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AB6" w:rsidRDefault="00DD4B7B" w:rsidP="001F4AB6">
      <w:pPr>
        <w:jc w:val="center"/>
        <w:rPr>
          <w:b/>
          <w:bCs/>
        </w:rPr>
      </w:pPr>
      <w:r>
        <w:rPr>
          <w:b/>
          <w:bCs/>
        </w:rPr>
        <w:t xml:space="preserve">Supporting Statement for </w:t>
      </w:r>
      <w:r w:rsidR="001F4AB6">
        <w:rPr>
          <w:b/>
          <w:bCs/>
        </w:rPr>
        <w:t>Paperwork Reduction Act Su</w:t>
      </w:r>
      <w:r>
        <w:rPr>
          <w:b/>
          <w:bCs/>
        </w:rPr>
        <w:t>bmissions</w:t>
      </w:r>
    </w:p>
    <w:p w:rsidR="002E05B8" w:rsidRPr="001F4AB6" w:rsidRDefault="002B0AE9" w:rsidP="001F4AB6">
      <w:pPr>
        <w:jc w:val="center"/>
        <w:rPr>
          <w:b/>
          <w:bCs/>
        </w:rPr>
      </w:pPr>
      <w:r>
        <w:rPr>
          <w:b/>
          <w:bCs/>
        </w:rPr>
        <w:t>Self-Certification</w:t>
      </w:r>
      <w:r w:rsidR="0053063A">
        <w:rPr>
          <w:b/>
          <w:bCs/>
        </w:rPr>
        <w:t>, Training, and Logbooks</w:t>
      </w:r>
      <w:r>
        <w:rPr>
          <w:b/>
          <w:bCs/>
        </w:rPr>
        <w:t xml:space="preserve"> for Regulated Sellers </w:t>
      </w:r>
      <w:r w:rsidR="003F2EB0">
        <w:rPr>
          <w:b/>
          <w:bCs/>
        </w:rPr>
        <w:t xml:space="preserve">and Mail-Order Distributors </w:t>
      </w:r>
      <w:r w:rsidR="00C42C76">
        <w:rPr>
          <w:b/>
          <w:bCs/>
        </w:rPr>
        <w:t xml:space="preserve">of </w:t>
      </w:r>
      <w:r>
        <w:rPr>
          <w:b/>
          <w:bCs/>
        </w:rPr>
        <w:t>Scheduled Listed Chemical Products</w:t>
      </w:r>
      <w:r w:rsidR="001F4AB6">
        <w:rPr>
          <w:b/>
          <w:bCs/>
        </w:rPr>
        <w:t xml:space="preserve"> </w:t>
      </w:r>
      <w:r w:rsidR="001F4AB6" w:rsidRPr="001F4AB6">
        <w:rPr>
          <w:b/>
          <w:bCs/>
        </w:rPr>
        <w:t xml:space="preserve">-- </w:t>
      </w:r>
      <w:r w:rsidR="002E05B8" w:rsidRPr="001F4AB6">
        <w:rPr>
          <w:b/>
        </w:rPr>
        <w:t>DEA Form 597</w:t>
      </w:r>
    </w:p>
    <w:p w:rsidR="002E05B8" w:rsidRPr="001F4AB6" w:rsidRDefault="001F4AB6" w:rsidP="002E05B8">
      <w:pPr>
        <w:jc w:val="center"/>
        <w:rPr>
          <w:b/>
        </w:rPr>
      </w:pPr>
      <w:r w:rsidRPr="001F4AB6">
        <w:rPr>
          <w:b/>
        </w:rPr>
        <w:t xml:space="preserve">OMB Approval # </w:t>
      </w:r>
      <w:r w:rsidR="002E05B8" w:rsidRPr="001F4AB6">
        <w:rPr>
          <w:b/>
        </w:rPr>
        <w:t>1117-0046</w:t>
      </w:r>
    </w:p>
    <w:p w:rsidR="00CC3F19" w:rsidRDefault="00CC3F19" w:rsidP="00097DA7"/>
    <w:p w:rsidR="001F4AB6" w:rsidRDefault="001F4AB6" w:rsidP="002C7B48">
      <w:r>
        <w:t>T</w:t>
      </w:r>
      <w:r w:rsidRPr="001F4AB6">
        <w:t xml:space="preserve">he Drug Enforcement Administration (DEA) seeks Office of Management and Budget (OMB) approval </w:t>
      </w:r>
      <w:r w:rsidR="002015C4">
        <w:t>of</w:t>
      </w:r>
      <w:r w:rsidRPr="001F4AB6">
        <w:t xml:space="preserve"> an existing collection of information that was previously approved by OMB</w:t>
      </w:r>
      <w:r>
        <w:t xml:space="preserve"> – OMB Approval Number 1117-0046</w:t>
      </w:r>
      <w:r w:rsidRPr="001F4AB6">
        <w:t>, Self-Certification, Training, and Logbooks for Regulated Sellers and Mail-Order Distributors of Scheduled Listed Chemical Products</w:t>
      </w:r>
      <w:r w:rsidR="00605B2D">
        <w:t xml:space="preserve">, </w:t>
      </w:r>
      <w:r>
        <w:t>DEA Form 597</w:t>
      </w:r>
      <w:r w:rsidRPr="001F4AB6">
        <w:t xml:space="preserve">.  </w:t>
      </w:r>
    </w:p>
    <w:p w:rsidR="001F4AB6" w:rsidRDefault="001F4AB6" w:rsidP="002C7B48"/>
    <w:p w:rsidR="0042368E" w:rsidRPr="001F4AB6" w:rsidRDefault="00E142DE" w:rsidP="00097DA7">
      <w:pPr>
        <w:rPr>
          <w:b/>
        </w:rPr>
      </w:pPr>
      <w:r>
        <w:rPr>
          <w:b/>
        </w:rPr>
        <w:t xml:space="preserve">Part </w:t>
      </w:r>
      <w:r w:rsidR="00C67CCB" w:rsidRPr="001F4AB6">
        <w:rPr>
          <w:b/>
        </w:rPr>
        <w:t xml:space="preserve">A. </w:t>
      </w:r>
      <w:r w:rsidR="001F4AB6" w:rsidRPr="001F4AB6">
        <w:rPr>
          <w:b/>
        </w:rPr>
        <w:t>J</w:t>
      </w:r>
      <w:r w:rsidR="00A6476C">
        <w:rPr>
          <w:b/>
        </w:rPr>
        <w:t>ustification</w:t>
      </w:r>
    </w:p>
    <w:p w:rsidR="00C67CCB" w:rsidRDefault="00C67CCB" w:rsidP="00097DA7"/>
    <w:p w:rsidR="001F4AB6" w:rsidRPr="001F4AB6" w:rsidRDefault="005B4598" w:rsidP="00A54187">
      <w:pPr>
        <w:pStyle w:val="ListParagraph"/>
        <w:numPr>
          <w:ilvl w:val="0"/>
          <w:numId w:val="3"/>
        </w:numPr>
        <w:ind w:left="360"/>
        <w:rPr>
          <w:u w:val="single"/>
        </w:rPr>
      </w:pPr>
      <w:r>
        <w:rPr>
          <w:u w:val="single"/>
        </w:rPr>
        <w:t>Necessity of Information</w:t>
      </w:r>
      <w:r w:rsidR="006444FC">
        <w:rPr>
          <w:u w:val="single"/>
        </w:rPr>
        <w:t>:</w:t>
      </w:r>
      <w:r w:rsidR="00D94324" w:rsidRPr="001F4AB6">
        <w:rPr>
          <w:u w:val="single"/>
        </w:rPr>
        <w:t xml:space="preserve"> </w:t>
      </w:r>
    </w:p>
    <w:p w:rsidR="00605B2D" w:rsidRDefault="00605B2D" w:rsidP="00605B2D"/>
    <w:p w:rsidR="007B6BCC" w:rsidRDefault="007B2826" w:rsidP="00A54187">
      <w:proofErr w:type="gramStart"/>
      <w:r>
        <w:t>The Combat Methamphetamine Epidemic Act</w:t>
      </w:r>
      <w:r w:rsidR="00605B2D">
        <w:t xml:space="preserve"> of 2005 (CMEA), which is Title </w:t>
      </w:r>
      <w:r>
        <w:t>VII of the USA PATRIOT Improvement and Reauthorization Act of 2005 (Pub.</w:t>
      </w:r>
      <w:proofErr w:type="gramEnd"/>
      <w:r>
        <w:t xml:space="preserve"> L. 109-177)</w:t>
      </w:r>
      <w:r w:rsidR="00732139">
        <w:t>,</w:t>
      </w:r>
      <w:r>
        <w:t xml:space="preserve"> </w:t>
      </w:r>
      <w:bookmarkStart w:id="0" w:name="OLE_LINK3"/>
      <w:bookmarkStart w:id="1" w:name="OLE_LINK4"/>
      <w:r>
        <w:t xml:space="preserve">requires that on and after September 30, 2006, a regulated seller must not sell </w:t>
      </w:r>
      <w:r w:rsidR="00C42C76">
        <w:t xml:space="preserve">at retail </w:t>
      </w:r>
      <w:r w:rsidR="00BF7108">
        <w:t xml:space="preserve">over-the-counter (nonprescription) products containing the List I chemicals ephedrine, pseudoephedrine, </w:t>
      </w:r>
      <w:r w:rsidR="00554337">
        <w:t xml:space="preserve">or </w:t>
      </w:r>
      <w:r w:rsidR="00BF7108">
        <w:t>phenylpropanolamine</w:t>
      </w:r>
      <w:r w:rsidR="00554337">
        <w:t xml:space="preserve"> (referred to here as "scheduled listed chemical products</w:t>
      </w:r>
      <w:r w:rsidR="007D102E">
        <w:t>”</w:t>
      </w:r>
      <w:r w:rsidR="00554337">
        <w:t>)</w:t>
      </w:r>
      <w:r w:rsidR="00BF7108">
        <w:t xml:space="preserve">, </w:t>
      </w:r>
      <w:r>
        <w:t>unless it has self-certified to</w:t>
      </w:r>
      <w:r w:rsidR="00E464BF">
        <w:t xml:space="preserve"> the</w:t>
      </w:r>
      <w:r>
        <w:t xml:space="preserve"> DEA, through </w:t>
      </w:r>
      <w:r w:rsidR="00E464BF">
        <w:t xml:space="preserve">the </w:t>
      </w:r>
      <w:r>
        <w:t xml:space="preserve">DEA’s </w:t>
      </w:r>
      <w:r w:rsidR="002C7B48">
        <w:t>website</w:t>
      </w:r>
      <w:r w:rsidR="00BF7108">
        <w:t>.</w:t>
      </w:r>
      <w:bookmarkEnd w:id="0"/>
      <w:bookmarkEnd w:id="1"/>
      <w:r w:rsidR="00BF7108">
        <w:t xml:space="preserve"> </w:t>
      </w:r>
      <w:r w:rsidR="001B6730">
        <w:t xml:space="preserve"> </w:t>
      </w:r>
      <w:proofErr w:type="gramStart"/>
      <w:r w:rsidR="003F2EB0">
        <w:t>The Combat Methamphetamine Enhancement Act of 2010 (Pub.</w:t>
      </w:r>
      <w:proofErr w:type="gramEnd"/>
      <w:r w:rsidR="003F2EB0">
        <w:t xml:space="preserve"> L. 111-268) (MEA) requires that on and after April 10, 2011, a regulated person that sells scheduled listed chemical products at retail and uses or attempts to use the U.S. Postal Service or a private or commercial carrier to deliver the product to the customer (referred to as a “mail-order distributor”), must not sell those products unless it has self-certified to</w:t>
      </w:r>
      <w:r w:rsidR="005B4598">
        <w:t xml:space="preserve"> the</w:t>
      </w:r>
      <w:r w:rsidR="003F2EB0">
        <w:t xml:space="preserve"> DEA, through </w:t>
      </w:r>
      <w:r w:rsidR="005B4598">
        <w:t xml:space="preserve">the </w:t>
      </w:r>
      <w:r w:rsidR="003F2EB0">
        <w:t xml:space="preserve">DEA’s </w:t>
      </w:r>
      <w:r w:rsidR="00755445">
        <w:t>website</w:t>
      </w:r>
      <w:r w:rsidR="003F2EB0">
        <w:t xml:space="preserve">. </w:t>
      </w:r>
      <w:r w:rsidR="00DC523C">
        <w:t xml:space="preserve"> </w:t>
      </w:r>
      <w:proofErr w:type="gramStart"/>
      <w:r w:rsidR="00351D4B">
        <w:t>T</w:t>
      </w:r>
      <w:r w:rsidR="00351D4B" w:rsidRPr="00351D4B">
        <w:t>he Methamphetamine Production Prevention Act of 2008 (MPPA) (Pub.</w:t>
      </w:r>
      <w:proofErr w:type="gramEnd"/>
      <w:r w:rsidR="00351D4B" w:rsidRPr="00351D4B">
        <w:t xml:space="preserve"> L. 110-415) was enacted in 2008 to clarify the information entry and signature requirements for electronic logbook systems permitted for the retail sale of scheduled listed chemical products.</w:t>
      </w:r>
      <w:r w:rsidR="00351D4B">
        <w:t xml:space="preserve"> </w:t>
      </w:r>
      <w:r w:rsidR="00755445">
        <w:t xml:space="preserve"> </w:t>
      </w:r>
      <w:r w:rsidR="00351D4B" w:rsidRPr="00351D4B">
        <w:t>The MPPA expressly permits the regulated seller to capture information regarding the name of the product and the quantity sold through bar code, electronic data capture, or similar technology.</w:t>
      </w:r>
    </w:p>
    <w:p w:rsidR="007B6BCC" w:rsidRDefault="007B6BCC" w:rsidP="00605B2D">
      <w:pPr>
        <w:ind w:firstLine="720"/>
      </w:pPr>
    </w:p>
    <w:p w:rsidR="007B2826" w:rsidRDefault="00BF7108" w:rsidP="00A54187">
      <w:r>
        <w:t xml:space="preserve">The </w:t>
      </w:r>
      <w:r w:rsidR="00554337">
        <w:t xml:space="preserve">regulated </w:t>
      </w:r>
      <w:r>
        <w:t xml:space="preserve">seller </w:t>
      </w:r>
      <w:r w:rsidR="003F2EB0">
        <w:t xml:space="preserve">or mail-order distributor </w:t>
      </w:r>
      <w:r>
        <w:t>is also responsible to train</w:t>
      </w:r>
      <w:r w:rsidR="007B2826">
        <w:t xml:space="preserve"> any employee who will be involve</w:t>
      </w:r>
      <w:r>
        <w:t>d</w:t>
      </w:r>
      <w:r w:rsidR="007B2826">
        <w:t xml:space="preserve"> in selling scheduled listed chemical products</w:t>
      </w:r>
      <w:r>
        <w:t xml:space="preserve">, </w:t>
      </w:r>
      <w:r w:rsidR="007B2826">
        <w:t>document the training</w:t>
      </w:r>
      <w:r>
        <w:t>, and</w:t>
      </w:r>
      <w:r w:rsidR="007B2826">
        <w:t xml:space="preserve"> self-certify </w:t>
      </w:r>
      <w:r w:rsidR="00E179C8">
        <w:t xml:space="preserve">annually </w:t>
      </w:r>
      <w:r w:rsidR="007B2826">
        <w:t>to</w:t>
      </w:r>
      <w:r w:rsidR="005B4598">
        <w:t xml:space="preserve"> the</w:t>
      </w:r>
      <w:r w:rsidR="007B2826">
        <w:t xml:space="preserve"> DEA that all affected employees have been trained and that the </w:t>
      </w:r>
      <w:r w:rsidR="00554337">
        <w:t xml:space="preserve">regulated </w:t>
      </w:r>
      <w:r w:rsidR="007B2826">
        <w:t xml:space="preserve">seller </w:t>
      </w:r>
      <w:r w:rsidR="003F2EB0">
        <w:t xml:space="preserve">or mail-order distributor </w:t>
      </w:r>
      <w:r w:rsidR="007B2826">
        <w:t xml:space="preserve">is in compliance with all </w:t>
      </w:r>
      <w:r w:rsidR="005B4598">
        <w:t xml:space="preserve">the </w:t>
      </w:r>
      <w:r w:rsidR="007B2826">
        <w:t>CMEA</w:t>
      </w:r>
      <w:r w:rsidR="007D102E">
        <w:t xml:space="preserve"> and MEA</w:t>
      </w:r>
      <w:r w:rsidR="007B2826">
        <w:t xml:space="preserve"> provisions</w:t>
      </w:r>
      <w:r>
        <w:t xml:space="preserve">. </w:t>
      </w:r>
      <w:r w:rsidR="001B6730">
        <w:t xml:space="preserve"> </w:t>
      </w:r>
      <w:r>
        <w:t xml:space="preserve">Finally, </w:t>
      </w:r>
      <w:r w:rsidR="005B4598">
        <w:t xml:space="preserve">the </w:t>
      </w:r>
      <w:r>
        <w:t xml:space="preserve">CMEA mandates that each sale at retail </w:t>
      </w:r>
      <w:r w:rsidR="003F2EB0">
        <w:t xml:space="preserve">by a regulated seller </w:t>
      </w:r>
      <w:r>
        <w:t xml:space="preserve">be documented in </w:t>
      </w:r>
      <w:r w:rsidR="007B2826">
        <w:t>a written or electronic logbook and that the logbooks be retained for two years</w:t>
      </w:r>
      <w:r w:rsidR="00554337">
        <w:t xml:space="preserve"> from the date of the transaction</w:t>
      </w:r>
      <w:r w:rsidR="007B2826">
        <w:t>.</w:t>
      </w:r>
    </w:p>
    <w:p w:rsidR="00127B24" w:rsidRDefault="00127B24" w:rsidP="00097DA7"/>
    <w:p w:rsidR="005B4598" w:rsidRPr="005B4598" w:rsidRDefault="005B4598" w:rsidP="00A54187">
      <w:pPr>
        <w:pStyle w:val="ListParagraph"/>
        <w:numPr>
          <w:ilvl w:val="0"/>
          <w:numId w:val="3"/>
        </w:numPr>
        <w:ind w:left="360"/>
        <w:rPr>
          <w:u w:val="single"/>
        </w:rPr>
      </w:pPr>
      <w:r w:rsidRPr="005B4598">
        <w:rPr>
          <w:u w:val="single"/>
        </w:rPr>
        <w:t>Needs and Uses</w:t>
      </w:r>
      <w:r w:rsidR="006444FC">
        <w:rPr>
          <w:u w:val="single"/>
        </w:rPr>
        <w:t>:</w:t>
      </w:r>
    </w:p>
    <w:p w:rsidR="005B4598" w:rsidRDefault="005B4598" w:rsidP="00A54187">
      <w:pPr>
        <w:ind w:firstLine="720"/>
      </w:pPr>
    </w:p>
    <w:p w:rsidR="00127B24" w:rsidRDefault="008B6B27" w:rsidP="00A54187">
      <w:r>
        <w:t>The logbooks are used</w:t>
      </w:r>
      <w:r w:rsidR="00B65B50">
        <w:t>, as mandated by the Controlled Substance Act (CSA),</w:t>
      </w:r>
      <w:r>
        <w:t xml:space="preserve"> to track the sale of scheduled listed chemical </w:t>
      </w:r>
      <w:r w:rsidR="00DC569F">
        <w:t>products</w:t>
      </w:r>
      <w:r>
        <w:t>.</w:t>
      </w:r>
      <w:r w:rsidR="00DC569F">
        <w:t xml:space="preserve">  It is also needed and used for regulated sellers and mail-order distributors to retain a record of employee training, and complete a </w:t>
      </w:r>
      <w:r w:rsidR="00DC569F">
        <w:lastRenderedPageBreak/>
        <w:t>self-certification for verifying the training and compliance with CMEA provisions regarding retail sales</w:t>
      </w:r>
      <w:r w:rsidR="00B65B50">
        <w:t xml:space="preserve"> of scheduled listed chemical products.  </w:t>
      </w:r>
      <w:r w:rsidR="00554337">
        <w:t>Regulated s</w:t>
      </w:r>
      <w:r w:rsidR="009375C9">
        <w:t>ellers</w:t>
      </w:r>
      <w:r w:rsidR="000E2D58">
        <w:t xml:space="preserve"> </w:t>
      </w:r>
      <w:r w:rsidR="003F2EB0">
        <w:t xml:space="preserve">and </w:t>
      </w:r>
      <w:r w:rsidR="000E370E">
        <w:t xml:space="preserve">    </w:t>
      </w:r>
      <w:r w:rsidR="003F2EB0">
        <w:t xml:space="preserve">mail-order distributors </w:t>
      </w:r>
      <w:r w:rsidR="00554337">
        <w:t xml:space="preserve">are required to </w:t>
      </w:r>
      <w:r w:rsidR="000E2D58">
        <w:t>self-certif</w:t>
      </w:r>
      <w:r w:rsidR="00554337">
        <w:t>y</w:t>
      </w:r>
      <w:r w:rsidR="000E2D58">
        <w:t xml:space="preserve"> </w:t>
      </w:r>
      <w:r w:rsidR="00554337">
        <w:t>with</w:t>
      </w:r>
      <w:r w:rsidR="005B4598">
        <w:t xml:space="preserve"> the</w:t>
      </w:r>
      <w:r w:rsidR="00554337">
        <w:t xml:space="preserve"> DEA to sell scheduled listed chemical products at retail</w:t>
      </w:r>
      <w:r w:rsidR="001B6730">
        <w:t>.</w:t>
      </w:r>
      <w:r w:rsidR="00554337">
        <w:t xml:space="preserve">  Such self-certification </w:t>
      </w:r>
      <w:r w:rsidR="000E2D58">
        <w:t>is r</w:t>
      </w:r>
      <w:r w:rsidR="000E3301">
        <w:t xml:space="preserve">equired for </w:t>
      </w:r>
      <w:r w:rsidR="002477FC">
        <w:t xml:space="preserve">the </w:t>
      </w:r>
      <w:r w:rsidR="000E3301">
        <w:t>DEA to enforce</w:t>
      </w:r>
      <w:r w:rsidR="00876E27">
        <w:t xml:space="preserve"> the </w:t>
      </w:r>
      <w:r w:rsidR="003D507E">
        <w:t>CSA</w:t>
      </w:r>
      <w:r w:rsidR="000E2D58">
        <w:t>.</w:t>
      </w:r>
    </w:p>
    <w:p w:rsidR="001F24F4" w:rsidRDefault="001F24F4" w:rsidP="00A54187"/>
    <w:p w:rsidR="007B6BCC" w:rsidRDefault="00013C13" w:rsidP="00A54187">
      <w:pPr>
        <w:pStyle w:val="ListParagraph"/>
        <w:numPr>
          <w:ilvl w:val="0"/>
          <w:numId w:val="3"/>
        </w:numPr>
        <w:ind w:left="360"/>
      </w:pPr>
      <w:r w:rsidRPr="007B6BCC">
        <w:rPr>
          <w:u w:val="single"/>
        </w:rPr>
        <w:t xml:space="preserve">Use of </w:t>
      </w:r>
      <w:r w:rsidR="000E751F">
        <w:rPr>
          <w:u w:val="single"/>
        </w:rPr>
        <w:t xml:space="preserve">Information </w:t>
      </w:r>
      <w:r w:rsidRPr="007B6BCC">
        <w:rPr>
          <w:u w:val="single"/>
        </w:rPr>
        <w:t>Technology</w:t>
      </w:r>
      <w:r w:rsidR="006444FC">
        <w:rPr>
          <w:u w:val="single"/>
        </w:rPr>
        <w:t>:</w:t>
      </w:r>
      <w:r w:rsidR="000E2D58" w:rsidRPr="007B6BCC">
        <w:t xml:space="preserve">  </w:t>
      </w:r>
    </w:p>
    <w:p w:rsidR="007B6BCC" w:rsidRDefault="007B6BCC" w:rsidP="007B6BCC"/>
    <w:p w:rsidR="00127B24" w:rsidRDefault="007B6BCC" w:rsidP="00A54187">
      <w:r>
        <w:t xml:space="preserve">The </w:t>
      </w:r>
      <w:r w:rsidR="00554337">
        <w:t>CMEA</w:t>
      </w:r>
      <w:r w:rsidR="007D102E">
        <w:t xml:space="preserve"> and MEA</w:t>
      </w:r>
      <w:r w:rsidR="00554337">
        <w:t xml:space="preserve"> specifically require that s</w:t>
      </w:r>
      <w:r w:rsidR="000E2D58">
        <w:t xml:space="preserve">elf-certification to </w:t>
      </w:r>
      <w:r>
        <w:t xml:space="preserve">the </w:t>
      </w:r>
      <w:r w:rsidR="000E2D58">
        <w:t xml:space="preserve">DEA </w:t>
      </w:r>
      <w:r w:rsidR="00554337">
        <w:t xml:space="preserve">occur through a </w:t>
      </w:r>
      <w:r w:rsidR="000E370E">
        <w:t>website</w:t>
      </w:r>
      <w:r w:rsidR="00554337">
        <w:t xml:space="preserve"> operated by </w:t>
      </w:r>
      <w:r>
        <w:t xml:space="preserve">the </w:t>
      </w:r>
      <w:r w:rsidR="00554337">
        <w:t xml:space="preserve">DEA.  At this time, </w:t>
      </w:r>
      <w:r w:rsidR="002B0AE9">
        <w:t xml:space="preserve">all self-certifications must be </w:t>
      </w:r>
      <w:r w:rsidR="000E2D58">
        <w:t xml:space="preserve">filed electronically through the DEA </w:t>
      </w:r>
      <w:r>
        <w:t>w</w:t>
      </w:r>
      <w:r w:rsidR="000E2D58">
        <w:t>eb</w:t>
      </w:r>
      <w:r>
        <w:t xml:space="preserve">site: </w:t>
      </w:r>
      <w:r w:rsidR="000E370E" w:rsidRPr="00AB7601">
        <w:t xml:space="preserve"> www.DEAdiversion.usdoj.gov</w:t>
      </w:r>
      <w:r>
        <w:t>.</w:t>
      </w:r>
    </w:p>
    <w:p w:rsidR="000D3D70" w:rsidRDefault="000D3D70" w:rsidP="00A54187"/>
    <w:p w:rsidR="000D3D70" w:rsidRDefault="000D3D70" w:rsidP="00A54187">
      <w:r>
        <w:t xml:space="preserve">The CMEA allows each </w:t>
      </w:r>
      <w:r w:rsidR="00443598">
        <w:t>retail sale</w:t>
      </w:r>
      <w:r>
        <w:t xml:space="preserve"> by a regulated seller be documented in a written or electronic logbook.  </w:t>
      </w:r>
      <w:r w:rsidR="00F54162">
        <w:t>Each</w:t>
      </w:r>
      <w:r>
        <w:t xml:space="preserve"> regulated seller has the option to choose the technology/format that is best suited for its individual situation.</w:t>
      </w:r>
    </w:p>
    <w:p w:rsidR="00127B24" w:rsidRDefault="00127B24" w:rsidP="00097DA7"/>
    <w:p w:rsidR="007B6BCC" w:rsidRPr="007B6BCC" w:rsidRDefault="00FC1D0C" w:rsidP="00A54187">
      <w:pPr>
        <w:pStyle w:val="ListParagraph"/>
        <w:numPr>
          <w:ilvl w:val="0"/>
          <w:numId w:val="3"/>
        </w:numPr>
        <w:ind w:left="360"/>
        <w:rPr>
          <w:u w:val="single"/>
        </w:rPr>
      </w:pPr>
      <w:r w:rsidRPr="007B6BCC">
        <w:rPr>
          <w:u w:val="single"/>
        </w:rPr>
        <w:t>E</w:t>
      </w:r>
      <w:r w:rsidR="007B6BCC" w:rsidRPr="007B6BCC">
        <w:rPr>
          <w:u w:val="single"/>
        </w:rPr>
        <w:t>fforts to Identify Duplication</w:t>
      </w:r>
      <w:r w:rsidR="006444FC">
        <w:rPr>
          <w:u w:val="single"/>
        </w:rPr>
        <w:t>:</w:t>
      </w:r>
      <w:r w:rsidR="00127B24" w:rsidRPr="007B6BCC">
        <w:rPr>
          <w:u w:val="single"/>
        </w:rPr>
        <w:t xml:space="preserve">  </w:t>
      </w:r>
    </w:p>
    <w:p w:rsidR="007B6BCC" w:rsidRDefault="007B6BCC" w:rsidP="007B6BCC"/>
    <w:p w:rsidR="00FC1D0C" w:rsidRPr="007067AB" w:rsidRDefault="007067AB" w:rsidP="00A54187">
      <w:pPr>
        <w:rPr>
          <w:i/>
        </w:rPr>
      </w:pPr>
      <w:r w:rsidRPr="007067AB">
        <w:t xml:space="preserve">The DEA has made efforts to identify and prevent duplication of the collection of information.  The existing DEA Form </w:t>
      </w:r>
      <w:r>
        <w:t>597</w:t>
      </w:r>
      <w:r w:rsidRPr="007067AB">
        <w:t xml:space="preserve"> is not duplicative.</w:t>
      </w:r>
      <w:r w:rsidR="004C15EC">
        <w:t xml:space="preserve">  This specific information is only required by CMEA and MEA, therefore</w:t>
      </w:r>
      <w:r w:rsidR="00D400A5">
        <w:t>,</w:t>
      </w:r>
      <w:r w:rsidR="004C15EC">
        <w:t xml:space="preserve"> no similar information is being collected.</w:t>
      </w:r>
      <w:r w:rsidRPr="007067AB">
        <w:t xml:space="preserve"> </w:t>
      </w:r>
    </w:p>
    <w:p w:rsidR="00127B24" w:rsidRDefault="00127B24" w:rsidP="00097DA7"/>
    <w:p w:rsidR="007B6BCC" w:rsidRPr="007B6BCC" w:rsidRDefault="000E751F" w:rsidP="00A54187">
      <w:pPr>
        <w:pStyle w:val="ListParagraph"/>
        <w:numPr>
          <w:ilvl w:val="0"/>
          <w:numId w:val="3"/>
        </w:numPr>
        <w:ind w:left="360"/>
      </w:pPr>
      <w:r>
        <w:rPr>
          <w:u w:val="single"/>
        </w:rPr>
        <w:t>Impact on Small Businesses or Entities</w:t>
      </w:r>
      <w:r w:rsidR="006444FC">
        <w:rPr>
          <w:u w:val="single"/>
        </w:rPr>
        <w:t>:</w:t>
      </w:r>
    </w:p>
    <w:p w:rsidR="007B6BCC" w:rsidRDefault="007B6BCC" w:rsidP="007B6BCC"/>
    <w:p w:rsidR="004A3BA9" w:rsidRDefault="004A3BA9" w:rsidP="007B6BCC">
      <w:r w:rsidRPr="004A3BA9">
        <w:t xml:space="preserve">This is a routine three-year renewal of DEA Form </w:t>
      </w:r>
      <w:r>
        <w:t>597</w:t>
      </w:r>
      <w:r w:rsidRPr="004A3BA9">
        <w:t>.  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601-612.</w:t>
      </w:r>
    </w:p>
    <w:p w:rsidR="00BF7108" w:rsidRDefault="007067AB" w:rsidP="00A54187">
      <w:r w:rsidRPr="007067AB">
        <w:t xml:space="preserve">The DEA has concluded that the collection will not have a significant economic impact on small entities within the meaning and intent of the Regulatory Flexibility Act, </w:t>
      </w:r>
      <w:r w:rsidR="00A54187">
        <w:t xml:space="preserve">             </w:t>
      </w:r>
      <w:r w:rsidRPr="007067AB">
        <w:t xml:space="preserve">5 U.S.C. 601-612.  </w:t>
      </w:r>
      <w:r w:rsidR="000D3D70">
        <w:t xml:space="preserve">  </w:t>
      </w:r>
    </w:p>
    <w:p w:rsidR="002E05B8" w:rsidRDefault="002E05B8" w:rsidP="00097DA7"/>
    <w:p w:rsidR="007B6BCC" w:rsidRPr="007B6BCC" w:rsidRDefault="00FC1D0C" w:rsidP="00A54187">
      <w:pPr>
        <w:pStyle w:val="ListParagraph"/>
        <w:numPr>
          <w:ilvl w:val="0"/>
          <w:numId w:val="3"/>
        </w:numPr>
        <w:ind w:left="360"/>
        <w:rPr>
          <w:u w:val="single"/>
        </w:rPr>
      </w:pPr>
      <w:r w:rsidRPr="007B6BCC">
        <w:rPr>
          <w:u w:val="single"/>
        </w:rPr>
        <w:t>Consequen</w:t>
      </w:r>
      <w:r w:rsidR="007B6BCC" w:rsidRPr="007B6BCC">
        <w:rPr>
          <w:u w:val="single"/>
        </w:rPr>
        <w:t>ces of Less Frequent Collection</w:t>
      </w:r>
      <w:r w:rsidR="006444FC">
        <w:rPr>
          <w:u w:val="single"/>
        </w:rPr>
        <w:t>:</w:t>
      </w:r>
      <w:r w:rsidR="00106BC2" w:rsidRPr="007B6BCC">
        <w:rPr>
          <w:u w:val="single"/>
        </w:rPr>
        <w:t xml:space="preserve">  </w:t>
      </w:r>
    </w:p>
    <w:p w:rsidR="007B6BCC" w:rsidRDefault="007B6BCC" w:rsidP="007B6BCC"/>
    <w:p w:rsidR="00FC1D0C" w:rsidRDefault="00A54187" w:rsidP="00A54187">
      <w:r>
        <w:t>I</w:t>
      </w:r>
      <w:r w:rsidR="00106BC2">
        <w:t xml:space="preserve">f the collection is not </w:t>
      </w:r>
      <w:r w:rsidR="00701E85">
        <w:t xml:space="preserve">conducted or conducted less frequently, </w:t>
      </w:r>
      <w:r w:rsidR="00075CE9">
        <w:t xml:space="preserve">the </w:t>
      </w:r>
      <w:r w:rsidR="00701E85">
        <w:t>DEA would not have sufficient data to enforce</w:t>
      </w:r>
      <w:r w:rsidR="00876E27">
        <w:t xml:space="preserve"> the </w:t>
      </w:r>
      <w:r w:rsidR="006D4742">
        <w:t>CSA</w:t>
      </w:r>
      <w:r w:rsidR="00075CE9">
        <w:t>.</w:t>
      </w:r>
      <w:r w:rsidR="00E2459F">
        <w:t xml:space="preserve">  The information collected </w:t>
      </w:r>
      <w:r w:rsidR="00936B13">
        <w:t>by</w:t>
      </w:r>
      <w:r w:rsidR="00E2459F">
        <w:t xml:space="preserve"> DEA Form 597 is vita</w:t>
      </w:r>
      <w:r w:rsidR="006E5A78">
        <w:t>l to the enforcement of the CSA, which</w:t>
      </w:r>
      <w:r w:rsidR="00E2459F">
        <w:t xml:space="preserve"> mandates that regulated sellers of scheduled listed chemical products maintain a written or electronic logbook of sales.</w:t>
      </w:r>
      <w:r w:rsidR="00C16DD5">
        <w:t xml:space="preserve"> </w:t>
      </w:r>
      <w:r w:rsidR="00E2459F">
        <w:t xml:space="preserve"> </w:t>
      </w:r>
      <w:r w:rsidR="00876E27">
        <w:t xml:space="preserve">The CSA </w:t>
      </w:r>
      <w:r w:rsidR="002B0AE9">
        <w:t xml:space="preserve">requires that regulated sellers </w:t>
      </w:r>
      <w:r w:rsidR="00876E27">
        <w:t xml:space="preserve">and mail-order distributors </w:t>
      </w:r>
      <w:r w:rsidR="002B0AE9">
        <w:t xml:space="preserve">selling scheduled listed chemical products must self-certify with </w:t>
      </w:r>
      <w:r w:rsidR="00075CE9">
        <w:t xml:space="preserve">the </w:t>
      </w:r>
      <w:r w:rsidR="002B0AE9">
        <w:t>DEA.</w:t>
      </w:r>
      <w:r w:rsidR="003202BD">
        <w:t xml:space="preserve">  Collection of information on each sale is statutorily mandated.</w:t>
      </w:r>
    </w:p>
    <w:p w:rsidR="00BF7108" w:rsidRDefault="00BF7108" w:rsidP="00097DA7"/>
    <w:p w:rsidR="00075CE9" w:rsidRPr="00075CE9" w:rsidRDefault="00FC1D0C" w:rsidP="00A54187">
      <w:pPr>
        <w:pStyle w:val="ListParagraph"/>
        <w:numPr>
          <w:ilvl w:val="0"/>
          <w:numId w:val="3"/>
        </w:numPr>
        <w:ind w:left="360"/>
        <w:rPr>
          <w:u w:val="single"/>
        </w:rPr>
      </w:pPr>
      <w:r w:rsidRPr="00075CE9">
        <w:rPr>
          <w:u w:val="single"/>
        </w:rPr>
        <w:t>Special Circum</w:t>
      </w:r>
      <w:r w:rsidR="00075CE9" w:rsidRPr="00075CE9">
        <w:rPr>
          <w:u w:val="single"/>
        </w:rPr>
        <w:t>stances</w:t>
      </w:r>
      <w:r w:rsidR="006444FC">
        <w:rPr>
          <w:u w:val="single"/>
        </w:rPr>
        <w:t xml:space="preserve"> Influencing Collection:</w:t>
      </w:r>
      <w:r w:rsidR="00075CE9" w:rsidRPr="00075CE9">
        <w:rPr>
          <w:u w:val="single"/>
        </w:rPr>
        <w:t xml:space="preserve"> </w:t>
      </w:r>
    </w:p>
    <w:p w:rsidR="00075CE9" w:rsidRDefault="00075CE9" w:rsidP="00075CE9">
      <w:pPr>
        <w:ind w:firstLine="720"/>
      </w:pPr>
    </w:p>
    <w:p w:rsidR="00BF7108" w:rsidRDefault="00810FC1" w:rsidP="00A54187">
      <w:r>
        <w:t xml:space="preserve">There are no special circumstances applicable to this information collection.  </w:t>
      </w:r>
    </w:p>
    <w:p w:rsidR="002E05B8" w:rsidRDefault="002E05B8" w:rsidP="00097DA7"/>
    <w:p w:rsidR="00C16DD5" w:rsidRDefault="00C16DD5" w:rsidP="00097DA7"/>
    <w:p w:rsidR="00C16DD5" w:rsidRDefault="00C16DD5" w:rsidP="00097DA7"/>
    <w:p w:rsidR="006444FC" w:rsidRPr="00AB7601" w:rsidRDefault="00867F36" w:rsidP="00C16DD5">
      <w:pPr>
        <w:pStyle w:val="ListParagraph"/>
        <w:numPr>
          <w:ilvl w:val="0"/>
          <w:numId w:val="3"/>
        </w:numPr>
        <w:autoSpaceDE w:val="0"/>
        <w:autoSpaceDN w:val="0"/>
        <w:adjustRightInd w:val="0"/>
        <w:ind w:left="360"/>
        <w:rPr>
          <w:u w:val="single"/>
        </w:rPr>
      </w:pPr>
      <w:r w:rsidRPr="00AB7601">
        <w:rPr>
          <w:u w:val="single"/>
        </w:rPr>
        <w:t>Consultation with persons outside the Agency</w:t>
      </w:r>
      <w:r w:rsidR="006444FC" w:rsidRPr="00AB7601">
        <w:rPr>
          <w:u w:val="single"/>
        </w:rPr>
        <w:t>:</w:t>
      </w:r>
    </w:p>
    <w:p w:rsidR="00A54187" w:rsidRDefault="00A54187" w:rsidP="00A54187">
      <w:pPr>
        <w:autoSpaceDE w:val="0"/>
        <w:autoSpaceDN w:val="0"/>
        <w:adjustRightInd w:val="0"/>
      </w:pPr>
    </w:p>
    <w:p w:rsidR="00C8608D" w:rsidRDefault="00C8608D" w:rsidP="00A54187">
      <w:pPr>
        <w:autoSpaceDE w:val="0"/>
        <w:autoSpaceDN w:val="0"/>
        <w:adjustRightInd w:val="0"/>
      </w:pPr>
      <w:r w:rsidRPr="00C8608D">
        <w:t>Public comment was solicited in the 60 day Federal Register Notice of Information Collection 79 FR 12705 published on 03/06/2014 and the 30 day Federal Register Notice of Information Collection 79 FR 28553 on 05/16/2014.  The DEA did not receive any comments concerning this collection.</w:t>
      </w:r>
    </w:p>
    <w:p w:rsidR="00C8608D" w:rsidRDefault="00C8608D" w:rsidP="00A54187">
      <w:pPr>
        <w:autoSpaceDE w:val="0"/>
        <w:autoSpaceDN w:val="0"/>
        <w:adjustRightInd w:val="0"/>
      </w:pPr>
    </w:p>
    <w:p w:rsidR="004108A7" w:rsidRPr="004108A7" w:rsidRDefault="000E751F" w:rsidP="00A54187">
      <w:pPr>
        <w:pStyle w:val="ListParagraph"/>
        <w:numPr>
          <w:ilvl w:val="0"/>
          <w:numId w:val="3"/>
        </w:numPr>
        <w:ind w:left="360"/>
        <w:rPr>
          <w:u w:val="single"/>
        </w:rPr>
      </w:pPr>
      <w:r>
        <w:rPr>
          <w:u w:val="single"/>
        </w:rPr>
        <w:t>Payment or Gift</w:t>
      </w:r>
      <w:r w:rsidR="006444FC">
        <w:rPr>
          <w:u w:val="single"/>
        </w:rPr>
        <w:t xml:space="preserve"> to Claimants:</w:t>
      </w:r>
      <w:r>
        <w:rPr>
          <w:u w:val="single"/>
        </w:rPr>
        <w:t xml:space="preserve"> </w:t>
      </w:r>
    </w:p>
    <w:p w:rsidR="004108A7" w:rsidRDefault="004108A7" w:rsidP="004108A7"/>
    <w:p w:rsidR="006130D0" w:rsidRDefault="004108A7" w:rsidP="00A54187">
      <w:r w:rsidRPr="004108A7">
        <w:t>This collection of information does not propose to provide any payment or gift to respondents.</w:t>
      </w:r>
    </w:p>
    <w:p w:rsidR="006F6760" w:rsidRDefault="006F6760" w:rsidP="00097DA7"/>
    <w:p w:rsidR="004108A7" w:rsidRPr="00A54187" w:rsidRDefault="000E751F" w:rsidP="00A54187">
      <w:pPr>
        <w:pStyle w:val="ListParagraph"/>
        <w:numPr>
          <w:ilvl w:val="0"/>
          <w:numId w:val="3"/>
        </w:numPr>
        <w:ind w:left="360"/>
        <w:rPr>
          <w:u w:val="single"/>
        </w:rPr>
      </w:pPr>
      <w:r w:rsidRPr="00A54187">
        <w:rPr>
          <w:u w:val="single"/>
        </w:rPr>
        <w:t>Assurance</w:t>
      </w:r>
      <w:r w:rsidR="006444FC" w:rsidRPr="00A54187">
        <w:rPr>
          <w:u w:val="single"/>
        </w:rPr>
        <w:t xml:space="preserve"> of Confidentiality:</w:t>
      </w:r>
    </w:p>
    <w:p w:rsidR="00A54187" w:rsidRDefault="00A54187" w:rsidP="00A54187"/>
    <w:p w:rsidR="008A77D0" w:rsidRDefault="008A77D0" w:rsidP="00A54187">
      <w:r>
        <w:t>Information requested in this collection may be considered confidential business information if marked as such in accordance with 28 CFR 16.8(c) and Exemption 4 of the Freedom of Information Act (FOIA).</w:t>
      </w:r>
      <w:r w:rsidR="00C16DD5">
        <w:t xml:space="preserve">  </w:t>
      </w:r>
      <w:r>
        <w:t>Submitters who are required to furnish commercial or financial information to the government are protected from the competitive disadvantages that could result from disclosure of such information.</w:t>
      </w:r>
      <w:r w:rsidR="00C16DD5">
        <w:t xml:space="preserve"> </w:t>
      </w:r>
      <w:r>
        <w:t xml:space="preserve"> The information is protected by </w:t>
      </w:r>
      <w:r w:rsidR="000E751F">
        <w:t xml:space="preserve">the </w:t>
      </w:r>
      <w:r>
        <w:t xml:space="preserve">DEA through secure storage, limited access, and </w:t>
      </w:r>
      <w:r w:rsidR="005C6829">
        <w:t>F</w:t>
      </w:r>
      <w:r>
        <w:t>ederal regulatory and DEA procedures.</w:t>
      </w:r>
      <w:r w:rsidR="00C16DD5">
        <w:t xml:space="preserve">  </w:t>
      </w:r>
      <w:r>
        <w:t xml:space="preserve">In the event a FOIA request is made to obtain information that has been designated business information per 28 CFR 16.8(c) and Exemption 4 of FOIA, </w:t>
      </w:r>
      <w:r w:rsidR="000E751F">
        <w:t xml:space="preserve">the </w:t>
      </w:r>
      <w:r>
        <w:t>DEA will give written notice to the submitter to allow an opportunity to object wit</w:t>
      </w:r>
      <w:r w:rsidR="000E751F">
        <w:t>hin a reasonable time prior to</w:t>
      </w:r>
      <w:r w:rsidR="00C16DD5">
        <w:t xml:space="preserve"> </w:t>
      </w:r>
      <w:r>
        <w:t>disclosure by</w:t>
      </w:r>
      <w:r w:rsidR="000E751F">
        <w:t xml:space="preserve"> the</w:t>
      </w:r>
      <w:r>
        <w:t xml:space="preserve"> DEA.</w:t>
      </w:r>
    </w:p>
    <w:p w:rsidR="00BF7108" w:rsidRDefault="00BF7108" w:rsidP="00097DA7"/>
    <w:p w:rsidR="004108A7" w:rsidRPr="004108A7" w:rsidRDefault="00FC1D0C" w:rsidP="00A54187">
      <w:pPr>
        <w:pStyle w:val="ListParagraph"/>
        <w:numPr>
          <w:ilvl w:val="0"/>
          <w:numId w:val="3"/>
        </w:numPr>
        <w:ind w:left="360"/>
      </w:pPr>
      <w:r w:rsidRPr="004108A7">
        <w:rPr>
          <w:u w:val="single"/>
        </w:rPr>
        <w:t>Justif</w:t>
      </w:r>
      <w:r w:rsidR="004108A7">
        <w:rPr>
          <w:u w:val="single"/>
        </w:rPr>
        <w:t>ication for</w:t>
      </w:r>
      <w:r w:rsidR="000E751F">
        <w:rPr>
          <w:u w:val="single"/>
        </w:rPr>
        <w:t xml:space="preserve"> </w:t>
      </w:r>
      <w:r w:rsidR="006444FC">
        <w:rPr>
          <w:u w:val="single"/>
        </w:rPr>
        <w:t xml:space="preserve">Sensitive </w:t>
      </w:r>
      <w:r w:rsidR="000E751F">
        <w:rPr>
          <w:u w:val="single"/>
        </w:rPr>
        <w:t>Questions</w:t>
      </w:r>
      <w:r w:rsidR="006444FC">
        <w:rPr>
          <w:u w:val="single"/>
        </w:rPr>
        <w:t>:</w:t>
      </w:r>
      <w:r w:rsidR="002154FE" w:rsidRPr="004108A7">
        <w:rPr>
          <w:u w:val="single"/>
        </w:rPr>
        <w:t xml:space="preserve"> </w:t>
      </w:r>
      <w:r w:rsidR="002154FE" w:rsidRPr="004108A7">
        <w:t xml:space="preserve"> </w:t>
      </w:r>
    </w:p>
    <w:p w:rsidR="004108A7" w:rsidRDefault="004108A7" w:rsidP="004108A7">
      <w:pPr>
        <w:ind w:firstLine="720"/>
      </w:pPr>
    </w:p>
    <w:p w:rsidR="00BF7108" w:rsidRDefault="000E751F" w:rsidP="00097DA7">
      <w:r w:rsidRPr="000E751F">
        <w:t>This collection of information does not ask any questions of a sensitive nature.</w:t>
      </w:r>
    </w:p>
    <w:p w:rsidR="002E05B8" w:rsidRDefault="002E05B8" w:rsidP="00097DA7"/>
    <w:p w:rsidR="00FC1D0C" w:rsidRPr="000E751F" w:rsidRDefault="00FC1D0C" w:rsidP="00A54187">
      <w:pPr>
        <w:pStyle w:val="ListParagraph"/>
        <w:numPr>
          <w:ilvl w:val="0"/>
          <w:numId w:val="3"/>
        </w:numPr>
        <w:ind w:left="360"/>
        <w:rPr>
          <w:u w:val="single"/>
        </w:rPr>
      </w:pPr>
      <w:r w:rsidRPr="000E751F">
        <w:rPr>
          <w:u w:val="single"/>
        </w:rPr>
        <w:t>Estimate</w:t>
      </w:r>
      <w:r w:rsidR="006444FC">
        <w:rPr>
          <w:u w:val="single"/>
        </w:rPr>
        <w:t xml:space="preserve"> of</w:t>
      </w:r>
      <w:r w:rsidRPr="000E751F">
        <w:rPr>
          <w:u w:val="single"/>
        </w:rPr>
        <w:t xml:space="preserve"> Hour Burden</w:t>
      </w:r>
    </w:p>
    <w:p w:rsidR="000E751F" w:rsidRDefault="000E751F" w:rsidP="00097DA7"/>
    <w:p w:rsidR="0035021F" w:rsidRDefault="0035021F" w:rsidP="00A54187">
      <w:r>
        <w:t xml:space="preserve">Reporting </w:t>
      </w:r>
      <w:r w:rsidR="00A85B92">
        <w:t xml:space="preserve">self-certification </w:t>
      </w:r>
      <w:r>
        <w:t xml:space="preserve">is required on DEA Form </w:t>
      </w:r>
      <w:r w:rsidR="00D63B84">
        <w:t>597</w:t>
      </w:r>
      <w:r>
        <w:t>.</w:t>
      </w:r>
      <w:r w:rsidR="003202BD">
        <w:t xml:space="preserve">  The form is completed online and must be renewed annually.  The </w:t>
      </w:r>
      <w:r w:rsidR="00A85B92">
        <w:t xml:space="preserve">required </w:t>
      </w:r>
      <w:r w:rsidR="003202BD">
        <w:t xml:space="preserve">information is limited:  </w:t>
      </w:r>
      <w:r w:rsidR="00D15999">
        <w:t>t</w:t>
      </w:r>
      <w:r w:rsidR="000E751F">
        <w:t xml:space="preserve">he </w:t>
      </w:r>
      <w:r w:rsidR="003202BD">
        <w:t xml:space="preserve">DEA number (where applicable), </w:t>
      </w:r>
      <w:r w:rsidR="00507640">
        <w:t>t</w:t>
      </w:r>
      <w:r w:rsidR="003202BD">
        <w:t xml:space="preserve">axpayer ID, business address, point of contact information, number of employees trained, total employees at the location, scheduled listed chemical products sold (by chemical), and the type of establishment.  </w:t>
      </w:r>
      <w:r w:rsidR="000E751F">
        <w:t xml:space="preserve">The </w:t>
      </w:r>
      <w:r w:rsidR="003202BD">
        <w:t xml:space="preserve">DEA estimates that </w:t>
      </w:r>
      <w:r w:rsidR="0077502F">
        <w:t xml:space="preserve">applying for a new self-certification takes 30 minutes and renewing an existing self-certification </w:t>
      </w:r>
      <w:r w:rsidR="003202BD">
        <w:t>require</w:t>
      </w:r>
      <w:r w:rsidR="0077502F">
        <w:t>s 15 minutes each year.</w:t>
      </w:r>
      <w:r w:rsidR="00DB3ECF">
        <w:t xml:space="preserve">  Since the vast majority of self-certifications are renewals, 15 minutes per self-certifications is used for estimating hour burden.</w:t>
      </w:r>
      <w:r w:rsidR="00BD6A15">
        <w:t xml:space="preserve">  The DEA estimates there will be 60,043 self-certifications per year.</w:t>
      </w:r>
    </w:p>
    <w:p w:rsidR="0035021F" w:rsidRDefault="0035021F" w:rsidP="00097DA7"/>
    <w:p w:rsidR="00175B1B" w:rsidRDefault="00175B1B" w:rsidP="00175B1B">
      <w:pPr>
        <w:tabs>
          <w:tab w:val="left" w:pos="-1440"/>
        </w:tabs>
      </w:pPr>
      <w:r>
        <w:t>Regulated sellers will need to maintain a record of employee training a</w:t>
      </w:r>
      <w:r w:rsidR="00A85B92">
        <w:t>s well as</w:t>
      </w:r>
      <w:r>
        <w:t xml:space="preserve"> maintain a logbook of transactions.  Mail-order distributors will need to maintain a record of </w:t>
      </w:r>
      <w:r>
        <w:lastRenderedPageBreak/>
        <w:t xml:space="preserve">employee training.  Completing a roster of employees trained is estimated to take 3 minutes per employee, assuming that the recordkeeping takes one tenth of the time spent on training.  Based on information filed by respondents who reported that they had trained about 820,000 employees and </w:t>
      </w:r>
      <w:r w:rsidR="005660F1">
        <w:t xml:space="preserve">the </w:t>
      </w:r>
      <w:r w:rsidR="00A85B92">
        <w:t xml:space="preserve">annual </w:t>
      </w:r>
      <w:r>
        <w:t>on the job turnover rate at retail establishments</w:t>
      </w:r>
      <w:r w:rsidR="005660F1">
        <w:t xml:space="preserve"> is</w:t>
      </w:r>
      <w:r>
        <w:t xml:space="preserve"> approximately 50 percent, </w:t>
      </w:r>
      <w:r w:rsidR="000E751F">
        <w:t xml:space="preserve">the </w:t>
      </w:r>
      <w:r>
        <w:t>DEA estimates that 410,000 employees will be trained by regulated sellers each year.</w:t>
      </w:r>
      <w:r>
        <w:rPr>
          <w:rStyle w:val="FootnoteReference"/>
        </w:rPr>
        <w:footnoteReference w:id="1"/>
      </w:r>
      <w:r>
        <w:t xml:space="preserve"> </w:t>
      </w:r>
    </w:p>
    <w:p w:rsidR="00E723F1" w:rsidRDefault="00E723F1" w:rsidP="00097DA7">
      <w:pPr>
        <w:tabs>
          <w:tab w:val="left" w:pos="-1440"/>
        </w:tabs>
      </w:pPr>
    </w:p>
    <w:p w:rsidR="00750D7B" w:rsidRDefault="00F83D3D" w:rsidP="00097DA7">
      <w:pPr>
        <w:numPr>
          <w:ins w:id="2" w:author="ICF" w:date="2009-04-10T12:03:00Z"/>
        </w:numPr>
        <w:tabs>
          <w:tab w:val="left" w:pos="-1440"/>
        </w:tabs>
      </w:pPr>
      <w:r>
        <w:t xml:space="preserve">The </w:t>
      </w:r>
      <w:r w:rsidR="00750D7B">
        <w:t>DEA estimate</w:t>
      </w:r>
      <w:r w:rsidR="00C42C76">
        <w:t>s</w:t>
      </w:r>
      <w:r w:rsidR="00750D7B">
        <w:t xml:space="preserve"> that having the customer enter information and sign the log</w:t>
      </w:r>
      <w:r w:rsidR="0053063A">
        <w:t>book</w:t>
      </w:r>
      <w:r w:rsidR="00750D7B">
        <w:t xml:space="preserve"> while the sales</w:t>
      </w:r>
      <w:r w:rsidR="001870B8">
        <w:t xml:space="preserve"> </w:t>
      </w:r>
      <w:r w:rsidR="00750D7B">
        <w:t>person checks the photo</w:t>
      </w:r>
      <w:r w:rsidR="00C42C76">
        <w:t>graphic</w:t>
      </w:r>
      <w:r w:rsidR="00750D7B">
        <w:t xml:space="preserve"> </w:t>
      </w:r>
      <w:r w:rsidR="00C42C76">
        <w:t xml:space="preserve">identification of the purchaser (as required by CMEA) </w:t>
      </w:r>
      <w:r w:rsidR="00750D7B">
        <w:t xml:space="preserve">will take </w:t>
      </w:r>
      <w:r w:rsidR="00507640">
        <w:t xml:space="preserve">2 </w:t>
      </w:r>
      <w:r w:rsidR="00750D7B">
        <w:t xml:space="preserve">minutes per transaction.  </w:t>
      </w:r>
      <w:r w:rsidR="00D267A5">
        <w:t xml:space="preserve">Based on latest data on sales of </w:t>
      </w:r>
      <w:r w:rsidR="007A4F52">
        <w:t>over-the-counter (</w:t>
      </w:r>
      <w:r w:rsidR="00D267A5">
        <w:t>OTC</w:t>
      </w:r>
      <w:r w:rsidR="007A4F52">
        <w:t>)</w:t>
      </w:r>
      <w:r w:rsidR="00D267A5">
        <w:t xml:space="preserve"> cold and allergy medications, </w:t>
      </w:r>
      <w:r>
        <w:t xml:space="preserve">the </w:t>
      </w:r>
      <w:r w:rsidR="00D63B84">
        <w:t xml:space="preserve">DEA </w:t>
      </w:r>
      <w:r w:rsidR="00D267A5">
        <w:t>estimate</w:t>
      </w:r>
      <w:r w:rsidR="008723F0">
        <w:t>d</w:t>
      </w:r>
      <w:r w:rsidR="00D267A5">
        <w:t xml:space="preserve"> that total retail sales of scheduled listed chemical products were </w:t>
      </w:r>
      <w:r w:rsidR="00453EB1">
        <w:t xml:space="preserve">at most </w:t>
      </w:r>
      <w:r w:rsidR="00D267A5">
        <w:t>$500 million in 2007.</w:t>
      </w:r>
      <w:r w:rsidR="00453EB1">
        <w:rPr>
          <w:rStyle w:val="FootnoteReference"/>
        </w:rPr>
        <w:footnoteReference w:id="2"/>
      </w:r>
      <w:r w:rsidR="00D267A5">
        <w:t xml:space="preserve">  </w:t>
      </w:r>
      <w:r w:rsidR="00453EB1">
        <w:t>Import data from the U</w:t>
      </w:r>
      <w:r w:rsidR="00507640">
        <w:t>nited States</w:t>
      </w:r>
      <w:r w:rsidR="00453EB1">
        <w:t xml:space="preserve"> International Trade Commission indicate a continuing decline in imports of both ephedrine and pseudoephedrine.  </w:t>
      </w:r>
      <w:r w:rsidR="00C039CC">
        <w:t xml:space="preserve">To be conservative, </w:t>
      </w:r>
      <w:r>
        <w:t xml:space="preserve">the </w:t>
      </w:r>
      <w:r w:rsidR="00C039CC">
        <w:t xml:space="preserve">DEA </w:t>
      </w:r>
      <w:r w:rsidR="00D63B84">
        <w:t xml:space="preserve">used an estimate of </w:t>
      </w:r>
      <w:r w:rsidR="00C039CC">
        <w:t xml:space="preserve">$500 million in sales.  The existing products retail for $9 to $30; </w:t>
      </w:r>
      <w:r w:rsidR="007C32E0">
        <w:t xml:space="preserve">the </w:t>
      </w:r>
      <w:r w:rsidR="00C039CC">
        <w:t xml:space="preserve">DEA used an average cost of $10 to estimate 50 million transactions.  </w:t>
      </w:r>
      <w:r w:rsidR="00D63B84">
        <w:t xml:space="preserve">The number of transactions was reduced to </w:t>
      </w:r>
      <w:r w:rsidR="00C039CC">
        <w:t>25.5</w:t>
      </w:r>
      <w:r w:rsidR="00D63B84">
        <w:t xml:space="preserve"> million to account for the states that </w:t>
      </w:r>
      <w:r w:rsidR="00C039CC">
        <w:t>imposed</w:t>
      </w:r>
      <w:r w:rsidR="00D63B84">
        <w:t xml:space="preserve"> requirements for logbooks</w:t>
      </w:r>
      <w:r w:rsidR="00C039CC">
        <w:t xml:space="preserve"> prior to CMEA</w:t>
      </w:r>
      <w:r w:rsidR="001A205C">
        <w:t xml:space="preserve">; </w:t>
      </w:r>
      <w:r w:rsidR="00C42C76">
        <w:t xml:space="preserve">the rule implementing the retail sales provisions of </w:t>
      </w:r>
      <w:r>
        <w:t xml:space="preserve">the </w:t>
      </w:r>
      <w:r w:rsidR="00C42C76">
        <w:t xml:space="preserve">CMEA and this associated information collection </w:t>
      </w:r>
      <w:r w:rsidR="001A205C">
        <w:t xml:space="preserve">impose no additional burden for the transactions on either </w:t>
      </w:r>
      <w:r w:rsidR="006D6176">
        <w:t xml:space="preserve">purchasers </w:t>
      </w:r>
      <w:r w:rsidR="001A205C">
        <w:t>or sellers in those states</w:t>
      </w:r>
      <w:r w:rsidR="00D63B84">
        <w:t xml:space="preserve">.  </w:t>
      </w:r>
      <w:r w:rsidR="008F13CB">
        <w:t>Based on Bureau of Census state population numbers for 2005, these states represent 4</w:t>
      </w:r>
      <w:r w:rsidR="00D63B84">
        <w:t>9</w:t>
      </w:r>
      <w:r w:rsidR="008F13CB">
        <w:t xml:space="preserve"> percent of the U</w:t>
      </w:r>
      <w:r w:rsidR="00507640">
        <w:t>nited States</w:t>
      </w:r>
      <w:r w:rsidR="008F13CB">
        <w:t xml:space="preserve"> population. </w:t>
      </w:r>
      <w:r>
        <w:t xml:space="preserve"> The</w:t>
      </w:r>
      <w:r w:rsidR="008F13CB">
        <w:t xml:space="preserve"> DEA assumes that the number of transactions is proportionate to the population.  </w:t>
      </w:r>
      <w:r w:rsidR="00750D7B">
        <w:t>The table below presents the burden hour calculations</w:t>
      </w:r>
      <w:r w:rsidR="008723F0">
        <w:t xml:space="preserve"> including the certification burden</w:t>
      </w:r>
      <w:r w:rsidR="00750D7B">
        <w:t>.</w:t>
      </w:r>
    </w:p>
    <w:p w:rsidR="00F83D3D" w:rsidRDefault="00F83D3D" w:rsidP="00097DA7">
      <w:pPr>
        <w:tabs>
          <w:tab w:val="left" w:pos="-1440"/>
        </w:tabs>
      </w:pPr>
    </w:p>
    <w:p w:rsidR="00A54187" w:rsidRDefault="00A54187" w:rsidP="00097DA7">
      <w:pPr>
        <w:tabs>
          <w:tab w:val="left" w:pos="-1440"/>
        </w:tabs>
      </w:pPr>
    </w:p>
    <w:p w:rsidR="00A54187" w:rsidRDefault="00A54187" w:rsidP="00097DA7">
      <w:pPr>
        <w:tabs>
          <w:tab w:val="left" w:pos="-1440"/>
        </w:tabs>
      </w:pPr>
    </w:p>
    <w:p w:rsidR="00A54187" w:rsidRDefault="00A54187" w:rsidP="00097DA7">
      <w:pPr>
        <w:tabs>
          <w:tab w:val="left" w:pos="-14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D63B84">
        <w:tc>
          <w:tcPr>
            <w:tcW w:w="2214" w:type="dxa"/>
          </w:tcPr>
          <w:p w:rsidR="00D63B84" w:rsidRPr="005F38FE" w:rsidRDefault="00D63B84" w:rsidP="005F38FE">
            <w:pPr>
              <w:keepLines/>
              <w:tabs>
                <w:tab w:val="left" w:pos="-1440"/>
              </w:tabs>
              <w:jc w:val="center"/>
              <w:rPr>
                <w:b/>
              </w:rPr>
            </w:pPr>
            <w:bookmarkStart w:id="3" w:name="OLE_LINK1"/>
            <w:bookmarkStart w:id="4" w:name="OLE_LINK2"/>
            <w:r w:rsidRPr="005F38FE">
              <w:rPr>
                <w:b/>
              </w:rPr>
              <w:t>Activity</w:t>
            </w:r>
          </w:p>
        </w:tc>
        <w:tc>
          <w:tcPr>
            <w:tcW w:w="2214" w:type="dxa"/>
          </w:tcPr>
          <w:p w:rsidR="00D63B84" w:rsidRPr="005F38FE" w:rsidRDefault="00D63B84" w:rsidP="005F38FE">
            <w:pPr>
              <w:keepLines/>
              <w:tabs>
                <w:tab w:val="left" w:pos="-1440"/>
              </w:tabs>
              <w:jc w:val="center"/>
              <w:rPr>
                <w:b/>
              </w:rPr>
            </w:pPr>
            <w:r w:rsidRPr="005F38FE">
              <w:rPr>
                <w:b/>
              </w:rPr>
              <w:t>Unit Burden Hour</w:t>
            </w:r>
          </w:p>
        </w:tc>
        <w:tc>
          <w:tcPr>
            <w:tcW w:w="2214" w:type="dxa"/>
          </w:tcPr>
          <w:p w:rsidR="00D63B84" w:rsidRPr="005F38FE" w:rsidRDefault="00D63B84" w:rsidP="005F38FE">
            <w:pPr>
              <w:keepLines/>
              <w:tabs>
                <w:tab w:val="left" w:pos="-1440"/>
              </w:tabs>
              <w:jc w:val="center"/>
              <w:rPr>
                <w:b/>
              </w:rPr>
            </w:pPr>
            <w:r w:rsidRPr="005F38FE">
              <w:rPr>
                <w:b/>
              </w:rPr>
              <w:t>Number of Activities</w:t>
            </w:r>
          </w:p>
        </w:tc>
        <w:tc>
          <w:tcPr>
            <w:tcW w:w="2214" w:type="dxa"/>
          </w:tcPr>
          <w:p w:rsidR="00D63B84" w:rsidRPr="005F38FE" w:rsidRDefault="00D63B84" w:rsidP="005F38FE">
            <w:pPr>
              <w:keepLines/>
              <w:tabs>
                <w:tab w:val="left" w:pos="-1440"/>
              </w:tabs>
              <w:jc w:val="center"/>
              <w:rPr>
                <w:b/>
              </w:rPr>
            </w:pPr>
            <w:r w:rsidRPr="005F38FE">
              <w:rPr>
                <w:b/>
              </w:rPr>
              <w:t>Total Burden Hours</w:t>
            </w:r>
          </w:p>
        </w:tc>
      </w:tr>
      <w:tr w:rsidR="00D63B84">
        <w:tc>
          <w:tcPr>
            <w:tcW w:w="2214" w:type="dxa"/>
          </w:tcPr>
          <w:p w:rsidR="00D63B84" w:rsidRDefault="00D63B84" w:rsidP="005F38FE">
            <w:pPr>
              <w:keepLines/>
              <w:tabs>
                <w:tab w:val="left" w:pos="-1440"/>
              </w:tabs>
            </w:pPr>
            <w:r>
              <w:t>Training record</w:t>
            </w:r>
          </w:p>
        </w:tc>
        <w:tc>
          <w:tcPr>
            <w:tcW w:w="2214" w:type="dxa"/>
          </w:tcPr>
          <w:p w:rsidR="00D63B84" w:rsidRDefault="00D63B84" w:rsidP="005F38FE">
            <w:pPr>
              <w:keepLines/>
              <w:tabs>
                <w:tab w:val="left" w:pos="-1440"/>
              </w:tabs>
              <w:jc w:val="center"/>
            </w:pPr>
            <w:r>
              <w:t>0.05 hour (3 minutes)</w:t>
            </w:r>
          </w:p>
        </w:tc>
        <w:tc>
          <w:tcPr>
            <w:tcW w:w="2214" w:type="dxa"/>
          </w:tcPr>
          <w:p w:rsidR="00D63B84" w:rsidRDefault="006748AE" w:rsidP="005F38FE">
            <w:pPr>
              <w:keepLines/>
              <w:tabs>
                <w:tab w:val="left" w:pos="-1440"/>
              </w:tabs>
              <w:jc w:val="center"/>
            </w:pPr>
            <w:r>
              <w:t>410</w:t>
            </w:r>
            <w:r w:rsidR="00D63B84">
              <w:t>,</w:t>
            </w:r>
            <w:r w:rsidR="00E7352F">
              <w:t>000</w:t>
            </w:r>
          </w:p>
        </w:tc>
        <w:tc>
          <w:tcPr>
            <w:tcW w:w="2214" w:type="dxa"/>
          </w:tcPr>
          <w:p w:rsidR="00D63B84" w:rsidRDefault="00D63B84" w:rsidP="00E7352F">
            <w:pPr>
              <w:keepLines/>
              <w:tabs>
                <w:tab w:val="left" w:pos="-1440"/>
              </w:tabs>
              <w:jc w:val="center"/>
            </w:pPr>
            <w:r>
              <w:t>20,</w:t>
            </w:r>
            <w:r w:rsidR="006748AE">
              <w:t>5</w:t>
            </w:r>
            <w:r w:rsidR="00E7352F">
              <w:t>00</w:t>
            </w:r>
          </w:p>
        </w:tc>
      </w:tr>
      <w:tr w:rsidR="00D63B84">
        <w:tc>
          <w:tcPr>
            <w:tcW w:w="2214" w:type="dxa"/>
          </w:tcPr>
          <w:p w:rsidR="00610F1F" w:rsidRDefault="00D63B84" w:rsidP="005F38FE">
            <w:pPr>
              <w:keepLines/>
              <w:tabs>
                <w:tab w:val="left" w:pos="-1440"/>
              </w:tabs>
            </w:pPr>
            <w:r>
              <w:t>Self-certification</w:t>
            </w:r>
          </w:p>
        </w:tc>
        <w:tc>
          <w:tcPr>
            <w:tcW w:w="2214" w:type="dxa"/>
          </w:tcPr>
          <w:p w:rsidR="00D63B84" w:rsidRDefault="00D63B84" w:rsidP="005F38FE">
            <w:pPr>
              <w:keepLines/>
              <w:tabs>
                <w:tab w:val="left" w:pos="-1440"/>
              </w:tabs>
              <w:jc w:val="center"/>
            </w:pPr>
            <w:r>
              <w:t>0.</w:t>
            </w:r>
            <w:r w:rsidR="006748AE">
              <w:t xml:space="preserve">25 </w:t>
            </w:r>
            <w:r>
              <w:t>hour (</w:t>
            </w:r>
            <w:r w:rsidR="006748AE">
              <w:t xml:space="preserve">15 </w:t>
            </w:r>
            <w:r>
              <w:t>minutes)</w:t>
            </w:r>
          </w:p>
        </w:tc>
        <w:tc>
          <w:tcPr>
            <w:tcW w:w="2214" w:type="dxa"/>
          </w:tcPr>
          <w:p w:rsidR="00D63B84" w:rsidRDefault="00E7352F" w:rsidP="005F38FE">
            <w:pPr>
              <w:keepLines/>
              <w:tabs>
                <w:tab w:val="left" w:pos="-1440"/>
              </w:tabs>
              <w:jc w:val="center"/>
            </w:pPr>
            <w:r>
              <w:t>60,043</w:t>
            </w:r>
          </w:p>
        </w:tc>
        <w:tc>
          <w:tcPr>
            <w:tcW w:w="2214" w:type="dxa"/>
          </w:tcPr>
          <w:p w:rsidR="00D63B84" w:rsidRDefault="00E7352F" w:rsidP="005F38FE">
            <w:pPr>
              <w:keepLines/>
              <w:tabs>
                <w:tab w:val="left" w:pos="-1440"/>
              </w:tabs>
              <w:jc w:val="center"/>
            </w:pPr>
            <w:r>
              <w:t>15,011</w:t>
            </w:r>
          </w:p>
        </w:tc>
      </w:tr>
      <w:tr w:rsidR="00D63B84">
        <w:tc>
          <w:tcPr>
            <w:tcW w:w="2214" w:type="dxa"/>
          </w:tcPr>
          <w:p w:rsidR="00D63B84" w:rsidRDefault="00D63B84" w:rsidP="005F38FE">
            <w:pPr>
              <w:keepLines/>
              <w:tabs>
                <w:tab w:val="left" w:pos="-1440"/>
              </w:tabs>
            </w:pPr>
            <w:r>
              <w:t>Transaction record</w:t>
            </w:r>
          </w:p>
          <w:p w:rsidR="00610F1F" w:rsidRDefault="00610F1F" w:rsidP="005F38FE">
            <w:pPr>
              <w:keepLines/>
              <w:tabs>
                <w:tab w:val="left" w:pos="-1440"/>
              </w:tabs>
            </w:pPr>
          </w:p>
        </w:tc>
        <w:tc>
          <w:tcPr>
            <w:tcW w:w="2214" w:type="dxa"/>
          </w:tcPr>
          <w:p w:rsidR="00D63B84" w:rsidRDefault="00D63B84" w:rsidP="005F38FE">
            <w:pPr>
              <w:keepLines/>
              <w:tabs>
                <w:tab w:val="left" w:pos="-1440"/>
              </w:tabs>
              <w:jc w:val="center"/>
            </w:pPr>
            <w:r>
              <w:t>0.033 hour (2 minutes)</w:t>
            </w:r>
          </w:p>
        </w:tc>
        <w:tc>
          <w:tcPr>
            <w:tcW w:w="2214" w:type="dxa"/>
          </w:tcPr>
          <w:p w:rsidR="00D63B84" w:rsidRDefault="00C039CC" w:rsidP="005F38FE">
            <w:pPr>
              <w:keepLines/>
              <w:tabs>
                <w:tab w:val="left" w:pos="-1440"/>
              </w:tabs>
              <w:jc w:val="center"/>
            </w:pPr>
            <w:r>
              <w:t>25,500,000</w:t>
            </w:r>
          </w:p>
        </w:tc>
        <w:tc>
          <w:tcPr>
            <w:tcW w:w="2214" w:type="dxa"/>
          </w:tcPr>
          <w:p w:rsidR="00D63B84" w:rsidRDefault="00C039CC" w:rsidP="005F38FE">
            <w:pPr>
              <w:keepLines/>
              <w:tabs>
                <w:tab w:val="left" w:pos="-1440"/>
              </w:tabs>
              <w:jc w:val="center"/>
            </w:pPr>
            <w:r>
              <w:t>850,000</w:t>
            </w:r>
          </w:p>
        </w:tc>
      </w:tr>
      <w:tr w:rsidR="00D63B84">
        <w:tc>
          <w:tcPr>
            <w:tcW w:w="2214" w:type="dxa"/>
          </w:tcPr>
          <w:p w:rsidR="00D63B84" w:rsidRPr="001A205C" w:rsidRDefault="00D63B84" w:rsidP="005F38FE">
            <w:pPr>
              <w:keepLines/>
              <w:tabs>
                <w:tab w:val="left" w:pos="-1440"/>
              </w:tabs>
            </w:pPr>
            <w:r w:rsidRPr="001A205C">
              <w:t>Customer time</w:t>
            </w:r>
          </w:p>
        </w:tc>
        <w:tc>
          <w:tcPr>
            <w:tcW w:w="2214" w:type="dxa"/>
          </w:tcPr>
          <w:p w:rsidR="00D63B84" w:rsidRPr="001A205C" w:rsidRDefault="00D63B84" w:rsidP="005F38FE">
            <w:pPr>
              <w:keepLines/>
              <w:tabs>
                <w:tab w:val="left" w:pos="-1440"/>
              </w:tabs>
              <w:jc w:val="center"/>
            </w:pPr>
            <w:r w:rsidRPr="001A205C">
              <w:t>0.033 hour (2 minutes)</w:t>
            </w:r>
          </w:p>
        </w:tc>
        <w:tc>
          <w:tcPr>
            <w:tcW w:w="2214" w:type="dxa"/>
          </w:tcPr>
          <w:p w:rsidR="00D63B84" w:rsidRPr="005F38FE" w:rsidRDefault="00C039CC" w:rsidP="005F38FE">
            <w:pPr>
              <w:keepLines/>
              <w:tabs>
                <w:tab w:val="left" w:pos="-1440"/>
              </w:tabs>
              <w:jc w:val="center"/>
              <w:rPr>
                <w:b/>
              </w:rPr>
            </w:pPr>
            <w:r>
              <w:t>25,500,000</w:t>
            </w:r>
          </w:p>
        </w:tc>
        <w:tc>
          <w:tcPr>
            <w:tcW w:w="2214" w:type="dxa"/>
          </w:tcPr>
          <w:p w:rsidR="00D63B84" w:rsidRPr="005F38FE" w:rsidRDefault="00C039CC" w:rsidP="005F38FE">
            <w:pPr>
              <w:keepLines/>
              <w:tabs>
                <w:tab w:val="left" w:pos="-1440"/>
              </w:tabs>
              <w:jc w:val="center"/>
              <w:rPr>
                <w:b/>
              </w:rPr>
            </w:pPr>
            <w:r>
              <w:t>850,000</w:t>
            </w:r>
          </w:p>
        </w:tc>
      </w:tr>
      <w:tr w:rsidR="00D63B84">
        <w:tc>
          <w:tcPr>
            <w:tcW w:w="2214" w:type="dxa"/>
          </w:tcPr>
          <w:p w:rsidR="00D63B84" w:rsidRPr="005F38FE" w:rsidRDefault="00D63B84" w:rsidP="005F38FE">
            <w:pPr>
              <w:keepLines/>
              <w:tabs>
                <w:tab w:val="left" w:pos="-1440"/>
              </w:tabs>
              <w:rPr>
                <w:b/>
              </w:rPr>
            </w:pPr>
            <w:r w:rsidRPr="005F38FE">
              <w:rPr>
                <w:b/>
              </w:rPr>
              <w:t>Total</w:t>
            </w:r>
          </w:p>
        </w:tc>
        <w:tc>
          <w:tcPr>
            <w:tcW w:w="2214" w:type="dxa"/>
          </w:tcPr>
          <w:p w:rsidR="00D63B84" w:rsidRPr="005F38FE" w:rsidRDefault="00D63B84" w:rsidP="005F38FE">
            <w:pPr>
              <w:keepLines/>
              <w:tabs>
                <w:tab w:val="left" w:pos="-1440"/>
              </w:tabs>
              <w:jc w:val="center"/>
              <w:rPr>
                <w:b/>
              </w:rPr>
            </w:pPr>
          </w:p>
        </w:tc>
        <w:tc>
          <w:tcPr>
            <w:tcW w:w="2214" w:type="dxa"/>
          </w:tcPr>
          <w:p w:rsidR="00D63B84" w:rsidRPr="005F38FE" w:rsidRDefault="00D63B84" w:rsidP="005F38FE">
            <w:pPr>
              <w:keepLines/>
              <w:tabs>
                <w:tab w:val="left" w:pos="-1440"/>
              </w:tabs>
              <w:jc w:val="center"/>
              <w:rPr>
                <w:b/>
              </w:rPr>
            </w:pPr>
          </w:p>
        </w:tc>
        <w:tc>
          <w:tcPr>
            <w:tcW w:w="2214" w:type="dxa"/>
          </w:tcPr>
          <w:p w:rsidR="00D63B84" w:rsidRPr="005F38FE" w:rsidRDefault="00E7352F" w:rsidP="005F38FE">
            <w:pPr>
              <w:keepLines/>
              <w:tabs>
                <w:tab w:val="left" w:pos="-1440"/>
              </w:tabs>
              <w:jc w:val="center"/>
              <w:rPr>
                <w:b/>
              </w:rPr>
            </w:pPr>
            <w:r>
              <w:rPr>
                <w:b/>
              </w:rPr>
              <w:t>1,735</w:t>
            </w:r>
            <w:r w:rsidR="00D50655" w:rsidRPr="005F38FE">
              <w:rPr>
                <w:b/>
              </w:rPr>
              <w:t>,5</w:t>
            </w:r>
            <w:r w:rsidR="00610F1F">
              <w:rPr>
                <w:b/>
              </w:rPr>
              <w:t>1</w:t>
            </w:r>
            <w:r>
              <w:rPr>
                <w:b/>
              </w:rPr>
              <w:t>1</w:t>
            </w:r>
          </w:p>
        </w:tc>
      </w:tr>
      <w:bookmarkEnd w:id="3"/>
      <w:bookmarkEnd w:id="4"/>
    </w:tbl>
    <w:p w:rsidR="00A54187" w:rsidRDefault="00A54187" w:rsidP="00097DA7"/>
    <w:p w:rsidR="009173DF" w:rsidRDefault="009173DF" w:rsidP="00097DA7"/>
    <w:p w:rsidR="00A54187" w:rsidRDefault="00A54187" w:rsidP="00097DA7"/>
    <w:p w:rsidR="00A54187" w:rsidRDefault="00A54187" w:rsidP="00097DA7"/>
    <w:p w:rsidR="00807A49" w:rsidRPr="00807A49" w:rsidRDefault="00807A49" w:rsidP="00A54187">
      <w:pPr>
        <w:pStyle w:val="ListParagraph"/>
        <w:numPr>
          <w:ilvl w:val="0"/>
          <w:numId w:val="3"/>
        </w:numPr>
        <w:ind w:left="360"/>
        <w:rPr>
          <w:u w:val="single"/>
        </w:rPr>
      </w:pPr>
      <w:r>
        <w:rPr>
          <w:u w:val="single"/>
        </w:rPr>
        <w:t xml:space="preserve">Estimate </w:t>
      </w:r>
      <w:r w:rsidR="006444FC">
        <w:rPr>
          <w:u w:val="single"/>
        </w:rPr>
        <w:t>of</w:t>
      </w:r>
      <w:r>
        <w:rPr>
          <w:u w:val="single"/>
        </w:rPr>
        <w:t xml:space="preserve"> Cost Burden</w:t>
      </w:r>
      <w:r w:rsidR="006444FC">
        <w:rPr>
          <w:u w:val="single"/>
        </w:rPr>
        <w:t>:</w:t>
      </w:r>
      <w:r w:rsidR="009173DF" w:rsidRPr="00807A49">
        <w:rPr>
          <w:u w:val="single"/>
        </w:rPr>
        <w:t xml:space="preserve">  </w:t>
      </w:r>
      <w:bookmarkStart w:id="5" w:name="_GoBack"/>
      <w:bookmarkEnd w:id="5"/>
    </w:p>
    <w:p w:rsidR="00807A49" w:rsidRDefault="00807A49" w:rsidP="00807A49"/>
    <w:p w:rsidR="0020257E" w:rsidRPr="00FB6596" w:rsidRDefault="0020257E" w:rsidP="0020257E">
      <w:pPr>
        <w:rPr>
          <w:b/>
          <w:i/>
        </w:rPr>
      </w:pPr>
      <w:r w:rsidRPr="00FB6596">
        <w:rPr>
          <w:b/>
          <w:i/>
        </w:rPr>
        <w:t>Cost to Respondent:</w:t>
      </w:r>
    </w:p>
    <w:p w:rsidR="00A54187" w:rsidRDefault="00A54187" w:rsidP="0020257E"/>
    <w:p w:rsidR="0020257E" w:rsidRDefault="0020257E" w:rsidP="0020257E">
      <w:r>
        <w:t>To estimate labor costs, DEA used weighted averages based on the assumption that in stores with pharmacies (47,250 of the 60,043), pharmacists would sign the certification and pharmacy technicians would handle the logbook.  At other retail stores (12,793), the general manager would sign the certification and retail sales clerks would maintain the logbook.  Based on</w:t>
      </w:r>
      <w:r w:rsidR="005338A4">
        <w:t xml:space="preserve"> the Bureau of Labor Statistics</w:t>
      </w:r>
      <w:r>
        <w:t xml:space="preserve"> </w:t>
      </w:r>
      <w:r w:rsidR="005338A4">
        <w:t>(</w:t>
      </w:r>
      <w:r>
        <w:t>BLS</w:t>
      </w:r>
      <w:r w:rsidR="005338A4">
        <w:t>)</w:t>
      </w:r>
      <w:r>
        <w:t xml:space="preserve"> May 2013 National Occupational Employment and Wage Estimates for pharmacists, pharmacy technicians, general and operation managers, and cashiers, and BLS Employer Costs of Employee Compensation – September 2013 for benefit rates, DEA developed weighted wages of $78.25 for training records and self-certifications and $18.72 for transactions.</w:t>
      </w:r>
      <w:r>
        <w:rPr>
          <w:rStyle w:val="FootnoteReference"/>
        </w:rPr>
        <w:footnoteReference w:id="3"/>
      </w:r>
      <w:r>
        <w:t xml:space="preserve">  In addition, DEA assumed a wage rate for the public of $</w:t>
      </w:r>
      <w:r w:rsidR="005338A4">
        <w:t>24.00</w:t>
      </w:r>
      <w:r>
        <w:t xml:space="preserve"> based on the BLS </w:t>
      </w:r>
      <w:r w:rsidR="005338A4">
        <w:t xml:space="preserve">median hourly </w:t>
      </w:r>
      <w:r>
        <w:t xml:space="preserve">wage rate </w:t>
      </w:r>
      <w:r w:rsidR="005338A4">
        <w:t>for all occupations and benefits</w:t>
      </w:r>
      <w:r>
        <w:t>.</w:t>
      </w:r>
      <w:r w:rsidR="005338A4">
        <w:rPr>
          <w:rStyle w:val="FootnoteReference"/>
        </w:rPr>
        <w:footnoteReference w:id="4"/>
      </w:r>
      <w:r>
        <w:t xml:space="preserve">  The table below presents the unit and total cost for each </w:t>
      </w:r>
      <w:r w:rsidR="00E02525">
        <w:t>activity</w:t>
      </w:r>
      <w:r>
        <w:t>.</w:t>
      </w:r>
    </w:p>
    <w:p w:rsidR="0020257E" w:rsidRDefault="0020257E" w:rsidP="0020257E"/>
    <w:p w:rsidR="00A54187" w:rsidRDefault="00A54187" w:rsidP="0020257E"/>
    <w:tbl>
      <w:tblPr>
        <w:tblW w:w="86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84"/>
        <w:gridCol w:w="2110"/>
        <w:gridCol w:w="2110"/>
        <w:gridCol w:w="2336"/>
      </w:tblGrid>
      <w:tr w:rsidR="00E02525" w:rsidRPr="00E02525" w:rsidTr="00E02525">
        <w:trPr>
          <w:trHeight w:val="360"/>
          <w:jc w:val="center"/>
        </w:trPr>
        <w:tc>
          <w:tcPr>
            <w:tcW w:w="2084" w:type="dxa"/>
            <w:shd w:val="clear" w:color="auto" w:fill="auto"/>
            <w:noWrap/>
            <w:vAlign w:val="center"/>
          </w:tcPr>
          <w:p w:rsidR="00E02525" w:rsidRPr="00E02525" w:rsidRDefault="00E02525" w:rsidP="00E02525">
            <w:pPr>
              <w:jc w:val="center"/>
              <w:rPr>
                <w:b/>
                <w:sz w:val="22"/>
                <w:szCs w:val="22"/>
              </w:rPr>
            </w:pPr>
            <w:r w:rsidRPr="00E02525">
              <w:rPr>
                <w:b/>
                <w:sz w:val="22"/>
                <w:szCs w:val="22"/>
              </w:rPr>
              <w:t>Activity</w:t>
            </w:r>
          </w:p>
        </w:tc>
        <w:tc>
          <w:tcPr>
            <w:tcW w:w="2110" w:type="dxa"/>
            <w:shd w:val="clear" w:color="auto" w:fill="auto"/>
            <w:noWrap/>
            <w:vAlign w:val="center"/>
          </w:tcPr>
          <w:p w:rsidR="00E02525" w:rsidRPr="00E02525" w:rsidRDefault="00E02525" w:rsidP="009A6762">
            <w:pPr>
              <w:jc w:val="center"/>
              <w:rPr>
                <w:b/>
                <w:sz w:val="22"/>
                <w:szCs w:val="22"/>
              </w:rPr>
            </w:pPr>
            <w:r w:rsidRPr="00E02525">
              <w:rPr>
                <w:b/>
                <w:sz w:val="22"/>
                <w:szCs w:val="22"/>
              </w:rPr>
              <w:t>Unit Cost ($/hour)</w:t>
            </w:r>
          </w:p>
        </w:tc>
        <w:tc>
          <w:tcPr>
            <w:tcW w:w="2110" w:type="dxa"/>
            <w:shd w:val="clear" w:color="auto" w:fill="auto"/>
            <w:noWrap/>
            <w:vAlign w:val="center"/>
          </w:tcPr>
          <w:p w:rsidR="00E02525" w:rsidRPr="00E02525" w:rsidRDefault="00E02525" w:rsidP="009A6762">
            <w:pPr>
              <w:jc w:val="center"/>
              <w:rPr>
                <w:b/>
                <w:sz w:val="22"/>
                <w:szCs w:val="22"/>
              </w:rPr>
            </w:pPr>
            <w:r w:rsidRPr="00E02525">
              <w:rPr>
                <w:b/>
                <w:sz w:val="22"/>
                <w:szCs w:val="22"/>
              </w:rPr>
              <w:t>Total Burden Hours</w:t>
            </w:r>
          </w:p>
        </w:tc>
        <w:tc>
          <w:tcPr>
            <w:tcW w:w="2336" w:type="dxa"/>
            <w:shd w:val="clear" w:color="auto" w:fill="auto"/>
            <w:noWrap/>
            <w:vAlign w:val="center"/>
          </w:tcPr>
          <w:p w:rsidR="00E02525" w:rsidRPr="00E02525" w:rsidRDefault="00E02525" w:rsidP="009A6762">
            <w:pPr>
              <w:jc w:val="center"/>
              <w:rPr>
                <w:b/>
                <w:sz w:val="22"/>
                <w:szCs w:val="22"/>
              </w:rPr>
            </w:pPr>
            <w:r w:rsidRPr="00E02525">
              <w:rPr>
                <w:b/>
                <w:sz w:val="22"/>
                <w:szCs w:val="22"/>
              </w:rPr>
              <w:t>Total Cost ($)</w:t>
            </w:r>
          </w:p>
        </w:tc>
      </w:tr>
      <w:tr w:rsidR="0020257E" w:rsidRPr="00327CD6" w:rsidTr="009A6762">
        <w:trPr>
          <w:trHeight w:val="360"/>
          <w:jc w:val="center"/>
        </w:trPr>
        <w:tc>
          <w:tcPr>
            <w:tcW w:w="2084" w:type="dxa"/>
            <w:shd w:val="clear" w:color="auto" w:fill="auto"/>
            <w:noWrap/>
            <w:vAlign w:val="center"/>
          </w:tcPr>
          <w:p w:rsidR="0020257E" w:rsidRPr="00327CD6" w:rsidRDefault="0020257E" w:rsidP="009A6762">
            <w:pPr>
              <w:jc w:val="center"/>
              <w:rPr>
                <w:sz w:val="22"/>
                <w:szCs w:val="22"/>
              </w:rPr>
            </w:pPr>
            <w:r>
              <w:rPr>
                <w:sz w:val="22"/>
                <w:szCs w:val="22"/>
              </w:rPr>
              <w:t>Training record</w:t>
            </w:r>
          </w:p>
        </w:tc>
        <w:tc>
          <w:tcPr>
            <w:tcW w:w="2110" w:type="dxa"/>
            <w:shd w:val="clear" w:color="auto" w:fill="auto"/>
            <w:noWrap/>
            <w:vAlign w:val="center"/>
          </w:tcPr>
          <w:p w:rsidR="0020257E" w:rsidRPr="00327CD6" w:rsidRDefault="0020257E" w:rsidP="009A6762">
            <w:pPr>
              <w:jc w:val="center"/>
              <w:rPr>
                <w:sz w:val="22"/>
                <w:szCs w:val="22"/>
              </w:rPr>
            </w:pPr>
            <w:r>
              <w:rPr>
                <w:sz w:val="22"/>
                <w:szCs w:val="22"/>
              </w:rPr>
              <w:t>78.25</w:t>
            </w:r>
          </w:p>
        </w:tc>
        <w:tc>
          <w:tcPr>
            <w:tcW w:w="2110" w:type="dxa"/>
            <w:shd w:val="clear" w:color="auto" w:fill="auto"/>
            <w:noWrap/>
            <w:vAlign w:val="center"/>
          </w:tcPr>
          <w:p w:rsidR="0020257E" w:rsidRPr="00327CD6" w:rsidRDefault="0020257E" w:rsidP="009A6762">
            <w:pPr>
              <w:jc w:val="center"/>
              <w:rPr>
                <w:sz w:val="22"/>
                <w:szCs w:val="22"/>
              </w:rPr>
            </w:pPr>
            <w:r>
              <w:rPr>
                <w:sz w:val="22"/>
                <w:szCs w:val="22"/>
              </w:rPr>
              <w:t>20,500</w:t>
            </w:r>
          </w:p>
        </w:tc>
        <w:tc>
          <w:tcPr>
            <w:tcW w:w="2336" w:type="dxa"/>
            <w:shd w:val="clear" w:color="auto" w:fill="auto"/>
            <w:noWrap/>
            <w:vAlign w:val="center"/>
          </w:tcPr>
          <w:p w:rsidR="0020257E" w:rsidRPr="00327CD6" w:rsidRDefault="0020257E" w:rsidP="009A6762">
            <w:pPr>
              <w:jc w:val="center"/>
              <w:rPr>
                <w:sz w:val="22"/>
                <w:szCs w:val="22"/>
              </w:rPr>
            </w:pPr>
            <w:r>
              <w:rPr>
                <w:sz w:val="22"/>
                <w:szCs w:val="22"/>
              </w:rPr>
              <w:t>1,604,086</w:t>
            </w:r>
          </w:p>
        </w:tc>
      </w:tr>
      <w:tr w:rsidR="0020257E" w:rsidRPr="00327CD6" w:rsidTr="009A6762">
        <w:trPr>
          <w:trHeight w:val="360"/>
          <w:jc w:val="center"/>
        </w:trPr>
        <w:tc>
          <w:tcPr>
            <w:tcW w:w="2084" w:type="dxa"/>
            <w:shd w:val="clear" w:color="auto" w:fill="auto"/>
            <w:noWrap/>
            <w:vAlign w:val="center"/>
          </w:tcPr>
          <w:p w:rsidR="0020257E" w:rsidRPr="00327CD6" w:rsidRDefault="0020257E" w:rsidP="009A6762">
            <w:pPr>
              <w:jc w:val="center"/>
              <w:rPr>
                <w:sz w:val="22"/>
                <w:szCs w:val="22"/>
              </w:rPr>
            </w:pPr>
            <w:r>
              <w:rPr>
                <w:sz w:val="22"/>
                <w:szCs w:val="22"/>
              </w:rPr>
              <w:t>Self-Certification</w:t>
            </w:r>
          </w:p>
        </w:tc>
        <w:tc>
          <w:tcPr>
            <w:tcW w:w="2110" w:type="dxa"/>
            <w:shd w:val="clear" w:color="auto" w:fill="auto"/>
            <w:noWrap/>
            <w:vAlign w:val="center"/>
          </w:tcPr>
          <w:p w:rsidR="0020257E" w:rsidRPr="00327CD6" w:rsidRDefault="0020257E" w:rsidP="009A6762">
            <w:pPr>
              <w:jc w:val="center"/>
              <w:rPr>
                <w:sz w:val="22"/>
                <w:szCs w:val="22"/>
              </w:rPr>
            </w:pPr>
            <w:r>
              <w:rPr>
                <w:sz w:val="22"/>
                <w:szCs w:val="22"/>
              </w:rPr>
              <w:t>78.25</w:t>
            </w:r>
          </w:p>
        </w:tc>
        <w:tc>
          <w:tcPr>
            <w:tcW w:w="2110" w:type="dxa"/>
            <w:shd w:val="clear" w:color="auto" w:fill="auto"/>
            <w:noWrap/>
            <w:vAlign w:val="center"/>
          </w:tcPr>
          <w:p w:rsidR="0020257E" w:rsidRPr="00327CD6" w:rsidRDefault="0020257E" w:rsidP="009A6762">
            <w:pPr>
              <w:jc w:val="center"/>
              <w:rPr>
                <w:sz w:val="22"/>
                <w:szCs w:val="22"/>
              </w:rPr>
            </w:pPr>
            <w:r>
              <w:rPr>
                <w:sz w:val="22"/>
                <w:szCs w:val="22"/>
              </w:rPr>
              <w:t>15,011</w:t>
            </w:r>
          </w:p>
        </w:tc>
        <w:tc>
          <w:tcPr>
            <w:tcW w:w="2336" w:type="dxa"/>
            <w:shd w:val="clear" w:color="auto" w:fill="auto"/>
            <w:noWrap/>
            <w:vAlign w:val="center"/>
          </w:tcPr>
          <w:p w:rsidR="0020257E" w:rsidRPr="00327CD6" w:rsidRDefault="0020257E" w:rsidP="009A6762">
            <w:pPr>
              <w:jc w:val="center"/>
              <w:rPr>
                <w:sz w:val="22"/>
                <w:szCs w:val="22"/>
              </w:rPr>
            </w:pPr>
            <w:r>
              <w:rPr>
                <w:sz w:val="22"/>
                <w:szCs w:val="22"/>
              </w:rPr>
              <w:t>1,174,563</w:t>
            </w:r>
          </w:p>
        </w:tc>
      </w:tr>
      <w:tr w:rsidR="0020257E" w:rsidRPr="00327CD6" w:rsidTr="009A6762">
        <w:trPr>
          <w:trHeight w:val="360"/>
          <w:jc w:val="center"/>
        </w:trPr>
        <w:tc>
          <w:tcPr>
            <w:tcW w:w="2084" w:type="dxa"/>
            <w:shd w:val="clear" w:color="auto" w:fill="auto"/>
            <w:noWrap/>
            <w:vAlign w:val="center"/>
          </w:tcPr>
          <w:p w:rsidR="0020257E" w:rsidRPr="00327CD6" w:rsidRDefault="0020257E" w:rsidP="009A6762">
            <w:pPr>
              <w:jc w:val="center"/>
              <w:rPr>
                <w:sz w:val="22"/>
                <w:szCs w:val="22"/>
              </w:rPr>
            </w:pPr>
            <w:r>
              <w:rPr>
                <w:sz w:val="22"/>
                <w:szCs w:val="22"/>
              </w:rPr>
              <w:t>Transaction record</w:t>
            </w:r>
          </w:p>
        </w:tc>
        <w:tc>
          <w:tcPr>
            <w:tcW w:w="2110" w:type="dxa"/>
            <w:shd w:val="clear" w:color="auto" w:fill="auto"/>
            <w:noWrap/>
            <w:vAlign w:val="center"/>
          </w:tcPr>
          <w:p w:rsidR="0020257E" w:rsidRPr="00327CD6" w:rsidRDefault="0020257E" w:rsidP="009A6762">
            <w:pPr>
              <w:jc w:val="center"/>
              <w:rPr>
                <w:sz w:val="22"/>
                <w:szCs w:val="22"/>
              </w:rPr>
            </w:pPr>
            <w:r>
              <w:rPr>
                <w:sz w:val="22"/>
                <w:szCs w:val="22"/>
              </w:rPr>
              <w:t>18.72</w:t>
            </w:r>
          </w:p>
        </w:tc>
        <w:tc>
          <w:tcPr>
            <w:tcW w:w="2110" w:type="dxa"/>
            <w:shd w:val="clear" w:color="auto" w:fill="auto"/>
            <w:noWrap/>
            <w:vAlign w:val="center"/>
          </w:tcPr>
          <w:p w:rsidR="0020257E" w:rsidRPr="00327CD6" w:rsidRDefault="0020257E" w:rsidP="009A6762">
            <w:pPr>
              <w:jc w:val="center"/>
              <w:rPr>
                <w:sz w:val="22"/>
                <w:szCs w:val="22"/>
              </w:rPr>
            </w:pPr>
            <w:r>
              <w:rPr>
                <w:sz w:val="22"/>
                <w:szCs w:val="22"/>
              </w:rPr>
              <w:t>850,000</w:t>
            </w:r>
          </w:p>
        </w:tc>
        <w:tc>
          <w:tcPr>
            <w:tcW w:w="2336" w:type="dxa"/>
            <w:shd w:val="clear" w:color="auto" w:fill="auto"/>
            <w:noWrap/>
            <w:vAlign w:val="center"/>
          </w:tcPr>
          <w:p w:rsidR="0020257E" w:rsidRPr="00327CD6" w:rsidRDefault="0020257E" w:rsidP="009A6762">
            <w:pPr>
              <w:jc w:val="center"/>
              <w:rPr>
                <w:sz w:val="22"/>
                <w:szCs w:val="22"/>
              </w:rPr>
            </w:pPr>
            <w:r>
              <w:rPr>
                <w:sz w:val="22"/>
                <w:szCs w:val="22"/>
              </w:rPr>
              <w:t>15,908,157</w:t>
            </w:r>
          </w:p>
        </w:tc>
      </w:tr>
      <w:tr w:rsidR="0020257E" w:rsidRPr="00327CD6" w:rsidTr="009A6762">
        <w:trPr>
          <w:trHeight w:val="390"/>
          <w:jc w:val="center"/>
        </w:trPr>
        <w:tc>
          <w:tcPr>
            <w:tcW w:w="2084" w:type="dxa"/>
            <w:shd w:val="clear" w:color="auto" w:fill="auto"/>
            <w:noWrap/>
            <w:vAlign w:val="center"/>
          </w:tcPr>
          <w:p w:rsidR="0020257E" w:rsidRPr="00327CD6" w:rsidRDefault="0020257E" w:rsidP="009A6762">
            <w:pPr>
              <w:jc w:val="center"/>
              <w:rPr>
                <w:sz w:val="22"/>
                <w:szCs w:val="22"/>
              </w:rPr>
            </w:pPr>
            <w:r>
              <w:rPr>
                <w:sz w:val="22"/>
                <w:szCs w:val="22"/>
              </w:rPr>
              <w:t>Customer time</w:t>
            </w:r>
          </w:p>
        </w:tc>
        <w:tc>
          <w:tcPr>
            <w:tcW w:w="2110" w:type="dxa"/>
            <w:shd w:val="clear" w:color="auto" w:fill="auto"/>
            <w:noWrap/>
            <w:vAlign w:val="center"/>
          </w:tcPr>
          <w:p w:rsidR="0020257E" w:rsidRPr="00327CD6" w:rsidRDefault="0020257E" w:rsidP="009A6762">
            <w:pPr>
              <w:jc w:val="center"/>
              <w:rPr>
                <w:sz w:val="22"/>
                <w:szCs w:val="22"/>
              </w:rPr>
            </w:pPr>
            <w:r>
              <w:rPr>
                <w:sz w:val="22"/>
                <w:szCs w:val="22"/>
              </w:rPr>
              <w:t>24.00</w:t>
            </w:r>
          </w:p>
        </w:tc>
        <w:tc>
          <w:tcPr>
            <w:tcW w:w="2110" w:type="dxa"/>
            <w:shd w:val="clear" w:color="auto" w:fill="auto"/>
            <w:noWrap/>
            <w:vAlign w:val="center"/>
          </w:tcPr>
          <w:p w:rsidR="0020257E" w:rsidRPr="00327CD6" w:rsidRDefault="0020257E" w:rsidP="009A6762">
            <w:pPr>
              <w:jc w:val="center"/>
              <w:rPr>
                <w:sz w:val="22"/>
                <w:szCs w:val="22"/>
              </w:rPr>
            </w:pPr>
            <w:r>
              <w:rPr>
                <w:sz w:val="22"/>
                <w:szCs w:val="22"/>
              </w:rPr>
              <w:t>850,000</w:t>
            </w:r>
          </w:p>
        </w:tc>
        <w:tc>
          <w:tcPr>
            <w:tcW w:w="2336" w:type="dxa"/>
            <w:shd w:val="clear" w:color="auto" w:fill="auto"/>
            <w:noWrap/>
            <w:vAlign w:val="center"/>
          </w:tcPr>
          <w:p w:rsidR="006955D8" w:rsidRDefault="006955D8" w:rsidP="009A6762">
            <w:pPr>
              <w:jc w:val="center"/>
              <w:rPr>
                <w:sz w:val="22"/>
                <w:szCs w:val="22"/>
              </w:rPr>
            </w:pPr>
          </w:p>
          <w:p w:rsidR="0020257E" w:rsidRPr="00327CD6" w:rsidRDefault="0020257E" w:rsidP="009A6762">
            <w:pPr>
              <w:jc w:val="center"/>
              <w:rPr>
                <w:sz w:val="22"/>
                <w:szCs w:val="22"/>
              </w:rPr>
            </w:pPr>
            <w:r>
              <w:rPr>
                <w:sz w:val="22"/>
                <w:szCs w:val="22"/>
              </w:rPr>
              <w:t>20,397,582</w:t>
            </w:r>
          </w:p>
          <w:p w:rsidR="0020257E" w:rsidRPr="00327CD6" w:rsidRDefault="0020257E" w:rsidP="009A6762">
            <w:pPr>
              <w:jc w:val="center"/>
              <w:rPr>
                <w:sz w:val="22"/>
                <w:szCs w:val="22"/>
              </w:rPr>
            </w:pPr>
          </w:p>
        </w:tc>
      </w:tr>
      <w:tr w:rsidR="0020257E" w:rsidTr="009A6762">
        <w:trPr>
          <w:trHeight w:val="360"/>
          <w:jc w:val="center"/>
        </w:trPr>
        <w:tc>
          <w:tcPr>
            <w:tcW w:w="2084" w:type="dxa"/>
            <w:shd w:val="clear" w:color="auto" w:fill="auto"/>
            <w:noWrap/>
            <w:vAlign w:val="center"/>
          </w:tcPr>
          <w:p w:rsidR="0020257E" w:rsidRPr="00321C8B" w:rsidRDefault="0020257E" w:rsidP="009A6762">
            <w:pPr>
              <w:rPr>
                <w:b/>
                <w:sz w:val="22"/>
                <w:szCs w:val="22"/>
              </w:rPr>
            </w:pPr>
            <w:r w:rsidRPr="00321C8B">
              <w:rPr>
                <w:b/>
                <w:sz w:val="22"/>
                <w:szCs w:val="22"/>
              </w:rPr>
              <w:t>Total</w:t>
            </w:r>
          </w:p>
        </w:tc>
        <w:tc>
          <w:tcPr>
            <w:tcW w:w="2110" w:type="dxa"/>
            <w:shd w:val="clear" w:color="auto" w:fill="auto"/>
            <w:noWrap/>
            <w:vAlign w:val="center"/>
          </w:tcPr>
          <w:p w:rsidR="0020257E" w:rsidRPr="00321C8B" w:rsidRDefault="0020257E" w:rsidP="009A6762">
            <w:pPr>
              <w:jc w:val="center"/>
              <w:rPr>
                <w:b/>
                <w:sz w:val="22"/>
                <w:szCs w:val="22"/>
              </w:rPr>
            </w:pPr>
          </w:p>
        </w:tc>
        <w:tc>
          <w:tcPr>
            <w:tcW w:w="2110" w:type="dxa"/>
            <w:shd w:val="clear" w:color="auto" w:fill="auto"/>
            <w:noWrap/>
            <w:vAlign w:val="center"/>
          </w:tcPr>
          <w:p w:rsidR="0020257E" w:rsidRPr="00D91907" w:rsidRDefault="0020257E" w:rsidP="009A6762">
            <w:pPr>
              <w:jc w:val="center"/>
              <w:rPr>
                <w:b/>
                <w:sz w:val="22"/>
                <w:szCs w:val="22"/>
              </w:rPr>
            </w:pPr>
          </w:p>
        </w:tc>
        <w:tc>
          <w:tcPr>
            <w:tcW w:w="2336" w:type="dxa"/>
            <w:shd w:val="clear" w:color="auto" w:fill="auto"/>
            <w:noWrap/>
            <w:vAlign w:val="center"/>
          </w:tcPr>
          <w:p w:rsidR="0020257E" w:rsidRPr="006D6176" w:rsidRDefault="0020257E" w:rsidP="009A6762">
            <w:pPr>
              <w:jc w:val="center"/>
              <w:rPr>
                <w:sz w:val="22"/>
                <w:szCs w:val="22"/>
              </w:rPr>
            </w:pPr>
            <w:r>
              <w:rPr>
                <w:sz w:val="22"/>
                <w:szCs w:val="22"/>
              </w:rPr>
              <w:t>39,084,388</w:t>
            </w:r>
          </w:p>
        </w:tc>
      </w:tr>
    </w:tbl>
    <w:p w:rsidR="00A54187" w:rsidRDefault="00A54187" w:rsidP="0020257E"/>
    <w:p w:rsidR="00A54187" w:rsidRDefault="00A54187" w:rsidP="0020257E"/>
    <w:p w:rsidR="0020257E" w:rsidRDefault="0020257E" w:rsidP="0020257E">
      <w:r>
        <w:t xml:space="preserve">For the </w:t>
      </w:r>
      <w:r w:rsidR="00587971">
        <w:t>60,043</w:t>
      </w:r>
      <w:r>
        <w:t xml:space="preserve"> business respondents, the average annual burden is </w:t>
      </w:r>
      <w:r w:rsidR="00587971">
        <w:t>14.75</w:t>
      </w:r>
      <w:r>
        <w:t xml:space="preserve"> hours. </w:t>
      </w:r>
    </w:p>
    <w:p w:rsidR="00A54187" w:rsidRDefault="00A54187" w:rsidP="0020257E"/>
    <w:p w:rsidR="0020257E" w:rsidRDefault="0020257E" w:rsidP="0020257E">
      <w:r w:rsidRPr="00FB6596">
        <w:rPr>
          <w:b/>
          <w:i/>
        </w:rPr>
        <w:t xml:space="preserve">TOTAL COST TO RESPONDENT: </w:t>
      </w:r>
      <w:r>
        <w:t xml:space="preserve"> $</w:t>
      </w:r>
      <w:r w:rsidR="00916559">
        <w:t xml:space="preserve">311 </w:t>
      </w:r>
      <w:r>
        <w:t>(</w:t>
      </w:r>
      <w:r w:rsidR="00587971">
        <w:t>($</w:t>
      </w:r>
      <w:r w:rsidR="00587971" w:rsidRPr="00587971">
        <w:rPr>
          <w:sz w:val="22"/>
          <w:szCs w:val="22"/>
        </w:rPr>
        <w:t xml:space="preserve"> </w:t>
      </w:r>
      <w:r w:rsidR="00587971">
        <w:rPr>
          <w:sz w:val="22"/>
          <w:szCs w:val="22"/>
        </w:rPr>
        <w:t>1,604</w:t>
      </w:r>
      <w:r w:rsidR="00BA66A4">
        <w:rPr>
          <w:sz w:val="22"/>
          <w:szCs w:val="22"/>
        </w:rPr>
        <w:t xml:space="preserve">,086 + 1,174,563 + 15,908,157) </w:t>
      </w:r>
      <w:r w:rsidR="00587971">
        <w:rPr>
          <w:sz w:val="22"/>
          <w:szCs w:val="22"/>
        </w:rPr>
        <w:t>/ 60,043</w:t>
      </w:r>
      <w:r>
        <w:t>)</w:t>
      </w:r>
    </w:p>
    <w:p w:rsidR="00A54187" w:rsidRDefault="00A54187" w:rsidP="00A54187"/>
    <w:p w:rsidR="00A54187" w:rsidRDefault="00F54162" w:rsidP="00097DA7">
      <w:r>
        <w:t xml:space="preserve">The CMEA allows each </w:t>
      </w:r>
      <w:r w:rsidR="00443598">
        <w:t>retail sale</w:t>
      </w:r>
      <w:r>
        <w:t xml:space="preserve"> by a regulated seller be documented in a written or electronic logbook.  Each regulated seller has the option to choose the technology/format that is best suited for its individual situation.  </w:t>
      </w:r>
      <w:r w:rsidR="00563D8A">
        <w:t xml:space="preserve">If every retail seller used bound logbooks, the annual cost of logbooks needed to record </w:t>
      </w:r>
      <w:r w:rsidR="00A93A7F">
        <w:t>25.5</w:t>
      </w:r>
      <w:r w:rsidR="00013AD8">
        <w:t xml:space="preserve"> </w:t>
      </w:r>
      <w:r w:rsidR="00563D8A">
        <w:t>million transactions would be $</w:t>
      </w:r>
      <w:r w:rsidR="00D549D9">
        <w:t>218,473</w:t>
      </w:r>
      <w:r w:rsidR="00D91907">
        <w:t xml:space="preserve"> </w:t>
      </w:r>
      <w:r w:rsidR="00563D8A">
        <w:t xml:space="preserve">($47.55 for a bound logbook that has 150 pages and 37 lines/page).  </w:t>
      </w:r>
      <w:r w:rsidR="007C32E0">
        <w:t xml:space="preserve">The </w:t>
      </w:r>
      <w:r w:rsidR="00563D8A">
        <w:t xml:space="preserve">DEA </w:t>
      </w:r>
      <w:r w:rsidR="00563D8A">
        <w:lastRenderedPageBreak/>
        <w:t xml:space="preserve">expects that many retail sellers will use existing computer systems and signature capture devices to </w:t>
      </w:r>
      <w:r>
        <w:t>maintain electronic logbooks and reduce costs</w:t>
      </w:r>
      <w:r w:rsidR="00563D8A">
        <w:t xml:space="preserve">.  </w:t>
      </w:r>
      <w:r w:rsidR="00443598">
        <w:t>The DEA conservatively estimates the non-wage related cost to respondents is $218,473 per year.</w:t>
      </w:r>
    </w:p>
    <w:p w:rsidR="00FC1D0C" w:rsidRPr="00807A49" w:rsidRDefault="00FC1D0C" w:rsidP="00A54187">
      <w:pPr>
        <w:pStyle w:val="ListParagraph"/>
        <w:numPr>
          <w:ilvl w:val="0"/>
          <w:numId w:val="3"/>
        </w:numPr>
        <w:ind w:left="360"/>
        <w:rPr>
          <w:u w:val="single"/>
        </w:rPr>
      </w:pPr>
      <w:r w:rsidRPr="00807A49">
        <w:rPr>
          <w:u w:val="single"/>
        </w:rPr>
        <w:t>Estimated Annual</w:t>
      </w:r>
      <w:r w:rsidR="00807A49">
        <w:rPr>
          <w:u w:val="single"/>
        </w:rPr>
        <w:t>ized Cost to Federal Government</w:t>
      </w:r>
      <w:r w:rsidR="006444FC">
        <w:rPr>
          <w:u w:val="single"/>
        </w:rPr>
        <w:t>:</w:t>
      </w:r>
    </w:p>
    <w:p w:rsidR="009173DF" w:rsidRDefault="009173DF" w:rsidP="00097DA7"/>
    <w:p w:rsidR="009173DF" w:rsidRDefault="009173DF" w:rsidP="00A54187">
      <w:r>
        <w:t xml:space="preserve">There is no actual cost to the Federal Government for this activity as all costs are recovered from registrants </w:t>
      </w:r>
      <w:r w:rsidR="00662788">
        <w:t xml:space="preserve">and self-certifiers </w:t>
      </w:r>
      <w:r>
        <w:t>through registration fees, as required by the Department of Justice and Related Agencies Appropriations Act of 1993.</w:t>
      </w:r>
    </w:p>
    <w:p w:rsidR="00BF7108" w:rsidRDefault="00BF7108" w:rsidP="00097DA7"/>
    <w:p w:rsidR="00807A49" w:rsidRPr="00807A49" w:rsidRDefault="00807A49" w:rsidP="00A54187">
      <w:pPr>
        <w:pStyle w:val="NormalWeb"/>
        <w:numPr>
          <w:ilvl w:val="0"/>
          <w:numId w:val="3"/>
        </w:numPr>
        <w:spacing w:before="0" w:beforeAutospacing="0" w:after="0" w:afterAutospacing="0"/>
        <w:ind w:left="360"/>
      </w:pPr>
      <w:r>
        <w:rPr>
          <w:u w:val="single"/>
        </w:rPr>
        <w:t>Reasons for Change in Burden</w:t>
      </w:r>
      <w:r w:rsidR="006444FC">
        <w:rPr>
          <w:u w:val="single"/>
        </w:rPr>
        <w:t>:</w:t>
      </w:r>
      <w:r w:rsidR="009173DF" w:rsidRPr="00807A49">
        <w:t xml:space="preserve">  </w:t>
      </w:r>
    </w:p>
    <w:p w:rsidR="00807A49" w:rsidRDefault="00807A49" w:rsidP="00807A49">
      <w:pPr>
        <w:pStyle w:val="NormalWeb"/>
        <w:spacing w:before="0" w:beforeAutospacing="0" w:after="0" w:afterAutospacing="0"/>
      </w:pPr>
    </w:p>
    <w:p w:rsidR="00807A49" w:rsidRDefault="00233A51" w:rsidP="00A54187">
      <w:pPr>
        <w:pStyle w:val="NormalWeb"/>
        <w:spacing w:before="0" w:beforeAutospacing="0" w:after="0" w:afterAutospacing="0"/>
      </w:pPr>
      <w:r>
        <w:t>The number of regulated sellers that have self-certified is lower (60,043) than the number DEA estimated in 2011 (64,000).  The number of trainees is sl</w:t>
      </w:r>
      <w:r w:rsidR="007F4CFB">
        <w:t xml:space="preserve">ightly lower based on actual data submitted by regulated sellers.  The number of transactions is the same.  There are no mail-order distributors in 2014 unlike 2011 (9).  </w:t>
      </w:r>
    </w:p>
    <w:p w:rsidR="00F253F1" w:rsidRDefault="00F253F1" w:rsidP="00097DA7">
      <w:pPr>
        <w:rPr>
          <w:rFonts w:eastAsia="SimSun"/>
          <w:color w:val="000000"/>
          <w:lang w:eastAsia="zh-CN"/>
        </w:rPr>
      </w:pPr>
    </w:p>
    <w:p w:rsidR="00807A49" w:rsidRPr="00807A49" w:rsidRDefault="00807A49" w:rsidP="00A54187">
      <w:pPr>
        <w:pStyle w:val="ListParagraph"/>
        <w:numPr>
          <w:ilvl w:val="0"/>
          <w:numId w:val="3"/>
        </w:numPr>
        <w:ind w:left="360"/>
        <w:rPr>
          <w:u w:val="single"/>
        </w:rPr>
      </w:pPr>
      <w:r w:rsidRPr="00807A49">
        <w:rPr>
          <w:u w:val="single"/>
        </w:rPr>
        <w:t>Plans for</w:t>
      </w:r>
      <w:r>
        <w:rPr>
          <w:u w:val="single"/>
        </w:rPr>
        <w:t xml:space="preserve"> </w:t>
      </w:r>
      <w:r w:rsidRPr="00807A49">
        <w:rPr>
          <w:u w:val="single"/>
        </w:rPr>
        <w:t>Publication</w:t>
      </w:r>
      <w:r w:rsidR="006444FC">
        <w:rPr>
          <w:u w:val="single"/>
        </w:rPr>
        <w:t>:</w:t>
      </w:r>
    </w:p>
    <w:p w:rsidR="00807A49" w:rsidRDefault="00807A49" w:rsidP="00807A49">
      <w:pPr>
        <w:ind w:firstLine="720"/>
      </w:pPr>
    </w:p>
    <w:p w:rsidR="00BF7108" w:rsidRDefault="00807A49" w:rsidP="00A54187">
      <w:r w:rsidRPr="00807A49">
        <w:t xml:space="preserve">The DEA </w:t>
      </w:r>
      <w:r w:rsidR="00FC3348">
        <w:t>will</w:t>
      </w:r>
      <w:r w:rsidRPr="00807A49">
        <w:t xml:space="preserve"> not </w:t>
      </w:r>
      <w:r w:rsidR="00FC3348">
        <w:t>publish the</w:t>
      </w:r>
      <w:r w:rsidRPr="00807A49">
        <w:t xml:space="preserve"> results </w:t>
      </w:r>
      <w:r w:rsidR="00FC3348">
        <w:t xml:space="preserve">of </w:t>
      </w:r>
      <w:r w:rsidRPr="00807A49">
        <w:t>th</w:t>
      </w:r>
      <w:r w:rsidR="00FC3348">
        <w:t>e information collected</w:t>
      </w:r>
      <w:r>
        <w:t>.</w:t>
      </w:r>
    </w:p>
    <w:p w:rsidR="00662788" w:rsidRDefault="00662788" w:rsidP="00097DA7"/>
    <w:p w:rsidR="00807A49" w:rsidRPr="00807A49" w:rsidRDefault="00807A49" w:rsidP="00A54187">
      <w:pPr>
        <w:pStyle w:val="ListParagraph"/>
        <w:numPr>
          <w:ilvl w:val="0"/>
          <w:numId w:val="3"/>
        </w:numPr>
        <w:ind w:left="360"/>
        <w:rPr>
          <w:u w:val="single"/>
        </w:rPr>
      </w:pPr>
      <w:r w:rsidRPr="00807A49">
        <w:rPr>
          <w:u w:val="single"/>
        </w:rPr>
        <w:t>Expiration Date</w:t>
      </w:r>
      <w:r w:rsidR="006444FC">
        <w:rPr>
          <w:u w:val="single"/>
        </w:rPr>
        <w:t xml:space="preserve"> Approval:</w:t>
      </w:r>
      <w:r w:rsidRPr="00807A49">
        <w:rPr>
          <w:u w:val="single"/>
        </w:rPr>
        <w:t xml:space="preserve"> </w:t>
      </w:r>
    </w:p>
    <w:p w:rsidR="00807A49" w:rsidRDefault="00807A49" w:rsidP="00807A49"/>
    <w:p w:rsidR="00971D83" w:rsidRDefault="007C32E0" w:rsidP="00E57797">
      <w:r>
        <w:t xml:space="preserve">The </w:t>
      </w:r>
      <w:r w:rsidR="008F22F0">
        <w:t xml:space="preserve">DEA </w:t>
      </w:r>
      <w:r w:rsidR="00FC3348">
        <w:t>has no issues with OMB displaying the e</w:t>
      </w:r>
      <w:r w:rsidR="00971D83">
        <w:t>xpiration</w:t>
      </w:r>
      <w:r w:rsidR="00FC3348">
        <w:t xml:space="preserve"> date</w:t>
      </w:r>
      <w:r w:rsidR="00971D83">
        <w:t>.</w:t>
      </w:r>
    </w:p>
    <w:p w:rsidR="00662788" w:rsidRDefault="00662788" w:rsidP="00097DA7"/>
    <w:p w:rsidR="00807A49" w:rsidRPr="00807A49" w:rsidRDefault="00FC1D0C" w:rsidP="00A54187">
      <w:pPr>
        <w:pStyle w:val="ListParagraph"/>
        <w:numPr>
          <w:ilvl w:val="0"/>
          <w:numId w:val="3"/>
        </w:numPr>
        <w:ind w:left="360"/>
      </w:pPr>
      <w:r w:rsidRPr="00807A49">
        <w:rPr>
          <w:u w:val="single"/>
        </w:rPr>
        <w:t>Exceptions</w:t>
      </w:r>
      <w:r w:rsidR="006444FC">
        <w:rPr>
          <w:u w:val="single"/>
        </w:rPr>
        <w:t xml:space="preserve"> to the Certification Statement:</w:t>
      </w:r>
    </w:p>
    <w:p w:rsidR="00807A49" w:rsidRDefault="00807A49" w:rsidP="00807A49"/>
    <w:p w:rsidR="00FC1D0C" w:rsidRDefault="00807A49" w:rsidP="00A54187">
      <w:r w:rsidRPr="00807A49">
        <w:t>The DEA is not seeking an exception to the certification statement “Certification for Paperwork Reduction Act Submissions” for this collection of information.</w:t>
      </w:r>
    </w:p>
    <w:p w:rsidR="00662788" w:rsidRDefault="00662788" w:rsidP="00097DA7"/>
    <w:p w:rsidR="00FC1D0C" w:rsidRPr="00FB6596" w:rsidRDefault="006444FC" w:rsidP="00097DA7">
      <w:pPr>
        <w:rPr>
          <w:b/>
        </w:rPr>
      </w:pPr>
      <w:r w:rsidRPr="00FB6596">
        <w:rPr>
          <w:b/>
        </w:rPr>
        <w:t xml:space="preserve">Part </w:t>
      </w:r>
      <w:r w:rsidR="00FC1D0C" w:rsidRPr="00FB6596">
        <w:rPr>
          <w:b/>
        </w:rPr>
        <w:t xml:space="preserve">B. </w:t>
      </w:r>
      <w:r w:rsidR="00807A49" w:rsidRPr="00FB6596">
        <w:rPr>
          <w:b/>
        </w:rPr>
        <w:t>S</w:t>
      </w:r>
      <w:r w:rsidR="002F656B">
        <w:rPr>
          <w:b/>
        </w:rPr>
        <w:t>tatistical</w:t>
      </w:r>
      <w:r w:rsidR="00807A49" w:rsidRPr="00FB6596">
        <w:rPr>
          <w:b/>
        </w:rPr>
        <w:t xml:space="preserve"> M</w:t>
      </w:r>
      <w:r w:rsidR="002F656B">
        <w:rPr>
          <w:b/>
        </w:rPr>
        <w:t>ethods</w:t>
      </w:r>
    </w:p>
    <w:p w:rsidR="00807A49" w:rsidRPr="00FB6596" w:rsidRDefault="00807A49" w:rsidP="00097DA7">
      <w:pPr>
        <w:rPr>
          <w:b/>
        </w:rPr>
      </w:pPr>
    </w:p>
    <w:p w:rsidR="00FC1D0C" w:rsidRDefault="00807A49" w:rsidP="00A54187">
      <w:r>
        <w:t>Th</w:t>
      </w:r>
      <w:r w:rsidR="006444FC">
        <w:t>e</w:t>
      </w:r>
      <w:r w:rsidR="001256D7">
        <w:t xml:space="preserve"> </w:t>
      </w:r>
      <w:r w:rsidR="006444FC">
        <w:t>Drug Enforcement Administration</w:t>
      </w:r>
      <w:r>
        <w:t xml:space="preserve"> does not employ statistical methods</w:t>
      </w:r>
      <w:r w:rsidR="006444FC">
        <w:t xml:space="preserve"> in this information collection</w:t>
      </w:r>
      <w:r>
        <w:t xml:space="preserve">.  </w:t>
      </w:r>
    </w:p>
    <w:sectPr w:rsidR="00FC1D0C" w:rsidSect="00E7352F">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06A" w:rsidRDefault="0008206A">
      <w:r>
        <w:separator/>
      </w:r>
    </w:p>
  </w:endnote>
  <w:endnote w:type="continuationSeparator" w:id="0">
    <w:p w:rsidR="0008206A" w:rsidRDefault="0008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02F" w:rsidRDefault="0077502F" w:rsidP="005B2C62">
    <w:pPr>
      <w:pStyle w:val="Footer"/>
      <w:framePr w:wrap="around" w:vAnchor="text" w:hAnchor="margin" w:xAlign="right" w:y="1"/>
      <w:rPr>
        <w:rStyle w:val="PageNumber"/>
      </w:rPr>
    </w:pPr>
  </w:p>
  <w:p w:rsidR="0077502F" w:rsidRDefault="00E7352F" w:rsidP="00F03681">
    <w:pPr>
      <w:pStyle w:val="Footer"/>
      <w:ind w:right="360"/>
    </w:pPr>
    <w:r>
      <w:tab/>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02F" w:rsidRDefault="00E7352F" w:rsidP="00E7352F">
    <w:pPr>
      <w:pStyle w:val="Footer"/>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52F" w:rsidRDefault="00E7352F">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06A" w:rsidRDefault="0008206A">
      <w:r>
        <w:separator/>
      </w:r>
    </w:p>
  </w:footnote>
  <w:footnote w:type="continuationSeparator" w:id="0">
    <w:p w:rsidR="0008206A" w:rsidRDefault="0008206A">
      <w:r>
        <w:continuationSeparator/>
      </w:r>
    </w:p>
  </w:footnote>
  <w:footnote w:id="1">
    <w:p w:rsidR="0077502F" w:rsidRDefault="0077502F" w:rsidP="00175B1B">
      <w:pPr>
        <w:pStyle w:val="FootnoteText"/>
      </w:pPr>
      <w:r>
        <w:rPr>
          <w:rStyle w:val="FootnoteReference"/>
        </w:rPr>
        <w:footnoteRef/>
      </w:r>
      <w:r>
        <w:t xml:space="preserve">  BLS data indicate a total hire rate of 51.</w:t>
      </w:r>
      <w:r w:rsidR="00673941">
        <w:t>6</w:t>
      </w:r>
      <w:r>
        <w:t xml:space="preserve">% in </w:t>
      </w:r>
      <w:r w:rsidR="00673941">
        <w:t xml:space="preserve">2013 </w:t>
      </w:r>
      <w:r>
        <w:t>for the retail sector as a whole.  DEA used a 50% rate because pharmacists, pharmacy technicians, and general managers may have lower turnover rates than sales clerks and other retail workers.</w:t>
      </w:r>
    </w:p>
  </w:footnote>
  <w:footnote w:id="2">
    <w:p w:rsidR="0077502F" w:rsidRDefault="0077502F">
      <w:pPr>
        <w:pStyle w:val="FootnoteText"/>
      </w:pPr>
      <w:r>
        <w:rPr>
          <w:rStyle w:val="FootnoteReference"/>
        </w:rPr>
        <w:footnoteRef/>
      </w:r>
      <w:r>
        <w:t xml:space="preserve">  Only </w:t>
      </w:r>
      <w:r w:rsidR="00507640">
        <w:t xml:space="preserve">2 </w:t>
      </w:r>
      <w:r>
        <w:t>products in the top 200 OTC products contained pseudoephedrine; their sales value was about $187 million; if private brand cough, cold, and allergy tablets had the same mix of products as brand name, pseudoephedrine product sales would have been about $257 million.  The products in the top 200 represent about 75 percent of the cold medication market.  DEA has previously estimated the ephedrine market at less than 6 percent of the pseudoephedrine market.</w:t>
      </w:r>
    </w:p>
  </w:footnote>
  <w:footnote w:id="3">
    <w:p w:rsidR="0020257E" w:rsidRPr="00E02525" w:rsidRDefault="0020257E" w:rsidP="0020257E">
      <w:pPr>
        <w:rPr>
          <w:sz w:val="20"/>
          <w:szCs w:val="20"/>
        </w:rPr>
      </w:pPr>
      <w:r w:rsidRPr="00E02525">
        <w:rPr>
          <w:rStyle w:val="FootnoteReference"/>
          <w:sz w:val="20"/>
          <w:szCs w:val="20"/>
        </w:rPr>
        <w:footnoteRef/>
      </w:r>
      <w:r w:rsidRPr="00E02525">
        <w:rPr>
          <w:sz w:val="20"/>
          <w:szCs w:val="20"/>
        </w:rPr>
        <w:t xml:space="preserve"> http://www</w:t>
      </w:r>
      <w:r w:rsidR="00E02525" w:rsidRPr="00E02525">
        <w:rPr>
          <w:sz w:val="20"/>
          <w:szCs w:val="20"/>
        </w:rPr>
        <w:t>.bls.gov.</w:t>
      </w:r>
    </w:p>
  </w:footnote>
  <w:footnote w:id="4">
    <w:p w:rsidR="005338A4" w:rsidRDefault="005338A4">
      <w:pPr>
        <w:pStyle w:val="FootnoteText"/>
      </w:pPr>
      <w:r>
        <w:rPr>
          <w:rStyle w:val="FootnoteReference"/>
        </w:rPr>
        <w:footnoteRef/>
      </w:r>
      <w:r>
        <w:t xml:space="preserve"> </w:t>
      </w:r>
      <w:r w:rsidR="00E02525">
        <w:t>See note</w:t>
      </w:r>
      <w:r>
        <w:t xml:space="preserve">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02F" w:rsidRDefault="00C16DD5" w:rsidP="00C16DD5">
    <w:pPr>
      <w:pStyle w:val="Header"/>
      <w:jc w:val="right"/>
    </w:pPr>
    <w:r>
      <w:t xml:space="preserve">September </w:t>
    </w:r>
    <w:r w:rsidR="00372031">
      <w:t>2014</w:t>
    </w:r>
  </w:p>
  <w:p w:rsidR="0077502F" w:rsidRDefault="0077502F" w:rsidP="00B76E9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02F" w:rsidRDefault="00D37A3C" w:rsidP="00D5270B">
    <w:pPr>
      <w:pStyle w:val="Header"/>
      <w:jc w:val="right"/>
    </w:pPr>
    <w:r>
      <w:t>September</w:t>
    </w:r>
    <w:r w:rsidR="001F4AB6">
      <w:t xml:space="preserv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C7961"/>
    <w:multiLevelType w:val="hybridMultilevel"/>
    <w:tmpl w:val="0C1CC9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C987185"/>
    <w:multiLevelType w:val="hybridMultilevel"/>
    <w:tmpl w:val="B26EC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883AA3"/>
    <w:multiLevelType w:val="hybridMultilevel"/>
    <w:tmpl w:val="38A47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3D2605"/>
    <w:multiLevelType w:val="hybridMultilevel"/>
    <w:tmpl w:val="4C34C778"/>
    <w:lvl w:ilvl="0" w:tplc="C5865784">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62"/>
    <w:rsid w:val="00005970"/>
    <w:rsid w:val="000079AC"/>
    <w:rsid w:val="00013AD8"/>
    <w:rsid w:val="00013C13"/>
    <w:rsid w:val="00027807"/>
    <w:rsid w:val="00035BA5"/>
    <w:rsid w:val="00047F0E"/>
    <w:rsid w:val="00075CE9"/>
    <w:rsid w:val="00075E0E"/>
    <w:rsid w:val="0008206A"/>
    <w:rsid w:val="00093246"/>
    <w:rsid w:val="00097DA7"/>
    <w:rsid w:val="000A6281"/>
    <w:rsid w:val="000D08D1"/>
    <w:rsid w:val="000D3D70"/>
    <w:rsid w:val="000D705C"/>
    <w:rsid w:val="000E2D58"/>
    <w:rsid w:val="000E3301"/>
    <w:rsid w:val="000E370E"/>
    <w:rsid w:val="000E751F"/>
    <w:rsid w:val="000F2DF7"/>
    <w:rsid w:val="0010453F"/>
    <w:rsid w:val="00104769"/>
    <w:rsid w:val="00105886"/>
    <w:rsid w:val="00106BC2"/>
    <w:rsid w:val="00107933"/>
    <w:rsid w:val="00122D54"/>
    <w:rsid w:val="0012335E"/>
    <w:rsid w:val="001256D7"/>
    <w:rsid w:val="00127B24"/>
    <w:rsid w:val="001403EC"/>
    <w:rsid w:val="00163013"/>
    <w:rsid w:val="00166ACE"/>
    <w:rsid w:val="001671E8"/>
    <w:rsid w:val="00170EF2"/>
    <w:rsid w:val="00175B1B"/>
    <w:rsid w:val="00177D7A"/>
    <w:rsid w:val="00187086"/>
    <w:rsid w:val="001870B8"/>
    <w:rsid w:val="00192939"/>
    <w:rsid w:val="00192D28"/>
    <w:rsid w:val="001A027A"/>
    <w:rsid w:val="001A205C"/>
    <w:rsid w:val="001B6730"/>
    <w:rsid w:val="001C1147"/>
    <w:rsid w:val="001D1A4C"/>
    <w:rsid w:val="001D2486"/>
    <w:rsid w:val="001D488C"/>
    <w:rsid w:val="001F0FAA"/>
    <w:rsid w:val="001F24F4"/>
    <w:rsid w:val="001F381C"/>
    <w:rsid w:val="001F4AB6"/>
    <w:rsid w:val="001F62E7"/>
    <w:rsid w:val="002015C4"/>
    <w:rsid w:val="0020257E"/>
    <w:rsid w:val="00205352"/>
    <w:rsid w:val="002154FE"/>
    <w:rsid w:val="00233A51"/>
    <w:rsid w:val="002477FC"/>
    <w:rsid w:val="00294E4B"/>
    <w:rsid w:val="002A7BE6"/>
    <w:rsid w:val="002B0AE9"/>
    <w:rsid w:val="002C4E36"/>
    <w:rsid w:val="002C60AA"/>
    <w:rsid w:val="002C7B48"/>
    <w:rsid w:val="002E05B8"/>
    <w:rsid w:val="002E1B76"/>
    <w:rsid w:val="002F656B"/>
    <w:rsid w:val="003202BD"/>
    <w:rsid w:val="00321C8B"/>
    <w:rsid w:val="00322593"/>
    <w:rsid w:val="00327CD6"/>
    <w:rsid w:val="003325CD"/>
    <w:rsid w:val="0033337F"/>
    <w:rsid w:val="00341733"/>
    <w:rsid w:val="0035021F"/>
    <w:rsid w:val="00351D4B"/>
    <w:rsid w:val="003546F8"/>
    <w:rsid w:val="00362653"/>
    <w:rsid w:val="00372031"/>
    <w:rsid w:val="00372058"/>
    <w:rsid w:val="00387B08"/>
    <w:rsid w:val="0039525E"/>
    <w:rsid w:val="003A0CCC"/>
    <w:rsid w:val="003B2998"/>
    <w:rsid w:val="003B307A"/>
    <w:rsid w:val="003D507E"/>
    <w:rsid w:val="003E6F04"/>
    <w:rsid w:val="003F2EB0"/>
    <w:rsid w:val="003F6D7D"/>
    <w:rsid w:val="004108A7"/>
    <w:rsid w:val="00410FB5"/>
    <w:rsid w:val="00421E36"/>
    <w:rsid w:val="0042368E"/>
    <w:rsid w:val="00442918"/>
    <w:rsid w:val="00443598"/>
    <w:rsid w:val="00443DED"/>
    <w:rsid w:val="00453EB1"/>
    <w:rsid w:val="004760DC"/>
    <w:rsid w:val="00480F25"/>
    <w:rsid w:val="004A3514"/>
    <w:rsid w:val="004A3BA9"/>
    <w:rsid w:val="004B2CF2"/>
    <w:rsid w:val="004C15EC"/>
    <w:rsid w:val="004C31E7"/>
    <w:rsid w:val="004D215E"/>
    <w:rsid w:val="004E1AD9"/>
    <w:rsid w:val="004E344F"/>
    <w:rsid w:val="00501633"/>
    <w:rsid w:val="00507640"/>
    <w:rsid w:val="0053063A"/>
    <w:rsid w:val="005338A4"/>
    <w:rsid w:val="00542446"/>
    <w:rsid w:val="005455F9"/>
    <w:rsid w:val="0055291F"/>
    <w:rsid w:val="00554337"/>
    <w:rsid w:val="00563D8A"/>
    <w:rsid w:val="005660F1"/>
    <w:rsid w:val="0056799C"/>
    <w:rsid w:val="00586E31"/>
    <w:rsid w:val="00587078"/>
    <w:rsid w:val="00587971"/>
    <w:rsid w:val="0059345E"/>
    <w:rsid w:val="005B2C62"/>
    <w:rsid w:val="005B4598"/>
    <w:rsid w:val="005C6829"/>
    <w:rsid w:val="005D57AE"/>
    <w:rsid w:val="005D68BB"/>
    <w:rsid w:val="005F222C"/>
    <w:rsid w:val="005F38FE"/>
    <w:rsid w:val="005F5202"/>
    <w:rsid w:val="00605B2D"/>
    <w:rsid w:val="00610F1F"/>
    <w:rsid w:val="006130D0"/>
    <w:rsid w:val="0062693E"/>
    <w:rsid w:val="006444FC"/>
    <w:rsid w:val="00645F20"/>
    <w:rsid w:val="00656A97"/>
    <w:rsid w:val="00662788"/>
    <w:rsid w:val="00662ED8"/>
    <w:rsid w:val="00671A9F"/>
    <w:rsid w:val="00673941"/>
    <w:rsid w:val="006748AE"/>
    <w:rsid w:val="00685057"/>
    <w:rsid w:val="006911C7"/>
    <w:rsid w:val="006955D8"/>
    <w:rsid w:val="006A402B"/>
    <w:rsid w:val="006C528F"/>
    <w:rsid w:val="006D4742"/>
    <w:rsid w:val="006D6176"/>
    <w:rsid w:val="006E152E"/>
    <w:rsid w:val="006E5A78"/>
    <w:rsid w:val="006F503C"/>
    <w:rsid w:val="006F6760"/>
    <w:rsid w:val="00701E85"/>
    <w:rsid w:val="00705714"/>
    <w:rsid w:val="007067AB"/>
    <w:rsid w:val="00730735"/>
    <w:rsid w:val="00732139"/>
    <w:rsid w:val="007375AD"/>
    <w:rsid w:val="00750D7B"/>
    <w:rsid w:val="00755445"/>
    <w:rsid w:val="00765237"/>
    <w:rsid w:val="00770E15"/>
    <w:rsid w:val="0077502F"/>
    <w:rsid w:val="00791373"/>
    <w:rsid w:val="007A4F52"/>
    <w:rsid w:val="007B2826"/>
    <w:rsid w:val="007B6BCC"/>
    <w:rsid w:val="007C2BA6"/>
    <w:rsid w:val="007C2EF1"/>
    <w:rsid w:val="007C32E0"/>
    <w:rsid w:val="007D102E"/>
    <w:rsid w:val="007D65AD"/>
    <w:rsid w:val="007E6866"/>
    <w:rsid w:val="007F4CFB"/>
    <w:rsid w:val="00807A49"/>
    <w:rsid w:val="00810FC1"/>
    <w:rsid w:val="00834406"/>
    <w:rsid w:val="00853604"/>
    <w:rsid w:val="00867F36"/>
    <w:rsid w:val="008723F0"/>
    <w:rsid w:val="00876E27"/>
    <w:rsid w:val="00897A15"/>
    <w:rsid w:val="008A6BBA"/>
    <w:rsid w:val="008A77D0"/>
    <w:rsid w:val="008B2997"/>
    <w:rsid w:val="008B6B27"/>
    <w:rsid w:val="008C7A1B"/>
    <w:rsid w:val="008D2BCB"/>
    <w:rsid w:val="008E7ECB"/>
    <w:rsid w:val="008F13CB"/>
    <w:rsid w:val="008F22F0"/>
    <w:rsid w:val="009003C4"/>
    <w:rsid w:val="0091533D"/>
    <w:rsid w:val="00916559"/>
    <w:rsid w:val="009173DF"/>
    <w:rsid w:val="009368F5"/>
    <w:rsid w:val="00936B13"/>
    <w:rsid w:val="009375C9"/>
    <w:rsid w:val="009448A5"/>
    <w:rsid w:val="00953316"/>
    <w:rsid w:val="00971D83"/>
    <w:rsid w:val="009A2440"/>
    <w:rsid w:val="009A5E4E"/>
    <w:rsid w:val="009A61C8"/>
    <w:rsid w:val="009B4661"/>
    <w:rsid w:val="009C0763"/>
    <w:rsid w:val="009C23E1"/>
    <w:rsid w:val="009C45B0"/>
    <w:rsid w:val="009D0E83"/>
    <w:rsid w:val="009E0351"/>
    <w:rsid w:val="009E4D2B"/>
    <w:rsid w:val="009E5909"/>
    <w:rsid w:val="00A34D98"/>
    <w:rsid w:val="00A35A32"/>
    <w:rsid w:val="00A41A96"/>
    <w:rsid w:val="00A45199"/>
    <w:rsid w:val="00A45309"/>
    <w:rsid w:val="00A54187"/>
    <w:rsid w:val="00A6476C"/>
    <w:rsid w:val="00A670CF"/>
    <w:rsid w:val="00A762E1"/>
    <w:rsid w:val="00A85B92"/>
    <w:rsid w:val="00A91702"/>
    <w:rsid w:val="00A93A7F"/>
    <w:rsid w:val="00A96ADB"/>
    <w:rsid w:val="00AB2E0A"/>
    <w:rsid w:val="00AB7601"/>
    <w:rsid w:val="00AC0DA7"/>
    <w:rsid w:val="00AC3493"/>
    <w:rsid w:val="00AC5752"/>
    <w:rsid w:val="00AD210F"/>
    <w:rsid w:val="00AD2F95"/>
    <w:rsid w:val="00AE0316"/>
    <w:rsid w:val="00AE4F99"/>
    <w:rsid w:val="00AF27E8"/>
    <w:rsid w:val="00B058AC"/>
    <w:rsid w:val="00B0697B"/>
    <w:rsid w:val="00B320C6"/>
    <w:rsid w:val="00B517BF"/>
    <w:rsid w:val="00B55C5C"/>
    <w:rsid w:val="00B65B50"/>
    <w:rsid w:val="00B76E90"/>
    <w:rsid w:val="00B81DBE"/>
    <w:rsid w:val="00B92DEF"/>
    <w:rsid w:val="00BA179A"/>
    <w:rsid w:val="00BA66A4"/>
    <w:rsid w:val="00BD0A63"/>
    <w:rsid w:val="00BD31A9"/>
    <w:rsid w:val="00BD6A15"/>
    <w:rsid w:val="00BF7108"/>
    <w:rsid w:val="00C00F00"/>
    <w:rsid w:val="00C02711"/>
    <w:rsid w:val="00C039CC"/>
    <w:rsid w:val="00C16DD5"/>
    <w:rsid w:val="00C42C76"/>
    <w:rsid w:val="00C467EA"/>
    <w:rsid w:val="00C52806"/>
    <w:rsid w:val="00C67CCB"/>
    <w:rsid w:val="00C8608D"/>
    <w:rsid w:val="00C9162F"/>
    <w:rsid w:val="00C940B1"/>
    <w:rsid w:val="00C9621E"/>
    <w:rsid w:val="00CA536E"/>
    <w:rsid w:val="00CC3F19"/>
    <w:rsid w:val="00CD62CB"/>
    <w:rsid w:val="00CF1D83"/>
    <w:rsid w:val="00D0131F"/>
    <w:rsid w:val="00D07179"/>
    <w:rsid w:val="00D115EE"/>
    <w:rsid w:val="00D15999"/>
    <w:rsid w:val="00D267A5"/>
    <w:rsid w:val="00D269E1"/>
    <w:rsid w:val="00D37A3C"/>
    <w:rsid w:val="00D400A5"/>
    <w:rsid w:val="00D401C6"/>
    <w:rsid w:val="00D454A1"/>
    <w:rsid w:val="00D464BE"/>
    <w:rsid w:val="00D475C5"/>
    <w:rsid w:val="00D50655"/>
    <w:rsid w:val="00D5270B"/>
    <w:rsid w:val="00D549D9"/>
    <w:rsid w:val="00D63B84"/>
    <w:rsid w:val="00D804A1"/>
    <w:rsid w:val="00D90CAD"/>
    <w:rsid w:val="00D91907"/>
    <w:rsid w:val="00D94324"/>
    <w:rsid w:val="00DA2353"/>
    <w:rsid w:val="00DA7FF7"/>
    <w:rsid w:val="00DB174C"/>
    <w:rsid w:val="00DB3ECF"/>
    <w:rsid w:val="00DC523C"/>
    <w:rsid w:val="00DC569F"/>
    <w:rsid w:val="00DD4B7B"/>
    <w:rsid w:val="00DE4817"/>
    <w:rsid w:val="00E02525"/>
    <w:rsid w:val="00E142C8"/>
    <w:rsid w:val="00E142DE"/>
    <w:rsid w:val="00E14C36"/>
    <w:rsid w:val="00E179C8"/>
    <w:rsid w:val="00E2459F"/>
    <w:rsid w:val="00E335F2"/>
    <w:rsid w:val="00E464BF"/>
    <w:rsid w:val="00E527B4"/>
    <w:rsid w:val="00E54144"/>
    <w:rsid w:val="00E57797"/>
    <w:rsid w:val="00E62390"/>
    <w:rsid w:val="00E723F1"/>
    <w:rsid w:val="00E7352F"/>
    <w:rsid w:val="00E76F86"/>
    <w:rsid w:val="00E90D0B"/>
    <w:rsid w:val="00EC6996"/>
    <w:rsid w:val="00EC77F2"/>
    <w:rsid w:val="00EC7EBB"/>
    <w:rsid w:val="00EE081F"/>
    <w:rsid w:val="00EE3AF8"/>
    <w:rsid w:val="00EF307C"/>
    <w:rsid w:val="00EF3E57"/>
    <w:rsid w:val="00F03681"/>
    <w:rsid w:val="00F0384C"/>
    <w:rsid w:val="00F048B6"/>
    <w:rsid w:val="00F06E82"/>
    <w:rsid w:val="00F16A94"/>
    <w:rsid w:val="00F17E2E"/>
    <w:rsid w:val="00F20B66"/>
    <w:rsid w:val="00F253F1"/>
    <w:rsid w:val="00F341A9"/>
    <w:rsid w:val="00F50C62"/>
    <w:rsid w:val="00F54162"/>
    <w:rsid w:val="00F805DE"/>
    <w:rsid w:val="00F83D3D"/>
    <w:rsid w:val="00F85F50"/>
    <w:rsid w:val="00F86F3E"/>
    <w:rsid w:val="00F9523B"/>
    <w:rsid w:val="00FB2890"/>
    <w:rsid w:val="00FB6596"/>
    <w:rsid w:val="00FC1401"/>
    <w:rsid w:val="00FC1D0C"/>
    <w:rsid w:val="00FC2E92"/>
    <w:rsid w:val="00FC3348"/>
    <w:rsid w:val="00FD171C"/>
    <w:rsid w:val="00FD73F7"/>
    <w:rsid w:val="00FE4BF2"/>
    <w:rsid w:val="00FE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E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0D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320C6"/>
    <w:rPr>
      <w:rFonts w:ascii="Tahoma" w:hAnsi="Tahoma"/>
      <w:sz w:val="16"/>
      <w:szCs w:val="16"/>
    </w:rPr>
  </w:style>
  <w:style w:type="paragraph" w:styleId="FootnoteText">
    <w:name w:val="footnote text"/>
    <w:basedOn w:val="Normal"/>
    <w:link w:val="FootnoteTextChar"/>
    <w:semiHidden/>
    <w:rsid w:val="00453EB1"/>
    <w:rPr>
      <w:sz w:val="20"/>
      <w:szCs w:val="20"/>
    </w:rPr>
  </w:style>
  <w:style w:type="character" w:styleId="FootnoteReference">
    <w:name w:val="footnote reference"/>
    <w:basedOn w:val="DefaultParagraphFont"/>
    <w:semiHidden/>
    <w:rsid w:val="00453EB1"/>
    <w:rPr>
      <w:vertAlign w:val="superscript"/>
    </w:rPr>
  </w:style>
  <w:style w:type="paragraph" w:styleId="Footer">
    <w:name w:val="footer"/>
    <w:basedOn w:val="Normal"/>
    <w:rsid w:val="00F03681"/>
    <w:pPr>
      <w:tabs>
        <w:tab w:val="center" w:pos="4320"/>
        <w:tab w:val="right" w:pos="8640"/>
      </w:tabs>
    </w:pPr>
  </w:style>
  <w:style w:type="character" w:styleId="PageNumber">
    <w:name w:val="page number"/>
    <w:basedOn w:val="DefaultParagraphFont"/>
    <w:rsid w:val="00F03681"/>
  </w:style>
  <w:style w:type="paragraph" w:styleId="Header">
    <w:name w:val="header"/>
    <w:basedOn w:val="Normal"/>
    <w:rsid w:val="0059345E"/>
    <w:pPr>
      <w:tabs>
        <w:tab w:val="center" w:pos="4320"/>
        <w:tab w:val="right" w:pos="8640"/>
      </w:tabs>
    </w:pPr>
  </w:style>
  <w:style w:type="paragraph" w:styleId="NormalWeb">
    <w:name w:val="Normal (Web)"/>
    <w:basedOn w:val="Normal"/>
    <w:rsid w:val="00FB2890"/>
    <w:pPr>
      <w:spacing w:before="100" w:beforeAutospacing="1" w:after="100" w:afterAutospacing="1"/>
    </w:pPr>
    <w:rPr>
      <w:rFonts w:eastAsia="SimSun"/>
      <w:color w:val="000000"/>
      <w:lang w:eastAsia="zh-CN"/>
    </w:rPr>
  </w:style>
  <w:style w:type="paragraph" w:styleId="ListParagraph">
    <w:name w:val="List Paragraph"/>
    <w:basedOn w:val="Normal"/>
    <w:uiPriority w:val="34"/>
    <w:qFormat/>
    <w:rsid w:val="001F4AB6"/>
    <w:pPr>
      <w:ind w:left="720"/>
      <w:contextualSpacing/>
    </w:pPr>
  </w:style>
  <w:style w:type="character" w:styleId="CommentReference">
    <w:name w:val="annotation reference"/>
    <w:basedOn w:val="DefaultParagraphFont"/>
    <w:uiPriority w:val="99"/>
    <w:semiHidden/>
    <w:unhideWhenUsed/>
    <w:rsid w:val="006444FC"/>
    <w:rPr>
      <w:sz w:val="16"/>
      <w:szCs w:val="16"/>
    </w:rPr>
  </w:style>
  <w:style w:type="paragraph" w:styleId="CommentText">
    <w:name w:val="annotation text"/>
    <w:basedOn w:val="Normal"/>
    <w:link w:val="CommentTextChar"/>
    <w:uiPriority w:val="99"/>
    <w:semiHidden/>
    <w:unhideWhenUsed/>
    <w:rsid w:val="006444FC"/>
    <w:rPr>
      <w:sz w:val="20"/>
      <w:szCs w:val="20"/>
    </w:rPr>
  </w:style>
  <w:style w:type="character" w:customStyle="1" w:styleId="CommentTextChar">
    <w:name w:val="Comment Text Char"/>
    <w:basedOn w:val="DefaultParagraphFont"/>
    <w:link w:val="CommentText"/>
    <w:uiPriority w:val="99"/>
    <w:semiHidden/>
    <w:rsid w:val="006444FC"/>
  </w:style>
  <w:style w:type="paragraph" w:styleId="CommentSubject">
    <w:name w:val="annotation subject"/>
    <w:basedOn w:val="CommentText"/>
    <w:next w:val="CommentText"/>
    <w:link w:val="CommentSubjectChar"/>
    <w:uiPriority w:val="99"/>
    <w:semiHidden/>
    <w:unhideWhenUsed/>
    <w:rsid w:val="006444FC"/>
    <w:rPr>
      <w:b/>
      <w:bCs/>
    </w:rPr>
  </w:style>
  <w:style w:type="character" w:customStyle="1" w:styleId="CommentSubjectChar">
    <w:name w:val="Comment Subject Char"/>
    <w:basedOn w:val="CommentTextChar"/>
    <w:link w:val="CommentSubject"/>
    <w:uiPriority w:val="99"/>
    <w:semiHidden/>
    <w:rsid w:val="006444FC"/>
    <w:rPr>
      <w:b/>
      <w:bCs/>
    </w:rPr>
  </w:style>
  <w:style w:type="character" w:styleId="Hyperlink">
    <w:name w:val="Hyperlink"/>
    <w:basedOn w:val="DefaultParagraphFont"/>
    <w:uiPriority w:val="99"/>
    <w:unhideWhenUsed/>
    <w:rsid w:val="00233A51"/>
    <w:rPr>
      <w:color w:val="0000FF" w:themeColor="hyperlink"/>
      <w:u w:val="single"/>
    </w:rPr>
  </w:style>
  <w:style w:type="character" w:customStyle="1" w:styleId="FootnoteTextChar">
    <w:name w:val="Footnote Text Char"/>
    <w:basedOn w:val="DefaultParagraphFont"/>
    <w:link w:val="FootnoteText"/>
    <w:semiHidden/>
    <w:rsid w:val="009A61C8"/>
  </w:style>
  <w:style w:type="paragraph" w:styleId="Revision">
    <w:name w:val="Revision"/>
    <w:hidden/>
    <w:uiPriority w:val="99"/>
    <w:semiHidden/>
    <w:rsid w:val="006E152E"/>
    <w:rPr>
      <w:sz w:val="24"/>
      <w:szCs w:val="24"/>
    </w:rPr>
  </w:style>
  <w:style w:type="character" w:styleId="FollowedHyperlink">
    <w:name w:val="FollowedHyperlink"/>
    <w:basedOn w:val="DefaultParagraphFont"/>
    <w:uiPriority w:val="99"/>
    <w:semiHidden/>
    <w:unhideWhenUsed/>
    <w:rsid w:val="001D48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E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0D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320C6"/>
    <w:rPr>
      <w:rFonts w:ascii="Tahoma" w:hAnsi="Tahoma"/>
      <w:sz w:val="16"/>
      <w:szCs w:val="16"/>
    </w:rPr>
  </w:style>
  <w:style w:type="paragraph" w:styleId="FootnoteText">
    <w:name w:val="footnote text"/>
    <w:basedOn w:val="Normal"/>
    <w:link w:val="FootnoteTextChar"/>
    <w:semiHidden/>
    <w:rsid w:val="00453EB1"/>
    <w:rPr>
      <w:sz w:val="20"/>
      <w:szCs w:val="20"/>
    </w:rPr>
  </w:style>
  <w:style w:type="character" w:styleId="FootnoteReference">
    <w:name w:val="footnote reference"/>
    <w:basedOn w:val="DefaultParagraphFont"/>
    <w:semiHidden/>
    <w:rsid w:val="00453EB1"/>
    <w:rPr>
      <w:vertAlign w:val="superscript"/>
    </w:rPr>
  </w:style>
  <w:style w:type="paragraph" w:styleId="Footer">
    <w:name w:val="footer"/>
    <w:basedOn w:val="Normal"/>
    <w:rsid w:val="00F03681"/>
    <w:pPr>
      <w:tabs>
        <w:tab w:val="center" w:pos="4320"/>
        <w:tab w:val="right" w:pos="8640"/>
      </w:tabs>
    </w:pPr>
  </w:style>
  <w:style w:type="character" w:styleId="PageNumber">
    <w:name w:val="page number"/>
    <w:basedOn w:val="DefaultParagraphFont"/>
    <w:rsid w:val="00F03681"/>
  </w:style>
  <w:style w:type="paragraph" w:styleId="Header">
    <w:name w:val="header"/>
    <w:basedOn w:val="Normal"/>
    <w:rsid w:val="0059345E"/>
    <w:pPr>
      <w:tabs>
        <w:tab w:val="center" w:pos="4320"/>
        <w:tab w:val="right" w:pos="8640"/>
      </w:tabs>
    </w:pPr>
  </w:style>
  <w:style w:type="paragraph" w:styleId="NormalWeb">
    <w:name w:val="Normal (Web)"/>
    <w:basedOn w:val="Normal"/>
    <w:rsid w:val="00FB2890"/>
    <w:pPr>
      <w:spacing w:before="100" w:beforeAutospacing="1" w:after="100" w:afterAutospacing="1"/>
    </w:pPr>
    <w:rPr>
      <w:rFonts w:eastAsia="SimSun"/>
      <w:color w:val="000000"/>
      <w:lang w:eastAsia="zh-CN"/>
    </w:rPr>
  </w:style>
  <w:style w:type="paragraph" w:styleId="ListParagraph">
    <w:name w:val="List Paragraph"/>
    <w:basedOn w:val="Normal"/>
    <w:uiPriority w:val="34"/>
    <w:qFormat/>
    <w:rsid w:val="001F4AB6"/>
    <w:pPr>
      <w:ind w:left="720"/>
      <w:contextualSpacing/>
    </w:pPr>
  </w:style>
  <w:style w:type="character" w:styleId="CommentReference">
    <w:name w:val="annotation reference"/>
    <w:basedOn w:val="DefaultParagraphFont"/>
    <w:uiPriority w:val="99"/>
    <w:semiHidden/>
    <w:unhideWhenUsed/>
    <w:rsid w:val="006444FC"/>
    <w:rPr>
      <w:sz w:val="16"/>
      <w:szCs w:val="16"/>
    </w:rPr>
  </w:style>
  <w:style w:type="paragraph" w:styleId="CommentText">
    <w:name w:val="annotation text"/>
    <w:basedOn w:val="Normal"/>
    <w:link w:val="CommentTextChar"/>
    <w:uiPriority w:val="99"/>
    <w:semiHidden/>
    <w:unhideWhenUsed/>
    <w:rsid w:val="006444FC"/>
    <w:rPr>
      <w:sz w:val="20"/>
      <w:szCs w:val="20"/>
    </w:rPr>
  </w:style>
  <w:style w:type="character" w:customStyle="1" w:styleId="CommentTextChar">
    <w:name w:val="Comment Text Char"/>
    <w:basedOn w:val="DefaultParagraphFont"/>
    <w:link w:val="CommentText"/>
    <w:uiPriority w:val="99"/>
    <w:semiHidden/>
    <w:rsid w:val="006444FC"/>
  </w:style>
  <w:style w:type="paragraph" w:styleId="CommentSubject">
    <w:name w:val="annotation subject"/>
    <w:basedOn w:val="CommentText"/>
    <w:next w:val="CommentText"/>
    <w:link w:val="CommentSubjectChar"/>
    <w:uiPriority w:val="99"/>
    <w:semiHidden/>
    <w:unhideWhenUsed/>
    <w:rsid w:val="006444FC"/>
    <w:rPr>
      <w:b/>
      <w:bCs/>
    </w:rPr>
  </w:style>
  <w:style w:type="character" w:customStyle="1" w:styleId="CommentSubjectChar">
    <w:name w:val="Comment Subject Char"/>
    <w:basedOn w:val="CommentTextChar"/>
    <w:link w:val="CommentSubject"/>
    <w:uiPriority w:val="99"/>
    <w:semiHidden/>
    <w:rsid w:val="006444FC"/>
    <w:rPr>
      <w:b/>
      <w:bCs/>
    </w:rPr>
  </w:style>
  <w:style w:type="character" w:styleId="Hyperlink">
    <w:name w:val="Hyperlink"/>
    <w:basedOn w:val="DefaultParagraphFont"/>
    <w:uiPriority w:val="99"/>
    <w:unhideWhenUsed/>
    <w:rsid w:val="00233A51"/>
    <w:rPr>
      <w:color w:val="0000FF" w:themeColor="hyperlink"/>
      <w:u w:val="single"/>
    </w:rPr>
  </w:style>
  <w:style w:type="character" w:customStyle="1" w:styleId="FootnoteTextChar">
    <w:name w:val="Footnote Text Char"/>
    <w:basedOn w:val="DefaultParagraphFont"/>
    <w:link w:val="FootnoteText"/>
    <w:semiHidden/>
    <w:rsid w:val="009A61C8"/>
  </w:style>
  <w:style w:type="paragraph" w:styleId="Revision">
    <w:name w:val="Revision"/>
    <w:hidden/>
    <w:uiPriority w:val="99"/>
    <w:semiHidden/>
    <w:rsid w:val="006E152E"/>
    <w:rPr>
      <w:sz w:val="24"/>
      <w:szCs w:val="24"/>
    </w:rPr>
  </w:style>
  <w:style w:type="character" w:styleId="FollowedHyperlink">
    <w:name w:val="FollowedHyperlink"/>
    <w:basedOn w:val="DefaultParagraphFont"/>
    <w:uiPriority w:val="99"/>
    <w:semiHidden/>
    <w:unhideWhenUsed/>
    <w:rsid w:val="001D48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5890">
      <w:bodyDiv w:val="1"/>
      <w:marLeft w:val="0"/>
      <w:marRight w:val="0"/>
      <w:marTop w:val="0"/>
      <w:marBottom w:val="0"/>
      <w:divBdr>
        <w:top w:val="none" w:sz="0" w:space="0" w:color="auto"/>
        <w:left w:val="none" w:sz="0" w:space="0" w:color="auto"/>
        <w:bottom w:val="none" w:sz="0" w:space="0" w:color="auto"/>
        <w:right w:val="none" w:sz="0" w:space="0" w:color="auto"/>
      </w:divBdr>
    </w:div>
    <w:div w:id="309091545">
      <w:bodyDiv w:val="1"/>
      <w:marLeft w:val="0"/>
      <w:marRight w:val="0"/>
      <w:marTop w:val="0"/>
      <w:marBottom w:val="0"/>
      <w:divBdr>
        <w:top w:val="none" w:sz="0" w:space="0" w:color="auto"/>
        <w:left w:val="none" w:sz="0" w:space="0" w:color="auto"/>
        <w:bottom w:val="none" w:sz="0" w:space="0" w:color="auto"/>
        <w:right w:val="none" w:sz="0" w:space="0" w:color="auto"/>
      </w:divBdr>
    </w:div>
    <w:div w:id="530338608">
      <w:bodyDiv w:val="1"/>
      <w:marLeft w:val="0"/>
      <w:marRight w:val="0"/>
      <w:marTop w:val="0"/>
      <w:marBottom w:val="0"/>
      <w:divBdr>
        <w:top w:val="none" w:sz="0" w:space="0" w:color="auto"/>
        <w:left w:val="none" w:sz="0" w:space="0" w:color="auto"/>
        <w:bottom w:val="none" w:sz="0" w:space="0" w:color="auto"/>
        <w:right w:val="none" w:sz="0" w:space="0" w:color="auto"/>
      </w:divBdr>
    </w:div>
    <w:div w:id="822812390">
      <w:bodyDiv w:val="1"/>
      <w:marLeft w:val="0"/>
      <w:marRight w:val="0"/>
      <w:marTop w:val="0"/>
      <w:marBottom w:val="0"/>
      <w:divBdr>
        <w:top w:val="none" w:sz="0" w:space="0" w:color="auto"/>
        <w:left w:val="none" w:sz="0" w:space="0" w:color="auto"/>
        <w:bottom w:val="none" w:sz="0" w:space="0" w:color="auto"/>
        <w:right w:val="none" w:sz="0" w:space="0" w:color="auto"/>
      </w:divBdr>
      <w:divsChild>
        <w:div w:id="2107530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135903">
      <w:bodyDiv w:val="1"/>
      <w:marLeft w:val="0"/>
      <w:marRight w:val="0"/>
      <w:marTop w:val="0"/>
      <w:marBottom w:val="0"/>
      <w:divBdr>
        <w:top w:val="none" w:sz="0" w:space="0" w:color="auto"/>
        <w:left w:val="none" w:sz="0" w:space="0" w:color="auto"/>
        <w:bottom w:val="none" w:sz="0" w:space="0" w:color="auto"/>
        <w:right w:val="none" w:sz="0" w:space="0" w:color="auto"/>
      </w:divBdr>
    </w:div>
    <w:div w:id="1210923910">
      <w:bodyDiv w:val="1"/>
      <w:marLeft w:val="0"/>
      <w:marRight w:val="0"/>
      <w:marTop w:val="0"/>
      <w:marBottom w:val="0"/>
      <w:divBdr>
        <w:top w:val="none" w:sz="0" w:space="0" w:color="auto"/>
        <w:left w:val="none" w:sz="0" w:space="0" w:color="auto"/>
        <w:bottom w:val="none" w:sz="0" w:space="0" w:color="auto"/>
        <w:right w:val="none" w:sz="0" w:space="0" w:color="auto"/>
      </w:divBdr>
    </w:div>
    <w:div w:id="1230070143">
      <w:bodyDiv w:val="1"/>
      <w:marLeft w:val="0"/>
      <w:marRight w:val="0"/>
      <w:marTop w:val="0"/>
      <w:marBottom w:val="0"/>
      <w:divBdr>
        <w:top w:val="none" w:sz="0" w:space="0" w:color="auto"/>
        <w:left w:val="none" w:sz="0" w:space="0" w:color="auto"/>
        <w:bottom w:val="none" w:sz="0" w:space="0" w:color="auto"/>
        <w:right w:val="none" w:sz="0" w:space="0" w:color="auto"/>
      </w:divBdr>
    </w:div>
    <w:div w:id="1279340565">
      <w:bodyDiv w:val="1"/>
      <w:marLeft w:val="0"/>
      <w:marRight w:val="0"/>
      <w:marTop w:val="0"/>
      <w:marBottom w:val="0"/>
      <w:divBdr>
        <w:top w:val="none" w:sz="0" w:space="0" w:color="auto"/>
        <w:left w:val="none" w:sz="0" w:space="0" w:color="auto"/>
        <w:bottom w:val="none" w:sz="0" w:space="0" w:color="auto"/>
        <w:right w:val="none" w:sz="0" w:space="0" w:color="auto"/>
      </w:divBdr>
    </w:div>
    <w:div w:id="1644963432">
      <w:bodyDiv w:val="1"/>
      <w:marLeft w:val="0"/>
      <w:marRight w:val="0"/>
      <w:marTop w:val="0"/>
      <w:marBottom w:val="0"/>
      <w:divBdr>
        <w:top w:val="none" w:sz="0" w:space="0" w:color="auto"/>
        <w:left w:val="none" w:sz="0" w:space="0" w:color="auto"/>
        <w:bottom w:val="none" w:sz="0" w:space="0" w:color="auto"/>
        <w:right w:val="none" w:sz="0" w:space="0" w:color="auto"/>
      </w:divBdr>
    </w:div>
    <w:div w:id="1694646056">
      <w:bodyDiv w:val="1"/>
      <w:marLeft w:val="0"/>
      <w:marRight w:val="0"/>
      <w:marTop w:val="0"/>
      <w:marBottom w:val="0"/>
      <w:divBdr>
        <w:top w:val="none" w:sz="0" w:space="0" w:color="auto"/>
        <w:left w:val="none" w:sz="0" w:space="0" w:color="auto"/>
        <w:bottom w:val="none" w:sz="0" w:space="0" w:color="auto"/>
        <w:right w:val="none" w:sz="0" w:space="0" w:color="auto"/>
      </w:divBdr>
    </w:div>
    <w:div w:id="19813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E1F42-008D-4058-B0C1-B9A53BD6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1985</Words>
  <Characters>11320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1</vt:lpstr>
    </vt:vector>
  </TitlesOfParts>
  <Company>DEA</Company>
  <LinksUpToDate>false</LinksUpToDate>
  <CharactersWithSpaces>13279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Michelle Ferritto</dc:creator>
  <cp:lastModifiedBy>McLemore, Leslie B</cp:lastModifiedBy>
  <cp:revision>2</cp:revision>
  <cp:lastPrinted>2014-06-18T12:41:00Z</cp:lastPrinted>
  <dcterms:created xsi:type="dcterms:W3CDTF">2014-09-23T15:27:00Z</dcterms:created>
  <dcterms:modified xsi:type="dcterms:W3CDTF">2014-09-23T15:27:00Z</dcterms:modified>
</cp:coreProperties>
</file>