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5F4" w:rsidRDefault="008175F4" w:rsidP="008175F4">
      <w:pPr>
        <w:jc w:val="center"/>
        <w:rPr>
          <w:b/>
        </w:rPr>
      </w:pPr>
      <w:bookmarkStart w:id="0" w:name="_GoBack"/>
      <w:bookmarkEnd w:id="0"/>
    </w:p>
    <w:p w:rsidR="008175F4" w:rsidRDefault="008175F4" w:rsidP="008175F4">
      <w:pPr>
        <w:jc w:val="center"/>
        <w:rPr>
          <w:b/>
        </w:rPr>
      </w:pPr>
    </w:p>
    <w:p w:rsidR="008175F4" w:rsidRDefault="008175F4" w:rsidP="008175F4">
      <w:pPr>
        <w:jc w:val="center"/>
        <w:rPr>
          <w:b/>
        </w:rPr>
      </w:pPr>
    </w:p>
    <w:p w:rsidR="008175F4" w:rsidRDefault="008175F4" w:rsidP="008175F4">
      <w:pPr>
        <w:jc w:val="center"/>
        <w:rPr>
          <w:b/>
        </w:rPr>
      </w:pPr>
    </w:p>
    <w:p w:rsidR="008175F4" w:rsidRDefault="008175F4" w:rsidP="008175F4">
      <w:pPr>
        <w:jc w:val="center"/>
        <w:rPr>
          <w:b/>
        </w:rPr>
      </w:pPr>
    </w:p>
    <w:p w:rsidR="008175F4" w:rsidRDefault="008175F4" w:rsidP="008175F4">
      <w:pPr>
        <w:jc w:val="center"/>
        <w:rPr>
          <w:b/>
        </w:rPr>
      </w:pPr>
    </w:p>
    <w:p w:rsidR="008175F4" w:rsidRPr="008175F4" w:rsidRDefault="008175F4" w:rsidP="008175F4">
      <w:pPr>
        <w:jc w:val="center"/>
        <w:rPr>
          <w:b/>
          <w:sz w:val="32"/>
          <w:szCs w:val="32"/>
        </w:rPr>
      </w:pPr>
      <w:r w:rsidRPr="008175F4">
        <w:rPr>
          <w:b/>
          <w:sz w:val="32"/>
          <w:szCs w:val="32"/>
        </w:rPr>
        <w:t>Attachment D</w:t>
      </w:r>
    </w:p>
    <w:p w:rsidR="006C5CE0" w:rsidRPr="008175F4" w:rsidRDefault="006C5CE0" w:rsidP="006C5CE0">
      <w:pPr>
        <w:jc w:val="center"/>
        <w:rPr>
          <w:b/>
          <w:sz w:val="32"/>
          <w:szCs w:val="32"/>
        </w:rPr>
      </w:pPr>
    </w:p>
    <w:p w:rsidR="008175F4" w:rsidRPr="00BD4919" w:rsidRDefault="00E23D57" w:rsidP="00BD4919">
      <w:pPr>
        <w:widowControl/>
        <w:spacing w:after="200" w:line="276" w:lineRule="auto"/>
        <w:jc w:val="center"/>
        <w:rPr>
          <w:b/>
          <w:sz w:val="32"/>
        </w:rPr>
      </w:pPr>
      <w:r>
        <w:rPr>
          <w:b/>
          <w:sz w:val="32"/>
          <w:szCs w:val="32"/>
        </w:rPr>
        <w:t>Institutional Awareness and Commitment S</w:t>
      </w:r>
      <w:r w:rsidRPr="00E23D57">
        <w:rPr>
          <w:b/>
          <w:sz w:val="32"/>
          <w:szCs w:val="32"/>
        </w:rPr>
        <w:t>urvey</w:t>
      </w:r>
    </w:p>
    <w:p w:rsidR="006C5CE0" w:rsidRDefault="006C5CE0">
      <w:pPr>
        <w:widowControl/>
        <w:spacing w:after="200" w:line="276" w:lineRule="auto"/>
        <w:rPr>
          <w:b/>
          <w:sz w:val="32"/>
          <w:szCs w:val="32"/>
        </w:rPr>
      </w:pPr>
      <w:r>
        <w:rPr>
          <w:b/>
          <w:sz w:val="32"/>
          <w:szCs w:val="32"/>
        </w:rPr>
        <w:br w:type="page"/>
      </w:r>
    </w:p>
    <w:p w:rsidR="006C5CE0" w:rsidRDefault="006C5CE0" w:rsidP="006C5CE0">
      <w:pPr>
        <w:widowControl/>
        <w:spacing w:after="200" w:line="276" w:lineRule="auto"/>
        <w:rPr>
          <w:b/>
        </w:rPr>
      </w:pPr>
    </w:p>
    <w:p w:rsidR="008175F4" w:rsidRPr="00AF50BF" w:rsidRDefault="008175F4" w:rsidP="005926A3">
      <w:pPr>
        <w:jc w:val="right"/>
        <w:rPr>
          <w:b/>
        </w:rPr>
      </w:pPr>
      <w:r w:rsidRPr="00AF50BF">
        <w:rPr>
          <w:b/>
        </w:rPr>
        <w:t>Form Approved</w:t>
      </w:r>
    </w:p>
    <w:p w:rsidR="008175F4" w:rsidRDefault="008175F4">
      <w:pPr>
        <w:jc w:val="right"/>
      </w:pPr>
      <w:r>
        <w:t>OMB No. 0920-XXXX</w:t>
      </w:r>
    </w:p>
    <w:p w:rsidR="008175F4" w:rsidRDefault="008175F4">
      <w:pPr>
        <w:ind w:left="6480"/>
        <w:jc w:val="center"/>
      </w:pPr>
      <w:r>
        <w:t xml:space="preserve">  Exp. Date: </w:t>
      </w:r>
    </w:p>
    <w:p w:rsidR="00933E16" w:rsidRPr="00BB7534" w:rsidRDefault="00933E16" w:rsidP="00933E16">
      <w:pPr>
        <w:rPr>
          <w:ins w:id="1" w:author="Joanne Klevens" w:date="2014-04-01T09:15:00Z"/>
          <w:rFonts w:asciiTheme="minorHAnsi" w:hAnsiTheme="minorHAnsi"/>
          <w:sz w:val="22"/>
          <w:szCs w:val="22"/>
        </w:rPr>
      </w:pPr>
    </w:p>
    <w:p w:rsidR="00244CA7" w:rsidRPr="008A3187" w:rsidRDefault="00244CA7" w:rsidP="00244CA7">
      <w:pPr>
        <w:rPr>
          <w:del w:id="2" w:author="Joanne Klevens" w:date="2014-04-01T09:15:00Z"/>
        </w:rPr>
      </w:pPr>
      <w:del w:id="3" w:author="Joanne Klevens" w:date="2014-04-01T09:15:00Z">
        <w:r w:rsidRPr="008A3187">
          <w:rPr>
            <w:noProof/>
          </w:rPr>
          <mc:AlternateContent>
            <mc:Choice Requires="wpc">
              <w:drawing>
                <wp:inline distT="0" distB="0" distL="0" distR="0" wp14:anchorId="436BC60A" wp14:editId="18994886">
                  <wp:extent cx="5943600" cy="1714500"/>
                  <wp:effectExtent l="0" t="0" r="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113919" y="113972"/>
                              <a:ext cx="5715762" cy="1485736"/>
                            </a:xfrm>
                            <a:prstGeom prst="rect">
                              <a:avLst/>
                            </a:prstGeom>
                            <a:solidFill>
                              <a:srgbClr val="FFFFFF"/>
                            </a:solidFill>
                            <a:ln w="9525">
                              <a:solidFill>
                                <a:srgbClr val="000000"/>
                              </a:solidFill>
                              <a:miter lim="800000"/>
                              <a:headEnd/>
                              <a:tailEnd/>
                            </a:ln>
                          </wps:spPr>
                          <wps:txbx>
                            <w:txbxContent>
                              <w:p w:rsidR="0029378B" w:rsidRPr="00541F04" w:rsidRDefault="0029378B" w:rsidP="00244CA7">
                                <w:pPr>
                                  <w:pStyle w:val="FootnoteText"/>
                                  <w:rPr>
                                    <w:sz w:val="22"/>
                                    <w:szCs w:val="22"/>
                                  </w:rPr>
                                </w:pPr>
                                <w:r w:rsidRPr="00541F04">
                                  <w:rPr>
                                    <w:color w:val="000000"/>
                                    <w:sz w:val="22"/>
                                    <w:szCs w:val="22"/>
                                  </w:rPr>
                                  <w:t xml:space="preserve">Public Reporting burden of this </w:t>
                                </w:r>
                                <w:r w:rsidRPr="00541F04">
                                  <w:rPr>
                                    <w:sz w:val="22"/>
                                    <w:szCs w:val="22"/>
                                  </w:rPr>
                                  <w:t>collection of information</w:t>
                                </w:r>
                                <w:r>
                                  <w:rPr>
                                    <w:sz w:val="22"/>
                                    <w:szCs w:val="22"/>
                                  </w:rPr>
                                  <w:t xml:space="preserve"> is estimated at 28</w:t>
                                </w:r>
                                <w:r w:rsidRPr="00541F04">
                                  <w:rPr>
                                    <w:sz w:val="22"/>
                                    <w:szCs w:val="22"/>
                                  </w:rPr>
                                  <w:t xml:space="preserve"> minutes per response, including the time for reviewing instructions, searching existing data sources, gathering and maintaining the data needed, and completing and reviewing the collection of information.  An agency many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sz w:val="22"/>
                                    <w:szCs w:val="22"/>
                                  </w:rPr>
                                  <w:t>er, 1600 Clifton Road NW, MS D-7</w:t>
                                </w:r>
                                <w:r w:rsidRPr="00541F04">
                                  <w:rPr>
                                    <w:sz w:val="22"/>
                                    <w:szCs w:val="22"/>
                                  </w:rPr>
                                  <w:t>4, Atlanta, GA  30333; Attn:  PRA (0920-</w:t>
                                </w:r>
                                <w:r>
                                  <w:rPr>
                                    <w:sz w:val="22"/>
                                    <w:szCs w:val="22"/>
                                  </w:rPr>
                                  <w:t>XXXX</w:t>
                                </w:r>
                                <w:r w:rsidRPr="00541F04">
                                  <w:rPr>
                                    <w:sz w:val="22"/>
                                    <w:szCs w:val="22"/>
                                  </w:rPr>
                                  <w:t>).</w:t>
                                </w:r>
                              </w:p>
                              <w:p w:rsidR="0029378B" w:rsidRDefault="0029378B" w:rsidP="00244CA7">
                                <w:pPr>
                                  <w:rPr>
                                    <w:del w:id="4" w:author="Joanne Klevens" w:date="2014-04-01T09:15:00Z"/>
                                  </w:rPr>
                                </w:pPr>
                              </w:p>
                            </w:txbxContent>
                          </wps:txbx>
                          <wps:bodyPr rot="0" vert="horz" wrap="square" lIns="91440" tIns="45720" rIns="91440" bIns="45720" anchor="t" anchorCtr="0" upright="1">
                            <a:noAutofit/>
                          </wps:bodyPr>
                        </wps:wsp>
                      </wpc:wpc>
                    </a:graphicData>
                  </a:graphic>
                </wp:inline>
              </w:drawing>
            </mc:Choice>
            <mc:Fallback>
              <w:pict>
                <v:group id="Canvas 2" o:spid="_x0000_s1026" editas="canvas" style="width:468pt;height:135pt;mso-position-horizontal-relative:char;mso-position-vertical-relative:line" coordsize="59436,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17145;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139;top:1139;width:57157;height:1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29378B" w:rsidRPr="00541F04" w:rsidRDefault="0029378B" w:rsidP="00244CA7">
                          <w:pPr>
                            <w:pStyle w:val="FootnoteText"/>
                            <w:rPr>
                              <w:sz w:val="22"/>
                              <w:szCs w:val="22"/>
                            </w:rPr>
                          </w:pPr>
                          <w:r w:rsidRPr="00541F04">
                            <w:rPr>
                              <w:color w:val="000000"/>
                              <w:sz w:val="22"/>
                              <w:szCs w:val="22"/>
                            </w:rPr>
                            <w:t xml:space="preserve">Public Reporting burden of this </w:t>
                          </w:r>
                          <w:r w:rsidRPr="00541F04">
                            <w:rPr>
                              <w:sz w:val="22"/>
                              <w:szCs w:val="22"/>
                            </w:rPr>
                            <w:t>collection of information</w:t>
                          </w:r>
                          <w:r>
                            <w:rPr>
                              <w:sz w:val="22"/>
                              <w:szCs w:val="22"/>
                            </w:rPr>
                            <w:t xml:space="preserve"> is estimated at 28</w:t>
                          </w:r>
                          <w:r w:rsidRPr="00541F04">
                            <w:rPr>
                              <w:sz w:val="22"/>
                              <w:szCs w:val="22"/>
                            </w:rPr>
                            <w:t xml:space="preserve"> minutes per response, including the time for reviewing instructions, searching existing data sources, gathering and maintaining the data needed, and completing and reviewing the collection of information.  An agency many not conduct or sponsor, and a person </w:t>
                          </w:r>
                          <w:proofErr w:type="gramStart"/>
                          <w:r w:rsidRPr="00541F04">
                            <w:rPr>
                              <w:sz w:val="22"/>
                              <w:szCs w:val="22"/>
                            </w:rPr>
                            <w:t>is</w:t>
                          </w:r>
                          <w:proofErr w:type="gramEnd"/>
                          <w:r w:rsidRPr="00541F04">
                            <w:rPr>
                              <w:sz w:val="22"/>
                              <w:szCs w:val="22"/>
                            </w:rPr>
                            <w:t xml:space="preserve">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sz w:val="22"/>
                              <w:szCs w:val="22"/>
                            </w:rPr>
                            <w:t>er, 1600 Clifton Road NW, MS D-7</w:t>
                          </w:r>
                          <w:r w:rsidRPr="00541F04">
                            <w:rPr>
                              <w:sz w:val="22"/>
                              <w:szCs w:val="22"/>
                            </w:rPr>
                            <w:t>4, Atlanta, GA  30333; Attn:  PRA (0920-</w:t>
                          </w:r>
                          <w:r>
                            <w:rPr>
                              <w:sz w:val="22"/>
                              <w:szCs w:val="22"/>
                            </w:rPr>
                            <w:t>XXXX</w:t>
                          </w:r>
                          <w:r w:rsidRPr="00541F04">
                            <w:rPr>
                              <w:sz w:val="22"/>
                              <w:szCs w:val="22"/>
                            </w:rPr>
                            <w:t>).</w:t>
                          </w:r>
                        </w:p>
                        <w:p w:rsidR="0029378B" w:rsidRDefault="0029378B" w:rsidP="00244CA7">
                          <w:pPr>
                            <w:rPr>
                              <w:del w:id="4" w:author="Joanne Klevens" w:date="2014-04-01T09:15:00Z"/>
                            </w:rPr>
                          </w:pPr>
                        </w:p>
                      </w:txbxContent>
                    </v:textbox>
                  </v:shape>
                  <w10:anchorlock/>
                </v:group>
              </w:pict>
            </mc:Fallback>
          </mc:AlternateContent>
        </w:r>
      </w:del>
    </w:p>
    <w:p w:rsidR="005D05B2" w:rsidRDefault="005D05B2" w:rsidP="00672935">
      <w:pPr>
        <w:jc w:val="center"/>
        <w:rPr>
          <w:b/>
          <w:bCs/>
        </w:rPr>
      </w:pPr>
      <w:del w:id="5" w:author="Joanne Klevens" w:date="2014-04-01T09:15:00Z">
        <w:r w:rsidRPr="008A3187">
          <w:rPr>
            <w:b/>
          </w:rPr>
          <w:delText>Institutional awareness and commitment</w:delText>
        </w:r>
        <w:r w:rsidR="008B43BF" w:rsidRPr="008A3187">
          <w:rPr>
            <w:b/>
          </w:rPr>
          <w:delText xml:space="preserve"> </w:delText>
        </w:r>
        <w:r w:rsidR="00CB4C77">
          <w:rPr>
            <w:b/>
          </w:rPr>
          <w:delText>to</w:delText>
        </w:r>
        <w:r w:rsidR="008B43BF" w:rsidRPr="008A3187">
          <w:rPr>
            <w:b/>
          </w:rPr>
          <w:delText xml:space="preserve"> ensur</w:delText>
        </w:r>
        <w:r w:rsidR="00CB4C77">
          <w:rPr>
            <w:b/>
          </w:rPr>
          <w:delText>e</w:delText>
        </w:r>
        <w:r w:rsidR="008B43BF" w:rsidRPr="008A3187">
          <w:rPr>
            <w:b/>
          </w:rPr>
          <w:delText xml:space="preserve"> </w:delText>
        </w:r>
        <w:r w:rsidRPr="008A3187">
          <w:rPr>
            <w:b/>
            <w:bCs/>
          </w:rPr>
          <w:delText>safe, stable, nurturing relationships and environments and prevent</w:delText>
        </w:r>
        <w:r w:rsidR="008B43BF" w:rsidRPr="008A3187">
          <w:rPr>
            <w:b/>
            <w:bCs/>
          </w:rPr>
          <w:delText xml:space="preserve"> </w:delText>
        </w:r>
        <w:r w:rsidRPr="008A3187">
          <w:rPr>
            <w:b/>
            <w:bCs/>
          </w:rPr>
          <w:delText>child maltreatment</w:delText>
        </w:r>
      </w:del>
    </w:p>
    <w:p w:rsidR="00BD4919" w:rsidRPr="00BB7534" w:rsidRDefault="00BD4919" w:rsidP="00BD4919">
      <w:pPr>
        <w:jc w:val="center"/>
        <w:rPr>
          <w:ins w:id="6" w:author="Joanne Klevens" w:date="2014-04-01T09:15:00Z"/>
          <w:rFonts w:asciiTheme="minorHAnsi" w:hAnsiTheme="minorHAnsi"/>
          <w:b/>
          <w:sz w:val="22"/>
          <w:szCs w:val="22"/>
        </w:rPr>
      </w:pPr>
      <w:ins w:id="7" w:author="Joanne Klevens" w:date="2014-04-01T09:15:00Z">
        <w:r w:rsidRPr="00BB7534">
          <w:rPr>
            <w:rFonts w:asciiTheme="minorHAnsi" w:hAnsiTheme="minorHAnsi"/>
            <w:b/>
            <w:sz w:val="22"/>
            <w:szCs w:val="22"/>
          </w:rPr>
          <w:t>INTRODUCTION</w:t>
        </w:r>
      </w:ins>
    </w:p>
    <w:p w:rsidR="00BD4919" w:rsidRPr="008A3187" w:rsidRDefault="00BD4919" w:rsidP="00672935">
      <w:pPr>
        <w:jc w:val="center"/>
        <w:rPr>
          <w:del w:id="8" w:author="Joanne Klevens" w:date="2014-04-01T09:15:00Z"/>
          <w:b/>
          <w:bCs/>
        </w:rPr>
      </w:pPr>
    </w:p>
    <w:p w:rsidR="008A3187" w:rsidRPr="00BD4919" w:rsidRDefault="00672935" w:rsidP="008A3187">
      <w:pPr>
        <w:autoSpaceDE w:val="0"/>
        <w:autoSpaceDN w:val="0"/>
        <w:rPr>
          <w:rFonts w:asciiTheme="minorHAnsi" w:hAnsiTheme="minorHAnsi"/>
          <w:sz w:val="22"/>
        </w:rPr>
      </w:pPr>
      <w:r w:rsidRPr="00BD4919">
        <w:rPr>
          <w:rFonts w:asciiTheme="minorHAnsi" w:hAnsiTheme="minorHAnsi"/>
          <w:sz w:val="22"/>
        </w:rPr>
        <w:t xml:space="preserve">The purpose of this </w:t>
      </w:r>
      <w:r w:rsidR="008A3187" w:rsidRPr="00BD4919">
        <w:rPr>
          <w:rFonts w:asciiTheme="minorHAnsi" w:hAnsiTheme="minorHAnsi"/>
          <w:sz w:val="22"/>
        </w:rPr>
        <w:t xml:space="preserve">survey </w:t>
      </w:r>
      <w:r w:rsidRPr="00BD4919">
        <w:rPr>
          <w:rFonts w:asciiTheme="minorHAnsi" w:hAnsiTheme="minorHAnsi"/>
          <w:sz w:val="22"/>
        </w:rPr>
        <w:t xml:space="preserve">is to get a better understanding of </w:t>
      </w:r>
      <w:r w:rsidR="0094196F" w:rsidRPr="00BD4919">
        <w:rPr>
          <w:rFonts w:asciiTheme="minorHAnsi" w:hAnsiTheme="minorHAnsi"/>
          <w:sz w:val="22"/>
        </w:rPr>
        <w:t xml:space="preserve">your agency’s </w:t>
      </w:r>
      <w:r w:rsidR="00E43607" w:rsidRPr="00BD4919">
        <w:rPr>
          <w:rFonts w:asciiTheme="minorHAnsi" w:hAnsiTheme="minorHAnsi"/>
          <w:sz w:val="22"/>
        </w:rPr>
        <w:t xml:space="preserve">(or institution, organization,  business, </w:t>
      </w:r>
      <w:del w:id="9" w:author="Joanne Klevens" w:date="2014-04-01T09:15:00Z">
        <w:r w:rsidR="00E43607">
          <w:rPr>
            <w:bCs/>
          </w:rPr>
          <w:delText xml:space="preserve">or </w:delText>
        </w:r>
      </w:del>
      <w:r w:rsidR="00E43607" w:rsidRPr="00BD4919">
        <w:rPr>
          <w:rFonts w:asciiTheme="minorHAnsi" w:hAnsiTheme="minorHAnsi"/>
          <w:sz w:val="22"/>
        </w:rPr>
        <w:t>department)</w:t>
      </w:r>
      <w:r w:rsidR="002F3A85" w:rsidRPr="00BD4919">
        <w:rPr>
          <w:rFonts w:asciiTheme="minorHAnsi" w:hAnsiTheme="minorHAnsi"/>
          <w:sz w:val="22"/>
        </w:rPr>
        <w:t xml:space="preserve"> </w:t>
      </w:r>
      <w:r w:rsidR="008A3187" w:rsidRPr="00BD4919">
        <w:rPr>
          <w:rFonts w:asciiTheme="minorHAnsi" w:hAnsiTheme="minorHAnsi"/>
          <w:sz w:val="22"/>
        </w:rPr>
        <w:t xml:space="preserve">level of awareness and </w:t>
      </w:r>
      <w:r w:rsidRPr="00BD4919">
        <w:rPr>
          <w:rFonts w:asciiTheme="minorHAnsi" w:hAnsiTheme="minorHAnsi"/>
          <w:sz w:val="22"/>
        </w:rPr>
        <w:t xml:space="preserve">current efforts </w:t>
      </w:r>
      <w:ins w:id="10" w:author="Joanne Klevens" w:date="2014-04-01T09:15:00Z">
        <w:r w:rsidR="005256AA">
          <w:rPr>
            <w:rFonts w:asciiTheme="minorHAnsi" w:hAnsiTheme="minorHAnsi"/>
            <w:bCs/>
            <w:sz w:val="22"/>
            <w:szCs w:val="22"/>
          </w:rPr>
          <w:t xml:space="preserve">aimed </w:t>
        </w:r>
        <w:r w:rsidR="00933E16" w:rsidRPr="00BB7534">
          <w:rPr>
            <w:rFonts w:asciiTheme="minorHAnsi" w:hAnsiTheme="minorHAnsi"/>
            <w:bCs/>
            <w:sz w:val="22"/>
            <w:szCs w:val="22"/>
          </w:rPr>
          <w:t>to ensure safe, stable, nurturing relationships an</w:t>
        </w:r>
        <w:r w:rsidR="00A51CA9">
          <w:rPr>
            <w:rFonts w:asciiTheme="minorHAnsi" w:hAnsiTheme="minorHAnsi"/>
            <w:bCs/>
            <w:sz w:val="22"/>
            <w:szCs w:val="22"/>
          </w:rPr>
          <w:t xml:space="preserve">d environments </w:t>
        </w:r>
        <w:r w:rsidR="00933E16" w:rsidRPr="00BB7534">
          <w:rPr>
            <w:rFonts w:asciiTheme="minorHAnsi" w:hAnsiTheme="minorHAnsi"/>
            <w:bCs/>
            <w:sz w:val="22"/>
            <w:szCs w:val="22"/>
          </w:rPr>
          <w:t>and prevent  child maltreatment</w:t>
        </w:r>
        <w:r w:rsidR="00A51CA9">
          <w:rPr>
            <w:rFonts w:asciiTheme="minorHAnsi" w:hAnsiTheme="minorHAnsi"/>
            <w:bCs/>
            <w:sz w:val="22"/>
            <w:szCs w:val="22"/>
          </w:rPr>
          <w:t xml:space="preserve"> both within your agency and</w:t>
        </w:r>
      </w:ins>
      <w:del w:id="11" w:author="Joanne Klevens" w:date="2014-04-01T09:15:00Z">
        <w:r w:rsidRPr="008A3187">
          <w:rPr>
            <w:bCs/>
          </w:rPr>
          <w:delText>and partnerships</w:delText>
        </w:r>
      </w:del>
      <w:r w:rsidRPr="00BD4919">
        <w:rPr>
          <w:rFonts w:asciiTheme="minorHAnsi" w:hAnsiTheme="minorHAnsi"/>
          <w:sz w:val="22"/>
        </w:rPr>
        <w:t xml:space="preserve"> </w:t>
      </w:r>
      <w:r w:rsidR="0094196F" w:rsidRPr="00BD4919">
        <w:rPr>
          <w:rFonts w:asciiTheme="minorHAnsi" w:hAnsiTheme="minorHAnsi"/>
          <w:sz w:val="22"/>
        </w:rPr>
        <w:t xml:space="preserve">around </w:t>
      </w:r>
      <w:ins w:id="12" w:author="Joanne Klevens" w:date="2014-04-01T09:15:00Z">
        <w:r w:rsidR="00A51CA9">
          <w:rPr>
            <w:rFonts w:asciiTheme="minorHAnsi" w:hAnsiTheme="minorHAnsi"/>
            <w:bCs/>
            <w:sz w:val="22"/>
            <w:szCs w:val="22"/>
          </w:rPr>
          <w:t>the state</w:t>
        </w:r>
        <w:r w:rsidR="00933E16" w:rsidRPr="00BB7534">
          <w:rPr>
            <w:rFonts w:asciiTheme="minorHAnsi" w:hAnsiTheme="minorHAnsi"/>
            <w:bCs/>
            <w:sz w:val="22"/>
            <w:szCs w:val="22"/>
          </w:rPr>
          <w:t xml:space="preserve">. The information you provide will be used to </w:t>
        </w:r>
        <w:r w:rsidR="00933E16">
          <w:rPr>
            <w:rFonts w:asciiTheme="minorHAnsi" w:hAnsiTheme="minorHAnsi"/>
            <w:bCs/>
            <w:sz w:val="22"/>
            <w:szCs w:val="22"/>
          </w:rPr>
          <w:t xml:space="preserve">begin </w:t>
        </w:r>
        <w:r w:rsidR="00933E16" w:rsidRPr="00BB7534">
          <w:rPr>
            <w:rFonts w:asciiTheme="minorHAnsi" w:hAnsiTheme="minorHAnsi"/>
            <w:bCs/>
            <w:sz w:val="22"/>
            <w:szCs w:val="22"/>
          </w:rPr>
          <w:t>tracking the collective impact of agencies</w:t>
        </w:r>
        <w:r w:rsidR="00A51CA9">
          <w:rPr>
            <w:rFonts w:asciiTheme="minorHAnsi" w:hAnsiTheme="minorHAnsi"/>
            <w:bCs/>
            <w:sz w:val="22"/>
            <w:szCs w:val="22"/>
          </w:rPr>
          <w:t>’</w:t>
        </w:r>
        <w:r w:rsidR="00933E16" w:rsidRPr="00BB7534">
          <w:rPr>
            <w:rFonts w:asciiTheme="minorHAnsi" w:hAnsiTheme="minorHAnsi"/>
            <w:bCs/>
            <w:sz w:val="22"/>
            <w:szCs w:val="22"/>
          </w:rPr>
          <w:t xml:space="preserve"> efforts to</w:t>
        </w:r>
        <w:r w:rsidR="000A5DD7">
          <w:rPr>
            <w:rFonts w:asciiTheme="minorHAnsi" w:hAnsiTheme="minorHAnsi"/>
            <w:bCs/>
            <w:sz w:val="22"/>
            <w:szCs w:val="22"/>
          </w:rPr>
          <w:t xml:space="preserve">wards the goal of </w:t>
        </w:r>
      </w:ins>
      <w:r w:rsidR="0094196F" w:rsidRPr="00BD4919">
        <w:rPr>
          <w:rFonts w:asciiTheme="minorHAnsi" w:hAnsiTheme="minorHAnsi"/>
          <w:sz w:val="22"/>
        </w:rPr>
        <w:t xml:space="preserve">ensuring safe, stable, nurturing relationships and environments </w:t>
      </w:r>
      <w:ins w:id="13" w:author="Joanne Klevens" w:date="2014-04-01T09:15:00Z">
        <w:r w:rsidR="000A5DD7">
          <w:rPr>
            <w:rFonts w:asciiTheme="minorHAnsi" w:hAnsiTheme="minorHAnsi"/>
            <w:bCs/>
            <w:sz w:val="22"/>
            <w:szCs w:val="22"/>
          </w:rPr>
          <w:t>for all children</w:t>
        </w:r>
        <w:r w:rsidR="00933E16" w:rsidRPr="00BB7534">
          <w:rPr>
            <w:rFonts w:asciiTheme="minorHAnsi" w:hAnsiTheme="minorHAnsi"/>
            <w:bCs/>
            <w:sz w:val="22"/>
            <w:szCs w:val="22"/>
          </w:rPr>
          <w:t>.</w:t>
        </w:r>
      </w:ins>
      <w:del w:id="14" w:author="Joanne Klevens" w:date="2014-04-01T09:15:00Z">
        <w:r w:rsidR="0094196F" w:rsidRPr="008A3187">
          <w:rPr>
            <w:bCs/>
          </w:rPr>
          <w:delText>and preventing child maltreatment</w:delText>
        </w:r>
        <w:r w:rsidR="00BF4F36">
          <w:rPr>
            <w:bCs/>
          </w:rPr>
          <w:delText xml:space="preserve">. </w:delText>
        </w:r>
        <w:r w:rsidR="002F3A85">
          <w:rPr>
            <w:bCs/>
          </w:rPr>
          <w:delText xml:space="preserve">We are asking the same questions about other agencies so there may be some </w:delText>
        </w:r>
        <w:r w:rsidR="00F222BB">
          <w:rPr>
            <w:bCs/>
          </w:rPr>
          <w:delText xml:space="preserve">questions </w:delText>
        </w:r>
        <w:r w:rsidR="002F3A85">
          <w:rPr>
            <w:bCs/>
          </w:rPr>
          <w:delText>that do not apply to yours. Ideally, you will bring in others from your agency to answer the survey collectively (just one survey please). If you answer the survey alone, please try to answer from your agency’s perspective</w:delText>
        </w:r>
        <w:r w:rsidR="002C657D">
          <w:rPr>
            <w:bCs/>
          </w:rPr>
          <w:delText>. For the purposes of this survey</w:delText>
        </w:r>
        <w:r w:rsidR="00E43607">
          <w:rPr>
            <w:bCs/>
          </w:rPr>
          <w:delText>,</w:delText>
        </w:r>
        <w:r w:rsidR="00C317A3">
          <w:rPr>
            <w:bCs/>
          </w:rPr>
          <w:delText xml:space="preserve"> </w:delText>
        </w:r>
        <w:r w:rsidR="00346CAC">
          <w:rPr>
            <w:bCs/>
          </w:rPr>
          <w:delText xml:space="preserve">“staff” refers to both </w:delText>
        </w:r>
        <w:r w:rsidR="00C317A3">
          <w:rPr>
            <w:bCs/>
          </w:rPr>
          <w:delText>staff and leadership</w:delText>
        </w:r>
        <w:r w:rsidR="002F3A85">
          <w:rPr>
            <w:bCs/>
          </w:rPr>
          <w:delText xml:space="preserve">. </w:delText>
        </w:r>
        <w:r w:rsidR="00BF4F36" w:rsidRPr="008A3187">
          <w:rPr>
            <w:bCs/>
          </w:rPr>
          <w:delText xml:space="preserve">. The information collected will contribute to </w:delText>
        </w:r>
        <w:r w:rsidR="00BF4F36">
          <w:rPr>
            <w:bCs/>
          </w:rPr>
          <w:delText xml:space="preserve">tracking </w:delText>
        </w:r>
        <w:r w:rsidR="00BF4F36" w:rsidRPr="008A3187">
          <w:rPr>
            <w:bCs/>
          </w:rPr>
          <w:delText xml:space="preserve">efforts in this direction. </w:delText>
        </w:r>
      </w:del>
    </w:p>
    <w:p w:rsidR="00933E16" w:rsidRDefault="00933E16" w:rsidP="00933E16">
      <w:pPr>
        <w:rPr>
          <w:ins w:id="15" w:author="Joanne Klevens" w:date="2014-04-01T09:15:00Z"/>
          <w:rStyle w:val="Emphasis"/>
          <w:rFonts w:asciiTheme="minorHAnsi" w:hAnsiTheme="minorHAnsi"/>
          <w:color w:val="000000"/>
          <w:sz w:val="22"/>
          <w:szCs w:val="22"/>
          <w:u w:val="single"/>
        </w:rPr>
      </w:pPr>
    </w:p>
    <w:p w:rsidR="00933E16" w:rsidRPr="00933E16" w:rsidRDefault="00933E16" w:rsidP="00933E16">
      <w:pPr>
        <w:rPr>
          <w:ins w:id="16" w:author="Joanne Klevens" w:date="2014-04-01T09:15:00Z"/>
          <w:rStyle w:val="Emphasis"/>
          <w:rFonts w:asciiTheme="minorHAnsi" w:hAnsiTheme="minorHAnsi"/>
          <w:i w:val="0"/>
          <w:color w:val="000000"/>
          <w:sz w:val="22"/>
          <w:szCs w:val="22"/>
          <w:u w:val="single"/>
        </w:rPr>
      </w:pPr>
      <w:ins w:id="17" w:author="Joanne Klevens" w:date="2014-04-01T09:15:00Z">
        <w:r w:rsidRPr="00DB2346">
          <w:rPr>
            <w:rStyle w:val="Emphasis"/>
            <w:rFonts w:asciiTheme="minorHAnsi" w:hAnsiTheme="minorHAnsi"/>
            <w:color w:val="000000"/>
            <w:sz w:val="22"/>
            <w:szCs w:val="22"/>
            <w:u w:val="single"/>
          </w:rPr>
          <w:t>Compliance</w:t>
        </w:r>
        <w:r w:rsidRPr="00DB2346">
          <w:rPr>
            <w:rStyle w:val="Emphasis"/>
            <w:rFonts w:asciiTheme="minorHAnsi" w:hAnsiTheme="minorHAnsi"/>
            <w:color w:val="000000"/>
            <w:sz w:val="22"/>
            <w:szCs w:val="22"/>
          </w:rPr>
          <w:t xml:space="preserve">:  </w:t>
        </w:r>
      </w:ins>
      <w:r w:rsidR="008A3187" w:rsidRPr="00BD4919">
        <w:rPr>
          <w:rStyle w:val="Emphasis"/>
          <w:rFonts w:asciiTheme="minorHAnsi" w:hAnsiTheme="minorHAnsi"/>
          <w:i w:val="0"/>
          <w:color w:val="000000"/>
          <w:sz w:val="22"/>
        </w:rPr>
        <w:t>Completion</w:t>
      </w:r>
      <w:r w:rsidR="00BF4F36" w:rsidRPr="00BD4919">
        <w:rPr>
          <w:rStyle w:val="Emphasis"/>
          <w:rFonts w:asciiTheme="minorHAnsi" w:hAnsiTheme="minorHAnsi"/>
          <w:i w:val="0"/>
          <w:color w:val="000000"/>
          <w:sz w:val="22"/>
        </w:rPr>
        <w:t xml:space="preserve"> of this survey is voluntary.  </w:t>
      </w:r>
      <w:ins w:id="18" w:author="Joanne Klevens" w:date="2014-04-01T09:15:00Z">
        <w:r w:rsidRPr="00933E16">
          <w:rPr>
            <w:rStyle w:val="Emphasis"/>
            <w:rFonts w:asciiTheme="minorHAnsi" w:hAnsiTheme="minorHAnsi"/>
            <w:color w:val="000000"/>
            <w:sz w:val="22"/>
            <w:szCs w:val="22"/>
          </w:rPr>
          <w:t> </w:t>
        </w:r>
      </w:ins>
      <w:del w:id="19" w:author="Joanne Klevens" w:date="2014-04-01T09:15:00Z">
        <w:r w:rsidR="00BF4F36" w:rsidRPr="00BF4F36">
          <w:delText>You do not have to answer every question and can skip those that you do not feel comfortable answering</w:delText>
        </w:r>
        <w:r w:rsidR="00BF4F36">
          <w:rPr>
            <w:rFonts w:ascii="Arial" w:hAnsi="Arial" w:cs="Arial"/>
            <w:szCs w:val="24"/>
          </w:rPr>
          <w:delText xml:space="preserve">. </w:delText>
        </w:r>
      </w:del>
      <w:r w:rsidR="008A3187" w:rsidRPr="00BD4919">
        <w:rPr>
          <w:rStyle w:val="Emphasis"/>
          <w:rFonts w:asciiTheme="minorHAnsi" w:hAnsiTheme="minorHAnsi"/>
          <w:i w:val="0"/>
          <w:color w:val="000000"/>
          <w:sz w:val="22"/>
        </w:rPr>
        <w:t>You can stop answering the survey at any time.  </w:t>
      </w:r>
    </w:p>
    <w:p w:rsidR="00933E16" w:rsidRPr="00933E16" w:rsidRDefault="00933E16" w:rsidP="00933E16">
      <w:pPr>
        <w:rPr>
          <w:ins w:id="20" w:author="Joanne Klevens" w:date="2014-04-01T09:15:00Z"/>
          <w:rStyle w:val="Emphasis"/>
          <w:rFonts w:asciiTheme="minorHAnsi" w:hAnsiTheme="minorHAnsi"/>
          <w:i w:val="0"/>
          <w:color w:val="000000"/>
          <w:sz w:val="22"/>
          <w:szCs w:val="22"/>
          <w:u w:val="single"/>
        </w:rPr>
      </w:pPr>
    </w:p>
    <w:p w:rsidR="00933E16" w:rsidRPr="00BD4919" w:rsidRDefault="00933E16" w:rsidP="00933E16">
      <w:pPr>
        <w:rPr>
          <w:ins w:id="21" w:author="Joanne Klevens" w:date="2014-04-01T09:15:00Z"/>
          <w:rStyle w:val="Emphasis"/>
          <w:rFonts w:asciiTheme="minorHAnsi" w:hAnsiTheme="minorHAnsi"/>
          <w:i w:val="0"/>
          <w:color w:val="000000"/>
          <w:sz w:val="22"/>
          <w:szCs w:val="22"/>
        </w:rPr>
      </w:pPr>
      <w:ins w:id="22" w:author="Joanne Klevens" w:date="2014-04-01T09:15:00Z">
        <w:r w:rsidRPr="00933E16">
          <w:rPr>
            <w:rStyle w:val="Emphasis"/>
            <w:rFonts w:asciiTheme="minorHAnsi" w:hAnsiTheme="minorHAnsi"/>
            <w:color w:val="000000"/>
            <w:sz w:val="22"/>
            <w:szCs w:val="22"/>
            <w:u w:val="single"/>
          </w:rPr>
          <w:t>Risks and Benefits</w:t>
        </w:r>
        <w:r w:rsidRPr="00933E16">
          <w:rPr>
            <w:rStyle w:val="Emphasis"/>
            <w:rFonts w:asciiTheme="minorHAnsi" w:hAnsiTheme="minorHAnsi"/>
            <w:color w:val="000000"/>
            <w:sz w:val="22"/>
            <w:szCs w:val="22"/>
          </w:rPr>
          <w:t xml:space="preserve">: </w:t>
        </w:r>
      </w:ins>
      <w:r w:rsidR="008A3187" w:rsidRPr="00BD4919">
        <w:rPr>
          <w:rStyle w:val="Emphasis"/>
          <w:rFonts w:asciiTheme="minorHAnsi" w:hAnsiTheme="minorHAnsi"/>
          <w:i w:val="0"/>
          <w:color w:val="000000"/>
          <w:sz w:val="22"/>
        </w:rPr>
        <w:t>There are no foreseeable or expected risks for participation in this survey.</w:t>
      </w:r>
      <w:ins w:id="23" w:author="Joanne Klevens" w:date="2014-04-01T09:15:00Z">
        <w:r w:rsidRPr="00BD4919">
          <w:rPr>
            <w:rStyle w:val="Emphasis"/>
            <w:rFonts w:asciiTheme="minorHAnsi" w:hAnsiTheme="minorHAnsi"/>
            <w:i w:val="0"/>
            <w:color w:val="000000"/>
            <w:sz w:val="22"/>
            <w:szCs w:val="22"/>
          </w:rPr>
          <w:t xml:space="preserve"> The expected benefit may be that</w:t>
        </w:r>
        <w:r w:rsidR="00DB2346" w:rsidRPr="00BD4919">
          <w:rPr>
            <w:rStyle w:val="Emphasis"/>
            <w:rFonts w:asciiTheme="minorHAnsi" w:hAnsiTheme="minorHAnsi"/>
            <w:i w:val="0"/>
            <w:color w:val="000000"/>
            <w:sz w:val="22"/>
            <w:szCs w:val="22"/>
          </w:rPr>
          <w:t xml:space="preserve"> you/your agency develops a heightened awareness of </w:t>
        </w:r>
        <w:r w:rsidR="001B5038" w:rsidRPr="00BD4919">
          <w:rPr>
            <w:rStyle w:val="Emphasis"/>
            <w:rFonts w:asciiTheme="minorHAnsi" w:hAnsiTheme="minorHAnsi"/>
            <w:i w:val="0"/>
            <w:color w:val="000000"/>
            <w:sz w:val="22"/>
            <w:szCs w:val="22"/>
          </w:rPr>
          <w:t xml:space="preserve">actions </w:t>
        </w:r>
        <w:r w:rsidR="00E04382" w:rsidRPr="00BD4919">
          <w:rPr>
            <w:rStyle w:val="Emphasis"/>
            <w:rFonts w:asciiTheme="minorHAnsi" w:hAnsiTheme="minorHAnsi"/>
            <w:i w:val="0"/>
            <w:color w:val="000000"/>
            <w:sz w:val="22"/>
            <w:szCs w:val="22"/>
          </w:rPr>
          <w:t xml:space="preserve">and data sources that may contribute to </w:t>
        </w:r>
        <w:r w:rsidR="00DB2346" w:rsidRPr="00BD4919">
          <w:rPr>
            <w:rStyle w:val="Emphasis"/>
            <w:rFonts w:asciiTheme="minorHAnsi" w:hAnsiTheme="minorHAnsi"/>
            <w:i w:val="0"/>
            <w:color w:val="000000"/>
            <w:sz w:val="22"/>
            <w:szCs w:val="22"/>
          </w:rPr>
          <w:t>promoting safe, stable, nurturing relationships and environments</w:t>
        </w:r>
        <w:r w:rsidR="00E04382" w:rsidRPr="00BD4919">
          <w:rPr>
            <w:rStyle w:val="Emphasis"/>
            <w:rFonts w:asciiTheme="minorHAnsi" w:hAnsiTheme="minorHAnsi"/>
            <w:i w:val="0"/>
            <w:color w:val="000000"/>
            <w:sz w:val="22"/>
            <w:szCs w:val="22"/>
          </w:rPr>
          <w:t xml:space="preserve"> for children</w:t>
        </w:r>
        <w:r w:rsidR="00DB2346" w:rsidRPr="00BD4919">
          <w:rPr>
            <w:rStyle w:val="Emphasis"/>
            <w:rFonts w:asciiTheme="minorHAnsi" w:hAnsiTheme="minorHAnsi"/>
            <w:i w:val="0"/>
            <w:color w:val="000000"/>
            <w:sz w:val="22"/>
            <w:szCs w:val="22"/>
          </w:rPr>
          <w:t>.</w:t>
        </w:r>
      </w:ins>
    </w:p>
    <w:p w:rsidR="00933E16" w:rsidRPr="00933E16" w:rsidRDefault="00933E16" w:rsidP="00933E16">
      <w:pPr>
        <w:rPr>
          <w:ins w:id="24" w:author="Joanne Klevens" w:date="2014-04-01T09:15:00Z"/>
          <w:rStyle w:val="Emphasis"/>
          <w:rFonts w:asciiTheme="minorHAnsi" w:hAnsiTheme="minorHAnsi"/>
          <w:i w:val="0"/>
          <w:color w:val="000000"/>
          <w:sz w:val="22"/>
          <w:szCs w:val="22"/>
        </w:rPr>
      </w:pPr>
    </w:p>
    <w:p w:rsidR="006849E5" w:rsidRPr="00BD4919" w:rsidRDefault="00933E16" w:rsidP="00BD4919">
      <w:pPr>
        <w:rPr>
          <w:rFonts w:asciiTheme="minorHAnsi" w:hAnsiTheme="minorHAnsi"/>
          <w:sz w:val="22"/>
        </w:rPr>
      </w:pPr>
      <w:ins w:id="25" w:author="Joanne Klevens" w:date="2014-04-01T09:15:00Z">
        <w:r w:rsidRPr="00933E16">
          <w:rPr>
            <w:rStyle w:val="Emphasis"/>
            <w:rFonts w:asciiTheme="minorHAnsi" w:hAnsiTheme="minorHAnsi"/>
            <w:color w:val="000000"/>
            <w:sz w:val="22"/>
            <w:szCs w:val="22"/>
            <w:u w:val="single"/>
          </w:rPr>
          <w:t>Confidentiality</w:t>
        </w:r>
        <w:r w:rsidRPr="00933E16">
          <w:rPr>
            <w:rStyle w:val="Emphasis"/>
            <w:rFonts w:asciiTheme="minorHAnsi" w:hAnsiTheme="minorHAnsi"/>
            <w:color w:val="000000"/>
            <w:sz w:val="22"/>
            <w:szCs w:val="22"/>
          </w:rPr>
          <w:t xml:space="preserve">:  </w:t>
        </w:r>
      </w:ins>
      <w:del w:id="26" w:author="Joanne Klevens" w:date="2014-04-01T09:15:00Z">
        <w:r w:rsidR="008A3187" w:rsidRPr="008A3187">
          <w:rPr>
            <w:rStyle w:val="Emphasis"/>
            <w:i w:val="0"/>
            <w:color w:val="000000"/>
          </w:rPr>
          <w:delText> </w:delText>
        </w:r>
      </w:del>
      <w:r w:rsidR="008A3187" w:rsidRPr="00BD4919">
        <w:rPr>
          <w:rStyle w:val="Emphasis"/>
          <w:rFonts w:asciiTheme="minorHAnsi" w:hAnsiTheme="minorHAnsi"/>
          <w:i w:val="0"/>
          <w:color w:val="000000"/>
          <w:sz w:val="22"/>
        </w:rPr>
        <w:t>The mechanism for collecting this information is Survey Monkey, a secure website that meets the Safe Harbor and EU Data Protection Requirements.  All information collected will be maintained in a secure manner.</w:t>
      </w:r>
      <w:r w:rsidR="006849E5" w:rsidRPr="00BD4919">
        <w:rPr>
          <w:rStyle w:val="Emphasis"/>
          <w:rFonts w:asciiTheme="minorHAnsi" w:hAnsiTheme="minorHAnsi"/>
          <w:i w:val="0"/>
          <w:color w:val="000000"/>
          <w:sz w:val="22"/>
        </w:rPr>
        <w:t xml:space="preserve"> </w:t>
      </w:r>
      <w:ins w:id="27" w:author="Joanne Klevens" w:date="2014-04-01T09:15:00Z">
        <w:r w:rsidRPr="00933E16">
          <w:rPr>
            <w:rStyle w:val="Emphasis"/>
            <w:rFonts w:asciiTheme="minorHAnsi" w:hAnsiTheme="minorHAnsi"/>
            <w:color w:val="000000"/>
            <w:sz w:val="22"/>
            <w:szCs w:val="22"/>
          </w:rPr>
          <w:t>Y</w:t>
        </w:r>
        <w:r w:rsidRPr="00933E16">
          <w:rPr>
            <w:rFonts w:asciiTheme="minorHAnsi" w:hAnsiTheme="minorHAnsi"/>
            <w:bCs/>
            <w:sz w:val="22"/>
            <w:szCs w:val="22"/>
          </w:rPr>
          <w:t xml:space="preserve">our answers are confidential and will only be viewed by the evaluation team and shared with </w:t>
        </w:r>
        <w:r w:rsidR="000A5DD7">
          <w:rPr>
            <w:rFonts w:asciiTheme="minorHAnsi" w:hAnsiTheme="minorHAnsi"/>
            <w:bCs/>
            <w:sz w:val="22"/>
            <w:szCs w:val="22"/>
          </w:rPr>
          <w:t xml:space="preserve">your Steering Committee </w:t>
        </w:r>
        <w:r w:rsidRPr="00933E16">
          <w:rPr>
            <w:rFonts w:asciiTheme="minorHAnsi" w:hAnsiTheme="minorHAnsi"/>
            <w:bCs/>
            <w:sz w:val="22"/>
            <w:szCs w:val="22"/>
          </w:rPr>
          <w:t>in aggregate (not identifying any agency).</w:t>
        </w:r>
      </w:ins>
    </w:p>
    <w:p w:rsidR="008A3187" w:rsidRPr="00BD4919" w:rsidRDefault="008A3187" w:rsidP="00BD4919">
      <w:pPr>
        <w:jc w:val="center"/>
        <w:rPr>
          <w:rFonts w:asciiTheme="minorHAnsi" w:hAnsiTheme="minorHAnsi"/>
          <w:b/>
          <w:sz w:val="22"/>
        </w:rPr>
      </w:pPr>
    </w:p>
    <w:p w:rsidR="00BD4919" w:rsidRDefault="00BD4919" w:rsidP="00933E16">
      <w:pPr>
        <w:jc w:val="center"/>
        <w:rPr>
          <w:rFonts w:asciiTheme="minorHAnsi" w:hAnsiTheme="minorHAnsi"/>
          <w:b/>
          <w:bCs/>
          <w:sz w:val="22"/>
          <w:szCs w:val="22"/>
        </w:rPr>
      </w:pPr>
    </w:p>
    <w:p w:rsidR="00933E16" w:rsidRPr="00BB7534" w:rsidRDefault="00933E16" w:rsidP="00933E16">
      <w:pPr>
        <w:jc w:val="center"/>
        <w:rPr>
          <w:ins w:id="28" w:author="Joanne Klevens" w:date="2014-04-01T09:15:00Z"/>
          <w:rFonts w:asciiTheme="minorHAnsi" w:hAnsiTheme="minorHAnsi"/>
          <w:b/>
          <w:bCs/>
          <w:sz w:val="22"/>
          <w:szCs w:val="22"/>
        </w:rPr>
      </w:pPr>
      <w:ins w:id="29" w:author="Joanne Klevens" w:date="2014-04-01T09:15:00Z">
        <w:r w:rsidRPr="00BB7534">
          <w:rPr>
            <w:rFonts w:asciiTheme="minorHAnsi" w:hAnsiTheme="minorHAnsi"/>
            <w:b/>
            <w:bCs/>
            <w:sz w:val="22"/>
            <w:szCs w:val="22"/>
          </w:rPr>
          <w:lastRenderedPageBreak/>
          <w:t>INSTRUCTIONS</w:t>
        </w:r>
      </w:ins>
    </w:p>
    <w:p w:rsidR="00A56F39" w:rsidRPr="00A56F39" w:rsidRDefault="000A5DD7" w:rsidP="00933E16">
      <w:pPr>
        <w:autoSpaceDE w:val="0"/>
        <w:autoSpaceDN w:val="0"/>
        <w:rPr>
          <w:ins w:id="30" w:author="Joanne Klevens" w:date="2014-04-01T09:15:00Z"/>
          <w:rFonts w:asciiTheme="minorHAnsi" w:hAnsiTheme="minorHAnsi"/>
          <w:sz w:val="22"/>
          <w:szCs w:val="22"/>
        </w:rPr>
      </w:pPr>
      <w:ins w:id="31" w:author="Joanne Klevens" w:date="2014-04-01T09:15:00Z">
        <w:r w:rsidRPr="000A5DD7">
          <w:rPr>
            <w:rFonts w:asciiTheme="minorHAnsi" w:hAnsiTheme="minorHAnsi"/>
            <w:sz w:val="22"/>
            <w:szCs w:val="22"/>
          </w:rPr>
          <w:t xml:space="preserve">We would like this survey to represent the perspective of your whole </w:t>
        </w:r>
        <w:r>
          <w:rPr>
            <w:rFonts w:asciiTheme="minorHAnsi" w:hAnsiTheme="minorHAnsi"/>
            <w:sz w:val="22"/>
            <w:szCs w:val="22"/>
          </w:rPr>
          <w:t>agency</w:t>
        </w:r>
        <w:r w:rsidR="005E7674">
          <w:rPr>
            <w:rFonts w:asciiTheme="minorHAnsi" w:hAnsiTheme="minorHAnsi"/>
            <w:sz w:val="22"/>
            <w:szCs w:val="22"/>
          </w:rPr>
          <w:t>. Please</w:t>
        </w:r>
        <w:r w:rsidR="000E67DD">
          <w:rPr>
            <w:rFonts w:asciiTheme="minorHAnsi" w:hAnsiTheme="minorHAnsi"/>
            <w:sz w:val="22"/>
            <w:szCs w:val="22"/>
          </w:rPr>
          <w:t>,</w:t>
        </w:r>
        <w:r w:rsidR="005E7674">
          <w:rPr>
            <w:rFonts w:asciiTheme="minorHAnsi" w:hAnsiTheme="minorHAnsi"/>
            <w:sz w:val="22"/>
            <w:szCs w:val="22"/>
          </w:rPr>
          <w:t xml:space="preserve"> either bring in a group of </w:t>
        </w:r>
        <w:r w:rsidRPr="000A5DD7">
          <w:rPr>
            <w:rFonts w:asciiTheme="minorHAnsi" w:hAnsiTheme="minorHAnsi"/>
            <w:sz w:val="22"/>
            <w:szCs w:val="22"/>
          </w:rPr>
          <w:t>representatives from your agency</w:t>
        </w:r>
        <w:r w:rsidR="005E7674">
          <w:rPr>
            <w:rFonts w:asciiTheme="minorHAnsi" w:hAnsiTheme="minorHAnsi"/>
            <w:sz w:val="22"/>
            <w:szCs w:val="22"/>
          </w:rPr>
          <w:t xml:space="preserve"> to reflect on the position of the agency or </w:t>
        </w:r>
        <w:r w:rsidR="00A56F39" w:rsidRPr="00A56F39">
          <w:rPr>
            <w:rFonts w:asciiTheme="minorHAnsi" w:hAnsiTheme="minorHAnsi"/>
            <w:bCs/>
            <w:sz w:val="22"/>
            <w:szCs w:val="22"/>
          </w:rPr>
          <w:t>answer the survey alone</w:t>
        </w:r>
        <w:r w:rsidR="000E67DD">
          <w:rPr>
            <w:rFonts w:asciiTheme="minorHAnsi" w:hAnsiTheme="minorHAnsi"/>
            <w:bCs/>
            <w:sz w:val="22"/>
            <w:szCs w:val="22"/>
          </w:rPr>
          <w:t xml:space="preserve"> reflecting the position of the</w:t>
        </w:r>
        <w:r w:rsidR="00A56F39" w:rsidRPr="00A56F39">
          <w:rPr>
            <w:rFonts w:asciiTheme="minorHAnsi" w:hAnsiTheme="minorHAnsi"/>
            <w:bCs/>
            <w:sz w:val="22"/>
            <w:szCs w:val="22"/>
          </w:rPr>
          <w:t xml:space="preserve"> agency</w:t>
        </w:r>
        <w:r w:rsidR="000E67DD">
          <w:rPr>
            <w:rFonts w:asciiTheme="minorHAnsi" w:hAnsiTheme="minorHAnsi"/>
            <w:bCs/>
            <w:sz w:val="22"/>
            <w:szCs w:val="22"/>
          </w:rPr>
          <w:t xml:space="preserve"> to the best of your knowledge</w:t>
        </w:r>
        <w:r w:rsidR="00A56F39">
          <w:rPr>
            <w:rFonts w:asciiTheme="minorHAnsi" w:hAnsiTheme="minorHAnsi"/>
            <w:bCs/>
            <w:sz w:val="22"/>
            <w:szCs w:val="22"/>
          </w:rPr>
          <w:t xml:space="preserve"> </w:t>
        </w:r>
        <w:r w:rsidR="00A56F39">
          <w:rPr>
            <w:rFonts w:asciiTheme="minorHAnsi" w:hAnsiTheme="minorHAnsi"/>
            <w:sz w:val="22"/>
            <w:szCs w:val="22"/>
          </w:rPr>
          <w:t>(not your personal opinions)</w:t>
        </w:r>
        <w:r w:rsidR="00A56F39" w:rsidRPr="00A56F39">
          <w:rPr>
            <w:rFonts w:asciiTheme="minorHAnsi" w:hAnsiTheme="minorHAnsi"/>
            <w:bCs/>
            <w:sz w:val="22"/>
            <w:szCs w:val="22"/>
          </w:rPr>
          <w:t>.</w:t>
        </w:r>
      </w:ins>
    </w:p>
    <w:p w:rsidR="00A56F39" w:rsidRDefault="00A56F39" w:rsidP="00933E16">
      <w:pPr>
        <w:autoSpaceDE w:val="0"/>
        <w:autoSpaceDN w:val="0"/>
        <w:rPr>
          <w:ins w:id="32" w:author="Joanne Klevens" w:date="2014-04-01T09:15:00Z"/>
        </w:rPr>
      </w:pPr>
    </w:p>
    <w:p w:rsidR="00933E16" w:rsidRPr="00BB7534" w:rsidRDefault="000D0BD5" w:rsidP="00933E16">
      <w:pPr>
        <w:autoSpaceDE w:val="0"/>
        <w:autoSpaceDN w:val="0"/>
        <w:rPr>
          <w:ins w:id="33" w:author="Joanne Klevens" w:date="2014-04-01T09:15:00Z"/>
          <w:rFonts w:asciiTheme="minorHAnsi" w:hAnsiTheme="minorHAnsi"/>
          <w:bCs/>
          <w:sz w:val="22"/>
          <w:szCs w:val="22"/>
        </w:rPr>
      </w:pPr>
      <w:ins w:id="34" w:author="Joanne Klevens" w:date="2014-04-01T09:15:00Z">
        <w:r>
          <w:rPr>
            <w:rFonts w:asciiTheme="minorHAnsi" w:hAnsiTheme="minorHAnsi"/>
            <w:bCs/>
            <w:sz w:val="22"/>
            <w:szCs w:val="22"/>
          </w:rPr>
          <w:t>W</w:t>
        </w:r>
        <w:r w:rsidR="00933E16" w:rsidRPr="00BB7534">
          <w:rPr>
            <w:rFonts w:asciiTheme="minorHAnsi" w:hAnsiTheme="minorHAnsi"/>
            <w:bCs/>
            <w:sz w:val="22"/>
            <w:szCs w:val="22"/>
          </w:rPr>
          <w:t xml:space="preserve">e are </w:t>
        </w:r>
        <w:r w:rsidR="00E27989">
          <w:rPr>
            <w:rFonts w:asciiTheme="minorHAnsi" w:hAnsiTheme="minorHAnsi"/>
            <w:bCs/>
            <w:sz w:val="22"/>
            <w:szCs w:val="22"/>
          </w:rPr>
          <w:t xml:space="preserve">collecting this information from a variety of </w:t>
        </w:r>
        <w:r w:rsidR="00933E16">
          <w:rPr>
            <w:rFonts w:asciiTheme="minorHAnsi" w:hAnsiTheme="minorHAnsi"/>
            <w:bCs/>
            <w:sz w:val="22"/>
            <w:szCs w:val="22"/>
          </w:rPr>
          <w:t>agencies</w:t>
        </w:r>
        <w:r>
          <w:rPr>
            <w:rFonts w:asciiTheme="minorHAnsi" w:hAnsiTheme="minorHAnsi"/>
            <w:bCs/>
            <w:sz w:val="22"/>
            <w:szCs w:val="22"/>
          </w:rPr>
          <w:t>. S</w:t>
        </w:r>
        <w:r w:rsidR="00933E16" w:rsidRPr="00BB7534">
          <w:rPr>
            <w:rFonts w:asciiTheme="minorHAnsi" w:hAnsiTheme="minorHAnsi"/>
            <w:bCs/>
            <w:sz w:val="22"/>
            <w:szCs w:val="22"/>
          </w:rPr>
          <w:t xml:space="preserve">ome questions </w:t>
        </w:r>
        <w:r>
          <w:rPr>
            <w:rFonts w:asciiTheme="minorHAnsi" w:hAnsiTheme="minorHAnsi"/>
            <w:bCs/>
            <w:sz w:val="22"/>
            <w:szCs w:val="22"/>
          </w:rPr>
          <w:t xml:space="preserve">may </w:t>
        </w:r>
        <w:r w:rsidR="00933E16" w:rsidRPr="00BB7534">
          <w:rPr>
            <w:rFonts w:asciiTheme="minorHAnsi" w:hAnsiTheme="minorHAnsi"/>
            <w:bCs/>
            <w:sz w:val="22"/>
            <w:szCs w:val="22"/>
          </w:rPr>
          <w:t xml:space="preserve">not apply to yours. </w:t>
        </w:r>
      </w:ins>
    </w:p>
    <w:p w:rsidR="00933E16" w:rsidRPr="00BB7534" w:rsidRDefault="00933E16" w:rsidP="00933E16">
      <w:pPr>
        <w:jc w:val="center"/>
        <w:rPr>
          <w:ins w:id="35" w:author="Joanne Klevens" w:date="2014-04-01T09:15:00Z"/>
          <w:rFonts w:asciiTheme="minorHAnsi" w:hAnsiTheme="minorHAnsi"/>
          <w:bCs/>
          <w:sz w:val="22"/>
          <w:szCs w:val="22"/>
        </w:rPr>
        <w:sectPr w:rsidR="00933E16" w:rsidRPr="00BB7534">
          <w:headerReference w:type="default" r:id="rId11"/>
          <w:footerReference w:type="default" r:id="rId12"/>
          <w:pgSz w:w="12240" w:h="15840"/>
          <w:pgMar w:top="1440" w:right="1440" w:bottom="1440" w:left="1440" w:header="720" w:footer="720" w:gutter="0"/>
          <w:cols w:space="720"/>
          <w:docGrid w:linePitch="360"/>
        </w:sectPr>
      </w:pPr>
    </w:p>
    <w:p w:rsidR="00933E16" w:rsidRPr="00933E16" w:rsidRDefault="00933E16" w:rsidP="00933E16">
      <w:pPr>
        <w:ind w:left="-120"/>
        <w:rPr>
          <w:ins w:id="36" w:author="Joanne Klevens" w:date="2014-04-01T09:15:00Z"/>
          <w:rFonts w:ascii="Arial Narrow" w:hAnsi="Arial Narrow" w:cs="Arial"/>
          <w:b/>
          <w:sz w:val="20"/>
        </w:rPr>
      </w:pPr>
    </w:p>
    <w:p w:rsidR="00933E16" w:rsidRDefault="00933E16" w:rsidP="00933E16">
      <w:pPr>
        <w:pBdr>
          <w:top w:val="single" w:sz="4" w:space="0" w:color="auto"/>
          <w:bottom w:val="single" w:sz="4" w:space="1" w:color="auto"/>
        </w:pBdr>
        <w:shd w:val="clear" w:color="auto" w:fill="E6E6E6"/>
        <w:ind w:left="-120"/>
        <w:jc w:val="center"/>
        <w:rPr>
          <w:ins w:id="37" w:author="Joanne Klevens" w:date="2014-04-01T09:15:00Z"/>
          <w:rFonts w:ascii="Arial Narrow" w:hAnsi="Arial Narrow" w:cs="Arial"/>
          <w:b/>
          <w:szCs w:val="24"/>
        </w:rPr>
      </w:pPr>
      <w:ins w:id="38" w:author="Joanne Klevens" w:date="2014-04-01T09:15:00Z">
        <w:r>
          <w:rPr>
            <w:rFonts w:ascii="Arial Narrow" w:hAnsi="Arial Narrow" w:cs="Arial"/>
            <w:b/>
            <w:szCs w:val="24"/>
          </w:rPr>
          <w:t>Agency Characteristics</w:t>
        </w:r>
      </w:ins>
    </w:p>
    <w:p w:rsidR="00933E16" w:rsidRDefault="00933E16" w:rsidP="00933E16">
      <w:pPr>
        <w:pBdr>
          <w:top w:val="single" w:sz="4" w:space="0" w:color="auto"/>
          <w:bottom w:val="single" w:sz="4" w:space="1" w:color="auto"/>
        </w:pBdr>
        <w:shd w:val="clear" w:color="auto" w:fill="E6E6E6"/>
        <w:ind w:left="-120"/>
        <w:jc w:val="center"/>
        <w:rPr>
          <w:ins w:id="39" w:author="Joanne Klevens" w:date="2014-04-01T09:15:00Z"/>
          <w:rFonts w:ascii="Arial Narrow" w:hAnsi="Arial Narrow" w:cs="Arial"/>
          <w:b/>
          <w:szCs w:val="24"/>
        </w:rPr>
      </w:pPr>
    </w:p>
    <w:p w:rsidR="00933E16" w:rsidRDefault="00933E16" w:rsidP="00933E16">
      <w:pPr>
        <w:rPr>
          <w:ins w:id="40" w:author="Joanne Klevens" w:date="2014-04-01T09:15:00Z"/>
          <w:rFonts w:ascii="Arial Narrow" w:hAnsi="Arial Narrow" w:cs="Arial"/>
          <w:b/>
          <w:szCs w:val="24"/>
        </w:rPr>
      </w:pPr>
    </w:p>
    <w:p w:rsidR="00933E16" w:rsidRDefault="00933E16" w:rsidP="00933E16">
      <w:pPr>
        <w:rPr>
          <w:ins w:id="41" w:author="Joanne Klevens" w:date="2014-04-01T09:15:00Z"/>
          <w:rFonts w:asciiTheme="minorHAnsi" w:hAnsiTheme="minorHAnsi"/>
          <w:bCs/>
          <w:sz w:val="22"/>
          <w:szCs w:val="22"/>
        </w:rPr>
      </w:pPr>
      <w:ins w:id="42" w:author="Joanne Klevens" w:date="2014-04-01T09:15:00Z">
        <w:r w:rsidRPr="00BB7534">
          <w:rPr>
            <w:rFonts w:asciiTheme="minorHAnsi" w:hAnsiTheme="minorHAnsi"/>
            <w:bCs/>
            <w:sz w:val="22"/>
            <w:szCs w:val="22"/>
          </w:rPr>
          <w:t>Lets’</w:t>
        </w:r>
        <w:r>
          <w:rPr>
            <w:rFonts w:asciiTheme="minorHAnsi" w:hAnsiTheme="minorHAnsi"/>
            <w:bCs/>
            <w:sz w:val="22"/>
            <w:szCs w:val="22"/>
          </w:rPr>
          <w:t xml:space="preserve"> </w:t>
        </w:r>
        <w:r w:rsidRPr="00BB7534">
          <w:rPr>
            <w:rFonts w:asciiTheme="minorHAnsi" w:hAnsiTheme="minorHAnsi"/>
            <w:bCs/>
            <w:sz w:val="22"/>
            <w:szCs w:val="22"/>
          </w:rPr>
          <w:t xml:space="preserve">start with some basic questions </w:t>
        </w:r>
        <w:r w:rsidR="00A56F39" w:rsidRPr="00BB7534">
          <w:rPr>
            <w:rFonts w:asciiTheme="minorHAnsi" w:hAnsiTheme="minorHAnsi"/>
            <w:bCs/>
            <w:sz w:val="22"/>
            <w:szCs w:val="22"/>
          </w:rPr>
          <w:t>about the</w:t>
        </w:r>
        <w:r w:rsidRPr="00BB7534">
          <w:rPr>
            <w:rFonts w:asciiTheme="minorHAnsi" w:hAnsiTheme="minorHAnsi"/>
            <w:bCs/>
            <w:sz w:val="22"/>
            <w:szCs w:val="22"/>
          </w:rPr>
          <w:t xml:space="preserve"> </w:t>
        </w:r>
        <w:r>
          <w:rPr>
            <w:rFonts w:asciiTheme="minorHAnsi" w:hAnsiTheme="minorHAnsi"/>
            <w:bCs/>
            <w:sz w:val="22"/>
            <w:szCs w:val="22"/>
          </w:rPr>
          <w:t xml:space="preserve">characteristics of your </w:t>
        </w:r>
        <w:r w:rsidR="00A56F39">
          <w:rPr>
            <w:rFonts w:asciiTheme="minorHAnsi" w:hAnsiTheme="minorHAnsi"/>
            <w:bCs/>
            <w:sz w:val="22"/>
            <w:szCs w:val="22"/>
          </w:rPr>
          <w:t>agency.</w:t>
        </w:r>
      </w:ins>
    </w:p>
    <w:p w:rsidR="00933E16" w:rsidRPr="00BB7534" w:rsidRDefault="00933E16" w:rsidP="00933E16">
      <w:pPr>
        <w:rPr>
          <w:ins w:id="43" w:author="Joanne Klevens" w:date="2014-04-01T09:15:00Z"/>
          <w:rFonts w:asciiTheme="minorHAnsi" w:hAnsiTheme="minorHAnsi"/>
          <w:bCs/>
          <w:sz w:val="22"/>
          <w:szCs w:val="22"/>
        </w:rPr>
      </w:pPr>
    </w:p>
    <w:p w:rsidR="00672935" w:rsidRPr="00BD4919" w:rsidRDefault="00672935" w:rsidP="00BD4919">
      <w:r w:rsidRPr="00BD4919">
        <w:rPr>
          <w:rFonts w:asciiTheme="minorHAnsi" w:hAnsiTheme="minorHAnsi"/>
          <w:sz w:val="22"/>
        </w:rPr>
        <w:t xml:space="preserve">NAME OF AGENCY: </w:t>
      </w:r>
      <w:ins w:id="44" w:author="Joanne Klevens" w:date="2014-04-01T09:15:00Z">
        <w:r w:rsidR="00933E16" w:rsidRPr="00BB7534">
          <w:rPr>
            <w:rFonts w:asciiTheme="minorHAnsi" w:hAnsiTheme="minorHAnsi"/>
            <w:bCs/>
            <w:sz w:val="22"/>
            <w:szCs w:val="22"/>
          </w:rPr>
          <w:t>__________________________________</w:t>
        </w:r>
        <w:r w:rsidR="006C5CE0">
          <w:rPr>
            <w:rFonts w:asciiTheme="minorHAnsi" w:hAnsiTheme="minorHAnsi"/>
            <w:bCs/>
            <w:sz w:val="22"/>
            <w:szCs w:val="22"/>
          </w:rPr>
          <w:t>_______ DATE: ____________</w:t>
        </w:r>
      </w:ins>
      <w:del w:id="45" w:author="Joanne Klevens" w:date="2014-04-01T09:15:00Z">
        <w:r w:rsidRPr="00BF4F36">
          <w:rPr>
            <w:bCs/>
          </w:rPr>
          <w:delText>____________________</w:delText>
        </w:r>
        <w:r w:rsidR="00BF4F36">
          <w:rPr>
            <w:bCs/>
          </w:rPr>
          <w:delText>__________________</w:delText>
        </w:r>
      </w:del>
    </w:p>
    <w:p w:rsidR="00933E16" w:rsidRDefault="006C5CE0" w:rsidP="00933E16">
      <w:pPr>
        <w:rPr>
          <w:ins w:id="46" w:author="Joanne Klevens" w:date="2014-04-01T09:15:00Z"/>
          <w:rFonts w:asciiTheme="minorHAnsi" w:hAnsiTheme="minorHAnsi"/>
          <w:bCs/>
          <w:sz w:val="22"/>
          <w:szCs w:val="22"/>
        </w:rPr>
      </w:pPr>
      <w:ins w:id="47" w:author="Joanne Klevens" w:date="2014-04-01T09:15:00Z">
        <w:r>
          <w:rPr>
            <w:rFonts w:asciiTheme="minorHAnsi" w:hAnsiTheme="minorHAnsi"/>
            <w:bCs/>
            <w:sz w:val="22"/>
            <w:szCs w:val="22"/>
          </w:rPr>
          <w:t xml:space="preserve">Agency’s website: </w:t>
        </w:r>
        <w:r w:rsidR="00FE6593">
          <w:rPr>
            <w:rFonts w:asciiTheme="minorHAnsi" w:hAnsiTheme="minorHAnsi"/>
            <w:bCs/>
            <w:sz w:val="22"/>
            <w:szCs w:val="22"/>
          </w:rPr>
          <w:t>__________________________________________</w:t>
        </w:r>
      </w:ins>
    </w:p>
    <w:p w:rsidR="00933E16" w:rsidRDefault="00933E16" w:rsidP="00933E16">
      <w:pPr>
        <w:rPr>
          <w:ins w:id="48" w:author="Joanne Klevens" w:date="2014-04-01T09:15:00Z"/>
          <w:rFonts w:asciiTheme="minorHAnsi" w:hAnsiTheme="minorHAnsi"/>
          <w:bCs/>
          <w:sz w:val="22"/>
          <w:szCs w:val="22"/>
        </w:rPr>
      </w:pPr>
    </w:p>
    <w:p w:rsidR="00E43607" w:rsidRPr="00BD4919" w:rsidRDefault="00E43607" w:rsidP="00BD4919">
      <w:r w:rsidRPr="00BD4919">
        <w:rPr>
          <w:rFonts w:asciiTheme="minorHAnsi" w:hAnsiTheme="minorHAnsi"/>
          <w:sz w:val="22"/>
        </w:rPr>
        <w:t xml:space="preserve">SCOPE OF </w:t>
      </w:r>
      <w:r w:rsidR="00D80617" w:rsidRPr="00BD4919">
        <w:rPr>
          <w:rFonts w:asciiTheme="minorHAnsi" w:hAnsiTheme="minorHAnsi"/>
          <w:sz w:val="22"/>
        </w:rPr>
        <w:t xml:space="preserve">YOUR </w:t>
      </w:r>
      <w:r w:rsidRPr="00BD4919">
        <w:rPr>
          <w:rFonts w:asciiTheme="minorHAnsi" w:hAnsiTheme="minorHAnsi"/>
          <w:sz w:val="22"/>
        </w:rPr>
        <w:t>AGENCY’s WORK:</w:t>
      </w:r>
    </w:p>
    <w:p w:rsidR="00933E16" w:rsidRDefault="00465E73" w:rsidP="00933E16">
      <w:pPr>
        <w:rPr>
          <w:ins w:id="49" w:author="Joanne Klevens" w:date="2014-04-01T09:15:00Z"/>
          <w:rFonts w:asciiTheme="minorHAnsi" w:hAnsiTheme="minorHAnsi"/>
          <w:bCs/>
          <w:sz w:val="22"/>
          <w:szCs w:val="22"/>
        </w:rPr>
      </w:pPr>
      <w:r w:rsidRPr="00BD4919">
        <w:rPr>
          <w:rFonts w:asciiTheme="minorHAnsi" w:hAnsiTheme="minorHAnsi"/>
          <w:sz w:val="22"/>
        </w:rPr>
        <w:fldChar w:fldCharType="begin">
          <w:ffData>
            <w:name w:val="Check7"/>
            <w:enabled/>
            <w:calcOnExit w:val="0"/>
            <w:checkBox>
              <w:sizeAuto/>
              <w:default w:val="0"/>
            </w:checkBox>
          </w:ffData>
        </w:fldChar>
      </w:r>
      <w:r w:rsidRPr="00BD4919">
        <w:rPr>
          <w:rFonts w:asciiTheme="minorHAnsi" w:hAnsiTheme="minorHAnsi"/>
          <w:sz w:val="22"/>
        </w:rPr>
        <w:instrText xml:space="preserve"> FORMCHECKBOX </w:instrText>
      </w:r>
      <w:r w:rsidR="008F70FA">
        <w:rPr>
          <w:rFonts w:asciiTheme="minorHAnsi" w:hAnsiTheme="minorHAnsi"/>
          <w:sz w:val="22"/>
        </w:rPr>
      </w:r>
      <w:r w:rsidR="008F70FA">
        <w:rPr>
          <w:rFonts w:asciiTheme="minorHAnsi" w:hAnsiTheme="minorHAnsi"/>
          <w:sz w:val="22"/>
        </w:rPr>
        <w:fldChar w:fldCharType="separate"/>
      </w:r>
      <w:r w:rsidRPr="00BD4919">
        <w:rPr>
          <w:rFonts w:asciiTheme="minorHAnsi" w:hAnsiTheme="minorHAnsi"/>
          <w:sz w:val="22"/>
        </w:rPr>
        <w:fldChar w:fldCharType="end"/>
      </w:r>
      <w:r w:rsidRPr="00BD4919">
        <w:rPr>
          <w:rFonts w:asciiTheme="minorHAnsi" w:hAnsiTheme="minorHAnsi"/>
          <w:sz w:val="22"/>
        </w:rPr>
        <w:t xml:space="preserve"> State-wide</w:t>
      </w:r>
      <w:ins w:id="50" w:author="Joanne Klevens" w:date="2014-04-01T09:15:00Z">
        <w:r w:rsidR="00933E16">
          <w:rPr>
            <w:rFonts w:asciiTheme="minorHAnsi" w:hAnsiTheme="minorHAnsi"/>
            <w:bCs/>
            <w:sz w:val="22"/>
            <w:szCs w:val="22"/>
          </w:rPr>
          <w:tab/>
        </w:r>
      </w:ins>
      <w:r w:rsidRPr="00BD4919">
        <w:rPr>
          <w:rFonts w:asciiTheme="minorHAnsi" w:hAnsiTheme="minorHAnsi"/>
          <w:sz w:val="22"/>
        </w:rPr>
        <w:t xml:space="preserve"> </w:t>
      </w:r>
      <w:r w:rsidRPr="00BD4919">
        <w:rPr>
          <w:rFonts w:asciiTheme="minorHAnsi" w:hAnsiTheme="minorHAnsi"/>
          <w:sz w:val="22"/>
        </w:rPr>
        <w:fldChar w:fldCharType="begin">
          <w:ffData>
            <w:name w:val="Check7"/>
            <w:enabled/>
            <w:calcOnExit w:val="0"/>
            <w:checkBox>
              <w:sizeAuto/>
              <w:default w:val="0"/>
            </w:checkBox>
          </w:ffData>
        </w:fldChar>
      </w:r>
      <w:r w:rsidRPr="00BD4919">
        <w:rPr>
          <w:rFonts w:asciiTheme="minorHAnsi" w:hAnsiTheme="minorHAnsi"/>
          <w:sz w:val="22"/>
        </w:rPr>
        <w:instrText xml:space="preserve"> FORMCHECKBOX </w:instrText>
      </w:r>
      <w:r w:rsidR="008F70FA">
        <w:rPr>
          <w:rFonts w:asciiTheme="minorHAnsi" w:hAnsiTheme="minorHAnsi"/>
          <w:sz w:val="22"/>
        </w:rPr>
      </w:r>
      <w:r w:rsidR="008F70FA">
        <w:rPr>
          <w:rFonts w:asciiTheme="minorHAnsi" w:hAnsiTheme="minorHAnsi"/>
          <w:sz w:val="22"/>
        </w:rPr>
        <w:fldChar w:fldCharType="separate"/>
      </w:r>
      <w:r w:rsidRPr="00BD4919">
        <w:rPr>
          <w:rFonts w:asciiTheme="minorHAnsi" w:hAnsiTheme="minorHAnsi"/>
          <w:sz w:val="22"/>
        </w:rPr>
        <w:fldChar w:fldCharType="end"/>
      </w:r>
      <w:r w:rsidRPr="00BD4919">
        <w:rPr>
          <w:rFonts w:asciiTheme="minorHAnsi" w:hAnsiTheme="minorHAnsi"/>
          <w:sz w:val="22"/>
        </w:rPr>
        <w:t xml:space="preserve"> </w:t>
      </w:r>
      <w:r w:rsidR="00FF005A" w:rsidRPr="00BD4919">
        <w:rPr>
          <w:rFonts w:asciiTheme="minorHAnsi" w:hAnsiTheme="minorHAnsi"/>
          <w:sz w:val="22"/>
        </w:rPr>
        <w:t>2+</w:t>
      </w:r>
      <w:r w:rsidRPr="00BD4919">
        <w:rPr>
          <w:rFonts w:asciiTheme="minorHAnsi" w:hAnsiTheme="minorHAnsi"/>
          <w:sz w:val="22"/>
        </w:rPr>
        <w:t xml:space="preserve"> counties or cities but not state-wide </w:t>
      </w:r>
      <w:ins w:id="51" w:author="Joanne Klevens" w:date="2014-04-01T09:15:00Z">
        <w:r w:rsidR="00933E16">
          <w:rPr>
            <w:rFonts w:asciiTheme="minorHAnsi" w:hAnsiTheme="minorHAnsi"/>
            <w:bCs/>
            <w:sz w:val="22"/>
            <w:szCs w:val="22"/>
          </w:rPr>
          <w:t xml:space="preserve">  </w:t>
        </w:r>
        <w:r w:rsidR="00933E16" w:rsidRPr="00BB7534">
          <w:rPr>
            <w:rFonts w:asciiTheme="minorHAnsi" w:hAnsiTheme="minorHAnsi"/>
            <w:bCs/>
            <w:sz w:val="22"/>
            <w:szCs w:val="22"/>
          </w:rPr>
          <w:t xml:space="preserve"> </w:t>
        </w:r>
      </w:ins>
      <w:r w:rsidRPr="00BD4919">
        <w:rPr>
          <w:rFonts w:asciiTheme="minorHAnsi" w:hAnsiTheme="minorHAnsi"/>
          <w:sz w:val="22"/>
        </w:rPr>
        <w:fldChar w:fldCharType="begin">
          <w:ffData>
            <w:name w:val="Check7"/>
            <w:enabled/>
            <w:calcOnExit w:val="0"/>
            <w:checkBox>
              <w:sizeAuto/>
              <w:default w:val="0"/>
            </w:checkBox>
          </w:ffData>
        </w:fldChar>
      </w:r>
      <w:r w:rsidRPr="00BD4919">
        <w:rPr>
          <w:rFonts w:asciiTheme="minorHAnsi" w:hAnsiTheme="minorHAnsi"/>
          <w:sz w:val="22"/>
        </w:rPr>
        <w:instrText xml:space="preserve"> FORMCHECKBOX </w:instrText>
      </w:r>
      <w:r w:rsidR="008F70FA">
        <w:rPr>
          <w:rFonts w:asciiTheme="minorHAnsi" w:hAnsiTheme="minorHAnsi"/>
          <w:sz w:val="22"/>
        </w:rPr>
      </w:r>
      <w:r w:rsidR="008F70FA">
        <w:rPr>
          <w:rFonts w:asciiTheme="minorHAnsi" w:hAnsiTheme="minorHAnsi"/>
          <w:sz w:val="22"/>
        </w:rPr>
        <w:fldChar w:fldCharType="separate"/>
      </w:r>
      <w:r w:rsidRPr="00BD4919">
        <w:rPr>
          <w:rFonts w:asciiTheme="minorHAnsi" w:hAnsiTheme="minorHAnsi"/>
          <w:sz w:val="22"/>
        </w:rPr>
        <w:fldChar w:fldCharType="end"/>
      </w:r>
      <w:r w:rsidRPr="00BD4919">
        <w:rPr>
          <w:rFonts w:asciiTheme="minorHAnsi" w:hAnsiTheme="minorHAnsi"/>
          <w:sz w:val="22"/>
        </w:rPr>
        <w:t xml:space="preserve"> one-county </w:t>
      </w:r>
      <w:ins w:id="52" w:author="Joanne Klevens" w:date="2014-04-01T09:15:00Z">
        <w:r w:rsidR="00933E16" w:rsidRPr="00BB7534">
          <w:rPr>
            <w:rFonts w:asciiTheme="minorHAnsi" w:hAnsiTheme="minorHAnsi"/>
            <w:bCs/>
            <w:sz w:val="22"/>
            <w:szCs w:val="22"/>
          </w:rPr>
          <w:t xml:space="preserve"> </w:t>
        </w:r>
        <w:r w:rsidR="00933E16">
          <w:rPr>
            <w:rFonts w:asciiTheme="minorHAnsi" w:hAnsiTheme="minorHAnsi"/>
            <w:bCs/>
            <w:sz w:val="22"/>
            <w:szCs w:val="22"/>
          </w:rPr>
          <w:t xml:space="preserve">   </w:t>
        </w:r>
        <w:r w:rsidR="00933E16" w:rsidRPr="00BB7534">
          <w:rPr>
            <w:rFonts w:asciiTheme="minorHAnsi" w:hAnsiTheme="minorHAnsi" w:cs="Arial"/>
            <w:sz w:val="22"/>
            <w:szCs w:val="22"/>
          </w:rPr>
          <w:fldChar w:fldCharType="begin">
            <w:ffData>
              <w:name w:val="Check7"/>
              <w:enabled/>
              <w:calcOnExit w:val="0"/>
              <w:checkBox>
                <w:sizeAuto/>
                <w:default w:val="0"/>
              </w:checkBox>
            </w:ffData>
          </w:fldChar>
        </w:r>
        <w:r w:rsidR="00933E16" w:rsidRPr="00BB7534">
          <w:rPr>
            <w:rFonts w:asciiTheme="minorHAnsi" w:hAnsiTheme="minorHAnsi" w:cs="Arial"/>
            <w:sz w:val="22"/>
            <w:szCs w:val="22"/>
          </w:rPr>
          <w:instrText xml:space="preserve"> FORMCHECKBOX </w:instrText>
        </w:r>
        <w:r w:rsidR="008F70FA">
          <w:rPr>
            <w:rFonts w:asciiTheme="minorHAnsi" w:hAnsiTheme="minorHAnsi" w:cs="Arial"/>
            <w:sz w:val="22"/>
            <w:szCs w:val="22"/>
          </w:rPr>
        </w:r>
        <w:r w:rsidR="008F70FA">
          <w:rPr>
            <w:rFonts w:asciiTheme="minorHAnsi" w:hAnsiTheme="minorHAnsi" w:cs="Arial"/>
            <w:sz w:val="22"/>
            <w:szCs w:val="22"/>
          </w:rPr>
          <w:fldChar w:fldCharType="separate"/>
        </w:r>
        <w:r w:rsidR="00933E16" w:rsidRPr="00BB7534">
          <w:rPr>
            <w:rFonts w:asciiTheme="minorHAnsi" w:hAnsiTheme="minorHAnsi" w:cs="Arial"/>
            <w:sz w:val="22"/>
            <w:szCs w:val="22"/>
          </w:rPr>
          <w:fldChar w:fldCharType="end"/>
        </w:r>
        <w:r w:rsidR="00933E16">
          <w:rPr>
            <w:rFonts w:asciiTheme="minorHAnsi" w:hAnsiTheme="minorHAnsi" w:cs="Arial"/>
            <w:sz w:val="22"/>
            <w:szCs w:val="22"/>
          </w:rPr>
          <w:t xml:space="preserve">   </w:t>
        </w:r>
        <w:r w:rsidR="00933E16" w:rsidRPr="00BB7534">
          <w:rPr>
            <w:rFonts w:asciiTheme="minorHAnsi" w:hAnsiTheme="minorHAnsi" w:cs="Arial"/>
            <w:sz w:val="22"/>
            <w:szCs w:val="22"/>
          </w:rPr>
          <w:t xml:space="preserve"> </w:t>
        </w:r>
        <w:r w:rsidR="00933E16" w:rsidRPr="00BB7534">
          <w:rPr>
            <w:rFonts w:asciiTheme="minorHAnsi" w:hAnsiTheme="minorHAnsi"/>
            <w:bCs/>
            <w:sz w:val="22"/>
            <w:szCs w:val="22"/>
          </w:rPr>
          <w:t>one-</w:t>
        </w:r>
      </w:ins>
      <w:del w:id="53" w:author="Joanne Klevens" w:date="2014-04-01T09:15:00Z">
        <w:r>
          <w:rPr>
            <w:bCs/>
          </w:rPr>
          <w:delText xml:space="preserve">or </w:delText>
        </w:r>
      </w:del>
      <w:r w:rsidRPr="00BD4919">
        <w:rPr>
          <w:rFonts w:asciiTheme="minorHAnsi" w:hAnsiTheme="minorHAnsi"/>
          <w:sz w:val="22"/>
        </w:rPr>
        <w:t xml:space="preserve">city </w:t>
      </w:r>
    </w:p>
    <w:p w:rsidR="00933E16" w:rsidRDefault="00933E16" w:rsidP="00933E16">
      <w:pPr>
        <w:rPr>
          <w:ins w:id="54" w:author="Joanne Klevens" w:date="2014-04-01T09:15:00Z"/>
          <w:rFonts w:asciiTheme="minorHAnsi" w:hAnsiTheme="minorHAnsi"/>
          <w:bCs/>
          <w:sz w:val="22"/>
          <w:szCs w:val="22"/>
        </w:rPr>
      </w:pPr>
    </w:p>
    <w:p w:rsidR="00465E73" w:rsidRPr="00BD4919" w:rsidRDefault="00465E73">
      <w:pPr>
        <w:rPr>
          <w:rFonts w:asciiTheme="minorHAnsi" w:hAnsiTheme="minorHAnsi"/>
          <w:sz w:val="22"/>
        </w:rPr>
      </w:pPr>
      <w:r w:rsidRPr="00BD4919">
        <w:rPr>
          <w:rFonts w:asciiTheme="minorHAnsi" w:hAnsiTheme="minorHAnsi"/>
          <w:sz w:val="22"/>
        </w:rPr>
        <w:fldChar w:fldCharType="begin">
          <w:ffData>
            <w:name w:val="Check7"/>
            <w:enabled/>
            <w:calcOnExit w:val="0"/>
            <w:checkBox>
              <w:sizeAuto/>
              <w:default w:val="0"/>
            </w:checkBox>
          </w:ffData>
        </w:fldChar>
      </w:r>
      <w:r w:rsidRPr="00BD4919">
        <w:rPr>
          <w:rFonts w:asciiTheme="minorHAnsi" w:hAnsiTheme="minorHAnsi"/>
          <w:sz w:val="22"/>
        </w:rPr>
        <w:instrText xml:space="preserve"> FORMCHECKBOX </w:instrText>
      </w:r>
      <w:r w:rsidR="008F70FA">
        <w:rPr>
          <w:rFonts w:asciiTheme="minorHAnsi" w:hAnsiTheme="minorHAnsi"/>
          <w:sz w:val="22"/>
        </w:rPr>
      </w:r>
      <w:r w:rsidR="008F70FA">
        <w:rPr>
          <w:rFonts w:asciiTheme="minorHAnsi" w:hAnsiTheme="minorHAnsi"/>
          <w:sz w:val="22"/>
        </w:rPr>
        <w:fldChar w:fldCharType="separate"/>
      </w:r>
      <w:r w:rsidRPr="00BD4919">
        <w:rPr>
          <w:rFonts w:asciiTheme="minorHAnsi" w:hAnsiTheme="minorHAnsi"/>
          <w:sz w:val="22"/>
        </w:rPr>
        <w:fldChar w:fldCharType="end"/>
      </w:r>
      <w:r w:rsidRPr="00BD4919">
        <w:rPr>
          <w:rFonts w:asciiTheme="minorHAnsi" w:hAnsiTheme="minorHAnsi"/>
          <w:sz w:val="22"/>
        </w:rPr>
        <w:t xml:space="preserve"> </w:t>
      </w:r>
      <w:r w:rsidR="00F44392" w:rsidRPr="00BD4919">
        <w:rPr>
          <w:rFonts w:asciiTheme="minorHAnsi" w:hAnsiTheme="minorHAnsi"/>
          <w:sz w:val="22"/>
        </w:rPr>
        <w:t>neighborhood(s) not city- or county-wide</w:t>
      </w:r>
      <w:ins w:id="55" w:author="Joanne Klevens" w:date="2014-04-01T09:15:00Z">
        <w:r w:rsidR="00521611">
          <w:rPr>
            <w:rFonts w:asciiTheme="minorHAnsi" w:hAnsiTheme="minorHAnsi"/>
            <w:bCs/>
            <w:sz w:val="22"/>
            <w:szCs w:val="22"/>
          </w:rPr>
          <w:t xml:space="preserve">   </w:t>
        </w:r>
        <w:r w:rsidR="00521611" w:rsidRPr="00BB7534">
          <w:rPr>
            <w:rFonts w:asciiTheme="minorHAnsi" w:hAnsiTheme="minorHAnsi" w:cs="Arial"/>
            <w:sz w:val="22"/>
            <w:szCs w:val="22"/>
          </w:rPr>
          <w:fldChar w:fldCharType="begin">
            <w:ffData>
              <w:name w:val="Check7"/>
              <w:enabled/>
              <w:calcOnExit w:val="0"/>
              <w:checkBox>
                <w:sizeAuto/>
                <w:default w:val="0"/>
              </w:checkBox>
            </w:ffData>
          </w:fldChar>
        </w:r>
        <w:r w:rsidR="00521611" w:rsidRPr="00BB7534">
          <w:rPr>
            <w:rFonts w:asciiTheme="minorHAnsi" w:hAnsiTheme="minorHAnsi" w:cs="Arial"/>
            <w:sz w:val="22"/>
            <w:szCs w:val="22"/>
          </w:rPr>
          <w:instrText xml:space="preserve"> FORMCHECKBOX </w:instrText>
        </w:r>
        <w:r w:rsidR="008F70FA">
          <w:rPr>
            <w:rFonts w:asciiTheme="minorHAnsi" w:hAnsiTheme="minorHAnsi" w:cs="Arial"/>
            <w:sz w:val="22"/>
            <w:szCs w:val="22"/>
          </w:rPr>
        </w:r>
        <w:r w:rsidR="008F70FA">
          <w:rPr>
            <w:rFonts w:asciiTheme="minorHAnsi" w:hAnsiTheme="minorHAnsi" w:cs="Arial"/>
            <w:sz w:val="22"/>
            <w:szCs w:val="22"/>
          </w:rPr>
          <w:fldChar w:fldCharType="separate"/>
        </w:r>
        <w:r w:rsidR="00521611" w:rsidRPr="00BB7534">
          <w:rPr>
            <w:rFonts w:asciiTheme="minorHAnsi" w:hAnsiTheme="minorHAnsi" w:cs="Arial"/>
            <w:sz w:val="22"/>
            <w:szCs w:val="22"/>
          </w:rPr>
          <w:fldChar w:fldCharType="end"/>
        </w:r>
        <w:r w:rsidR="00521611">
          <w:rPr>
            <w:rFonts w:asciiTheme="minorHAnsi" w:hAnsiTheme="minorHAnsi" w:cs="Arial"/>
            <w:sz w:val="22"/>
            <w:szCs w:val="22"/>
          </w:rPr>
          <w:t>Other; Please specify_________________________</w:t>
        </w:r>
      </w:ins>
    </w:p>
    <w:p w:rsidR="00933E16" w:rsidRDefault="00933E16" w:rsidP="00933E16">
      <w:pPr>
        <w:rPr>
          <w:ins w:id="56" w:author="Joanne Klevens" w:date="2014-04-01T09:15:00Z"/>
          <w:rFonts w:asciiTheme="minorHAnsi" w:hAnsiTheme="minorHAnsi"/>
          <w:bCs/>
          <w:sz w:val="22"/>
          <w:szCs w:val="22"/>
        </w:rPr>
      </w:pPr>
    </w:p>
    <w:p w:rsidR="00933E16" w:rsidRPr="00BB7534" w:rsidRDefault="00933E16" w:rsidP="00933E16">
      <w:pPr>
        <w:rPr>
          <w:ins w:id="57" w:author="Joanne Klevens" w:date="2014-04-01T09:15:00Z"/>
          <w:rFonts w:asciiTheme="minorHAnsi" w:hAnsiTheme="minorHAnsi"/>
          <w:bCs/>
          <w:sz w:val="22"/>
          <w:szCs w:val="22"/>
        </w:rPr>
      </w:pPr>
      <w:ins w:id="58" w:author="Joanne Klevens" w:date="2014-04-01T09:15:00Z">
        <w:r w:rsidRPr="00BB7534">
          <w:rPr>
            <w:rFonts w:asciiTheme="minorHAnsi" w:hAnsiTheme="minorHAnsi"/>
            <w:bCs/>
            <w:sz w:val="22"/>
            <w:szCs w:val="22"/>
          </w:rPr>
          <w:t>What</w:t>
        </w:r>
      </w:ins>
      <w:del w:id="59" w:author="Joanne Klevens" w:date="2014-04-01T09:15:00Z">
        <w:r w:rsidR="00BF4F36" w:rsidRPr="00BF4F36">
          <w:rPr>
            <w:bCs/>
            <w:color w:val="000000"/>
          </w:rPr>
          <w:delText>How often</w:delText>
        </w:r>
      </w:del>
      <w:r w:rsidR="00BF4F36" w:rsidRPr="00BD4919">
        <w:rPr>
          <w:rFonts w:asciiTheme="minorHAnsi" w:hAnsiTheme="minorHAnsi"/>
          <w:sz w:val="22"/>
        </w:rPr>
        <w:t xml:space="preserve"> does your agency </w:t>
      </w:r>
      <w:ins w:id="60" w:author="Joanne Klevens" w:date="2014-04-01T09:15:00Z">
        <w:r w:rsidR="00FE6593">
          <w:rPr>
            <w:rFonts w:asciiTheme="minorHAnsi" w:hAnsiTheme="minorHAnsi"/>
            <w:bCs/>
            <w:sz w:val="22"/>
            <w:szCs w:val="22"/>
          </w:rPr>
          <w:t>do</w:t>
        </w:r>
        <w:r w:rsidRPr="00BB7534">
          <w:rPr>
            <w:rFonts w:asciiTheme="minorHAnsi" w:hAnsiTheme="minorHAnsi"/>
            <w:bCs/>
            <w:sz w:val="22"/>
            <w:szCs w:val="22"/>
          </w:rPr>
          <w:t>?</w:t>
        </w:r>
        <w:r w:rsidR="00FE6593">
          <w:rPr>
            <w:rFonts w:asciiTheme="minorHAnsi" w:hAnsiTheme="minorHAnsi"/>
            <w:bCs/>
            <w:sz w:val="22"/>
            <w:szCs w:val="22"/>
          </w:rPr>
          <w:t xml:space="preserve"> </w:t>
        </w:r>
      </w:ins>
    </w:p>
    <w:p w:rsidR="00933E16" w:rsidRDefault="00933E16" w:rsidP="00933E16">
      <w:pPr>
        <w:rPr>
          <w:ins w:id="61" w:author="Joanne Klevens" w:date="2014-04-01T09:15:00Z"/>
          <w:rFonts w:asciiTheme="minorHAnsi" w:hAnsiTheme="minorHAnsi"/>
          <w:bCs/>
          <w:sz w:val="22"/>
          <w:szCs w:val="22"/>
        </w:rPr>
      </w:pPr>
    </w:p>
    <w:p w:rsidR="00933E16" w:rsidRDefault="00933E16" w:rsidP="00933E16">
      <w:pPr>
        <w:rPr>
          <w:ins w:id="62" w:author="Joanne Klevens" w:date="2014-04-01T09:15:00Z"/>
          <w:rFonts w:asciiTheme="minorHAnsi" w:hAnsiTheme="minorHAnsi"/>
          <w:bCs/>
          <w:sz w:val="22"/>
          <w:szCs w:val="22"/>
        </w:rPr>
      </w:pPr>
    </w:p>
    <w:p w:rsidR="00BF4F36" w:rsidRPr="00BD4919" w:rsidRDefault="00FE6593" w:rsidP="00BD4919">
      <w:ins w:id="63" w:author="Joanne Klevens" w:date="2014-04-01T09:15:00Z">
        <w:r>
          <w:rPr>
            <w:rFonts w:asciiTheme="minorHAnsi" w:hAnsiTheme="minorHAnsi"/>
            <w:bCs/>
            <w:sz w:val="22"/>
            <w:szCs w:val="22"/>
          </w:rPr>
          <w:t>Who are your “clients”? (e.g., t</w:t>
        </w:r>
        <w:r w:rsidR="00933E16" w:rsidRPr="00BB7534">
          <w:rPr>
            <w:rFonts w:asciiTheme="minorHAnsi" w:hAnsiTheme="minorHAnsi"/>
            <w:bCs/>
            <w:sz w:val="22"/>
            <w:szCs w:val="22"/>
          </w:rPr>
          <w:t xml:space="preserve">o whom does your agency </w:t>
        </w:r>
        <w:r w:rsidR="00BB1869">
          <w:rPr>
            <w:rFonts w:asciiTheme="minorHAnsi" w:hAnsiTheme="minorHAnsi"/>
            <w:bCs/>
            <w:sz w:val="22"/>
            <w:szCs w:val="22"/>
          </w:rPr>
          <w:t xml:space="preserve">respond to or </w:t>
        </w:r>
        <w:r w:rsidR="00933E16" w:rsidRPr="00BB7534">
          <w:rPr>
            <w:rFonts w:asciiTheme="minorHAnsi" w:hAnsiTheme="minorHAnsi"/>
            <w:bCs/>
            <w:sz w:val="22"/>
            <w:szCs w:val="22"/>
          </w:rPr>
          <w:t>provide</w:t>
        </w:r>
      </w:ins>
      <w:del w:id="64" w:author="Joanne Klevens" w:date="2014-04-01T09:15:00Z">
        <w:r w:rsidR="00BF4F36" w:rsidRPr="00BF4F36">
          <w:rPr>
            <w:bCs/>
            <w:color w:val="000000"/>
          </w:rPr>
          <w:delText>have presentations or discussions reviewing scientific evidence related to policies, programs, or</w:delText>
        </w:r>
      </w:del>
      <w:r w:rsidR="00BF4F36" w:rsidRPr="00BD4919">
        <w:rPr>
          <w:rFonts w:asciiTheme="minorHAnsi" w:hAnsiTheme="minorHAnsi"/>
          <w:sz w:val="22"/>
        </w:rPr>
        <w:t xml:space="preserve"> services</w:t>
      </w:r>
      <w:ins w:id="65" w:author="Joanne Klevens" w:date="2014-04-01T09:15:00Z">
        <w:r w:rsidR="00933E16" w:rsidRPr="00BB7534">
          <w:rPr>
            <w:rFonts w:asciiTheme="minorHAnsi" w:hAnsiTheme="minorHAnsi"/>
            <w:bCs/>
            <w:sz w:val="22"/>
            <w:szCs w:val="22"/>
          </w:rPr>
          <w:t>?</w:t>
        </w:r>
        <w:r>
          <w:rPr>
            <w:rFonts w:asciiTheme="minorHAnsi" w:hAnsiTheme="minorHAnsi"/>
            <w:bCs/>
            <w:sz w:val="22"/>
            <w:szCs w:val="22"/>
          </w:rPr>
          <w:t xml:space="preserve">) </w:t>
        </w:r>
      </w:ins>
      <w:del w:id="66" w:author="Joanne Klevens" w:date="2014-04-01T09:15:00Z">
        <w:r w:rsidR="00BF4F36" w:rsidRPr="00BF4F36">
          <w:rPr>
            <w:bCs/>
            <w:color w:val="000000"/>
          </w:rPr>
          <w:delText xml:space="preserve"> for children and families at staff meetings</w:delText>
        </w:r>
        <w:r w:rsidR="00BF4F36" w:rsidRPr="00BF4F36">
          <w:rPr>
            <w:b/>
            <w:bCs/>
            <w:color w:val="000000"/>
          </w:rPr>
          <w:delText>?</w:delText>
        </w:r>
      </w:del>
    </w:p>
    <w:p w:rsidR="00BF4F36" w:rsidRPr="00BD4919" w:rsidRDefault="00BF4F36" w:rsidP="00BD4919">
      <w:pPr>
        <w:rPr>
          <w:rFonts w:asciiTheme="minorHAnsi" w:hAnsiTheme="minorHAnsi"/>
          <w:sz w:val="22"/>
        </w:rPr>
      </w:pPr>
    </w:p>
    <w:p w:rsidR="00933E16" w:rsidRDefault="00933E16" w:rsidP="00933E16">
      <w:pPr>
        <w:rPr>
          <w:ins w:id="67" w:author="Joanne Klevens" w:date="2014-04-01T09:15:00Z"/>
          <w:rFonts w:asciiTheme="minorHAnsi" w:hAnsiTheme="minorHAnsi"/>
          <w:bCs/>
          <w:sz w:val="22"/>
          <w:szCs w:val="22"/>
        </w:rPr>
      </w:pPr>
    </w:p>
    <w:p w:rsidR="00E27989" w:rsidRDefault="00823C2B" w:rsidP="00933E16">
      <w:pPr>
        <w:rPr>
          <w:ins w:id="68" w:author="Joanne Klevens" w:date="2014-04-01T09:15:00Z"/>
          <w:rFonts w:asciiTheme="minorHAnsi" w:hAnsiTheme="minorHAnsi"/>
          <w:bCs/>
          <w:sz w:val="22"/>
          <w:szCs w:val="22"/>
        </w:rPr>
      </w:pPr>
      <w:ins w:id="69" w:author="Joanne Klevens" w:date="2014-04-01T09:15:00Z">
        <w:r>
          <w:rPr>
            <w:rFonts w:asciiTheme="minorHAnsi" w:hAnsiTheme="minorHAnsi"/>
            <w:bCs/>
            <w:sz w:val="22"/>
            <w:szCs w:val="22"/>
          </w:rPr>
          <w:t>About h</w:t>
        </w:r>
        <w:r w:rsidR="00933E16" w:rsidRPr="00BB7534">
          <w:rPr>
            <w:rFonts w:asciiTheme="minorHAnsi" w:hAnsiTheme="minorHAnsi"/>
            <w:bCs/>
            <w:sz w:val="22"/>
            <w:szCs w:val="22"/>
          </w:rPr>
          <w:t xml:space="preserve">ow many people does </w:t>
        </w:r>
        <w:r w:rsidR="00FE6593">
          <w:rPr>
            <w:rFonts w:asciiTheme="minorHAnsi" w:hAnsiTheme="minorHAnsi"/>
            <w:bCs/>
            <w:sz w:val="22"/>
            <w:szCs w:val="22"/>
          </w:rPr>
          <w:t xml:space="preserve">your </w:t>
        </w:r>
        <w:r w:rsidR="00933E16" w:rsidRPr="00BB7534">
          <w:rPr>
            <w:rFonts w:asciiTheme="minorHAnsi" w:hAnsiTheme="minorHAnsi"/>
            <w:bCs/>
            <w:sz w:val="22"/>
            <w:szCs w:val="22"/>
          </w:rPr>
          <w:t>agency employ?</w:t>
        </w:r>
        <w:r w:rsidR="00FE6593">
          <w:rPr>
            <w:rFonts w:asciiTheme="minorHAnsi" w:hAnsiTheme="minorHAnsi"/>
            <w:bCs/>
            <w:sz w:val="22"/>
            <w:szCs w:val="22"/>
          </w:rPr>
          <w:t xml:space="preserve"> </w:t>
        </w:r>
      </w:ins>
    </w:p>
    <w:p w:rsidR="00933E16" w:rsidRDefault="00933E16" w:rsidP="00933E16">
      <w:pPr>
        <w:rPr>
          <w:ins w:id="70" w:author="Joanne Klevens" w:date="2014-04-01T09:15:00Z"/>
          <w:rFonts w:asciiTheme="minorHAnsi" w:hAnsiTheme="minorHAnsi"/>
          <w:bCs/>
          <w:sz w:val="22"/>
          <w:szCs w:val="22"/>
        </w:rPr>
      </w:pPr>
    </w:p>
    <w:p w:rsidR="00933E16" w:rsidRPr="00BB7534" w:rsidRDefault="00933E16" w:rsidP="00933E16">
      <w:pPr>
        <w:rPr>
          <w:ins w:id="71" w:author="Joanne Klevens" w:date="2014-04-01T09:15:00Z"/>
          <w:rFonts w:asciiTheme="minorHAnsi" w:hAnsiTheme="minorHAnsi"/>
          <w:bCs/>
          <w:sz w:val="22"/>
          <w:szCs w:val="22"/>
        </w:rPr>
      </w:pPr>
    </w:p>
    <w:p w:rsidR="00933E16" w:rsidRDefault="00933E16" w:rsidP="00933E16">
      <w:pPr>
        <w:pBdr>
          <w:top w:val="single" w:sz="4" w:space="0" w:color="auto"/>
          <w:bottom w:val="single" w:sz="4" w:space="1" w:color="auto"/>
        </w:pBdr>
        <w:shd w:val="clear" w:color="auto" w:fill="E6E6E6"/>
        <w:ind w:left="-120"/>
        <w:jc w:val="center"/>
        <w:rPr>
          <w:ins w:id="72" w:author="Joanne Klevens" w:date="2014-04-01T09:15:00Z"/>
          <w:rFonts w:ascii="Arial Narrow" w:hAnsi="Arial Narrow" w:cs="Arial"/>
          <w:b/>
          <w:szCs w:val="24"/>
        </w:rPr>
      </w:pPr>
      <w:ins w:id="73" w:author="Joanne Klevens" w:date="2014-04-01T09:15:00Z">
        <w:r>
          <w:rPr>
            <w:rFonts w:ascii="Arial Narrow" w:hAnsi="Arial Narrow" w:cs="Arial"/>
            <w:b/>
            <w:szCs w:val="24"/>
          </w:rPr>
          <w:t>Respondent Characteristics</w:t>
        </w:r>
      </w:ins>
    </w:p>
    <w:p w:rsidR="00933E16" w:rsidRDefault="00933E16" w:rsidP="00933E16">
      <w:pPr>
        <w:pBdr>
          <w:top w:val="single" w:sz="4" w:space="0" w:color="auto"/>
          <w:bottom w:val="single" w:sz="4" w:space="1" w:color="auto"/>
        </w:pBdr>
        <w:shd w:val="clear" w:color="auto" w:fill="E6E6E6"/>
        <w:ind w:left="-120"/>
        <w:jc w:val="center"/>
        <w:rPr>
          <w:ins w:id="74" w:author="Joanne Klevens" w:date="2014-04-01T09:15:00Z"/>
          <w:rFonts w:ascii="Arial Narrow" w:hAnsi="Arial Narrow" w:cs="Arial"/>
          <w:b/>
          <w:szCs w:val="24"/>
        </w:rPr>
      </w:pPr>
    </w:p>
    <w:p w:rsidR="00933E16" w:rsidRPr="00BB7534" w:rsidRDefault="00933E16" w:rsidP="00933E16">
      <w:pPr>
        <w:jc w:val="center"/>
        <w:rPr>
          <w:ins w:id="75" w:author="Joanne Klevens" w:date="2014-04-01T09:15:00Z"/>
          <w:rFonts w:asciiTheme="minorHAnsi" w:hAnsiTheme="minorHAnsi"/>
          <w:b/>
          <w:bCs/>
          <w:sz w:val="22"/>
          <w:szCs w:val="22"/>
        </w:rPr>
      </w:pPr>
    </w:p>
    <w:p w:rsidR="00BF4F36" w:rsidRPr="00BF4F36" w:rsidRDefault="00FE6593" w:rsidP="00BF4F36">
      <w:pPr>
        <w:autoSpaceDE w:val="0"/>
        <w:autoSpaceDN w:val="0"/>
        <w:adjustRightInd w:val="0"/>
        <w:ind w:left="180"/>
        <w:rPr>
          <w:del w:id="76" w:author="Joanne Klevens" w:date="2014-04-01T09:15:00Z"/>
          <w:color w:val="000000"/>
        </w:rPr>
      </w:pPr>
      <w:ins w:id="77" w:author="Joanne Klevens" w:date="2014-04-01T09:15:00Z">
        <w:r>
          <w:rPr>
            <w:rFonts w:asciiTheme="minorHAnsi" w:hAnsiTheme="minorHAnsi"/>
            <w:bCs/>
            <w:sz w:val="22"/>
            <w:szCs w:val="22"/>
          </w:rPr>
          <w:t>In your agency, are you:</w:t>
        </w:r>
        <w:r w:rsidR="007057E8">
          <w:rPr>
            <w:rFonts w:asciiTheme="minorHAnsi" w:hAnsiTheme="minorHAnsi"/>
            <w:bCs/>
            <w:sz w:val="22"/>
            <w:szCs w:val="22"/>
          </w:rPr>
          <w:t xml:space="preserve"> </w:t>
        </w:r>
        <w:r w:rsidR="000D0BD5">
          <w:rPr>
            <w:rFonts w:asciiTheme="minorHAnsi" w:hAnsiTheme="minorHAnsi"/>
            <w:bCs/>
            <w:sz w:val="22"/>
            <w:szCs w:val="22"/>
          </w:rPr>
          <w:t xml:space="preserve"> </w:t>
        </w:r>
      </w:ins>
      <w:del w:id="78" w:author="Joanne Klevens" w:date="2014-04-01T09:15:00Z">
        <w:r w:rsidR="00BF4F36">
          <w:rPr>
            <w:rFonts w:ascii="Arial" w:hAnsi="Arial" w:cs="Arial"/>
            <w:sz w:val="19"/>
            <w:szCs w:val="19"/>
          </w:rPr>
          <w:fldChar w:fldCharType="begin">
            <w:ffData>
              <w:name w:val="Check7"/>
              <w:enabled/>
              <w:calcOnExit w:val="0"/>
              <w:checkBox>
                <w:sizeAuto/>
                <w:default w:val="0"/>
              </w:checkBox>
            </w:ffData>
          </w:fldChar>
        </w:r>
        <w:r w:rsidR="00BF4F36">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sidR="00BF4F36">
          <w:rPr>
            <w:rFonts w:ascii="Arial" w:hAnsi="Arial" w:cs="Arial"/>
            <w:sz w:val="19"/>
            <w:szCs w:val="19"/>
          </w:rPr>
          <w:fldChar w:fldCharType="end"/>
        </w:r>
        <w:r w:rsidR="00BF4F36">
          <w:rPr>
            <w:rFonts w:ascii="Arial" w:hAnsi="Arial" w:cs="Arial"/>
            <w:sz w:val="19"/>
            <w:szCs w:val="19"/>
          </w:rPr>
          <w:delText xml:space="preserve"> </w:delText>
        </w:r>
        <w:r w:rsidR="00BF4F36" w:rsidRPr="00BF4F36">
          <w:rPr>
            <w:color w:val="000000"/>
          </w:rPr>
          <w:delText>A lot (this topic is regularly scheduled)</w:delText>
        </w:r>
      </w:del>
    </w:p>
    <w:p w:rsidR="00BF4F36" w:rsidRPr="00BF4F36" w:rsidRDefault="00BF4F36" w:rsidP="00BF4F36">
      <w:pPr>
        <w:autoSpaceDE w:val="0"/>
        <w:autoSpaceDN w:val="0"/>
        <w:adjustRightInd w:val="0"/>
        <w:ind w:left="180"/>
        <w:rPr>
          <w:del w:id="79" w:author="Joanne Klevens" w:date="2014-04-01T09:15:00Z"/>
          <w:color w:val="000000"/>
        </w:rPr>
      </w:pPr>
      <w:del w:id="80"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rsidRPr="00BF4F36">
          <w:rPr>
            <w:color w:val="000000"/>
          </w:rPr>
          <w:delText>Often (this topic comes up in many discussions although not specifically scheduled or there have been &gt;4 planned meetings around this topic)</w:delText>
        </w:r>
      </w:del>
    </w:p>
    <w:p w:rsidR="00BF4F36" w:rsidRPr="00BF4F36" w:rsidRDefault="00BF4F36" w:rsidP="00BF4F36">
      <w:pPr>
        <w:autoSpaceDE w:val="0"/>
        <w:autoSpaceDN w:val="0"/>
        <w:adjustRightInd w:val="0"/>
        <w:ind w:left="180"/>
        <w:rPr>
          <w:del w:id="81" w:author="Joanne Klevens" w:date="2014-04-01T09:15:00Z"/>
          <w:color w:val="000000"/>
        </w:rPr>
      </w:pPr>
      <w:r w:rsidRPr="003E61D2">
        <w:rPr>
          <w:rFonts w:asciiTheme="minorHAnsi" w:hAnsiTheme="minorHAnsi"/>
          <w:sz w:val="22"/>
        </w:rPr>
        <w:fldChar w:fldCharType="begin">
          <w:ffData>
            <w:name w:val="Check7"/>
            <w:enabled/>
            <w:calcOnExit w:val="0"/>
            <w:checkBox>
              <w:sizeAuto/>
              <w:default w:val="0"/>
            </w:checkBox>
          </w:ffData>
        </w:fldChar>
      </w:r>
      <w:r w:rsidRPr="00BB7534">
        <w:rPr>
          <w:rFonts w:asciiTheme="minorHAnsi" w:hAnsiTheme="minorHAnsi"/>
          <w:sz w:val="22"/>
          <w:rPrChange w:id="82" w:author="Joanne Klevens" w:date="2014-04-01T09:15:00Z">
            <w:rPr>
              <w:rFonts w:ascii="Arial" w:hAnsi="Arial" w:cs="Arial"/>
              <w:sz w:val="19"/>
              <w:szCs w:val="19"/>
            </w:rPr>
          </w:rPrChange>
        </w:rPr>
        <w:instrText xml:space="preserve"> FORMCHECKBOX </w:instrText>
      </w:r>
      <w:r w:rsidR="008F70FA">
        <w:rPr>
          <w:rFonts w:asciiTheme="minorHAnsi" w:hAnsiTheme="minorHAnsi"/>
          <w:sz w:val="22"/>
          <w:rPrChange w:id="83" w:author="Joanne Klevens" w:date="2014-04-01T09:15:00Z">
            <w:rPr>
              <w:rFonts w:asciiTheme="minorHAnsi" w:hAnsiTheme="minorHAnsi"/>
              <w:sz w:val="22"/>
            </w:rPr>
          </w:rPrChange>
        </w:rPr>
      </w:r>
      <w:r w:rsidR="008F70FA">
        <w:rPr>
          <w:rFonts w:asciiTheme="minorHAnsi" w:hAnsiTheme="minorHAnsi"/>
          <w:sz w:val="22"/>
          <w:rPrChange w:id="84" w:author="Joanne Klevens" w:date="2014-04-01T09:15:00Z">
            <w:rPr>
              <w:rFonts w:asciiTheme="minorHAnsi" w:hAnsiTheme="minorHAnsi"/>
              <w:sz w:val="22"/>
            </w:rPr>
          </w:rPrChange>
        </w:rPr>
        <w:fldChar w:fldCharType="separate"/>
      </w:r>
      <w:r w:rsidRPr="003E61D2">
        <w:rPr>
          <w:rFonts w:asciiTheme="minorHAnsi" w:hAnsiTheme="minorHAnsi"/>
          <w:sz w:val="22"/>
        </w:rPr>
        <w:fldChar w:fldCharType="end"/>
      </w:r>
      <w:r w:rsidRPr="00BD4919">
        <w:rPr>
          <w:rFonts w:asciiTheme="minorHAnsi" w:hAnsiTheme="minorHAnsi"/>
          <w:sz w:val="22"/>
        </w:rPr>
        <w:t xml:space="preserve"> </w:t>
      </w:r>
      <w:ins w:id="85" w:author="Joanne Klevens" w:date="2014-04-01T09:15:00Z">
        <w:r w:rsidR="00FE6593">
          <w:rPr>
            <w:rFonts w:asciiTheme="minorHAnsi" w:hAnsiTheme="minorHAnsi" w:cs="Arial"/>
            <w:sz w:val="22"/>
            <w:szCs w:val="22"/>
          </w:rPr>
          <w:t xml:space="preserve"> A senior manager</w:t>
        </w:r>
        <w:r w:rsidR="00C846D2">
          <w:rPr>
            <w:rFonts w:asciiTheme="minorHAnsi" w:hAnsiTheme="minorHAnsi" w:cs="Arial"/>
            <w:sz w:val="22"/>
            <w:szCs w:val="22"/>
          </w:rPr>
          <w:t xml:space="preserve"> </w:t>
        </w:r>
        <w:r w:rsidR="000D0BD5">
          <w:rPr>
            <w:rFonts w:asciiTheme="minorHAnsi" w:hAnsiTheme="minorHAnsi" w:cs="Arial"/>
            <w:sz w:val="22"/>
            <w:szCs w:val="22"/>
          </w:rPr>
          <w:t xml:space="preserve"> </w:t>
        </w:r>
      </w:ins>
      <w:del w:id="86" w:author="Joanne Klevens" w:date="2014-04-01T09:15:00Z">
        <w:r w:rsidRPr="00BF4F36">
          <w:rPr>
            <w:color w:val="000000"/>
          </w:rPr>
          <w:delText>A little (this topic comes up once in a while or there has been 1-3 planned meetings around this topic</w:delText>
        </w:r>
      </w:del>
    </w:p>
    <w:p w:rsidR="00BF4F36" w:rsidRPr="00BD4919" w:rsidRDefault="00BF4F36" w:rsidP="00BD4919">
      <w:pPr>
        <w:rPr>
          <w:rFonts w:asciiTheme="minorHAnsi" w:hAnsiTheme="minorHAnsi"/>
          <w:sz w:val="22"/>
        </w:rPr>
      </w:pPr>
      <w:r w:rsidRPr="00BD4919">
        <w:rPr>
          <w:rFonts w:asciiTheme="minorHAnsi" w:hAnsiTheme="minorHAnsi"/>
          <w:sz w:val="22"/>
        </w:rPr>
        <w:fldChar w:fldCharType="begin">
          <w:ffData>
            <w:name w:val="Check7"/>
            <w:enabled/>
            <w:calcOnExit w:val="0"/>
            <w:checkBox>
              <w:sizeAuto/>
              <w:default w:val="0"/>
            </w:checkBox>
          </w:ffData>
        </w:fldChar>
      </w:r>
      <w:r w:rsidRPr="00BB7534">
        <w:rPr>
          <w:rFonts w:asciiTheme="minorHAnsi" w:hAnsiTheme="minorHAnsi"/>
          <w:sz w:val="22"/>
          <w:rPrChange w:id="87" w:author="Joanne Klevens" w:date="2014-04-01T09:15:00Z">
            <w:rPr>
              <w:rFonts w:ascii="Arial" w:hAnsi="Arial" w:cs="Arial"/>
              <w:sz w:val="19"/>
              <w:szCs w:val="19"/>
            </w:rPr>
          </w:rPrChange>
        </w:rPr>
        <w:instrText xml:space="preserve"> FORMCHECKBOX </w:instrText>
      </w:r>
      <w:r w:rsidR="008F70FA">
        <w:rPr>
          <w:rFonts w:asciiTheme="minorHAnsi" w:hAnsiTheme="minorHAnsi"/>
          <w:sz w:val="22"/>
          <w:rPrChange w:id="88" w:author="Joanne Klevens" w:date="2014-04-01T09:15:00Z">
            <w:rPr>
              <w:rFonts w:asciiTheme="minorHAnsi" w:hAnsiTheme="minorHAnsi"/>
              <w:sz w:val="22"/>
            </w:rPr>
          </w:rPrChange>
        </w:rPr>
      </w:r>
      <w:r w:rsidR="008F70FA">
        <w:rPr>
          <w:rFonts w:asciiTheme="minorHAnsi" w:hAnsiTheme="minorHAnsi"/>
          <w:sz w:val="22"/>
          <w:rPrChange w:id="89" w:author="Joanne Klevens" w:date="2014-04-01T09:15:00Z">
            <w:rPr>
              <w:rFonts w:asciiTheme="minorHAnsi" w:hAnsiTheme="minorHAnsi"/>
              <w:sz w:val="22"/>
            </w:rPr>
          </w:rPrChange>
        </w:rPr>
        <w:fldChar w:fldCharType="separate"/>
      </w:r>
      <w:r w:rsidRPr="00BD4919">
        <w:rPr>
          <w:rFonts w:asciiTheme="minorHAnsi" w:hAnsiTheme="minorHAnsi"/>
          <w:sz w:val="22"/>
        </w:rPr>
        <w:fldChar w:fldCharType="end"/>
      </w:r>
      <w:r w:rsidRPr="00BD4919">
        <w:rPr>
          <w:rFonts w:asciiTheme="minorHAnsi" w:hAnsiTheme="minorHAnsi"/>
          <w:sz w:val="22"/>
        </w:rPr>
        <w:t xml:space="preserve"> </w:t>
      </w:r>
      <w:ins w:id="90" w:author="Joanne Klevens" w:date="2014-04-01T09:15:00Z">
        <w:r w:rsidR="00FE6593">
          <w:rPr>
            <w:rFonts w:asciiTheme="minorHAnsi" w:hAnsiTheme="minorHAnsi" w:cs="Arial"/>
            <w:sz w:val="22"/>
            <w:szCs w:val="22"/>
          </w:rPr>
          <w:t xml:space="preserve"> A middle manager</w:t>
        </w:r>
        <w:r w:rsidR="000D0BD5">
          <w:rPr>
            <w:rFonts w:asciiTheme="minorHAnsi" w:hAnsiTheme="minorHAnsi" w:cs="Arial"/>
            <w:sz w:val="22"/>
            <w:szCs w:val="22"/>
          </w:rPr>
          <w:t xml:space="preserve"> </w:t>
        </w:r>
        <w:r w:rsidR="00FE6593" w:rsidRPr="00BB7534">
          <w:rPr>
            <w:rFonts w:asciiTheme="minorHAnsi" w:hAnsiTheme="minorHAnsi" w:cs="Arial"/>
            <w:sz w:val="22"/>
            <w:szCs w:val="22"/>
          </w:rPr>
          <w:fldChar w:fldCharType="begin">
            <w:ffData>
              <w:name w:val="Check7"/>
              <w:enabled/>
              <w:calcOnExit w:val="0"/>
              <w:checkBox>
                <w:sizeAuto/>
                <w:default w:val="0"/>
              </w:checkBox>
            </w:ffData>
          </w:fldChar>
        </w:r>
        <w:r w:rsidR="00FE6593" w:rsidRPr="00BB7534">
          <w:rPr>
            <w:rFonts w:asciiTheme="minorHAnsi" w:hAnsiTheme="minorHAnsi" w:cs="Arial"/>
            <w:sz w:val="22"/>
            <w:szCs w:val="22"/>
          </w:rPr>
          <w:instrText xml:space="preserve"> FORMCHECKBOX </w:instrText>
        </w:r>
        <w:r w:rsidR="008F70FA">
          <w:rPr>
            <w:rFonts w:asciiTheme="minorHAnsi" w:hAnsiTheme="minorHAnsi" w:cs="Arial"/>
            <w:sz w:val="22"/>
            <w:szCs w:val="22"/>
          </w:rPr>
        </w:r>
        <w:r w:rsidR="008F70FA">
          <w:rPr>
            <w:rFonts w:asciiTheme="minorHAnsi" w:hAnsiTheme="minorHAnsi" w:cs="Arial"/>
            <w:sz w:val="22"/>
            <w:szCs w:val="22"/>
          </w:rPr>
          <w:fldChar w:fldCharType="separate"/>
        </w:r>
        <w:r w:rsidR="00FE6593" w:rsidRPr="00BB7534">
          <w:rPr>
            <w:rFonts w:asciiTheme="minorHAnsi" w:hAnsiTheme="minorHAnsi" w:cs="Arial"/>
            <w:sz w:val="22"/>
            <w:szCs w:val="22"/>
          </w:rPr>
          <w:fldChar w:fldCharType="end"/>
        </w:r>
        <w:r w:rsidR="00FE6593">
          <w:rPr>
            <w:rFonts w:asciiTheme="minorHAnsi" w:hAnsiTheme="minorHAnsi" w:cs="Arial"/>
            <w:sz w:val="22"/>
            <w:szCs w:val="22"/>
          </w:rPr>
          <w:t xml:space="preserve">  </w:t>
        </w:r>
      </w:ins>
      <w:r w:rsidRPr="00BD4919">
        <w:rPr>
          <w:rFonts w:asciiTheme="minorHAnsi" w:hAnsiTheme="minorHAnsi"/>
          <w:sz w:val="22"/>
        </w:rPr>
        <w:t xml:space="preserve">Not </w:t>
      </w:r>
      <w:ins w:id="91" w:author="Joanne Klevens" w:date="2014-04-01T09:15:00Z">
        <w:r w:rsidR="00FE6593">
          <w:rPr>
            <w:rFonts w:asciiTheme="minorHAnsi" w:hAnsiTheme="minorHAnsi" w:cs="Arial"/>
            <w:sz w:val="22"/>
            <w:szCs w:val="22"/>
          </w:rPr>
          <w:t>a manager</w:t>
        </w:r>
      </w:ins>
      <w:del w:id="92" w:author="Joanne Klevens" w:date="2014-04-01T09:15:00Z">
        <w:r w:rsidRPr="00BF4F36">
          <w:rPr>
            <w:color w:val="000000"/>
          </w:rPr>
          <w:delText>at all</w:delText>
        </w:r>
      </w:del>
    </w:p>
    <w:p w:rsidR="00933E16" w:rsidRDefault="00933E16" w:rsidP="00933E16">
      <w:pPr>
        <w:rPr>
          <w:ins w:id="93" w:author="Joanne Klevens" w:date="2014-04-01T09:15:00Z"/>
          <w:rFonts w:asciiTheme="minorHAnsi" w:hAnsiTheme="minorHAnsi"/>
          <w:b/>
          <w:bCs/>
          <w:sz w:val="22"/>
          <w:szCs w:val="22"/>
        </w:rPr>
      </w:pPr>
    </w:p>
    <w:p w:rsidR="00FE6593" w:rsidRDefault="00FE6593" w:rsidP="00933E16">
      <w:pPr>
        <w:rPr>
          <w:ins w:id="94" w:author="Joanne Klevens" w:date="2014-04-01T09:15:00Z"/>
          <w:rFonts w:asciiTheme="minorHAnsi" w:hAnsiTheme="minorHAnsi"/>
          <w:bCs/>
          <w:sz w:val="22"/>
          <w:szCs w:val="22"/>
        </w:rPr>
      </w:pPr>
      <w:ins w:id="95" w:author="Joanne Klevens" w:date="2014-04-01T09:15:00Z">
        <w:r w:rsidRPr="00FE6593">
          <w:rPr>
            <w:rFonts w:asciiTheme="minorHAnsi" w:hAnsiTheme="minorHAnsi"/>
            <w:bCs/>
            <w:sz w:val="22"/>
            <w:szCs w:val="22"/>
          </w:rPr>
          <w:t xml:space="preserve">How many years have you been with this agency? </w:t>
        </w:r>
      </w:ins>
    </w:p>
    <w:p w:rsidR="00FE6593" w:rsidRPr="00FE6593" w:rsidRDefault="00FE6593" w:rsidP="00933E16">
      <w:pPr>
        <w:rPr>
          <w:ins w:id="96" w:author="Joanne Klevens" w:date="2014-04-01T09:15:00Z"/>
          <w:rFonts w:asciiTheme="minorHAnsi" w:hAnsiTheme="minorHAnsi"/>
          <w:bCs/>
          <w:sz w:val="22"/>
          <w:szCs w:val="22"/>
        </w:rPr>
      </w:pPr>
    </w:p>
    <w:p w:rsidR="00FE6593" w:rsidRDefault="00FE6593" w:rsidP="00933E16">
      <w:pPr>
        <w:rPr>
          <w:ins w:id="97" w:author="Joanne Klevens" w:date="2014-04-01T09:15:00Z"/>
          <w:rFonts w:asciiTheme="minorHAnsi" w:hAnsiTheme="minorHAnsi"/>
          <w:bCs/>
          <w:sz w:val="22"/>
          <w:szCs w:val="22"/>
        </w:rPr>
      </w:pPr>
    </w:p>
    <w:p w:rsidR="00B63C4C" w:rsidRPr="008A3187" w:rsidRDefault="00B63C4C">
      <w:pPr>
        <w:rPr>
          <w:del w:id="98" w:author="Joanne Klevens" w:date="2014-04-01T09:15:00Z"/>
          <w:bCs/>
        </w:rPr>
      </w:pPr>
      <w:del w:id="99" w:author="Joanne Klevens" w:date="2014-04-01T09:15:00Z">
        <w:r w:rsidRPr="008A3187">
          <w:rPr>
            <w:bCs/>
          </w:rPr>
          <w:delText xml:space="preserve">The following questions ask about your </w:delText>
        </w:r>
        <w:r w:rsidR="002F3A85">
          <w:rPr>
            <w:bCs/>
          </w:rPr>
          <w:delText xml:space="preserve">agency’s level of </w:delText>
        </w:r>
        <w:r w:rsidRPr="008A3187">
          <w:rPr>
            <w:bCs/>
          </w:rPr>
          <w:delText xml:space="preserve">knowledge and </w:delText>
        </w:r>
        <w:r w:rsidR="002F3A85">
          <w:rPr>
            <w:bCs/>
          </w:rPr>
          <w:delText xml:space="preserve">its positions </w:delText>
        </w:r>
        <w:r w:rsidR="00E451D3" w:rsidRPr="008A3187">
          <w:rPr>
            <w:bCs/>
          </w:rPr>
          <w:delText xml:space="preserve">or beliefs.  </w:delText>
        </w:r>
      </w:del>
    </w:p>
    <w:p w:rsidR="005D05B2" w:rsidRPr="00BF4F36" w:rsidRDefault="002F3A85" w:rsidP="00BF4F36">
      <w:pPr>
        <w:pStyle w:val="ListParagraph"/>
        <w:numPr>
          <w:ilvl w:val="0"/>
          <w:numId w:val="9"/>
        </w:numPr>
        <w:rPr>
          <w:del w:id="100" w:author="Joanne Klevens" w:date="2014-04-01T09:15:00Z"/>
          <w:rFonts w:ascii="Times New Roman" w:hAnsi="Times New Roman" w:cs="Times New Roman"/>
          <w:bCs/>
        </w:rPr>
      </w:pPr>
      <w:del w:id="101" w:author="Joanne Klevens" w:date="2014-04-01T09:15:00Z">
        <w:r w:rsidRPr="00BF4F36">
          <w:rPr>
            <w:rFonts w:ascii="Times New Roman" w:hAnsi="Times New Roman" w:cs="Times New Roman"/>
            <w:bCs/>
          </w:rPr>
          <w:delText>What percent o</w:delText>
        </w:r>
        <w:r w:rsidR="001D5559" w:rsidRPr="00BF4F36">
          <w:rPr>
            <w:rFonts w:ascii="Times New Roman" w:hAnsi="Times New Roman" w:cs="Times New Roman"/>
            <w:bCs/>
          </w:rPr>
          <w:delText xml:space="preserve">f the staff in your agency do you think knows that 1 in </w:delText>
        </w:r>
        <w:r w:rsidR="00034D72" w:rsidRPr="00BF4F36">
          <w:rPr>
            <w:rFonts w:ascii="Times New Roman" w:hAnsi="Times New Roman" w:cs="Times New Roman"/>
            <w:bCs/>
          </w:rPr>
          <w:delText>10</w:delText>
        </w:r>
        <w:r w:rsidR="001D5559" w:rsidRPr="00BF4F36">
          <w:rPr>
            <w:rFonts w:ascii="Times New Roman" w:hAnsi="Times New Roman" w:cs="Times New Roman"/>
            <w:bCs/>
          </w:rPr>
          <w:delText xml:space="preserve"> </w:delText>
        </w:r>
        <w:r w:rsidR="00034D72" w:rsidRPr="00BF4F36">
          <w:rPr>
            <w:rFonts w:ascii="Times New Roman" w:hAnsi="Times New Roman" w:cs="Times New Roman"/>
            <w:bCs/>
          </w:rPr>
          <w:delText>children</w:delText>
        </w:r>
        <w:r w:rsidR="005D05B2" w:rsidRPr="00BF4F36">
          <w:rPr>
            <w:rFonts w:ascii="Times New Roman" w:hAnsi="Times New Roman" w:cs="Times New Roman"/>
            <w:bCs/>
          </w:rPr>
          <w:delText xml:space="preserve"> in the US </w:delText>
        </w:r>
        <w:r w:rsidR="001D5559" w:rsidRPr="00BF4F36">
          <w:rPr>
            <w:rFonts w:ascii="Times New Roman" w:hAnsi="Times New Roman" w:cs="Times New Roman"/>
            <w:bCs/>
          </w:rPr>
          <w:delText xml:space="preserve">have </w:delText>
        </w:r>
        <w:r w:rsidR="005D05B2" w:rsidRPr="00BF4F36">
          <w:rPr>
            <w:rFonts w:ascii="Times New Roman" w:hAnsi="Times New Roman" w:cs="Times New Roman"/>
            <w:bCs/>
          </w:rPr>
          <w:delText>experience</w:delText>
        </w:r>
        <w:r w:rsidR="001D5559" w:rsidRPr="00BF4F36">
          <w:rPr>
            <w:rFonts w:ascii="Times New Roman" w:hAnsi="Times New Roman" w:cs="Times New Roman"/>
            <w:bCs/>
          </w:rPr>
          <w:delText>d</w:delText>
        </w:r>
        <w:r w:rsidR="005D05B2" w:rsidRPr="00BF4F36">
          <w:rPr>
            <w:rFonts w:ascii="Times New Roman" w:hAnsi="Times New Roman" w:cs="Times New Roman"/>
            <w:bCs/>
          </w:rPr>
          <w:delText xml:space="preserve"> some form of child maltreatment (this includes physical, sexual an</w:delText>
        </w:r>
        <w:r w:rsidR="00324EC9" w:rsidRPr="00BF4F36">
          <w:rPr>
            <w:rFonts w:ascii="Times New Roman" w:hAnsi="Times New Roman" w:cs="Times New Roman"/>
            <w:bCs/>
          </w:rPr>
          <w:delText>d</w:delText>
        </w:r>
        <w:r w:rsidR="005D05B2" w:rsidRPr="00BF4F36">
          <w:rPr>
            <w:rFonts w:ascii="Times New Roman" w:hAnsi="Times New Roman" w:cs="Times New Roman"/>
            <w:bCs/>
          </w:rPr>
          <w:delText xml:space="preserve"> emotional abuse and any form of neglect)?</w:delText>
        </w:r>
        <w:r w:rsidR="005554C9" w:rsidRPr="00BF4F36">
          <w:rPr>
            <w:rFonts w:ascii="Times New Roman" w:hAnsi="Times New Roman" w:cs="Times New Roman"/>
            <w:bCs/>
          </w:rPr>
          <w:delText xml:space="preserve"> </w:delText>
        </w:r>
        <w:r w:rsidR="007463BB" w:rsidRPr="00BF4F36">
          <w:rPr>
            <w:rFonts w:ascii="Times New Roman" w:hAnsi="Times New Roman" w:cs="Times New Roman"/>
            <w:bCs/>
          </w:rPr>
          <w:delText>____%</w:delText>
        </w:r>
      </w:del>
    </w:p>
    <w:p w:rsidR="001D5559" w:rsidRPr="00BF4F36" w:rsidRDefault="001D5559" w:rsidP="00BF4F36">
      <w:pPr>
        <w:pStyle w:val="ListParagraph"/>
        <w:numPr>
          <w:ilvl w:val="0"/>
          <w:numId w:val="9"/>
        </w:numPr>
        <w:rPr>
          <w:del w:id="102" w:author="Joanne Klevens" w:date="2014-04-01T09:15:00Z"/>
          <w:rFonts w:ascii="Times New Roman" w:hAnsi="Times New Roman" w:cs="Times New Roman"/>
        </w:rPr>
      </w:pPr>
      <w:del w:id="103" w:author="Joanne Klevens" w:date="2014-04-01T09:15:00Z">
        <w:r w:rsidRPr="00BF4F36">
          <w:rPr>
            <w:rFonts w:ascii="Times New Roman" w:hAnsi="Times New Roman" w:cs="Times New Roman"/>
            <w:bCs/>
          </w:rPr>
          <w:delText xml:space="preserve">What percent of the staff in your agency do you think knows that </w:delText>
        </w:r>
        <w:r w:rsidRPr="00BF4F36">
          <w:rPr>
            <w:rFonts w:ascii="Times New Roman" w:hAnsi="Times New Roman" w:cs="Times New Roman"/>
          </w:rPr>
          <w:delText xml:space="preserve">just one case of child maltreatment costs </w:delText>
        </w:r>
        <w:r w:rsidR="00F222BB" w:rsidRPr="00BF4F36">
          <w:rPr>
            <w:rFonts w:ascii="Times New Roman" w:hAnsi="Times New Roman" w:cs="Times New Roman"/>
          </w:rPr>
          <w:delText xml:space="preserve">the nation </w:delText>
        </w:r>
        <w:r w:rsidR="00034D72" w:rsidRPr="00BF4F36">
          <w:rPr>
            <w:rFonts w:ascii="Times New Roman" w:hAnsi="Times New Roman" w:cs="Times New Roman"/>
          </w:rPr>
          <w:delText xml:space="preserve">about </w:delText>
        </w:r>
        <w:r w:rsidRPr="00BF4F36">
          <w:rPr>
            <w:rFonts w:ascii="Times New Roman" w:hAnsi="Times New Roman" w:cs="Times New Roman"/>
          </w:rPr>
          <w:delText>$200,000 when you add up health care, child welfare, special education, and criminal justice costs and losses in earnings across the lifespan of a victim?</w:delText>
        </w:r>
        <w:r w:rsidR="007463BB" w:rsidRPr="00BF4F36">
          <w:rPr>
            <w:rFonts w:ascii="Times New Roman" w:hAnsi="Times New Roman" w:cs="Times New Roman"/>
          </w:rPr>
          <w:delText xml:space="preserve"> ___%</w:delText>
        </w:r>
      </w:del>
    </w:p>
    <w:p w:rsidR="00797CB2" w:rsidRPr="00BF4F36" w:rsidRDefault="00797CB2" w:rsidP="00BF4F36">
      <w:pPr>
        <w:pStyle w:val="ListParagraph"/>
        <w:numPr>
          <w:ilvl w:val="0"/>
          <w:numId w:val="9"/>
        </w:numPr>
        <w:rPr>
          <w:del w:id="104" w:author="Joanne Klevens" w:date="2014-04-01T09:15:00Z"/>
          <w:rFonts w:ascii="Times New Roman" w:hAnsi="Times New Roman" w:cs="Times New Roman"/>
        </w:rPr>
      </w:pPr>
      <w:del w:id="105" w:author="Joanne Klevens" w:date="2014-04-01T09:15:00Z">
        <w:r w:rsidRPr="00BF4F36">
          <w:rPr>
            <w:rFonts w:ascii="Times New Roman" w:hAnsi="Times New Roman" w:cs="Times New Roman"/>
          </w:rPr>
          <w:lastRenderedPageBreak/>
          <w:delText xml:space="preserve">Which of the following conditions </w:delText>
        </w:r>
        <w:r w:rsidR="00034D72" w:rsidRPr="00BF4F36">
          <w:rPr>
            <w:rFonts w:ascii="Times New Roman" w:hAnsi="Times New Roman" w:cs="Times New Roman"/>
          </w:rPr>
          <w:delText xml:space="preserve">do you think </w:delText>
        </w:r>
        <w:r w:rsidR="00596EDE" w:rsidRPr="00BF4F36">
          <w:rPr>
            <w:rFonts w:ascii="Times New Roman" w:hAnsi="Times New Roman" w:cs="Times New Roman"/>
          </w:rPr>
          <w:delText xml:space="preserve">most people </w:delText>
        </w:r>
        <w:r w:rsidR="0092281B" w:rsidRPr="00BF4F36">
          <w:rPr>
            <w:rFonts w:ascii="Times New Roman" w:hAnsi="Times New Roman" w:cs="Times New Roman"/>
          </w:rPr>
          <w:delText xml:space="preserve">at </w:delText>
        </w:r>
        <w:r w:rsidR="00034D72" w:rsidRPr="00BF4F36">
          <w:rPr>
            <w:rFonts w:ascii="Times New Roman" w:hAnsi="Times New Roman" w:cs="Times New Roman"/>
          </w:rPr>
          <w:delText>your agency</w:delText>
        </w:r>
        <w:r w:rsidR="00C317A3" w:rsidRPr="00BF4F36">
          <w:rPr>
            <w:rFonts w:ascii="Times New Roman" w:hAnsi="Times New Roman" w:cs="Times New Roman"/>
          </w:rPr>
          <w:delText xml:space="preserve"> </w:delText>
        </w:r>
        <w:r w:rsidR="00E43607" w:rsidRPr="00BF4F36">
          <w:rPr>
            <w:rFonts w:ascii="Times New Roman" w:hAnsi="Times New Roman" w:cs="Times New Roman"/>
          </w:rPr>
          <w:delText xml:space="preserve">(&gt; 50%) </w:delText>
        </w:r>
        <w:r w:rsidR="00034D72" w:rsidRPr="00BF4F36">
          <w:rPr>
            <w:rFonts w:ascii="Times New Roman" w:hAnsi="Times New Roman" w:cs="Times New Roman"/>
          </w:rPr>
          <w:delText>would identify as</w:delText>
        </w:r>
        <w:r w:rsidRPr="00BF4F36">
          <w:rPr>
            <w:rFonts w:ascii="Times New Roman" w:hAnsi="Times New Roman" w:cs="Times New Roman"/>
          </w:rPr>
          <w:delText xml:space="preserve"> consequences of child maltreatment (check all that apply):</w:delText>
        </w:r>
      </w:del>
    </w:p>
    <w:tbl>
      <w:tblPr>
        <w:tblStyle w:val="TableGrid"/>
        <w:tblW w:w="0" w:type="auto"/>
        <w:tblLook w:val="04A0" w:firstRow="1" w:lastRow="0" w:firstColumn="1" w:lastColumn="0" w:noHBand="0" w:noVBand="1"/>
      </w:tblPr>
      <w:tblGrid>
        <w:gridCol w:w="4587"/>
        <w:gridCol w:w="1430"/>
        <w:gridCol w:w="716"/>
        <w:gridCol w:w="764"/>
        <w:gridCol w:w="642"/>
        <w:gridCol w:w="79"/>
        <w:gridCol w:w="585"/>
        <w:gridCol w:w="567"/>
        <w:gridCol w:w="206"/>
      </w:tblGrid>
      <w:tr w:rsidR="00672935" w:rsidRPr="008A3187" w:rsidTr="003E61D2">
        <w:tc>
          <w:tcPr>
            <w:tcW w:w="5778" w:type="dxa"/>
          </w:tcPr>
          <w:p w:rsidR="00672935" w:rsidRPr="008A3187" w:rsidRDefault="00FE6593" w:rsidP="00672935">
            <w:pPr>
              <w:rPr>
                <w:del w:id="106" w:author="Joanne Klevens" w:date="2014-04-01T09:15:00Z"/>
              </w:rPr>
            </w:pPr>
            <w:ins w:id="107" w:author="Joanne Klevens" w:date="2014-04-01T09:15:00Z">
              <w:r w:rsidRPr="008B35EE">
                <w:rPr>
                  <w:rFonts w:asciiTheme="minorHAnsi" w:hAnsiTheme="minorHAnsi"/>
                  <w:b/>
                  <w:bCs/>
                  <w:sz w:val="22"/>
                  <w:szCs w:val="22"/>
                </w:rPr>
                <w:t>How much influence do you have in your agency over:</w:t>
              </w:r>
            </w:ins>
            <w:del w:id="108" w:author="Joanne Klevens" w:date="2014-04-01T09:15:00Z">
              <w:r w:rsidR="00672935" w:rsidRPr="008A3187">
                <w:delText>__Death</w:delText>
              </w:r>
            </w:del>
          </w:p>
          <w:p w:rsidR="00672935" w:rsidRPr="008A3187" w:rsidRDefault="00672935" w:rsidP="00672935">
            <w:pPr>
              <w:rPr>
                <w:del w:id="109" w:author="Joanne Klevens" w:date="2014-04-01T09:15:00Z"/>
              </w:rPr>
            </w:pPr>
            <w:del w:id="110" w:author="Joanne Klevens" w:date="2014-04-01T09:15:00Z">
              <w:r w:rsidRPr="008A3187">
                <w:delText>__Physical injury</w:delText>
              </w:r>
            </w:del>
          </w:p>
          <w:p w:rsidR="00672935" w:rsidRPr="008A3187" w:rsidRDefault="00672935" w:rsidP="00672935">
            <w:pPr>
              <w:rPr>
                <w:del w:id="111" w:author="Joanne Klevens" w:date="2014-04-01T09:15:00Z"/>
              </w:rPr>
            </w:pPr>
            <w:del w:id="112" w:author="Joanne Klevens" w:date="2014-04-01T09:15:00Z">
              <w:r w:rsidRPr="008A3187">
                <w:delText>__Paraplegia</w:delText>
              </w:r>
            </w:del>
          </w:p>
          <w:p w:rsidR="00672935" w:rsidRPr="008A3187" w:rsidRDefault="00672935" w:rsidP="00672935">
            <w:pPr>
              <w:rPr>
                <w:del w:id="113" w:author="Joanne Klevens" w:date="2014-04-01T09:15:00Z"/>
              </w:rPr>
            </w:pPr>
            <w:del w:id="114" w:author="Joanne Klevens" w:date="2014-04-01T09:15:00Z">
              <w:r w:rsidRPr="008A3187">
                <w:delText>__Blindness</w:delText>
              </w:r>
            </w:del>
          </w:p>
          <w:p w:rsidR="00672935" w:rsidRPr="008A3187" w:rsidRDefault="00672935" w:rsidP="00672935">
            <w:pPr>
              <w:rPr>
                <w:del w:id="115" w:author="Joanne Klevens" w:date="2014-04-01T09:15:00Z"/>
              </w:rPr>
            </w:pPr>
            <w:del w:id="116" w:author="Joanne Klevens" w:date="2014-04-01T09:15:00Z">
              <w:r w:rsidRPr="008A3187">
                <w:delText>__Mental retardation</w:delText>
              </w:r>
            </w:del>
          </w:p>
          <w:p w:rsidR="00672935" w:rsidRPr="008A3187" w:rsidRDefault="00672935" w:rsidP="00672935">
            <w:pPr>
              <w:rPr>
                <w:del w:id="117" w:author="Joanne Klevens" w:date="2014-04-01T09:15:00Z"/>
              </w:rPr>
            </w:pPr>
            <w:del w:id="118" w:author="Joanne Klevens" w:date="2014-04-01T09:15:00Z">
              <w:r w:rsidRPr="008A3187">
                <w:delText>__Developmental delay</w:delText>
              </w:r>
            </w:del>
          </w:p>
          <w:p w:rsidR="00672935" w:rsidRPr="008A3187" w:rsidRDefault="00672935" w:rsidP="00672935">
            <w:pPr>
              <w:rPr>
                <w:del w:id="119" w:author="Joanne Klevens" w:date="2014-04-01T09:15:00Z"/>
              </w:rPr>
            </w:pPr>
            <w:del w:id="120" w:author="Joanne Klevens" w:date="2014-04-01T09:15:00Z">
              <w:r w:rsidRPr="008A3187">
                <w:delText>__Changes in genetic expression</w:delText>
              </w:r>
            </w:del>
          </w:p>
          <w:p w:rsidR="00672935" w:rsidRPr="008A3187" w:rsidRDefault="00672935" w:rsidP="00672935">
            <w:pPr>
              <w:rPr>
                <w:del w:id="121" w:author="Joanne Klevens" w:date="2014-04-01T09:15:00Z"/>
              </w:rPr>
            </w:pPr>
            <w:del w:id="122" w:author="Joanne Klevens" w:date="2014-04-01T09:15:00Z">
              <w:r w:rsidRPr="008A3187">
                <w:delText>__Difficulty controlling emotions</w:delText>
              </w:r>
            </w:del>
          </w:p>
          <w:p w:rsidR="00672935" w:rsidRPr="008A3187" w:rsidRDefault="00672935" w:rsidP="00672935">
            <w:pPr>
              <w:rPr>
                <w:del w:id="123" w:author="Joanne Klevens" w:date="2014-04-01T09:15:00Z"/>
              </w:rPr>
            </w:pPr>
            <w:del w:id="124" w:author="Joanne Klevens" w:date="2014-04-01T09:15:00Z">
              <w:r w:rsidRPr="008A3187">
                <w:delText>__Impulsive behavior</w:delText>
              </w:r>
            </w:del>
          </w:p>
          <w:p w:rsidR="00672935" w:rsidRPr="008A3187" w:rsidRDefault="00672935" w:rsidP="00672935">
            <w:pPr>
              <w:rPr>
                <w:del w:id="125" w:author="Joanne Klevens" w:date="2014-04-01T09:15:00Z"/>
              </w:rPr>
            </w:pPr>
            <w:del w:id="126" w:author="Joanne Klevens" w:date="2014-04-01T09:15:00Z">
              <w:r w:rsidRPr="008A3187">
                <w:delText xml:space="preserve">__Difficulty learning </w:delText>
              </w:r>
            </w:del>
          </w:p>
          <w:p w:rsidR="00672935" w:rsidRPr="008A3187" w:rsidRDefault="00672935" w:rsidP="00672935">
            <w:pPr>
              <w:rPr>
                <w:del w:id="127" w:author="Joanne Klevens" w:date="2014-04-01T09:15:00Z"/>
              </w:rPr>
            </w:pPr>
            <w:del w:id="128" w:author="Joanne Klevens" w:date="2014-04-01T09:15:00Z">
              <w:r w:rsidRPr="008A3187">
                <w:delText>__Difficulty paying attention</w:delText>
              </w:r>
            </w:del>
          </w:p>
          <w:p w:rsidR="00672935" w:rsidRPr="008A3187" w:rsidRDefault="00672935" w:rsidP="00672935">
            <w:pPr>
              <w:rPr>
                <w:del w:id="129" w:author="Joanne Klevens" w:date="2014-04-01T09:15:00Z"/>
              </w:rPr>
            </w:pPr>
            <w:del w:id="130" w:author="Joanne Klevens" w:date="2014-04-01T09:15:00Z">
              <w:r w:rsidRPr="008A3187">
                <w:delText>__Aggressive behaviors</w:delText>
              </w:r>
            </w:del>
          </w:p>
          <w:p w:rsidR="00672935" w:rsidRPr="008A3187" w:rsidRDefault="00672935" w:rsidP="00672935">
            <w:pPr>
              <w:rPr>
                <w:del w:id="131" w:author="Joanne Klevens" w:date="2014-04-01T09:15:00Z"/>
              </w:rPr>
            </w:pPr>
            <w:del w:id="132" w:author="Joanne Klevens" w:date="2014-04-01T09:15:00Z">
              <w:r w:rsidRPr="008A3187">
                <w:delText>__Depression</w:delText>
              </w:r>
            </w:del>
          </w:p>
          <w:p w:rsidR="00672935" w:rsidRPr="003E61D2" w:rsidRDefault="00672935" w:rsidP="00672935">
            <w:pPr>
              <w:rPr>
                <w:rFonts w:asciiTheme="minorHAnsi" w:hAnsiTheme="minorHAnsi"/>
                <w:b/>
                <w:sz w:val="22"/>
              </w:rPr>
            </w:pPr>
          </w:p>
        </w:tc>
        <w:tc>
          <w:tcPr>
            <w:tcW w:w="900" w:type="dxa"/>
          </w:tcPr>
          <w:p w:rsidR="00672935" w:rsidRPr="008A3187" w:rsidRDefault="00672935" w:rsidP="00672935">
            <w:pPr>
              <w:rPr>
                <w:del w:id="133" w:author="Joanne Klevens" w:date="2014-04-01T09:15:00Z"/>
              </w:rPr>
            </w:pPr>
            <w:del w:id="134" w:author="Joanne Klevens" w:date="2014-04-01T09:15:00Z">
              <w:r w:rsidRPr="008A3187">
                <w:delText xml:space="preserve">__Smoking </w:delText>
              </w:r>
            </w:del>
          </w:p>
          <w:p w:rsidR="00672935" w:rsidRPr="008A3187" w:rsidRDefault="00672935" w:rsidP="00672935">
            <w:pPr>
              <w:rPr>
                <w:del w:id="135" w:author="Joanne Klevens" w:date="2014-04-01T09:15:00Z"/>
              </w:rPr>
            </w:pPr>
            <w:del w:id="136" w:author="Joanne Klevens" w:date="2014-04-01T09:15:00Z">
              <w:r w:rsidRPr="008A3187">
                <w:delText>__Substance abuse</w:delText>
              </w:r>
            </w:del>
          </w:p>
          <w:p w:rsidR="00672935" w:rsidRPr="008A3187" w:rsidRDefault="00672935" w:rsidP="00672935">
            <w:pPr>
              <w:rPr>
                <w:del w:id="137" w:author="Joanne Klevens" w:date="2014-04-01T09:15:00Z"/>
              </w:rPr>
            </w:pPr>
            <w:del w:id="138" w:author="Joanne Klevens" w:date="2014-04-01T09:15:00Z">
              <w:r w:rsidRPr="008A3187">
                <w:delText>__Suicide attempts</w:delText>
              </w:r>
            </w:del>
          </w:p>
          <w:p w:rsidR="00672935" w:rsidRPr="008A3187" w:rsidRDefault="00672935" w:rsidP="00672935">
            <w:pPr>
              <w:rPr>
                <w:del w:id="139" w:author="Joanne Klevens" w:date="2014-04-01T09:15:00Z"/>
              </w:rPr>
            </w:pPr>
            <w:del w:id="140" w:author="Joanne Klevens" w:date="2014-04-01T09:15:00Z">
              <w:r w:rsidRPr="008A3187">
                <w:delText>__Sexually transmitted diseases</w:delText>
              </w:r>
            </w:del>
          </w:p>
          <w:p w:rsidR="00672935" w:rsidRPr="008A3187" w:rsidRDefault="00672935" w:rsidP="00672935">
            <w:pPr>
              <w:rPr>
                <w:del w:id="141" w:author="Joanne Klevens" w:date="2014-04-01T09:15:00Z"/>
              </w:rPr>
            </w:pPr>
            <w:del w:id="142" w:author="Joanne Klevens" w:date="2014-04-01T09:15:00Z">
              <w:r w:rsidRPr="008A3187">
                <w:delText>__Teen pregnancy</w:delText>
              </w:r>
            </w:del>
          </w:p>
          <w:p w:rsidR="00672935" w:rsidRPr="008A3187" w:rsidRDefault="00672935" w:rsidP="00672935">
            <w:pPr>
              <w:rPr>
                <w:del w:id="143" w:author="Joanne Klevens" w:date="2014-04-01T09:15:00Z"/>
              </w:rPr>
            </w:pPr>
            <w:del w:id="144" w:author="Joanne Klevens" w:date="2014-04-01T09:15:00Z">
              <w:r w:rsidRPr="008A3187">
                <w:delText>__Juvenile delinquency</w:delText>
              </w:r>
            </w:del>
          </w:p>
          <w:p w:rsidR="00672935" w:rsidRPr="008A3187" w:rsidRDefault="00672935" w:rsidP="00672935">
            <w:pPr>
              <w:rPr>
                <w:del w:id="145" w:author="Joanne Klevens" w:date="2014-04-01T09:15:00Z"/>
              </w:rPr>
            </w:pPr>
            <w:del w:id="146" w:author="Joanne Klevens" w:date="2014-04-01T09:15:00Z">
              <w:r w:rsidRPr="008A3187">
                <w:delText>__Eating disorders</w:delText>
              </w:r>
            </w:del>
          </w:p>
          <w:p w:rsidR="00672935" w:rsidRPr="008A3187" w:rsidRDefault="00672935" w:rsidP="00672935">
            <w:pPr>
              <w:rPr>
                <w:del w:id="147" w:author="Joanne Klevens" w:date="2014-04-01T09:15:00Z"/>
              </w:rPr>
            </w:pPr>
            <w:del w:id="148" w:author="Joanne Klevens" w:date="2014-04-01T09:15:00Z">
              <w:r w:rsidRPr="008A3187">
                <w:delText>__Obesity</w:delText>
              </w:r>
            </w:del>
          </w:p>
          <w:p w:rsidR="00672935" w:rsidRPr="008A3187" w:rsidRDefault="00672935" w:rsidP="00672935">
            <w:pPr>
              <w:rPr>
                <w:del w:id="149" w:author="Joanne Klevens" w:date="2014-04-01T09:15:00Z"/>
              </w:rPr>
            </w:pPr>
            <w:del w:id="150" w:author="Joanne Klevens" w:date="2014-04-01T09:15:00Z">
              <w:r w:rsidRPr="008A3187">
                <w:delText>__Diabetes</w:delText>
              </w:r>
            </w:del>
          </w:p>
          <w:p w:rsidR="00672935" w:rsidRPr="008A3187" w:rsidRDefault="00672935" w:rsidP="00672935">
            <w:pPr>
              <w:rPr>
                <w:del w:id="151" w:author="Joanne Klevens" w:date="2014-04-01T09:15:00Z"/>
              </w:rPr>
            </w:pPr>
            <w:del w:id="152" w:author="Joanne Klevens" w:date="2014-04-01T09:15:00Z">
              <w:r w:rsidRPr="008A3187">
                <w:delText>__Chronic pain</w:delText>
              </w:r>
            </w:del>
          </w:p>
          <w:p w:rsidR="00672935" w:rsidRPr="008A3187" w:rsidRDefault="00672935" w:rsidP="00672935">
            <w:pPr>
              <w:rPr>
                <w:del w:id="153" w:author="Joanne Klevens" w:date="2014-04-01T09:15:00Z"/>
              </w:rPr>
            </w:pPr>
            <w:del w:id="154" w:author="Joanne Klevens" w:date="2014-04-01T09:15:00Z">
              <w:r w:rsidRPr="008A3187">
                <w:delText>__Heart disease</w:delText>
              </w:r>
            </w:del>
          </w:p>
          <w:p w:rsidR="00672935" w:rsidRPr="008A3187" w:rsidRDefault="00672935" w:rsidP="00672935">
            <w:pPr>
              <w:rPr>
                <w:del w:id="155" w:author="Joanne Klevens" w:date="2014-04-01T09:15:00Z"/>
              </w:rPr>
            </w:pPr>
            <w:del w:id="156" w:author="Joanne Klevens" w:date="2014-04-01T09:15:00Z">
              <w:r w:rsidRPr="008A3187">
                <w:delText>__Chronic obstructive pulmonary disease</w:delText>
              </w:r>
            </w:del>
          </w:p>
          <w:p w:rsidR="00672935" w:rsidRPr="008A3187" w:rsidRDefault="00672935" w:rsidP="00672935">
            <w:pPr>
              <w:rPr>
                <w:del w:id="157" w:author="Joanne Klevens" w:date="2014-04-01T09:15:00Z"/>
              </w:rPr>
            </w:pPr>
            <w:del w:id="158" w:author="Joanne Klevens" w:date="2014-04-01T09:15:00Z">
              <w:r w:rsidRPr="008A3187">
                <w:delText>__Cancer</w:delText>
              </w:r>
            </w:del>
          </w:p>
          <w:p w:rsidR="00672935" w:rsidRPr="003E61D2" w:rsidRDefault="00672935" w:rsidP="00672935">
            <w:pPr>
              <w:rPr>
                <w:rFonts w:asciiTheme="minorHAnsi" w:hAnsiTheme="minorHAnsi"/>
                <w:sz w:val="22"/>
              </w:rPr>
            </w:pPr>
            <w:del w:id="159" w:author="Joanne Klevens" w:date="2014-04-01T09:15:00Z">
              <w:r w:rsidRPr="008A3187">
                <w:delText>__</w:delText>
              </w:r>
            </w:del>
            <w:r w:rsidRPr="003E61D2">
              <w:rPr>
                <w:rFonts w:asciiTheme="minorHAnsi" w:hAnsiTheme="minorHAnsi"/>
              </w:rPr>
              <w:t>None</w:t>
            </w:r>
          </w:p>
        </w:tc>
        <w:tc>
          <w:tcPr>
            <w:tcW w:w="720" w:type="dxa"/>
          </w:tcPr>
          <w:p w:rsidR="00EC5ADF" w:rsidRDefault="00EC5ADF" w:rsidP="00933E16">
            <w:pPr>
              <w:rPr>
                <w:bCs/>
              </w:rPr>
            </w:pPr>
            <w:ins w:id="160" w:author="Joanne Klevens" w:date="2014-04-01T09:15:00Z">
              <w:r>
                <w:rPr>
                  <w:rFonts w:asciiTheme="minorHAnsi" w:hAnsiTheme="minorHAnsi"/>
                  <w:bCs/>
                  <w:szCs w:val="22"/>
                </w:rPr>
                <w:t>Little</w:t>
              </w:r>
            </w:ins>
          </w:p>
        </w:tc>
        <w:tc>
          <w:tcPr>
            <w:tcW w:w="720" w:type="dxa"/>
          </w:tcPr>
          <w:p w:rsidR="00EC5ADF" w:rsidRDefault="00EC5ADF" w:rsidP="00933E16">
            <w:pPr>
              <w:rPr>
                <w:bCs/>
              </w:rPr>
            </w:pPr>
            <w:ins w:id="161" w:author="Joanne Klevens" w:date="2014-04-01T09:15:00Z">
              <w:r>
                <w:rPr>
                  <w:rFonts w:asciiTheme="minorHAnsi" w:hAnsiTheme="minorHAnsi"/>
                  <w:bCs/>
                  <w:szCs w:val="22"/>
                </w:rPr>
                <w:t>Some</w:t>
              </w:r>
            </w:ins>
          </w:p>
        </w:tc>
        <w:tc>
          <w:tcPr>
            <w:tcW w:w="810" w:type="dxa"/>
            <w:gridSpan w:val="2"/>
          </w:tcPr>
          <w:p w:rsidR="00EC5ADF" w:rsidRDefault="00EC5ADF" w:rsidP="00933E16">
            <w:pPr>
              <w:rPr>
                <w:bCs/>
              </w:rPr>
            </w:pPr>
            <w:ins w:id="162" w:author="Joanne Klevens" w:date="2014-04-01T09:15:00Z">
              <w:r>
                <w:rPr>
                  <w:rFonts w:asciiTheme="minorHAnsi" w:hAnsiTheme="minorHAnsi"/>
                  <w:bCs/>
                  <w:szCs w:val="22"/>
                </w:rPr>
                <w:t>A lot</w:t>
              </w:r>
            </w:ins>
          </w:p>
        </w:tc>
        <w:tc>
          <w:tcPr>
            <w:tcW w:w="648" w:type="dxa"/>
            <w:gridSpan w:val="3"/>
          </w:tcPr>
          <w:p w:rsidR="00EC5ADF" w:rsidRDefault="00EC5ADF" w:rsidP="00933E16">
            <w:pPr>
              <w:rPr>
                <w:bCs/>
              </w:rPr>
            </w:pPr>
            <w:ins w:id="163" w:author="Joanne Klevens" w:date="2014-04-01T09:15:00Z">
              <w:r>
                <w:rPr>
                  <w:rFonts w:asciiTheme="minorHAnsi" w:hAnsiTheme="minorHAnsi"/>
                  <w:bCs/>
                  <w:szCs w:val="22"/>
                </w:rPr>
                <w:t>All</w:t>
              </w:r>
            </w:ins>
          </w:p>
        </w:tc>
      </w:tr>
      <w:tr w:rsidR="00EC5ADF" w:rsidTr="00EC5ADF">
        <w:trPr>
          <w:gridAfter w:val="1"/>
          <w:wAfter w:w="288" w:type="dxa"/>
          <w:ins w:id="164" w:author="Joanne Klevens" w:date="2014-04-01T09:15:00Z"/>
        </w:trPr>
        <w:tc>
          <w:tcPr>
            <w:tcW w:w="5778" w:type="dxa"/>
          </w:tcPr>
          <w:p w:rsidR="00FE6593" w:rsidRPr="00FE6593" w:rsidRDefault="00787D0B" w:rsidP="00787D0B">
            <w:pPr>
              <w:rPr>
                <w:ins w:id="165" w:author="Joanne Klevens" w:date="2014-04-01T09:15:00Z"/>
                <w:rFonts w:asciiTheme="minorHAnsi" w:hAnsiTheme="minorHAnsi" w:cs="Arial"/>
                <w:sz w:val="22"/>
                <w:szCs w:val="22"/>
              </w:rPr>
            </w:pPr>
            <w:ins w:id="166" w:author="Joanne Klevens" w:date="2014-04-01T09:15:00Z">
              <w:r>
                <w:rPr>
                  <w:rFonts w:asciiTheme="minorHAnsi" w:hAnsiTheme="minorHAnsi" w:cs="Arial"/>
                  <w:szCs w:val="22"/>
                </w:rPr>
                <w:t>Its s</w:t>
              </w:r>
              <w:r w:rsidR="00FE6593">
                <w:rPr>
                  <w:rFonts w:asciiTheme="minorHAnsi" w:hAnsiTheme="minorHAnsi" w:cs="Arial"/>
                  <w:szCs w:val="22"/>
                </w:rPr>
                <w:t>trategic direction</w:t>
              </w:r>
            </w:ins>
          </w:p>
        </w:tc>
        <w:tc>
          <w:tcPr>
            <w:tcW w:w="900" w:type="dxa"/>
          </w:tcPr>
          <w:p w:rsidR="00FE6593" w:rsidRDefault="00E92E9B" w:rsidP="00933E16">
            <w:pPr>
              <w:rPr>
                <w:ins w:id="167" w:author="Joanne Klevens" w:date="2014-04-01T09:15:00Z"/>
                <w:rFonts w:asciiTheme="minorHAnsi" w:hAnsiTheme="minorHAnsi"/>
                <w:bCs/>
                <w:sz w:val="22"/>
                <w:szCs w:val="22"/>
              </w:rPr>
            </w:pPr>
            <w:ins w:id="168" w:author="Joanne Klevens" w:date="2014-04-01T09:15:00Z">
              <w:r>
                <w:rPr>
                  <w:rFonts w:asciiTheme="minorHAnsi" w:hAnsiTheme="minorHAnsi"/>
                  <w:bCs/>
                  <w:szCs w:val="22"/>
                </w:rPr>
                <w:t>0</w:t>
              </w:r>
            </w:ins>
          </w:p>
        </w:tc>
        <w:tc>
          <w:tcPr>
            <w:tcW w:w="720" w:type="dxa"/>
            <w:gridSpan w:val="2"/>
          </w:tcPr>
          <w:p w:rsidR="00FE6593" w:rsidRDefault="00E92E9B" w:rsidP="00933E16">
            <w:pPr>
              <w:rPr>
                <w:ins w:id="169" w:author="Joanne Klevens" w:date="2014-04-01T09:15:00Z"/>
                <w:rFonts w:asciiTheme="minorHAnsi" w:hAnsiTheme="minorHAnsi"/>
                <w:bCs/>
                <w:sz w:val="22"/>
                <w:szCs w:val="22"/>
              </w:rPr>
            </w:pPr>
            <w:ins w:id="170" w:author="Joanne Klevens" w:date="2014-04-01T09:15:00Z">
              <w:r>
                <w:rPr>
                  <w:rFonts w:asciiTheme="minorHAnsi" w:hAnsiTheme="minorHAnsi"/>
                  <w:bCs/>
                  <w:szCs w:val="22"/>
                </w:rPr>
                <w:t>1</w:t>
              </w:r>
            </w:ins>
          </w:p>
        </w:tc>
        <w:tc>
          <w:tcPr>
            <w:tcW w:w="720" w:type="dxa"/>
          </w:tcPr>
          <w:p w:rsidR="00FE6593" w:rsidRDefault="00E92E9B" w:rsidP="00933E16">
            <w:pPr>
              <w:rPr>
                <w:ins w:id="171" w:author="Joanne Klevens" w:date="2014-04-01T09:15:00Z"/>
                <w:rFonts w:asciiTheme="minorHAnsi" w:hAnsiTheme="minorHAnsi"/>
                <w:bCs/>
                <w:sz w:val="22"/>
                <w:szCs w:val="22"/>
              </w:rPr>
            </w:pPr>
            <w:ins w:id="172" w:author="Joanne Klevens" w:date="2014-04-01T09:15:00Z">
              <w:r>
                <w:rPr>
                  <w:rFonts w:asciiTheme="minorHAnsi" w:hAnsiTheme="minorHAnsi"/>
                  <w:bCs/>
                  <w:szCs w:val="22"/>
                </w:rPr>
                <w:t>2</w:t>
              </w:r>
            </w:ins>
          </w:p>
        </w:tc>
        <w:tc>
          <w:tcPr>
            <w:tcW w:w="810" w:type="dxa"/>
            <w:gridSpan w:val="2"/>
          </w:tcPr>
          <w:p w:rsidR="00FE6593" w:rsidRDefault="00E92E9B" w:rsidP="00933E16">
            <w:pPr>
              <w:rPr>
                <w:ins w:id="173" w:author="Joanne Klevens" w:date="2014-04-01T09:15:00Z"/>
                <w:rFonts w:asciiTheme="minorHAnsi" w:hAnsiTheme="minorHAnsi"/>
                <w:bCs/>
                <w:sz w:val="22"/>
                <w:szCs w:val="22"/>
              </w:rPr>
            </w:pPr>
            <w:ins w:id="174" w:author="Joanne Klevens" w:date="2014-04-01T09:15:00Z">
              <w:r>
                <w:rPr>
                  <w:rFonts w:asciiTheme="minorHAnsi" w:hAnsiTheme="minorHAnsi"/>
                  <w:bCs/>
                  <w:szCs w:val="22"/>
                </w:rPr>
                <w:t>3</w:t>
              </w:r>
            </w:ins>
          </w:p>
        </w:tc>
        <w:tc>
          <w:tcPr>
            <w:tcW w:w="648" w:type="dxa"/>
          </w:tcPr>
          <w:p w:rsidR="00FE6593" w:rsidRDefault="00E92E9B" w:rsidP="00933E16">
            <w:pPr>
              <w:rPr>
                <w:ins w:id="175" w:author="Joanne Klevens" w:date="2014-04-01T09:15:00Z"/>
                <w:rFonts w:asciiTheme="minorHAnsi" w:hAnsiTheme="minorHAnsi"/>
                <w:bCs/>
                <w:sz w:val="22"/>
                <w:szCs w:val="22"/>
              </w:rPr>
            </w:pPr>
            <w:ins w:id="176" w:author="Joanne Klevens" w:date="2014-04-01T09:15:00Z">
              <w:r>
                <w:rPr>
                  <w:rFonts w:asciiTheme="minorHAnsi" w:hAnsiTheme="minorHAnsi"/>
                  <w:bCs/>
                  <w:szCs w:val="22"/>
                </w:rPr>
                <w:t>4</w:t>
              </w:r>
            </w:ins>
          </w:p>
        </w:tc>
      </w:tr>
      <w:tr w:rsidR="00E92E9B" w:rsidTr="00EC5ADF">
        <w:trPr>
          <w:gridAfter w:val="1"/>
          <w:wAfter w:w="288" w:type="dxa"/>
          <w:ins w:id="177" w:author="Joanne Klevens" w:date="2014-04-01T09:15:00Z"/>
        </w:trPr>
        <w:tc>
          <w:tcPr>
            <w:tcW w:w="5778" w:type="dxa"/>
          </w:tcPr>
          <w:p w:rsidR="00E92E9B" w:rsidRPr="00FE6593" w:rsidRDefault="00E92E9B" w:rsidP="00787D0B">
            <w:pPr>
              <w:rPr>
                <w:ins w:id="178" w:author="Joanne Klevens" w:date="2014-04-01T09:15:00Z"/>
                <w:rFonts w:asciiTheme="minorHAnsi" w:hAnsiTheme="minorHAnsi"/>
                <w:b/>
                <w:bCs/>
                <w:sz w:val="22"/>
                <w:szCs w:val="22"/>
              </w:rPr>
            </w:pPr>
            <w:ins w:id="179" w:author="Joanne Klevens" w:date="2014-04-01T09:15:00Z">
              <w:r>
                <w:rPr>
                  <w:rFonts w:asciiTheme="minorHAnsi" w:hAnsiTheme="minorHAnsi" w:cs="Arial"/>
                  <w:szCs w:val="22"/>
                </w:rPr>
                <w:t>How the b</w:t>
              </w:r>
              <w:r>
                <w:rPr>
                  <w:rFonts w:asciiTheme="minorHAnsi" w:hAnsiTheme="minorHAnsi" w:cs="Arial"/>
                  <w:sz w:val="22"/>
                  <w:szCs w:val="22"/>
                </w:rPr>
                <w:t>udget</w:t>
              </w:r>
              <w:r>
                <w:rPr>
                  <w:rFonts w:asciiTheme="minorHAnsi" w:hAnsiTheme="minorHAnsi" w:cs="Arial"/>
                  <w:szCs w:val="22"/>
                </w:rPr>
                <w:t xml:space="preserve"> gets allocated</w:t>
              </w:r>
            </w:ins>
          </w:p>
        </w:tc>
        <w:tc>
          <w:tcPr>
            <w:tcW w:w="900" w:type="dxa"/>
          </w:tcPr>
          <w:p w:rsidR="00E92E9B" w:rsidRDefault="00E92E9B" w:rsidP="00823C2B">
            <w:pPr>
              <w:rPr>
                <w:ins w:id="180" w:author="Joanne Klevens" w:date="2014-04-01T09:15:00Z"/>
                <w:rFonts w:asciiTheme="minorHAnsi" w:hAnsiTheme="minorHAnsi"/>
                <w:bCs/>
                <w:sz w:val="22"/>
                <w:szCs w:val="22"/>
              </w:rPr>
            </w:pPr>
            <w:ins w:id="181" w:author="Joanne Klevens" w:date="2014-04-01T09:15:00Z">
              <w:r>
                <w:rPr>
                  <w:rFonts w:asciiTheme="minorHAnsi" w:hAnsiTheme="minorHAnsi"/>
                  <w:bCs/>
                  <w:szCs w:val="22"/>
                </w:rPr>
                <w:t>0</w:t>
              </w:r>
            </w:ins>
          </w:p>
        </w:tc>
        <w:tc>
          <w:tcPr>
            <w:tcW w:w="720" w:type="dxa"/>
            <w:gridSpan w:val="2"/>
          </w:tcPr>
          <w:p w:rsidR="00E92E9B" w:rsidRDefault="00E92E9B" w:rsidP="00823C2B">
            <w:pPr>
              <w:rPr>
                <w:ins w:id="182" w:author="Joanne Klevens" w:date="2014-04-01T09:15:00Z"/>
                <w:rFonts w:asciiTheme="minorHAnsi" w:hAnsiTheme="minorHAnsi"/>
                <w:bCs/>
                <w:sz w:val="22"/>
                <w:szCs w:val="22"/>
              </w:rPr>
            </w:pPr>
            <w:ins w:id="183" w:author="Joanne Klevens" w:date="2014-04-01T09:15:00Z">
              <w:r>
                <w:rPr>
                  <w:rFonts w:asciiTheme="minorHAnsi" w:hAnsiTheme="minorHAnsi"/>
                  <w:bCs/>
                  <w:szCs w:val="22"/>
                </w:rPr>
                <w:t>1</w:t>
              </w:r>
            </w:ins>
          </w:p>
        </w:tc>
        <w:tc>
          <w:tcPr>
            <w:tcW w:w="720" w:type="dxa"/>
          </w:tcPr>
          <w:p w:rsidR="00E92E9B" w:rsidRDefault="00E92E9B" w:rsidP="00823C2B">
            <w:pPr>
              <w:rPr>
                <w:ins w:id="184" w:author="Joanne Klevens" w:date="2014-04-01T09:15:00Z"/>
                <w:rFonts w:asciiTheme="minorHAnsi" w:hAnsiTheme="minorHAnsi"/>
                <w:bCs/>
                <w:sz w:val="22"/>
                <w:szCs w:val="22"/>
              </w:rPr>
            </w:pPr>
            <w:ins w:id="185" w:author="Joanne Klevens" w:date="2014-04-01T09:15:00Z">
              <w:r>
                <w:rPr>
                  <w:rFonts w:asciiTheme="minorHAnsi" w:hAnsiTheme="minorHAnsi"/>
                  <w:bCs/>
                  <w:szCs w:val="22"/>
                </w:rPr>
                <w:t>2</w:t>
              </w:r>
            </w:ins>
          </w:p>
        </w:tc>
        <w:tc>
          <w:tcPr>
            <w:tcW w:w="810" w:type="dxa"/>
            <w:gridSpan w:val="2"/>
          </w:tcPr>
          <w:p w:rsidR="00E92E9B" w:rsidRDefault="00E92E9B" w:rsidP="00823C2B">
            <w:pPr>
              <w:rPr>
                <w:ins w:id="186" w:author="Joanne Klevens" w:date="2014-04-01T09:15:00Z"/>
                <w:rFonts w:asciiTheme="minorHAnsi" w:hAnsiTheme="minorHAnsi"/>
                <w:bCs/>
                <w:sz w:val="22"/>
                <w:szCs w:val="22"/>
              </w:rPr>
            </w:pPr>
            <w:ins w:id="187" w:author="Joanne Klevens" w:date="2014-04-01T09:15:00Z">
              <w:r>
                <w:rPr>
                  <w:rFonts w:asciiTheme="minorHAnsi" w:hAnsiTheme="minorHAnsi"/>
                  <w:bCs/>
                  <w:szCs w:val="22"/>
                </w:rPr>
                <w:t>3</w:t>
              </w:r>
            </w:ins>
          </w:p>
        </w:tc>
        <w:tc>
          <w:tcPr>
            <w:tcW w:w="648" w:type="dxa"/>
          </w:tcPr>
          <w:p w:rsidR="00E92E9B" w:rsidRDefault="00E92E9B" w:rsidP="00823C2B">
            <w:pPr>
              <w:rPr>
                <w:ins w:id="188" w:author="Joanne Klevens" w:date="2014-04-01T09:15:00Z"/>
                <w:rFonts w:asciiTheme="minorHAnsi" w:hAnsiTheme="minorHAnsi"/>
                <w:bCs/>
                <w:sz w:val="22"/>
                <w:szCs w:val="22"/>
              </w:rPr>
            </w:pPr>
            <w:ins w:id="189" w:author="Joanne Klevens" w:date="2014-04-01T09:15:00Z">
              <w:r>
                <w:rPr>
                  <w:rFonts w:asciiTheme="minorHAnsi" w:hAnsiTheme="minorHAnsi"/>
                  <w:bCs/>
                  <w:szCs w:val="22"/>
                </w:rPr>
                <w:t>4</w:t>
              </w:r>
            </w:ins>
          </w:p>
        </w:tc>
      </w:tr>
      <w:tr w:rsidR="00E92E9B" w:rsidTr="00EC5ADF">
        <w:trPr>
          <w:gridAfter w:val="1"/>
          <w:wAfter w:w="288" w:type="dxa"/>
          <w:ins w:id="190" w:author="Joanne Klevens" w:date="2014-04-01T09:15:00Z"/>
        </w:trPr>
        <w:tc>
          <w:tcPr>
            <w:tcW w:w="5778" w:type="dxa"/>
          </w:tcPr>
          <w:p w:rsidR="00E92E9B" w:rsidRDefault="00E92E9B" w:rsidP="00787D0B">
            <w:pPr>
              <w:rPr>
                <w:ins w:id="191" w:author="Joanne Klevens" w:date="2014-04-01T09:15:00Z"/>
                <w:rFonts w:asciiTheme="minorHAnsi" w:hAnsiTheme="minorHAnsi"/>
                <w:bCs/>
                <w:sz w:val="22"/>
                <w:szCs w:val="22"/>
              </w:rPr>
            </w:pPr>
            <w:ins w:id="192" w:author="Joanne Klevens" w:date="2014-04-01T09:15:00Z">
              <w:r>
                <w:rPr>
                  <w:rFonts w:asciiTheme="minorHAnsi" w:hAnsiTheme="minorHAnsi"/>
                  <w:bCs/>
                  <w:szCs w:val="22"/>
                </w:rPr>
                <w:t>Starting new programs or activities</w:t>
              </w:r>
            </w:ins>
          </w:p>
        </w:tc>
        <w:tc>
          <w:tcPr>
            <w:tcW w:w="900" w:type="dxa"/>
          </w:tcPr>
          <w:p w:rsidR="00E92E9B" w:rsidRDefault="00E92E9B" w:rsidP="00823C2B">
            <w:pPr>
              <w:rPr>
                <w:ins w:id="193" w:author="Joanne Klevens" w:date="2014-04-01T09:15:00Z"/>
                <w:rFonts w:asciiTheme="minorHAnsi" w:hAnsiTheme="minorHAnsi"/>
                <w:bCs/>
                <w:sz w:val="22"/>
                <w:szCs w:val="22"/>
              </w:rPr>
            </w:pPr>
            <w:ins w:id="194" w:author="Joanne Klevens" w:date="2014-04-01T09:15:00Z">
              <w:r>
                <w:rPr>
                  <w:rFonts w:asciiTheme="minorHAnsi" w:hAnsiTheme="minorHAnsi"/>
                  <w:bCs/>
                  <w:szCs w:val="22"/>
                </w:rPr>
                <w:t>0</w:t>
              </w:r>
            </w:ins>
          </w:p>
        </w:tc>
        <w:tc>
          <w:tcPr>
            <w:tcW w:w="720" w:type="dxa"/>
            <w:gridSpan w:val="2"/>
          </w:tcPr>
          <w:p w:rsidR="00E92E9B" w:rsidRDefault="00E92E9B" w:rsidP="00823C2B">
            <w:pPr>
              <w:rPr>
                <w:ins w:id="195" w:author="Joanne Klevens" w:date="2014-04-01T09:15:00Z"/>
                <w:rFonts w:asciiTheme="minorHAnsi" w:hAnsiTheme="minorHAnsi"/>
                <w:bCs/>
                <w:sz w:val="22"/>
                <w:szCs w:val="22"/>
              </w:rPr>
            </w:pPr>
            <w:ins w:id="196" w:author="Joanne Klevens" w:date="2014-04-01T09:15:00Z">
              <w:r>
                <w:rPr>
                  <w:rFonts w:asciiTheme="minorHAnsi" w:hAnsiTheme="minorHAnsi"/>
                  <w:bCs/>
                  <w:szCs w:val="22"/>
                </w:rPr>
                <w:t>1</w:t>
              </w:r>
            </w:ins>
          </w:p>
        </w:tc>
        <w:tc>
          <w:tcPr>
            <w:tcW w:w="720" w:type="dxa"/>
          </w:tcPr>
          <w:p w:rsidR="00E92E9B" w:rsidRDefault="00E92E9B" w:rsidP="00823C2B">
            <w:pPr>
              <w:rPr>
                <w:ins w:id="197" w:author="Joanne Klevens" w:date="2014-04-01T09:15:00Z"/>
                <w:rFonts w:asciiTheme="minorHAnsi" w:hAnsiTheme="minorHAnsi"/>
                <w:bCs/>
                <w:sz w:val="22"/>
                <w:szCs w:val="22"/>
              </w:rPr>
            </w:pPr>
            <w:ins w:id="198" w:author="Joanne Klevens" w:date="2014-04-01T09:15:00Z">
              <w:r>
                <w:rPr>
                  <w:rFonts w:asciiTheme="minorHAnsi" w:hAnsiTheme="minorHAnsi"/>
                  <w:bCs/>
                  <w:szCs w:val="22"/>
                </w:rPr>
                <w:t>2</w:t>
              </w:r>
            </w:ins>
          </w:p>
        </w:tc>
        <w:tc>
          <w:tcPr>
            <w:tcW w:w="810" w:type="dxa"/>
            <w:gridSpan w:val="2"/>
          </w:tcPr>
          <w:p w:rsidR="00E92E9B" w:rsidRDefault="00E92E9B" w:rsidP="00823C2B">
            <w:pPr>
              <w:rPr>
                <w:ins w:id="199" w:author="Joanne Klevens" w:date="2014-04-01T09:15:00Z"/>
                <w:rFonts w:asciiTheme="minorHAnsi" w:hAnsiTheme="minorHAnsi"/>
                <w:bCs/>
                <w:sz w:val="22"/>
                <w:szCs w:val="22"/>
              </w:rPr>
            </w:pPr>
            <w:ins w:id="200" w:author="Joanne Klevens" w:date="2014-04-01T09:15:00Z">
              <w:r>
                <w:rPr>
                  <w:rFonts w:asciiTheme="minorHAnsi" w:hAnsiTheme="minorHAnsi"/>
                  <w:bCs/>
                  <w:szCs w:val="22"/>
                </w:rPr>
                <w:t>3</w:t>
              </w:r>
            </w:ins>
          </w:p>
        </w:tc>
        <w:tc>
          <w:tcPr>
            <w:tcW w:w="648" w:type="dxa"/>
          </w:tcPr>
          <w:p w:rsidR="00E92E9B" w:rsidRDefault="00E92E9B" w:rsidP="00823C2B">
            <w:pPr>
              <w:rPr>
                <w:ins w:id="201" w:author="Joanne Klevens" w:date="2014-04-01T09:15:00Z"/>
                <w:rFonts w:asciiTheme="minorHAnsi" w:hAnsiTheme="minorHAnsi"/>
                <w:bCs/>
                <w:sz w:val="22"/>
                <w:szCs w:val="22"/>
              </w:rPr>
            </w:pPr>
            <w:ins w:id="202" w:author="Joanne Klevens" w:date="2014-04-01T09:15:00Z">
              <w:r>
                <w:rPr>
                  <w:rFonts w:asciiTheme="minorHAnsi" w:hAnsiTheme="minorHAnsi"/>
                  <w:bCs/>
                  <w:szCs w:val="22"/>
                </w:rPr>
                <w:t>4</w:t>
              </w:r>
            </w:ins>
          </w:p>
        </w:tc>
      </w:tr>
      <w:tr w:rsidR="00E92E9B" w:rsidTr="00EC5ADF">
        <w:trPr>
          <w:gridAfter w:val="1"/>
          <w:wAfter w:w="288" w:type="dxa"/>
          <w:ins w:id="203" w:author="Joanne Klevens" w:date="2014-04-01T09:15:00Z"/>
        </w:trPr>
        <w:tc>
          <w:tcPr>
            <w:tcW w:w="5778" w:type="dxa"/>
          </w:tcPr>
          <w:p w:rsidR="00E92E9B" w:rsidRDefault="00E92E9B" w:rsidP="00787D0B">
            <w:pPr>
              <w:rPr>
                <w:ins w:id="204" w:author="Joanne Klevens" w:date="2014-04-01T09:15:00Z"/>
                <w:rFonts w:asciiTheme="minorHAnsi" w:hAnsiTheme="minorHAnsi"/>
                <w:bCs/>
                <w:sz w:val="22"/>
                <w:szCs w:val="22"/>
              </w:rPr>
            </w:pPr>
            <w:ins w:id="205" w:author="Joanne Klevens" w:date="2014-04-01T09:15:00Z">
              <w:r>
                <w:rPr>
                  <w:rFonts w:asciiTheme="minorHAnsi" w:hAnsiTheme="minorHAnsi"/>
                  <w:bCs/>
                  <w:szCs w:val="22"/>
                </w:rPr>
                <w:t>Changing agency policies</w:t>
              </w:r>
            </w:ins>
          </w:p>
        </w:tc>
        <w:tc>
          <w:tcPr>
            <w:tcW w:w="900" w:type="dxa"/>
          </w:tcPr>
          <w:p w:rsidR="00E92E9B" w:rsidRDefault="00E92E9B" w:rsidP="00823C2B">
            <w:pPr>
              <w:rPr>
                <w:ins w:id="206" w:author="Joanne Klevens" w:date="2014-04-01T09:15:00Z"/>
                <w:rFonts w:asciiTheme="minorHAnsi" w:hAnsiTheme="minorHAnsi"/>
                <w:bCs/>
                <w:sz w:val="22"/>
                <w:szCs w:val="22"/>
              </w:rPr>
            </w:pPr>
            <w:ins w:id="207" w:author="Joanne Klevens" w:date="2014-04-01T09:15:00Z">
              <w:r>
                <w:rPr>
                  <w:rFonts w:asciiTheme="minorHAnsi" w:hAnsiTheme="minorHAnsi"/>
                  <w:bCs/>
                  <w:szCs w:val="22"/>
                </w:rPr>
                <w:t>0</w:t>
              </w:r>
            </w:ins>
          </w:p>
        </w:tc>
        <w:tc>
          <w:tcPr>
            <w:tcW w:w="720" w:type="dxa"/>
            <w:gridSpan w:val="2"/>
          </w:tcPr>
          <w:p w:rsidR="00E92E9B" w:rsidRDefault="00E92E9B" w:rsidP="00823C2B">
            <w:pPr>
              <w:rPr>
                <w:ins w:id="208" w:author="Joanne Klevens" w:date="2014-04-01T09:15:00Z"/>
                <w:rFonts w:asciiTheme="minorHAnsi" w:hAnsiTheme="minorHAnsi"/>
                <w:bCs/>
                <w:sz w:val="22"/>
                <w:szCs w:val="22"/>
              </w:rPr>
            </w:pPr>
            <w:ins w:id="209" w:author="Joanne Klevens" w:date="2014-04-01T09:15:00Z">
              <w:r>
                <w:rPr>
                  <w:rFonts w:asciiTheme="minorHAnsi" w:hAnsiTheme="minorHAnsi"/>
                  <w:bCs/>
                  <w:szCs w:val="22"/>
                </w:rPr>
                <w:t>1</w:t>
              </w:r>
            </w:ins>
          </w:p>
        </w:tc>
        <w:tc>
          <w:tcPr>
            <w:tcW w:w="720" w:type="dxa"/>
          </w:tcPr>
          <w:p w:rsidR="00E92E9B" w:rsidRDefault="00E92E9B" w:rsidP="00823C2B">
            <w:pPr>
              <w:rPr>
                <w:ins w:id="210" w:author="Joanne Klevens" w:date="2014-04-01T09:15:00Z"/>
                <w:rFonts w:asciiTheme="minorHAnsi" w:hAnsiTheme="minorHAnsi"/>
                <w:bCs/>
                <w:sz w:val="22"/>
                <w:szCs w:val="22"/>
              </w:rPr>
            </w:pPr>
            <w:ins w:id="211" w:author="Joanne Klevens" w:date="2014-04-01T09:15:00Z">
              <w:r>
                <w:rPr>
                  <w:rFonts w:asciiTheme="minorHAnsi" w:hAnsiTheme="minorHAnsi"/>
                  <w:bCs/>
                  <w:szCs w:val="22"/>
                </w:rPr>
                <w:t>2</w:t>
              </w:r>
            </w:ins>
          </w:p>
        </w:tc>
        <w:tc>
          <w:tcPr>
            <w:tcW w:w="810" w:type="dxa"/>
            <w:gridSpan w:val="2"/>
          </w:tcPr>
          <w:p w:rsidR="00E92E9B" w:rsidRDefault="00E92E9B" w:rsidP="00823C2B">
            <w:pPr>
              <w:rPr>
                <w:ins w:id="212" w:author="Joanne Klevens" w:date="2014-04-01T09:15:00Z"/>
                <w:rFonts w:asciiTheme="minorHAnsi" w:hAnsiTheme="minorHAnsi"/>
                <w:bCs/>
                <w:sz w:val="22"/>
                <w:szCs w:val="22"/>
              </w:rPr>
            </w:pPr>
            <w:ins w:id="213" w:author="Joanne Klevens" w:date="2014-04-01T09:15:00Z">
              <w:r>
                <w:rPr>
                  <w:rFonts w:asciiTheme="minorHAnsi" w:hAnsiTheme="minorHAnsi"/>
                  <w:bCs/>
                  <w:szCs w:val="22"/>
                </w:rPr>
                <w:t>3</w:t>
              </w:r>
            </w:ins>
          </w:p>
        </w:tc>
        <w:tc>
          <w:tcPr>
            <w:tcW w:w="648" w:type="dxa"/>
          </w:tcPr>
          <w:p w:rsidR="00E92E9B" w:rsidRDefault="00E92E9B" w:rsidP="00823C2B">
            <w:pPr>
              <w:rPr>
                <w:ins w:id="214" w:author="Joanne Klevens" w:date="2014-04-01T09:15:00Z"/>
                <w:rFonts w:asciiTheme="minorHAnsi" w:hAnsiTheme="minorHAnsi"/>
                <w:bCs/>
                <w:sz w:val="22"/>
                <w:szCs w:val="22"/>
              </w:rPr>
            </w:pPr>
            <w:ins w:id="215" w:author="Joanne Klevens" w:date="2014-04-01T09:15:00Z">
              <w:r>
                <w:rPr>
                  <w:rFonts w:asciiTheme="minorHAnsi" w:hAnsiTheme="minorHAnsi"/>
                  <w:bCs/>
                  <w:szCs w:val="22"/>
                </w:rPr>
                <w:t>4</w:t>
              </w:r>
            </w:ins>
          </w:p>
        </w:tc>
      </w:tr>
      <w:tr w:rsidR="00E92E9B" w:rsidTr="00EC5ADF">
        <w:trPr>
          <w:gridAfter w:val="1"/>
          <w:wAfter w:w="288" w:type="dxa"/>
          <w:ins w:id="216" w:author="Joanne Klevens" w:date="2014-04-01T09:15:00Z"/>
        </w:trPr>
        <w:tc>
          <w:tcPr>
            <w:tcW w:w="5778" w:type="dxa"/>
          </w:tcPr>
          <w:p w:rsidR="00E92E9B" w:rsidRDefault="00E92E9B" w:rsidP="00933E16">
            <w:pPr>
              <w:rPr>
                <w:ins w:id="217" w:author="Joanne Klevens" w:date="2014-04-01T09:15:00Z"/>
                <w:rFonts w:asciiTheme="minorHAnsi" w:hAnsiTheme="minorHAnsi"/>
                <w:bCs/>
                <w:szCs w:val="22"/>
              </w:rPr>
            </w:pPr>
            <w:ins w:id="218" w:author="Joanne Klevens" w:date="2014-04-01T09:15:00Z">
              <w:r>
                <w:rPr>
                  <w:rFonts w:asciiTheme="minorHAnsi" w:hAnsiTheme="minorHAnsi"/>
                  <w:bCs/>
                  <w:szCs w:val="22"/>
                </w:rPr>
                <w:t>Who your agency partners with</w:t>
              </w:r>
            </w:ins>
          </w:p>
        </w:tc>
        <w:tc>
          <w:tcPr>
            <w:tcW w:w="900" w:type="dxa"/>
          </w:tcPr>
          <w:p w:rsidR="00E92E9B" w:rsidRDefault="00E92E9B" w:rsidP="00823C2B">
            <w:pPr>
              <w:rPr>
                <w:ins w:id="219" w:author="Joanne Klevens" w:date="2014-04-01T09:15:00Z"/>
                <w:rFonts w:asciiTheme="minorHAnsi" w:hAnsiTheme="minorHAnsi"/>
                <w:bCs/>
                <w:sz w:val="22"/>
                <w:szCs w:val="22"/>
              </w:rPr>
            </w:pPr>
            <w:ins w:id="220" w:author="Joanne Klevens" w:date="2014-04-01T09:15:00Z">
              <w:r>
                <w:rPr>
                  <w:rFonts w:asciiTheme="minorHAnsi" w:hAnsiTheme="minorHAnsi"/>
                  <w:bCs/>
                  <w:szCs w:val="22"/>
                </w:rPr>
                <w:t>0</w:t>
              </w:r>
            </w:ins>
          </w:p>
        </w:tc>
        <w:tc>
          <w:tcPr>
            <w:tcW w:w="720" w:type="dxa"/>
            <w:gridSpan w:val="2"/>
          </w:tcPr>
          <w:p w:rsidR="00E92E9B" w:rsidRDefault="00E92E9B" w:rsidP="00823C2B">
            <w:pPr>
              <w:rPr>
                <w:ins w:id="221" w:author="Joanne Klevens" w:date="2014-04-01T09:15:00Z"/>
                <w:rFonts w:asciiTheme="minorHAnsi" w:hAnsiTheme="minorHAnsi"/>
                <w:bCs/>
                <w:sz w:val="22"/>
                <w:szCs w:val="22"/>
              </w:rPr>
            </w:pPr>
            <w:ins w:id="222" w:author="Joanne Klevens" w:date="2014-04-01T09:15:00Z">
              <w:r>
                <w:rPr>
                  <w:rFonts w:asciiTheme="minorHAnsi" w:hAnsiTheme="minorHAnsi"/>
                  <w:bCs/>
                  <w:szCs w:val="22"/>
                </w:rPr>
                <w:t>1</w:t>
              </w:r>
            </w:ins>
          </w:p>
        </w:tc>
        <w:tc>
          <w:tcPr>
            <w:tcW w:w="720" w:type="dxa"/>
          </w:tcPr>
          <w:p w:rsidR="00E92E9B" w:rsidRDefault="00E92E9B" w:rsidP="00823C2B">
            <w:pPr>
              <w:rPr>
                <w:ins w:id="223" w:author="Joanne Klevens" w:date="2014-04-01T09:15:00Z"/>
                <w:rFonts w:asciiTheme="minorHAnsi" w:hAnsiTheme="minorHAnsi"/>
                <w:bCs/>
                <w:sz w:val="22"/>
                <w:szCs w:val="22"/>
              </w:rPr>
            </w:pPr>
            <w:ins w:id="224" w:author="Joanne Klevens" w:date="2014-04-01T09:15:00Z">
              <w:r>
                <w:rPr>
                  <w:rFonts w:asciiTheme="minorHAnsi" w:hAnsiTheme="minorHAnsi"/>
                  <w:bCs/>
                  <w:szCs w:val="22"/>
                </w:rPr>
                <w:t>2</w:t>
              </w:r>
            </w:ins>
          </w:p>
        </w:tc>
        <w:tc>
          <w:tcPr>
            <w:tcW w:w="810" w:type="dxa"/>
            <w:gridSpan w:val="2"/>
          </w:tcPr>
          <w:p w:rsidR="00E92E9B" w:rsidRDefault="00E92E9B" w:rsidP="00823C2B">
            <w:pPr>
              <w:rPr>
                <w:ins w:id="225" w:author="Joanne Klevens" w:date="2014-04-01T09:15:00Z"/>
                <w:rFonts w:asciiTheme="minorHAnsi" w:hAnsiTheme="minorHAnsi"/>
                <w:bCs/>
                <w:sz w:val="22"/>
                <w:szCs w:val="22"/>
              </w:rPr>
            </w:pPr>
            <w:ins w:id="226" w:author="Joanne Klevens" w:date="2014-04-01T09:15:00Z">
              <w:r>
                <w:rPr>
                  <w:rFonts w:asciiTheme="minorHAnsi" w:hAnsiTheme="minorHAnsi"/>
                  <w:bCs/>
                  <w:szCs w:val="22"/>
                </w:rPr>
                <w:t>3</w:t>
              </w:r>
            </w:ins>
          </w:p>
        </w:tc>
        <w:tc>
          <w:tcPr>
            <w:tcW w:w="648" w:type="dxa"/>
          </w:tcPr>
          <w:p w:rsidR="00E92E9B" w:rsidRDefault="00E92E9B" w:rsidP="00823C2B">
            <w:pPr>
              <w:rPr>
                <w:ins w:id="227" w:author="Joanne Klevens" w:date="2014-04-01T09:15:00Z"/>
                <w:rFonts w:asciiTheme="minorHAnsi" w:hAnsiTheme="minorHAnsi"/>
                <w:bCs/>
                <w:sz w:val="22"/>
                <w:szCs w:val="22"/>
              </w:rPr>
            </w:pPr>
            <w:ins w:id="228" w:author="Joanne Klevens" w:date="2014-04-01T09:15:00Z">
              <w:r>
                <w:rPr>
                  <w:rFonts w:asciiTheme="minorHAnsi" w:hAnsiTheme="minorHAnsi"/>
                  <w:bCs/>
                  <w:szCs w:val="22"/>
                </w:rPr>
                <w:t>4</w:t>
              </w:r>
            </w:ins>
          </w:p>
        </w:tc>
      </w:tr>
      <w:tr w:rsidR="00E92E9B" w:rsidTr="00EC5ADF">
        <w:trPr>
          <w:gridAfter w:val="1"/>
          <w:wAfter w:w="288" w:type="dxa"/>
          <w:ins w:id="229" w:author="Joanne Klevens" w:date="2014-04-01T09:15:00Z"/>
        </w:trPr>
        <w:tc>
          <w:tcPr>
            <w:tcW w:w="5778" w:type="dxa"/>
          </w:tcPr>
          <w:p w:rsidR="00E92E9B" w:rsidRDefault="00E92E9B" w:rsidP="00933E16">
            <w:pPr>
              <w:rPr>
                <w:ins w:id="230" w:author="Joanne Klevens" w:date="2014-04-01T09:15:00Z"/>
                <w:rFonts w:asciiTheme="minorHAnsi" w:hAnsiTheme="minorHAnsi"/>
                <w:bCs/>
                <w:szCs w:val="22"/>
              </w:rPr>
            </w:pPr>
            <w:ins w:id="231" w:author="Joanne Klevens" w:date="2014-04-01T09:15:00Z">
              <w:r>
                <w:rPr>
                  <w:rFonts w:asciiTheme="minorHAnsi" w:hAnsiTheme="minorHAnsi"/>
                  <w:bCs/>
                  <w:szCs w:val="22"/>
                </w:rPr>
                <w:t>The messages your agency releases</w:t>
              </w:r>
            </w:ins>
          </w:p>
        </w:tc>
        <w:tc>
          <w:tcPr>
            <w:tcW w:w="900" w:type="dxa"/>
          </w:tcPr>
          <w:p w:rsidR="00E92E9B" w:rsidRDefault="00E92E9B" w:rsidP="00823C2B">
            <w:pPr>
              <w:rPr>
                <w:ins w:id="232" w:author="Joanne Klevens" w:date="2014-04-01T09:15:00Z"/>
                <w:rFonts w:asciiTheme="minorHAnsi" w:hAnsiTheme="minorHAnsi"/>
                <w:bCs/>
                <w:sz w:val="22"/>
                <w:szCs w:val="22"/>
              </w:rPr>
            </w:pPr>
            <w:ins w:id="233" w:author="Joanne Klevens" w:date="2014-04-01T09:15:00Z">
              <w:r>
                <w:rPr>
                  <w:rFonts w:asciiTheme="minorHAnsi" w:hAnsiTheme="minorHAnsi"/>
                  <w:bCs/>
                  <w:szCs w:val="22"/>
                </w:rPr>
                <w:t>0</w:t>
              </w:r>
            </w:ins>
          </w:p>
        </w:tc>
        <w:tc>
          <w:tcPr>
            <w:tcW w:w="720" w:type="dxa"/>
            <w:gridSpan w:val="2"/>
          </w:tcPr>
          <w:p w:rsidR="00E92E9B" w:rsidRDefault="00E92E9B" w:rsidP="00823C2B">
            <w:pPr>
              <w:rPr>
                <w:ins w:id="234" w:author="Joanne Klevens" w:date="2014-04-01T09:15:00Z"/>
                <w:rFonts w:asciiTheme="minorHAnsi" w:hAnsiTheme="minorHAnsi"/>
                <w:bCs/>
                <w:sz w:val="22"/>
                <w:szCs w:val="22"/>
              </w:rPr>
            </w:pPr>
            <w:ins w:id="235" w:author="Joanne Klevens" w:date="2014-04-01T09:15:00Z">
              <w:r>
                <w:rPr>
                  <w:rFonts w:asciiTheme="minorHAnsi" w:hAnsiTheme="minorHAnsi"/>
                  <w:bCs/>
                  <w:szCs w:val="22"/>
                </w:rPr>
                <w:t>1</w:t>
              </w:r>
            </w:ins>
          </w:p>
        </w:tc>
        <w:tc>
          <w:tcPr>
            <w:tcW w:w="720" w:type="dxa"/>
          </w:tcPr>
          <w:p w:rsidR="00E92E9B" w:rsidRDefault="00E92E9B" w:rsidP="00823C2B">
            <w:pPr>
              <w:rPr>
                <w:ins w:id="236" w:author="Joanne Klevens" w:date="2014-04-01T09:15:00Z"/>
                <w:rFonts w:asciiTheme="minorHAnsi" w:hAnsiTheme="minorHAnsi"/>
                <w:bCs/>
                <w:sz w:val="22"/>
                <w:szCs w:val="22"/>
              </w:rPr>
            </w:pPr>
            <w:ins w:id="237" w:author="Joanne Klevens" w:date="2014-04-01T09:15:00Z">
              <w:r>
                <w:rPr>
                  <w:rFonts w:asciiTheme="minorHAnsi" w:hAnsiTheme="minorHAnsi"/>
                  <w:bCs/>
                  <w:szCs w:val="22"/>
                </w:rPr>
                <w:t>2</w:t>
              </w:r>
            </w:ins>
          </w:p>
        </w:tc>
        <w:tc>
          <w:tcPr>
            <w:tcW w:w="810" w:type="dxa"/>
            <w:gridSpan w:val="2"/>
          </w:tcPr>
          <w:p w:rsidR="00E92E9B" w:rsidRDefault="00E92E9B" w:rsidP="00823C2B">
            <w:pPr>
              <w:rPr>
                <w:ins w:id="238" w:author="Joanne Klevens" w:date="2014-04-01T09:15:00Z"/>
                <w:rFonts w:asciiTheme="minorHAnsi" w:hAnsiTheme="minorHAnsi"/>
                <w:bCs/>
                <w:sz w:val="22"/>
                <w:szCs w:val="22"/>
              </w:rPr>
            </w:pPr>
            <w:ins w:id="239" w:author="Joanne Klevens" w:date="2014-04-01T09:15:00Z">
              <w:r>
                <w:rPr>
                  <w:rFonts w:asciiTheme="minorHAnsi" w:hAnsiTheme="minorHAnsi"/>
                  <w:bCs/>
                  <w:szCs w:val="22"/>
                </w:rPr>
                <w:t>3</w:t>
              </w:r>
            </w:ins>
          </w:p>
        </w:tc>
        <w:tc>
          <w:tcPr>
            <w:tcW w:w="648" w:type="dxa"/>
          </w:tcPr>
          <w:p w:rsidR="00E92E9B" w:rsidRDefault="00E92E9B" w:rsidP="00823C2B">
            <w:pPr>
              <w:rPr>
                <w:ins w:id="240" w:author="Joanne Klevens" w:date="2014-04-01T09:15:00Z"/>
                <w:rFonts w:asciiTheme="minorHAnsi" w:hAnsiTheme="minorHAnsi"/>
                <w:bCs/>
                <w:sz w:val="22"/>
                <w:szCs w:val="22"/>
              </w:rPr>
            </w:pPr>
            <w:ins w:id="241" w:author="Joanne Klevens" w:date="2014-04-01T09:15:00Z">
              <w:r>
                <w:rPr>
                  <w:rFonts w:asciiTheme="minorHAnsi" w:hAnsiTheme="minorHAnsi"/>
                  <w:bCs/>
                  <w:szCs w:val="22"/>
                </w:rPr>
                <w:t>4</w:t>
              </w:r>
            </w:ins>
          </w:p>
        </w:tc>
      </w:tr>
      <w:tr w:rsidR="00E92E9B" w:rsidTr="00EC5ADF">
        <w:trPr>
          <w:gridAfter w:val="1"/>
          <w:wAfter w:w="288" w:type="dxa"/>
          <w:ins w:id="242" w:author="Joanne Klevens" w:date="2014-04-01T09:15:00Z"/>
        </w:trPr>
        <w:tc>
          <w:tcPr>
            <w:tcW w:w="5778" w:type="dxa"/>
          </w:tcPr>
          <w:p w:rsidR="00E92E9B" w:rsidRDefault="00E92E9B" w:rsidP="00933E16">
            <w:pPr>
              <w:rPr>
                <w:ins w:id="243" w:author="Joanne Klevens" w:date="2014-04-01T09:15:00Z"/>
                <w:rFonts w:asciiTheme="minorHAnsi" w:hAnsiTheme="minorHAnsi"/>
                <w:bCs/>
                <w:szCs w:val="22"/>
              </w:rPr>
            </w:pPr>
            <w:ins w:id="244" w:author="Joanne Klevens" w:date="2014-04-01T09:15:00Z">
              <w:r>
                <w:rPr>
                  <w:rFonts w:asciiTheme="minorHAnsi" w:hAnsiTheme="minorHAnsi"/>
                  <w:bCs/>
                  <w:szCs w:val="22"/>
                </w:rPr>
                <w:t>Meeting agendas</w:t>
              </w:r>
            </w:ins>
          </w:p>
        </w:tc>
        <w:tc>
          <w:tcPr>
            <w:tcW w:w="900" w:type="dxa"/>
          </w:tcPr>
          <w:p w:rsidR="00E92E9B" w:rsidRDefault="00E92E9B" w:rsidP="00823C2B">
            <w:pPr>
              <w:rPr>
                <w:ins w:id="245" w:author="Joanne Klevens" w:date="2014-04-01T09:15:00Z"/>
                <w:rFonts w:asciiTheme="minorHAnsi" w:hAnsiTheme="minorHAnsi"/>
                <w:bCs/>
                <w:sz w:val="22"/>
                <w:szCs w:val="22"/>
              </w:rPr>
            </w:pPr>
            <w:ins w:id="246" w:author="Joanne Klevens" w:date="2014-04-01T09:15:00Z">
              <w:r>
                <w:rPr>
                  <w:rFonts w:asciiTheme="minorHAnsi" w:hAnsiTheme="minorHAnsi"/>
                  <w:bCs/>
                  <w:szCs w:val="22"/>
                </w:rPr>
                <w:t>0</w:t>
              </w:r>
            </w:ins>
          </w:p>
        </w:tc>
        <w:tc>
          <w:tcPr>
            <w:tcW w:w="720" w:type="dxa"/>
            <w:gridSpan w:val="2"/>
          </w:tcPr>
          <w:p w:rsidR="00E92E9B" w:rsidRDefault="00E92E9B" w:rsidP="00823C2B">
            <w:pPr>
              <w:rPr>
                <w:ins w:id="247" w:author="Joanne Klevens" w:date="2014-04-01T09:15:00Z"/>
                <w:rFonts w:asciiTheme="minorHAnsi" w:hAnsiTheme="minorHAnsi"/>
                <w:bCs/>
                <w:sz w:val="22"/>
                <w:szCs w:val="22"/>
              </w:rPr>
            </w:pPr>
            <w:ins w:id="248" w:author="Joanne Klevens" w:date="2014-04-01T09:15:00Z">
              <w:r>
                <w:rPr>
                  <w:rFonts w:asciiTheme="minorHAnsi" w:hAnsiTheme="minorHAnsi"/>
                  <w:bCs/>
                  <w:szCs w:val="22"/>
                </w:rPr>
                <w:t>1</w:t>
              </w:r>
            </w:ins>
          </w:p>
        </w:tc>
        <w:tc>
          <w:tcPr>
            <w:tcW w:w="720" w:type="dxa"/>
          </w:tcPr>
          <w:p w:rsidR="00E92E9B" w:rsidRDefault="00E92E9B" w:rsidP="00823C2B">
            <w:pPr>
              <w:rPr>
                <w:ins w:id="249" w:author="Joanne Klevens" w:date="2014-04-01T09:15:00Z"/>
                <w:rFonts w:asciiTheme="minorHAnsi" w:hAnsiTheme="minorHAnsi"/>
                <w:bCs/>
                <w:sz w:val="22"/>
                <w:szCs w:val="22"/>
              </w:rPr>
            </w:pPr>
            <w:ins w:id="250" w:author="Joanne Klevens" w:date="2014-04-01T09:15:00Z">
              <w:r>
                <w:rPr>
                  <w:rFonts w:asciiTheme="minorHAnsi" w:hAnsiTheme="minorHAnsi"/>
                  <w:bCs/>
                  <w:szCs w:val="22"/>
                </w:rPr>
                <w:t>2</w:t>
              </w:r>
            </w:ins>
          </w:p>
        </w:tc>
        <w:tc>
          <w:tcPr>
            <w:tcW w:w="810" w:type="dxa"/>
            <w:gridSpan w:val="2"/>
          </w:tcPr>
          <w:p w:rsidR="00E92E9B" w:rsidRDefault="00E92E9B" w:rsidP="00823C2B">
            <w:pPr>
              <w:rPr>
                <w:ins w:id="251" w:author="Joanne Klevens" w:date="2014-04-01T09:15:00Z"/>
                <w:rFonts w:asciiTheme="minorHAnsi" w:hAnsiTheme="minorHAnsi"/>
                <w:bCs/>
                <w:sz w:val="22"/>
                <w:szCs w:val="22"/>
              </w:rPr>
            </w:pPr>
            <w:ins w:id="252" w:author="Joanne Klevens" w:date="2014-04-01T09:15:00Z">
              <w:r>
                <w:rPr>
                  <w:rFonts w:asciiTheme="minorHAnsi" w:hAnsiTheme="minorHAnsi"/>
                  <w:bCs/>
                  <w:szCs w:val="22"/>
                </w:rPr>
                <w:t>3</w:t>
              </w:r>
            </w:ins>
          </w:p>
        </w:tc>
        <w:tc>
          <w:tcPr>
            <w:tcW w:w="648" w:type="dxa"/>
          </w:tcPr>
          <w:p w:rsidR="00E92E9B" w:rsidRDefault="00E92E9B" w:rsidP="00823C2B">
            <w:pPr>
              <w:rPr>
                <w:ins w:id="253" w:author="Joanne Klevens" w:date="2014-04-01T09:15:00Z"/>
                <w:rFonts w:asciiTheme="minorHAnsi" w:hAnsiTheme="minorHAnsi"/>
                <w:bCs/>
                <w:sz w:val="22"/>
                <w:szCs w:val="22"/>
              </w:rPr>
            </w:pPr>
            <w:ins w:id="254" w:author="Joanne Klevens" w:date="2014-04-01T09:15:00Z">
              <w:r>
                <w:rPr>
                  <w:rFonts w:asciiTheme="minorHAnsi" w:hAnsiTheme="minorHAnsi"/>
                  <w:bCs/>
                  <w:szCs w:val="22"/>
                </w:rPr>
                <w:t>4</w:t>
              </w:r>
            </w:ins>
          </w:p>
        </w:tc>
      </w:tr>
      <w:tr w:rsidR="00E92E9B" w:rsidTr="00EC5ADF">
        <w:trPr>
          <w:gridAfter w:val="1"/>
          <w:wAfter w:w="288" w:type="dxa"/>
          <w:ins w:id="255" w:author="Joanne Klevens" w:date="2014-04-01T09:15:00Z"/>
        </w:trPr>
        <w:tc>
          <w:tcPr>
            <w:tcW w:w="5778" w:type="dxa"/>
          </w:tcPr>
          <w:p w:rsidR="00E92E9B" w:rsidRDefault="00E92E9B" w:rsidP="00933E16">
            <w:pPr>
              <w:rPr>
                <w:ins w:id="256" w:author="Joanne Klevens" w:date="2014-04-01T09:15:00Z"/>
                <w:rFonts w:asciiTheme="minorHAnsi" w:hAnsiTheme="minorHAnsi"/>
                <w:bCs/>
                <w:szCs w:val="22"/>
              </w:rPr>
            </w:pPr>
            <w:ins w:id="257" w:author="Joanne Klevens" w:date="2014-04-01T09:15:00Z">
              <w:r>
                <w:rPr>
                  <w:rFonts w:asciiTheme="minorHAnsi" w:hAnsiTheme="minorHAnsi"/>
                  <w:bCs/>
                  <w:szCs w:val="22"/>
                </w:rPr>
                <w:t>Presentations</w:t>
              </w:r>
            </w:ins>
          </w:p>
        </w:tc>
        <w:tc>
          <w:tcPr>
            <w:tcW w:w="900" w:type="dxa"/>
          </w:tcPr>
          <w:p w:rsidR="00E92E9B" w:rsidRDefault="00E92E9B" w:rsidP="00823C2B">
            <w:pPr>
              <w:rPr>
                <w:ins w:id="258" w:author="Joanne Klevens" w:date="2014-04-01T09:15:00Z"/>
                <w:rFonts w:asciiTheme="minorHAnsi" w:hAnsiTheme="minorHAnsi"/>
                <w:bCs/>
                <w:sz w:val="22"/>
                <w:szCs w:val="22"/>
              </w:rPr>
            </w:pPr>
            <w:ins w:id="259" w:author="Joanne Klevens" w:date="2014-04-01T09:15:00Z">
              <w:r>
                <w:rPr>
                  <w:rFonts w:asciiTheme="minorHAnsi" w:hAnsiTheme="minorHAnsi"/>
                  <w:bCs/>
                  <w:szCs w:val="22"/>
                </w:rPr>
                <w:t>0</w:t>
              </w:r>
            </w:ins>
          </w:p>
        </w:tc>
        <w:tc>
          <w:tcPr>
            <w:tcW w:w="720" w:type="dxa"/>
            <w:gridSpan w:val="2"/>
          </w:tcPr>
          <w:p w:rsidR="00E92E9B" w:rsidRDefault="00E92E9B" w:rsidP="00823C2B">
            <w:pPr>
              <w:rPr>
                <w:ins w:id="260" w:author="Joanne Klevens" w:date="2014-04-01T09:15:00Z"/>
                <w:rFonts w:asciiTheme="minorHAnsi" w:hAnsiTheme="minorHAnsi"/>
                <w:bCs/>
                <w:sz w:val="22"/>
                <w:szCs w:val="22"/>
              </w:rPr>
            </w:pPr>
            <w:ins w:id="261" w:author="Joanne Klevens" w:date="2014-04-01T09:15:00Z">
              <w:r>
                <w:rPr>
                  <w:rFonts w:asciiTheme="minorHAnsi" w:hAnsiTheme="minorHAnsi"/>
                  <w:bCs/>
                  <w:szCs w:val="22"/>
                </w:rPr>
                <w:t>1</w:t>
              </w:r>
            </w:ins>
          </w:p>
        </w:tc>
        <w:tc>
          <w:tcPr>
            <w:tcW w:w="720" w:type="dxa"/>
          </w:tcPr>
          <w:p w:rsidR="00E92E9B" w:rsidRDefault="00E92E9B" w:rsidP="00823C2B">
            <w:pPr>
              <w:rPr>
                <w:ins w:id="262" w:author="Joanne Klevens" w:date="2014-04-01T09:15:00Z"/>
                <w:rFonts w:asciiTheme="minorHAnsi" w:hAnsiTheme="minorHAnsi"/>
                <w:bCs/>
                <w:sz w:val="22"/>
                <w:szCs w:val="22"/>
              </w:rPr>
            </w:pPr>
            <w:ins w:id="263" w:author="Joanne Klevens" w:date="2014-04-01T09:15:00Z">
              <w:r>
                <w:rPr>
                  <w:rFonts w:asciiTheme="minorHAnsi" w:hAnsiTheme="minorHAnsi"/>
                  <w:bCs/>
                  <w:szCs w:val="22"/>
                </w:rPr>
                <w:t>2</w:t>
              </w:r>
            </w:ins>
          </w:p>
        </w:tc>
        <w:tc>
          <w:tcPr>
            <w:tcW w:w="810" w:type="dxa"/>
            <w:gridSpan w:val="2"/>
          </w:tcPr>
          <w:p w:rsidR="00E92E9B" w:rsidRDefault="00E92E9B" w:rsidP="00823C2B">
            <w:pPr>
              <w:rPr>
                <w:ins w:id="264" w:author="Joanne Klevens" w:date="2014-04-01T09:15:00Z"/>
                <w:rFonts w:asciiTheme="minorHAnsi" w:hAnsiTheme="minorHAnsi"/>
                <w:bCs/>
                <w:sz w:val="22"/>
                <w:szCs w:val="22"/>
              </w:rPr>
            </w:pPr>
            <w:ins w:id="265" w:author="Joanne Klevens" w:date="2014-04-01T09:15:00Z">
              <w:r>
                <w:rPr>
                  <w:rFonts w:asciiTheme="minorHAnsi" w:hAnsiTheme="minorHAnsi"/>
                  <w:bCs/>
                  <w:szCs w:val="22"/>
                </w:rPr>
                <w:t>3</w:t>
              </w:r>
            </w:ins>
          </w:p>
        </w:tc>
        <w:tc>
          <w:tcPr>
            <w:tcW w:w="648" w:type="dxa"/>
          </w:tcPr>
          <w:p w:rsidR="00E92E9B" w:rsidRDefault="00E92E9B" w:rsidP="00823C2B">
            <w:pPr>
              <w:rPr>
                <w:ins w:id="266" w:author="Joanne Klevens" w:date="2014-04-01T09:15:00Z"/>
                <w:rFonts w:asciiTheme="minorHAnsi" w:hAnsiTheme="minorHAnsi"/>
                <w:bCs/>
                <w:sz w:val="22"/>
                <w:szCs w:val="22"/>
              </w:rPr>
            </w:pPr>
            <w:ins w:id="267" w:author="Joanne Klevens" w:date="2014-04-01T09:15:00Z">
              <w:r>
                <w:rPr>
                  <w:rFonts w:asciiTheme="minorHAnsi" w:hAnsiTheme="minorHAnsi"/>
                  <w:bCs/>
                  <w:szCs w:val="22"/>
                </w:rPr>
                <w:t>4</w:t>
              </w:r>
            </w:ins>
          </w:p>
        </w:tc>
      </w:tr>
    </w:tbl>
    <w:p w:rsidR="00797CB2" w:rsidRPr="003E61D2" w:rsidRDefault="00797CB2" w:rsidP="005926A3">
      <w:pPr>
        <w:rPr>
          <w:rFonts w:asciiTheme="minorHAnsi" w:hAnsiTheme="minorHAnsi"/>
          <w:sz w:val="22"/>
        </w:rPr>
      </w:pPr>
    </w:p>
    <w:p w:rsidR="000D0BD5" w:rsidRDefault="000D0BD5">
      <w:pPr>
        <w:widowControl/>
        <w:spacing w:after="200" w:line="276" w:lineRule="auto"/>
        <w:rPr>
          <w:rFonts w:asciiTheme="minorHAnsi" w:hAnsiTheme="minorHAnsi"/>
          <w:bCs/>
          <w:sz w:val="22"/>
          <w:szCs w:val="22"/>
        </w:rPr>
      </w:pPr>
      <w:r>
        <w:rPr>
          <w:rFonts w:asciiTheme="minorHAnsi" w:hAnsiTheme="minorHAnsi"/>
          <w:bCs/>
          <w:sz w:val="22"/>
          <w:szCs w:val="22"/>
        </w:rPr>
        <w:br w:type="page"/>
      </w:r>
    </w:p>
    <w:p w:rsidR="00933E16" w:rsidRPr="00BB7534" w:rsidRDefault="00933E16" w:rsidP="00933E16">
      <w:pPr>
        <w:rPr>
          <w:rFonts w:asciiTheme="minorHAnsi" w:hAnsiTheme="minorHAnsi"/>
          <w:bCs/>
          <w:sz w:val="22"/>
          <w:szCs w:val="22"/>
        </w:rPr>
      </w:pPr>
    </w:p>
    <w:p w:rsidR="004C6067" w:rsidRDefault="00BB1869" w:rsidP="00C22B7D">
      <w:pPr>
        <w:pBdr>
          <w:top w:val="single" w:sz="4" w:space="0" w:color="auto"/>
          <w:bottom w:val="single" w:sz="4" w:space="1" w:color="auto"/>
        </w:pBdr>
        <w:shd w:val="clear" w:color="auto" w:fill="E6E6E6"/>
        <w:ind w:left="-120"/>
        <w:jc w:val="center"/>
        <w:rPr>
          <w:rFonts w:ascii="Arial Narrow" w:hAnsi="Arial Narrow" w:cs="Arial"/>
          <w:b/>
          <w:szCs w:val="24"/>
        </w:rPr>
      </w:pPr>
      <w:r>
        <w:rPr>
          <w:rFonts w:ascii="Arial Narrow" w:hAnsi="Arial Narrow" w:cs="Arial"/>
          <w:b/>
          <w:szCs w:val="24"/>
        </w:rPr>
        <w:t xml:space="preserve">Agency’s </w:t>
      </w:r>
      <w:r w:rsidR="00855589">
        <w:rPr>
          <w:rFonts w:ascii="Arial Narrow" w:hAnsi="Arial Narrow" w:cs="Arial"/>
          <w:b/>
          <w:szCs w:val="24"/>
        </w:rPr>
        <w:t xml:space="preserve">Collective </w:t>
      </w:r>
      <w:r w:rsidR="00933E16">
        <w:rPr>
          <w:rFonts w:ascii="Arial Narrow" w:hAnsi="Arial Narrow" w:cs="Arial"/>
          <w:b/>
          <w:szCs w:val="24"/>
        </w:rPr>
        <w:t>Values</w:t>
      </w:r>
      <w:r w:rsidR="00855589">
        <w:rPr>
          <w:rFonts w:ascii="Arial Narrow" w:hAnsi="Arial Narrow" w:cs="Arial"/>
          <w:b/>
          <w:szCs w:val="24"/>
        </w:rPr>
        <w:t xml:space="preserve"> and Beliefs</w:t>
      </w:r>
    </w:p>
    <w:p w:rsidR="004C6067" w:rsidRDefault="004C6067" w:rsidP="00C22B7D">
      <w:pPr>
        <w:pBdr>
          <w:top w:val="single" w:sz="4" w:space="0" w:color="auto"/>
          <w:bottom w:val="single" w:sz="4" w:space="1" w:color="auto"/>
        </w:pBdr>
        <w:shd w:val="clear" w:color="auto" w:fill="E6E6E6"/>
        <w:ind w:left="-120"/>
        <w:jc w:val="center"/>
        <w:rPr>
          <w:rFonts w:ascii="Arial Narrow" w:hAnsi="Arial Narrow" w:cs="Arial"/>
          <w:b/>
          <w:szCs w:val="24"/>
        </w:rPr>
      </w:pPr>
    </w:p>
    <w:p w:rsidR="004C6067" w:rsidRPr="00181A2F" w:rsidRDefault="004C6067" w:rsidP="00C22B7D">
      <w:pPr>
        <w:rPr>
          <w:rFonts w:ascii="Arial Narrow" w:hAnsi="Arial Narrow" w:cs="Arial"/>
          <w:sz w:val="10"/>
          <w:szCs w:val="10"/>
          <w:u w:val="single"/>
        </w:rPr>
      </w:pPr>
    </w:p>
    <w:p w:rsidR="00797CB2" w:rsidRPr="008A3187" w:rsidRDefault="00797CB2" w:rsidP="00797CB2">
      <w:pPr>
        <w:rPr>
          <w:del w:id="268" w:author="Joanne Klevens" w:date="2014-04-01T09:15:00Z"/>
        </w:rPr>
      </w:pPr>
    </w:p>
    <w:p w:rsidR="005554C9" w:rsidRDefault="005554C9" w:rsidP="00CE467A">
      <w:pPr>
        <w:rPr>
          <w:del w:id="269" w:author="Joanne Klevens" w:date="2014-04-01T09:15:00Z"/>
        </w:rPr>
      </w:pPr>
    </w:p>
    <w:p w:rsidR="00237804" w:rsidRDefault="00237804" w:rsidP="00CE467A">
      <w:pPr>
        <w:rPr>
          <w:del w:id="270" w:author="Joanne Klevens" w:date="2014-04-01T09:15:00Z"/>
        </w:rPr>
        <w:sectPr w:rsidR="00237804">
          <w:pgSz w:w="12240" w:h="15840"/>
          <w:pgMar w:top="1440" w:right="1440" w:bottom="1440" w:left="1440" w:header="720" w:footer="720" w:gutter="0"/>
          <w:cols w:space="720"/>
          <w:docGrid w:linePitch="360"/>
        </w:sectPr>
      </w:pPr>
    </w:p>
    <w:tbl>
      <w:tblPr>
        <w:tblW w:w="5000" w:type="pct"/>
        <w:tblLook w:val="0020" w:firstRow="1" w:lastRow="0" w:firstColumn="0" w:lastColumn="0" w:noHBand="0" w:noVBand="0"/>
      </w:tblPr>
      <w:tblGrid>
        <w:gridCol w:w="6014"/>
        <w:gridCol w:w="909"/>
        <w:gridCol w:w="1091"/>
        <w:gridCol w:w="941"/>
        <w:gridCol w:w="1091"/>
        <w:gridCol w:w="1075"/>
        <w:gridCol w:w="959"/>
        <w:gridCol w:w="328"/>
        <w:gridCol w:w="328"/>
        <w:gridCol w:w="440"/>
      </w:tblGrid>
      <w:tr w:rsidR="005554C9" w:rsidRPr="009E102E" w:rsidTr="003E61D2">
        <w:trPr>
          <w:gridAfter w:val="3"/>
          <w:wAfter w:w="4824" w:type="dxa"/>
          <w:trHeight w:val="432"/>
        </w:trPr>
        <w:tc>
          <w:tcPr>
            <w:tcW w:w="3293" w:type="pct"/>
            <w:tcBorders>
              <w:top w:val="single" w:sz="4" w:space="0" w:color="auto"/>
              <w:left w:val="single" w:sz="4" w:space="0" w:color="auto"/>
              <w:bottom w:val="single" w:sz="4" w:space="0" w:color="auto"/>
              <w:right w:val="single" w:sz="4" w:space="0" w:color="auto"/>
            </w:tcBorders>
          </w:tcPr>
          <w:p w:rsidR="005554C9" w:rsidRPr="003E61D2" w:rsidRDefault="002614FF" w:rsidP="003E61D2">
            <w:pPr>
              <w:spacing w:line="360" w:lineRule="auto"/>
              <w:rPr>
                <w:rFonts w:asciiTheme="minorHAnsi" w:hAnsiTheme="minorHAnsi"/>
                <w:b/>
              </w:rPr>
            </w:pPr>
            <w:ins w:id="271" w:author="Joanne Klevens" w:date="2014-04-01T09:15:00Z">
              <w:r w:rsidRPr="00AB4107">
                <w:rPr>
                  <w:rFonts w:asciiTheme="minorHAnsi" w:hAnsiTheme="minorHAnsi"/>
                  <w:b/>
                  <w:sz w:val="22"/>
                  <w:szCs w:val="22"/>
                </w:rPr>
                <w:lastRenderedPageBreak/>
                <w:t xml:space="preserve">Please check the answer that best corresponds to your </w:t>
              </w:r>
              <w:r>
                <w:rPr>
                  <w:rFonts w:asciiTheme="minorHAnsi" w:hAnsiTheme="minorHAnsi"/>
                  <w:b/>
                  <w:sz w:val="22"/>
                  <w:szCs w:val="22"/>
                </w:rPr>
                <w:t>a</w:t>
              </w:r>
              <w:r w:rsidRPr="00AB4107">
                <w:rPr>
                  <w:rFonts w:asciiTheme="minorHAnsi" w:hAnsiTheme="minorHAnsi"/>
                  <w:b/>
                  <w:sz w:val="22"/>
                  <w:szCs w:val="22"/>
                </w:rPr>
                <w:t>gency</w:t>
              </w:r>
              <w:r>
                <w:rPr>
                  <w:rFonts w:asciiTheme="minorHAnsi" w:hAnsiTheme="minorHAnsi"/>
                  <w:b/>
                  <w:sz w:val="22"/>
                  <w:szCs w:val="22"/>
                </w:rPr>
                <w:t>.</w:t>
              </w:r>
            </w:ins>
            <w:del w:id="272" w:author="Joanne Klevens" w:date="2014-04-01T09:15:00Z">
              <w:r w:rsidR="00034D72">
                <w:rPr>
                  <w:iCs/>
                </w:rPr>
                <w:delText>Thinking about your agency, h</w:delText>
              </w:r>
              <w:r w:rsidR="005554C9" w:rsidRPr="00DA484F">
                <w:rPr>
                  <w:iCs/>
                </w:rPr>
                <w:delText xml:space="preserve">ow much </w:delText>
              </w:r>
              <w:r w:rsidR="00034D72">
                <w:rPr>
                  <w:iCs/>
                </w:rPr>
                <w:delText xml:space="preserve">would </w:delText>
              </w:r>
              <w:r w:rsidR="00D80617">
                <w:rPr>
                  <w:iCs/>
                </w:rPr>
                <w:delText xml:space="preserve">most of the </w:delText>
              </w:r>
              <w:r w:rsidR="00596EDE">
                <w:rPr>
                  <w:iCs/>
                </w:rPr>
                <w:delText>staff</w:delText>
              </w:r>
              <w:r w:rsidR="00034D72">
                <w:rPr>
                  <w:iCs/>
                </w:rPr>
                <w:delText xml:space="preserve"> agree</w:delText>
              </w:r>
              <w:r w:rsidR="005554C9" w:rsidRPr="00DA484F">
                <w:rPr>
                  <w:iCs/>
                </w:rPr>
                <w:delText xml:space="preserve"> or disagree with the following statements</w:delText>
              </w:r>
              <w:r w:rsidR="005554C9">
                <w:rPr>
                  <w:iCs/>
                </w:rPr>
                <w:delText>?</w:delText>
              </w:r>
            </w:del>
          </w:p>
        </w:tc>
        <w:tc>
          <w:tcPr>
            <w:tcW w:w="301" w:type="pct"/>
            <w:tcBorders>
              <w:top w:val="single" w:sz="4" w:space="0" w:color="auto"/>
              <w:left w:val="single" w:sz="4" w:space="0" w:color="auto"/>
              <w:bottom w:val="single" w:sz="4" w:space="0" w:color="auto"/>
              <w:right w:val="single" w:sz="4" w:space="0" w:color="auto"/>
            </w:tcBorders>
          </w:tcPr>
          <w:p w:rsidR="005554C9" w:rsidRDefault="00045C13" w:rsidP="005554C9">
            <w:pPr>
              <w:framePr w:hSpace="180" w:wrap="around" w:vAnchor="page" w:hAnchor="margin" w:xAlign="center" w:y="2341"/>
              <w:spacing w:line="360" w:lineRule="auto"/>
              <w:rPr>
                <w:del w:id="273" w:author="Joanne Klevens" w:date="2014-04-01T09:15:00Z"/>
                <w:rFonts w:ascii="Verdana" w:hAnsi="Verdana"/>
                <w:b/>
                <w:bCs/>
                <w:sz w:val="17"/>
                <w:szCs w:val="17"/>
              </w:rPr>
            </w:pPr>
            <w:ins w:id="274" w:author="Joanne Klevens" w:date="2014-04-01T09:15:00Z">
              <w:r>
                <w:rPr>
                  <w:rFonts w:asciiTheme="minorHAnsi" w:hAnsiTheme="minorHAnsi"/>
                  <w:b/>
                  <w:sz w:val="16"/>
                  <w:szCs w:val="16"/>
                </w:rPr>
                <w:t>Not at all</w:t>
              </w:r>
              <w:r w:rsidR="002614FF" w:rsidRPr="008626E9">
                <w:rPr>
                  <w:rFonts w:asciiTheme="minorHAnsi" w:hAnsiTheme="minorHAnsi"/>
                  <w:b/>
                  <w:sz w:val="16"/>
                  <w:szCs w:val="16"/>
                </w:rPr>
                <w:tab/>
              </w:r>
            </w:ins>
            <w:del w:id="275" w:author="Joanne Klevens" w:date="2014-04-01T09:15:00Z">
              <w:r w:rsidR="00D80617">
                <w:rPr>
                  <w:rFonts w:ascii="Verdana" w:hAnsi="Verdana"/>
                  <w:sz w:val="17"/>
                  <w:szCs w:val="17"/>
                </w:rPr>
                <w:delText>Most s</w:delText>
              </w:r>
              <w:r w:rsidR="005554C9">
                <w:rPr>
                  <w:rFonts w:ascii="Verdana" w:hAnsi="Verdana"/>
                  <w:sz w:val="17"/>
                  <w:szCs w:val="17"/>
                </w:rPr>
                <w:delText>trongly</w:delText>
              </w:r>
            </w:del>
          </w:p>
          <w:p w:rsidR="005554C9" w:rsidRPr="003E61D2" w:rsidRDefault="005554C9" w:rsidP="003E61D2">
            <w:pPr>
              <w:snapToGrid w:val="0"/>
              <w:jc w:val="center"/>
              <w:rPr>
                <w:rFonts w:asciiTheme="minorHAnsi" w:hAnsiTheme="minorHAnsi"/>
                <w:sz w:val="16"/>
              </w:rPr>
            </w:pPr>
            <w:del w:id="276" w:author="Joanne Klevens" w:date="2014-04-01T09:15:00Z">
              <w:r>
                <w:rPr>
                  <w:rFonts w:ascii="Verdana" w:hAnsi="Verdana"/>
                  <w:sz w:val="17"/>
                  <w:szCs w:val="17"/>
                </w:rPr>
                <w:delText>agree</w:delText>
              </w:r>
            </w:del>
          </w:p>
        </w:tc>
        <w:tc>
          <w:tcPr>
            <w:tcW w:w="287" w:type="pct"/>
            <w:tcBorders>
              <w:top w:val="single" w:sz="4" w:space="0" w:color="auto"/>
              <w:left w:val="single" w:sz="4" w:space="0" w:color="auto"/>
              <w:bottom w:val="single" w:sz="4" w:space="0" w:color="auto"/>
              <w:right w:val="single" w:sz="4" w:space="0" w:color="auto"/>
            </w:tcBorders>
          </w:tcPr>
          <w:p w:rsidR="005554C9" w:rsidRDefault="00D80617" w:rsidP="005554C9">
            <w:pPr>
              <w:framePr w:hSpace="180" w:wrap="around" w:vAnchor="page" w:hAnchor="margin" w:xAlign="center" w:y="2341"/>
              <w:spacing w:line="360" w:lineRule="auto"/>
              <w:rPr>
                <w:del w:id="277" w:author="Joanne Klevens" w:date="2014-04-01T09:15:00Z"/>
                <w:rFonts w:ascii="Verdana" w:hAnsi="Verdana"/>
                <w:b/>
                <w:bCs/>
                <w:sz w:val="17"/>
                <w:szCs w:val="17"/>
              </w:rPr>
            </w:pPr>
            <w:del w:id="278" w:author="Joanne Klevens" w:date="2014-04-01T09:15:00Z">
              <w:r>
                <w:rPr>
                  <w:rFonts w:ascii="Verdana" w:hAnsi="Verdana"/>
                  <w:sz w:val="17"/>
                  <w:szCs w:val="17"/>
                </w:rPr>
                <w:delText>Most s</w:delText>
              </w:r>
              <w:r w:rsidR="005554C9">
                <w:rPr>
                  <w:rFonts w:ascii="Verdana" w:hAnsi="Verdana"/>
                  <w:sz w:val="17"/>
                  <w:szCs w:val="17"/>
                </w:rPr>
                <w:delText>omewhat</w:delText>
              </w:r>
            </w:del>
          </w:p>
          <w:p w:rsidR="005554C9" w:rsidRPr="003E61D2" w:rsidRDefault="005554C9" w:rsidP="003E61D2">
            <w:pPr>
              <w:snapToGrid w:val="0"/>
              <w:jc w:val="center"/>
              <w:rPr>
                <w:rFonts w:asciiTheme="minorHAnsi" w:hAnsiTheme="minorHAnsi"/>
              </w:rPr>
            </w:pPr>
            <w:del w:id="279" w:author="Joanne Klevens" w:date="2014-04-01T09:15:00Z">
              <w:r>
                <w:rPr>
                  <w:rFonts w:ascii="Verdana" w:hAnsi="Verdana"/>
                  <w:sz w:val="17"/>
                  <w:szCs w:val="17"/>
                </w:rPr>
                <w:delText>agree</w:delText>
              </w:r>
            </w:del>
          </w:p>
        </w:tc>
        <w:tc>
          <w:tcPr>
            <w:tcW w:w="258" w:type="pct"/>
            <w:tcBorders>
              <w:top w:val="single" w:sz="4" w:space="0" w:color="auto"/>
              <w:left w:val="single" w:sz="4" w:space="0" w:color="auto"/>
              <w:bottom w:val="single" w:sz="4" w:space="0" w:color="auto"/>
              <w:right w:val="single" w:sz="4" w:space="0" w:color="auto"/>
            </w:tcBorders>
          </w:tcPr>
          <w:p w:rsidR="005554C9" w:rsidRPr="003E61D2" w:rsidRDefault="00D80617" w:rsidP="003E61D2">
            <w:pPr>
              <w:snapToGrid w:val="0"/>
              <w:jc w:val="center"/>
              <w:rPr>
                <w:rFonts w:asciiTheme="minorHAnsi" w:hAnsiTheme="minorHAnsi"/>
              </w:rPr>
            </w:pPr>
            <w:del w:id="280" w:author="Joanne Klevens" w:date="2014-04-01T09:15:00Z">
              <w:r>
                <w:rPr>
                  <w:rFonts w:ascii="Verdana" w:hAnsi="Verdana"/>
                  <w:sz w:val="17"/>
                  <w:szCs w:val="17"/>
                </w:rPr>
                <w:delText>Most n</w:delText>
              </w:r>
              <w:r w:rsidR="005554C9">
                <w:rPr>
                  <w:rFonts w:ascii="Verdana" w:hAnsi="Verdana"/>
                  <w:sz w:val="17"/>
                  <w:szCs w:val="17"/>
                </w:rPr>
                <w:delText>either agree or disagree</w:delText>
              </w:r>
            </w:del>
          </w:p>
        </w:tc>
        <w:tc>
          <w:tcPr>
            <w:tcW w:w="257" w:type="pct"/>
            <w:tcBorders>
              <w:top w:val="single" w:sz="4" w:space="0" w:color="auto"/>
              <w:left w:val="single" w:sz="4" w:space="0" w:color="auto"/>
              <w:bottom w:val="single" w:sz="4" w:space="0" w:color="auto"/>
              <w:right w:val="single" w:sz="4" w:space="0" w:color="auto"/>
            </w:tcBorders>
          </w:tcPr>
          <w:p w:rsidR="005554C9" w:rsidRPr="003E61D2" w:rsidRDefault="00D80617" w:rsidP="003E61D2">
            <w:pPr>
              <w:snapToGrid w:val="0"/>
              <w:jc w:val="center"/>
              <w:rPr>
                <w:rFonts w:asciiTheme="minorHAnsi" w:hAnsiTheme="minorHAnsi"/>
              </w:rPr>
            </w:pPr>
            <w:del w:id="281" w:author="Joanne Klevens" w:date="2014-04-01T09:15:00Z">
              <w:r>
                <w:rPr>
                  <w:rFonts w:ascii="Verdana" w:hAnsi="Verdana"/>
                  <w:sz w:val="17"/>
                  <w:szCs w:val="17"/>
                </w:rPr>
                <w:delText>Most s</w:delText>
              </w:r>
              <w:r w:rsidR="005554C9">
                <w:rPr>
                  <w:rFonts w:ascii="Verdana" w:hAnsi="Verdana"/>
                  <w:sz w:val="17"/>
                  <w:szCs w:val="17"/>
                </w:rPr>
                <w:delText>omewhat disagree</w:delText>
              </w:r>
            </w:del>
          </w:p>
        </w:tc>
        <w:tc>
          <w:tcPr>
            <w:tcW w:w="351" w:type="pct"/>
            <w:tcBorders>
              <w:top w:val="single" w:sz="4" w:space="0" w:color="auto"/>
              <w:left w:val="single" w:sz="4" w:space="0" w:color="auto"/>
              <w:bottom w:val="single" w:sz="4" w:space="0" w:color="auto"/>
              <w:right w:val="single" w:sz="4" w:space="0" w:color="auto"/>
            </w:tcBorders>
          </w:tcPr>
          <w:p w:rsidR="00045C13" w:rsidRDefault="00045C13" w:rsidP="00C22B7D">
            <w:pPr>
              <w:snapToGrid w:val="0"/>
              <w:jc w:val="center"/>
              <w:rPr>
                <w:ins w:id="282" w:author="Joanne Klevens" w:date="2014-04-01T09:15:00Z"/>
                <w:rFonts w:asciiTheme="minorHAnsi" w:hAnsiTheme="minorHAnsi"/>
                <w:b/>
                <w:sz w:val="16"/>
                <w:szCs w:val="16"/>
              </w:rPr>
            </w:pPr>
            <w:ins w:id="283" w:author="Joanne Klevens" w:date="2014-04-01T09:15:00Z">
              <w:r>
                <w:rPr>
                  <w:rFonts w:asciiTheme="minorHAnsi" w:hAnsiTheme="minorHAnsi"/>
                  <w:b/>
                  <w:sz w:val="16"/>
                  <w:szCs w:val="16"/>
                </w:rPr>
                <w:t>Com</w:t>
              </w:r>
            </w:ins>
          </w:p>
          <w:p w:rsidR="005554C9" w:rsidRDefault="00045C13" w:rsidP="005554C9">
            <w:pPr>
              <w:framePr w:hSpace="180" w:wrap="around" w:vAnchor="page" w:hAnchor="margin" w:xAlign="center" w:y="2341"/>
              <w:spacing w:line="360" w:lineRule="auto"/>
              <w:rPr>
                <w:del w:id="284" w:author="Joanne Klevens" w:date="2014-04-01T09:15:00Z"/>
                <w:rFonts w:ascii="Verdana" w:hAnsi="Verdana"/>
                <w:b/>
                <w:bCs/>
                <w:sz w:val="17"/>
                <w:szCs w:val="17"/>
              </w:rPr>
            </w:pPr>
            <w:ins w:id="285" w:author="Joanne Klevens" w:date="2014-04-01T09:15:00Z">
              <w:r>
                <w:rPr>
                  <w:rFonts w:asciiTheme="minorHAnsi" w:hAnsiTheme="minorHAnsi"/>
                  <w:b/>
                  <w:sz w:val="16"/>
                  <w:szCs w:val="16"/>
                </w:rPr>
                <w:t>pletely</w:t>
              </w:r>
            </w:ins>
            <w:del w:id="286" w:author="Joanne Klevens" w:date="2014-04-01T09:15:00Z">
              <w:r w:rsidR="00D80617">
                <w:rPr>
                  <w:rFonts w:ascii="Verdana" w:hAnsi="Verdana"/>
                  <w:sz w:val="17"/>
                  <w:szCs w:val="17"/>
                </w:rPr>
                <w:delText>Most s</w:delText>
              </w:r>
              <w:r w:rsidR="005554C9">
                <w:rPr>
                  <w:rFonts w:ascii="Verdana" w:hAnsi="Verdana"/>
                  <w:sz w:val="17"/>
                  <w:szCs w:val="17"/>
                </w:rPr>
                <w:delText>trongly</w:delText>
              </w:r>
            </w:del>
          </w:p>
          <w:p w:rsidR="005554C9" w:rsidRPr="003E61D2" w:rsidRDefault="005554C9" w:rsidP="003E61D2">
            <w:pPr>
              <w:snapToGrid w:val="0"/>
              <w:jc w:val="center"/>
              <w:rPr>
                <w:rFonts w:asciiTheme="minorHAnsi" w:hAnsiTheme="minorHAnsi"/>
                <w:b/>
                <w:sz w:val="16"/>
              </w:rPr>
            </w:pPr>
            <w:del w:id="287" w:author="Joanne Klevens" w:date="2014-04-01T09:15:00Z">
              <w:r>
                <w:rPr>
                  <w:rFonts w:ascii="Verdana" w:hAnsi="Verdana"/>
                  <w:sz w:val="17"/>
                  <w:szCs w:val="17"/>
                </w:rPr>
                <w:delText>disagree</w:delText>
              </w:r>
            </w:del>
          </w:p>
        </w:tc>
        <w:tc>
          <w:tcPr>
            <w:tcW w:w="253" w:type="pct"/>
            <w:tcBorders>
              <w:top w:val="single" w:sz="4" w:space="0" w:color="auto"/>
              <w:left w:val="single" w:sz="4" w:space="0" w:color="auto"/>
              <w:bottom w:val="single" w:sz="4" w:space="0" w:color="auto"/>
              <w:right w:val="single" w:sz="4" w:space="0" w:color="auto"/>
            </w:tcBorders>
          </w:tcPr>
          <w:p w:rsidR="005554C9" w:rsidRPr="003E61D2" w:rsidRDefault="002614FF" w:rsidP="003E61D2">
            <w:pPr>
              <w:snapToGrid w:val="0"/>
              <w:jc w:val="center"/>
              <w:rPr>
                <w:rFonts w:asciiTheme="minorHAnsi" w:hAnsiTheme="minorHAnsi"/>
                <w:b/>
                <w:sz w:val="16"/>
              </w:rPr>
            </w:pPr>
            <w:ins w:id="288" w:author="Joanne Klevens" w:date="2014-04-01T09:15:00Z">
              <w:r w:rsidRPr="008626E9">
                <w:rPr>
                  <w:rFonts w:asciiTheme="minorHAnsi" w:hAnsiTheme="minorHAnsi" w:cs="Arial"/>
                  <w:b/>
                  <w:sz w:val="16"/>
                  <w:szCs w:val="16"/>
                </w:rPr>
                <w:t>DK</w:t>
              </w:r>
            </w:ins>
            <w:del w:id="289" w:author="Joanne Klevens" w:date="2014-04-01T09:15:00Z">
              <w:r w:rsidR="00D80617">
                <w:rPr>
                  <w:rFonts w:ascii="Verdana" w:hAnsi="Verdana"/>
                  <w:sz w:val="17"/>
                  <w:szCs w:val="17"/>
                </w:rPr>
                <w:delText>Most p</w:delText>
              </w:r>
              <w:r w:rsidR="00034D72">
                <w:rPr>
                  <w:rFonts w:ascii="Verdana" w:hAnsi="Verdana"/>
                  <w:sz w:val="17"/>
                  <w:szCs w:val="17"/>
                </w:rPr>
                <w:delText>robably h</w:delText>
              </w:r>
              <w:r w:rsidR="005554C9">
                <w:rPr>
                  <w:rFonts w:ascii="Verdana" w:hAnsi="Verdana"/>
                  <w:sz w:val="17"/>
                  <w:szCs w:val="17"/>
                </w:rPr>
                <w:delText>a</w:delText>
              </w:r>
              <w:r w:rsidR="00D80617">
                <w:rPr>
                  <w:rFonts w:ascii="Verdana" w:hAnsi="Verdana"/>
                  <w:sz w:val="17"/>
                  <w:szCs w:val="17"/>
                </w:rPr>
                <w:delText>ven</w:delText>
              </w:r>
              <w:r w:rsidR="005554C9">
                <w:rPr>
                  <w:rFonts w:ascii="Verdana" w:hAnsi="Verdana"/>
                  <w:sz w:val="17"/>
                  <w:szCs w:val="17"/>
                </w:rPr>
                <w:delText>’t thought about it</w:delText>
              </w:r>
            </w:del>
          </w:p>
        </w:tc>
      </w:tr>
      <w:tr w:rsidR="00BB1869" w:rsidRPr="008E5A02" w:rsidTr="000F34F2">
        <w:trPr>
          <w:trHeight w:val="432"/>
          <w:ins w:id="290" w:author="Joanne Klevens" w:date="2014-04-01T09:15:00Z"/>
        </w:trPr>
        <w:tc>
          <w:tcPr>
            <w:tcW w:w="3293" w:type="pct"/>
            <w:tcBorders>
              <w:top w:val="single" w:sz="4" w:space="0" w:color="auto"/>
              <w:left w:val="single" w:sz="4" w:space="0" w:color="auto"/>
              <w:bottom w:val="single" w:sz="4" w:space="0" w:color="auto"/>
              <w:right w:val="single" w:sz="4" w:space="0" w:color="auto"/>
            </w:tcBorders>
          </w:tcPr>
          <w:p w:rsidR="00BB1869" w:rsidRPr="004C6067" w:rsidRDefault="00BB1869" w:rsidP="00E92E9B">
            <w:pPr>
              <w:rPr>
                <w:ins w:id="291" w:author="Joanne Klevens" w:date="2014-04-01T09:15:00Z"/>
                <w:rFonts w:asciiTheme="minorHAnsi" w:hAnsiTheme="minorHAnsi"/>
                <w:szCs w:val="22"/>
              </w:rPr>
            </w:pPr>
            <w:ins w:id="292" w:author="Joanne Klevens" w:date="2014-04-01T09:15:00Z">
              <w:r>
                <w:rPr>
                  <w:rFonts w:asciiTheme="minorHAnsi" w:hAnsiTheme="minorHAnsi" w:cstheme="minorHAnsi"/>
                  <w:sz w:val="22"/>
                  <w:szCs w:val="22"/>
                </w:rPr>
                <w:t>A</w:t>
              </w:r>
              <w:r w:rsidRPr="004C6067">
                <w:rPr>
                  <w:rFonts w:asciiTheme="minorHAnsi" w:hAnsiTheme="minorHAnsi" w:cstheme="minorHAnsi"/>
                  <w:sz w:val="22"/>
                  <w:szCs w:val="22"/>
                </w:rPr>
                <w:t>gency</w:t>
              </w:r>
              <w:r>
                <w:rPr>
                  <w:rFonts w:asciiTheme="minorHAnsi" w:hAnsiTheme="minorHAnsi" w:cstheme="minorHAnsi"/>
                  <w:sz w:val="22"/>
                  <w:szCs w:val="22"/>
                </w:rPr>
                <w:t xml:space="preserve"> </w:t>
              </w:r>
              <w:r w:rsidRPr="004B304B">
                <w:rPr>
                  <w:rFonts w:asciiTheme="minorHAnsi" w:hAnsiTheme="minorHAnsi" w:cstheme="minorHAnsi"/>
                  <w:b/>
                  <w:sz w:val="22"/>
                  <w:szCs w:val="22"/>
                </w:rPr>
                <w:t>leadership</w:t>
              </w:r>
              <w:r w:rsidRPr="004C6067">
                <w:rPr>
                  <w:rFonts w:asciiTheme="minorHAnsi" w:hAnsiTheme="minorHAnsi" w:cstheme="minorHAnsi"/>
                  <w:sz w:val="22"/>
                  <w:szCs w:val="22"/>
                </w:rPr>
                <w:t xml:space="preserve"> value</w:t>
              </w:r>
              <w:r>
                <w:rPr>
                  <w:rFonts w:asciiTheme="minorHAnsi" w:hAnsiTheme="minorHAnsi" w:cstheme="minorHAnsi"/>
                  <w:sz w:val="22"/>
                  <w:szCs w:val="22"/>
                </w:rPr>
                <w:t xml:space="preserve">s the wellbeing of employees’ families </w:t>
              </w:r>
            </w:ins>
          </w:p>
        </w:tc>
        <w:tc>
          <w:tcPr>
            <w:tcW w:w="301" w:type="pct"/>
            <w:tcBorders>
              <w:top w:val="single" w:sz="4" w:space="0" w:color="auto"/>
              <w:left w:val="single" w:sz="4" w:space="0" w:color="auto"/>
              <w:bottom w:val="single" w:sz="4" w:space="0" w:color="auto"/>
              <w:right w:val="single" w:sz="4" w:space="0" w:color="auto"/>
            </w:tcBorders>
          </w:tcPr>
          <w:p w:rsidR="00BB1869" w:rsidRPr="004C6067" w:rsidRDefault="00BB1869" w:rsidP="004C6067">
            <w:pPr>
              <w:snapToGrid w:val="0"/>
              <w:spacing w:before="60" w:after="60"/>
              <w:jc w:val="center"/>
              <w:rPr>
                <w:ins w:id="293" w:author="Joanne Klevens" w:date="2014-04-01T09:15:00Z"/>
                <w:rFonts w:asciiTheme="minorHAnsi" w:hAnsiTheme="minorHAnsi" w:cs="Arial"/>
                <w:szCs w:val="22"/>
              </w:rPr>
            </w:pPr>
            <w:ins w:id="294" w:author="Joanne Klevens" w:date="2014-04-01T09:15:00Z">
              <w:r>
                <w:rPr>
                  <w:rFonts w:asciiTheme="minorHAnsi" w:hAnsiTheme="minorHAnsi" w:cs="Arial"/>
                  <w:szCs w:val="22"/>
                </w:rPr>
                <w:t>0</w:t>
              </w:r>
            </w:ins>
          </w:p>
        </w:tc>
        <w:tc>
          <w:tcPr>
            <w:tcW w:w="287" w:type="pct"/>
            <w:gridSpan w:val="2"/>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ins w:id="295" w:author="Joanne Klevens" w:date="2014-04-01T09:15:00Z"/>
                <w:rFonts w:asciiTheme="minorHAnsi" w:hAnsiTheme="minorHAnsi" w:cs="Arial"/>
                <w:szCs w:val="22"/>
              </w:rPr>
            </w:pPr>
            <w:ins w:id="296" w:author="Joanne Klevens" w:date="2014-04-01T09:15:00Z">
              <w:r w:rsidRPr="004C6067">
                <w:rPr>
                  <w:rFonts w:asciiTheme="minorHAnsi" w:hAnsiTheme="minorHAnsi" w:cs="Arial"/>
                  <w:sz w:val="22"/>
                  <w:szCs w:val="22"/>
                </w:rPr>
                <w:t>1</w:t>
              </w:r>
            </w:ins>
          </w:p>
        </w:tc>
        <w:tc>
          <w:tcPr>
            <w:tcW w:w="258" w:type="pct"/>
            <w:gridSpan w:val="3"/>
            <w:tcBorders>
              <w:top w:val="single" w:sz="4" w:space="0" w:color="auto"/>
              <w:left w:val="single" w:sz="4" w:space="0" w:color="auto"/>
              <w:bottom w:val="single" w:sz="4" w:space="0" w:color="auto"/>
              <w:right w:val="single" w:sz="4" w:space="0" w:color="auto"/>
            </w:tcBorders>
          </w:tcPr>
          <w:p w:rsidR="00BB1869" w:rsidRPr="004C6067" w:rsidRDefault="00BB1869" w:rsidP="004C6067">
            <w:pPr>
              <w:snapToGrid w:val="0"/>
              <w:spacing w:before="60" w:after="60"/>
              <w:jc w:val="center"/>
              <w:rPr>
                <w:ins w:id="297" w:author="Joanne Klevens" w:date="2014-04-01T09:15:00Z"/>
                <w:rFonts w:asciiTheme="minorHAnsi" w:hAnsiTheme="minorHAnsi" w:cs="Arial"/>
                <w:szCs w:val="22"/>
              </w:rPr>
            </w:pPr>
            <w:ins w:id="298" w:author="Joanne Klevens" w:date="2014-04-01T09:15:00Z">
              <w:r>
                <w:rPr>
                  <w:rFonts w:asciiTheme="minorHAnsi" w:hAnsiTheme="minorHAnsi" w:cs="Arial"/>
                  <w:szCs w:val="22"/>
                </w:rPr>
                <w:t>2</w:t>
              </w:r>
            </w:ins>
          </w:p>
        </w:tc>
        <w:tc>
          <w:tcPr>
            <w:tcW w:w="257"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ins w:id="299" w:author="Joanne Klevens" w:date="2014-04-01T09:15:00Z"/>
                <w:rFonts w:asciiTheme="minorHAnsi" w:hAnsiTheme="minorHAnsi" w:cs="Arial"/>
                <w:szCs w:val="22"/>
              </w:rPr>
            </w:pPr>
            <w:ins w:id="300" w:author="Joanne Klevens" w:date="2014-04-01T09:15:00Z">
              <w:r w:rsidRPr="004C6067">
                <w:rPr>
                  <w:rFonts w:asciiTheme="minorHAnsi" w:hAnsiTheme="minorHAnsi" w:cs="Arial"/>
                  <w:sz w:val="22"/>
                  <w:szCs w:val="22"/>
                </w:rPr>
                <w:t>3</w:t>
              </w:r>
            </w:ins>
          </w:p>
        </w:tc>
        <w:tc>
          <w:tcPr>
            <w:tcW w:w="351"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ins w:id="301" w:author="Joanne Klevens" w:date="2014-04-01T09:15:00Z"/>
                <w:rFonts w:asciiTheme="minorHAnsi" w:hAnsiTheme="minorHAnsi" w:cs="Arial"/>
                <w:szCs w:val="22"/>
              </w:rPr>
            </w:pPr>
            <w:ins w:id="302" w:author="Joanne Klevens" w:date="2014-04-01T09:15:00Z">
              <w:r w:rsidRPr="004C6067">
                <w:rPr>
                  <w:rFonts w:asciiTheme="minorHAnsi" w:hAnsiTheme="minorHAnsi" w:cs="Arial"/>
                  <w:sz w:val="22"/>
                  <w:szCs w:val="22"/>
                </w:rPr>
                <w:t>4</w:t>
              </w:r>
            </w:ins>
          </w:p>
        </w:tc>
        <w:tc>
          <w:tcPr>
            <w:tcW w:w="253" w:type="pct"/>
            <w:tcBorders>
              <w:top w:val="single" w:sz="4" w:space="0" w:color="auto"/>
              <w:left w:val="single" w:sz="4" w:space="0" w:color="auto"/>
              <w:bottom w:val="single" w:sz="4" w:space="0" w:color="auto"/>
              <w:right w:val="single" w:sz="4" w:space="0" w:color="auto"/>
            </w:tcBorders>
          </w:tcPr>
          <w:p w:rsidR="00BB1869" w:rsidRPr="004C6067" w:rsidRDefault="00BB1869" w:rsidP="004C6067">
            <w:pPr>
              <w:snapToGrid w:val="0"/>
              <w:spacing w:before="60" w:after="60"/>
              <w:jc w:val="center"/>
              <w:rPr>
                <w:ins w:id="303" w:author="Joanne Klevens" w:date="2014-04-01T09:15:00Z"/>
                <w:rFonts w:asciiTheme="minorHAnsi" w:hAnsiTheme="minorHAnsi" w:cs="Arial"/>
                <w:szCs w:val="22"/>
              </w:rPr>
            </w:pPr>
            <w:ins w:id="304" w:author="Joanne Klevens" w:date="2014-04-01T09:15:00Z">
              <w:r>
                <w:rPr>
                  <w:rFonts w:asciiTheme="minorHAnsi" w:hAnsiTheme="minorHAnsi" w:cs="Arial"/>
                  <w:sz w:val="22"/>
                  <w:szCs w:val="22"/>
                </w:rPr>
                <w:t>99</w:t>
              </w:r>
            </w:ins>
          </w:p>
        </w:tc>
      </w:tr>
      <w:tr w:rsidR="00D80617" w:rsidRPr="009E102E" w:rsidTr="003E61D2">
        <w:trPr>
          <w:gridAfter w:val="3"/>
          <w:wAfter w:w="4824" w:type="dxa"/>
          <w:trHeight w:val="432"/>
        </w:trPr>
        <w:tc>
          <w:tcPr>
            <w:tcW w:w="3293" w:type="pct"/>
            <w:tcBorders>
              <w:top w:val="single" w:sz="4" w:space="0" w:color="auto"/>
              <w:left w:val="single" w:sz="4" w:space="0" w:color="auto"/>
              <w:bottom w:val="single" w:sz="4" w:space="0" w:color="auto"/>
              <w:right w:val="single" w:sz="4" w:space="0" w:color="auto"/>
            </w:tcBorders>
          </w:tcPr>
          <w:p w:rsidR="005554C9" w:rsidRPr="003E61D2" w:rsidRDefault="00BB1869" w:rsidP="003E61D2">
            <w:pPr>
              <w:rPr>
                <w:rFonts w:asciiTheme="minorHAnsi" w:hAnsiTheme="minorHAnsi"/>
              </w:rPr>
            </w:pPr>
            <w:ins w:id="305" w:author="Joanne Klevens" w:date="2014-04-01T09:15:00Z">
              <w:r>
                <w:rPr>
                  <w:rFonts w:asciiTheme="minorHAnsi" w:hAnsiTheme="minorHAnsi" w:cstheme="minorHAnsi"/>
                  <w:bCs/>
                  <w:iCs/>
                  <w:sz w:val="22"/>
                  <w:szCs w:val="22"/>
                </w:rPr>
                <w:t>A</w:t>
              </w:r>
              <w:r w:rsidRPr="004C6067">
                <w:rPr>
                  <w:rFonts w:asciiTheme="minorHAnsi" w:hAnsiTheme="minorHAnsi" w:cstheme="minorHAnsi"/>
                  <w:bCs/>
                  <w:iCs/>
                  <w:sz w:val="22"/>
                  <w:szCs w:val="22"/>
                </w:rPr>
                <w:t xml:space="preserve">gency </w:t>
              </w:r>
              <w:r w:rsidRPr="004B304B">
                <w:rPr>
                  <w:rFonts w:asciiTheme="minorHAnsi" w:hAnsiTheme="minorHAnsi" w:cstheme="minorHAnsi"/>
                  <w:b/>
                  <w:bCs/>
                  <w:iCs/>
                  <w:sz w:val="22"/>
                  <w:szCs w:val="22"/>
                </w:rPr>
                <w:t>leadership</w:t>
              </w:r>
              <w:r>
                <w:rPr>
                  <w:rFonts w:asciiTheme="minorHAnsi" w:hAnsiTheme="minorHAnsi" w:cstheme="minorHAnsi"/>
                  <w:bCs/>
                  <w:iCs/>
                  <w:sz w:val="22"/>
                  <w:szCs w:val="22"/>
                </w:rPr>
                <w:t xml:space="preserve"> </w:t>
              </w:r>
              <w:r w:rsidRPr="004C6067">
                <w:rPr>
                  <w:rFonts w:asciiTheme="minorHAnsi" w:hAnsiTheme="minorHAnsi" w:cstheme="minorHAnsi"/>
                  <w:bCs/>
                  <w:iCs/>
                  <w:sz w:val="22"/>
                  <w:szCs w:val="22"/>
                </w:rPr>
                <w:t xml:space="preserve">values the well-being of </w:t>
              </w:r>
              <w:r>
                <w:rPr>
                  <w:rFonts w:asciiTheme="minorHAnsi" w:hAnsiTheme="minorHAnsi" w:cstheme="minorHAnsi"/>
                  <w:bCs/>
                  <w:iCs/>
                  <w:sz w:val="22"/>
                  <w:szCs w:val="22"/>
                </w:rPr>
                <w:t xml:space="preserve">all </w:t>
              </w:r>
              <w:r w:rsidRPr="004C6067">
                <w:rPr>
                  <w:rFonts w:asciiTheme="minorHAnsi" w:hAnsiTheme="minorHAnsi" w:cstheme="minorHAnsi"/>
                  <w:bCs/>
                  <w:iCs/>
                  <w:sz w:val="22"/>
                  <w:szCs w:val="22"/>
                </w:rPr>
                <w:t>children</w:t>
              </w:r>
            </w:ins>
            <w:del w:id="306" w:author="Joanne Klevens" w:date="2014-04-01T09:15:00Z">
              <w:r w:rsidR="005554C9" w:rsidRPr="00672935">
                <w:rPr>
                  <w:rFonts w:cstheme="minorHAnsi"/>
                  <w:iCs/>
                </w:rPr>
                <w:delText>Safe, stable and nurturing relationships and environments can buffer children against the effects of adverse child</w:delText>
              </w:r>
              <w:r w:rsidR="005554C9">
                <w:rPr>
                  <w:rFonts w:cstheme="minorHAnsi"/>
                  <w:iCs/>
                </w:rPr>
                <w:delText>hood</w:delText>
              </w:r>
              <w:r w:rsidR="005554C9" w:rsidRPr="00672935">
                <w:rPr>
                  <w:rFonts w:cstheme="minorHAnsi"/>
                  <w:iCs/>
                </w:rPr>
                <w:delText xml:space="preserve"> experiences like child maltreatment or exposure to partner violence.</w:delText>
              </w:r>
            </w:del>
          </w:p>
        </w:tc>
        <w:tc>
          <w:tcPr>
            <w:tcW w:w="301" w:type="pct"/>
            <w:tcBorders>
              <w:top w:val="single" w:sz="4" w:space="0" w:color="auto"/>
              <w:left w:val="single" w:sz="4" w:space="0" w:color="auto"/>
              <w:bottom w:val="single" w:sz="4" w:space="0" w:color="auto"/>
              <w:right w:val="single" w:sz="4" w:space="0" w:color="auto"/>
            </w:tcBorders>
          </w:tcPr>
          <w:p w:rsidR="005554C9" w:rsidRPr="003E61D2" w:rsidRDefault="00BB1869" w:rsidP="003E61D2">
            <w:pPr>
              <w:snapToGrid w:val="0"/>
              <w:spacing w:before="60" w:after="60"/>
              <w:jc w:val="center"/>
              <w:rPr>
                <w:rFonts w:asciiTheme="minorHAnsi" w:hAnsiTheme="minorHAnsi"/>
              </w:rPr>
            </w:pPr>
            <w:ins w:id="307" w:author="Joanne Klevens" w:date="2014-04-01T09:15:00Z">
              <w:r>
                <w:rPr>
                  <w:rFonts w:asciiTheme="minorHAnsi" w:hAnsiTheme="minorHAnsi" w:cs="Arial"/>
                  <w:szCs w:val="22"/>
                </w:rPr>
                <w:t>0</w:t>
              </w:r>
            </w:ins>
            <w:del w:id="308" w:author="Joanne Klevens" w:date="2014-04-01T09:15:00Z">
              <w:r w:rsidR="008F70FA">
                <w:rPr>
                  <w:rFonts w:ascii="Verdana" w:hAnsi="Verdana"/>
                  <w:sz w:val="17"/>
                  <w:szCs w:val="1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8pt">
                    <v:imagedata r:id="rId13" o:title=""/>
                  </v:shape>
                </w:pict>
              </w:r>
              <w:r w:rsidR="008F70FA">
                <w:rPr>
                  <w:rFonts w:ascii="Verdana" w:hAnsi="Verdana"/>
                  <w:sz w:val="17"/>
                  <w:szCs w:val="17"/>
                </w:rPr>
                <w:pict>
                  <v:shape id="_x0000_i1026" type="#_x0000_t75" style="width:20.25pt;height:18pt">
                    <v:imagedata r:id="rId13" o:title=""/>
                  </v:shape>
                </w:pict>
              </w:r>
              <w:r w:rsidR="005554C9" w:rsidRPr="009E102E">
                <w:rPr>
                  <w:rFonts w:ascii="Verdana" w:hAnsi="Verdana"/>
                  <w:sz w:val="17"/>
                  <w:szCs w:val="17"/>
                </w:rPr>
                <w:object w:dxaOrig="225" w:dyaOrig="225">
                  <v:shape id="_x0000_i1218" type="#_x0000_t75" style="width:20.25pt;height:18pt" o:ole="">
                    <v:imagedata r:id="rId14" o:title=""/>
                  </v:shape>
                  <w:control r:id="rId15" w:name="DefaultOcxName35" w:shapeid="_x0000_i1218"/>
                </w:object>
              </w:r>
            </w:del>
          </w:p>
        </w:tc>
        <w:tc>
          <w:tcPr>
            <w:tcW w:w="287" w:type="pct"/>
            <w:tcBorders>
              <w:top w:val="single" w:sz="4" w:space="0" w:color="auto"/>
              <w:left w:val="single" w:sz="4" w:space="0" w:color="auto"/>
              <w:bottom w:val="single" w:sz="4" w:space="0" w:color="auto"/>
              <w:right w:val="single" w:sz="4" w:space="0" w:color="auto"/>
            </w:tcBorders>
          </w:tcPr>
          <w:p w:rsidR="005554C9" w:rsidRPr="003E61D2" w:rsidRDefault="00BB1869" w:rsidP="003E61D2">
            <w:pPr>
              <w:snapToGrid w:val="0"/>
              <w:spacing w:before="60" w:after="60"/>
              <w:jc w:val="center"/>
              <w:rPr>
                <w:rFonts w:asciiTheme="minorHAnsi" w:hAnsiTheme="minorHAnsi"/>
              </w:rPr>
            </w:pPr>
            <w:ins w:id="309" w:author="Joanne Klevens" w:date="2014-04-01T09:15:00Z">
              <w:r w:rsidRPr="004C6067">
                <w:rPr>
                  <w:rFonts w:asciiTheme="minorHAnsi" w:hAnsiTheme="minorHAnsi" w:cs="Arial"/>
                  <w:sz w:val="22"/>
                  <w:szCs w:val="22"/>
                </w:rPr>
                <w:t>1</w:t>
              </w:r>
            </w:ins>
            <w:del w:id="310" w:author="Joanne Klevens" w:date="2014-04-01T09:15:00Z">
              <w:r w:rsidR="008F70FA">
                <w:rPr>
                  <w:rFonts w:ascii="Verdana" w:hAnsi="Verdana"/>
                  <w:sz w:val="17"/>
                  <w:szCs w:val="17"/>
                </w:rPr>
                <w:pict>
                  <v:shape id="_x0000_i1029" type="#_x0000_t75" style="width:20.25pt;height:18pt">
                    <v:imagedata r:id="rId13" o:title=""/>
                  </v:shape>
                </w:pict>
              </w:r>
              <w:r w:rsidR="008F70FA">
                <w:rPr>
                  <w:rFonts w:ascii="Verdana" w:hAnsi="Verdana"/>
                  <w:sz w:val="17"/>
                  <w:szCs w:val="17"/>
                </w:rPr>
                <w:pict>
                  <v:shape id="_x0000_i1030" type="#_x0000_t75" style="width:20.25pt;height:18pt">
                    <v:imagedata r:id="rId13" o:title=""/>
                  </v:shape>
                </w:pict>
              </w:r>
              <w:r w:rsidR="005554C9" w:rsidRPr="009E102E">
                <w:rPr>
                  <w:rFonts w:ascii="Verdana" w:hAnsi="Verdana"/>
                  <w:sz w:val="17"/>
                  <w:szCs w:val="17"/>
                </w:rPr>
                <w:object w:dxaOrig="225" w:dyaOrig="225">
                  <v:shape id="_x0000_i1221" type="#_x0000_t75" style="width:20.25pt;height:18pt" o:ole="">
                    <v:imagedata r:id="rId14" o:title=""/>
                  </v:shape>
                  <w:control r:id="rId16" w:name="DefaultOcxName36" w:shapeid="_x0000_i1221"/>
                </w:object>
              </w:r>
            </w:del>
          </w:p>
        </w:tc>
        <w:tc>
          <w:tcPr>
            <w:tcW w:w="258" w:type="pct"/>
            <w:tcBorders>
              <w:top w:val="single" w:sz="4" w:space="0" w:color="auto"/>
              <w:left w:val="single" w:sz="4" w:space="0" w:color="auto"/>
              <w:bottom w:val="single" w:sz="4" w:space="0" w:color="auto"/>
              <w:right w:val="single" w:sz="4" w:space="0" w:color="auto"/>
            </w:tcBorders>
          </w:tcPr>
          <w:p w:rsidR="005554C9" w:rsidRPr="003E61D2" w:rsidRDefault="00BB1869" w:rsidP="003E61D2">
            <w:pPr>
              <w:snapToGrid w:val="0"/>
              <w:spacing w:before="60" w:after="60"/>
              <w:jc w:val="center"/>
              <w:rPr>
                <w:rFonts w:asciiTheme="minorHAnsi" w:hAnsiTheme="minorHAnsi"/>
              </w:rPr>
            </w:pPr>
            <w:ins w:id="311" w:author="Joanne Klevens" w:date="2014-04-01T09:15:00Z">
              <w:r>
                <w:rPr>
                  <w:rFonts w:asciiTheme="minorHAnsi" w:hAnsiTheme="minorHAnsi" w:cs="Arial"/>
                  <w:szCs w:val="22"/>
                </w:rPr>
                <w:t>2</w:t>
              </w:r>
            </w:ins>
            <w:del w:id="312" w:author="Joanne Klevens" w:date="2014-04-01T09:15:00Z">
              <w:r w:rsidR="008F70FA">
                <w:rPr>
                  <w:rFonts w:ascii="Verdana" w:hAnsi="Verdana"/>
                  <w:sz w:val="17"/>
                  <w:szCs w:val="17"/>
                </w:rPr>
                <w:pict>
                  <v:shape id="_x0000_i1033" type="#_x0000_t75" style="width:20.25pt;height:18pt">
                    <v:imagedata r:id="rId13" o:title=""/>
                  </v:shape>
                </w:pict>
              </w:r>
              <w:r w:rsidR="008F70FA">
                <w:rPr>
                  <w:rFonts w:ascii="Verdana" w:hAnsi="Verdana"/>
                  <w:sz w:val="17"/>
                  <w:szCs w:val="17"/>
                </w:rPr>
                <w:pict>
                  <v:shape id="_x0000_i1034" type="#_x0000_t75" style="width:20.25pt;height:18pt">
                    <v:imagedata r:id="rId13" o:title=""/>
                  </v:shape>
                </w:pict>
              </w:r>
              <w:r w:rsidR="005554C9" w:rsidRPr="009E102E">
                <w:rPr>
                  <w:rFonts w:ascii="Verdana" w:hAnsi="Verdana"/>
                  <w:sz w:val="17"/>
                  <w:szCs w:val="17"/>
                </w:rPr>
                <w:object w:dxaOrig="225" w:dyaOrig="225">
                  <v:shape id="_x0000_i1226" type="#_x0000_t75" style="width:20.25pt;height:18pt" o:ole="">
                    <v:imagedata r:id="rId14" o:title=""/>
                  </v:shape>
                  <w:control r:id="rId17" w:name="DefaultOcxName37" w:shapeid="_x0000_i1226"/>
                </w:object>
              </w:r>
            </w:del>
          </w:p>
        </w:tc>
        <w:tc>
          <w:tcPr>
            <w:tcW w:w="257" w:type="pct"/>
            <w:tcBorders>
              <w:top w:val="single" w:sz="4" w:space="0" w:color="auto"/>
              <w:left w:val="single" w:sz="4" w:space="0" w:color="auto"/>
              <w:bottom w:val="single" w:sz="4" w:space="0" w:color="auto"/>
              <w:right w:val="single" w:sz="4" w:space="0" w:color="auto"/>
            </w:tcBorders>
          </w:tcPr>
          <w:p w:rsidR="005554C9" w:rsidRPr="003E61D2" w:rsidRDefault="00BB1869" w:rsidP="003E61D2">
            <w:pPr>
              <w:snapToGrid w:val="0"/>
              <w:spacing w:before="60" w:after="60"/>
              <w:jc w:val="center"/>
              <w:rPr>
                <w:rFonts w:asciiTheme="minorHAnsi" w:hAnsiTheme="minorHAnsi"/>
              </w:rPr>
            </w:pPr>
            <w:ins w:id="313" w:author="Joanne Klevens" w:date="2014-04-01T09:15:00Z">
              <w:r w:rsidRPr="004C6067">
                <w:rPr>
                  <w:rFonts w:asciiTheme="minorHAnsi" w:hAnsiTheme="minorHAnsi" w:cs="Arial"/>
                  <w:sz w:val="22"/>
                  <w:szCs w:val="22"/>
                </w:rPr>
                <w:t>3</w:t>
              </w:r>
            </w:ins>
            <w:del w:id="314" w:author="Joanne Klevens" w:date="2014-04-01T09:15:00Z">
              <w:r w:rsidR="008F70FA">
                <w:rPr>
                  <w:rFonts w:ascii="Verdana" w:hAnsi="Verdana"/>
                  <w:sz w:val="17"/>
                  <w:szCs w:val="17"/>
                </w:rPr>
                <w:pict>
                  <v:shape id="_x0000_i1037" type="#_x0000_t75" style="width:20.25pt;height:18pt">
                    <v:imagedata r:id="rId13" o:title=""/>
                  </v:shape>
                </w:pict>
              </w:r>
              <w:r w:rsidR="008F70FA">
                <w:rPr>
                  <w:rFonts w:ascii="Verdana" w:hAnsi="Verdana"/>
                  <w:sz w:val="17"/>
                  <w:szCs w:val="17"/>
                </w:rPr>
                <w:pict>
                  <v:shape id="_x0000_i1038" type="#_x0000_t75" style="width:20.25pt;height:18pt">
                    <v:imagedata r:id="rId13" o:title=""/>
                  </v:shape>
                </w:pict>
              </w:r>
              <w:r w:rsidR="005554C9" w:rsidRPr="009E102E">
                <w:rPr>
                  <w:rFonts w:ascii="Verdana" w:hAnsi="Verdana"/>
                  <w:sz w:val="17"/>
                  <w:szCs w:val="17"/>
                </w:rPr>
                <w:object w:dxaOrig="225" w:dyaOrig="225">
                  <v:shape id="_x0000_i1231" type="#_x0000_t75" style="width:20.25pt;height:18pt" o:ole="">
                    <v:imagedata r:id="rId14" o:title=""/>
                  </v:shape>
                  <w:control r:id="rId18" w:name="DefaultOcxName38" w:shapeid="_x0000_i1231"/>
                </w:object>
              </w:r>
            </w:del>
          </w:p>
        </w:tc>
        <w:tc>
          <w:tcPr>
            <w:tcW w:w="351" w:type="pct"/>
            <w:tcBorders>
              <w:top w:val="single" w:sz="4" w:space="0" w:color="auto"/>
              <w:left w:val="single" w:sz="4" w:space="0" w:color="auto"/>
              <w:bottom w:val="single" w:sz="4" w:space="0" w:color="auto"/>
              <w:right w:val="single" w:sz="4" w:space="0" w:color="auto"/>
            </w:tcBorders>
          </w:tcPr>
          <w:p w:rsidR="005554C9" w:rsidRPr="003E61D2" w:rsidRDefault="00BB1869" w:rsidP="003E61D2">
            <w:pPr>
              <w:snapToGrid w:val="0"/>
              <w:spacing w:before="60" w:after="60"/>
              <w:jc w:val="center"/>
              <w:rPr>
                <w:rFonts w:asciiTheme="minorHAnsi" w:hAnsiTheme="minorHAnsi"/>
              </w:rPr>
            </w:pPr>
            <w:ins w:id="315" w:author="Joanne Klevens" w:date="2014-04-01T09:15:00Z">
              <w:r w:rsidRPr="004C6067">
                <w:rPr>
                  <w:rFonts w:asciiTheme="minorHAnsi" w:hAnsiTheme="minorHAnsi" w:cs="Arial"/>
                  <w:sz w:val="22"/>
                  <w:szCs w:val="22"/>
                </w:rPr>
                <w:t>4</w:t>
              </w:r>
            </w:ins>
            <w:del w:id="316" w:author="Joanne Klevens" w:date="2014-04-01T09:15:00Z">
              <w:r w:rsidR="008F70FA">
                <w:rPr>
                  <w:rFonts w:ascii="Verdana" w:hAnsi="Verdana"/>
                  <w:sz w:val="17"/>
                  <w:szCs w:val="17"/>
                </w:rPr>
                <w:pict>
                  <v:shape id="_x0000_i1041" type="#_x0000_t75" style="width:20.25pt;height:18pt">
                    <v:imagedata r:id="rId13" o:title=""/>
                  </v:shape>
                </w:pict>
              </w:r>
              <w:r w:rsidR="008F70FA">
                <w:rPr>
                  <w:rFonts w:ascii="Verdana" w:hAnsi="Verdana"/>
                  <w:sz w:val="17"/>
                  <w:szCs w:val="17"/>
                </w:rPr>
                <w:pict>
                  <v:shape id="_x0000_i1042" type="#_x0000_t75" style="width:20.25pt;height:18pt">
                    <v:imagedata r:id="rId13" o:title=""/>
                  </v:shape>
                </w:pict>
              </w:r>
              <w:r w:rsidR="005554C9" w:rsidRPr="009E102E">
                <w:rPr>
                  <w:rFonts w:ascii="Verdana" w:hAnsi="Verdana"/>
                  <w:sz w:val="17"/>
                  <w:szCs w:val="17"/>
                </w:rPr>
                <w:object w:dxaOrig="225" w:dyaOrig="225">
                  <v:shape id="_x0000_i1236" type="#_x0000_t75" style="width:20.25pt;height:18pt" o:ole="">
                    <v:imagedata r:id="rId14" o:title=""/>
                  </v:shape>
                  <w:control r:id="rId19" w:name="DefaultOcxName391" w:shapeid="_x0000_i1236"/>
                </w:object>
              </w:r>
            </w:del>
          </w:p>
        </w:tc>
        <w:tc>
          <w:tcPr>
            <w:tcW w:w="253" w:type="pct"/>
            <w:tcBorders>
              <w:top w:val="single" w:sz="4" w:space="0" w:color="auto"/>
              <w:left w:val="single" w:sz="4" w:space="0" w:color="auto"/>
              <w:bottom w:val="single" w:sz="4" w:space="0" w:color="auto"/>
              <w:right w:val="single" w:sz="4" w:space="0" w:color="auto"/>
            </w:tcBorders>
          </w:tcPr>
          <w:p w:rsidR="005554C9" w:rsidRPr="003E61D2" w:rsidRDefault="00BB1869" w:rsidP="003E61D2">
            <w:pPr>
              <w:snapToGrid w:val="0"/>
              <w:spacing w:before="60" w:after="60"/>
              <w:jc w:val="center"/>
              <w:rPr>
                <w:rFonts w:asciiTheme="minorHAnsi" w:hAnsiTheme="minorHAnsi"/>
              </w:rPr>
            </w:pPr>
            <w:ins w:id="317" w:author="Joanne Klevens" w:date="2014-04-01T09:15:00Z">
              <w:r>
                <w:rPr>
                  <w:rFonts w:asciiTheme="minorHAnsi" w:hAnsiTheme="minorHAnsi" w:cs="Arial"/>
                  <w:sz w:val="22"/>
                  <w:szCs w:val="22"/>
                </w:rPr>
                <w:t>99</w:t>
              </w:r>
            </w:ins>
            <w:del w:id="318" w:author="Joanne Klevens" w:date="2014-04-01T09:15:00Z">
              <w:r w:rsidR="008F70FA">
                <w:rPr>
                  <w:rFonts w:ascii="Verdana" w:hAnsi="Verdana"/>
                  <w:sz w:val="17"/>
                  <w:szCs w:val="17"/>
                </w:rPr>
                <w:pict>
                  <v:shape id="_x0000_i1045" type="#_x0000_t75" style="width:20.25pt;height:18pt">
                    <v:imagedata r:id="rId13" o:title=""/>
                  </v:shape>
                </w:pict>
              </w:r>
              <w:r w:rsidR="008F70FA">
                <w:rPr>
                  <w:rFonts w:ascii="Verdana" w:hAnsi="Verdana"/>
                  <w:sz w:val="17"/>
                  <w:szCs w:val="17"/>
                </w:rPr>
                <w:pict>
                  <v:shape id="_x0000_i1046" type="#_x0000_t75" style="width:20.25pt;height:18pt">
                    <v:imagedata r:id="rId13" o:title=""/>
                  </v:shape>
                </w:pict>
              </w:r>
              <w:r w:rsidR="005554C9" w:rsidRPr="009E102E">
                <w:rPr>
                  <w:rFonts w:ascii="Verdana" w:hAnsi="Verdana"/>
                  <w:sz w:val="17"/>
                  <w:szCs w:val="17"/>
                </w:rPr>
                <w:object w:dxaOrig="225" w:dyaOrig="225">
                  <v:shape id="_x0000_i1241" type="#_x0000_t75" style="width:20.25pt;height:18pt" o:ole="">
                    <v:imagedata r:id="rId14" o:title=""/>
                  </v:shape>
                  <w:control r:id="rId20" w:name="DefaultOcxName39" w:shapeid="_x0000_i1241"/>
                </w:object>
              </w:r>
            </w:del>
          </w:p>
        </w:tc>
      </w:tr>
      <w:tr w:rsidR="005554C9" w:rsidRPr="009E102E" w:rsidTr="003E61D2">
        <w:trPr>
          <w:gridAfter w:val="3"/>
          <w:wAfter w:w="4824" w:type="dxa"/>
          <w:trHeight w:val="432"/>
        </w:trPr>
        <w:tc>
          <w:tcPr>
            <w:tcW w:w="3293" w:type="pct"/>
            <w:tcBorders>
              <w:top w:val="single" w:sz="4" w:space="0" w:color="auto"/>
              <w:left w:val="single" w:sz="4" w:space="0" w:color="auto"/>
              <w:bottom w:val="single" w:sz="4" w:space="0" w:color="auto"/>
              <w:right w:val="single" w:sz="4" w:space="0" w:color="auto"/>
            </w:tcBorders>
          </w:tcPr>
          <w:p w:rsidR="005554C9" w:rsidRPr="003E61D2" w:rsidRDefault="00BB1869" w:rsidP="003E61D2">
            <w:pPr>
              <w:rPr>
                <w:rFonts w:asciiTheme="minorHAnsi" w:hAnsiTheme="minorHAnsi"/>
                <w:sz w:val="22"/>
              </w:rPr>
            </w:pPr>
            <w:ins w:id="319" w:author="Joanne Klevens" w:date="2014-04-01T09:15:00Z">
              <w:r>
                <w:rPr>
                  <w:rFonts w:asciiTheme="minorHAnsi" w:hAnsiTheme="minorHAnsi" w:cstheme="minorHAnsi"/>
                  <w:sz w:val="22"/>
                  <w:szCs w:val="22"/>
                </w:rPr>
                <w:t xml:space="preserve">Staff in the a agency </w:t>
              </w:r>
              <w:r w:rsidRPr="004C6067">
                <w:rPr>
                  <w:rFonts w:asciiTheme="minorHAnsi" w:hAnsiTheme="minorHAnsi" w:cstheme="minorHAnsi"/>
                  <w:bCs/>
                  <w:iCs/>
                  <w:sz w:val="22"/>
                  <w:szCs w:val="22"/>
                </w:rPr>
                <w:t>value</w:t>
              </w:r>
              <w:r>
                <w:rPr>
                  <w:rFonts w:asciiTheme="minorHAnsi" w:hAnsiTheme="minorHAnsi" w:cstheme="minorHAnsi"/>
                  <w:bCs/>
                  <w:iCs/>
                  <w:sz w:val="22"/>
                  <w:szCs w:val="22"/>
                </w:rPr>
                <w:t xml:space="preserve"> </w:t>
              </w:r>
              <w:r w:rsidRPr="004C6067">
                <w:rPr>
                  <w:rFonts w:asciiTheme="minorHAnsi" w:hAnsiTheme="minorHAnsi" w:cstheme="minorHAnsi"/>
                  <w:bCs/>
                  <w:iCs/>
                  <w:sz w:val="22"/>
                  <w:szCs w:val="22"/>
                </w:rPr>
                <w:t xml:space="preserve">the well-being of </w:t>
              </w:r>
              <w:r>
                <w:rPr>
                  <w:rFonts w:asciiTheme="minorHAnsi" w:hAnsiTheme="minorHAnsi" w:cstheme="minorHAnsi"/>
                  <w:bCs/>
                  <w:iCs/>
                  <w:sz w:val="22"/>
                  <w:szCs w:val="22"/>
                </w:rPr>
                <w:t xml:space="preserve">all </w:t>
              </w:r>
              <w:r w:rsidRPr="004C6067">
                <w:rPr>
                  <w:rFonts w:asciiTheme="minorHAnsi" w:hAnsiTheme="minorHAnsi" w:cstheme="minorHAnsi"/>
                  <w:bCs/>
                  <w:iCs/>
                  <w:sz w:val="22"/>
                  <w:szCs w:val="22"/>
                </w:rPr>
                <w:t>children</w:t>
              </w:r>
            </w:ins>
            <w:del w:id="320" w:author="Joanne Klevens" w:date="2014-04-01T09:15:00Z">
              <w:r w:rsidR="005554C9" w:rsidRPr="00672935">
                <w:rPr>
                  <w:rFonts w:cstheme="minorHAnsi"/>
                  <w:iCs/>
                </w:rPr>
                <w:delText xml:space="preserve">Safe, stable and nurturing relationships and environments set children on a positive </w:delText>
              </w:r>
              <w:r w:rsidR="00034D72">
                <w:rPr>
                  <w:rFonts w:cstheme="minorHAnsi"/>
                  <w:iCs/>
                </w:rPr>
                <w:delText>path</w:delText>
              </w:r>
              <w:r w:rsidR="005554C9" w:rsidRPr="00672935">
                <w:rPr>
                  <w:rFonts w:cstheme="minorHAnsi"/>
                  <w:iCs/>
                </w:rPr>
                <w:delText xml:space="preserve"> for optimal child development.</w:delText>
              </w:r>
            </w:del>
          </w:p>
        </w:tc>
        <w:tc>
          <w:tcPr>
            <w:tcW w:w="301" w:type="pct"/>
            <w:tcBorders>
              <w:top w:val="single" w:sz="4" w:space="0" w:color="auto"/>
              <w:left w:val="single" w:sz="4" w:space="0" w:color="auto"/>
              <w:bottom w:val="single" w:sz="4" w:space="0" w:color="auto"/>
              <w:right w:val="single" w:sz="4" w:space="0" w:color="auto"/>
            </w:tcBorders>
          </w:tcPr>
          <w:p w:rsidR="005554C9" w:rsidRPr="003E61D2" w:rsidRDefault="00BB1869" w:rsidP="003E61D2">
            <w:pPr>
              <w:snapToGrid w:val="0"/>
              <w:spacing w:before="60" w:after="60"/>
              <w:jc w:val="center"/>
              <w:rPr>
                <w:rFonts w:asciiTheme="minorHAnsi" w:hAnsiTheme="minorHAnsi"/>
              </w:rPr>
            </w:pPr>
            <w:ins w:id="321" w:author="Joanne Klevens" w:date="2014-04-01T09:15:00Z">
              <w:r>
                <w:rPr>
                  <w:rFonts w:asciiTheme="minorHAnsi" w:hAnsiTheme="minorHAnsi" w:cs="Arial"/>
                  <w:szCs w:val="22"/>
                </w:rPr>
                <w:t>0</w:t>
              </w:r>
            </w:ins>
            <w:del w:id="322" w:author="Joanne Klevens" w:date="2014-04-01T09:15:00Z">
              <w:r w:rsidR="008F70FA">
                <w:rPr>
                  <w:rFonts w:ascii="Verdana" w:hAnsi="Verdana"/>
                  <w:sz w:val="17"/>
                  <w:szCs w:val="17"/>
                </w:rPr>
                <w:pict>
                  <v:shape id="_x0000_i1049" type="#_x0000_t75" style="width:20.25pt;height:18pt">
                    <v:imagedata r:id="rId13" o:title=""/>
                  </v:shape>
                </w:pict>
              </w:r>
              <w:r w:rsidR="008F70FA">
                <w:rPr>
                  <w:rFonts w:ascii="Verdana" w:hAnsi="Verdana"/>
                  <w:sz w:val="17"/>
                  <w:szCs w:val="17"/>
                </w:rPr>
                <w:pict>
                  <v:shape id="_x0000_i1050" type="#_x0000_t75" style="width:20.25pt;height:18pt">
                    <v:imagedata r:id="rId13" o:title=""/>
                  </v:shape>
                </w:pict>
              </w:r>
              <w:r w:rsidR="005554C9" w:rsidRPr="009E102E">
                <w:rPr>
                  <w:rFonts w:ascii="Verdana" w:hAnsi="Verdana"/>
                  <w:sz w:val="17"/>
                  <w:szCs w:val="17"/>
                </w:rPr>
                <w:object w:dxaOrig="225" w:dyaOrig="225">
                  <v:shape id="_x0000_i1246" type="#_x0000_t75" style="width:20.25pt;height:18pt" o:ole="">
                    <v:imagedata r:id="rId14" o:title=""/>
                  </v:shape>
                  <w:control r:id="rId21" w:name="DefaultOcxName251" w:shapeid="_x0000_i1246"/>
                </w:object>
              </w:r>
            </w:del>
          </w:p>
        </w:tc>
        <w:tc>
          <w:tcPr>
            <w:tcW w:w="287" w:type="pct"/>
            <w:tcBorders>
              <w:top w:val="single" w:sz="4" w:space="0" w:color="auto"/>
              <w:left w:val="single" w:sz="4" w:space="0" w:color="auto"/>
              <w:bottom w:val="single" w:sz="4" w:space="0" w:color="auto"/>
              <w:right w:val="single" w:sz="4" w:space="0" w:color="auto"/>
            </w:tcBorders>
          </w:tcPr>
          <w:p w:rsidR="005554C9" w:rsidRPr="003E61D2" w:rsidRDefault="00BB1869" w:rsidP="003E61D2">
            <w:pPr>
              <w:snapToGrid w:val="0"/>
              <w:spacing w:before="60" w:after="60"/>
              <w:jc w:val="center"/>
              <w:rPr>
                <w:rFonts w:asciiTheme="minorHAnsi" w:hAnsiTheme="minorHAnsi"/>
              </w:rPr>
            </w:pPr>
            <w:ins w:id="323" w:author="Joanne Klevens" w:date="2014-04-01T09:15:00Z">
              <w:r w:rsidRPr="004C6067">
                <w:rPr>
                  <w:rFonts w:asciiTheme="minorHAnsi" w:hAnsiTheme="minorHAnsi" w:cs="Arial"/>
                  <w:sz w:val="22"/>
                  <w:szCs w:val="22"/>
                </w:rPr>
                <w:t>1</w:t>
              </w:r>
            </w:ins>
            <w:del w:id="324" w:author="Joanne Klevens" w:date="2014-04-01T09:15:00Z">
              <w:r w:rsidR="008F70FA">
                <w:rPr>
                  <w:rFonts w:ascii="Verdana" w:hAnsi="Verdana"/>
                  <w:sz w:val="17"/>
                  <w:szCs w:val="17"/>
                </w:rPr>
                <w:pict>
                  <v:shape id="_x0000_i1053" type="#_x0000_t75" style="width:20.25pt;height:18pt">
                    <v:imagedata r:id="rId13" o:title=""/>
                  </v:shape>
                </w:pict>
              </w:r>
              <w:r w:rsidR="008F70FA">
                <w:rPr>
                  <w:rFonts w:ascii="Verdana" w:hAnsi="Verdana"/>
                  <w:sz w:val="17"/>
                  <w:szCs w:val="17"/>
                </w:rPr>
                <w:pict>
                  <v:shape id="_x0000_i1054" type="#_x0000_t75" style="width:20.25pt;height:18pt">
                    <v:imagedata r:id="rId13" o:title=""/>
                  </v:shape>
                </w:pict>
              </w:r>
              <w:r w:rsidR="005554C9" w:rsidRPr="009E102E">
                <w:rPr>
                  <w:rFonts w:ascii="Verdana" w:hAnsi="Verdana"/>
                  <w:sz w:val="17"/>
                  <w:szCs w:val="17"/>
                </w:rPr>
                <w:object w:dxaOrig="225" w:dyaOrig="225">
                  <v:shape id="_x0000_i1251" type="#_x0000_t75" style="width:20.25pt;height:18pt" o:ole="">
                    <v:imagedata r:id="rId14" o:title=""/>
                  </v:shape>
                  <w:control r:id="rId22" w:name="DefaultOcxName261" w:shapeid="_x0000_i1251"/>
                </w:object>
              </w:r>
            </w:del>
          </w:p>
        </w:tc>
        <w:tc>
          <w:tcPr>
            <w:tcW w:w="258" w:type="pct"/>
            <w:tcBorders>
              <w:top w:val="single" w:sz="4" w:space="0" w:color="auto"/>
              <w:left w:val="single" w:sz="4" w:space="0" w:color="auto"/>
              <w:bottom w:val="single" w:sz="4" w:space="0" w:color="auto"/>
              <w:right w:val="single" w:sz="4" w:space="0" w:color="auto"/>
            </w:tcBorders>
          </w:tcPr>
          <w:p w:rsidR="005554C9" w:rsidRPr="003E61D2" w:rsidRDefault="00BB1869" w:rsidP="003E61D2">
            <w:pPr>
              <w:snapToGrid w:val="0"/>
              <w:spacing w:before="60" w:after="60"/>
              <w:jc w:val="center"/>
              <w:rPr>
                <w:rFonts w:asciiTheme="minorHAnsi" w:hAnsiTheme="minorHAnsi"/>
              </w:rPr>
            </w:pPr>
            <w:ins w:id="325" w:author="Joanne Klevens" w:date="2014-04-01T09:15:00Z">
              <w:r>
                <w:rPr>
                  <w:rFonts w:asciiTheme="minorHAnsi" w:hAnsiTheme="minorHAnsi" w:cs="Arial"/>
                  <w:szCs w:val="22"/>
                </w:rPr>
                <w:t>2</w:t>
              </w:r>
            </w:ins>
            <w:del w:id="326" w:author="Joanne Klevens" w:date="2014-04-01T09:15:00Z">
              <w:r w:rsidR="008F70FA">
                <w:rPr>
                  <w:rFonts w:ascii="Verdana" w:hAnsi="Verdana"/>
                  <w:sz w:val="17"/>
                  <w:szCs w:val="17"/>
                </w:rPr>
                <w:pict>
                  <v:shape id="_x0000_i1057" type="#_x0000_t75" style="width:20.25pt;height:18pt">
                    <v:imagedata r:id="rId13" o:title=""/>
                  </v:shape>
                </w:pict>
              </w:r>
              <w:r w:rsidR="008F70FA">
                <w:rPr>
                  <w:rFonts w:ascii="Verdana" w:hAnsi="Verdana"/>
                  <w:sz w:val="17"/>
                  <w:szCs w:val="17"/>
                </w:rPr>
                <w:pict>
                  <v:shape id="_x0000_i1058" type="#_x0000_t75" style="width:20.25pt;height:18pt">
                    <v:imagedata r:id="rId13" o:title=""/>
                  </v:shape>
                </w:pict>
              </w:r>
              <w:r w:rsidR="005554C9" w:rsidRPr="009E102E">
                <w:rPr>
                  <w:rFonts w:ascii="Verdana" w:hAnsi="Verdana"/>
                  <w:sz w:val="17"/>
                  <w:szCs w:val="17"/>
                </w:rPr>
                <w:object w:dxaOrig="225" w:dyaOrig="225">
                  <v:shape id="_x0000_i1256" type="#_x0000_t75" style="width:20.25pt;height:18pt" o:ole="">
                    <v:imagedata r:id="rId14" o:title=""/>
                  </v:shape>
                  <w:control r:id="rId23" w:name="DefaultOcxName271" w:shapeid="_x0000_i1256"/>
                </w:object>
              </w:r>
            </w:del>
          </w:p>
        </w:tc>
        <w:tc>
          <w:tcPr>
            <w:tcW w:w="257" w:type="pct"/>
            <w:tcBorders>
              <w:top w:val="single" w:sz="4" w:space="0" w:color="auto"/>
              <w:left w:val="single" w:sz="4" w:space="0" w:color="auto"/>
              <w:bottom w:val="single" w:sz="4" w:space="0" w:color="auto"/>
              <w:right w:val="single" w:sz="4" w:space="0" w:color="auto"/>
            </w:tcBorders>
          </w:tcPr>
          <w:p w:rsidR="005554C9" w:rsidRPr="003E61D2" w:rsidRDefault="00BB1869" w:rsidP="003E61D2">
            <w:pPr>
              <w:snapToGrid w:val="0"/>
              <w:spacing w:before="60" w:after="60"/>
              <w:jc w:val="center"/>
              <w:rPr>
                <w:rFonts w:asciiTheme="minorHAnsi" w:hAnsiTheme="minorHAnsi"/>
              </w:rPr>
            </w:pPr>
            <w:ins w:id="327" w:author="Joanne Klevens" w:date="2014-04-01T09:15:00Z">
              <w:r w:rsidRPr="004C6067">
                <w:rPr>
                  <w:rFonts w:asciiTheme="minorHAnsi" w:hAnsiTheme="minorHAnsi" w:cs="Arial"/>
                  <w:sz w:val="22"/>
                  <w:szCs w:val="22"/>
                </w:rPr>
                <w:t>3</w:t>
              </w:r>
            </w:ins>
            <w:del w:id="328" w:author="Joanne Klevens" w:date="2014-04-01T09:15:00Z">
              <w:r w:rsidR="008F70FA">
                <w:rPr>
                  <w:rFonts w:ascii="Verdana" w:hAnsi="Verdana"/>
                  <w:sz w:val="17"/>
                  <w:szCs w:val="17"/>
                </w:rPr>
                <w:pict>
                  <v:shape id="_x0000_i1061" type="#_x0000_t75" style="width:20.25pt;height:18pt">
                    <v:imagedata r:id="rId13" o:title=""/>
                  </v:shape>
                </w:pict>
              </w:r>
              <w:r w:rsidR="008F70FA">
                <w:rPr>
                  <w:rFonts w:ascii="Verdana" w:hAnsi="Verdana"/>
                  <w:sz w:val="17"/>
                  <w:szCs w:val="17"/>
                </w:rPr>
                <w:pict>
                  <v:shape id="_x0000_i1062" type="#_x0000_t75" style="width:20.25pt;height:18pt">
                    <v:imagedata r:id="rId13" o:title=""/>
                  </v:shape>
                </w:pict>
              </w:r>
              <w:r w:rsidR="005554C9" w:rsidRPr="009E102E">
                <w:rPr>
                  <w:rFonts w:ascii="Verdana" w:hAnsi="Verdana"/>
                  <w:sz w:val="17"/>
                  <w:szCs w:val="17"/>
                </w:rPr>
                <w:object w:dxaOrig="225" w:dyaOrig="225">
                  <v:shape id="_x0000_i1261" type="#_x0000_t75" style="width:20.25pt;height:18pt" o:ole="">
                    <v:imagedata r:id="rId14" o:title=""/>
                  </v:shape>
                  <w:control r:id="rId24" w:name="DefaultOcxName281" w:shapeid="_x0000_i1261"/>
                </w:object>
              </w:r>
            </w:del>
          </w:p>
        </w:tc>
        <w:tc>
          <w:tcPr>
            <w:tcW w:w="351" w:type="pct"/>
            <w:tcBorders>
              <w:top w:val="single" w:sz="4" w:space="0" w:color="auto"/>
              <w:left w:val="single" w:sz="4" w:space="0" w:color="auto"/>
              <w:bottom w:val="single" w:sz="4" w:space="0" w:color="auto"/>
              <w:right w:val="single" w:sz="4" w:space="0" w:color="auto"/>
            </w:tcBorders>
          </w:tcPr>
          <w:p w:rsidR="005554C9" w:rsidRPr="003E61D2" w:rsidRDefault="00BB1869" w:rsidP="003E61D2">
            <w:pPr>
              <w:snapToGrid w:val="0"/>
              <w:spacing w:before="60" w:after="60"/>
              <w:jc w:val="center"/>
              <w:rPr>
                <w:rFonts w:asciiTheme="minorHAnsi" w:hAnsiTheme="minorHAnsi"/>
              </w:rPr>
            </w:pPr>
            <w:ins w:id="329" w:author="Joanne Klevens" w:date="2014-04-01T09:15:00Z">
              <w:r w:rsidRPr="004C6067">
                <w:rPr>
                  <w:rFonts w:asciiTheme="minorHAnsi" w:hAnsiTheme="minorHAnsi" w:cs="Arial"/>
                  <w:sz w:val="22"/>
                  <w:szCs w:val="22"/>
                </w:rPr>
                <w:t>4</w:t>
              </w:r>
            </w:ins>
            <w:del w:id="330" w:author="Joanne Klevens" w:date="2014-04-01T09:15:00Z">
              <w:r w:rsidR="008F70FA">
                <w:rPr>
                  <w:rFonts w:ascii="Verdana" w:hAnsi="Verdana"/>
                  <w:sz w:val="17"/>
                  <w:szCs w:val="17"/>
                </w:rPr>
                <w:pict>
                  <v:shape id="_x0000_i1065" type="#_x0000_t75" style="width:20.25pt;height:18pt">
                    <v:imagedata r:id="rId13" o:title=""/>
                  </v:shape>
                </w:pict>
              </w:r>
              <w:r w:rsidR="008F70FA">
                <w:rPr>
                  <w:rFonts w:ascii="Verdana" w:hAnsi="Verdana"/>
                  <w:sz w:val="17"/>
                  <w:szCs w:val="17"/>
                </w:rPr>
                <w:pict>
                  <v:shape id="_x0000_i1066" type="#_x0000_t75" style="width:20.25pt;height:18pt">
                    <v:imagedata r:id="rId13" o:title=""/>
                  </v:shape>
                </w:pict>
              </w:r>
              <w:r w:rsidR="005554C9" w:rsidRPr="009E102E">
                <w:rPr>
                  <w:rFonts w:ascii="Verdana" w:hAnsi="Verdana"/>
                  <w:sz w:val="17"/>
                  <w:szCs w:val="17"/>
                </w:rPr>
                <w:object w:dxaOrig="225" w:dyaOrig="225">
                  <v:shape id="_x0000_i1266" type="#_x0000_t75" style="width:20.25pt;height:18pt" o:ole="">
                    <v:imagedata r:id="rId14" o:title=""/>
                  </v:shape>
                  <w:control r:id="rId25" w:name="DefaultOcxName2911" w:shapeid="_x0000_i1266"/>
                </w:object>
              </w:r>
            </w:del>
          </w:p>
        </w:tc>
        <w:tc>
          <w:tcPr>
            <w:tcW w:w="253" w:type="pct"/>
            <w:tcBorders>
              <w:top w:val="single" w:sz="4" w:space="0" w:color="auto"/>
              <w:left w:val="single" w:sz="4" w:space="0" w:color="auto"/>
              <w:bottom w:val="single" w:sz="4" w:space="0" w:color="auto"/>
              <w:right w:val="single" w:sz="4" w:space="0" w:color="auto"/>
            </w:tcBorders>
          </w:tcPr>
          <w:p w:rsidR="005554C9" w:rsidRPr="003E61D2" w:rsidRDefault="00BB1869" w:rsidP="003E61D2">
            <w:pPr>
              <w:snapToGrid w:val="0"/>
              <w:spacing w:before="60" w:after="60"/>
              <w:jc w:val="center"/>
              <w:rPr>
                <w:rFonts w:asciiTheme="minorHAnsi" w:hAnsiTheme="minorHAnsi"/>
              </w:rPr>
            </w:pPr>
            <w:ins w:id="331" w:author="Joanne Klevens" w:date="2014-04-01T09:15:00Z">
              <w:r>
                <w:rPr>
                  <w:rFonts w:asciiTheme="minorHAnsi" w:hAnsiTheme="minorHAnsi" w:cs="Arial"/>
                  <w:sz w:val="22"/>
                  <w:szCs w:val="22"/>
                </w:rPr>
                <w:t>99</w:t>
              </w:r>
            </w:ins>
            <w:del w:id="332" w:author="Joanne Klevens" w:date="2014-04-01T09:15:00Z">
              <w:r w:rsidR="008F70FA">
                <w:rPr>
                  <w:rFonts w:ascii="Verdana" w:hAnsi="Verdana"/>
                  <w:sz w:val="17"/>
                  <w:szCs w:val="17"/>
                </w:rPr>
                <w:pict>
                  <v:shape id="_x0000_i1069" type="#_x0000_t75" style="width:20.25pt;height:18pt">
                    <v:imagedata r:id="rId13" o:title=""/>
                  </v:shape>
                </w:pict>
              </w:r>
              <w:r w:rsidR="008F70FA">
                <w:rPr>
                  <w:rFonts w:ascii="Verdana" w:hAnsi="Verdana"/>
                  <w:sz w:val="17"/>
                  <w:szCs w:val="17"/>
                </w:rPr>
                <w:pict>
                  <v:shape id="_x0000_i1070" type="#_x0000_t75" style="width:20.25pt;height:18pt">
                    <v:imagedata r:id="rId13" o:title=""/>
                  </v:shape>
                </w:pict>
              </w:r>
              <w:r w:rsidR="005554C9" w:rsidRPr="009E102E">
                <w:rPr>
                  <w:rFonts w:ascii="Verdana" w:hAnsi="Verdana"/>
                  <w:sz w:val="17"/>
                  <w:szCs w:val="17"/>
                </w:rPr>
                <w:object w:dxaOrig="225" w:dyaOrig="225">
                  <v:shape id="_x0000_i1271" type="#_x0000_t75" style="width:20.25pt;height:18pt" o:ole="">
                    <v:imagedata r:id="rId14" o:title=""/>
                  </v:shape>
                  <w:control r:id="rId26" w:name="DefaultOcxName292" w:shapeid="_x0000_i1271"/>
                </w:object>
              </w:r>
            </w:del>
          </w:p>
        </w:tc>
      </w:tr>
      <w:tr w:rsidR="00D80617" w:rsidRPr="009E102E" w:rsidTr="003E61D2">
        <w:trPr>
          <w:gridAfter w:val="3"/>
          <w:wAfter w:w="4824" w:type="dxa"/>
          <w:trHeight w:val="432"/>
        </w:trPr>
        <w:tc>
          <w:tcPr>
            <w:tcW w:w="3293" w:type="pct"/>
            <w:tcBorders>
              <w:top w:val="single" w:sz="4" w:space="0" w:color="auto"/>
              <w:left w:val="single" w:sz="4" w:space="0" w:color="auto"/>
              <w:bottom w:val="single" w:sz="4" w:space="0" w:color="auto"/>
              <w:right w:val="single" w:sz="4" w:space="0" w:color="auto"/>
            </w:tcBorders>
          </w:tcPr>
          <w:p w:rsidR="005554C9" w:rsidRPr="003E61D2" w:rsidRDefault="00BB1869" w:rsidP="003E61D2">
            <w:pPr>
              <w:rPr>
                <w:rFonts w:asciiTheme="minorHAnsi" w:hAnsiTheme="minorHAnsi"/>
                <w:sz w:val="22"/>
              </w:rPr>
            </w:pPr>
            <w:ins w:id="333" w:author="Joanne Klevens" w:date="2014-04-01T09:15:00Z">
              <w:r w:rsidRPr="00195CAC">
                <w:rPr>
                  <w:rFonts w:asciiTheme="minorHAnsi" w:hAnsiTheme="minorHAnsi" w:cstheme="minorHAnsi"/>
                  <w:sz w:val="22"/>
                  <w:szCs w:val="22"/>
                </w:rPr>
                <w:t xml:space="preserve">Agency </w:t>
              </w:r>
              <w:r w:rsidRPr="00195CAC">
                <w:rPr>
                  <w:rFonts w:asciiTheme="minorHAnsi" w:hAnsiTheme="minorHAnsi" w:cstheme="minorHAnsi"/>
                  <w:b/>
                  <w:sz w:val="22"/>
                  <w:szCs w:val="22"/>
                </w:rPr>
                <w:t>leadership</w:t>
              </w:r>
              <w:r w:rsidRPr="00195CAC">
                <w:rPr>
                  <w:rFonts w:asciiTheme="minorHAnsi" w:hAnsiTheme="minorHAnsi" w:cstheme="minorHAnsi"/>
                  <w:sz w:val="22"/>
                  <w:szCs w:val="22"/>
                </w:rPr>
                <w:t xml:space="preserve"> considers scientific evidence important to inform policies, programs, or services.</w:t>
              </w:r>
            </w:ins>
            <w:del w:id="334" w:author="Joanne Klevens" w:date="2014-04-01T09:15:00Z">
              <w:r w:rsidR="00034D72">
                <w:rPr>
                  <w:rFonts w:cstheme="minorHAnsi"/>
                </w:rPr>
                <w:delText>W</w:delText>
              </w:r>
              <w:r w:rsidR="005554C9" w:rsidRPr="00672935">
                <w:rPr>
                  <w:rFonts w:cstheme="minorHAnsi"/>
                </w:rPr>
                <w:delText>h</w:delText>
              </w:r>
              <w:r w:rsidR="00034D72">
                <w:rPr>
                  <w:rFonts w:cstheme="minorHAnsi"/>
                </w:rPr>
                <w:delText xml:space="preserve">ether </w:delText>
              </w:r>
              <w:r w:rsidR="005554C9" w:rsidRPr="00672935">
                <w:rPr>
                  <w:rFonts w:cstheme="minorHAnsi"/>
                </w:rPr>
                <w:delText>a child grows up to be</w:delText>
              </w:r>
              <w:r w:rsidR="00034D72">
                <w:rPr>
                  <w:rFonts w:cstheme="minorHAnsi"/>
                </w:rPr>
                <w:delText xml:space="preserve"> a healthy adult </w:delText>
              </w:r>
              <w:r w:rsidR="005554C9" w:rsidRPr="00672935">
                <w:rPr>
                  <w:rFonts w:cstheme="minorHAnsi"/>
                </w:rPr>
                <w:delText>is determined by their genes.</w:delText>
              </w:r>
            </w:del>
          </w:p>
        </w:tc>
        <w:tc>
          <w:tcPr>
            <w:tcW w:w="301" w:type="pct"/>
            <w:tcBorders>
              <w:top w:val="single" w:sz="4" w:space="0" w:color="auto"/>
              <w:left w:val="single" w:sz="4" w:space="0" w:color="auto"/>
              <w:bottom w:val="single" w:sz="4" w:space="0" w:color="auto"/>
              <w:right w:val="single" w:sz="4" w:space="0" w:color="auto"/>
            </w:tcBorders>
          </w:tcPr>
          <w:p w:rsidR="005554C9" w:rsidRPr="003E61D2" w:rsidRDefault="00BB1869" w:rsidP="003E61D2">
            <w:pPr>
              <w:snapToGrid w:val="0"/>
              <w:spacing w:before="60" w:after="60"/>
              <w:jc w:val="center"/>
              <w:rPr>
                <w:rFonts w:asciiTheme="minorHAnsi" w:hAnsiTheme="minorHAnsi"/>
              </w:rPr>
            </w:pPr>
            <w:ins w:id="335" w:author="Joanne Klevens" w:date="2014-04-01T09:15:00Z">
              <w:r>
                <w:rPr>
                  <w:rFonts w:asciiTheme="minorHAnsi" w:hAnsiTheme="minorHAnsi" w:cs="Arial"/>
                  <w:szCs w:val="22"/>
                </w:rPr>
                <w:t>0</w:t>
              </w:r>
            </w:ins>
            <w:del w:id="336" w:author="Joanne Klevens" w:date="2014-04-01T09:15:00Z">
              <w:r w:rsidR="008F70FA">
                <w:rPr>
                  <w:rFonts w:ascii="Verdana" w:hAnsi="Verdana"/>
                  <w:sz w:val="17"/>
                  <w:szCs w:val="17"/>
                </w:rPr>
                <w:pict>
                  <v:shape id="_x0000_i1073" type="#_x0000_t75" style="width:20.25pt;height:18pt">
                    <v:imagedata r:id="rId13" o:title=""/>
                  </v:shape>
                </w:pict>
              </w:r>
              <w:r w:rsidR="008F70FA">
                <w:rPr>
                  <w:rFonts w:ascii="Verdana" w:hAnsi="Verdana"/>
                  <w:sz w:val="17"/>
                  <w:szCs w:val="17"/>
                </w:rPr>
                <w:pict>
                  <v:shape id="_x0000_i1074" type="#_x0000_t75" style="width:20.25pt;height:18pt">
                    <v:imagedata r:id="rId13" o:title=""/>
                  </v:shape>
                </w:pict>
              </w:r>
              <w:r w:rsidR="005554C9" w:rsidRPr="009E102E">
                <w:rPr>
                  <w:rFonts w:ascii="Verdana" w:hAnsi="Verdana"/>
                  <w:sz w:val="17"/>
                  <w:szCs w:val="17"/>
                </w:rPr>
                <w:object w:dxaOrig="225" w:dyaOrig="225">
                  <v:shape id="_x0000_i1276" type="#_x0000_t75" style="width:20.25pt;height:18pt" o:ole="">
                    <v:imagedata r:id="rId14" o:title=""/>
                  </v:shape>
                  <w:control r:id="rId27" w:name="DefaultOcxName301" w:shapeid="_x0000_i1276"/>
                </w:object>
              </w:r>
            </w:del>
          </w:p>
        </w:tc>
        <w:tc>
          <w:tcPr>
            <w:tcW w:w="287" w:type="pct"/>
            <w:tcBorders>
              <w:top w:val="single" w:sz="4" w:space="0" w:color="auto"/>
              <w:left w:val="single" w:sz="4" w:space="0" w:color="auto"/>
              <w:bottom w:val="single" w:sz="4" w:space="0" w:color="auto"/>
              <w:right w:val="single" w:sz="4" w:space="0" w:color="auto"/>
            </w:tcBorders>
          </w:tcPr>
          <w:p w:rsidR="005554C9" w:rsidRPr="003E61D2" w:rsidRDefault="00BB1869" w:rsidP="003E61D2">
            <w:pPr>
              <w:snapToGrid w:val="0"/>
              <w:spacing w:before="60" w:after="60"/>
              <w:jc w:val="center"/>
              <w:rPr>
                <w:rFonts w:asciiTheme="minorHAnsi" w:hAnsiTheme="minorHAnsi"/>
              </w:rPr>
            </w:pPr>
            <w:ins w:id="337" w:author="Joanne Klevens" w:date="2014-04-01T09:15:00Z">
              <w:r w:rsidRPr="004C6067">
                <w:rPr>
                  <w:rFonts w:asciiTheme="minorHAnsi" w:hAnsiTheme="minorHAnsi" w:cs="Arial"/>
                  <w:sz w:val="22"/>
                  <w:szCs w:val="22"/>
                </w:rPr>
                <w:t>1</w:t>
              </w:r>
            </w:ins>
            <w:del w:id="338" w:author="Joanne Klevens" w:date="2014-04-01T09:15:00Z">
              <w:r w:rsidR="008F70FA">
                <w:rPr>
                  <w:rFonts w:ascii="Verdana" w:hAnsi="Verdana"/>
                  <w:sz w:val="17"/>
                  <w:szCs w:val="17"/>
                </w:rPr>
                <w:pict>
                  <v:shape id="_x0000_i1077" type="#_x0000_t75" style="width:20.25pt;height:18pt">
                    <v:imagedata r:id="rId13" o:title=""/>
                  </v:shape>
                </w:pict>
              </w:r>
              <w:r w:rsidR="008F70FA">
                <w:rPr>
                  <w:rFonts w:ascii="Verdana" w:hAnsi="Verdana"/>
                  <w:sz w:val="17"/>
                  <w:szCs w:val="17"/>
                </w:rPr>
                <w:pict>
                  <v:shape id="_x0000_i1078" type="#_x0000_t75" style="width:20.25pt;height:18pt">
                    <v:imagedata r:id="rId13" o:title=""/>
                  </v:shape>
                </w:pict>
              </w:r>
              <w:r w:rsidR="005554C9" w:rsidRPr="009E102E">
                <w:rPr>
                  <w:rFonts w:ascii="Verdana" w:hAnsi="Verdana"/>
                  <w:sz w:val="17"/>
                  <w:szCs w:val="17"/>
                </w:rPr>
                <w:object w:dxaOrig="225" w:dyaOrig="225">
                  <v:shape id="_x0000_i1281" type="#_x0000_t75" style="width:20.25pt;height:18pt" o:ole="">
                    <v:imagedata r:id="rId14" o:title=""/>
                  </v:shape>
                  <w:control r:id="rId28" w:name="DefaultOcxName311" w:shapeid="_x0000_i1281"/>
                </w:object>
              </w:r>
            </w:del>
          </w:p>
        </w:tc>
        <w:tc>
          <w:tcPr>
            <w:tcW w:w="258" w:type="pct"/>
            <w:tcBorders>
              <w:top w:val="single" w:sz="4" w:space="0" w:color="auto"/>
              <w:left w:val="single" w:sz="4" w:space="0" w:color="auto"/>
              <w:bottom w:val="single" w:sz="4" w:space="0" w:color="auto"/>
              <w:right w:val="single" w:sz="4" w:space="0" w:color="auto"/>
            </w:tcBorders>
          </w:tcPr>
          <w:p w:rsidR="005554C9" w:rsidRPr="003E61D2" w:rsidRDefault="00BB1869" w:rsidP="003E61D2">
            <w:pPr>
              <w:snapToGrid w:val="0"/>
              <w:spacing w:before="60" w:after="60"/>
              <w:jc w:val="center"/>
              <w:rPr>
                <w:rFonts w:asciiTheme="minorHAnsi" w:hAnsiTheme="minorHAnsi"/>
              </w:rPr>
            </w:pPr>
            <w:ins w:id="339" w:author="Joanne Klevens" w:date="2014-04-01T09:15:00Z">
              <w:r>
                <w:rPr>
                  <w:rFonts w:asciiTheme="minorHAnsi" w:hAnsiTheme="minorHAnsi" w:cs="Arial"/>
                  <w:szCs w:val="22"/>
                </w:rPr>
                <w:t>2</w:t>
              </w:r>
            </w:ins>
            <w:del w:id="340" w:author="Joanne Klevens" w:date="2014-04-01T09:15:00Z">
              <w:r w:rsidR="008F70FA">
                <w:rPr>
                  <w:rFonts w:ascii="Verdana" w:hAnsi="Verdana"/>
                  <w:sz w:val="17"/>
                  <w:szCs w:val="17"/>
                </w:rPr>
                <w:pict>
                  <v:shape id="_x0000_i1081" type="#_x0000_t75" style="width:20.25pt;height:18pt">
                    <v:imagedata r:id="rId13" o:title=""/>
                  </v:shape>
                </w:pict>
              </w:r>
              <w:r w:rsidR="008F70FA">
                <w:rPr>
                  <w:rFonts w:ascii="Verdana" w:hAnsi="Verdana"/>
                  <w:sz w:val="17"/>
                  <w:szCs w:val="17"/>
                </w:rPr>
                <w:pict>
                  <v:shape id="_x0000_i1082" type="#_x0000_t75" style="width:20.25pt;height:18pt">
                    <v:imagedata r:id="rId13" o:title=""/>
                  </v:shape>
                </w:pict>
              </w:r>
              <w:r w:rsidR="005554C9" w:rsidRPr="009E102E">
                <w:rPr>
                  <w:rFonts w:ascii="Verdana" w:hAnsi="Verdana"/>
                  <w:sz w:val="17"/>
                  <w:szCs w:val="17"/>
                </w:rPr>
                <w:object w:dxaOrig="225" w:dyaOrig="225">
                  <v:shape id="_x0000_i1286" type="#_x0000_t75" style="width:20.25pt;height:18pt" o:ole="">
                    <v:imagedata r:id="rId14" o:title=""/>
                  </v:shape>
                  <w:control r:id="rId29" w:name="DefaultOcxName321" w:shapeid="_x0000_i1286"/>
                </w:object>
              </w:r>
            </w:del>
          </w:p>
        </w:tc>
        <w:tc>
          <w:tcPr>
            <w:tcW w:w="257" w:type="pct"/>
            <w:tcBorders>
              <w:top w:val="single" w:sz="4" w:space="0" w:color="auto"/>
              <w:left w:val="single" w:sz="4" w:space="0" w:color="auto"/>
              <w:bottom w:val="single" w:sz="4" w:space="0" w:color="auto"/>
              <w:right w:val="single" w:sz="4" w:space="0" w:color="auto"/>
            </w:tcBorders>
          </w:tcPr>
          <w:p w:rsidR="005554C9" w:rsidRPr="003E61D2" w:rsidRDefault="00BB1869" w:rsidP="003E61D2">
            <w:pPr>
              <w:snapToGrid w:val="0"/>
              <w:spacing w:before="60" w:after="60"/>
              <w:jc w:val="center"/>
              <w:rPr>
                <w:rFonts w:asciiTheme="minorHAnsi" w:hAnsiTheme="minorHAnsi"/>
              </w:rPr>
            </w:pPr>
            <w:ins w:id="341" w:author="Joanne Klevens" w:date="2014-04-01T09:15:00Z">
              <w:r w:rsidRPr="004C6067">
                <w:rPr>
                  <w:rFonts w:asciiTheme="minorHAnsi" w:hAnsiTheme="minorHAnsi" w:cs="Arial"/>
                  <w:sz w:val="22"/>
                  <w:szCs w:val="22"/>
                </w:rPr>
                <w:t>3</w:t>
              </w:r>
            </w:ins>
            <w:del w:id="342" w:author="Joanne Klevens" w:date="2014-04-01T09:15:00Z">
              <w:r w:rsidR="008F70FA">
                <w:rPr>
                  <w:rFonts w:ascii="Verdana" w:hAnsi="Verdana"/>
                  <w:sz w:val="17"/>
                  <w:szCs w:val="17"/>
                </w:rPr>
                <w:pict>
                  <v:shape id="_x0000_i1085" type="#_x0000_t75" style="width:20.25pt;height:18pt">
                    <v:imagedata r:id="rId13" o:title=""/>
                  </v:shape>
                </w:pict>
              </w:r>
              <w:r w:rsidR="008F70FA">
                <w:rPr>
                  <w:rFonts w:ascii="Verdana" w:hAnsi="Verdana"/>
                  <w:sz w:val="17"/>
                  <w:szCs w:val="17"/>
                </w:rPr>
                <w:pict>
                  <v:shape id="_x0000_i1086" type="#_x0000_t75" style="width:20.25pt;height:18pt">
                    <v:imagedata r:id="rId13" o:title=""/>
                  </v:shape>
                </w:pict>
              </w:r>
              <w:r w:rsidR="005554C9" w:rsidRPr="009E102E">
                <w:rPr>
                  <w:rFonts w:ascii="Verdana" w:hAnsi="Verdana"/>
                  <w:sz w:val="17"/>
                  <w:szCs w:val="17"/>
                </w:rPr>
                <w:object w:dxaOrig="225" w:dyaOrig="225">
                  <v:shape id="_x0000_i1291" type="#_x0000_t75" style="width:20.25pt;height:18pt" o:ole="">
                    <v:imagedata r:id="rId14" o:title=""/>
                  </v:shape>
                  <w:control r:id="rId30" w:name="DefaultOcxName331" w:shapeid="_x0000_i1291"/>
                </w:object>
              </w:r>
            </w:del>
          </w:p>
        </w:tc>
        <w:tc>
          <w:tcPr>
            <w:tcW w:w="351" w:type="pct"/>
            <w:tcBorders>
              <w:top w:val="single" w:sz="4" w:space="0" w:color="auto"/>
              <w:left w:val="single" w:sz="4" w:space="0" w:color="auto"/>
              <w:bottom w:val="single" w:sz="4" w:space="0" w:color="auto"/>
              <w:right w:val="single" w:sz="4" w:space="0" w:color="auto"/>
            </w:tcBorders>
          </w:tcPr>
          <w:p w:rsidR="005554C9" w:rsidRPr="003E61D2" w:rsidRDefault="00BB1869" w:rsidP="003E61D2">
            <w:pPr>
              <w:snapToGrid w:val="0"/>
              <w:spacing w:before="60" w:after="60"/>
              <w:jc w:val="center"/>
              <w:rPr>
                <w:rFonts w:asciiTheme="minorHAnsi" w:hAnsiTheme="minorHAnsi"/>
              </w:rPr>
            </w:pPr>
            <w:ins w:id="343" w:author="Joanne Klevens" w:date="2014-04-01T09:15:00Z">
              <w:r w:rsidRPr="004C6067">
                <w:rPr>
                  <w:rFonts w:asciiTheme="minorHAnsi" w:hAnsiTheme="minorHAnsi" w:cs="Arial"/>
                  <w:sz w:val="22"/>
                  <w:szCs w:val="22"/>
                </w:rPr>
                <w:t>4</w:t>
              </w:r>
            </w:ins>
            <w:del w:id="344" w:author="Joanne Klevens" w:date="2014-04-01T09:15:00Z">
              <w:r w:rsidR="008F70FA">
                <w:rPr>
                  <w:rFonts w:ascii="Verdana" w:hAnsi="Verdana"/>
                  <w:sz w:val="17"/>
                  <w:szCs w:val="17"/>
                </w:rPr>
                <w:pict>
                  <v:shape id="_x0000_i1089" type="#_x0000_t75" style="width:20.25pt;height:18pt">
                    <v:imagedata r:id="rId13" o:title=""/>
                  </v:shape>
                </w:pict>
              </w:r>
              <w:r w:rsidR="008F70FA">
                <w:rPr>
                  <w:rFonts w:ascii="Verdana" w:hAnsi="Verdana"/>
                  <w:sz w:val="17"/>
                  <w:szCs w:val="17"/>
                </w:rPr>
                <w:pict>
                  <v:shape id="_x0000_i1090" type="#_x0000_t75" style="width:20.25pt;height:18pt">
                    <v:imagedata r:id="rId13" o:title=""/>
                  </v:shape>
                </w:pict>
              </w:r>
              <w:r w:rsidR="005554C9" w:rsidRPr="009E102E">
                <w:rPr>
                  <w:rFonts w:ascii="Verdana" w:hAnsi="Verdana"/>
                  <w:sz w:val="17"/>
                  <w:szCs w:val="17"/>
                </w:rPr>
                <w:object w:dxaOrig="225" w:dyaOrig="225">
                  <v:shape id="_x0000_i1296" type="#_x0000_t75" style="width:20.25pt;height:18pt" o:ole="">
                    <v:imagedata r:id="rId14" o:title=""/>
                  </v:shape>
                  <w:control r:id="rId31" w:name="DefaultOcxName3411" w:shapeid="_x0000_i1296"/>
                </w:object>
              </w:r>
            </w:del>
          </w:p>
        </w:tc>
        <w:tc>
          <w:tcPr>
            <w:tcW w:w="253" w:type="pct"/>
            <w:tcBorders>
              <w:top w:val="single" w:sz="4" w:space="0" w:color="auto"/>
              <w:left w:val="single" w:sz="4" w:space="0" w:color="auto"/>
              <w:bottom w:val="single" w:sz="4" w:space="0" w:color="auto"/>
              <w:right w:val="single" w:sz="4" w:space="0" w:color="auto"/>
            </w:tcBorders>
          </w:tcPr>
          <w:p w:rsidR="005554C9" w:rsidRPr="003E61D2" w:rsidRDefault="00BB1869" w:rsidP="003E61D2">
            <w:pPr>
              <w:snapToGrid w:val="0"/>
              <w:spacing w:before="60" w:after="60"/>
              <w:jc w:val="center"/>
              <w:rPr>
                <w:rFonts w:asciiTheme="minorHAnsi" w:hAnsiTheme="minorHAnsi"/>
              </w:rPr>
            </w:pPr>
            <w:ins w:id="345" w:author="Joanne Klevens" w:date="2014-04-01T09:15:00Z">
              <w:r>
                <w:rPr>
                  <w:rFonts w:asciiTheme="minorHAnsi" w:hAnsiTheme="minorHAnsi" w:cs="Arial"/>
                  <w:sz w:val="22"/>
                  <w:szCs w:val="22"/>
                </w:rPr>
                <w:t>99</w:t>
              </w:r>
            </w:ins>
            <w:del w:id="346" w:author="Joanne Klevens" w:date="2014-04-01T09:15:00Z">
              <w:r w:rsidR="008F70FA">
                <w:rPr>
                  <w:rFonts w:ascii="Verdana" w:hAnsi="Verdana"/>
                  <w:sz w:val="17"/>
                  <w:szCs w:val="17"/>
                </w:rPr>
                <w:pict>
                  <v:shape id="_x0000_i1093" type="#_x0000_t75" style="width:20.25pt;height:18pt">
                    <v:imagedata r:id="rId13" o:title=""/>
                  </v:shape>
                </w:pict>
              </w:r>
              <w:r w:rsidR="008F70FA">
                <w:rPr>
                  <w:rFonts w:ascii="Verdana" w:hAnsi="Verdana"/>
                  <w:sz w:val="17"/>
                  <w:szCs w:val="17"/>
                </w:rPr>
                <w:pict>
                  <v:shape id="_x0000_i1094" type="#_x0000_t75" style="width:20.25pt;height:18pt">
                    <v:imagedata r:id="rId13" o:title=""/>
                  </v:shape>
                </w:pict>
              </w:r>
              <w:r w:rsidR="005554C9" w:rsidRPr="009E102E">
                <w:rPr>
                  <w:rFonts w:ascii="Verdana" w:hAnsi="Verdana"/>
                  <w:sz w:val="17"/>
                  <w:szCs w:val="17"/>
                </w:rPr>
                <w:object w:dxaOrig="225" w:dyaOrig="225">
                  <v:shape id="_x0000_i1301" type="#_x0000_t75" style="width:20.25pt;height:18pt" o:ole="">
                    <v:imagedata r:id="rId14" o:title=""/>
                  </v:shape>
                  <w:control r:id="rId32" w:name="DefaultOcxName342" w:shapeid="_x0000_i1301"/>
                </w:object>
              </w:r>
            </w:del>
          </w:p>
        </w:tc>
      </w:tr>
    </w:tbl>
    <w:tbl>
      <w:tblPr>
        <w:tblStyle w:val="LightShading-Accent1"/>
        <w:tblpPr w:leftFromText="180" w:rightFromText="180" w:vertAnchor="page" w:horzAnchor="margin" w:tblpXSpec="center" w:tblpY="2341"/>
        <w:tblW w:w="14400" w:type="dxa"/>
        <w:tblLook w:val="04A0" w:firstRow="1" w:lastRow="0" w:firstColumn="1" w:lastColumn="0" w:noHBand="0" w:noVBand="1"/>
      </w:tblPr>
      <w:tblGrid>
        <w:gridCol w:w="6002"/>
        <w:gridCol w:w="1062"/>
        <w:gridCol w:w="1270"/>
        <w:gridCol w:w="1574"/>
        <w:gridCol w:w="1490"/>
        <w:gridCol w:w="1501"/>
        <w:gridCol w:w="1501"/>
      </w:tblGrid>
      <w:tr w:rsidR="00034D72" w:rsidRPr="009E102E" w:rsidTr="005554C9">
        <w:trPr>
          <w:cnfStyle w:val="100000000000" w:firstRow="1" w:lastRow="0" w:firstColumn="0" w:lastColumn="0" w:oddVBand="0" w:evenVBand="0" w:oddHBand="0" w:evenHBand="0" w:firstRowFirstColumn="0" w:firstRowLastColumn="0" w:lastRowFirstColumn="0" w:lastRowLastColumn="0"/>
          <w:del w:id="347" w:author="Joanne Klevens" w:date="2014-04-01T09:15:00Z"/>
        </w:trPr>
        <w:tc>
          <w:tcPr>
            <w:cnfStyle w:val="001000000000" w:firstRow="0" w:lastRow="0" w:firstColumn="1" w:lastColumn="0" w:oddVBand="0" w:evenVBand="0" w:oddHBand="0" w:evenHBand="0" w:firstRowFirstColumn="0" w:firstRowLastColumn="0" w:lastRowFirstColumn="0" w:lastRowLastColumn="0"/>
            <w:tcW w:w="6002" w:type="dxa"/>
          </w:tcPr>
          <w:p w:rsidR="00034D72" w:rsidRPr="00672935" w:rsidRDefault="00034D72" w:rsidP="00034D72">
            <w:pPr>
              <w:rPr>
                <w:del w:id="348" w:author="Joanne Klevens" w:date="2014-04-01T09:15:00Z"/>
                <w:rFonts w:cstheme="minorHAnsi"/>
              </w:rPr>
            </w:pPr>
            <w:del w:id="349" w:author="Joanne Klevens" w:date="2014-04-01T09:15:00Z">
              <w:r>
                <w:rPr>
                  <w:rFonts w:cstheme="minorHAnsi"/>
                </w:rPr>
                <w:delText>W</w:delText>
              </w:r>
              <w:r w:rsidRPr="00672935">
                <w:rPr>
                  <w:rFonts w:cstheme="minorHAnsi"/>
                </w:rPr>
                <w:delText>h</w:delText>
              </w:r>
              <w:r>
                <w:rPr>
                  <w:rFonts w:cstheme="minorHAnsi"/>
                </w:rPr>
                <w:delText xml:space="preserve">ether </w:delText>
              </w:r>
              <w:r w:rsidRPr="00672935">
                <w:rPr>
                  <w:rFonts w:cstheme="minorHAnsi"/>
                </w:rPr>
                <w:delText>a child grows up to be</w:delText>
              </w:r>
              <w:r>
                <w:rPr>
                  <w:rFonts w:cstheme="minorHAnsi"/>
                </w:rPr>
                <w:delText xml:space="preserve"> a healthy adult </w:delText>
              </w:r>
              <w:r w:rsidRPr="00672935">
                <w:rPr>
                  <w:rFonts w:cstheme="minorHAnsi"/>
                </w:rPr>
                <w:delText xml:space="preserve">is determined by their </w:delText>
              </w:r>
              <w:r>
                <w:rPr>
                  <w:rFonts w:cstheme="minorHAnsi"/>
                </w:rPr>
                <w:delText>parents’ choices</w:delText>
              </w:r>
              <w:r w:rsidRPr="00672935">
                <w:rPr>
                  <w:rFonts w:cstheme="minorHAnsi"/>
                </w:rPr>
                <w:delText>.</w:delText>
              </w:r>
            </w:del>
          </w:p>
        </w:tc>
        <w:tc>
          <w:tcPr>
            <w:tcW w:w="1062" w:type="dxa"/>
          </w:tcPr>
          <w:p w:rsidR="00034D72" w:rsidRPr="009E102E" w:rsidRDefault="00034D72" w:rsidP="005554C9">
            <w:pPr>
              <w:spacing w:line="360" w:lineRule="auto"/>
              <w:jc w:val="center"/>
              <w:cnfStyle w:val="100000000000" w:firstRow="1" w:lastRow="0" w:firstColumn="0" w:lastColumn="0" w:oddVBand="0" w:evenVBand="0" w:oddHBand="0" w:evenHBand="0" w:firstRowFirstColumn="0" w:firstRowLastColumn="0" w:lastRowFirstColumn="0" w:lastRowLastColumn="0"/>
              <w:rPr>
                <w:del w:id="350" w:author="Joanne Klevens" w:date="2014-04-01T09:15:00Z"/>
                <w:rFonts w:ascii="Verdana" w:hAnsi="Verdana"/>
                <w:sz w:val="17"/>
                <w:szCs w:val="17"/>
              </w:rPr>
            </w:pPr>
          </w:p>
        </w:tc>
        <w:tc>
          <w:tcPr>
            <w:tcW w:w="1270" w:type="dxa"/>
          </w:tcPr>
          <w:p w:rsidR="00034D72" w:rsidRPr="009E102E" w:rsidRDefault="00034D72" w:rsidP="005554C9">
            <w:pPr>
              <w:spacing w:line="360" w:lineRule="auto"/>
              <w:jc w:val="center"/>
              <w:cnfStyle w:val="100000000000" w:firstRow="1" w:lastRow="0" w:firstColumn="0" w:lastColumn="0" w:oddVBand="0" w:evenVBand="0" w:oddHBand="0" w:evenHBand="0" w:firstRowFirstColumn="0" w:firstRowLastColumn="0" w:lastRowFirstColumn="0" w:lastRowLastColumn="0"/>
              <w:rPr>
                <w:del w:id="351" w:author="Joanne Klevens" w:date="2014-04-01T09:15:00Z"/>
                <w:rFonts w:ascii="Verdana" w:hAnsi="Verdana"/>
                <w:sz w:val="17"/>
                <w:szCs w:val="17"/>
              </w:rPr>
            </w:pPr>
          </w:p>
        </w:tc>
        <w:tc>
          <w:tcPr>
            <w:tcW w:w="1574" w:type="dxa"/>
          </w:tcPr>
          <w:p w:rsidR="00034D72" w:rsidRPr="009E102E" w:rsidRDefault="00034D72" w:rsidP="005554C9">
            <w:pPr>
              <w:spacing w:line="360" w:lineRule="auto"/>
              <w:jc w:val="center"/>
              <w:cnfStyle w:val="100000000000" w:firstRow="1" w:lastRow="0" w:firstColumn="0" w:lastColumn="0" w:oddVBand="0" w:evenVBand="0" w:oddHBand="0" w:evenHBand="0" w:firstRowFirstColumn="0" w:firstRowLastColumn="0" w:lastRowFirstColumn="0" w:lastRowLastColumn="0"/>
              <w:rPr>
                <w:del w:id="352" w:author="Joanne Klevens" w:date="2014-04-01T09:15:00Z"/>
                <w:rFonts w:ascii="Verdana" w:hAnsi="Verdana"/>
                <w:sz w:val="17"/>
                <w:szCs w:val="17"/>
              </w:rPr>
            </w:pPr>
          </w:p>
        </w:tc>
        <w:tc>
          <w:tcPr>
            <w:tcW w:w="1490" w:type="dxa"/>
          </w:tcPr>
          <w:p w:rsidR="00034D72" w:rsidRPr="009E102E" w:rsidRDefault="00034D72" w:rsidP="005554C9">
            <w:pPr>
              <w:spacing w:line="360" w:lineRule="auto"/>
              <w:jc w:val="center"/>
              <w:cnfStyle w:val="100000000000" w:firstRow="1" w:lastRow="0" w:firstColumn="0" w:lastColumn="0" w:oddVBand="0" w:evenVBand="0" w:oddHBand="0" w:evenHBand="0" w:firstRowFirstColumn="0" w:firstRowLastColumn="0" w:lastRowFirstColumn="0" w:lastRowLastColumn="0"/>
              <w:rPr>
                <w:del w:id="353" w:author="Joanne Klevens" w:date="2014-04-01T09:15:00Z"/>
                <w:rFonts w:ascii="Verdana" w:hAnsi="Verdana"/>
                <w:sz w:val="17"/>
                <w:szCs w:val="17"/>
              </w:rPr>
            </w:pPr>
          </w:p>
        </w:tc>
        <w:tc>
          <w:tcPr>
            <w:tcW w:w="1501" w:type="dxa"/>
          </w:tcPr>
          <w:p w:rsidR="00034D72" w:rsidRPr="009E102E" w:rsidRDefault="00034D72" w:rsidP="005554C9">
            <w:pPr>
              <w:spacing w:line="360" w:lineRule="auto"/>
              <w:jc w:val="center"/>
              <w:cnfStyle w:val="100000000000" w:firstRow="1" w:lastRow="0" w:firstColumn="0" w:lastColumn="0" w:oddVBand="0" w:evenVBand="0" w:oddHBand="0" w:evenHBand="0" w:firstRowFirstColumn="0" w:firstRowLastColumn="0" w:lastRowFirstColumn="0" w:lastRowLastColumn="0"/>
              <w:rPr>
                <w:del w:id="354" w:author="Joanne Klevens" w:date="2014-04-01T09:15:00Z"/>
                <w:rFonts w:ascii="Verdana" w:hAnsi="Verdana"/>
                <w:sz w:val="17"/>
                <w:szCs w:val="17"/>
              </w:rPr>
            </w:pPr>
          </w:p>
        </w:tc>
        <w:tc>
          <w:tcPr>
            <w:tcW w:w="1501" w:type="dxa"/>
          </w:tcPr>
          <w:p w:rsidR="00034D72" w:rsidRPr="009E102E" w:rsidRDefault="00034D72" w:rsidP="005554C9">
            <w:pPr>
              <w:spacing w:line="360" w:lineRule="auto"/>
              <w:jc w:val="center"/>
              <w:cnfStyle w:val="100000000000" w:firstRow="1" w:lastRow="0" w:firstColumn="0" w:lastColumn="0" w:oddVBand="0" w:evenVBand="0" w:oddHBand="0" w:evenHBand="0" w:firstRowFirstColumn="0" w:firstRowLastColumn="0" w:lastRowFirstColumn="0" w:lastRowLastColumn="0"/>
              <w:rPr>
                <w:del w:id="355" w:author="Joanne Klevens" w:date="2014-04-01T09:15:00Z"/>
                <w:rFonts w:ascii="Verdana" w:hAnsi="Verdana"/>
                <w:sz w:val="17"/>
                <w:szCs w:val="17"/>
              </w:rPr>
            </w:pPr>
          </w:p>
        </w:tc>
      </w:tr>
      <w:tr w:rsidR="00D80617" w:rsidRPr="009E102E" w:rsidTr="005554C9">
        <w:trPr>
          <w:cnfStyle w:val="000000100000" w:firstRow="0" w:lastRow="0" w:firstColumn="0" w:lastColumn="0" w:oddVBand="0" w:evenVBand="0" w:oddHBand="1" w:evenHBand="0" w:firstRowFirstColumn="0" w:firstRowLastColumn="0" w:lastRowFirstColumn="0" w:lastRowLastColumn="0"/>
          <w:del w:id="356" w:author="Joanne Klevens" w:date="2014-04-01T09:15:00Z"/>
        </w:trPr>
        <w:tc>
          <w:tcPr>
            <w:cnfStyle w:val="001000000000" w:firstRow="0" w:lastRow="0" w:firstColumn="1" w:lastColumn="0" w:oddVBand="0" w:evenVBand="0" w:oddHBand="0" w:evenHBand="0" w:firstRowFirstColumn="0" w:firstRowLastColumn="0" w:lastRowFirstColumn="0" w:lastRowLastColumn="0"/>
            <w:tcW w:w="6002" w:type="dxa"/>
          </w:tcPr>
          <w:p w:rsidR="005554C9" w:rsidRPr="00D32389" w:rsidRDefault="005554C9" w:rsidP="00034D72">
            <w:pPr>
              <w:spacing w:line="276" w:lineRule="auto"/>
              <w:rPr>
                <w:del w:id="357" w:author="Joanne Klevens" w:date="2014-04-01T09:15:00Z"/>
                <w:rFonts w:cstheme="minorHAnsi"/>
              </w:rPr>
            </w:pPr>
            <w:del w:id="358" w:author="Joanne Klevens" w:date="2014-04-01T09:15:00Z">
              <w:r w:rsidRPr="00672935">
                <w:rPr>
                  <w:rFonts w:cstheme="minorHAnsi"/>
                </w:rPr>
                <w:delText xml:space="preserve">The cumulative impact of </w:delText>
              </w:r>
              <w:r>
                <w:rPr>
                  <w:rFonts w:cstheme="minorHAnsi"/>
                </w:rPr>
                <w:delText xml:space="preserve">family </w:delText>
              </w:r>
              <w:r w:rsidRPr="00672935">
                <w:rPr>
                  <w:rFonts w:cstheme="minorHAnsi"/>
                </w:rPr>
                <w:delText xml:space="preserve">stressors such as </w:delText>
              </w:r>
              <w:r w:rsidR="00034D72" w:rsidRPr="00672935">
                <w:rPr>
                  <w:rFonts w:cstheme="minorHAnsi"/>
                </w:rPr>
                <w:lastRenderedPageBreak/>
                <w:delText>poverty or</w:delText>
              </w:r>
              <w:r w:rsidRPr="00672935">
                <w:rPr>
                  <w:rFonts w:cstheme="minorHAnsi"/>
                </w:rPr>
                <w:delText xml:space="preserve"> </w:delText>
              </w:r>
              <w:r w:rsidR="00034D72">
                <w:rPr>
                  <w:rFonts w:cstheme="minorHAnsi"/>
                </w:rPr>
                <w:delText>partner violence</w:delText>
              </w:r>
              <w:r w:rsidRPr="00672935">
                <w:rPr>
                  <w:rFonts w:cstheme="minorHAnsi"/>
                </w:rPr>
                <w:delText xml:space="preserve"> shape children’s brains.</w:delText>
              </w:r>
            </w:del>
          </w:p>
        </w:tc>
        <w:tc>
          <w:tcPr>
            <w:tcW w:w="1062" w:type="dxa"/>
          </w:tcPr>
          <w:p w:rsidR="005554C9" w:rsidRPr="009E102E" w:rsidRDefault="008F70FA" w:rsidP="005554C9">
            <w:pPr>
              <w:spacing w:line="360" w:lineRule="auto"/>
              <w:jc w:val="center"/>
              <w:cnfStyle w:val="000000100000" w:firstRow="0" w:lastRow="0" w:firstColumn="0" w:lastColumn="0" w:oddVBand="0" w:evenVBand="0" w:oddHBand="1" w:evenHBand="0" w:firstRowFirstColumn="0" w:firstRowLastColumn="0" w:lastRowFirstColumn="0" w:lastRowLastColumn="0"/>
              <w:rPr>
                <w:del w:id="359" w:author="Joanne Klevens" w:date="2014-04-01T09:15:00Z"/>
                <w:rFonts w:ascii="Verdana" w:hAnsi="Verdana"/>
                <w:sz w:val="17"/>
                <w:szCs w:val="17"/>
              </w:rPr>
            </w:pPr>
            <w:del w:id="360" w:author="Joanne Klevens" w:date="2014-04-01T09:15:00Z">
              <w:r>
                <w:rPr>
                  <w:rFonts w:ascii="Verdana" w:hAnsi="Verdana"/>
                  <w:sz w:val="17"/>
                  <w:szCs w:val="17"/>
                </w:rPr>
                <w:lastRenderedPageBreak/>
                <w:pict>
                  <v:shape id="_x0000_i1097" type="#_x0000_t75" style="width:20.25pt;height:18pt">
                    <v:imagedata r:id="rId13" o:title=""/>
                  </v:shape>
                </w:pict>
              </w:r>
              <w:r>
                <w:rPr>
                  <w:rFonts w:ascii="Verdana" w:hAnsi="Verdana"/>
                  <w:sz w:val="17"/>
                  <w:szCs w:val="17"/>
                </w:rPr>
                <w:pict>
                  <v:shape id="_x0000_i1098" type="#_x0000_t75" style="width:20.25pt;height:18pt">
                    <v:imagedata r:id="rId13" o:title=""/>
                  </v:shape>
                </w:pict>
              </w:r>
              <w:r w:rsidR="005554C9" w:rsidRPr="009E102E">
                <w:rPr>
                  <w:rFonts w:ascii="Verdana" w:hAnsi="Verdana"/>
                  <w:sz w:val="17"/>
                  <w:szCs w:val="17"/>
                </w:rPr>
                <w:lastRenderedPageBreak/>
                <w:object w:dxaOrig="225" w:dyaOrig="225">
                  <v:shape id="_x0000_i1306" type="#_x0000_t75" style="width:20.25pt;height:18pt" o:ole="">
                    <v:imagedata r:id="rId14" o:title=""/>
                  </v:shape>
                  <w:control r:id="rId33" w:name="DefaultOcxName351" w:shapeid="_x0000_i1306"/>
                </w:object>
              </w:r>
            </w:del>
          </w:p>
        </w:tc>
        <w:tc>
          <w:tcPr>
            <w:tcW w:w="1270" w:type="dxa"/>
          </w:tcPr>
          <w:p w:rsidR="005554C9" w:rsidRPr="009E102E" w:rsidRDefault="008F70FA" w:rsidP="005554C9">
            <w:pPr>
              <w:spacing w:line="360" w:lineRule="auto"/>
              <w:jc w:val="center"/>
              <w:cnfStyle w:val="000000100000" w:firstRow="0" w:lastRow="0" w:firstColumn="0" w:lastColumn="0" w:oddVBand="0" w:evenVBand="0" w:oddHBand="1" w:evenHBand="0" w:firstRowFirstColumn="0" w:firstRowLastColumn="0" w:lastRowFirstColumn="0" w:lastRowLastColumn="0"/>
              <w:rPr>
                <w:del w:id="361" w:author="Joanne Klevens" w:date="2014-04-01T09:15:00Z"/>
                <w:rFonts w:ascii="Verdana" w:hAnsi="Verdana"/>
                <w:sz w:val="17"/>
                <w:szCs w:val="17"/>
              </w:rPr>
            </w:pPr>
            <w:del w:id="362" w:author="Joanne Klevens" w:date="2014-04-01T09:15:00Z">
              <w:r>
                <w:rPr>
                  <w:rFonts w:ascii="Verdana" w:hAnsi="Verdana"/>
                  <w:sz w:val="17"/>
                  <w:szCs w:val="17"/>
                </w:rPr>
                <w:lastRenderedPageBreak/>
                <w:pict>
                  <v:shape id="_x0000_i1101" type="#_x0000_t75" style="width:20.25pt;height:18pt">
                    <v:imagedata r:id="rId13" o:title=""/>
                  </v:shape>
                </w:pict>
              </w:r>
              <w:r>
                <w:rPr>
                  <w:rFonts w:ascii="Verdana" w:hAnsi="Verdana"/>
                  <w:sz w:val="17"/>
                  <w:szCs w:val="17"/>
                </w:rPr>
                <w:pict>
                  <v:shape id="_x0000_i1102" type="#_x0000_t75" style="width:20.25pt;height:18pt">
                    <v:imagedata r:id="rId13" o:title=""/>
                  </v:shape>
                </w:pict>
              </w:r>
              <w:r w:rsidR="005554C9" w:rsidRPr="009E102E">
                <w:rPr>
                  <w:rFonts w:ascii="Verdana" w:hAnsi="Verdana"/>
                  <w:sz w:val="17"/>
                  <w:szCs w:val="17"/>
                </w:rPr>
                <w:lastRenderedPageBreak/>
                <w:object w:dxaOrig="225" w:dyaOrig="225">
                  <v:shape id="_x0000_i1311" type="#_x0000_t75" style="width:20.25pt;height:18pt" o:ole="">
                    <v:imagedata r:id="rId14" o:title=""/>
                  </v:shape>
                  <w:control r:id="rId34" w:name="DefaultOcxName361" w:shapeid="_x0000_i1311"/>
                </w:object>
              </w:r>
            </w:del>
          </w:p>
        </w:tc>
        <w:tc>
          <w:tcPr>
            <w:tcW w:w="1574" w:type="dxa"/>
          </w:tcPr>
          <w:p w:rsidR="005554C9" w:rsidRPr="009E102E" w:rsidRDefault="008F70FA" w:rsidP="005554C9">
            <w:pPr>
              <w:spacing w:line="360" w:lineRule="auto"/>
              <w:jc w:val="center"/>
              <w:cnfStyle w:val="000000100000" w:firstRow="0" w:lastRow="0" w:firstColumn="0" w:lastColumn="0" w:oddVBand="0" w:evenVBand="0" w:oddHBand="1" w:evenHBand="0" w:firstRowFirstColumn="0" w:firstRowLastColumn="0" w:lastRowFirstColumn="0" w:lastRowLastColumn="0"/>
              <w:rPr>
                <w:del w:id="363" w:author="Joanne Klevens" w:date="2014-04-01T09:15:00Z"/>
                <w:rFonts w:ascii="Verdana" w:hAnsi="Verdana"/>
                <w:sz w:val="17"/>
                <w:szCs w:val="17"/>
              </w:rPr>
            </w:pPr>
            <w:del w:id="364" w:author="Joanne Klevens" w:date="2014-04-01T09:15:00Z">
              <w:r>
                <w:rPr>
                  <w:rFonts w:ascii="Verdana" w:hAnsi="Verdana"/>
                  <w:sz w:val="17"/>
                  <w:szCs w:val="17"/>
                </w:rPr>
                <w:lastRenderedPageBreak/>
                <w:pict>
                  <v:shape id="_x0000_i1105" type="#_x0000_t75" style="width:20.25pt;height:18pt">
                    <v:imagedata r:id="rId13" o:title=""/>
                  </v:shape>
                </w:pict>
              </w:r>
              <w:r>
                <w:rPr>
                  <w:rFonts w:ascii="Verdana" w:hAnsi="Verdana"/>
                  <w:sz w:val="17"/>
                  <w:szCs w:val="17"/>
                </w:rPr>
                <w:pict>
                  <v:shape id="_x0000_i1106" type="#_x0000_t75" style="width:20.25pt;height:18pt">
                    <v:imagedata r:id="rId13" o:title=""/>
                  </v:shape>
                </w:pict>
              </w:r>
              <w:r w:rsidR="005554C9" w:rsidRPr="009E102E">
                <w:rPr>
                  <w:rFonts w:ascii="Verdana" w:hAnsi="Verdana"/>
                  <w:sz w:val="17"/>
                  <w:szCs w:val="17"/>
                </w:rPr>
                <w:object w:dxaOrig="225" w:dyaOrig="225">
                  <v:shape id="_x0000_i1316" type="#_x0000_t75" style="width:20.25pt;height:18pt" o:ole="">
                    <v:imagedata r:id="rId14" o:title=""/>
                  </v:shape>
                  <w:control r:id="rId35" w:name="DefaultOcxName371" w:shapeid="_x0000_i1316"/>
                </w:object>
              </w:r>
            </w:del>
          </w:p>
        </w:tc>
        <w:tc>
          <w:tcPr>
            <w:tcW w:w="1490" w:type="dxa"/>
          </w:tcPr>
          <w:p w:rsidR="005554C9" w:rsidRPr="009E102E" w:rsidRDefault="008F70FA" w:rsidP="005554C9">
            <w:pPr>
              <w:spacing w:line="360" w:lineRule="auto"/>
              <w:jc w:val="center"/>
              <w:cnfStyle w:val="000000100000" w:firstRow="0" w:lastRow="0" w:firstColumn="0" w:lastColumn="0" w:oddVBand="0" w:evenVBand="0" w:oddHBand="1" w:evenHBand="0" w:firstRowFirstColumn="0" w:firstRowLastColumn="0" w:lastRowFirstColumn="0" w:lastRowLastColumn="0"/>
              <w:rPr>
                <w:del w:id="365" w:author="Joanne Klevens" w:date="2014-04-01T09:15:00Z"/>
                <w:rFonts w:ascii="Verdana" w:hAnsi="Verdana"/>
                <w:sz w:val="17"/>
                <w:szCs w:val="17"/>
              </w:rPr>
            </w:pPr>
            <w:del w:id="366" w:author="Joanne Klevens" w:date="2014-04-01T09:15:00Z">
              <w:r>
                <w:rPr>
                  <w:rFonts w:ascii="Verdana" w:hAnsi="Verdana"/>
                  <w:sz w:val="17"/>
                  <w:szCs w:val="17"/>
                </w:rPr>
                <w:pict>
                  <v:shape id="_x0000_i1109" type="#_x0000_t75" style="width:20.25pt;height:18pt">
                    <v:imagedata r:id="rId13" o:title=""/>
                  </v:shape>
                </w:pict>
              </w:r>
              <w:r>
                <w:rPr>
                  <w:rFonts w:ascii="Verdana" w:hAnsi="Verdana"/>
                  <w:sz w:val="17"/>
                  <w:szCs w:val="17"/>
                </w:rPr>
                <w:pict>
                  <v:shape id="_x0000_i1110" type="#_x0000_t75" style="width:20.25pt;height:18pt">
                    <v:imagedata r:id="rId13" o:title=""/>
                  </v:shape>
                </w:pict>
              </w:r>
              <w:r w:rsidR="005554C9" w:rsidRPr="009E102E">
                <w:rPr>
                  <w:rFonts w:ascii="Verdana" w:hAnsi="Verdana"/>
                  <w:sz w:val="17"/>
                  <w:szCs w:val="17"/>
                </w:rPr>
                <w:object w:dxaOrig="225" w:dyaOrig="225">
                  <v:shape id="_x0000_i1321" type="#_x0000_t75" style="width:20.25pt;height:18pt" o:ole="">
                    <v:imagedata r:id="rId14" o:title=""/>
                  </v:shape>
                  <w:control r:id="rId36" w:name="DefaultOcxName381" w:shapeid="_x0000_i1321"/>
                </w:object>
              </w:r>
            </w:del>
          </w:p>
        </w:tc>
        <w:tc>
          <w:tcPr>
            <w:tcW w:w="1501" w:type="dxa"/>
          </w:tcPr>
          <w:p w:rsidR="005554C9" w:rsidRPr="009E102E" w:rsidRDefault="008F70FA" w:rsidP="005554C9">
            <w:pPr>
              <w:spacing w:line="360" w:lineRule="auto"/>
              <w:jc w:val="center"/>
              <w:cnfStyle w:val="000000100000" w:firstRow="0" w:lastRow="0" w:firstColumn="0" w:lastColumn="0" w:oddVBand="0" w:evenVBand="0" w:oddHBand="1" w:evenHBand="0" w:firstRowFirstColumn="0" w:firstRowLastColumn="0" w:lastRowFirstColumn="0" w:lastRowLastColumn="0"/>
              <w:rPr>
                <w:del w:id="367" w:author="Joanne Klevens" w:date="2014-04-01T09:15:00Z"/>
                <w:rFonts w:ascii="Verdana" w:hAnsi="Verdana"/>
                <w:sz w:val="17"/>
                <w:szCs w:val="17"/>
              </w:rPr>
            </w:pPr>
            <w:del w:id="368" w:author="Joanne Klevens" w:date="2014-04-01T09:15:00Z">
              <w:r>
                <w:rPr>
                  <w:rFonts w:ascii="Verdana" w:hAnsi="Verdana"/>
                  <w:sz w:val="17"/>
                  <w:szCs w:val="17"/>
                </w:rPr>
                <w:pict>
                  <v:shape id="_x0000_i1113" type="#_x0000_t75" style="width:20.25pt;height:18pt">
                    <v:imagedata r:id="rId13" o:title=""/>
                  </v:shape>
                </w:pict>
              </w:r>
              <w:r>
                <w:rPr>
                  <w:rFonts w:ascii="Verdana" w:hAnsi="Verdana"/>
                  <w:sz w:val="17"/>
                  <w:szCs w:val="17"/>
                </w:rPr>
                <w:pict>
                  <v:shape id="_x0000_i1114" type="#_x0000_t75" style="width:20.25pt;height:18pt">
                    <v:imagedata r:id="rId13" o:title=""/>
                  </v:shape>
                </w:pict>
              </w:r>
              <w:r w:rsidR="005554C9" w:rsidRPr="009E102E">
                <w:rPr>
                  <w:rFonts w:ascii="Verdana" w:hAnsi="Verdana"/>
                  <w:sz w:val="17"/>
                  <w:szCs w:val="17"/>
                </w:rPr>
                <w:object w:dxaOrig="225" w:dyaOrig="225">
                  <v:shape id="_x0000_i1326" type="#_x0000_t75" style="width:20.25pt;height:18pt" o:ole="">
                    <v:imagedata r:id="rId14" o:title=""/>
                  </v:shape>
                  <w:control r:id="rId37" w:name="DefaultOcxName3911" w:shapeid="_x0000_i1326"/>
                </w:object>
              </w:r>
            </w:del>
          </w:p>
        </w:tc>
        <w:tc>
          <w:tcPr>
            <w:tcW w:w="1501" w:type="dxa"/>
          </w:tcPr>
          <w:p w:rsidR="005554C9" w:rsidRPr="009E102E" w:rsidRDefault="008F70FA" w:rsidP="005554C9">
            <w:pPr>
              <w:spacing w:line="360" w:lineRule="auto"/>
              <w:jc w:val="center"/>
              <w:cnfStyle w:val="000000100000" w:firstRow="0" w:lastRow="0" w:firstColumn="0" w:lastColumn="0" w:oddVBand="0" w:evenVBand="0" w:oddHBand="1" w:evenHBand="0" w:firstRowFirstColumn="0" w:firstRowLastColumn="0" w:lastRowFirstColumn="0" w:lastRowLastColumn="0"/>
              <w:rPr>
                <w:del w:id="369" w:author="Joanne Klevens" w:date="2014-04-01T09:15:00Z"/>
                <w:rFonts w:ascii="Verdana" w:hAnsi="Verdana"/>
                <w:sz w:val="17"/>
                <w:szCs w:val="17"/>
              </w:rPr>
            </w:pPr>
            <w:del w:id="370" w:author="Joanne Klevens" w:date="2014-04-01T09:15:00Z">
              <w:r>
                <w:rPr>
                  <w:rFonts w:ascii="Verdana" w:hAnsi="Verdana"/>
                  <w:sz w:val="17"/>
                  <w:szCs w:val="17"/>
                </w:rPr>
                <w:pict>
                  <v:shape id="_x0000_i1117" type="#_x0000_t75" style="width:20.25pt;height:18pt">
                    <v:imagedata r:id="rId13" o:title=""/>
                  </v:shape>
                </w:pict>
              </w:r>
              <w:r>
                <w:rPr>
                  <w:rFonts w:ascii="Verdana" w:hAnsi="Verdana"/>
                  <w:sz w:val="17"/>
                  <w:szCs w:val="17"/>
                </w:rPr>
                <w:pict>
                  <v:shape id="_x0000_i1118" type="#_x0000_t75" style="width:20.25pt;height:18pt">
                    <v:imagedata r:id="rId13" o:title=""/>
                  </v:shape>
                </w:pict>
              </w:r>
              <w:r w:rsidR="005554C9" w:rsidRPr="009E102E">
                <w:rPr>
                  <w:rFonts w:ascii="Verdana" w:hAnsi="Verdana"/>
                  <w:sz w:val="17"/>
                  <w:szCs w:val="17"/>
                </w:rPr>
                <w:object w:dxaOrig="225" w:dyaOrig="225">
                  <v:shape id="_x0000_i1331" type="#_x0000_t75" style="width:20.25pt;height:18pt" o:ole="">
                    <v:imagedata r:id="rId14" o:title=""/>
                  </v:shape>
                  <w:control r:id="rId38" w:name="DefaultOcxName392" w:shapeid="_x0000_i1331"/>
                </w:object>
              </w:r>
            </w:del>
          </w:p>
        </w:tc>
      </w:tr>
    </w:tbl>
    <w:tbl>
      <w:tblPr>
        <w:tblW w:w="5000" w:type="pct"/>
        <w:tblLook w:val="0020" w:firstRow="1" w:lastRow="0" w:firstColumn="0" w:lastColumn="0" w:noHBand="0" w:noVBand="0"/>
      </w:tblPr>
      <w:tblGrid>
        <w:gridCol w:w="8678"/>
        <w:gridCol w:w="793"/>
        <w:gridCol w:w="756"/>
        <w:gridCol w:w="680"/>
        <w:gridCol w:w="677"/>
        <w:gridCol w:w="925"/>
        <w:gridCol w:w="667"/>
      </w:tblGrid>
      <w:tr w:rsidR="005554C9" w:rsidRPr="009E102E" w:rsidTr="003E61D2">
        <w:trPr>
          <w:trHeight w:val="432"/>
        </w:trPr>
        <w:tc>
          <w:tcPr>
            <w:tcW w:w="3293" w:type="pct"/>
            <w:tcBorders>
              <w:top w:val="single" w:sz="4" w:space="0" w:color="auto"/>
              <w:left w:val="single" w:sz="4" w:space="0" w:color="auto"/>
              <w:bottom w:val="single" w:sz="4" w:space="0" w:color="auto"/>
              <w:right w:val="single" w:sz="4" w:space="0" w:color="auto"/>
            </w:tcBorders>
          </w:tcPr>
          <w:p w:rsidR="005554C9" w:rsidRPr="003E61D2" w:rsidRDefault="00BB1869" w:rsidP="003E61D2">
            <w:pPr>
              <w:rPr>
                <w:rFonts w:asciiTheme="minorHAnsi" w:hAnsiTheme="minorHAnsi"/>
              </w:rPr>
            </w:pPr>
            <w:ins w:id="371" w:author="Joanne Klevens" w:date="2014-04-01T09:15:00Z">
              <w:r>
                <w:rPr>
                  <w:rFonts w:asciiTheme="minorHAnsi" w:hAnsiTheme="minorHAnsi"/>
                  <w:sz w:val="22"/>
                  <w:szCs w:val="22"/>
                </w:rPr>
                <w:lastRenderedPageBreak/>
                <w:t>A</w:t>
              </w:r>
              <w:r w:rsidRPr="004C6067">
                <w:rPr>
                  <w:rFonts w:asciiTheme="minorHAnsi" w:hAnsiTheme="minorHAnsi"/>
                  <w:sz w:val="22"/>
                  <w:szCs w:val="22"/>
                </w:rPr>
                <w:t xml:space="preserve">gency </w:t>
              </w:r>
              <w:r w:rsidRPr="004B304B">
                <w:rPr>
                  <w:rFonts w:asciiTheme="minorHAnsi" w:hAnsiTheme="minorHAnsi"/>
                  <w:b/>
                  <w:sz w:val="22"/>
                  <w:szCs w:val="22"/>
                </w:rPr>
                <w:t>leadership</w:t>
              </w:r>
            </w:ins>
            <w:del w:id="372" w:author="Joanne Klevens" w:date="2014-04-01T09:15:00Z">
              <w:r w:rsidR="00BF7579">
                <w:delText>Our</w:delText>
              </w:r>
              <w:r w:rsidR="005554C9">
                <w:delText xml:space="preserve"> agency</w:delText>
              </w:r>
            </w:del>
            <w:r w:rsidR="005554C9" w:rsidRPr="003E61D2">
              <w:rPr>
                <w:rFonts w:asciiTheme="minorHAnsi" w:hAnsiTheme="minorHAnsi"/>
                <w:sz w:val="22"/>
              </w:rPr>
              <w:t xml:space="preserve"> considers the impacts o</w:t>
            </w:r>
            <w:r w:rsidR="00C41066" w:rsidRPr="003E61D2">
              <w:rPr>
                <w:rFonts w:asciiTheme="minorHAnsi" w:hAnsiTheme="minorHAnsi"/>
                <w:sz w:val="22"/>
              </w:rPr>
              <w:t>n</w:t>
            </w:r>
            <w:r w:rsidR="005554C9" w:rsidRPr="003E61D2">
              <w:rPr>
                <w:rFonts w:asciiTheme="minorHAnsi" w:hAnsiTheme="minorHAnsi"/>
                <w:sz w:val="22"/>
              </w:rPr>
              <w:t xml:space="preserve"> child </w:t>
            </w:r>
            <w:r w:rsidR="00C41066" w:rsidRPr="003E61D2">
              <w:rPr>
                <w:rFonts w:asciiTheme="minorHAnsi" w:hAnsiTheme="minorHAnsi"/>
                <w:sz w:val="22"/>
              </w:rPr>
              <w:t xml:space="preserve">well-being </w:t>
            </w:r>
            <w:r w:rsidR="005554C9" w:rsidRPr="003E61D2">
              <w:rPr>
                <w:rFonts w:asciiTheme="minorHAnsi" w:hAnsiTheme="minorHAnsi"/>
                <w:sz w:val="22"/>
              </w:rPr>
              <w:t>when setting priorities</w:t>
            </w:r>
            <w:del w:id="373" w:author="Joanne Klevens" w:date="2014-04-01T09:15:00Z">
              <w:r w:rsidR="005554C9" w:rsidRPr="00672935">
                <w:delText>.</w:delText>
              </w:r>
            </w:del>
          </w:p>
        </w:tc>
        <w:tc>
          <w:tcPr>
            <w:tcW w:w="301" w:type="pct"/>
            <w:tcBorders>
              <w:top w:val="single" w:sz="4" w:space="0" w:color="auto"/>
              <w:left w:val="single" w:sz="4" w:space="0" w:color="auto"/>
              <w:bottom w:val="single" w:sz="4" w:space="0" w:color="auto"/>
              <w:right w:val="single" w:sz="4" w:space="0" w:color="auto"/>
            </w:tcBorders>
          </w:tcPr>
          <w:p w:rsidR="005554C9" w:rsidRPr="003E61D2" w:rsidRDefault="00BB1869" w:rsidP="003E61D2">
            <w:pPr>
              <w:snapToGrid w:val="0"/>
              <w:spacing w:before="60" w:after="60"/>
              <w:jc w:val="center"/>
              <w:rPr>
                <w:rFonts w:asciiTheme="minorHAnsi" w:hAnsiTheme="minorHAnsi"/>
              </w:rPr>
            </w:pPr>
            <w:ins w:id="374" w:author="Joanne Klevens" w:date="2014-04-01T09:15:00Z">
              <w:r>
                <w:rPr>
                  <w:rFonts w:asciiTheme="minorHAnsi" w:hAnsiTheme="minorHAnsi" w:cs="Arial"/>
                  <w:szCs w:val="22"/>
                </w:rPr>
                <w:t>0</w:t>
              </w:r>
            </w:ins>
            <w:del w:id="375" w:author="Joanne Klevens" w:date="2014-04-01T09:15:00Z">
              <w:r w:rsidR="008F70FA">
                <w:rPr>
                  <w:rFonts w:ascii="Verdana" w:hAnsi="Verdana"/>
                  <w:sz w:val="17"/>
                  <w:szCs w:val="17"/>
                </w:rPr>
                <w:pict>
                  <v:shape id="_x0000_i1121" type="#_x0000_t75" style="width:20.25pt;height:18pt">
                    <v:imagedata r:id="rId13" o:title=""/>
                  </v:shape>
                </w:pict>
              </w:r>
              <w:r w:rsidR="008F70FA">
                <w:rPr>
                  <w:rFonts w:ascii="Verdana" w:hAnsi="Verdana"/>
                  <w:sz w:val="17"/>
                  <w:szCs w:val="17"/>
                </w:rPr>
                <w:pict>
                  <v:shape id="_x0000_i1122" type="#_x0000_t75" style="width:20.25pt;height:18pt">
                    <v:imagedata r:id="rId13" o:title=""/>
                  </v:shape>
                </w:pict>
              </w:r>
              <w:r w:rsidR="005554C9" w:rsidRPr="009E102E">
                <w:rPr>
                  <w:rFonts w:ascii="Verdana" w:hAnsi="Verdana"/>
                  <w:sz w:val="17"/>
                  <w:szCs w:val="17"/>
                </w:rPr>
                <w:object w:dxaOrig="225" w:dyaOrig="225">
                  <v:shape id="_x0000_i1336" type="#_x0000_t75" style="width:20.25pt;height:18pt" o:ole="">
                    <v:imagedata r:id="rId14" o:title=""/>
                  </v:shape>
                  <w:control r:id="rId39" w:name="DefaultOcxName2511" w:shapeid="_x0000_i1336"/>
                </w:object>
              </w:r>
            </w:del>
          </w:p>
        </w:tc>
        <w:tc>
          <w:tcPr>
            <w:tcW w:w="287" w:type="pct"/>
            <w:tcBorders>
              <w:top w:val="single" w:sz="4" w:space="0" w:color="auto"/>
              <w:left w:val="single" w:sz="4" w:space="0" w:color="auto"/>
              <w:bottom w:val="single" w:sz="4" w:space="0" w:color="auto"/>
              <w:right w:val="single" w:sz="4" w:space="0" w:color="auto"/>
            </w:tcBorders>
          </w:tcPr>
          <w:p w:rsidR="005554C9" w:rsidRPr="003E61D2" w:rsidRDefault="00BB1869" w:rsidP="003E61D2">
            <w:pPr>
              <w:snapToGrid w:val="0"/>
              <w:spacing w:before="60" w:after="60"/>
              <w:jc w:val="center"/>
              <w:rPr>
                <w:rFonts w:asciiTheme="minorHAnsi" w:hAnsiTheme="minorHAnsi"/>
              </w:rPr>
            </w:pPr>
            <w:ins w:id="376" w:author="Joanne Klevens" w:date="2014-04-01T09:15:00Z">
              <w:r w:rsidRPr="004C6067">
                <w:rPr>
                  <w:rFonts w:asciiTheme="minorHAnsi" w:hAnsiTheme="minorHAnsi" w:cs="Arial"/>
                  <w:sz w:val="22"/>
                  <w:szCs w:val="22"/>
                </w:rPr>
                <w:t>1</w:t>
              </w:r>
            </w:ins>
            <w:del w:id="377" w:author="Joanne Klevens" w:date="2014-04-01T09:15:00Z">
              <w:r w:rsidR="008F70FA">
                <w:rPr>
                  <w:rFonts w:ascii="Verdana" w:hAnsi="Verdana"/>
                  <w:sz w:val="17"/>
                  <w:szCs w:val="17"/>
                </w:rPr>
                <w:pict>
                  <v:shape id="_x0000_i1125" type="#_x0000_t75" style="width:20.25pt;height:18pt">
                    <v:imagedata r:id="rId13" o:title=""/>
                  </v:shape>
                </w:pict>
              </w:r>
              <w:r w:rsidR="008F70FA">
                <w:rPr>
                  <w:rFonts w:ascii="Verdana" w:hAnsi="Verdana"/>
                  <w:sz w:val="17"/>
                  <w:szCs w:val="17"/>
                </w:rPr>
                <w:pict>
                  <v:shape id="_x0000_i1126" type="#_x0000_t75" style="width:20.25pt;height:18pt">
                    <v:imagedata r:id="rId13" o:title=""/>
                  </v:shape>
                </w:pict>
              </w:r>
              <w:r w:rsidR="005554C9" w:rsidRPr="009E102E">
                <w:rPr>
                  <w:rFonts w:ascii="Verdana" w:hAnsi="Verdana"/>
                  <w:sz w:val="17"/>
                  <w:szCs w:val="17"/>
                </w:rPr>
                <w:object w:dxaOrig="225" w:dyaOrig="225">
                  <v:shape id="_x0000_i1341" type="#_x0000_t75" style="width:20.25pt;height:18pt" o:ole="">
                    <v:imagedata r:id="rId14" o:title=""/>
                  </v:shape>
                  <w:control r:id="rId40" w:name="DefaultOcxName2611" w:shapeid="_x0000_i1341"/>
                </w:object>
              </w:r>
            </w:del>
          </w:p>
        </w:tc>
        <w:tc>
          <w:tcPr>
            <w:tcW w:w="258" w:type="pct"/>
            <w:tcBorders>
              <w:top w:val="single" w:sz="4" w:space="0" w:color="auto"/>
              <w:left w:val="single" w:sz="4" w:space="0" w:color="auto"/>
              <w:bottom w:val="single" w:sz="4" w:space="0" w:color="auto"/>
              <w:right w:val="single" w:sz="4" w:space="0" w:color="auto"/>
            </w:tcBorders>
          </w:tcPr>
          <w:p w:rsidR="005554C9" w:rsidRPr="003E61D2" w:rsidRDefault="00BB1869" w:rsidP="003E61D2">
            <w:pPr>
              <w:snapToGrid w:val="0"/>
              <w:spacing w:before="60" w:after="60"/>
              <w:jc w:val="center"/>
              <w:rPr>
                <w:rFonts w:asciiTheme="minorHAnsi" w:hAnsiTheme="minorHAnsi"/>
              </w:rPr>
            </w:pPr>
            <w:ins w:id="378" w:author="Joanne Klevens" w:date="2014-04-01T09:15:00Z">
              <w:r>
                <w:rPr>
                  <w:rFonts w:asciiTheme="minorHAnsi" w:hAnsiTheme="minorHAnsi" w:cs="Arial"/>
                  <w:szCs w:val="22"/>
                </w:rPr>
                <w:t>2</w:t>
              </w:r>
            </w:ins>
            <w:del w:id="379" w:author="Joanne Klevens" w:date="2014-04-01T09:15:00Z">
              <w:r w:rsidR="008F70FA">
                <w:rPr>
                  <w:rFonts w:ascii="Verdana" w:hAnsi="Verdana"/>
                  <w:sz w:val="17"/>
                  <w:szCs w:val="17"/>
                </w:rPr>
                <w:pict>
                  <v:shape id="_x0000_i1129" type="#_x0000_t75" style="width:20.25pt;height:18pt">
                    <v:imagedata r:id="rId13" o:title=""/>
                  </v:shape>
                </w:pict>
              </w:r>
              <w:r w:rsidR="008F70FA">
                <w:rPr>
                  <w:rFonts w:ascii="Verdana" w:hAnsi="Verdana"/>
                  <w:sz w:val="17"/>
                  <w:szCs w:val="17"/>
                </w:rPr>
                <w:pict>
                  <v:shape id="_x0000_i1130" type="#_x0000_t75" style="width:20.25pt;height:18pt">
                    <v:imagedata r:id="rId13" o:title=""/>
                  </v:shape>
                </w:pict>
              </w:r>
              <w:r w:rsidR="005554C9" w:rsidRPr="009E102E">
                <w:rPr>
                  <w:rFonts w:ascii="Verdana" w:hAnsi="Verdana"/>
                  <w:sz w:val="17"/>
                  <w:szCs w:val="17"/>
                </w:rPr>
                <w:object w:dxaOrig="225" w:dyaOrig="225">
                  <v:shape id="_x0000_i1346" type="#_x0000_t75" style="width:20.25pt;height:18pt" o:ole="">
                    <v:imagedata r:id="rId14" o:title=""/>
                  </v:shape>
                  <w:control r:id="rId41" w:name="DefaultOcxName2711" w:shapeid="_x0000_i1346"/>
                </w:object>
              </w:r>
            </w:del>
          </w:p>
        </w:tc>
        <w:tc>
          <w:tcPr>
            <w:tcW w:w="257" w:type="pct"/>
            <w:tcBorders>
              <w:top w:val="single" w:sz="4" w:space="0" w:color="auto"/>
              <w:left w:val="single" w:sz="4" w:space="0" w:color="auto"/>
              <w:bottom w:val="single" w:sz="4" w:space="0" w:color="auto"/>
              <w:right w:val="single" w:sz="4" w:space="0" w:color="auto"/>
            </w:tcBorders>
          </w:tcPr>
          <w:p w:rsidR="005554C9" w:rsidRPr="003E61D2" w:rsidRDefault="00BB1869" w:rsidP="003E61D2">
            <w:pPr>
              <w:snapToGrid w:val="0"/>
              <w:spacing w:before="60" w:after="60"/>
              <w:jc w:val="center"/>
              <w:rPr>
                <w:rFonts w:asciiTheme="minorHAnsi" w:hAnsiTheme="minorHAnsi"/>
              </w:rPr>
            </w:pPr>
            <w:ins w:id="380" w:author="Joanne Klevens" w:date="2014-04-01T09:15:00Z">
              <w:r w:rsidRPr="004C6067">
                <w:rPr>
                  <w:rFonts w:asciiTheme="minorHAnsi" w:hAnsiTheme="minorHAnsi" w:cs="Arial"/>
                  <w:sz w:val="22"/>
                  <w:szCs w:val="22"/>
                </w:rPr>
                <w:t>3</w:t>
              </w:r>
            </w:ins>
            <w:del w:id="381" w:author="Joanne Klevens" w:date="2014-04-01T09:15:00Z">
              <w:r w:rsidR="008F70FA">
                <w:rPr>
                  <w:rFonts w:ascii="Verdana" w:hAnsi="Verdana"/>
                  <w:sz w:val="17"/>
                  <w:szCs w:val="17"/>
                </w:rPr>
                <w:pict>
                  <v:shape id="_x0000_i1133" type="#_x0000_t75" style="width:20.25pt;height:18pt">
                    <v:imagedata r:id="rId13" o:title=""/>
                  </v:shape>
                </w:pict>
              </w:r>
              <w:r w:rsidR="008F70FA">
                <w:rPr>
                  <w:rFonts w:ascii="Verdana" w:hAnsi="Verdana"/>
                  <w:sz w:val="17"/>
                  <w:szCs w:val="17"/>
                </w:rPr>
                <w:pict>
                  <v:shape id="_x0000_i1134" type="#_x0000_t75" style="width:20.25pt;height:18pt">
                    <v:imagedata r:id="rId13" o:title=""/>
                  </v:shape>
                </w:pict>
              </w:r>
              <w:r w:rsidR="005554C9" w:rsidRPr="009E102E">
                <w:rPr>
                  <w:rFonts w:ascii="Verdana" w:hAnsi="Verdana"/>
                  <w:sz w:val="17"/>
                  <w:szCs w:val="17"/>
                </w:rPr>
                <w:object w:dxaOrig="225" w:dyaOrig="225">
                  <v:shape id="_x0000_i1351" type="#_x0000_t75" style="width:20.25pt;height:18pt" o:ole="">
                    <v:imagedata r:id="rId14" o:title=""/>
                  </v:shape>
                  <w:control r:id="rId42" w:name="DefaultOcxName2811" w:shapeid="_x0000_i1351"/>
                </w:object>
              </w:r>
            </w:del>
          </w:p>
        </w:tc>
        <w:tc>
          <w:tcPr>
            <w:tcW w:w="351" w:type="pct"/>
            <w:tcBorders>
              <w:top w:val="single" w:sz="4" w:space="0" w:color="auto"/>
              <w:left w:val="single" w:sz="4" w:space="0" w:color="auto"/>
              <w:bottom w:val="single" w:sz="4" w:space="0" w:color="auto"/>
              <w:right w:val="single" w:sz="4" w:space="0" w:color="auto"/>
            </w:tcBorders>
          </w:tcPr>
          <w:p w:rsidR="005554C9" w:rsidRPr="003E61D2" w:rsidRDefault="00BB1869" w:rsidP="003E61D2">
            <w:pPr>
              <w:snapToGrid w:val="0"/>
              <w:spacing w:before="60" w:after="60"/>
              <w:jc w:val="center"/>
              <w:rPr>
                <w:rFonts w:asciiTheme="minorHAnsi" w:hAnsiTheme="minorHAnsi"/>
              </w:rPr>
            </w:pPr>
            <w:ins w:id="382" w:author="Joanne Klevens" w:date="2014-04-01T09:15:00Z">
              <w:r w:rsidRPr="004C6067">
                <w:rPr>
                  <w:rFonts w:asciiTheme="minorHAnsi" w:hAnsiTheme="minorHAnsi" w:cs="Arial"/>
                  <w:sz w:val="22"/>
                  <w:szCs w:val="22"/>
                </w:rPr>
                <w:t>4</w:t>
              </w:r>
            </w:ins>
            <w:del w:id="383" w:author="Joanne Klevens" w:date="2014-04-01T09:15:00Z">
              <w:r w:rsidR="008F70FA">
                <w:rPr>
                  <w:rFonts w:ascii="Verdana" w:hAnsi="Verdana"/>
                  <w:sz w:val="17"/>
                  <w:szCs w:val="17"/>
                </w:rPr>
                <w:pict>
                  <v:shape id="_x0000_i1137" type="#_x0000_t75" style="width:20.25pt;height:18pt">
                    <v:imagedata r:id="rId13" o:title=""/>
                  </v:shape>
                </w:pict>
              </w:r>
              <w:r w:rsidR="008F70FA">
                <w:rPr>
                  <w:rFonts w:ascii="Verdana" w:hAnsi="Verdana"/>
                  <w:sz w:val="17"/>
                  <w:szCs w:val="17"/>
                </w:rPr>
                <w:pict>
                  <v:shape id="_x0000_i1138" type="#_x0000_t75" style="width:20.25pt;height:18pt">
                    <v:imagedata r:id="rId13" o:title=""/>
                  </v:shape>
                </w:pict>
              </w:r>
              <w:r w:rsidR="005554C9" w:rsidRPr="009E102E">
                <w:rPr>
                  <w:rFonts w:ascii="Verdana" w:hAnsi="Verdana"/>
                  <w:sz w:val="17"/>
                  <w:szCs w:val="17"/>
                </w:rPr>
                <w:object w:dxaOrig="225" w:dyaOrig="225">
                  <v:shape id="_x0000_i1356" type="#_x0000_t75" style="width:20.25pt;height:18pt" o:ole="">
                    <v:imagedata r:id="rId14" o:title=""/>
                  </v:shape>
                  <w:control r:id="rId43" w:name="DefaultOcxName29111" w:shapeid="_x0000_i1356"/>
                </w:object>
              </w:r>
            </w:del>
          </w:p>
        </w:tc>
        <w:tc>
          <w:tcPr>
            <w:tcW w:w="253" w:type="pct"/>
            <w:tcBorders>
              <w:top w:val="single" w:sz="4" w:space="0" w:color="auto"/>
              <w:left w:val="single" w:sz="4" w:space="0" w:color="auto"/>
              <w:bottom w:val="single" w:sz="4" w:space="0" w:color="auto"/>
              <w:right w:val="single" w:sz="4" w:space="0" w:color="auto"/>
            </w:tcBorders>
          </w:tcPr>
          <w:p w:rsidR="005554C9" w:rsidRPr="003E61D2" w:rsidRDefault="00BB1869" w:rsidP="003E61D2">
            <w:pPr>
              <w:snapToGrid w:val="0"/>
              <w:spacing w:before="60" w:after="60"/>
              <w:jc w:val="center"/>
              <w:rPr>
                <w:rFonts w:asciiTheme="minorHAnsi" w:hAnsiTheme="minorHAnsi"/>
              </w:rPr>
            </w:pPr>
            <w:ins w:id="384" w:author="Joanne Klevens" w:date="2014-04-01T09:15:00Z">
              <w:r>
                <w:rPr>
                  <w:rFonts w:asciiTheme="minorHAnsi" w:hAnsiTheme="minorHAnsi" w:cs="Arial"/>
                  <w:sz w:val="22"/>
                  <w:szCs w:val="22"/>
                </w:rPr>
                <w:t>99</w:t>
              </w:r>
            </w:ins>
            <w:del w:id="385" w:author="Joanne Klevens" w:date="2014-04-01T09:15:00Z">
              <w:r w:rsidR="008F70FA">
                <w:rPr>
                  <w:rFonts w:ascii="Verdana" w:hAnsi="Verdana"/>
                  <w:sz w:val="17"/>
                  <w:szCs w:val="17"/>
                </w:rPr>
                <w:pict>
                  <v:shape id="_x0000_i1141" type="#_x0000_t75" style="width:20.25pt;height:18pt">
                    <v:imagedata r:id="rId13" o:title=""/>
                  </v:shape>
                </w:pict>
              </w:r>
              <w:r w:rsidR="008F70FA">
                <w:rPr>
                  <w:rFonts w:ascii="Verdana" w:hAnsi="Verdana"/>
                  <w:sz w:val="17"/>
                  <w:szCs w:val="17"/>
                </w:rPr>
                <w:pict>
                  <v:shape id="_x0000_i1142" type="#_x0000_t75" style="width:20.25pt;height:18pt">
                    <v:imagedata r:id="rId13" o:title=""/>
                  </v:shape>
                </w:pict>
              </w:r>
              <w:r w:rsidR="005554C9" w:rsidRPr="009E102E">
                <w:rPr>
                  <w:rFonts w:ascii="Verdana" w:hAnsi="Verdana"/>
                  <w:sz w:val="17"/>
                  <w:szCs w:val="17"/>
                </w:rPr>
                <w:object w:dxaOrig="225" w:dyaOrig="225">
                  <v:shape id="_x0000_i1361" type="#_x0000_t75" style="width:20.25pt;height:18pt" o:ole="">
                    <v:imagedata r:id="rId14" o:title=""/>
                  </v:shape>
                  <w:control r:id="rId44" w:name="DefaultOcxName2921" w:shapeid="_x0000_i1361"/>
                </w:object>
              </w:r>
            </w:del>
          </w:p>
        </w:tc>
      </w:tr>
    </w:tbl>
    <w:tbl>
      <w:tblPr>
        <w:tblStyle w:val="LightShading-Accent1"/>
        <w:tblpPr w:leftFromText="180" w:rightFromText="180" w:vertAnchor="page" w:horzAnchor="margin" w:tblpXSpec="center" w:tblpY="2341"/>
        <w:tblW w:w="14400" w:type="dxa"/>
        <w:tblLook w:val="04A0" w:firstRow="1" w:lastRow="0" w:firstColumn="1" w:lastColumn="0" w:noHBand="0" w:noVBand="1"/>
      </w:tblPr>
      <w:tblGrid>
        <w:gridCol w:w="6002"/>
        <w:gridCol w:w="1062"/>
        <w:gridCol w:w="1270"/>
        <w:gridCol w:w="1574"/>
        <w:gridCol w:w="1490"/>
        <w:gridCol w:w="1501"/>
        <w:gridCol w:w="1501"/>
      </w:tblGrid>
      <w:tr w:rsidR="00CA17A2" w:rsidRPr="009E102E" w:rsidTr="005554C9">
        <w:trPr>
          <w:cnfStyle w:val="100000000000" w:firstRow="1" w:lastRow="0" w:firstColumn="0" w:lastColumn="0" w:oddVBand="0" w:evenVBand="0" w:oddHBand="0" w:evenHBand="0" w:firstRowFirstColumn="0" w:firstRowLastColumn="0" w:lastRowFirstColumn="0" w:lastRowLastColumn="0"/>
          <w:del w:id="386" w:author="Joanne Klevens" w:date="2014-04-01T09:15:00Z"/>
        </w:trPr>
        <w:tc>
          <w:tcPr>
            <w:cnfStyle w:val="001000000000" w:firstRow="0" w:lastRow="0" w:firstColumn="1" w:lastColumn="0" w:oddVBand="0" w:evenVBand="0" w:oddHBand="0" w:evenHBand="0" w:firstRowFirstColumn="0" w:firstRowLastColumn="0" w:lastRowFirstColumn="0" w:lastRowLastColumn="0"/>
            <w:tcW w:w="6002" w:type="dxa"/>
          </w:tcPr>
          <w:p w:rsidR="00CA17A2" w:rsidRDefault="00CA17A2" w:rsidP="00CA17A2">
            <w:pPr>
              <w:rPr>
                <w:del w:id="387" w:author="Joanne Klevens" w:date="2014-04-01T09:15:00Z"/>
              </w:rPr>
            </w:pPr>
            <w:del w:id="388" w:author="Joanne Klevens" w:date="2014-04-01T09:15:00Z">
              <w:r>
                <w:delText>Our agency considers the impacts on child well-being when making decisions.</w:delText>
              </w:r>
            </w:del>
          </w:p>
        </w:tc>
        <w:tc>
          <w:tcPr>
            <w:tcW w:w="1062" w:type="dxa"/>
          </w:tcPr>
          <w:p w:rsidR="00CA17A2" w:rsidRPr="009E102E" w:rsidRDefault="008F70FA" w:rsidP="00CA17A2">
            <w:pPr>
              <w:spacing w:line="360" w:lineRule="auto"/>
              <w:jc w:val="center"/>
              <w:cnfStyle w:val="100000000000" w:firstRow="1" w:lastRow="0" w:firstColumn="0" w:lastColumn="0" w:oddVBand="0" w:evenVBand="0" w:oddHBand="0" w:evenHBand="0" w:firstRowFirstColumn="0" w:firstRowLastColumn="0" w:lastRowFirstColumn="0" w:lastRowLastColumn="0"/>
              <w:rPr>
                <w:del w:id="389" w:author="Joanne Klevens" w:date="2014-04-01T09:15:00Z"/>
                <w:rFonts w:ascii="Verdana" w:hAnsi="Verdana"/>
                <w:sz w:val="17"/>
                <w:szCs w:val="17"/>
              </w:rPr>
            </w:pPr>
            <w:del w:id="390" w:author="Joanne Klevens" w:date="2014-04-01T09:15:00Z">
              <w:r>
                <w:rPr>
                  <w:rFonts w:ascii="Verdana" w:hAnsi="Verdana"/>
                  <w:sz w:val="17"/>
                  <w:szCs w:val="17"/>
                </w:rPr>
                <w:pict w14:anchorId="78C645C7">
                  <v:shape id="_x0000_i1145" type="#_x0000_t75" style="width:20.25pt;height:18pt">
                    <v:imagedata r:id="rId13" o:title=""/>
                  </v:shape>
                </w:pict>
              </w:r>
              <w:r>
                <w:rPr>
                  <w:rFonts w:ascii="Verdana" w:hAnsi="Verdana"/>
                  <w:sz w:val="17"/>
                  <w:szCs w:val="17"/>
                </w:rPr>
                <w:pict>
                  <v:shape id="_x0000_i1146" type="#_x0000_t75" style="width:20.25pt;height:18pt">
                    <v:imagedata r:id="rId13" o:title=""/>
                  </v:shape>
                </w:pict>
              </w:r>
              <w:r w:rsidR="00CA17A2" w:rsidRPr="009E102E">
                <w:rPr>
                  <w:rFonts w:ascii="Verdana" w:hAnsi="Verdana"/>
                  <w:sz w:val="17"/>
                  <w:szCs w:val="17"/>
                </w:rPr>
                <w:object w:dxaOrig="225" w:dyaOrig="225">
                  <v:shape id="_x0000_i1366" type="#_x0000_t75" style="width:20.25pt;height:18pt" o:ole="">
                    <v:imagedata r:id="rId14" o:title=""/>
                  </v:shape>
                  <w:control r:id="rId45" w:name="DefaultOcxName30111" w:shapeid="_x0000_i1366"/>
                </w:object>
              </w:r>
            </w:del>
          </w:p>
        </w:tc>
        <w:tc>
          <w:tcPr>
            <w:tcW w:w="1270" w:type="dxa"/>
          </w:tcPr>
          <w:p w:rsidR="00CA17A2" w:rsidRPr="009E102E" w:rsidRDefault="008F70FA" w:rsidP="00CA17A2">
            <w:pPr>
              <w:spacing w:line="360" w:lineRule="auto"/>
              <w:jc w:val="center"/>
              <w:cnfStyle w:val="100000000000" w:firstRow="1" w:lastRow="0" w:firstColumn="0" w:lastColumn="0" w:oddVBand="0" w:evenVBand="0" w:oddHBand="0" w:evenHBand="0" w:firstRowFirstColumn="0" w:firstRowLastColumn="0" w:lastRowFirstColumn="0" w:lastRowLastColumn="0"/>
              <w:rPr>
                <w:del w:id="391" w:author="Joanne Klevens" w:date="2014-04-01T09:15:00Z"/>
                <w:rFonts w:ascii="Verdana" w:hAnsi="Verdana"/>
                <w:sz w:val="17"/>
                <w:szCs w:val="17"/>
              </w:rPr>
            </w:pPr>
            <w:del w:id="392" w:author="Joanne Klevens" w:date="2014-04-01T09:15:00Z">
              <w:r>
                <w:rPr>
                  <w:rFonts w:ascii="Verdana" w:hAnsi="Verdana"/>
                  <w:sz w:val="17"/>
                  <w:szCs w:val="17"/>
                </w:rPr>
                <w:pict w14:anchorId="02386AC1">
                  <v:shape id="_x0000_i1149" type="#_x0000_t75" style="width:20.25pt;height:18pt">
                    <v:imagedata r:id="rId13" o:title=""/>
                  </v:shape>
                </w:pict>
              </w:r>
              <w:r>
                <w:rPr>
                  <w:rFonts w:ascii="Verdana" w:hAnsi="Verdana"/>
                  <w:sz w:val="17"/>
                  <w:szCs w:val="17"/>
                </w:rPr>
                <w:pict>
                  <v:shape id="_x0000_i1150" type="#_x0000_t75" style="width:20.25pt;height:18pt">
                    <v:imagedata r:id="rId13" o:title=""/>
                  </v:shape>
                </w:pict>
              </w:r>
              <w:r w:rsidR="00CA17A2" w:rsidRPr="009E102E">
                <w:rPr>
                  <w:rFonts w:ascii="Verdana" w:hAnsi="Verdana"/>
                  <w:sz w:val="17"/>
                  <w:szCs w:val="17"/>
                </w:rPr>
                <w:object w:dxaOrig="225" w:dyaOrig="225">
                  <v:shape id="_x0000_i1371" type="#_x0000_t75" style="width:20.25pt;height:18pt" o:ole="">
                    <v:imagedata r:id="rId14" o:title=""/>
                  </v:shape>
                  <w:control r:id="rId46" w:name="DefaultOcxName31111" w:shapeid="_x0000_i1371"/>
                </w:object>
              </w:r>
            </w:del>
          </w:p>
        </w:tc>
        <w:tc>
          <w:tcPr>
            <w:tcW w:w="1574" w:type="dxa"/>
          </w:tcPr>
          <w:p w:rsidR="00CA17A2" w:rsidRPr="009E102E" w:rsidRDefault="008F70FA" w:rsidP="00CA17A2">
            <w:pPr>
              <w:spacing w:line="360" w:lineRule="auto"/>
              <w:jc w:val="center"/>
              <w:cnfStyle w:val="100000000000" w:firstRow="1" w:lastRow="0" w:firstColumn="0" w:lastColumn="0" w:oddVBand="0" w:evenVBand="0" w:oddHBand="0" w:evenHBand="0" w:firstRowFirstColumn="0" w:firstRowLastColumn="0" w:lastRowFirstColumn="0" w:lastRowLastColumn="0"/>
              <w:rPr>
                <w:del w:id="393" w:author="Joanne Klevens" w:date="2014-04-01T09:15:00Z"/>
                <w:rFonts w:ascii="Verdana" w:hAnsi="Verdana"/>
                <w:sz w:val="17"/>
                <w:szCs w:val="17"/>
              </w:rPr>
            </w:pPr>
            <w:del w:id="394" w:author="Joanne Klevens" w:date="2014-04-01T09:15:00Z">
              <w:r>
                <w:rPr>
                  <w:rFonts w:ascii="Verdana" w:hAnsi="Verdana"/>
                  <w:sz w:val="17"/>
                  <w:szCs w:val="17"/>
                </w:rPr>
                <w:pict w14:anchorId="1F6CA66C">
                  <v:shape id="_x0000_i1153" type="#_x0000_t75" style="width:20.25pt;height:18pt">
                    <v:imagedata r:id="rId13" o:title=""/>
                  </v:shape>
                </w:pict>
              </w:r>
              <w:r>
                <w:rPr>
                  <w:rFonts w:ascii="Verdana" w:hAnsi="Verdana"/>
                  <w:sz w:val="17"/>
                  <w:szCs w:val="17"/>
                </w:rPr>
                <w:pict>
                  <v:shape id="_x0000_i1154" type="#_x0000_t75" style="width:20.25pt;height:18pt">
                    <v:imagedata r:id="rId13" o:title=""/>
                  </v:shape>
                </w:pict>
              </w:r>
              <w:r w:rsidR="00CA17A2" w:rsidRPr="009E102E">
                <w:rPr>
                  <w:rFonts w:ascii="Verdana" w:hAnsi="Verdana"/>
                  <w:sz w:val="17"/>
                  <w:szCs w:val="17"/>
                </w:rPr>
                <w:object w:dxaOrig="225" w:dyaOrig="225">
                  <v:shape id="_x0000_i1376" type="#_x0000_t75" style="width:20.25pt;height:18pt" o:ole="">
                    <v:imagedata r:id="rId14" o:title=""/>
                  </v:shape>
                  <w:control r:id="rId47" w:name="DefaultOcxName32111" w:shapeid="_x0000_i1376"/>
                </w:object>
              </w:r>
            </w:del>
          </w:p>
        </w:tc>
        <w:tc>
          <w:tcPr>
            <w:tcW w:w="1490" w:type="dxa"/>
          </w:tcPr>
          <w:p w:rsidR="00CA17A2" w:rsidRPr="009E102E" w:rsidRDefault="008F70FA" w:rsidP="00CA17A2">
            <w:pPr>
              <w:spacing w:line="360" w:lineRule="auto"/>
              <w:jc w:val="center"/>
              <w:cnfStyle w:val="100000000000" w:firstRow="1" w:lastRow="0" w:firstColumn="0" w:lastColumn="0" w:oddVBand="0" w:evenVBand="0" w:oddHBand="0" w:evenHBand="0" w:firstRowFirstColumn="0" w:firstRowLastColumn="0" w:lastRowFirstColumn="0" w:lastRowLastColumn="0"/>
              <w:rPr>
                <w:del w:id="395" w:author="Joanne Klevens" w:date="2014-04-01T09:15:00Z"/>
                <w:rFonts w:ascii="Verdana" w:hAnsi="Verdana"/>
                <w:sz w:val="17"/>
                <w:szCs w:val="17"/>
              </w:rPr>
            </w:pPr>
            <w:del w:id="396" w:author="Joanne Klevens" w:date="2014-04-01T09:15:00Z">
              <w:r>
                <w:rPr>
                  <w:rFonts w:ascii="Verdana" w:hAnsi="Verdana"/>
                  <w:sz w:val="17"/>
                  <w:szCs w:val="17"/>
                </w:rPr>
                <w:pict w14:anchorId="7E83DFF4">
                  <v:shape id="_x0000_i1157" type="#_x0000_t75" style="width:20.25pt;height:18pt">
                    <v:imagedata r:id="rId13" o:title=""/>
                  </v:shape>
                </w:pict>
              </w:r>
              <w:r>
                <w:rPr>
                  <w:rFonts w:ascii="Verdana" w:hAnsi="Verdana"/>
                  <w:sz w:val="17"/>
                  <w:szCs w:val="17"/>
                </w:rPr>
                <w:pict>
                  <v:shape id="_x0000_i1158" type="#_x0000_t75" style="width:20.25pt;height:18pt">
                    <v:imagedata r:id="rId13" o:title=""/>
                  </v:shape>
                </w:pict>
              </w:r>
              <w:r w:rsidR="00CA17A2" w:rsidRPr="009E102E">
                <w:rPr>
                  <w:rFonts w:ascii="Verdana" w:hAnsi="Verdana"/>
                  <w:sz w:val="17"/>
                  <w:szCs w:val="17"/>
                </w:rPr>
                <w:object w:dxaOrig="225" w:dyaOrig="225">
                  <v:shape id="_x0000_i1381" type="#_x0000_t75" style="width:20.25pt;height:18pt" o:ole="">
                    <v:imagedata r:id="rId14" o:title=""/>
                  </v:shape>
                  <w:control r:id="rId48" w:name="DefaultOcxName33111" w:shapeid="_x0000_i1381"/>
                </w:object>
              </w:r>
            </w:del>
          </w:p>
        </w:tc>
        <w:tc>
          <w:tcPr>
            <w:tcW w:w="1501" w:type="dxa"/>
          </w:tcPr>
          <w:p w:rsidR="00CA17A2" w:rsidRPr="009E102E" w:rsidRDefault="008F70FA" w:rsidP="00CA17A2">
            <w:pPr>
              <w:spacing w:line="360" w:lineRule="auto"/>
              <w:jc w:val="center"/>
              <w:cnfStyle w:val="100000000000" w:firstRow="1" w:lastRow="0" w:firstColumn="0" w:lastColumn="0" w:oddVBand="0" w:evenVBand="0" w:oddHBand="0" w:evenHBand="0" w:firstRowFirstColumn="0" w:firstRowLastColumn="0" w:lastRowFirstColumn="0" w:lastRowLastColumn="0"/>
              <w:rPr>
                <w:del w:id="397" w:author="Joanne Klevens" w:date="2014-04-01T09:15:00Z"/>
                <w:rFonts w:ascii="Verdana" w:hAnsi="Verdana"/>
                <w:sz w:val="17"/>
                <w:szCs w:val="17"/>
              </w:rPr>
            </w:pPr>
            <w:del w:id="398" w:author="Joanne Klevens" w:date="2014-04-01T09:15:00Z">
              <w:r>
                <w:rPr>
                  <w:rFonts w:ascii="Verdana" w:hAnsi="Verdana"/>
                  <w:sz w:val="17"/>
                  <w:szCs w:val="17"/>
                </w:rPr>
                <w:pict w14:anchorId="692BDDAE">
                  <v:shape id="_x0000_i1161" type="#_x0000_t75" style="width:20.25pt;height:18pt">
                    <v:imagedata r:id="rId13" o:title=""/>
                  </v:shape>
                </w:pict>
              </w:r>
              <w:r>
                <w:rPr>
                  <w:rFonts w:ascii="Verdana" w:hAnsi="Verdana"/>
                  <w:sz w:val="17"/>
                  <w:szCs w:val="17"/>
                </w:rPr>
                <w:pict>
                  <v:shape id="_x0000_i1162" type="#_x0000_t75" style="width:20.25pt;height:18pt">
                    <v:imagedata r:id="rId13" o:title=""/>
                  </v:shape>
                </w:pict>
              </w:r>
              <w:r w:rsidR="00CA17A2" w:rsidRPr="009E102E">
                <w:rPr>
                  <w:rFonts w:ascii="Verdana" w:hAnsi="Verdana"/>
                  <w:sz w:val="17"/>
                  <w:szCs w:val="17"/>
                </w:rPr>
                <w:object w:dxaOrig="225" w:dyaOrig="225">
                  <v:shape id="_x0000_i1386" type="#_x0000_t75" style="width:20.25pt;height:18pt" o:ole="">
                    <v:imagedata r:id="rId14" o:title=""/>
                  </v:shape>
                  <w:control r:id="rId49" w:name="DefaultOcxName341111" w:shapeid="_x0000_i1386"/>
                </w:object>
              </w:r>
            </w:del>
          </w:p>
        </w:tc>
        <w:tc>
          <w:tcPr>
            <w:tcW w:w="1501" w:type="dxa"/>
          </w:tcPr>
          <w:p w:rsidR="00CA17A2" w:rsidRPr="009E102E" w:rsidRDefault="008F70FA" w:rsidP="00CA17A2">
            <w:pPr>
              <w:spacing w:line="360" w:lineRule="auto"/>
              <w:jc w:val="center"/>
              <w:cnfStyle w:val="100000000000" w:firstRow="1" w:lastRow="0" w:firstColumn="0" w:lastColumn="0" w:oddVBand="0" w:evenVBand="0" w:oddHBand="0" w:evenHBand="0" w:firstRowFirstColumn="0" w:firstRowLastColumn="0" w:lastRowFirstColumn="0" w:lastRowLastColumn="0"/>
              <w:rPr>
                <w:del w:id="399" w:author="Joanne Klevens" w:date="2014-04-01T09:15:00Z"/>
                <w:rFonts w:ascii="Verdana" w:hAnsi="Verdana"/>
                <w:sz w:val="17"/>
                <w:szCs w:val="17"/>
              </w:rPr>
            </w:pPr>
            <w:del w:id="400" w:author="Joanne Klevens" w:date="2014-04-01T09:15:00Z">
              <w:r>
                <w:rPr>
                  <w:rFonts w:ascii="Verdana" w:hAnsi="Verdana"/>
                  <w:sz w:val="17"/>
                  <w:szCs w:val="17"/>
                </w:rPr>
                <w:pict w14:anchorId="1B169E93">
                  <v:shape id="_x0000_i1165" type="#_x0000_t75" style="width:20.25pt;height:18pt">
                    <v:imagedata r:id="rId13" o:title=""/>
                  </v:shape>
                </w:pict>
              </w:r>
              <w:r>
                <w:rPr>
                  <w:rFonts w:ascii="Verdana" w:hAnsi="Verdana"/>
                  <w:sz w:val="17"/>
                  <w:szCs w:val="17"/>
                </w:rPr>
                <w:pict>
                  <v:shape id="_x0000_i1166" type="#_x0000_t75" style="width:20.25pt;height:18pt">
                    <v:imagedata r:id="rId13" o:title=""/>
                  </v:shape>
                </w:pict>
              </w:r>
              <w:r w:rsidR="00CA17A2" w:rsidRPr="009E102E">
                <w:rPr>
                  <w:rFonts w:ascii="Verdana" w:hAnsi="Verdana"/>
                  <w:sz w:val="17"/>
                  <w:szCs w:val="17"/>
                </w:rPr>
                <w:object w:dxaOrig="225" w:dyaOrig="225">
                  <v:shape id="_x0000_i1391" type="#_x0000_t75" style="width:20.25pt;height:18pt" o:ole="">
                    <v:imagedata r:id="rId14" o:title=""/>
                  </v:shape>
                  <w:control r:id="rId50" w:name="DefaultOcxName34211" w:shapeid="_x0000_i1391"/>
                </w:object>
              </w:r>
            </w:del>
          </w:p>
        </w:tc>
      </w:tr>
    </w:tbl>
    <w:tbl>
      <w:tblPr>
        <w:tblW w:w="5000" w:type="pct"/>
        <w:tblLook w:val="0020" w:firstRow="1" w:lastRow="0" w:firstColumn="0" w:lastColumn="0" w:noHBand="0" w:noVBand="0"/>
      </w:tblPr>
      <w:tblGrid>
        <w:gridCol w:w="8678"/>
        <w:gridCol w:w="793"/>
        <w:gridCol w:w="756"/>
        <w:gridCol w:w="680"/>
        <w:gridCol w:w="677"/>
        <w:gridCol w:w="925"/>
        <w:gridCol w:w="667"/>
      </w:tblGrid>
      <w:tr w:rsidR="00CA17A2" w:rsidRPr="009E102E" w:rsidTr="003E61D2">
        <w:trPr>
          <w:trHeight w:val="432"/>
        </w:trPr>
        <w:tc>
          <w:tcPr>
            <w:tcW w:w="3293" w:type="pct"/>
            <w:tcBorders>
              <w:top w:val="single" w:sz="4" w:space="0" w:color="auto"/>
              <w:left w:val="single" w:sz="4" w:space="0" w:color="auto"/>
              <w:bottom w:val="single" w:sz="4" w:space="0" w:color="auto"/>
              <w:right w:val="single" w:sz="4" w:space="0" w:color="auto"/>
            </w:tcBorders>
          </w:tcPr>
          <w:p w:rsidR="00CA17A2" w:rsidRPr="003E61D2" w:rsidRDefault="00CA17A2" w:rsidP="003E61D2">
            <w:pPr>
              <w:autoSpaceDE w:val="0"/>
              <w:autoSpaceDN w:val="0"/>
              <w:adjustRightInd w:val="0"/>
              <w:rPr>
                <w:rFonts w:asciiTheme="minorHAnsi" w:hAnsiTheme="minorHAnsi"/>
              </w:rPr>
            </w:pPr>
            <w:r w:rsidRPr="003E61D2">
              <w:rPr>
                <w:rFonts w:asciiTheme="minorHAnsi" w:hAnsiTheme="minorHAnsi"/>
                <w:sz w:val="22"/>
              </w:rPr>
              <w:t xml:space="preserve">Ensuring safe, stable, nurturing relationships and environments for </w:t>
            </w:r>
            <w:ins w:id="401" w:author="Joanne Klevens" w:date="2014-04-01T09:15:00Z">
              <w:r w:rsidR="00BB1869">
                <w:rPr>
                  <w:rFonts w:asciiTheme="minorHAnsi" w:hAnsiTheme="minorHAnsi" w:cstheme="minorHAnsi"/>
                  <w:sz w:val="22"/>
                  <w:szCs w:val="22"/>
                </w:rPr>
                <w:t xml:space="preserve">all </w:t>
              </w:r>
            </w:ins>
            <w:r w:rsidRPr="003E61D2">
              <w:rPr>
                <w:rFonts w:asciiTheme="minorHAnsi" w:hAnsiTheme="minorHAnsi"/>
                <w:sz w:val="22"/>
              </w:rPr>
              <w:t xml:space="preserve">children is in alignment with </w:t>
            </w:r>
            <w:ins w:id="402" w:author="Joanne Klevens" w:date="2014-04-01T09:15:00Z">
              <w:r w:rsidR="00BB1869">
                <w:rPr>
                  <w:rFonts w:asciiTheme="minorHAnsi" w:hAnsiTheme="minorHAnsi" w:cstheme="minorHAnsi"/>
                  <w:sz w:val="22"/>
                  <w:szCs w:val="22"/>
                </w:rPr>
                <w:t>y</w:t>
              </w:r>
              <w:r w:rsidR="00BB1869" w:rsidRPr="004C6067">
                <w:rPr>
                  <w:rFonts w:asciiTheme="minorHAnsi" w:hAnsiTheme="minorHAnsi" w:cstheme="minorHAnsi"/>
                  <w:sz w:val="22"/>
                  <w:szCs w:val="22"/>
                </w:rPr>
                <w:t>our</w:t>
              </w:r>
            </w:ins>
            <w:del w:id="403" w:author="Joanne Klevens" w:date="2014-04-01T09:15:00Z">
              <w:r>
                <w:rPr>
                  <w:rFonts w:cstheme="minorHAnsi"/>
                </w:rPr>
                <w:delText>our</w:delText>
              </w:r>
            </w:del>
            <w:r w:rsidRPr="003E61D2">
              <w:rPr>
                <w:rFonts w:asciiTheme="minorHAnsi" w:hAnsiTheme="minorHAnsi"/>
                <w:sz w:val="22"/>
              </w:rPr>
              <w:t xml:space="preserve"> agency’s </w:t>
            </w:r>
            <w:ins w:id="404" w:author="Joanne Klevens" w:date="2014-04-01T09:15:00Z">
              <w:r w:rsidR="00BB1869">
                <w:rPr>
                  <w:rFonts w:asciiTheme="minorHAnsi" w:hAnsiTheme="minorHAnsi" w:cstheme="minorHAnsi"/>
                  <w:sz w:val="22"/>
                  <w:szCs w:val="22"/>
                </w:rPr>
                <w:t xml:space="preserve">mission </w:t>
              </w:r>
            </w:ins>
            <w:del w:id="405" w:author="Joanne Klevens" w:date="2014-04-01T09:15:00Z">
              <w:r w:rsidRPr="00672935">
                <w:rPr>
                  <w:rFonts w:cstheme="minorHAnsi"/>
                </w:rPr>
                <w:delText>priorities.</w:delText>
              </w:r>
            </w:del>
          </w:p>
        </w:tc>
        <w:tc>
          <w:tcPr>
            <w:tcW w:w="301" w:type="pct"/>
            <w:tcBorders>
              <w:top w:val="single" w:sz="4" w:space="0" w:color="auto"/>
              <w:left w:val="single" w:sz="4" w:space="0" w:color="auto"/>
              <w:bottom w:val="single" w:sz="4" w:space="0" w:color="auto"/>
              <w:right w:val="single" w:sz="4" w:space="0" w:color="auto"/>
            </w:tcBorders>
          </w:tcPr>
          <w:p w:rsidR="00CA17A2" w:rsidRPr="003E61D2" w:rsidRDefault="00BB1869" w:rsidP="003E61D2">
            <w:pPr>
              <w:snapToGrid w:val="0"/>
              <w:spacing w:before="60" w:after="60"/>
              <w:jc w:val="center"/>
              <w:rPr>
                <w:rFonts w:asciiTheme="minorHAnsi" w:hAnsiTheme="minorHAnsi"/>
              </w:rPr>
            </w:pPr>
            <w:ins w:id="406" w:author="Joanne Klevens" w:date="2014-04-01T09:15:00Z">
              <w:r>
                <w:rPr>
                  <w:rFonts w:asciiTheme="minorHAnsi" w:hAnsiTheme="minorHAnsi" w:cs="Arial"/>
                  <w:szCs w:val="22"/>
                </w:rPr>
                <w:t>0</w:t>
              </w:r>
            </w:ins>
            <w:del w:id="407" w:author="Joanne Klevens" w:date="2014-04-01T09:15:00Z">
              <w:r w:rsidR="008F70FA">
                <w:rPr>
                  <w:rFonts w:ascii="Verdana" w:hAnsi="Verdana"/>
                  <w:sz w:val="17"/>
                  <w:szCs w:val="17"/>
                </w:rPr>
                <w:pict>
                  <v:shape id="_x0000_i1169" type="#_x0000_t75" style="width:20.25pt;height:18pt">
                    <v:imagedata r:id="rId13" o:title=""/>
                  </v:shape>
                </w:pict>
              </w:r>
              <w:r w:rsidR="008F70FA">
                <w:rPr>
                  <w:rFonts w:ascii="Verdana" w:hAnsi="Verdana"/>
                  <w:sz w:val="17"/>
                  <w:szCs w:val="17"/>
                </w:rPr>
                <w:pict>
                  <v:shape id="_x0000_i1170" type="#_x0000_t75" style="width:20.25pt;height:18pt">
                    <v:imagedata r:id="rId13" o:title=""/>
                  </v:shape>
                </w:pict>
              </w:r>
              <w:r w:rsidR="00CA17A2" w:rsidRPr="009E102E">
                <w:rPr>
                  <w:rFonts w:ascii="Verdana" w:hAnsi="Verdana"/>
                  <w:sz w:val="17"/>
                  <w:szCs w:val="17"/>
                </w:rPr>
                <w:object w:dxaOrig="225" w:dyaOrig="225">
                  <v:shape id="_x0000_i1396" type="#_x0000_t75" style="width:20.25pt;height:18pt" o:ole="">
                    <v:imagedata r:id="rId14" o:title=""/>
                  </v:shape>
                  <w:control r:id="rId51" w:name="DefaultOcxName3011" w:shapeid="_x0000_i1396"/>
                </w:object>
              </w:r>
            </w:del>
          </w:p>
        </w:tc>
        <w:tc>
          <w:tcPr>
            <w:tcW w:w="287" w:type="pct"/>
            <w:tcBorders>
              <w:top w:val="single" w:sz="4" w:space="0" w:color="auto"/>
              <w:left w:val="single" w:sz="4" w:space="0" w:color="auto"/>
              <w:bottom w:val="single" w:sz="4" w:space="0" w:color="auto"/>
              <w:right w:val="single" w:sz="4" w:space="0" w:color="auto"/>
            </w:tcBorders>
          </w:tcPr>
          <w:p w:rsidR="00CA17A2" w:rsidRPr="003E61D2" w:rsidRDefault="00BB1869" w:rsidP="003E61D2">
            <w:pPr>
              <w:snapToGrid w:val="0"/>
              <w:spacing w:before="60" w:after="60"/>
              <w:jc w:val="center"/>
              <w:rPr>
                <w:rFonts w:asciiTheme="minorHAnsi" w:hAnsiTheme="minorHAnsi"/>
              </w:rPr>
            </w:pPr>
            <w:ins w:id="408" w:author="Joanne Klevens" w:date="2014-04-01T09:15:00Z">
              <w:r w:rsidRPr="004C6067">
                <w:rPr>
                  <w:rFonts w:asciiTheme="minorHAnsi" w:hAnsiTheme="minorHAnsi" w:cs="Arial"/>
                  <w:sz w:val="22"/>
                  <w:szCs w:val="22"/>
                </w:rPr>
                <w:t>1</w:t>
              </w:r>
            </w:ins>
            <w:del w:id="409" w:author="Joanne Klevens" w:date="2014-04-01T09:15:00Z">
              <w:r w:rsidR="008F70FA">
                <w:rPr>
                  <w:rFonts w:ascii="Verdana" w:hAnsi="Verdana"/>
                  <w:sz w:val="17"/>
                  <w:szCs w:val="17"/>
                </w:rPr>
                <w:pict>
                  <v:shape id="_x0000_i1173" type="#_x0000_t75" style="width:20.25pt;height:18pt">
                    <v:imagedata r:id="rId13" o:title=""/>
                  </v:shape>
                </w:pict>
              </w:r>
              <w:r w:rsidR="008F70FA">
                <w:rPr>
                  <w:rFonts w:ascii="Verdana" w:hAnsi="Verdana"/>
                  <w:sz w:val="17"/>
                  <w:szCs w:val="17"/>
                </w:rPr>
                <w:pict>
                  <v:shape id="_x0000_i1174" type="#_x0000_t75" style="width:20.25pt;height:18pt">
                    <v:imagedata r:id="rId13" o:title=""/>
                  </v:shape>
                </w:pict>
              </w:r>
              <w:r w:rsidR="00CA17A2" w:rsidRPr="009E102E">
                <w:rPr>
                  <w:rFonts w:ascii="Verdana" w:hAnsi="Verdana"/>
                  <w:sz w:val="17"/>
                  <w:szCs w:val="17"/>
                </w:rPr>
                <w:object w:dxaOrig="225" w:dyaOrig="225">
                  <v:shape id="_x0000_i1401" type="#_x0000_t75" style="width:20.25pt;height:18pt" o:ole="">
                    <v:imagedata r:id="rId14" o:title=""/>
                  </v:shape>
                  <w:control r:id="rId52" w:name="DefaultOcxName3111" w:shapeid="_x0000_i1401"/>
                </w:object>
              </w:r>
            </w:del>
          </w:p>
        </w:tc>
        <w:tc>
          <w:tcPr>
            <w:tcW w:w="258" w:type="pct"/>
            <w:tcBorders>
              <w:top w:val="single" w:sz="4" w:space="0" w:color="auto"/>
              <w:left w:val="single" w:sz="4" w:space="0" w:color="auto"/>
              <w:bottom w:val="single" w:sz="4" w:space="0" w:color="auto"/>
              <w:right w:val="single" w:sz="4" w:space="0" w:color="auto"/>
            </w:tcBorders>
          </w:tcPr>
          <w:p w:rsidR="00CA17A2" w:rsidRPr="003E61D2" w:rsidRDefault="00BB1869" w:rsidP="003E61D2">
            <w:pPr>
              <w:snapToGrid w:val="0"/>
              <w:spacing w:before="60" w:after="60"/>
              <w:jc w:val="center"/>
              <w:rPr>
                <w:rFonts w:asciiTheme="minorHAnsi" w:hAnsiTheme="minorHAnsi"/>
              </w:rPr>
            </w:pPr>
            <w:ins w:id="410" w:author="Joanne Klevens" w:date="2014-04-01T09:15:00Z">
              <w:r>
                <w:rPr>
                  <w:rFonts w:asciiTheme="minorHAnsi" w:hAnsiTheme="minorHAnsi" w:cs="Arial"/>
                  <w:szCs w:val="22"/>
                </w:rPr>
                <w:t>2</w:t>
              </w:r>
            </w:ins>
            <w:del w:id="411" w:author="Joanne Klevens" w:date="2014-04-01T09:15:00Z">
              <w:r w:rsidR="008F70FA">
                <w:rPr>
                  <w:rFonts w:ascii="Verdana" w:hAnsi="Verdana"/>
                  <w:sz w:val="17"/>
                  <w:szCs w:val="17"/>
                </w:rPr>
                <w:pict>
                  <v:shape id="_x0000_i1177" type="#_x0000_t75" style="width:20.25pt;height:18pt">
                    <v:imagedata r:id="rId13" o:title=""/>
                  </v:shape>
                </w:pict>
              </w:r>
              <w:r w:rsidR="008F70FA">
                <w:rPr>
                  <w:rFonts w:ascii="Verdana" w:hAnsi="Verdana"/>
                  <w:sz w:val="17"/>
                  <w:szCs w:val="17"/>
                </w:rPr>
                <w:pict>
                  <v:shape id="_x0000_i1178" type="#_x0000_t75" style="width:20.25pt;height:18pt">
                    <v:imagedata r:id="rId13" o:title=""/>
                  </v:shape>
                </w:pict>
              </w:r>
              <w:r w:rsidR="00CA17A2" w:rsidRPr="009E102E">
                <w:rPr>
                  <w:rFonts w:ascii="Verdana" w:hAnsi="Verdana"/>
                  <w:sz w:val="17"/>
                  <w:szCs w:val="17"/>
                </w:rPr>
                <w:object w:dxaOrig="225" w:dyaOrig="225">
                  <v:shape id="_x0000_i1406" type="#_x0000_t75" style="width:20.25pt;height:18pt" o:ole="">
                    <v:imagedata r:id="rId14" o:title=""/>
                  </v:shape>
                  <w:control r:id="rId53" w:name="DefaultOcxName3211" w:shapeid="_x0000_i1406"/>
                </w:object>
              </w:r>
            </w:del>
          </w:p>
        </w:tc>
        <w:tc>
          <w:tcPr>
            <w:tcW w:w="257" w:type="pct"/>
            <w:tcBorders>
              <w:top w:val="single" w:sz="4" w:space="0" w:color="auto"/>
              <w:left w:val="single" w:sz="4" w:space="0" w:color="auto"/>
              <w:bottom w:val="single" w:sz="4" w:space="0" w:color="auto"/>
              <w:right w:val="single" w:sz="4" w:space="0" w:color="auto"/>
            </w:tcBorders>
          </w:tcPr>
          <w:p w:rsidR="00CA17A2" w:rsidRPr="003E61D2" w:rsidRDefault="00BB1869" w:rsidP="003E61D2">
            <w:pPr>
              <w:snapToGrid w:val="0"/>
              <w:spacing w:before="60" w:after="60"/>
              <w:jc w:val="center"/>
              <w:rPr>
                <w:rFonts w:asciiTheme="minorHAnsi" w:hAnsiTheme="minorHAnsi"/>
              </w:rPr>
            </w:pPr>
            <w:ins w:id="412" w:author="Joanne Klevens" w:date="2014-04-01T09:15:00Z">
              <w:r w:rsidRPr="004C6067">
                <w:rPr>
                  <w:rFonts w:asciiTheme="minorHAnsi" w:hAnsiTheme="minorHAnsi" w:cs="Arial"/>
                  <w:sz w:val="22"/>
                  <w:szCs w:val="22"/>
                </w:rPr>
                <w:t>3</w:t>
              </w:r>
            </w:ins>
            <w:del w:id="413" w:author="Joanne Klevens" w:date="2014-04-01T09:15:00Z">
              <w:r w:rsidR="008F70FA">
                <w:rPr>
                  <w:rFonts w:ascii="Verdana" w:hAnsi="Verdana"/>
                  <w:sz w:val="17"/>
                  <w:szCs w:val="17"/>
                </w:rPr>
                <w:pict>
                  <v:shape id="_x0000_i1181" type="#_x0000_t75" style="width:20.25pt;height:18pt">
                    <v:imagedata r:id="rId13" o:title=""/>
                  </v:shape>
                </w:pict>
              </w:r>
              <w:r w:rsidR="008F70FA">
                <w:rPr>
                  <w:rFonts w:ascii="Verdana" w:hAnsi="Verdana"/>
                  <w:sz w:val="17"/>
                  <w:szCs w:val="17"/>
                </w:rPr>
                <w:pict>
                  <v:shape id="_x0000_i1182" type="#_x0000_t75" style="width:20.25pt;height:18pt">
                    <v:imagedata r:id="rId13" o:title=""/>
                  </v:shape>
                </w:pict>
              </w:r>
              <w:r w:rsidR="00CA17A2" w:rsidRPr="009E102E">
                <w:rPr>
                  <w:rFonts w:ascii="Verdana" w:hAnsi="Verdana"/>
                  <w:sz w:val="17"/>
                  <w:szCs w:val="17"/>
                </w:rPr>
                <w:object w:dxaOrig="225" w:dyaOrig="225">
                  <v:shape id="_x0000_i1411" type="#_x0000_t75" style="width:20.25pt;height:18pt" o:ole="">
                    <v:imagedata r:id="rId14" o:title=""/>
                  </v:shape>
                  <w:control r:id="rId54" w:name="DefaultOcxName3311" w:shapeid="_x0000_i1411"/>
                </w:object>
              </w:r>
            </w:del>
          </w:p>
        </w:tc>
        <w:tc>
          <w:tcPr>
            <w:tcW w:w="351" w:type="pct"/>
            <w:tcBorders>
              <w:top w:val="single" w:sz="4" w:space="0" w:color="auto"/>
              <w:left w:val="single" w:sz="4" w:space="0" w:color="auto"/>
              <w:bottom w:val="single" w:sz="4" w:space="0" w:color="auto"/>
              <w:right w:val="single" w:sz="4" w:space="0" w:color="auto"/>
            </w:tcBorders>
          </w:tcPr>
          <w:p w:rsidR="00CA17A2" w:rsidRPr="003E61D2" w:rsidRDefault="00BB1869" w:rsidP="003E61D2">
            <w:pPr>
              <w:snapToGrid w:val="0"/>
              <w:spacing w:before="60" w:after="60"/>
              <w:jc w:val="center"/>
              <w:rPr>
                <w:rFonts w:asciiTheme="minorHAnsi" w:hAnsiTheme="minorHAnsi"/>
              </w:rPr>
            </w:pPr>
            <w:ins w:id="414" w:author="Joanne Klevens" w:date="2014-04-01T09:15:00Z">
              <w:r w:rsidRPr="004C6067">
                <w:rPr>
                  <w:rFonts w:asciiTheme="minorHAnsi" w:hAnsiTheme="minorHAnsi" w:cs="Arial"/>
                  <w:sz w:val="22"/>
                  <w:szCs w:val="22"/>
                </w:rPr>
                <w:t>4</w:t>
              </w:r>
            </w:ins>
            <w:del w:id="415" w:author="Joanne Klevens" w:date="2014-04-01T09:15:00Z">
              <w:r w:rsidR="008F70FA">
                <w:rPr>
                  <w:rFonts w:ascii="Verdana" w:hAnsi="Verdana"/>
                  <w:sz w:val="17"/>
                  <w:szCs w:val="17"/>
                </w:rPr>
                <w:pict>
                  <v:shape id="_x0000_i1185" type="#_x0000_t75" style="width:20.25pt;height:18pt">
                    <v:imagedata r:id="rId13" o:title=""/>
                  </v:shape>
                </w:pict>
              </w:r>
              <w:r w:rsidR="008F70FA">
                <w:rPr>
                  <w:rFonts w:ascii="Verdana" w:hAnsi="Verdana"/>
                  <w:sz w:val="17"/>
                  <w:szCs w:val="17"/>
                </w:rPr>
                <w:pict>
                  <v:shape id="_x0000_i1186" type="#_x0000_t75" style="width:20.25pt;height:18pt">
                    <v:imagedata r:id="rId13" o:title=""/>
                  </v:shape>
                </w:pict>
              </w:r>
              <w:r w:rsidR="00CA17A2" w:rsidRPr="009E102E">
                <w:rPr>
                  <w:rFonts w:ascii="Verdana" w:hAnsi="Verdana"/>
                  <w:sz w:val="17"/>
                  <w:szCs w:val="17"/>
                </w:rPr>
                <w:object w:dxaOrig="225" w:dyaOrig="225">
                  <v:shape id="_x0000_i1416" type="#_x0000_t75" style="width:20.25pt;height:18pt" o:ole="">
                    <v:imagedata r:id="rId14" o:title=""/>
                  </v:shape>
                  <w:control r:id="rId55" w:name="DefaultOcxName34111" w:shapeid="_x0000_i1416"/>
                </w:object>
              </w:r>
            </w:del>
          </w:p>
        </w:tc>
        <w:tc>
          <w:tcPr>
            <w:tcW w:w="253" w:type="pct"/>
            <w:tcBorders>
              <w:top w:val="single" w:sz="4" w:space="0" w:color="auto"/>
              <w:left w:val="single" w:sz="4" w:space="0" w:color="auto"/>
              <w:bottom w:val="single" w:sz="4" w:space="0" w:color="auto"/>
              <w:right w:val="single" w:sz="4" w:space="0" w:color="auto"/>
            </w:tcBorders>
          </w:tcPr>
          <w:p w:rsidR="00CA17A2" w:rsidRPr="003E61D2" w:rsidRDefault="00BB1869" w:rsidP="003E61D2">
            <w:pPr>
              <w:snapToGrid w:val="0"/>
              <w:spacing w:before="60" w:after="60"/>
              <w:jc w:val="center"/>
              <w:rPr>
                <w:rFonts w:asciiTheme="minorHAnsi" w:hAnsiTheme="minorHAnsi"/>
              </w:rPr>
            </w:pPr>
            <w:ins w:id="416" w:author="Joanne Klevens" w:date="2014-04-01T09:15:00Z">
              <w:r>
                <w:rPr>
                  <w:rFonts w:asciiTheme="minorHAnsi" w:hAnsiTheme="minorHAnsi" w:cs="Arial"/>
                  <w:sz w:val="22"/>
                  <w:szCs w:val="22"/>
                </w:rPr>
                <w:t>99</w:t>
              </w:r>
            </w:ins>
            <w:del w:id="417" w:author="Joanne Klevens" w:date="2014-04-01T09:15:00Z">
              <w:r w:rsidR="008F70FA">
                <w:rPr>
                  <w:rFonts w:ascii="Verdana" w:hAnsi="Verdana"/>
                  <w:sz w:val="17"/>
                  <w:szCs w:val="17"/>
                </w:rPr>
                <w:pict>
                  <v:shape id="_x0000_i1189" type="#_x0000_t75" style="width:20.25pt;height:18pt">
                    <v:imagedata r:id="rId13" o:title=""/>
                  </v:shape>
                </w:pict>
              </w:r>
              <w:r w:rsidR="008F70FA">
                <w:rPr>
                  <w:rFonts w:ascii="Verdana" w:hAnsi="Verdana"/>
                  <w:sz w:val="17"/>
                  <w:szCs w:val="17"/>
                </w:rPr>
                <w:pict>
                  <v:shape id="_x0000_i1190" type="#_x0000_t75" style="width:20.25pt;height:18pt">
                    <v:imagedata r:id="rId13" o:title=""/>
                  </v:shape>
                </w:pict>
              </w:r>
              <w:r w:rsidR="00CA17A2" w:rsidRPr="009E102E">
                <w:rPr>
                  <w:rFonts w:ascii="Verdana" w:hAnsi="Verdana"/>
                  <w:sz w:val="17"/>
                  <w:szCs w:val="17"/>
                </w:rPr>
                <w:object w:dxaOrig="225" w:dyaOrig="225">
                  <v:shape id="_x0000_i1421" type="#_x0000_t75" style="width:20.25pt;height:18pt" o:ole="">
                    <v:imagedata r:id="rId14" o:title=""/>
                  </v:shape>
                  <w:control r:id="rId56" w:name="DefaultOcxName3421" w:shapeid="_x0000_i1421"/>
                </w:object>
              </w:r>
            </w:del>
          </w:p>
        </w:tc>
      </w:tr>
    </w:tbl>
    <w:tbl>
      <w:tblPr>
        <w:tblStyle w:val="LightShading-Accent1"/>
        <w:tblpPr w:leftFromText="180" w:rightFromText="180" w:vertAnchor="page" w:horzAnchor="margin" w:tblpXSpec="center" w:tblpY="2341"/>
        <w:tblW w:w="14400" w:type="dxa"/>
        <w:tblLook w:val="04A0" w:firstRow="1" w:lastRow="0" w:firstColumn="1" w:lastColumn="0" w:noHBand="0" w:noVBand="1"/>
      </w:tblPr>
      <w:tblGrid>
        <w:gridCol w:w="6002"/>
        <w:gridCol w:w="1062"/>
        <w:gridCol w:w="1270"/>
        <w:gridCol w:w="1574"/>
        <w:gridCol w:w="1490"/>
        <w:gridCol w:w="1501"/>
        <w:gridCol w:w="1501"/>
      </w:tblGrid>
      <w:tr w:rsidR="00CA17A2" w:rsidRPr="009E102E" w:rsidTr="005554C9">
        <w:trPr>
          <w:cnfStyle w:val="100000000000" w:firstRow="1" w:lastRow="0" w:firstColumn="0" w:lastColumn="0" w:oddVBand="0" w:evenVBand="0" w:oddHBand="0" w:evenHBand="0" w:firstRowFirstColumn="0" w:firstRowLastColumn="0" w:lastRowFirstColumn="0" w:lastRowLastColumn="0"/>
          <w:del w:id="418" w:author="Joanne Klevens" w:date="2014-04-01T09:15:00Z"/>
        </w:trPr>
        <w:tc>
          <w:tcPr>
            <w:cnfStyle w:val="001000000000" w:firstRow="0" w:lastRow="0" w:firstColumn="1" w:lastColumn="0" w:oddVBand="0" w:evenVBand="0" w:oddHBand="0" w:evenHBand="0" w:firstRowFirstColumn="0" w:firstRowLastColumn="0" w:lastRowFirstColumn="0" w:lastRowLastColumn="0"/>
            <w:tcW w:w="6002" w:type="dxa"/>
          </w:tcPr>
          <w:p w:rsidR="00CA17A2" w:rsidRDefault="00CA17A2" w:rsidP="00CA17A2">
            <w:pPr>
              <w:autoSpaceDE w:val="0"/>
              <w:autoSpaceDN w:val="0"/>
              <w:adjustRightInd w:val="0"/>
              <w:rPr>
                <w:del w:id="419" w:author="Joanne Klevens" w:date="2014-04-01T09:15:00Z"/>
                <w:rFonts w:cstheme="minorHAnsi"/>
              </w:rPr>
            </w:pPr>
            <w:del w:id="420" w:author="Joanne Klevens" w:date="2014-04-01T09:15:00Z">
              <w:r>
                <w:rPr>
                  <w:rFonts w:cstheme="minorHAnsi"/>
                </w:rPr>
                <w:delText>Our agency considers the scientific evidence before making decisions about policies, programs, or services.</w:delText>
              </w:r>
            </w:del>
          </w:p>
        </w:tc>
        <w:tc>
          <w:tcPr>
            <w:tcW w:w="1062" w:type="dxa"/>
          </w:tcPr>
          <w:p w:rsidR="00CA17A2" w:rsidRPr="009E102E" w:rsidRDefault="008F70FA" w:rsidP="00CA17A2">
            <w:pPr>
              <w:spacing w:line="360" w:lineRule="auto"/>
              <w:jc w:val="center"/>
              <w:cnfStyle w:val="100000000000" w:firstRow="1" w:lastRow="0" w:firstColumn="0" w:lastColumn="0" w:oddVBand="0" w:evenVBand="0" w:oddHBand="0" w:evenHBand="0" w:firstRowFirstColumn="0" w:firstRowLastColumn="0" w:lastRowFirstColumn="0" w:lastRowLastColumn="0"/>
              <w:rPr>
                <w:del w:id="421" w:author="Joanne Klevens" w:date="2014-04-01T09:15:00Z"/>
                <w:rFonts w:ascii="Verdana" w:hAnsi="Verdana"/>
                <w:sz w:val="17"/>
                <w:szCs w:val="17"/>
              </w:rPr>
            </w:pPr>
            <w:del w:id="422" w:author="Joanne Klevens" w:date="2014-04-01T09:15:00Z">
              <w:r>
                <w:rPr>
                  <w:rFonts w:ascii="Verdana" w:hAnsi="Verdana"/>
                  <w:sz w:val="17"/>
                  <w:szCs w:val="17"/>
                </w:rPr>
                <w:pict w14:anchorId="0F8FC7BB">
                  <v:shape id="_x0000_i1193" type="#_x0000_t75" style="width:20.25pt;height:18pt">
                    <v:imagedata r:id="rId13" o:title=""/>
                  </v:shape>
                </w:pict>
              </w:r>
              <w:r>
                <w:rPr>
                  <w:rFonts w:ascii="Verdana" w:hAnsi="Verdana"/>
                  <w:sz w:val="17"/>
                  <w:szCs w:val="17"/>
                </w:rPr>
                <w:pict>
                  <v:shape id="_x0000_i1194" type="#_x0000_t75" style="width:20.25pt;height:18pt">
                    <v:imagedata r:id="rId13" o:title=""/>
                  </v:shape>
                </w:pict>
              </w:r>
              <w:r w:rsidR="00CA17A2" w:rsidRPr="009E102E">
                <w:rPr>
                  <w:rFonts w:ascii="Verdana" w:hAnsi="Verdana"/>
                  <w:sz w:val="17"/>
                  <w:szCs w:val="17"/>
                </w:rPr>
                <w:object w:dxaOrig="225" w:dyaOrig="225">
                  <v:shape id="_x0000_i1426" type="#_x0000_t75" style="width:20.25pt;height:18pt" o:ole="">
                    <v:imagedata r:id="rId14" o:title=""/>
                  </v:shape>
                  <w:control r:id="rId57" w:name="DefaultOcxName30112" w:shapeid="_x0000_i1426"/>
                </w:object>
              </w:r>
            </w:del>
          </w:p>
        </w:tc>
        <w:tc>
          <w:tcPr>
            <w:tcW w:w="1270" w:type="dxa"/>
          </w:tcPr>
          <w:p w:rsidR="00CA17A2" w:rsidRPr="009E102E" w:rsidRDefault="008F70FA" w:rsidP="00CA17A2">
            <w:pPr>
              <w:spacing w:line="360" w:lineRule="auto"/>
              <w:jc w:val="center"/>
              <w:cnfStyle w:val="100000000000" w:firstRow="1" w:lastRow="0" w:firstColumn="0" w:lastColumn="0" w:oddVBand="0" w:evenVBand="0" w:oddHBand="0" w:evenHBand="0" w:firstRowFirstColumn="0" w:firstRowLastColumn="0" w:lastRowFirstColumn="0" w:lastRowLastColumn="0"/>
              <w:rPr>
                <w:del w:id="423" w:author="Joanne Klevens" w:date="2014-04-01T09:15:00Z"/>
                <w:rFonts w:ascii="Verdana" w:hAnsi="Verdana"/>
                <w:sz w:val="17"/>
                <w:szCs w:val="17"/>
              </w:rPr>
            </w:pPr>
            <w:del w:id="424" w:author="Joanne Klevens" w:date="2014-04-01T09:15:00Z">
              <w:r>
                <w:rPr>
                  <w:rFonts w:ascii="Verdana" w:hAnsi="Verdana"/>
                  <w:sz w:val="17"/>
                  <w:szCs w:val="17"/>
                </w:rPr>
                <w:pict w14:anchorId="596B95FD">
                  <v:shape id="_x0000_i1197" type="#_x0000_t75" style="width:20.25pt;height:18pt">
                    <v:imagedata r:id="rId13" o:title=""/>
                  </v:shape>
                </w:pict>
              </w:r>
              <w:r>
                <w:rPr>
                  <w:rFonts w:ascii="Verdana" w:hAnsi="Verdana"/>
                  <w:sz w:val="17"/>
                  <w:szCs w:val="17"/>
                </w:rPr>
                <w:pict>
                  <v:shape id="_x0000_i1198" type="#_x0000_t75" style="width:20.25pt;height:18pt">
                    <v:imagedata r:id="rId13" o:title=""/>
                  </v:shape>
                </w:pict>
              </w:r>
              <w:r w:rsidR="00CA17A2" w:rsidRPr="009E102E">
                <w:rPr>
                  <w:rFonts w:ascii="Verdana" w:hAnsi="Verdana"/>
                  <w:sz w:val="17"/>
                  <w:szCs w:val="17"/>
                </w:rPr>
                <w:object w:dxaOrig="225" w:dyaOrig="225">
                  <v:shape id="_x0000_i1431" type="#_x0000_t75" style="width:20.25pt;height:18pt" o:ole="">
                    <v:imagedata r:id="rId14" o:title=""/>
                  </v:shape>
                  <w:control r:id="rId58" w:name="DefaultOcxName31112" w:shapeid="_x0000_i1431"/>
                </w:object>
              </w:r>
            </w:del>
          </w:p>
        </w:tc>
        <w:tc>
          <w:tcPr>
            <w:tcW w:w="1574" w:type="dxa"/>
          </w:tcPr>
          <w:p w:rsidR="00CA17A2" w:rsidRPr="009E102E" w:rsidRDefault="008F70FA" w:rsidP="00CA17A2">
            <w:pPr>
              <w:spacing w:line="360" w:lineRule="auto"/>
              <w:jc w:val="center"/>
              <w:cnfStyle w:val="100000000000" w:firstRow="1" w:lastRow="0" w:firstColumn="0" w:lastColumn="0" w:oddVBand="0" w:evenVBand="0" w:oddHBand="0" w:evenHBand="0" w:firstRowFirstColumn="0" w:firstRowLastColumn="0" w:lastRowFirstColumn="0" w:lastRowLastColumn="0"/>
              <w:rPr>
                <w:del w:id="425" w:author="Joanne Klevens" w:date="2014-04-01T09:15:00Z"/>
                <w:rFonts w:ascii="Verdana" w:hAnsi="Verdana"/>
                <w:sz w:val="17"/>
                <w:szCs w:val="17"/>
              </w:rPr>
            </w:pPr>
            <w:del w:id="426" w:author="Joanne Klevens" w:date="2014-04-01T09:15:00Z">
              <w:r>
                <w:rPr>
                  <w:rFonts w:ascii="Verdana" w:hAnsi="Verdana"/>
                  <w:sz w:val="17"/>
                  <w:szCs w:val="17"/>
                </w:rPr>
                <w:pict w14:anchorId="574F7A05">
                  <v:shape id="_x0000_i1201" type="#_x0000_t75" style="width:20.25pt;height:18pt">
                    <v:imagedata r:id="rId13" o:title=""/>
                  </v:shape>
                </w:pict>
              </w:r>
              <w:r>
                <w:rPr>
                  <w:rFonts w:ascii="Verdana" w:hAnsi="Verdana"/>
                  <w:sz w:val="17"/>
                  <w:szCs w:val="17"/>
                </w:rPr>
                <w:pict>
                  <v:shape id="_x0000_i1202" type="#_x0000_t75" style="width:20.25pt;height:18pt">
                    <v:imagedata r:id="rId13" o:title=""/>
                  </v:shape>
                </w:pict>
              </w:r>
              <w:r w:rsidR="00CA17A2" w:rsidRPr="009E102E">
                <w:rPr>
                  <w:rFonts w:ascii="Verdana" w:hAnsi="Verdana"/>
                  <w:sz w:val="17"/>
                  <w:szCs w:val="17"/>
                </w:rPr>
                <w:object w:dxaOrig="225" w:dyaOrig="225">
                  <v:shape id="_x0000_i1436" type="#_x0000_t75" style="width:20.25pt;height:18pt" o:ole="">
                    <v:imagedata r:id="rId14" o:title=""/>
                  </v:shape>
                  <w:control r:id="rId59" w:name="DefaultOcxName32112" w:shapeid="_x0000_i1436"/>
                </w:object>
              </w:r>
            </w:del>
          </w:p>
        </w:tc>
        <w:tc>
          <w:tcPr>
            <w:tcW w:w="1490" w:type="dxa"/>
          </w:tcPr>
          <w:p w:rsidR="00CA17A2" w:rsidRPr="009E102E" w:rsidRDefault="008F70FA" w:rsidP="00CA17A2">
            <w:pPr>
              <w:spacing w:line="360" w:lineRule="auto"/>
              <w:jc w:val="center"/>
              <w:cnfStyle w:val="100000000000" w:firstRow="1" w:lastRow="0" w:firstColumn="0" w:lastColumn="0" w:oddVBand="0" w:evenVBand="0" w:oddHBand="0" w:evenHBand="0" w:firstRowFirstColumn="0" w:firstRowLastColumn="0" w:lastRowFirstColumn="0" w:lastRowLastColumn="0"/>
              <w:rPr>
                <w:del w:id="427" w:author="Joanne Klevens" w:date="2014-04-01T09:15:00Z"/>
                <w:rFonts w:ascii="Verdana" w:hAnsi="Verdana"/>
                <w:sz w:val="17"/>
                <w:szCs w:val="17"/>
              </w:rPr>
            </w:pPr>
            <w:del w:id="428" w:author="Joanne Klevens" w:date="2014-04-01T09:15:00Z">
              <w:r>
                <w:rPr>
                  <w:rFonts w:ascii="Verdana" w:hAnsi="Verdana"/>
                  <w:sz w:val="17"/>
                  <w:szCs w:val="17"/>
                </w:rPr>
                <w:pict w14:anchorId="340060CF">
                  <v:shape id="_x0000_i1205" type="#_x0000_t75" style="width:20.25pt;height:18pt">
                    <v:imagedata r:id="rId13" o:title=""/>
                  </v:shape>
                </w:pict>
              </w:r>
              <w:r>
                <w:rPr>
                  <w:rFonts w:ascii="Verdana" w:hAnsi="Verdana"/>
                  <w:sz w:val="17"/>
                  <w:szCs w:val="17"/>
                </w:rPr>
                <w:pict>
                  <v:shape id="_x0000_i1206" type="#_x0000_t75" style="width:20.25pt;height:18pt">
                    <v:imagedata r:id="rId13" o:title=""/>
                  </v:shape>
                </w:pict>
              </w:r>
              <w:r w:rsidR="00CA17A2" w:rsidRPr="009E102E">
                <w:rPr>
                  <w:rFonts w:ascii="Verdana" w:hAnsi="Verdana"/>
                  <w:sz w:val="17"/>
                  <w:szCs w:val="17"/>
                </w:rPr>
                <w:object w:dxaOrig="225" w:dyaOrig="225">
                  <v:shape id="_x0000_i1441" type="#_x0000_t75" style="width:20.25pt;height:18pt" o:ole="">
                    <v:imagedata r:id="rId14" o:title=""/>
                  </v:shape>
                  <w:control r:id="rId60" w:name="DefaultOcxName33112" w:shapeid="_x0000_i1441"/>
                </w:object>
              </w:r>
            </w:del>
          </w:p>
        </w:tc>
        <w:tc>
          <w:tcPr>
            <w:tcW w:w="1501" w:type="dxa"/>
          </w:tcPr>
          <w:p w:rsidR="00CA17A2" w:rsidRPr="009E102E" w:rsidRDefault="008F70FA" w:rsidP="00CA17A2">
            <w:pPr>
              <w:spacing w:line="360" w:lineRule="auto"/>
              <w:jc w:val="center"/>
              <w:cnfStyle w:val="100000000000" w:firstRow="1" w:lastRow="0" w:firstColumn="0" w:lastColumn="0" w:oddVBand="0" w:evenVBand="0" w:oddHBand="0" w:evenHBand="0" w:firstRowFirstColumn="0" w:firstRowLastColumn="0" w:lastRowFirstColumn="0" w:lastRowLastColumn="0"/>
              <w:rPr>
                <w:del w:id="429" w:author="Joanne Klevens" w:date="2014-04-01T09:15:00Z"/>
                <w:rFonts w:ascii="Verdana" w:hAnsi="Verdana"/>
                <w:sz w:val="17"/>
                <w:szCs w:val="17"/>
              </w:rPr>
            </w:pPr>
            <w:del w:id="430" w:author="Joanne Klevens" w:date="2014-04-01T09:15:00Z">
              <w:r>
                <w:rPr>
                  <w:rFonts w:ascii="Verdana" w:hAnsi="Verdana"/>
                  <w:sz w:val="17"/>
                  <w:szCs w:val="17"/>
                </w:rPr>
                <w:pict w14:anchorId="35C59104">
                  <v:shape id="_x0000_i1209" type="#_x0000_t75" style="width:20.25pt;height:18pt">
                    <v:imagedata r:id="rId13" o:title=""/>
                  </v:shape>
                </w:pict>
              </w:r>
              <w:r>
                <w:rPr>
                  <w:rFonts w:ascii="Verdana" w:hAnsi="Verdana"/>
                  <w:sz w:val="17"/>
                  <w:szCs w:val="17"/>
                </w:rPr>
                <w:pict>
                  <v:shape id="_x0000_i1210" type="#_x0000_t75" style="width:20.25pt;height:18pt">
                    <v:imagedata r:id="rId13" o:title=""/>
                  </v:shape>
                </w:pict>
              </w:r>
              <w:r w:rsidR="00CA17A2" w:rsidRPr="009E102E">
                <w:rPr>
                  <w:rFonts w:ascii="Verdana" w:hAnsi="Verdana"/>
                  <w:sz w:val="17"/>
                  <w:szCs w:val="17"/>
                </w:rPr>
                <w:object w:dxaOrig="225" w:dyaOrig="225">
                  <v:shape id="_x0000_i1446" type="#_x0000_t75" style="width:20.25pt;height:18pt" o:ole="">
                    <v:imagedata r:id="rId14" o:title=""/>
                  </v:shape>
                  <w:control r:id="rId61" w:name="DefaultOcxName341112" w:shapeid="_x0000_i1446"/>
                </w:object>
              </w:r>
            </w:del>
          </w:p>
        </w:tc>
        <w:tc>
          <w:tcPr>
            <w:tcW w:w="1501" w:type="dxa"/>
          </w:tcPr>
          <w:p w:rsidR="00CA17A2" w:rsidRPr="009E102E" w:rsidRDefault="008F70FA" w:rsidP="00CA17A2">
            <w:pPr>
              <w:spacing w:line="360" w:lineRule="auto"/>
              <w:jc w:val="center"/>
              <w:cnfStyle w:val="100000000000" w:firstRow="1" w:lastRow="0" w:firstColumn="0" w:lastColumn="0" w:oddVBand="0" w:evenVBand="0" w:oddHBand="0" w:evenHBand="0" w:firstRowFirstColumn="0" w:firstRowLastColumn="0" w:lastRowFirstColumn="0" w:lastRowLastColumn="0"/>
              <w:rPr>
                <w:del w:id="431" w:author="Joanne Klevens" w:date="2014-04-01T09:15:00Z"/>
                <w:rFonts w:ascii="Verdana" w:hAnsi="Verdana"/>
                <w:sz w:val="17"/>
                <w:szCs w:val="17"/>
              </w:rPr>
            </w:pPr>
            <w:del w:id="432" w:author="Joanne Klevens" w:date="2014-04-01T09:15:00Z">
              <w:r>
                <w:rPr>
                  <w:rFonts w:ascii="Verdana" w:hAnsi="Verdana"/>
                  <w:sz w:val="17"/>
                  <w:szCs w:val="17"/>
                </w:rPr>
                <w:pict w14:anchorId="304739C8">
                  <v:shape id="_x0000_i1213" type="#_x0000_t75" style="width:20.25pt;height:18pt">
                    <v:imagedata r:id="rId13" o:title=""/>
                  </v:shape>
                </w:pict>
              </w:r>
              <w:r>
                <w:rPr>
                  <w:rFonts w:ascii="Verdana" w:hAnsi="Verdana"/>
                  <w:sz w:val="17"/>
                  <w:szCs w:val="17"/>
                </w:rPr>
                <w:pict>
                  <v:shape id="_x0000_i1214" type="#_x0000_t75" style="width:20.25pt;height:18pt">
                    <v:imagedata r:id="rId13" o:title=""/>
                  </v:shape>
                </w:pict>
              </w:r>
              <w:r w:rsidR="00CA17A2" w:rsidRPr="009E102E">
                <w:rPr>
                  <w:rFonts w:ascii="Verdana" w:hAnsi="Verdana"/>
                  <w:sz w:val="17"/>
                  <w:szCs w:val="17"/>
                </w:rPr>
                <w:object w:dxaOrig="225" w:dyaOrig="225">
                  <v:shape id="_x0000_i1451" type="#_x0000_t75" style="width:20.25pt;height:18pt" o:ole="">
                    <v:imagedata r:id="rId14" o:title=""/>
                  </v:shape>
                  <w:control r:id="rId62" w:name="DefaultOcxName34212" w:shapeid="_x0000_i1451"/>
                </w:object>
              </w:r>
            </w:del>
          </w:p>
        </w:tc>
      </w:tr>
    </w:tbl>
    <w:p w:rsidR="005554C9" w:rsidRPr="005926A3" w:rsidRDefault="005554C9" w:rsidP="00CE467A"/>
    <w:p w:rsidR="00E81D68" w:rsidRDefault="00E81D68" w:rsidP="00E81D68">
      <w:pPr>
        <w:pBdr>
          <w:top w:val="single" w:sz="4" w:space="0" w:color="auto"/>
          <w:bottom w:val="single" w:sz="4" w:space="1" w:color="auto"/>
        </w:pBdr>
        <w:shd w:val="clear" w:color="auto" w:fill="E6E6E6"/>
        <w:ind w:left="-120"/>
        <w:jc w:val="center"/>
        <w:rPr>
          <w:ins w:id="433" w:author="Joanne Klevens" w:date="2014-04-01T09:15:00Z"/>
          <w:rFonts w:ascii="Arial Narrow" w:hAnsi="Arial Narrow" w:cs="Arial"/>
          <w:b/>
          <w:szCs w:val="24"/>
        </w:rPr>
      </w:pPr>
      <w:ins w:id="434" w:author="Joanne Klevens" w:date="2014-04-01T09:15:00Z">
        <w:r>
          <w:rPr>
            <w:rFonts w:ascii="Arial Narrow" w:hAnsi="Arial Narrow" w:cs="Arial"/>
            <w:b/>
            <w:szCs w:val="24"/>
          </w:rPr>
          <w:t>Agency Knowledge and Awareness</w:t>
        </w:r>
      </w:ins>
    </w:p>
    <w:p w:rsidR="00E81D68" w:rsidRDefault="00E81D68" w:rsidP="00E81D68">
      <w:pPr>
        <w:pBdr>
          <w:top w:val="single" w:sz="4" w:space="0" w:color="auto"/>
          <w:bottom w:val="single" w:sz="4" w:space="1" w:color="auto"/>
        </w:pBdr>
        <w:shd w:val="clear" w:color="auto" w:fill="E6E6E6"/>
        <w:ind w:left="-120"/>
        <w:jc w:val="center"/>
        <w:rPr>
          <w:ins w:id="435" w:author="Joanne Klevens" w:date="2014-04-01T09:15:00Z"/>
          <w:rFonts w:ascii="Arial Narrow" w:hAnsi="Arial Narrow" w:cs="Arial"/>
          <w:b/>
          <w:szCs w:val="24"/>
        </w:rPr>
      </w:pPr>
    </w:p>
    <w:p w:rsidR="00E81D68" w:rsidRPr="00E94077" w:rsidRDefault="00E81D68" w:rsidP="00E81D68">
      <w:pPr>
        <w:rPr>
          <w:ins w:id="436" w:author="Joanne Klevens" w:date="2014-04-01T09:15:00Z"/>
          <w:rFonts w:asciiTheme="minorHAnsi" w:hAnsiTheme="minorHAnsi"/>
          <w:b/>
          <w:sz w:val="20"/>
        </w:rPr>
      </w:pPr>
      <w:ins w:id="437" w:author="Joanne Klevens" w:date="2014-04-01T09:15:00Z">
        <w:r>
          <w:tab/>
        </w:r>
        <w:r>
          <w:tab/>
        </w:r>
        <w:r>
          <w:tab/>
        </w:r>
        <w:r>
          <w:tab/>
        </w:r>
        <w:r>
          <w:tab/>
        </w:r>
        <w:r>
          <w:tab/>
        </w:r>
        <w:r>
          <w:tab/>
        </w:r>
        <w:r>
          <w:tab/>
        </w:r>
        <w:r>
          <w:tab/>
        </w:r>
      </w:ins>
    </w:p>
    <w:p w:rsidR="005554C9" w:rsidRDefault="005554C9" w:rsidP="00CE467A">
      <w:pPr>
        <w:rPr>
          <w:del w:id="438" w:author="Joanne Klevens" w:date="2014-04-01T09:15:00Z"/>
        </w:rPr>
      </w:pPr>
    </w:p>
    <w:p w:rsidR="005554C9" w:rsidRDefault="005554C9" w:rsidP="00CE467A">
      <w:pPr>
        <w:rPr>
          <w:del w:id="439" w:author="Joanne Klevens" w:date="2014-04-01T09:15:00Z"/>
        </w:rPr>
      </w:pPr>
    </w:p>
    <w:p w:rsidR="00C36B10" w:rsidRDefault="00C36B10" w:rsidP="00CE467A">
      <w:pPr>
        <w:rPr>
          <w:del w:id="440" w:author="Joanne Klevens" w:date="2014-04-01T09:15:00Z"/>
        </w:rPr>
        <w:sectPr w:rsidR="00C36B10" w:rsidSect="005554C9">
          <w:pgSz w:w="15840" w:h="12240" w:orient="landscape"/>
          <w:pgMar w:top="1440" w:right="1440" w:bottom="1440" w:left="1440" w:header="720" w:footer="720" w:gutter="0"/>
          <w:cols w:space="720"/>
          <w:docGrid w:linePitch="360"/>
        </w:sectPr>
      </w:pPr>
    </w:p>
    <w:p w:rsidR="001B0CC6" w:rsidRPr="00D81A3E" w:rsidRDefault="001B0CC6" w:rsidP="00D81A3E">
      <w:pPr>
        <w:pStyle w:val="ListParagraph"/>
        <w:numPr>
          <w:ilvl w:val="0"/>
          <w:numId w:val="9"/>
        </w:numPr>
        <w:rPr>
          <w:del w:id="441" w:author="Joanne Klevens" w:date="2014-04-01T09:15:00Z"/>
          <w:rFonts w:ascii="Times New Roman" w:hAnsi="Times New Roman" w:cs="Times New Roman"/>
        </w:rPr>
      </w:pPr>
      <w:del w:id="442" w:author="Joanne Klevens" w:date="2014-04-01T09:15:00Z">
        <w:r w:rsidRPr="00D81A3E">
          <w:rPr>
            <w:rFonts w:ascii="Times New Roman" w:hAnsi="Times New Roman" w:cs="Times New Roman"/>
          </w:rPr>
          <w:lastRenderedPageBreak/>
          <w:delText xml:space="preserve">How </w:delText>
        </w:r>
        <w:r w:rsidR="002C657D" w:rsidRPr="00D81A3E">
          <w:rPr>
            <w:rFonts w:ascii="Times New Roman" w:hAnsi="Times New Roman" w:cs="Times New Roman"/>
          </w:rPr>
          <w:delText xml:space="preserve">often does </w:delText>
        </w:r>
        <w:r w:rsidR="00E43607" w:rsidRPr="00D81A3E">
          <w:rPr>
            <w:rFonts w:ascii="Times New Roman" w:hAnsi="Times New Roman" w:cs="Times New Roman"/>
          </w:rPr>
          <w:delText>your agency</w:delText>
        </w:r>
        <w:r w:rsidR="002C657D" w:rsidRPr="00D81A3E">
          <w:rPr>
            <w:rFonts w:ascii="Times New Roman" w:hAnsi="Times New Roman" w:cs="Times New Roman"/>
          </w:rPr>
          <w:delText xml:space="preserve"> discuss impacts on child well-being or </w:delText>
        </w:r>
        <w:r w:rsidR="005B60EE" w:rsidRPr="00D81A3E">
          <w:rPr>
            <w:rFonts w:ascii="Times New Roman" w:hAnsi="Times New Roman" w:cs="Times New Roman"/>
          </w:rPr>
          <w:delText xml:space="preserve">promoting safe, stable, nurturing relationships and environments for </w:delText>
        </w:r>
        <w:r w:rsidRPr="00D81A3E">
          <w:rPr>
            <w:rFonts w:ascii="Times New Roman" w:hAnsi="Times New Roman" w:cs="Times New Roman"/>
          </w:rPr>
          <w:delText>child</w:delText>
        </w:r>
        <w:r w:rsidR="005B60EE" w:rsidRPr="00D81A3E">
          <w:rPr>
            <w:rFonts w:ascii="Times New Roman" w:hAnsi="Times New Roman" w:cs="Times New Roman"/>
          </w:rPr>
          <w:delText>ren</w:delText>
        </w:r>
        <w:r w:rsidRPr="00D81A3E">
          <w:rPr>
            <w:rFonts w:ascii="Times New Roman" w:hAnsi="Times New Roman" w:cs="Times New Roman"/>
          </w:rPr>
          <w:delText xml:space="preserve"> </w:delText>
        </w:r>
        <w:r w:rsidR="005B60EE" w:rsidRPr="00D81A3E">
          <w:rPr>
            <w:rFonts w:ascii="Times New Roman" w:hAnsi="Times New Roman" w:cs="Times New Roman"/>
          </w:rPr>
          <w:delText>and families</w:delText>
        </w:r>
        <w:r w:rsidR="002C657D" w:rsidRPr="00D81A3E">
          <w:rPr>
            <w:rFonts w:ascii="Times New Roman" w:hAnsi="Times New Roman" w:cs="Times New Roman"/>
          </w:rPr>
          <w:delText xml:space="preserve"> at staff meetings</w:delText>
        </w:r>
        <w:r w:rsidRPr="00D81A3E">
          <w:rPr>
            <w:rFonts w:ascii="Times New Roman" w:hAnsi="Times New Roman" w:cs="Times New Roman"/>
          </w:rPr>
          <w:delText>?</w:delText>
        </w:r>
      </w:del>
    </w:p>
    <w:p w:rsidR="001B0CC6" w:rsidRPr="008A3187" w:rsidRDefault="00E94741" w:rsidP="00D81A3E">
      <w:pPr>
        <w:ind w:left="180"/>
        <w:rPr>
          <w:del w:id="443" w:author="Joanne Klevens" w:date="2014-04-01T09:15:00Z"/>
        </w:rPr>
      </w:pPr>
      <w:del w:id="444"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sidRPr="004B7491">
          <w:rPr>
            <w:rFonts w:ascii="Arial" w:hAnsi="Arial" w:cs="Arial"/>
            <w:sz w:val="19"/>
            <w:szCs w:val="19"/>
          </w:rPr>
          <w:delText xml:space="preserve"> </w:delText>
        </w:r>
        <w:r w:rsidR="002C657D">
          <w:delText>A lot (this topic is a regular agenda item)</w:delText>
        </w:r>
      </w:del>
    </w:p>
    <w:p w:rsidR="001B0CC6" w:rsidRPr="008A3187" w:rsidRDefault="00E94741" w:rsidP="00D81A3E">
      <w:pPr>
        <w:ind w:left="180"/>
        <w:rPr>
          <w:del w:id="445" w:author="Joanne Klevens" w:date="2014-04-01T09:15:00Z"/>
        </w:rPr>
      </w:pPr>
      <w:del w:id="446"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sidRPr="004B7491">
          <w:rPr>
            <w:rFonts w:ascii="Arial" w:hAnsi="Arial" w:cs="Arial"/>
            <w:sz w:val="19"/>
            <w:szCs w:val="19"/>
          </w:rPr>
          <w:delText xml:space="preserve"> </w:delText>
        </w:r>
        <w:r w:rsidR="002C657D">
          <w:delText>Often (this topic comes up in many discussions although not on the agenda or there have been &gt;4 planned meetings around this topic)</w:delText>
        </w:r>
      </w:del>
    </w:p>
    <w:p w:rsidR="002C657D" w:rsidRPr="00EC5A09" w:rsidRDefault="00E94741" w:rsidP="00D81A3E">
      <w:pPr>
        <w:ind w:left="180"/>
        <w:rPr>
          <w:del w:id="447" w:author="Joanne Klevens" w:date="2014-04-01T09:15:00Z"/>
          <w:szCs w:val="24"/>
        </w:rPr>
      </w:pPr>
      <w:del w:id="448"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sidRPr="004B7491">
          <w:rPr>
            <w:rFonts w:ascii="Arial" w:hAnsi="Arial" w:cs="Arial"/>
            <w:sz w:val="19"/>
            <w:szCs w:val="19"/>
          </w:rPr>
          <w:delText xml:space="preserve"> </w:delText>
        </w:r>
        <w:r w:rsidR="002C657D" w:rsidRPr="00EC5A09">
          <w:rPr>
            <w:szCs w:val="24"/>
          </w:rPr>
          <w:delText>A little (this topic comes up once in a while or there has been 1-3 planned meetings around this topic)</w:delText>
        </w:r>
      </w:del>
    </w:p>
    <w:p w:rsidR="00BA6728" w:rsidRDefault="00E94741" w:rsidP="00D81A3E">
      <w:pPr>
        <w:ind w:left="180"/>
        <w:rPr>
          <w:del w:id="449" w:author="Joanne Klevens" w:date="2014-04-01T09:15:00Z"/>
        </w:rPr>
      </w:pPr>
      <w:del w:id="450"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sidRPr="004B7491">
          <w:rPr>
            <w:rFonts w:ascii="Arial" w:hAnsi="Arial" w:cs="Arial"/>
            <w:sz w:val="19"/>
            <w:szCs w:val="19"/>
          </w:rPr>
          <w:delText xml:space="preserve"> </w:delText>
        </w:r>
        <w:r w:rsidR="002C657D">
          <w:delText>Not at all</w:delText>
        </w:r>
      </w:del>
    </w:p>
    <w:p w:rsidR="00237804" w:rsidRPr="00D81A3E" w:rsidRDefault="00237804" w:rsidP="00D81A3E">
      <w:pPr>
        <w:pStyle w:val="ListParagraph"/>
        <w:numPr>
          <w:ilvl w:val="0"/>
          <w:numId w:val="9"/>
        </w:numPr>
        <w:rPr>
          <w:del w:id="451" w:author="Joanne Klevens" w:date="2014-04-01T09:15:00Z"/>
          <w:rFonts w:ascii="Times New Roman" w:hAnsi="Times New Roman" w:cs="Times New Roman"/>
        </w:rPr>
      </w:pPr>
      <w:del w:id="452" w:author="Joanne Klevens" w:date="2014-04-01T09:15:00Z">
        <w:r w:rsidRPr="00D81A3E">
          <w:rPr>
            <w:rFonts w:ascii="Times New Roman" w:hAnsi="Times New Roman" w:cs="Times New Roman"/>
          </w:rPr>
          <w:delText>How often does your agency have presentations or discussions reviewing scientific evidence related to policies, programs</w:delText>
        </w:r>
        <w:r w:rsidR="00BF7579" w:rsidRPr="00D81A3E">
          <w:rPr>
            <w:rFonts w:ascii="Times New Roman" w:hAnsi="Times New Roman" w:cs="Times New Roman"/>
          </w:rPr>
          <w:delText>,</w:delText>
        </w:r>
        <w:r w:rsidRPr="00D81A3E">
          <w:rPr>
            <w:rFonts w:ascii="Times New Roman" w:hAnsi="Times New Roman" w:cs="Times New Roman"/>
          </w:rPr>
          <w:delText xml:space="preserve"> or services for children and families at staff meetings?</w:delText>
        </w:r>
      </w:del>
    </w:p>
    <w:p w:rsidR="00237804" w:rsidRPr="008A3187" w:rsidRDefault="00237804" w:rsidP="00D81A3E">
      <w:pPr>
        <w:ind w:left="180"/>
        <w:rPr>
          <w:del w:id="453" w:author="Joanne Klevens" w:date="2014-04-01T09:15:00Z"/>
        </w:rPr>
      </w:pPr>
      <w:del w:id="454"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sidRPr="004B7491">
          <w:rPr>
            <w:rFonts w:ascii="Arial" w:hAnsi="Arial" w:cs="Arial"/>
            <w:sz w:val="19"/>
            <w:szCs w:val="19"/>
          </w:rPr>
          <w:delText xml:space="preserve"> </w:delText>
        </w:r>
        <w:r>
          <w:delText>A lot (this topic is regularly scheduled)</w:delText>
        </w:r>
      </w:del>
    </w:p>
    <w:p w:rsidR="00237804" w:rsidRPr="008A3187" w:rsidRDefault="00237804" w:rsidP="00D81A3E">
      <w:pPr>
        <w:ind w:left="180"/>
        <w:rPr>
          <w:del w:id="455" w:author="Joanne Klevens" w:date="2014-04-01T09:15:00Z"/>
        </w:rPr>
      </w:pPr>
      <w:del w:id="456"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sidRPr="004B7491">
          <w:rPr>
            <w:rFonts w:ascii="Arial" w:hAnsi="Arial" w:cs="Arial"/>
            <w:sz w:val="19"/>
            <w:szCs w:val="19"/>
          </w:rPr>
          <w:delText xml:space="preserve"> </w:delText>
        </w:r>
        <w:r>
          <w:delText>Often (this topic comes up in many discussions although not specifically scheduled or there have been &gt;4 planned meetings around this topic)</w:delText>
        </w:r>
      </w:del>
    </w:p>
    <w:p w:rsidR="00237804" w:rsidRPr="00EC5A09" w:rsidRDefault="00237804" w:rsidP="00D81A3E">
      <w:pPr>
        <w:ind w:left="180"/>
        <w:rPr>
          <w:del w:id="457" w:author="Joanne Klevens" w:date="2014-04-01T09:15:00Z"/>
          <w:szCs w:val="24"/>
        </w:rPr>
      </w:pPr>
      <w:del w:id="458"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sidRPr="004B7491">
          <w:rPr>
            <w:rFonts w:ascii="Arial" w:hAnsi="Arial" w:cs="Arial"/>
            <w:sz w:val="19"/>
            <w:szCs w:val="19"/>
          </w:rPr>
          <w:delText xml:space="preserve"> </w:delText>
        </w:r>
        <w:r w:rsidRPr="00EC5A09">
          <w:rPr>
            <w:szCs w:val="24"/>
          </w:rPr>
          <w:delText>A little (this topic comes up once in a while or there has been 1-3 planned meetings around this topic)</w:delText>
        </w:r>
      </w:del>
    </w:p>
    <w:p w:rsidR="00237804" w:rsidRDefault="00237804" w:rsidP="00D81A3E">
      <w:pPr>
        <w:ind w:left="180"/>
        <w:rPr>
          <w:del w:id="459" w:author="Joanne Klevens" w:date="2014-04-01T09:15:00Z"/>
        </w:rPr>
      </w:pPr>
      <w:del w:id="460"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sidRPr="004B7491">
          <w:rPr>
            <w:rFonts w:ascii="Arial" w:hAnsi="Arial" w:cs="Arial"/>
            <w:sz w:val="19"/>
            <w:szCs w:val="19"/>
          </w:rPr>
          <w:delText xml:space="preserve"> </w:delText>
        </w:r>
        <w:r>
          <w:delText>Not at all</w:delText>
        </w:r>
      </w:del>
    </w:p>
    <w:p w:rsidR="00237804" w:rsidRDefault="00237804" w:rsidP="00712A5E">
      <w:pPr>
        <w:rPr>
          <w:del w:id="461" w:author="Joanne Klevens" w:date="2014-04-01T09:15:00Z"/>
        </w:rPr>
      </w:pPr>
    </w:p>
    <w:p w:rsidR="00BA6728" w:rsidRDefault="00BA6728" w:rsidP="00712A5E">
      <w:pPr>
        <w:rPr>
          <w:del w:id="462" w:author="Joanne Klevens" w:date="2014-04-01T09:15:00Z"/>
        </w:rPr>
      </w:pPr>
      <w:del w:id="463" w:author="Joanne Klevens" w:date="2014-04-01T09:15:00Z">
        <w:r>
          <w:delText xml:space="preserve">The following policies, programs, or resources </w:delText>
        </w:r>
        <w:r w:rsidR="00E43607">
          <w:delText xml:space="preserve">may </w:delText>
        </w:r>
        <w:r>
          <w:delText xml:space="preserve">contribute </w:delText>
        </w:r>
        <w:r w:rsidRPr="00BA6728">
          <w:delText>to</w:delText>
        </w:r>
        <w:r w:rsidRPr="00E43607">
          <w:delText xml:space="preserve"> </w:delText>
        </w:r>
        <w:r w:rsidRPr="005B60EE">
          <w:rPr>
            <w:b/>
            <w:u w:val="single"/>
          </w:rPr>
          <w:delText>employees’ families’ or their children’s health or development</w:delText>
        </w:r>
        <w:r>
          <w:rPr>
            <w:b/>
            <w:u w:val="single"/>
          </w:rPr>
          <w:delText>.</w:delText>
        </w:r>
      </w:del>
    </w:p>
    <w:p w:rsidR="00BA6728" w:rsidRDefault="00FF005A" w:rsidP="00712A5E">
      <w:pPr>
        <w:rPr>
          <w:del w:id="464" w:author="Joanne Klevens" w:date="2014-04-01T09:15:00Z"/>
        </w:rPr>
      </w:pPr>
      <w:del w:id="465" w:author="Joanne Klevens" w:date="2014-04-01T09:15:00Z">
        <w:r w:rsidRPr="00FF005A">
          <w:delText>Using your best estimate</w:delText>
        </w:r>
        <w:r>
          <w:rPr>
            <w:b/>
          </w:rPr>
          <w:delText>, d</w:delText>
        </w:r>
        <w:r w:rsidR="00BA6728" w:rsidRPr="00D80617">
          <w:rPr>
            <w:b/>
          </w:rPr>
          <w:delText>uring the past year</w:delText>
        </w:r>
        <w:r w:rsidR="00BA6728">
          <w:delText xml:space="preserve"> in your agency:</w:delText>
        </w:r>
      </w:del>
    </w:p>
    <w:p w:rsidR="00EC5A09" w:rsidRPr="00D81A3E" w:rsidRDefault="00EC5A09" w:rsidP="00D81A3E">
      <w:pPr>
        <w:pStyle w:val="ListParagraph"/>
        <w:numPr>
          <w:ilvl w:val="0"/>
          <w:numId w:val="9"/>
        </w:numPr>
        <w:rPr>
          <w:del w:id="466" w:author="Joanne Klevens" w:date="2014-04-01T09:15:00Z"/>
          <w:rFonts w:ascii="Times New Roman" w:hAnsi="Times New Roman" w:cs="Times New Roman"/>
        </w:rPr>
      </w:pPr>
      <w:del w:id="467" w:author="Joanne Klevens" w:date="2014-04-01T09:15:00Z">
        <w:r w:rsidRPr="00D81A3E">
          <w:rPr>
            <w:rFonts w:ascii="Times New Roman" w:hAnsi="Times New Roman" w:cs="Times New Roman"/>
          </w:rPr>
          <w:delText>What percentage of employees was allowed to negotiate flexible starting and quit times?</w:delText>
        </w:r>
      </w:del>
    </w:p>
    <w:p w:rsidR="00EC5A09" w:rsidRDefault="00EC5A09" w:rsidP="00D81A3E">
      <w:pPr>
        <w:ind w:left="180"/>
        <w:rPr>
          <w:del w:id="468" w:author="Joanne Klevens" w:date="2014-04-01T09:15:00Z"/>
        </w:rPr>
      </w:pPr>
      <w:del w:id="469"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delText xml:space="preserve">80%-100%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rsidR="00BA6728">
          <w:delText>60%</w:delText>
        </w:r>
        <w:r>
          <w:delText xml:space="preserve">-79%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delText xml:space="preserve"> 4</w:delText>
        </w:r>
        <w:r w:rsidR="00BA6728">
          <w:delText xml:space="preserve">0% and </w:delText>
        </w:r>
        <w:r>
          <w:delText xml:space="preserve">59%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delText xml:space="preserve">20%-39%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delText xml:space="preserve">1%-20%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delText xml:space="preserve"> 0</w:delText>
        </w:r>
      </w:del>
    </w:p>
    <w:p w:rsidR="00EC5A09" w:rsidRPr="00D81A3E" w:rsidRDefault="00D80617" w:rsidP="00D81A3E">
      <w:pPr>
        <w:pStyle w:val="ListParagraph"/>
        <w:numPr>
          <w:ilvl w:val="0"/>
          <w:numId w:val="9"/>
        </w:numPr>
        <w:rPr>
          <w:del w:id="470" w:author="Joanne Klevens" w:date="2014-04-01T09:15:00Z"/>
          <w:rFonts w:ascii="Times New Roman" w:hAnsi="Times New Roman" w:cs="Times New Roman"/>
        </w:rPr>
      </w:pPr>
      <w:del w:id="471" w:author="Joanne Klevens" w:date="2014-04-01T09:15:00Z">
        <w:r w:rsidRPr="00D81A3E">
          <w:rPr>
            <w:rFonts w:ascii="Times New Roman" w:hAnsi="Times New Roman" w:cs="Times New Roman"/>
          </w:rPr>
          <w:delText xml:space="preserve">What percentage of </w:delText>
        </w:r>
        <w:r w:rsidR="00EC5A09" w:rsidRPr="00D81A3E">
          <w:rPr>
            <w:rFonts w:ascii="Times New Roman" w:hAnsi="Times New Roman" w:cs="Times New Roman"/>
          </w:rPr>
          <w:delText>employees w</w:delText>
        </w:r>
        <w:r w:rsidRPr="00D81A3E">
          <w:rPr>
            <w:rFonts w:ascii="Times New Roman" w:hAnsi="Times New Roman" w:cs="Times New Roman"/>
          </w:rPr>
          <w:delText>as</w:delText>
        </w:r>
        <w:r w:rsidR="00EC5A09" w:rsidRPr="00D81A3E">
          <w:rPr>
            <w:rFonts w:ascii="Times New Roman" w:hAnsi="Times New Roman" w:cs="Times New Roman"/>
          </w:rPr>
          <w:delText xml:space="preserve"> allowed to negotiate alternative work days (e.g., compressed workweeks)?</w:delText>
        </w:r>
      </w:del>
    </w:p>
    <w:p w:rsidR="00EC5A09" w:rsidRDefault="00EC5A09" w:rsidP="00D81A3E">
      <w:pPr>
        <w:ind w:left="180"/>
        <w:rPr>
          <w:del w:id="472" w:author="Joanne Klevens" w:date="2014-04-01T09:15:00Z"/>
        </w:rPr>
      </w:pPr>
      <w:del w:id="473"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delText xml:space="preserve">80%-100%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delText xml:space="preserve">60%-79%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delText xml:space="preserve"> 40% and 59%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delText xml:space="preserve">20%-39%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delText xml:space="preserve">1%-20%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delText xml:space="preserve"> 0</w:delText>
        </w:r>
      </w:del>
    </w:p>
    <w:p w:rsidR="00EC5A09" w:rsidRPr="00D81A3E" w:rsidRDefault="00D80617" w:rsidP="00D81A3E">
      <w:pPr>
        <w:pStyle w:val="ListParagraph"/>
        <w:numPr>
          <w:ilvl w:val="0"/>
          <w:numId w:val="9"/>
        </w:numPr>
        <w:rPr>
          <w:del w:id="474" w:author="Joanne Klevens" w:date="2014-04-01T09:15:00Z"/>
          <w:rFonts w:ascii="Times New Roman" w:hAnsi="Times New Roman" w:cs="Times New Roman"/>
        </w:rPr>
      </w:pPr>
      <w:del w:id="475" w:author="Joanne Klevens" w:date="2014-04-01T09:15:00Z">
        <w:r w:rsidRPr="00D81A3E">
          <w:rPr>
            <w:rFonts w:ascii="Times New Roman" w:hAnsi="Times New Roman" w:cs="Times New Roman"/>
          </w:rPr>
          <w:delText>What percentage of</w:delText>
        </w:r>
        <w:r w:rsidR="00EC5A09" w:rsidRPr="00D81A3E">
          <w:rPr>
            <w:rFonts w:ascii="Times New Roman" w:hAnsi="Times New Roman" w:cs="Times New Roman"/>
          </w:rPr>
          <w:delText xml:space="preserve"> employees w</w:delText>
        </w:r>
        <w:r w:rsidRPr="00D81A3E">
          <w:rPr>
            <w:rFonts w:ascii="Times New Roman" w:hAnsi="Times New Roman" w:cs="Times New Roman"/>
          </w:rPr>
          <w:delText>as</w:delText>
        </w:r>
        <w:r w:rsidR="00EC5A09" w:rsidRPr="00D81A3E">
          <w:rPr>
            <w:rFonts w:ascii="Times New Roman" w:hAnsi="Times New Roman" w:cs="Times New Roman"/>
          </w:rPr>
          <w:delText xml:space="preserve"> allowed to telework (work from home)</w:delText>
        </w:r>
        <w:r w:rsidR="00650192" w:rsidRPr="00D81A3E">
          <w:rPr>
            <w:rFonts w:ascii="Times New Roman" w:hAnsi="Times New Roman" w:cs="Times New Roman"/>
          </w:rPr>
          <w:delText xml:space="preserve"> at least one day a week</w:delText>
        </w:r>
        <w:r w:rsidR="00EC5A09" w:rsidRPr="00D81A3E">
          <w:rPr>
            <w:rFonts w:ascii="Times New Roman" w:hAnsi="Times New Roman" w:cs="Times New Roman"/>
          </w:rPr>
          <w:delText>?</w:delText>
        </w:r>
      </w:del>
    </w:p>
    <w:p w:rsidR="00EC5A09" w:rsidRDefault="00EC5A09" w:rsidP="00D81A3E">
      <w:pPr>
        <w:ind w:left="180"/>
        <w:rPr>
          <w:del w:id="476" w:author="Joanne Klevens" w:date="2014-04-01T09:15:00Z"/>
        </w:rPr>
      </w:pPr>
      <w:del w:id="477"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delText xml:space="preserve">80%-100%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delText xml:space="preserve">60%-79%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delText xml:space="preserve"> 40% and 59%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delText xml:space="preserve">20%-39%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delText xml:space="preserve">1%-20%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delText xml:space="preserve"> 0</w:delText>
        </w:r>
      </w:del>
    </w:p>
    <w:p w:rsidR="00650192" w:rsidRDefault="00D81A3E" w:rsidP="00EC5A09">
      <w:pPr>
        <w:rPr>
          <w:del w:id="478" w:author="Joanne Klevens" w:date="2014-04-01T09:15:00Z"/>
        </w:rPr>
      </w:pPr>
      <w:del w:id="479" w:author="Joanne Klevens" w:date="2014-04-01T09:15:00Z">
        <w:r>
          <w:delText>13.</w:delText>
        </w:r>
        <w:r w:rsidR="00650192">
          <w:delText xml:space="preserve">What was the maximum number of days teleworking employees </w:delText>
        </w:r>
        <w:r w:rsidR="00F378D9">
          <w:delText xml:space="preserve">were </w:delText>
        </w:r>
        <w:r w:rsidR="00650192">
          <w:delText>allowed to telework?</w:delText>
        </w:r>
      </w:del>
    </w:p>
    <w:p w:rsidR="00650192" w:rsidRDefault="0080647F" w:rsidP="00D81A3E">
      <w:pPr>
        <w:ind w:left="720"/>
        <w:rPr>
          <w:del w:id="480" w:author="Joanne Klevens" w:date="2014-04-01T09:15:00Z"/>
        </w:rPr>
      </w:pPr>
      <w:del w:id="481"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5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4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3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2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1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0</w:delText>
        </w:r>
      </w:del>
    </w:p>
    <w:p w:rsidR="00062054" w:rsidRPr="00D81A3E" w:rsidRDefault="00D80617" w:rsidP="00D81A3E">
      <w:pPr>
        <w:pStyle w:val="ListParagraph"/>
        <w:numPr>
          <w:ilvl w:val="0"/>
          <w:numId w:val="9"/>
        </w:numPr>
        <w:rPr>
          <w:del w:id="482" w:author="Joanne Klevens" w:date="2014-04-01T09:15:00Z"/>
          <w:rFonts w:ascii="Times New Roman" w:hAnsi="Times New Roman" w:cs="Times New Roman"/>
        </w:rPr>
      </w:pPr>
      <w:del w:id="483" w:author="Joanne Klevens" w:date="2014-04-01T09:15:00Z">
        <w:r w:rsidRPr="00D81A3E">
          <w:rPr>
            <w:rFonts w:ascii="Times New Roman" w:hAnsi="Times New Roman" w:cs="Times New Roman"/>
          </w:rPr>
          <w:delText xml:space="preserve">What percentage of </w:delText>
        </w:r>
        <w:r w:rsidR="00846FF6" w:rsidRPr="00D81A3E">
          <w:rPr>
            <w:rFonts w:ascii="Times New Roman" w:hAnsi="Times New Roman" w:cs="Times New Roman"/>
          </w:rPr>
          <w:delText>employees w</w:delText>
        </w:r>
        <w:r w:rsidRPr="00D81A3E">
          <w:rPr>
            <w:rFonts w:ascii="Times New Roman" w:hAnsi="Times New Roman" w:cs="Times New Roman"/>
          </w:rPr>
          <w:delText>as</w:delText>
        </w:r>
        <w:r w:rsidR="00846FF6" w:rsidRPr="00D81A3E">
          <w:rPr>
            <w:rFonts w:ascii="Times New Roman" w:hAnsi="Times New Roman" w:cs="Times New Roman"/>
          </w:rPr>
          <w:delText xml:space="preserve"> obligated to change their hours or days of work from week to week?</w:delText>
        </w:r>
      </w:del>
    </w:p>
    <w:p w:rsidR="00846FF6" w:rsidRDefault="00846FF6" w:rsidP="00D81A3E">
      <w:pPr>
        <w:ind w:left="540"/>
        <w:rPr>
          <w:del w:id="484" w:author="Joanne Klevens" w:date="2014-04-01T09:15:00Z"/>
        </w:rPr>
      </w:pPr>
      <w:del w:id="485"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delText xml:space="preserve">80%-100%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delText xml:space="preserve">60%-79%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delText xml:space="preserve"> 40% and 59%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delText xml:space="preserve">20%-39%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delText xml:space="preserve">1%-20%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delText xml:space="preserve"> 0</w:delText>
        </w:r>
      </w:del>
    </w:p>
    <w:p w:rsidR="00846FF6" w:rsidRPr="00D81A3E" w:rsidRDefault="00D80617" w:rsidP="00D81A3E">
      <w:pPr>
        <w:pStyle w:val="ListParagraph"/>
        <w:numPr>
          <w:ilvl w:val="0"/>
          <w:numId w:val="9"/>
        </w:numPr>
        <w:rPr>
          <w:del w:id="486" w:author="Joanne Klevens" w:date="2014-04-01T09:15:00Z"/>
          <w:rFonts w:ascii="Times New Roman" w:hAnsi="Times New Roman" w:cs="Times New Roman"/>
        </w:rPr>
      </w:pPr>
      <w:del w:id="487" w:author="Joanne Klevens" w:date="2014-04-01T09:15:00Z">
        <w:r w:rsidRPr="00D81A3E">
          <w:rPr>
            <w:rFonts w:ascii="Times New Roman" w:hAnsi="Times New Roman" w:cs="Times New Roman"/>
          </w:rPr>
          <w:delText>What percentage of employees was</w:delText>
        </w:r>
        <w:r w:rsidR="00846FF6" w:rsidRPr="00D81A3E">
          <w:rPr>
            <w:rFonts w:ascii="Times New Roman" w:hAnsi="Times New Roman" w:cs="Times New Roman"/>
          </w:rPr>
          <w:delText xml:space="preserve"> </w:delText>
        </w:r>
        <w:r w:rsidR="004B45E1" w:rsidRPr="00D81A3E">
          <w:rPr>
            <w:rFonts w:ascii="Times New Roman" w:hAnsi="Times New Roman" w:cs="Times New Roman"/>
          </w:rPr>
          <w:delText xml:space="preserve">allowed </w:delText>
        </w:r>
        <w:r w:rsidR="00846FF6" w:rsidRPr="00D81A3E">
          <w:rPr>
            <w:rFonts w:ascii="Times New Roman" w:hAnsi="Times New Roman" w:cs="Times New Roman"/>
          </w:rPr>
          <w:delText>to change their hours or days of work from week to week?</w:delText>
        </w:r>
      </w:del>
    </w:p>
    <w:p w:rsidR="00846FF6" w:rsidRDefault="00846FF6" w:rsidP="00D81A3E">
      <w:pPr>
        <w:ind w:left="720"/>
        <w:rPr>
          <w:del w:id="488" w:author="Joanne Klevens" w:date="2014-04-01T09:15:00Z"/>
        </w:rPr>
      </w:pPr>
      <w:del w:id="489"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delText xml:space="preserve">80%-100%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delText xml:space="preserve">60%-79%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delText xml:space="preserve"> 40% and 59%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delText xml:space="preserve">20%-39%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delText xml:space="preserve">1%-20%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delText xml:space="preserve"> 0</w:delText>
        </w:r>
      </w:del>
    </w:p>
    <w:p w:rsidR="00EC5A09" w:rsidRPr="00D81A3E" w:rsidRDefault="00D80617" w:rsidP="00D81A3E">
      <w:pPr>
        <w:pStyle w:val="ListParagraph"/>
        <w:numPr>
          <w:ilvl w:val="0"/>
          <w:numId w:val="9"/>
        </w:numPr>
        <w:rPr>
          <w:del w:id="490" w:author="Joanne Klevens" w:date="2014-04-01T09:15:00Z"/>
          <w:rFonts w:ascii="Times New Roman" w:hAnsi="Times New Roman" w:cs="Times New Roman"/>
        </w:rPr>
      </w:pPr>
      <w:del w:id="491" w:author="Joanne Klevens" w:date="2014-04-01T09:15:00Z">
        <w:r w:rsidRPr="00D81A3E">
          <w:rPr>
            <w:rFonts w:ascii="Times New Roman" w:hAnsi="Times New Roman" w:cs="Times New Roman"/>
          </w:rPr>
          <w:delText xml:space="preserve">What percentage of </w:delText>
        </w:r>
        <w:r w:rsidR="00EC5A09" w:rsidRPr="00D81A3E">
          <w:rPr>
            <w:rFonts w:ascii="Times New Roman" w:hAnsi="Times New Roman" w:cs="Times New Roman"/>
          </w:rPr>
          <w:delText>employees w</w:delText>
        </w:r>
        <w:r w:rsidRPr="00D81A3E">
          <w:rPr>
            <w:rFonts w:ascii="Times New Roman" w:hAnsi="Times New Roman" w:cs="Times New Roman"/>
          </w:rPr>
          <w:delText>as</w:delText>
        </w:r>
        <w:r w:rsidR="00EC5A09" w:rsidRPr="00D81A3E">
          <w:rPr>
            <w:rFonts w:ascii="Times New Roman" w:hAnsi="Times New Roman" w:cs="Times New Roman"/>
          </w:rPr>
          <w:delText xml:space="preserve"> allowed to job share or work part time?</w:delText>
        </w:r>
      </w:del>
    </w:p>
    <w:p w:rsidR="00EC5A09" w:rsidRDefault="00EC5A09" w:rsidP="00D81A3E">
      <w:pPr>
        <w:ind w:left="180"/>
        <w:rPr>
          <w:del w:id="492" w:author="Joanne Klevens" w:date="2014-04-01T09:15:00Z"/>
        </w:rPr>
      </w:pPr>
      <w:del w:id="493"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delText xml:space="preserve">80%-100%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delText xml:space="preserve">60%-79%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delText xml:space="preserve"> 40% and 59%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delText xml:space="preserve">20%-39%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delText xml:space="preserve">1%-20%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delText xml:space="preserve"> 0</w:delText>
        </w:r>
      </w:del>
    </w:p>
    <w:p w:rsidR="00EC5A09" w:rsidRPr="00D81A3E" w:rsidRDefault="00062054" w:rsidP="00D81A3E">
      <w:pPr>
        <w:pStyle w:val="ListParagraph"/>
        <w:numPr>
          <w:ilvl w:val="0"/>
          <w:numId w:val="9"/>
        </w:numPr>
        <w:rPr>
          <w:del w:id="494" w:author="Joanne Klevens" w:date="2014-04-01T09:15:00Z"/>
          <w:rFonts w:ascii="Times New Roman" w:hAnsi="Times New Roman" w:cs="Times New Roman"/>
        </w:rPr>
      </w:pPr>
      <w:del w:id="495" w:author="Joanne Klevens" w:date="2014-04-01T09:15:00Z">
        <w:r w:rsidRPr="00D81A3E">
          <w:rPr>
            <w:rFonts w:ascii="Times New Roman" w:hAnsi="Times New Roman" w:cs="Times New Roman"/>
          </w:rPr>
          <w:delText xml:space="preserve">How many weeks of </w:delText>
        </w:r>
        <w:r w:rsidRPr="00D81A3E">
          <w:rPr>
            <w:rFonts w:ascii="Times New Roman" w:hAnsi="Times New Roman" w:cs="Times New Roman"/>
            <w:b/>
          </w:rPr>
          <w:delText>paid</w:delText>
        </w:r>
        <w:r w:rsidRPr="00D81A3E">
          <w:rPr>
            <w:rFonts w:ascii="Times New Roman" w:hAnsi="Times New Roman" w:cs="Times New Roman"/>
          </w:rPr>
          <w:delText xml:space="preserve"> leave are parents able to take for the birth of a child</w:delText>
        </w:r>
        <w:r w:rsidR="00D05B88" w:rsidRPr="00D81A3E">
          <w:rPr>
            <w:rFonts w:ascii="Times New Roman" w:hAnsi="Times New Roman" w:cs="Times New Roman"/>
          </w:rPr>
          <w:delText xml:space="preserve"> (not using accrued vacation leave or accrued credit time)</w:delText>
        </w:r>
        <w:r w:rsidRPr="00D81A3E">
          <w:rPr>
            <w:rFonts w:ascii="Times New Roman" w:hAnsi="Times New Roman" w:cs="Times New Roman"/>
          </w:rPr>
          <w:delText>?</w:delText>
        </w:r>
      </w:del>
    </w:p>
    <w:p w:rsidR="00062054" w:rsidRDefault="00062054" w:rsidP="00D81A3E">
      <w:pPr>
        <w:ind w:left="180"/>
        <w:rPr>
          <w:del w:id="496" w:author="Joanne Klevens" w:date="2014-04-01T09:15:00Z"/>
        </w:rPr>
      </w:pPr>
      <w:del w:id="497" w:author="Joanne Klevens" w:date="2014-04-01T09:15:00Z">
        <w:r>
          <w:rPr>
            <w:rFonts w:ascii="Arial" w:hAnsi="Arial" w:cs="Arial"/>
            <w:sz w:val="19"/>
            <w:szCs w:val="19"/>
          </w:rPr>
          <w:lastRenderedPageBreak/>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&gt;12 weeks</w:delText>
        </w:r>
        <w:r>
          <w:delText xml:space="preserve">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8-12 weeks</w:delText>
        </w:r>
        <w:r>
          <w:delText xml:space="preserve">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delText xml:space="preserve"> 4-7 weeks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1-3 weeks</w:delText>
        </w:r>
        <w:r>
          <w:delText xml:space="preserve">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&lt; </w:delText>
        </w:r>
        <w:r>
          <w:delText xml:space="preserve">1week (1-6 days)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delText xml:space="preserve"> 0</w:delText>
        </w:r>
      </w:del>
    </w:p>
    <w:p w:rsidR="00062054" w:rsidRPr="00D81A3E" w:rsidRDefault="00062054" w:rsidP="00D81A3E">
      <w:pPr>
        <w:pStyle w:val="ListParagraph"/>
        <w:numPr>
          <w:ilvl w:val="0"/>
          <w:numId w:val="9"/>
        </w:numPr>
        <w:rPr>
          <w:del w:id="498" w:author="Joanne Klevens" w:date="2014-04-01T09:15:00Z"/>
          <w:rFonts w:ascii="Times New Roman" w:hAnsi="Times New Roman" w:cs="Times New Roman"/>
        </w:rPr>
      </w:pPr>
      <w:del w:id="499" w:author="Joanne Klevens" w:date="2014-04-01T09:15:00Z">
        <w:r w:rsidRPr="00D81A3E">
          <w:rPr>
            <w:rFonts w:ascii="Times New Roman" w:hAnsi="Times New Roman" w:cs="Times New Roman"/>
          </w:rPr>
          <w:delText xml:space="preserve">How many days of paid leave </w:delText>
        </w:r>
        <w:r w:rsidR="00D05B88" w:rsidRPr="00D81A3E">
          <w:rPr>
            <w:rFonts w:ascii="Times New Roman" w:hAnsi="Times New Roman" w:cs="Times New Roman"/>
          </w:rPr>
          <w:delText xml:space="preserve">(not using accrued vacation leave or accrued credit time) </w:delText>
        </w:r>
        <w:r w:rsidRPr="00D81A3E">
          <w:rPr>
            <w:rFonts w:ascii="Times New Roman" w:hAnsi="Times New Roman" w:cs="Times New Roman"/>
          </w:rPr>
          <w:delText>are parents able to take to care for a sick child?</w:delText>
        </w:r>
      </w:del>
    </w:p>
    <w:p w:rsidR="0080647F" w:rsidRDefault="0080647F" w:rsidP="00D81A3E">
      <w:pPr>
        <w:ind w:left="180"/>
        <w:rPr>
          <w:del w:id="500" w:author="Joanne Klevens" w:date="2014-04-01T09:15:00Z"/>
        </w:rPr>
      </w:pPr>
      <w:del w:id="501"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51-60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41-50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31-40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21-30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11-20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5-10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1-4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0</w:delText>
        </w:r>
      </w:del>
    </w:p>
    <w:p w:rsidR="00062054" w:rsidRPr="00D81A3E" w:rsidRDefault="00062054" w:rsidP="00D81A3E">
      <w:pPr>
        <w:pStyle w:val="ListParagraph"/>
        <w:numPr>
          <w:ilvl w:val="0"/>
          <w:numId w:val="9"/>
        </w:numPr>
        <w:rPr>
          <w:del w:id="502" w:author="Joanne Klevens" w:date="2014-04-01T09:15:00Z"/>
          <w:rFonts w:ascii="Times New Roman" w:hAnsi="Times New Roman" w:cs="Times New Roman"/>
        </w:rPr>
      </w:pPr>
      <w:del w:id="503" w:author="Joanne Klevens" w:date="2014-04-01T09:15:00Z">
        <w:r w:rsidRPr="00D81A3E">
          <w:rPr>
            <w:rFonts w:ascii="Times New Roman" w:hAnsi="Times New Roman" w:cs="Times New Roman"/>
          </w:rPr>
          <w:delText xml:space="preserve">How many hours of paid leave </w:delText>
        </w:r>
        <w:r w:rsidR="00D05B88" w:rsidRPr="00D81A3E">
          <w:rPr>
            <w:rFonts w:ascii="Times New Roman" w:hAnsi="Times New Roman" w:cs="Times New Roman"/>
          </w:rPr>
          <w:delText xml:space="preserve">(not using accrued vacation leave or accrued credit time) in a year </w:delText>
        </w:r>
        <w:r w:rsidRPr="00D81A3E">
          <w:rPr>
            <w:rFonts w:ascii="Times New Roman" w:hAnsi="Times New Roman" w:cs="Times New Roman"/>
          </w:rPr>
          <w:delText>are parents able to take to attend child related events (e.g., parent</w:delText>
        </w:r>
        <w:r w:rsidR="00D05B88" w:rsidRPr="00D81A3E">
          <w:rPr>
            <w:rFonts w:ascii="Times New Roman" w:hAnsi="Times New Roman" w:cs="Times New Roman"/>
          </w:rPr>
          <w:delText>/</w:delText>
        </w:r>
        <w:r w:rsidRPr="00D81A3E">
          <w:rPr>
            <w:rFonts w:ascii="Times New Roman" w:hAnsi="Times New Roman" w:cs="Times New Roman"/>
          </w:rPr>
          <w:delText xml:space="preserve"> teacher conferences, school presentations, or sports events)?</w:delText>
        </w:r>
      </w:del>
    </w:p>
    <w:p w:rsidR="00D05B88" w:rsidRDefault="00D05B88" w:rsidP="00D81A3E">
      <w:pPr>
        <w:ind w:left="180"/>
        <w:rPr>
          <w:del w:id="504" w:author="Joanne Klevens" w:date="2014-04-01T09:15:00Z"/>
          <w:rFonts w:ascii="Arial" w:hAnsi="Arial" w:cs="Arial"/>
          <w:sz w:val="19"/>
          <w:szCs w:val="19"/>
        </w:rPr>
      </w:pPr>
      <w:del w:id="505"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&gt;24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16-24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8-15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4-7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1-3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0</w:delText>
        </w:r>
      </w:del>
    </w:p>
    <w:p w:rsidR="00FD4BC8" w:rsidRPr="00D81A3E" w:rsidRDefault="00FD4BC8" w:rsidP="00D81A3E">
      <w:pPr>
        <w:pStyle w:val="ListParagraph"/>
        <w:numPr>
          <w:ilvl w:val="0"/>
          <w:numId w:val="9"/>
        </w:numPr>
        <w:rPr>
          <w:del w:id="506" w:author="Joanne Klevens" w:date="2014-04-01T09:15:00Z"/>
          <w:rFonts w:ascii="Times New Roman" w:hAnsi="Times New Roman" w:cs="Times New Roman"/>
          <w:sz w:val="24"/>
          <w:szCs w:val="24"/>
        </w:rPr>
      </w:pPr>
      <w:del w:id="507" w:author="Joanne Klevens" w:date="2014-04-01T09:15:00Z">
        <w:r w:rsidRPr="00D81A3E">
          <w:rPr>
            <w:rFonts w:ascii="Times New Roman" w:hAnsi="Times New Roman" w:cs="Times New Roman"/>
            <w:sz w:val="24"/>
            <w:szCs w:val="24"/>
          </w:rPr>
          <w:delText>What percentage</w:delText>
        </w:r>
        <w:r w:rsidR="00210179" w:rsidRPr="00D81A3E">
          <w:rPr>
            <w:rFonts w:ascii="Times New Roman" w:hAnsi="Times New Roman" w:cs="Times New Roman"/>
            <w:sz w:val="24"/>
            <w:szCs w:val="24"/>
          </w:rPr>
          <w:delText xml:space="preserve"> of employees earn less than </w:delText>
        </w:r>
        <w:r w:rsidR="00737B9F" w:rsidRPr="00D81A3E">
          <w:rPr>
            <w:rFonts w:ascii="Times New Roman" w:hAnsi="Times New Roman" w:cs="Times New Roman"/>
            <w:sz w:val="24"/>
            <w:szCs w:val="24"/>
          </w:rPr>
          <w:delText>(</w:delText>
        </w:r>
        <w:r w:rsidR="00210179" w:rsidRPr="00D81A3E">
          <w:rPr>
            <w:rFonts w:ascii="Times New Roman" w:hAnsi="Times New Roman" w:cs="Times New Roman"/>
            <w:sz w:val="24"/>
            <w:szCs w:val="24"/>
          </w:rPr>
          <w:delText xml:space="preserve">$22.70 </w:delText>
        </w:r>
        <w:r w:rsidR="00737B9F" w:rsidRPr="00D81A3E">
          <w:rPr>
            <w:rFonts w:ascii="Times New Roman" w:hAnsi="Times New Roman" w:cs="Times New Roman"/>
            <w:sz w:val="24"/>
            <w:szCs w:val="24"/>
          </w:rPr>
          <w:delText xml:space="preserve">for </w:delText>
        </w:r>
        <w:r w:rsidR="00210179" w:rsidRPr="00D81A3E">
          <w:rPr>
            <w:rFonts w:ascii="Times New Roman" w:hAnsi="Times New Roman" w:cs="Times New Roman"/>
            <w:sz w:val="24"/>
            <w:szCs w:val="24"/>
          </w:rPr>
          <w:delText>C</w:delText>
        </w:r>
        <w:r w:rsidR="00737B9F" w:rsidRPr="00D81A3E">
          <w:rPr>
            <w:rFonts w:ascii="Times New Roman" w:hAnsi="Times New Roman" w:cs="Times New Roman"/>
            <w:sz w:val="24"/>
            <w:szCs w:val="24"/>
          </w:rPr>
          <w:delText>A; $20.56 for CO; $24.84 for MA; $18.92 for NC; $19.49 for WA</w:delText>
        </w:r>
        <w:r w:rsidR="00D068D0">
          <w:rPr>
            <w:rStyle w:val="FootnoteReference"/>
            <w:rFonts w:ascii="Times New Roman" w:hAnsi="Times New Roman" w:cs="Times New Roman"/>
            <w:sz w:val="24"/>
            <w:szCs w:val="24"/>
          </w:rPr>
          <w:footnoteReference w:id="2"/>
        </w:r>
        <w:r w:rsidR="00210179" w:rsidRPr="00D81A3E">
          <w:rPr>
            <w:rFonts w:ascii="Times New Roman" w:hAnsi="Times New Roman" w:cs="Times New Roman"/>
            <w:sz w:val="24"/>
            <w:szCs w:val="24"/>
          </w:rPr>
          <w:delText>)</w:delText>
        </w:r>
        <w:r w:rsidRPr="00D81A3E">
          <w:rPr>
            <w:rFonts w:ascii="Times New Roman" w:hAnsi="Times New Roman" w:cs="Times New Roman"/>
            <w:sz w:val="24"/>
            <w:szCs w:val="24"/>
          </w:rPr>
          <w:delText xml:space="preserve"> an hour?</w:delText>
        </w:r>
      </w:del>
    </w:p>
    <w:p w:rsidR="00FD4BC8" w:rsidRDefault="00FD4BC8" w:rsidP="00D81A3E">
      <w:pPr>
        <w:ind w:left="180"/>
        <w:rPr>
          <w:del w:id="510" w:author="Joanne Klevens" w:date="2014-04-01T09:15:00Z"/>
        </w:rPr>
      </w:pPr>
      <w:del w:id="511"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delText xml:space="preserve">80%-100%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delText xml:space="preserve">60%-79%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delText xml:space="preserve"> 40% and 59%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delText xml:space="preserve">20%-39%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delText xml:space="preserve">1%-20% </w:delText>
        </w:r>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delText xml:space="preserve"> 0</w:delText>
        </w:r>
      </w:del>
    </w:p>
    <w:p w:rsidR="00CF2CDC" w:rsidRPr="00D81A3E" w:rsidRDefault="00CF2CDC" w:rsidP="00D81A3E">
      <w:pPr>
        <w:pStyle w:val="ListParagraph"/>
        <w:numPr>
          <w:ilvl w:val="0"/>
          <w:numId w:val="9"/>
        </w:numPr>
        <w:rPr>
          <w:del w:id="512" w:author="Joanne Klevens" w:date="2014-04-01T09:15:00Z"/>
          <w:rFonts w:ascii="Times New Roman" w:hAnsi="Times New Roman" w:cs="Times New Roman"/>
        </w:rPr>
      </w:pPr>
      <w:del w:id="513" w:author="Joanne Klevens" w:date="2014-04-01T09:15:00Z">
        <w:r w:rsidRPr="00D81A3E">
          <w:rPr>
            <w:rFonts w:ascii="Times New Roman" w:hAnsi="Times New Roman" w:cs="Times New Roman"/>
          </w:rPr>
          <w:delText>Employees were allowed to bring babies to work during the</w:delText>
        </w:r>
        <w:r w:rsidR="0080647F" w:rsidRPr="00D81A3E">
          <w:rPr>
            <w:rFonts w:ascii="Times New Roman" w:hAnsi="Times New Roman" w:cs="Times New Roman"/>
          </w:rPr>
          <w:delText>ir</w:delText>
        </w:r>
        <w:r w:rsidRPr="00D81A3E">
          <w:rPr>
            <w:rFonts w:ascii="Times New Roman" w:hAnsi="Times New Roman" w:cs="Times New Roman"/>
          </w:rPr>
          <w:delText xml:space="preserve"> first 6 months:</w:delText>
        </w:r>
      </w:del>
    </w:p>
    <w:p w:rsidR="00CF2CDC" w:rsidRDefault="00CF2CDC" w:rsidP="00D81A3E">
      <w:pPr>
        <w:ind w:left="180"/>
        <w:rPr>
          <w:del w:id="514" w:author="Joanne Klevens" w:date="2014-04-01T09:15:00Z"/>
          <w:szCs w:val="24"/>
        </w:rPr>
      </w:pPr>
      <w:del w:id="515"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rsidRPr="00E43607">
          <w:rPr>
            <w:szCs w:val="24"/>
          </w:rPr>
          <w:delText xml:space="preserve">Every day  </w:delText>
        </w:r>
        <w:r w:rsidRPr="00E43607">
          <w:rPr>
            <w:szCs w:val="24"/>
          </w:rPr>
          <w:fldChar w:fldCharType="begin">
            <w:ffData>
              <w:name w:val="Check7"/>
              <w:enabled/>
              <w:calcOnExit w:val="0"/>
              <w:checkBox>
                <w:sizeAuto/>
                <w:default w:val="0"/>
              </w:checkBox>
            </w:ffData>
          </w:fldChar>
        </w:r>
        <w:r w:rsidRPr="00E43607">
          <w:rPr>
            <w:szCs w:val="24"/>
          </w:rPr>
          <w:delInstrText xml:space="preserve"> FORMCHECKBOX </w:delInstrText>
        </w:r>
        <w:r w:rsidR="008F70FA">
          <w:rPr>
            <w:szCs w:val="24"/>
          </w:rPr>
        </w:r>
        <w:r w:rsidR="008F70FA">
          <w:rPr>
            <w:szCs w:val="24"/>
          </w:rPr>
          <w:fldChar w:fldCharType="separate"/>
        </w:r>
        <w:r w:rsidRPr="00E43607">
          <w:rPr>
            <w:szCs w:val="24"/>
          </w:rPr>
          <w:fldChar w:fldCharType="end"/>
        </w:r>
        <w:r w:rsidRPr="00E43607">
          <w:rPr>
            <w:szCs w:val="24"/>
          </w:rPr>
          <w:delText xml:space="preserve"> 3-4 days a week  </w:delText>
        </w:r>
        <w:r w:rsidRPr="00E43607">
          <w:rPr>
            <w:szCs w:val="24"/>
          </w:rPr>
          <w:fldChar w:fldCharType="begin">
            <w:ffData>
              <w:name w:val="Check7"/>
              <w:enabled/>
              <w:calcOnExit w:val="0"/>
              <w:checkBox>
                <w:sizeAuto/>
                <w:default w:val="0"/>
              </w:checkBox>
            </w:ffData>
          </w:fldChar>
        </w:r>
        <w:r w:rsidRPr="00E43607">
          <w:rPr>
            <w:szCs w:val="24"/>
          </w:rPr>
          <w:delInstrText xml:space="preserve"> FORMCHECKBOX </w:delInstrText>
        </w:r>
        <w:r w:rsidR="008F70FA">
          <w:rPr>
            <w:szCs w:val="24"/>
          </w:rPr>
        </w:r>
        <w:r w:rsidR="008F70FA">
          <w:rPr>
            <w:szCs w:val="24"/>
          </w:rPr>
          <w:fldChar w:fldCharType="separate"/>
        </w:r>
        <w:r w:rsidRPr="00E43607">
          <w:rPr>
            <w:szCs w:val="24"/>
          </w:rPr>
          <w:fldChar w:fldCharType="end"/>
        </w:r>
        <w:r w:rsidRPr="00E43607">
          <w:rPr>
            <w:szCs w:val="24"/>
          </w:rPr>
          <w:delText xml:space="preserve"> 1-2 days a week </w:delText>
        </w:r>
        <w:r w:rsidR="00D80617" w:rsidRPr="00E43607">
          <w:rPr>
            <w:szCs w:val="24"/>
          </w:rPr>
          <w:fldChar w:fldCharType="begin">
            <w:ffData>
              <w:name w:val="Check7"/>
              <w:enabled/>
              <w:calcOnExit w:val="0"/>
              <w:checkBox>
                <w:sizeAuto/>
                <w:default w:val="0"/>
              </w:checkBox>
            </w:ffData>
          </w:fldChar>
        </w:r>
        <w:r w:rsidR="00D80617" w:rsidRPr="00E43607">
          <w:rPr>
            <w:szCs w:val="24"/>
          </w:rPr>
          <w:delInstrText xml:space="preserve"> FORMCHECKBOX </w:delInstrText>
        </w:r>
        <w:r w:rsidR="008F70FA">
          <w:rPr>
            <w:szCs w:val="24"/>
          </w:rPr>
        </w:r>
        <w:r w:rsidR="008F70FA">
          <w:rPr>
            <w:szCs w:val="24"/>
          </w:rPr>
          <w:fldChar w:fldCharType="separate"/>
        </w:r>
        <w:r w:rsidR="00D80617" w:rsidRPr="00E43607">
          <w:rPr>
            <w:szCs w:val="24"/>
          </w:rPr>
          <w:fldChar w:fldCharType="end"/>
        </w:r>
        <w:r w:rsidR="00D80617" w:rsidRPr="00E43607">
          <w:rPr>
            <w:szCs w:val="24"/>
          </w:rPr>
          <w:delText xml:space="preserve"> </w:delText>
        </w:r>
        <w:r w:rsidR="00D80617">
          <w:rPr>
            <w:szCs w:val="24"/>
          </w:rPr>
          <w:delText xml:space="preserve">Occasionally </w:delText>
        </w:r>
        <w:r w:rsidRPr="00E43607">
          <w:rPr>
            <w:szCs w:val="24"/>
          </w:rPr>
          <w:fldChar w:fldCharType="begin">
            <w:ffData>
              <w:name w:val="Check7"/>
              <w:enabled/>
              <w:calcOnExit w:val="0"/>
              <w:checkBox>
                <w:sizeAuto/>
                <w:default w:val="0"/>
              </w:checkBox>
            </w:ffData>
          </w:fldChar>
        </w:r>
        <w:r w:rsidRPr="00E43607">
          <w:rPr>
            <w:szCs w:val="24"/>
          </w:rPr>
          <w:delInstrText xml:space="preserve"> FORMCHECKBOX </w:delInstrText>
        </w:r>
        <w:r w:rsidR="008F70FA">
          <w:rPr>
            <w:szCs w:val="24"/>
          </w:rPr>
        </w:r>
        <w:r w:rsidR="008F70FA">
          <w:rPr>
            <w:szCs w:val="24"/>
          </w:rPr>
          <w:fldChar w:fldCharType="separate"/>
        </w:r>
        <w:r w:rsidRPr="00E43607">
          <w:rPr>
            <w:szCs w:val="24"/>
          </w:rPr>
          <w:fldChar w:fldCharType="end"/>
        </w:r>
        <w:r w:rsidRPr="00E43607">
          <w:rPr>
            <w:szCs w:val="24"/>
          </w:rPr>
          <w:delText xml:space="preserve"> 0 days</w:delText>
        </w:r>
      </w:del>
    </w:p>
    <w:p w:rsidR="00D80617" w:rsidRPr="00D81A3E" w:rsidRDefault="00D80617" w:rsidP="00D81A3E">
      <w:pPr>
        <w:pStyle w:val="ListParagraph"/>
        <w:numPr>
          <w:ilvl w:val="0"/>
          <w:numId w:val="9"/>
        </w:numPr>
        <w:rPr>
          <w:del w:id="516" w:author="Joanne Klevens" w:date="2014-04-01T09:15:00Z"/>
          <w:rFonts w:ascii="Times New Roman" w:hAnsi="Times New Roman" w:cs="Times New Roman"/>
        </w:rPr>
      </w:pPr>
      <w:del w:id="517" w:author="Joanne Klevens" w:date="2014-04-01T09:15:00Z">
        <w:r w:rsidRPr="00D81A3E">
          <w:rPr>
            <w:rFonts w:ascii="Times New Roman" w:hAnsi="Times New Roman" w:cs="Times New Roman"/>
          </w:rPr>
          <w:delText>Employees were allowed to bring children older than 6 months babies to work:</w:delText>
        </w:r>
      </w:del>
    </w:p>
    <w:p w:rsidR="00D80617" w:rsidRDefault="00D80617" w:rsidP="00D81A3E">
      <w:pPr>
        <w:ind w:left="180"/>
        <w:rPr>
          <w:del w:id="518" w:author="Joanne Klevens" w:date="2014-04-01T09:15:00Z"/>
          <w:szCs w:val="24"/>
        </w:rPr>
      </w:pPr>
      <w:del w:id="519"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rsidRPr="00E43607">
          <w:rPr>
            <w:szCs w:val="24"/>
          </w:rPr>
          <w:delText xml:space="preserve">Every day  </w:delText>
        </w:r>
        <w:r w:rsidRPr="00E43607">
          <w:rPr>
            <w:szCs w:val="24"/>
          </w:rPr>
          <w:fldChar w:fldCharType="begin">
            <w:ffData>
              <w:name w:val="Check7"/>
              <w:enabled/>
              <w:calcOnExit w:val="0"/>
              <w:checkBox>
                <w:sizeAuto/>
                <w:default w:val="0"/>
              </w:checkBox>
            </w:ffData>
          </w:fldChar>
        </w:r>
        <w:r w:rsidRPr="00E43607">
          <w:rPr>
            <w:szCs w:val="24"/>
          </w:rPr>
          <w:delInstrText xml:space="preserve"> FORMCHECKBOX </w:delInstrText>
        </w:r>
        <w:r w:rsidR="008F70FA">
          <w:rPr>
            <w:szCs w:val="24"/>
          </w:rPr>
        </w:r>
        <w:r w:rsidR="008F70FA">
          <w:rPr>
            <w:szCs w:val="24"/>
          </w:rPr>
          <w:fldChar w:fldCharType="separate"/>
        </w:r>
        <w:r w:rsidRPr="00E43607">
          <w:rPr>
            <w:szCs w:val="24"/>
          </w:rPr>
          <w:fldChar w:fldCharType="end"/>
        </w:r>
        <w:r w:rsidRPr="00E43607">
          <w:rPr>
            <w:szCs w:val="24"/>
          </w:rPr>
          <w:delText xml:space="preserve"> 3-4 days a week  </w:delText>
        </w:r>
        <w:r w:rsidRPr="00E43607">
          <w:rPr>
            <w:szCs w:val="24"/>
          </w:rPr>
          <w:fldChar w:fldCharType="begin">
            <w:ffData>
              <w:name w:val="Check7"/>
              <w:enabled/>
              <w:calcOnExit w:val="0"/>
              <w:checkBox>
                <w:sizeAuto/>
                <w:default w:val="0"/>
              </w:checkBox>
            </w:ffData>
          </w:fldChar>
        </w:r>
        <w:r w:rsidRPr="00E43607">
          <w:rPr>
            <w:szCs w:val="24"/>
          </w:rPr>
          <w:delInstrText xml:space="preserve"> FORMCHECKBOX </w:delInstrText>
        </w:r>
        <w:r w:rsidR="008F70FA">
          <w:rPr>
            <w:szCs w:val="24"/>
          </w:rPr>
        </w:r>
        <w:r w:rsidR="008F70FA">
          <w:rPr>
            <w:szCs w:val="24"/>
          </w:rPr>
          <w:fldChar w:fldCharType="separate"/>
        </w:r>
        <w:r w:rsidRPr="00E43607">
          <w:rPr>
            <w:szCs w:val="24"/>
          </w:rPr>
          <w:fldChar w:fldCharType="end"/>
        </w:r>
        <w:r w:rsidRPr="00E43607">
          <w:rPr>
            <w:szCs w:val="24"/>
          </w:rPr>
          <w:delText xml:space="preserve"> 1-2 days a week </w:delText>
        </w:r>
        <w:r w:rsidRPr="00E43607">
          <w:rPr>
            <w:szCs w:val="24"/>
          </w:rPr>
          <w:fldChar w:fldCharType="begin">
            <w:ffData>
              <w:name w:val="Check7"/>
              <w:enabled/>
              <w:calcOnExit w:val="0"/>
              <w:checkBox>
                <w:sizeAuto/>
                <w:default w:val="0"/>
              </w:checkBox>
            </w:ffData>
          </w:fldChar>
        </w:r>
        <w:r w:rsidRPr="00E43607">
          <w:rPr>
            <w:szCs w:val="24"/>
          </w:rPr>
          <w:delInstrText xml:space="preserve"> FORMCHECKBOX </w:delInstrText>
        </w:r>
        <w:r w:rsidR="008F70FA">
          <w:rPr>
            <w:szCs w:val="24"/>
          </w:rPr>
        </w:r>
        <w:r w:rsidR="008F70FA">
          <w:rPr>
            <w:szCs w:val="24"/>
          </w:rPr>
          <w:fldChar w:fldCharType="separate"/>
        </w:r>
        <w:r w:rsidRPr="00E43607">
          <w:rPr>
            <w:szCs w:val="24"/>
          </w:rPr>
          <w:fldChar w:fldCharType="end"/>
        </w:r>
        <w:r w:rsidRPr="00E43607">
          <w:rPr>
            <w:szCs w:val="24"/>
          </w:rPr>
          <w:delText xml:space="preserve"> </w:delText>
        </w:r>
        <w:r>
          <w:rPr>
            <w:szCs w:val="24"/>
          </w:rPr>
          <w:delText xml:space="preserve">Occasionally </w:delText>
        </w:r>
        <w:r w:rsidRPr="00E43607">
          <w:rPr>
            <w:szCs w:val="24"/>
          </w:rPr>
          <w:fldChar w:fldCharType="begin">
            <w:ffData>
              <w:name w:val="Check7"/>
              <w:enabled/>
              <w:calcOnExit w:val="0"/>
              <w:checkBox>
                <w:sizeAuto/>
                <w:default w:val="0"/>
              </w:checkBox>
            </w:ffData>
          </w:fldChar>
        </w:r>
        <w:r w:rsidRPr="00E43607">
          <w:rPr>
            <w:szCs w:val="24"/>
          </w:rPr>
          <w:delInstrText xml:space="preserve"> FORMCHECKBOX </w:delInstrText>
        </w:r>
        <w:r w:rsidR="008F70FA">
          <w:rPr>
            <w:szCs w:val="24"/>
          </w:rPr>
        </w:r>
        <w:r w:rsidR="008F70FA">
          <w:rPr>
            <w:szCs w:val="24"/>
          </w:rPr>
          <w:fldChar w:fldCharType="separate"/>
        </w:r>
        <w:r w:rsidRPr="00E43607">
          <w:rPr>
            <w:szCs w:val="24"/>
          </w:rPr>
          <w:fldChar w:fldCharType="end"/>
        </w:r>
        <w:r w:rsidRPr="00E43607">
          <w:rPr>
            <w:szCs w:val="24"/>
          </w:rPr>
          <w:delText xml:space="preserve"> 0 days</w:delText>
        </w:r>
      </w:del>
    </w:p>
    <w:p w:rsidR="00062054" w:rsidRPr="00D81A3E" w:rsidRDefault="00846FF6" w:rsidP="00D81A3E">
      <w:pPr>
        <w:pStyle w:val="ListParagraph"/>
        <w:numPr>
          <w:ilvl w:val="0"/>
          <w:numId w:val="9"/>
        </w:numPr>
        <w:rPr>
          <w:del w:id="520" w:author="Joanne Klevens" w:date="2014-04-01T09:15:00Z"/>
          <w:rFonts w:ascii="Times New Roman" w:hAnsi="Times New Roman" w:cs="Times New Roman"/>
        </w:rPr>
      </w:pPr>
      <w:del w:id="521" w:author="Joanne Klevens" w:date="2014-04-01T09:15:00Z">
        <w:r w:rsidRPr="00D81A3E">
          <w:rPr>
            <w:rFonts w:ascii="Times New Roman" w:hAnsi="Times New Roman" w:cs="Times New Roman"/>
          </w:rPr>
          <w:delText>Child care was:</w:delText>
        </w:r>
      </w:del>
    </w:p>
    <w:p w:rsidR="00846FF6" w:rsidRDefault="0080647F" w:rsidP="00712A5E">
      <w:pPr>
        <w:rPr>
          <w:del w:id="522" w:author="Joanne Klevens" w:date="2014-04-01T09:15:00Z"/>
        </w:rPr>
      </w:pPr>
      <w:del w:id="523"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rsidR="00846FF6">
          <w:delText>Provided on site for all who needed with a sliding-scale fee</w:delText>
        </w:r>
      </w:del>
    </w:p>
    <w:p w:rsidR="00846FF6" w:rsidRDefault="0080647F" w:rsidP="00712A5E">
      <w:pPr>
        <w:rPr>
          <w:del w:id="524" w:author="Joanne Klevens" w:date="2014-04-01T09:15:00Z"/>
        </w:rPr>
      </w:pPr>
      <w:del w:id="525"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rsidR="00846FF6">
          <w:delText>Provided on site but there was a waiting list or no sliding-scale fee</w:delText>
        </w:r>
      </w:del>
    </w:p>
    <w:p w:rsidR="00846FF6" w:rsidRDefault="0080647F" w:rsidP="00712A5E">
      <w:pPr>
        <w:rPr>
          <w:del w:id="526" w:author="Joanne Klevens" w:date="2014-04-01T09:15:00Z"/>
        </w:rPr>
      </w:pPr>
      <w:del w:id="527"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rsidR="00846FF6">
          <w:delText>No child care on site but subsidies provided for employees with lower wages</w:delText>
        </w:r>
      </w:del>
    </w:p>
    <w:p w:rsidR="00846FF6" w:rsidRDefault="0080647F" w:rsidP="00712A5E">
      <w:pPr>
        <w:rPr>
          <w:del w:id="528" w:author="Joanne Klevens" w:date="2014-04-01T09:15:00Z"/>
        </w:rPr>
      </w:pPr>
      <w:del w:id="529"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rsidR="00846FF6">
          <w:delText>Not provided or supported</w:delText>
        </w:r>
      </w:del>
    </w:p>
    <w:p w:rsidR="00846FF6" w:rsidRPr="00D81A3E" w:rsidRDefault="004B45E1" w:rsidP="00D81A3E">
      <w:pPr>
        <w:pStyle w:val="ListParagraph"/>
        <w:numPr>
          <w:ilvl w:val="0"/>
          <w:numId w:val="9"/>
        </w:numPr>
        <w:rPr>
          <w:del w:id="530" w:author="Joanne Klevens" w:date="2014-04-01T09:15:00Z"/>
          <w:rFonts w:ascii="Times New Roman" w:hAnsi="Times New Roman" w:cs="Times New Roman"/>
        </w:rPr>
      </w:pPr>
      <w:del w:id="531" w:author="Joanne Klevens" w:date="2014-04-01T09:15:00Z">
        <w:r w:rsidRPr="00D81A3E">
          <w:rPr>
            <w:rFonts w:ascii="Times New Roman" w:hAnsi="Times New Roman" w:cs="Times New Roman"/>
          </w:rPr>
          <w:delText>Breastfeeding mothers were:</w:delText>
        </w:r>
      </w:del>
    </w:p>
    <w:p w:rsidR="004B45E1" w:rsidRDefault="0080647F" w:rsidP="00712A5E">
      <w:pPr>
        <w:rPr>
          <w:del w:id="532" w:author="Joanne Klevens" w:date="2014-04-01T09:15:00Z"/>
        </w:rPr>
      </w:pPr>
      <w:del w:id="533"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rsidR="004B45E1">
          <w:delText>Allowed additional break time and a private lactation room</w:delText>
        </w:r>
      </w:del>
    </w:p>
    <w:p w:rsidR="004B45E1" w:rsidRDefault="0080647F" w:rsidP="00712A5E">
      <w:pPr>
        <w:rPr>
          <w:del w:id="534" w:author="Joanne Klevens" w:date="2014-04-01T09:15:00Z"/>
        </w:rPr>
      </w:pPr>
      <w:del w:id="535"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rsidR="004B45E1">
          <w:delText>Allowed additional break time or a private lactation room</w:delText>
        </w:r>
      </w:del>
    </w:p>
    <w:p w:rsidR="004B45E1" w:rsidRDefault="0080647F" w:rsidP="00712A5E">
      <w:pPr>
        <w:rPr>
          <w:del w:id="536" w:author="Joanne Klevens" w:date="2014-04-01T09:15:00Z"/>
        </w:rPr>
      </w:pPr>
      <w:del w:id="537"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rsidR="004B45E1">
          <w:delText>No additional break time or a private lactation room</w:delText>
        </w:r>
      </w:del>
    </w:p>
    <w:p w:rsidR="00062054" w:rsidRPr="00D81A3E" w:rsidRDefault="00A0304D" w:rsidP="00D81A3E">
      <w:pPr>
        <w:pStyle w:val="ListParagraph"/>
        <w:numPr>
          <w:ilvl w:val="0"/>
          <w:numId w:val="9"/>
        </w:numPr>
        <w:rPr>
          <w:del w:id="538" w:author="Joanne Klevens" w:date="2014-04-01T09:15:00Z"/>
          <w:rFonts w:ascii="Times New Roman" w:hAnsi="Times New Roman" w:cs="Times New Roman"/>
        </w:rPr>
      </w:pPr>
      <w:del w:id="539" w:author="Joanne Klevens" w:date="2014-04-01T09:15:00Z">
        <w:r w:rsidRPr="00D81A3E">
          <w:rPr>
            <w:rFonts w:ascii="Times New Roman" w:hAnsi="Times New Roman" w:cs="Times New Roman"/>
          </w:rPr>
          <w:delText>Health benefits (health insurance options):</w:delText>
        </w:r>
      </w:del>
    </w:p>
    <w:p w:rsidR="00A0304D" w:rsidRDefault="0080647F" w:rsidP="00712A5E">
      <w:pPr>
        <w:rPr>
          <w:del w:id="540" w:author="Joanne Klevens" w:date="2014-04-01T09:15:00Z"/>
        </w:rPr>
      </w:pPr>
      <w:del w:id="541"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rsidR="00A0304D">
          <w:delText>Are provided to both full time and part time employees</w:delText>
        </w:r>
      </w:del>
    </w:p>
    <w:p w:rsidR="00A0304D" w:rsidRDefault="0080647F" w:rsidP="00712A5E">
      <w:pPr>
        <w:rPr>
          <w:del w:id="542" w:author="Joanne Klevens" w:date="2014-04-01T09:15:00Z"/>
        </w:rPr>
      </w:pPr>
      <w:del w:id="543"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rsidR="00A0304D">
          <w:delText>Are provided to full time employees only</w:delText>
        </w:r>
      </w:del>
    </w:p>
    <w:p w:rsidR="00A0304D" w:rsidRDefault="0080647F" w:rsidP="00712A5E">
      <w:pPr>
        <w:rPr>
          <w:del w:id="544" w:author="Joanne Klevens" w:date="2014-04-01T09:15:00Z"/>
        </w:rPr>
      </w:pPr>
      <w:del w:id="545"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rsidR="00A0304D">
          <w:delText>Are NOT provided</w:delText>
        </w:r>
      </w:del>
    </w:p>
    <w:p w:rsidR="00A0304D" w:rsidRPr="00D81A3E" w:rsidRDefault="00A0304D" w:rsidP="00D81A3E">
      <w:pPr>
        <w:pStyle w:val="ListParagraph"/>
        <w:numPr>
          <w:ilvl w:val="0"/>
          <w:numId w:val="9"/>
        </w:numPr>
        <w:rPr>
          <w:del w:id="546" w:author="Joanne Klevens" w:date="2014-04-01T09:15:00Z"/>
          <w:rFonts w:ascii="Times New Roman" w:hAnsi="Times New Roman" w:cs="Times New Roman"/>
        </w:rPr>
      </w:pPr>
      <w:del w:id="547" w:author="Joanne Klevens" w:date="2014-04-01T09:15:00Z">
        <w:r w:rsidRPr="00D81A3E">
          <w:rPr>
            <w:rFonts w:ascii="Times New Roman" w:hAnsi="Times New Roman" w:cs="Times New Roman"/>
          </w:rPr>
          <w:delText>T</w:delText>
        </w:r>
        <w:r w:rsidR="00BA6728" w:rsidRPr="00D81A3E">
          <w:rPr>
            <w:rFonts w:ascii="Times New Roman" w:hAnsi="Times New Roman" w:cs="Times New Roman"/>
          </w:rPr>
          <w:delText>ransportation subsidies</w:delText>
        </w:r>
        <w:r w:rsidRPr="00D81A3E">
          <w:rPr>
            <w:rFonts w:ascii="Times New Roman" w:hAnsi="Times New Roman" w:cs="Times New Roman"/>
          </w:rPr>
          <w:delText xml:space="preserve"> for lower income employees:</w:delText>
        </w:r>
      </w:del>
    </w:p>
    <w:p w:rsidR="00A0304D" w:rsidRDefault="0080647F" w:rsidP="00A0304D">
      <w:pPr>
        <w:rPr>
          <w:del w:id="548" w:author="Joanne Klevens" w:date="2014-04-01T09:15:00Z"/>
        </w:rPr>
      </w:pPr>
      <w:del w:id="549"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rsidR="00A0304D">
          <w:delText>Are provided to both full time and part time employees</w:delText>
        </w:r>
      </w:del>
    </w:p>
    <w:p w:rsidR="00A0304D" w:rsidRDefault="0080647F" w:rsidP="00A0304D">
      <w:pPr>
        <w:rPr>
          <w:del w:id="550" w:author="Joanne Klevens" w:date="2014-04-01T09:15:00Z"/>
        </w:rPr>
      </w:pPr>
      <w:del w:id="551"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rsidR="00A0304D">
          <w:delText>Are provided to full time employees only</w:delText>
        </w:r>
      </w:del>
    </w:p>
    <w:p w:rsidR="00A0304D" w:rsidRDefault="0080647F" w:rsidP="00A0304D">
      <w:pPr>
        <w:rPr>
          <w:del w:id="552" w:author="Joanne Klevens" w:date="2014-04-01T09:15:00Z"/>
        </w:rPr>
      </w:pPr>
      <w:del w:id="553"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rsidR="00A0304D">
          <w:delText>Are NOT provided</w:delText>
        </w:r>
      </w:del>
    </w:p>
    <w:p w:rsidR="00DB35DC" w:rsidRPr="00D81A3E" w:rsidRDefault="00170923" w:rsidP="00D81A3E">
      <w:pPr>
        <w:pStyle w:val="ListParagraph"/>
        <w:numPr>
          <w:ilvl w:val="0"/>
          <w:numId w:val="9"/>
        </w:numPr>
        <w:rPr>
          <w:del w:id="554" w:author="Joanne Klevens" w:date="2014-04-01T09:15:00Z"/>
          <w:rFonts w:ascii="Times New Roman" w:hAnsi="Times New Roman" w:cs="Times New Roman"/>
        </w:rPr>
      </w:pPr>
      <w:del w:id="555" w:author="Joanne Klevens" w:date="2014-04-01T09:15:00Z">
        <w:r w:rsidRPr="00D81A3E">
          <w:rPr>
            <w:rFonts w:ascii="Times New Roman" w:hAnsi="Times New Roman" w:cs="Times New Roman"/>
          </w:rPr>
          <w:delText>Work site is l</w:delText>
        </w:r>
        <w:r w:rsidR="00DB35DC" w:rsidRPr="00D81A3E">
          <w:rPr>
            <w:rFonts w:ascii="Times New Roman" w:hAnsi="Times New Roman" w:cs="Times New Roman"/>
          </w:rPr>
          <w:delText xml:space="preserve">ocated near </w:delText>
        </w:r>
        <w:r w:rsidR="005F52B9" w:rsidRPr="00D81A3E">
          <w:rPr>
            <w:rFonts w:ascii="Times New Roman" w:hAnsi="Times New Roman" w:cs="Times New Roman"/>
          </w:rPr>
          <w:delText xml:space="preserve">(&lt; 1 mile) </w:delText>
        </w:r>
        <w:r w:rsidR="00BA1F7D" w:rsidRPr="00D81A3E">
          <w:rPr>
            <w:rFonts w:ascii="Times New Roman" w:hAnsi="Times New Roman" w:cs="Times New Roman"/>
          </w:rPr>
          <w:delText xml:space="preserve">public transit </w:delText>
        </w:r>
        <w:r w:rsidR="00DB35DC" w:rsidRPr="00D81A3E">
          <w:rPr>
            <w:rFonts w:ascii="Times New Roman" w:hAnsi="Times New Roman" w:cs="Times New Roman"/>
          </w:rPr>
          <w:delText xml:space="preserve">or </w:delText>
        </w:r>
        <w:r w:rsidRPr="00D81A3E">
          <w:rPr>
            <w:rFonts w:ascii="Times New Roman" w:hAnsi="Times New Roman" w:cs="Times New Roman"/>
          </w:rPr>
          <w:delText xml:space="preserve">there’s a </w:delText>
        </w:r>
        <w:r w:rsidR="00DB35DC" w:rsidRPr="00D81A3E">
          <w:rPr>
            <w:rFonts w:ascii="Times New Roman" w:hAnsi="Times New Roman" w:cs="Times New Roman"/>
          </w:rPr>
          <w:delText xml:space="preserve">shuttle provided </w:delText>
        </w:r>
        <w:r w:rsidRPr="00D81A3E">
          <w:rPr>
            <w:rFonts w:ascii="Times New Roman" w:hAnsi="Times New Roman" w:cs="Times New Roman"/>
          </w:rPr>
          <w:delText>from work site</w:delText>
        </w:r>
        <w:r w:rsidR="00DB35DC" w:rsidRPr="00D81A3E">
          <w:rPr>
            <w:rFonts w:ascii="Times New Roman" w:hAnsi="Times New Roman" w:cs="Times New Roman"/>
          </w:rPr>
          <w:delText xml:space="preserve"> to public transit?</w:delText>
        </w:r>
      </w:del>
    </w:p>
    <w:p w:rsidR="00BA1F7D" w:rsidRDefault="00BA1F7D" w:rsidP="00D81A3E">
      <w:pPr>
        <w:ind w:left="180"/>
        <w:rPr>
          <w:del w:id="556" w:author="Joanne Klevens" w:date="2014-04-01T09:15:00Z"/>
        </w:rPr>
      </w:pPr>
      <w:del w:id="557" w:author="Joanne Klevens" w:date="2014-04-01T09:15:00Z">
        <w:r w:rsidRPr="00D8309C">
          <w:rPr>
            <w:szCs w:val="24"/>
          </w:rPr>
          <w:fldChar w:fldCharType="begin">
            <w:ffData>
              <w:name w:val="Check7"/>
              <w:enabled/>
              <w:calcOnExit w:val="0"/>
              <w:checkBox>
                <w:sizeAuto/>
                <w:default w:val="0"/>
              </w:checkBox>
            </w:ffData>
          </w:fldChar>
        </w:r>
        <w:r w:rsidRPr="00D8309C">
          <w:rPr>
            <w:szCs w:val="24"/>
          </w:rPr>
          <w:delInstrText xml:space="preserve"> FORMCHECKBOX </w:delInstrText>
        </w:r>
        <w:r w:rsidR="008F70FA">
          <w:rPr>
            <w:szCs w:val="24"/>
          </w:rPr>
        </w:r>
        <w:r w:rsidR="008F70FA">
          <w:rPr>
            <w:szCs w:val="24"/>
          </w:rPr>
          <w:fldChar w:fldCharType="separate"/>
        </w:r>
        <w:r w:rsidRPr="00D8309C">
          <w:rPr>
            <w:szCs w:val="24"/>
          </w:rPr>
          <w:fldChar w:fldCharType="end"/>
        </w:r>
        <w:r>
          <w:rPr>
            <w:szCs w:val="24"/>
          </w:rPr>
          <w:delText xml:space="preserve">Yes </w:delText>
        </w:r>
        <w:r w:rsidRPr="00D8309C">
          <w:rPr>
            <w:szCs w:val="24"/>
          </w:rPr>
          <w:fldChar w:fldCharType="begin">
            <w:ffData>
              <w:name w:val="Check7"/>
              <w:enabled/>
              <w:calcOnExit w:val="0"/>
              <w:checkBox>
                <w:sizeAuto/>
                <w:default w:val="0"/>
              </w:checkBox>
            </w:ffData>
          </w:fldChar>
        </w:r>
        <w:r w:rsidRPr="00D8309C">
          <w:rPr>
            <w:szCs w:val="24"/>
          </w:rPr>
          <w:delInstrText xml:space="preserve"> FORMCHECKBOX </w:delInstrText>
        </w:r>
        <w:r w:rsidR="008F70FA">
          <w:rPr>
            <w:szCs w:val="24"/>
          </w:rPr>
        </w:r>
        <w:r w:rsidR="008F70FA">
          <w:rPr>
            <w:szCs w:val="24"/>
          </w:rPr>
          <w:fldChar w:fldCharType="separate"/>
        </w:r>
        <w:r w:rsidRPr="00D8309C">
          <w:rPr>
            <w:szCs w:val="24"/>
          </w:rPr>
          <w:fldChar w:fldCharType="end"/>
        </w:r>
        <w:r>
          <w:rPr>
            <w:szCs w:val="24"/>
          </w:rPr>
          <w:delText xml:space="preserve"> No</w:delText>
        </w:r>
      </w:del>
    </w:p>
    <w:p w:rsidR="00FD4BC8" w:rsidRPr="00D81A3E" w:rsidRDefault="00FD4BC8" w:rsidP="00D81A3E">
      <w:pPr>
        <w:pStyle w:val="ListParagraph"/>
        <w:numPr>
          <w:ilvl w:val="0"/>
          <w:numId w:val="9"/>
        </w:numPr>
        <w:rPr>
          <w:del w:id="558" w:author="Joanne Klevens" w:date="2014-04-01T09:15:00Z"/>
          <w:rFonts w:ascii="Times New Roman" w:hAnsi="Times New Roman" w:cs="Times New Roman"/>
        </w:rPr>
      </w:pPr>
      <w:del w:id="559" w:author="Joanne Klevens" w:date="2014-04-01T09:15:00Z">
        <w:r w:rsidRPr="00D81A3E">
          <w:rPr>
            <w:rFonts w:ascii="Times New Roman" w:hAnsi="Times New Roman" w:cs="Times New Roman"/>
          </w:rPr>
          <w:lastRenderedPageBreak/>
          <w:delText>What services</w:delText>
        </w:r>
        <w:r w:rsidR="00D8309C" w:rsidRPr="00D81A3E">
          <w:rPr>
            <w:rFonts w:ascii="Times New Roman" w:hAnsi="Times New Roman" w:cs="Times New Roman"/>
          </w:rPr>
          <w:delText>/benefits</w:delText>
        </w:r>
        <w:r w:rsidRPr="00D81A3E">
          <w:rPr>
            <w:rFonts w:ascii="Times New Roman" w:hAnsi="Times New Roman" w:cs="Times New Roman"/>
          </w:rPr>
          <w:delText xml:space="preserve"> were provided to employees</w:delText>
        </w:r>
        <w:r w:rsidR="00D8309C" w:rsidRPr="00D81A3E">
          <w:rPr>
            <w:rFonts w:ascii="Times New Roman" w:hAnsi="Times New Roman" w:cs="Times New Roman"/>
          </w:rPr>
          <w:delText xml:space="preserve"> (check all that apply)</w:delText>
        </w:r>
        <w:r w:rsidRPr="00D81A3E">
          <w:rPr>
            <w:rFonts w:ascii="Times New Roman" w:hAnsi="Times New Roman" w:cs="Times New Roman"/>
          </w:rPr>
          <w:delText>?</w:delText>
        </w:r>
      </w:del>
    </w:p>
    <w:p w:rsidR="00FD4BC8" w:rsidRPr="00D8309C" w:rsidRDefault="00FD4BC8" w:rsidP="00FD4BC8">
      <w:pPr>
        <w:rPr>
          <w:del w:id="560" w:author="Joanne Klevens" w:date="2014-04-01T09:15:00Z"/>
          <w:szCs w:val="24"/>
        </w:rPr>
      </w:pPr>
      <w:del w:id="561" w:author="Joanne Klevens" w:date="2014-04-01T09:15:00Z">
        <w:r>
          <w:rPr>
            <w:rFonts w:ascii="Arial" w:hAnsi="Arial" w:cs="Arial"/>
            <w:sz w:val="19"/>
            <w:szCs w:val="19"/>
          </w:rPr>
          <w:fldChar w:fldCharType="begin">
            <w:ffData>
              <w:name w:val="Check7"/>
              <w:enabled/>
              <w:calcOnExit w:val="0"/>
              <w:checkBox>
                <w:sizeAuto/>
                <w:default w:val="0"/>
              </w:checkBox>
            </w:ffData>
          </w:fldChar>
        </w:r>
        <w:r>
          <w:rPr>
            <w:rFonts w:ascii="Arial" w:hAnsi="Arial" w:cs="Arial"/>
            <w:sz w:val="19"/>
            <w:szCs w:val="19"/>
          </w:rPr>
          <w:delInstrText xml:space="preserve"> FORMCHECKBOX </w:delInstrText>
        </w:r>
        <w:r w:rsidR="008F70FA">
          <w:rPr>
            <w:rFonts w:ascii="Arial" w:hAnsi="Arial" w:cs="Arial"/>
            <w:sz w:val="19"/>
            <w:szCs w:val="19"/>
          </w:rPr>
        </w:r>
        <w:r w:rsidR="008F70FA">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delText xml:space="preserve"> </w:delText>
        </w:r>
        <w:r w:rsidRPr="00D8309C">
          <w:rPr>
            <w:szCs w:val="24"/>
          </w:rPr>
          <w:delText>Mental health counseling</w:delText>
        </w:r>
      </w:del>
    </w:p>
    <w:p w:rsidR="00FD4BC8" w:rsidRPr="00D8309C" w:rsidRDefault="00FD4BC8" w:rsidP="00FD4BC8">
      <w:pPr>
        <w:rPr>
          <w:del w:id="562" w:author="Joanne Klevens" w:date="2014-04-01T09:15:00Z"/>
          <w:szCs w:val="24"/>
        </w:rPr>
      </w:pPr>
      <w:del w:id="563" w:author="Joanne Klevens" w:date="2014-04-01T09:15:00Z">
        <w:r w:rsidRPr="00D8309C">
          <w:rPr>
            <w:szCs w:val="24"/>
          </w:rPr>
          <w:fldChar w:fldCharType="begin">
            <w:ffData>
              <w:name w:val="Check7"/>
              <w:enabled/>
              <w:calcOnExit w:val="0"/>
              <w:checkBox>
                <w:sizeAuto/>
                <w:default w:val="0"/>
              </w:checkBox>
            </w:ffData>
          </w:fldChar>
        </w:r>
        <w:r w:rsidRPr="00D8309C">
          <w:rPr>
            <w:szCs w:val="24"/>
          </w:rPr>
          <w:delInstrText xml:space="preserve"> FORMCHECKBOX </w:delInstrText>
        </w:r>
        <w:r w:rsidR="008F70FA">
          <w:rPr>
            <w:szCs w:val="24"/>
          </w:rPr>
        </w:r>
        <w:r w:rsidR="008F70FA">
          <w:rPr>
            <w:szCs w:val="24"/>
          </w:rPr>
          <w:fldChar w:fldCharType="separate"/>
        </w:r>
        <w:r w:rsidRPr="00D8309C">
          <w:rPr>
            <w:szCs w:val="24"/>
          </w:rPr>
          <w:fldChar w:fldCharType="end"/>
        </w:r>
        <w:r w:rsidRPr="00D8309C">
          <w:rPr>
            <w:szCs w:val="24"/>
          </w:rPr>
          <w:delText xml:space="preserve"> Substance abuse treatment</w:delText>
        </w:r>
      </w:del>
    </w:p>
    <w:p w:rsidR="00FD4BC8" w:rsidRPr="00D8309C" w:rsidRDefault="00FD4BC8" w:rsidP="00FD4BC8">
      <w:pPr>
        <w:rPr>
          <w:del w:id="564" w:author="Joanne Klevens" w:date="2014-04-01T09:15:00Z"/>
          <w:szCs w:val="24"/>
        </w:rPr>
      </w:pPr>
      <w:del w:id="565" w:author="Joanne Klevens" w:date="2014-04-01T09:15:00Z">
        <w:r w:rsidRPr="00D8309C">
          <w:rPr>
            <w:szCs w:val="24"/>
          </w:rPr>
          <w:fldChar w:fldCharType="begin">
            <w:ffData>
              <w:name w:val="Check7"/>
              <w:enabled/>
              <w:calcOnExit w:val="0"/>
              <w:checkBox>
                <w:sizeAuto/>
                <w:default w:val="0"/>
              </w:checkBox>
            </w:ffData>
          </w:fldChar>
        </w:r>
        <w:r w:rsidRPr="00D8309C">
          <w:rPr>
            <w:szCs w:val="24"/>
          </w:rPr>
          <w:delInstrText xml:space="preserve"> FORMCHECKBOX </w:delInstrText>
        </w:r>
        <w:r w:rsidR="008F70FA">
          <w:rPr>
            <w:szCs w:val="24"/>
          </w:rPr>
        </w:r>
        <w:r w:rsidR="008F70FA">
          <w:rPr>
            <w:szCs w:val="24"/>
          </w:rPr>
          <w:fldChar w:fldCharType="separate"/>
        </w:r>
        <w:r w:rsidRPr="00D8309C">
          <w:rPr>
            <w:szCs w:val="24"/>
          </w:rPr>
          <w:fldChar w:fldCharType="end"/>
        </w:r>
        <w:r w:rsidRPr="00D8309C">
          <w:rPr>
            <w:szCs w:val="24"/>
          </w:rPr>
          <w:delText xml:space="preserve"> Parenting training</w:delText>
        </w:r>
      </w:del>
    </w:p>
    <w:p w:rsidR="00D8309C" w:rsidRPr="00D8309C" w:rsidRDefault="00FD4BC8" w:rsidP="00FD4BC8">
      <w:pPr>
        <w:rPr>
          <w:del w:id="566" w:author="Joanne Klevens" w:date="2014-04-01T09:15:00Z"/>
          <w:szCs w:val="24"/>
        </w:rPr>
      </w:pPr>
      <w:del w:id="567" w:author="Joanne Klevens" w:date="2014-04-01T09:15:00Z">
        <w:r w:rsidRPr="00D8309C">
          <w:rPr>
            <w:szCs w:val="24"/>
          </w:rPr>
          <w:fldChar w:fldCharType="begin">
            <w:ffData>
              <w:name w:val="Check7"/>
              <w:enabled/>
              <w:calcOnExit w:val="0"/>
              <w:checkBox>
                <w:sizeAuto/>
                <w:default w:val="0"/>
              </w:checkBox>
            </w:ffData>
          </w:fldChar>
        </w:r>
        <w:r w:rsidRPr="00D8309C">
          <w:rPr>
            <w:szCs w:val="24"/>
          </w:rPr>
          <w:delInstrText xml:space="preserve"> FORMCHECKBOX </w:delInstrText>
        </w:r>
        <w:r w:rsidR="008F70FA">
          <w:rPr>
            <w:szCs w:val="24"/>
          </w:rPr>
        </w:r>
        <w:r w:rsidR="008F70FA">
          <w:rPr>
            <w:szCs w:val="24"/>
          </w:rPr>
          <w:fldChar w:fldCharType="separate"/>
        </w:r>
        <w:r w:rsidRPr="00D8309C">
          <w:rPr>
            <w:szCs w:val="24"/>
          </w:rPr>
          <w:fldChar w:fldCharType="end"/>
        </w:r>
        <w:r w:rsidRPr="00D8309C">
          <w:rPr>
            <w:szCs w:val="24"/>
          </w:rPr>
          <w:delText xml:space="preserve"> Help in finding day care for children</w:delText>
        </w:r>
      </w:del>
    </w:p>
    <w:p w:rsidR="00D8309C" w:rsidRPr="00D8309C" w:rsidRDefault="00FD4BC8" w:rsidP="00FD4BC8">
      <w:pPr>
        <w:rPr>
          <w:del w:id="568" w:author="Joanne Klevens" w:date="2014-04-01T09:15:00Z"/>
          <w:szCs w:val="24"/>
        </w:rPr>
      </w:pPr>
      <w:del w:id="569" w:author="Joanne Klevens" w:date="2014-04-01T09:15:00Z">
        <w:r w:rsidRPr="00D8309C">
          <w:rPr>
            <w:szCs w:val="24"/>
          </w:rPr>
          <w:fldChar w:fldCharType="begin">
            <w:ffData>
              <w:name w:val="Check7"/>
              <w:enabled/>
              <w:calcOnExit w:val="0"/>
              <w:checkBox>
                <w:sizeAuto/>
                <w:default w:val="0"/>
              </w:checkBox>
            </w:ffData>
          </w:fldChar>
        </w:r>
        <w:r w:rsidRPr="00D8309C">
          <w:rPr>
            <w:szCs w:val="24"/>
          </w:rPr>
          <w:delInstrText xml:space="preserve"> FORMCHECKBOX </w:delInstrText>
        </w:r>
        <w:r w:rsidR="008F70FA">
          <w:rPr>
            <w:szCs w:val="24"/>
          </w:rPr>
        </w:r>
        <w:r w:rsidR="008F70FA">
          <w:rPr>
            <w:szCs w:val="24"/>
          </w:rPr>
          <w:fldChar w:fldCharType="separate"/>
        </w:r>
        <w:r w:rsidRPr="00D8309C">
          <w:rPr>
            <w:szCs w:val="24"/>
          </w:rPr>
          <w:fldChar w:fldCharType="end"/>
        </w:r>
        <w:r w:rsidRPr="00D8309C">
          <w:rPr>
            <w:szCs w:val="24"/>
          </w:rPr>
          <w:delText xml:space="preserve"> </w:delText>
        </w:r>
        <w:r w:rsidR="00D8309C" w:rsidRPr="00D8309C">
          <w:rPr>
            <w:szCs w:val="24"/>
          </w:rPr>
          <w:delText>Flexible spending accounts for health care or medications</w:delText>
        </w:r>
      </w:del>
    </w:p>
    <w:p w:rsidR="00FD4BC8" w:rsidRDefault="00FD4BC8" w:rsidP="00FD4BC8">
      <w:pPr>
        <w:rPr>
          <w:del w:id="570" w:author="Joanne Klevens" w:date="2014-04-01T09:15:00Z"/>
          <w:szCs w:val="24"/>
        </w:rPr>
      </w:pPr>
      <w:del w:id="571" w:author="Joanne Klevens" w:date="2014-04-01T09:15:00Z">
        <w:r w:rsidRPr="00D8309C">
          <w:rPr>
            <w:szCs w:val="24"/>
          </w:rPr>
          <w:fldChar w:fldCharType="begin">
            <w:ffData>
              <w:name w:val="Check7"/>
              <w:enabled/>
              <w:calcOnExit w:val="0"/>
              <w:checkBox>
                <w:sizeAuto/>
                <w:default w:val="0"/>
              </w:checkBox>
            </w:ffData>
          </w:fldChar>
        </w:r>
        <w:r w:rsidRPr="00D8309C">
          <w:rPr>
            <w:szCs w:val="24"/>
          </w:rPr>
          <w:delInstrText xml:space="preserve"> FORMCHECKBOX </w:delInstrText>
        </w:r>
        <w:r w:rsidR="008F70FA">
          <w:rPr>
            <w:szCs w:val="24"/>
          </w:rPr>
        </w:r>
        <w:r w:rsidR="008F70FA">
          <w:rPr>
            <w:szCs w:val="24"/>
          </w:rPr>
          <w:fldChar w:fldCharType="separate"/>
        </w:r>
        <w:r w:rsidRPr="00D8309C">
          <w:rPr>
            <w:szCs w:val="24"/>
          </w:rPr>
          <w:fldChar w:fldCharType="end"/>
        </w:r>
        <w:r w:rsidR="00D8309C" w:rsidRPr="00D8309C">
          <w:rPr>
            <w:szCs w:val="24"/>
          </w:rPr>
          <w:delText xml:space="preserve"> Flexible spending accounts for child care</w:delText>
        </w:r>
      </w:del>
    </w:p>
    <w:p w:rsidR="005F52B9" w:rsidRPr="00D8309C" w:rsidRDefault="005F52B9" w:rsidP="00FD4BC8">
      <w:pPr>
        <w:rPr>
          <w:del w:id="572" w:author="Joanne Klevens" w:date="2014-04-01T09:15:00Z"/>
          <w:szCs w:val="24"/>
        </w:rPr>
      </w:pPr>
      <w:del w:id="573" w:author="Joanne Klevens" w:date="2014-04-01T09:15:00Z">
        <w:r w:rsidRPr="00D8309C">
          <w:rPr>
            <w:szCs w:val="24"/>
          </w:rPr>
          <w:fldChar w:fldCharType="begin">
            <w:ffData>
              <w:name w:val="Check7"/>
              <w:enabled/>
              <w:calcOnExit w:val="0"/>
              <w:checkBox>
                <w:sizeAuto/>
                <w:default w:val="0"/>
              </w:checkBox>
            </w:ffData>
          </w:fldChar>
        </w:r>
        <w:r w:rsidRPr="00D8309C">
          <w:rPr>
            <w:szCs w:val="24"/>
          </w:rPr>
          <w:delInstrText xml:space="preserve"> FORMCHECKBOX </w:delInstrText>
        </w:r>
        <w:r w:rsidR="008F70FA">
          <w:rPr>
            <w:szCs w:val="24"/>
          </w:rPr>
        </w:r>
        <w:r w:rsidR="008F70FA">
          <w:rPr>
            <w:szCs w:val="24"/>
          </w:rPr>
          <w:fldChar w:fldCharType="separate"/>
        </w:r>
        <w:r w:rsidRPr="00D8309C">
          <w:rPr>
            <w:szCs w:val="24"/>
          </w:rPr>
          <w:fldChar w:fldCharType="end"/>
        </w:r>
        <w:r w:rsidRPr="00D8309C">
          <w:rPr>
            <w:szCs w:val="24"/>
          </w:rPr>
          <w:delText xml:space="preserve"> </w:delText>
        </w:r>
        <w:r>
          <w:rPr>
            <w:szCs w:val="24"/>
          </w:rPr>
          <w:delText>Support for professional development (e.g., tuition assistance, on-the-job training)</w:delText>
        </w:r>
      </w:del>
    </w:p>
    <w:p w:rsidR="00FD4BC8" w:rsidRDefault="00FD4BC8" w:rsidP="00A0304D">
      <w:pPr>
        <w:rPr>
          <w:del w:id="574" w:author="Joanne Klevens" w:date="2014-04-01T09:15:00Z"/>
        </w:rPr>
      </w:pPr>
    </w:p>
    <w:p w:rsidR="007A4413" w:rsidRPr="00D81A3E" w:rsidRDefault="00E43607" w:rsidP="00D81A3E">
      <w:pPr>
        <w:pStyle w:val="ListParagraph"/>
        <w:numPr>
          <w:ilvl w:val="0"/>
          <w:numId w:val="9"/>
        </w:numPr>
        <w:rPr>
          <w:del w:id="575" w:author="Joanne Klevens" w:date="2014-04-01T09:15:00Z"/>
          <w:rFonts w:ascii="Times New Roman" w:hAnsi="Times New Roman" w:cs="Times New Roman"/>
        </w:rPr>
      </w:pPr>
      <w:del w:id="576" w:author="Joanne Klevens" w:date="2014-04-01T09:15:00Z">
        <w:r w:rsidRPr="00D81A3E">
          <w:rPr>
            <w:rFonts w:ascii="Times New Roman" w:hAnsi="Times New Roman" w:cs="Times New Roman"/>
          </w:rPr>
          <w:delText xml:space="preserve">The following </w:delText>
        </w:r>
        <w:r w:rsidR="00D40A08" w:rsidRPr="00D81A3E">
          <w:rPr>
            <w:rFonts w:ascii="Times New Roman" w:hAnsi="Times New Roman" w:cs="Times New Roman"/>
          </w:rPr>
          <w:delText>activities or services m</w:delText>
        </w:r>
        <w:r w:rsidRPr="00D81A3E">
          <w:rPr>
            <w:rFonts w:ascii="Times New Roman" w:hAnsi="Times New Roman" w:cs="Times New Roman"/>
          </w:rPr>
          <w:delText>ay</w:delText>
        </w:r>
        <w:r w:rsidR="00D40A08" w:rsidRPr="00D81A3E">
          <w:rPr>
            <w:rFonts w:ascii="Times New Roman" w:hAnsi="Times New Roman" w:cs="Times New Roman"/>
          </w:rPr>
          <w:delText xml:space="preserve"> contribute to </w:delText>
        </w:r>
        <w:r w:rsidR="00D40A08" w:rsidRPr="00D81A3E">
          <w:rPr>
            <w:rFonts w:ascii="Times New Roman" w:hAnsi="Times New Roman" w:cs="Times New Roman"/>
            <w:b/>
          </w:rPr>
          <w:delText>families’ or children</w:delText>
        </w:r>
        <w:r w:rsidRPr="00D81A3E">
          <w:rPr>
            <w:rFonts w:ascii="Times New Roman" w:hAnsi="Times New Roman" w:cs="Times New Roman"/>
            <w:b/>
          </w:rPr>
          <w:delText>’s</w:delText>
        </w:r>
        <w:r w:rsidR="00D40A08" w:rsidRPr="00D81A3E">
          <w:rPr>
            <w:rFonts w:ascii="Times New Roman" w:hAnsi="Times New Roman" w:cs="Times New Roman"/>
          </w:rPr>
          <w:delText xml:space="preserve"> health or development</w:delText>
        </w:r>
        <w:r w:rsidRPr="00D81A3E">
          <w:rPr>
            <w:rFonts w:ascii="Times New Roman" w:hAnsi="Times New Roman" w:cs="Times New Roman"/>
          </w:rPr>
          <w:delText xml:space="preserve"> </w:delText>
        </w:r>
        <w:r w:rsidRPr="00D81A3E">
          <w:rPr>
            <w:rFonts w:ascii="Times New Roman" w:hAnsi="Times New Roman" w:cs="Times New Roman"/>
            <w:b/>
          </w:rPr>
          <w:delText>in your state</w:delText>
        </w:r>
        <w:r w:rsidR="00D40A08" w:rsidRPr="00D81A3E">
          <w:rPr>
            <w:rFonts w:ascii="Times New Roman" w:hAnsi="Times New Roman" w:cs="Times New Roman"/>
          </w:rPr>
          <w:delText xml:space="preserve">. </w:delText>
        </w:r>
        <w:r w:rsidRPr="00D81A3E">
          <w:rPr>
            <w:rFonts w:ascii="Times New Roman" w:hAnsi="Times New Roman" w:cs="Times New Roman"/>
          </w:rPr>
          <w:delText xml:space="preserve">Please indicate whether your agency directly provides this service, </w:delText>
        </w:r>
        <w:r w:rsidR="00F104CA" w:rsidRPr="00D81A3E">
          <w:rPr>
            <w:rFonts w:ascii="Times New Roman" w:hAnsi="Times New Roman" w:cs="Times New Roman"/>
          </w:rPr>
          <w:delText xml:space="preserve">refers clients to this service, </w:delText>
        </w:r>
        <w:r w:rsidRPr="00D81A3E">
          <w:rPr>
            <w:rFonts w:ascii="Times New Roman" w:hAnsi="Times New Roman" w:cs="Times New Roman"/>
          </w:rPr>
          <w:delText xml:space="preserve">supports this service with funding, </w:delText>
        </w:r>
        <w:r w:rsidR="00F104CA" w:rsidRPr="00D81A3E">
          <w:rPr>
            <w:rFonts w:ascii="Times New Roman" w:hAnsi="Times New Roman" w:cs="Times New Roman"/>
          </w:rPr>
          <w:delText xml:space="preserve">or </w:delText>
        </w:r>
        <w:r w:rsidRPr="00D81A3E">
          <w:rPr>
            <w:rFonts w:ascii="Times New Roman" w:hAnsi="Times New Roman" w:cs="Times New Roman"/>
          </w:rPr>
          <w:delText xml:space="preserve">supports this service </w:delText>
        </w:r>
        <w:r w:rsidR="005F52B9" w:rsidRPr="00D81A3E">
          <w:rPr>
            <w:rFonts w:ascii="Times New Roman" w:hAnsi="Times New Roman" w:cs="Times New Roman"/>
          </w:rPr>
          <w:delText xml:space="preserve">or activity </w:delText>
        </w:r>
        <w:r w:rsidRPr="00D81A3E">
          <w:rPr>
            <w:rFonts w:ascii="Times New Roman" w:hAnsi="Times New Roman" w:cs="Times New Roman"/>
          </w:rPr>
          <w:delText xml:space="preserve">by </w:delText>
        </w:r>
        <w:r w:rsidR="00F104CA" w:rsidRPr="00D81A3E">
          <w:rPr>
            <w:rFonts w:ascii="Times New Roman" w:hAnsi="Times New Roman" w:cs="Times New Roman"/>
          </w:rPr>
          <w:delText xml:space="preserve">any </w:delText>
        </w:r>
        <w:r w:rsidRPr="00D81A3E">
          <w:rPr>
            <w:rFonts w:ascii="Times New Roman" w:hAnsi="Times New Roman" w:cs="Times New Roman"/>
          </w:rPr>
          <w:delText xml:space="preserve">other means (e.g., advocating, advertising, </w:delText>
        </w:r>
        <w:r w:rsidR="00F104CA" w:rsidRPr="00D81A3E">
          <w:rPr>
            <w:rFonts w:ascii="Times New Roman" w:hAnsi="Times New Roman" w:cs="Times New Roman"/>
          </w:rPr>
          <w:delText>networking, etc.)</w:delText>
        </w:r>
      </w:del>
    </w:p>
    <w:tbl>
      <w:tblPr>
        <w:tblW w:w="9558" w:type="dxa"/>
        <w:tblLayout w:type="fixed"/>
        <w:tblLook w:val="0020" w:firstRow="1" w:lastRow="0" w:firstColumn="0" w:lastColumn="0" w:noHBand="0" w:noVBand="0"/>
      </w:tblPr>
      <w:tblGrid>
        <w:gridCol w:w="4968"/>
        <w:gridCol w:w="990"/>
        <w:gridCol w:w="900"/>
        <w:gridCol w:w="990"/>
        <w:gridCol w:w="900"/>
        <w:gridCol w:w="810"/>
      </w:tblGrid>
      <w:tr w:rsidR="00F104CA" w:rsidRPr="008A3187" w:rsidTr="002B0548">
        <w:trPr>
          <w:trHeight w:val="432"/>
        </w:trPr>
        <w:tc>
          <w:tcPr>
            <w:tcW w:w="4968" w:type="dxa"/>
            <w:tcBorders>
              <w:top w:val="single" w:sz="4" w:space="0" w:color="auto"/>
              <w:left w:val="single" w:sz="4" w:space="0" w:color="auto"/>
              <w:bottom w:val="single" w:sz="4" w:space="0" w:color="auto"/>
              <w:right w:val="single" w:sz="4" w:space="0" w:color="auto"/>
            </w:tcBorders>
          </w:tcPr>
          <w:p w:rsidR="00F104CA" w:rsidRPr="002B0548" w:rsidRDefault="008B35EE" w:rsidP="00E43607">
            <w:pPr>
              <w:rPr>
                <w:rFonts w:asciiTheme="minorHAnsi" w:hAnsiTheme="minorHAnsi"/>
                <w:b/>
                <w:sz w:val="22"/>
              </w:rPr>
            </w:pPr>
            <w:ins w:id="577" w:author="Joanne Klevens" w:date="2014-04-01T09:15:00Z">
              <w:r w:rsidRPr="000D60BA">
                <w:rPr>
                  <w:rFonts w:asciiTheme="minorHAnsi" w:hAnsiTheme="minorHAnsi"/>
                  <w:b/>
                  <w:iCs/>
                  <w:sz w:val="22"/>
                  <w:szCs w:val="22"/>
                </w:rPr>
                <w:t xml:space="preserve">Thinking about your </w:t>
              </w:r>
              <w:r w:rsidRPr="008B3FF7">
                <w:rPr>
                  <w:rFonts w:asciiTheme="minorHAnsi" w:hAnsiTheme="minorHAnsi"/>
                  <w:b/>
                  <w:i/>
                  <w:iCs/>
                  <w:sz w:val="22"/>
                  <w:szCs w:val="22"/>
                </w:rPr>
                <w:t>agency’s leadership</w:t>
              </w:r>
              <w:r w:rsidRPr="000D60BA">
                <w:rPr>
                  <w:rFonts w:asciiTheme="minorHAnsi" w:hAnsiTheme="minorHAnsi"/>
                  <w:b/>
                  <w:iCs/>
                  <w:sz w:val="22"/>
                  <w:szCs w:val="22"/>
                </w:rPr>
                <w:t xml:space="preserve">, </w:t>
              </w:r>
              <w:r>
                <w:rPr>
                  <w:rFonts w:asciiTheme="minorHAnsi" w:hAnsiTheme="minorHAnsi"/>
                  <w:b/>
                  <w:iCs/>
                  <w:sz w:val="22"/>
                  <w:szCs w:val="22"/>
                </w:rPr>
                <w:t xml:space="preserve">to what extent </w:t>
              </w:r>
              <w:r w:rsidRPr="000D60BA">
                <w:rPr>
                  <w:rFonts w:asciiTheme="minorHAnsi" w:hAnsiTheme="minorHAnsi"/>
                  <w:b/>
                  <w:iCs/>
                  <w:sz w:val="22"/>
                  <w:szCs w:val="22"/>
                </w:rPr>
                <w:t xml:space="preserve">would </w:t>
              </w:r>
              <w:r w:rsidR="008B3FF7">
                <w:rPr>
                  <w:rFonts w:asciiTheme="minorHAnsi" w:hAnsiTheme="minorHAnsi"/>
                  <w:b/>
                  <w:iCs/>
                  <w:sz w:val="22"/>
                  <w:szCs w:val="22"/>
                </w:rPr>
                <w:t xml:space="preserve">they </w:t>
              </w:r>
              <w:r w:rsidRPr="000D60BA">
                <w:rPr>
                  <w:rFonts w:asciiTheme="minorHAnsi" w:hAnsiTheme="minorHAnsi"/>
                  <w:b/>
                  <w:iCs/>
                  <w:sz w:val="22"/>
                  <w:szCs w:val="22"/>
                </w:rPr>
                <w:t>agree or disagree with the following statements?</w:t>
              </w:r>
            </w:ins>
            <w:del w:id="578" w:author="Joanne Klevens" w:date="2014-04-01T09:15:00Z">
              <w:r w:rsidR="00F104CA">
                <w:delText>Activities or services</w:delText>
              </w:r>
            </w:del>
          </w:p>
        </w:tc>
        <w:tc>
          <w:tcPr>
            <w:tcW w:w="990" w:type="dxa"/>
            <w:tcBorders>
              <w:top w:val="single" w:sz="4" w:space="0" w:color="auto"/>
              <w:left w:val="single" w:sz="4" w:space="0" w:color="auto"/>
              <w:bottom w:val="single" w:sz="4" w:space="0" w:color="auto"/>
              <w:right w:val="single" w:sz="4" w:space="0" w:color="auto"/>
            </w:tcBorders>
          </w:tcPr>
          <w:p w:rsidR="008B35EE" w:rsidRPr="002614FF" w:rsidRDefault="008B35EE" w:rsidP="00E81D68">
            <w:pPr>
              <w:snapToGrid w:val="0"/>
              <w:spacing w:before="60" w:after="60"/>
              <w:jc w:val="center"/>
              <w:rPr>
                <w:ins w:id="579" w:author="Joanne Klevens" w:date="2014-04-01T09:15:00Z"/>
                <w:rFonts w:asciiTheme="minorHAnsi" w:hAnsiTheme="minorHAnsi" w:cs="Arial"/>
                <w:b/>
                <w:sz w:val="12"/>
                <w:szCs w:val="12"/>
              </w:rPr>
            </w:pPr>
            <w:ins w:id="580" w:author="Joanne Klevens" w:date="2014-04-01T09:15:00Z">
              <w:r w:rsidRPr="002614FF">
                <w:rPr>
                  <w:rFonts w:asciiTheme="minorHAnsi" w:hAnsiTheme="minorHAnsi" w:cs="Arial"/>
                  <w:b/>
                  <w:sz w:val="12"/>
                  <w:szCs w:val="12"/>
                </w:rPr>
                <w:t>Disagree</w:t>
              </w:r>
            </w:ins>
          </w:p>
          <w:p w:rsidR="00F104CA" w:rsidRPr="002B0548" w:rsidRDefault="008B35EE" w:rsidP="002B0548">
            <w:pPr>
              <w:snapToGrid w:val="0"/>
              <w:spacing w:before="60" w:after="60"/>
              <w:jc w:val="center"/>
              <w:rPr>
                <w:rFonts w:asciiTheme="minorHAnsi" w:hAnsiTheme="minorHAnsi"/>
                <w:b/>
                <w:sz w:val="12"/>
              </w:rPr>
            </w:pPr>
            <w:ins w:id="581" w:author="Joanne Klevens" w:date="2014-04-01T09:15:00Z">
              <w:r w:rsidRPr="002614FF">
                <w:rPr>
                  <w:rFonts w:asciiTheme="minorHAnsi" w:hAnsiTheme="minorHAnsi" w:cs="Arial"/>
                  <w:b/>
                  <w:sz w:val="12"/>
                  <w:szCs w:val="12"/>
                </w:rPr>
                <w:t>completely</w:t>
              </w:r>
            </w:ins>
            <w:del w:id="582" w:author="Joanne Klevens" w:date="2014-04-01T09:15:00Z">
              <w:r w:rsidR="00F104CA">
                <w:delText>Directly provides</w:delText>
              </w:r>
              <w:r w:rsidR="005F52B9">
                <w:delText xml:space="preserve"> or does</w:delText>
              </w:r>
            </w:del>
          </w:p>
        </w:tc>
        <w:tc>
          <w:tcPr>
            <w:tcW w:w="900" w:type="dxa"/>
            <w:tcBorders>
              <w:top w:val="single" w:sz="4" w:space="0" w:color="auto"/>
              <w:left w:val="single" w:sz="4" w:space="0" w:color="auto"/>
              <w:bottom w:val="single" w:sz="4" w:space="0" w:color="auto"/>
              <w:right w:val="single" w:sz="4" w:space="0" w:color="auto"/>
            </w:tcBorders>
          </w:tcPr>
          <w:p w:rsidR="00F104CA" w:rsidRPr="002B0548" w:rsidRDefault="00F104CA" w:rsidP="002B0548">
            <w:pPr>
              <w:snapToGrid w:val="0"/>
              <w:spacing w:before="60" w:after="60"/>
              <w:jc w:val="center"/>
              <w:rPr>
                <w:rFonts w:asciiTheme="minorHAnsi" w:hAnsiTheme="minorHAnsi"/>
                <w:b/>
                <w:sz w:val="12"/>
              </w:rPr>
            </w:pPr>
            <w:del w:id="583" w:author="Joanne Klevens" w:date="2014-04-01T09:15:00Z">
              <w:r w:rsidRPr="002B0548">
                <w:rPr>
                  <w:rFonts w:asciiTheme="minorHAnsi" w:hAnsiTheme="minorHAnsi"/>
                  <w:b/>
                </w:rPr>
                <w:delText>Refers</w:delText>
              </w:r>
              <w:r w:rsidR="005F52B9" w:rsidRPr="002B0548">
                <w:rPr>
                  <w:rFonts w:asciiTheme="minorHAnsi" w:hAnsiTheme="minorHAnsi"/>
                  <w:b/>
                </w:rPr>
                <w:delText xml:space="preserve"> clients</w:delText>
              </w:r>
              <w:r w:rsidRPr="002B0548">
                <w:rPr>
                  <w:rFonts w:asciiTheme="minorHAnsi" w:hAnsiTheme="minorHAnsi"/>
                  <w:b/>
                </w:rPr>
                <w:delText xml:space="preserve"> to</w:delText>
              </w:r>
            </w:del>
          </w:p>
        </w:tc>
        <w:tc>
          <w:tcPr>
            <w:tcW w:w="990" w:type="dxa"/>
            <w:tcBorders>
              <w:top w:val="single" w:sz="4" w:space="0" w:color="auto"/>
              <w:left w:val="single" w:sz="4" w:space="0" w:color="auto"/>
              <w:bottom w:val="single" w:sz="4" w:space="0" w:color="auto"/>
              <w:right w:val="single" w:sz="4" w:space="0" w:color="auto"/>
            </w:tcBorders>
          </w:tcPr>
          <w:p w:rsidR="00F104CA" w:rsidRPr="002B0548" w:rsidRDefault="00F104CA" w:rsidP="002B0548">
            <w:pPr>
              <w:snapToGrid w:val="0"/>
              <w:spacing w:before="60" w:after="60"/>
              <w:jc w:val="center"/>
              <w:rPr>
                <w:rFonts w:asciiTheme="minorHAnsi" w:hAnsiTheme="minorHAnsi"/>
                <w:b/>
                <w:sz w:val="20"/>
              </w:rPr>
            </w:pPr>
            <w:del w:id="584" w:author="Joanne Klevens" w:date="2014-04-01T09:15:00Z">
              <w:r w:rsidRPr="002B0548">
                <w:rPr>
                  <w:rFonts w:asciiTheme="minorHAnsi" w:hAnsiTheme="minorHAnsi"/>
                  <w:b/>
                </w:rPr>
                <w:delText>Provides funds</w:delText>
              </w:r>
              <w:r w:rsidR="005F52B9" w:rsidRPr="002B0548">
                <w:rPr>
                  <w:rFonts w:asciiTheme="minorHAnsi" w:hAnsiTheme="minorHAnsi"/>
                  <w:b/>
                </w:rPr>
                <w:delText xml:space="preserve"> for</w:delText>
              </w:r>
            </w:del>
          </w:p>
        </w:tc>
        <w:tc>
          <w:tcPr>
            <w:tcW w:w="900" w:type="dxa"/>
            <w:tcBorders>
              <w:top w:val="single" w:sz="4" w:space="0" w:color="auto"/>
              <w:left w:val="single" w:sz="4" w:space="0" w:color="auto"/>
              <w:bottom w:val="single" w:sz="4" w:space="0" w:color="auto"/>
              <w:right w:val="single" w:sz="4" w:space="0" w:color="auto"/>
            </w:tcBorders>
          </w:tcPr>
          <w:p w:rsidR="00F104CA" w:rsidRPr="002B0548" w:rsidRDefault="008B35EE" w:rsidP="002B0548">
            <w:pPr>
              <w:snapToGrid w:val="0"/>
              <w:spacing w:before="60" w:after="60"/>
              <w:jc w:val="center"/>
              <w:rPr>
                <w:rFonts w:asciiTheme="minorHAnsi" w:hAnsiTheme="minorHAnsi"/>
                <w:b/>
                <w:sz w:val="20"/>
              </w:rPr>
            </w:pPr>
            <w:ins w:id="585" w:author="Joanne Klevens" w:date="2014-04-01T09:15:00Z">
              <w:r w:rsidRPr="002614FF">
                <w:rPr>
                  <w:rFonts w:asciiTheme="minorHAnsi" w:hAnsiTheme="minorHAnsi" w:cs="Arial"/>
                  <w:b/>
                  <w:sz w:val="12"/>
                  <w:szCs w:val="12"/>
                </w:rPr>
                <w:t>Agree complete</w:t>
              </w:r>
              <w:r>
                <w:rPr>
                  <w:rFonts w:asciiTheme="minorHAnsi" w:hAnsiTheme="minorHAnsi" w:cs="Arial"/>
                  <w:b/>
                  <w:sz w:val="12"/>
                  <w:szCs w:val="12"/>
                </w:rPr>
                <w:t>ly</w:t>
              </w:r>
            </w:ins>
            <w:del w:id="586" w:author="Joanne Klevens" w:date="2014-04-01T09:15:00Z">
              <w:r w:rsidR="00F104CA">
                <w:delText>Other support</w:delText>
              </w:r>
            </w:del>
          </w:p>
        </w:tc>
        <w:tc>
          <w:tcPr>
            <w:tcW w:w="810" w:type="dxa"/>
            <w:tcBorders>
              <w:top w:val="single" w:sz="4" w:space="0" w:color="auto"/>
              <w:left w:val="single" w:sz="4" w:space="0" w:color="auto"/>
              <w:bottom w:val="single" w:sz="4" w:space="0" w:color="auto"/>
              <w:right w:val="single" w:sz="4" w:space="0" w:color="auto"/>
            </w:tcBorders>
          </w:tcPr>
          <w:p w:rsidR="008B35EE" w:rsidRDefault="008B35EE" w:rsidP="00E81D68">
            <w:pPr>
              <w:snapToGrid w:val="0"/>
              <w:spacing w:before="60" w:after="60"/>
              <w:jc w:val="center"/>
              <w:rPr>
                <w:rFonts w:cs="Arial"/>
                <w:b/>
                <w:sz w:val="12"/>
                <w:szCs w:val="12"/>
              </w:rPr>
            </w:pPr>
            <w:ins w:id="587" w:author="Joanne Klevens" w:date="2014-04-01T09:15:00Z">
              <w:r>
                <w:rPr>
                  <w:rFonts w:asciiTheme="minorHAnsi" w:hAnsiTheme="minorHAnsi" w:cs="Arial"/>
                  <w:b/>
                  <w:sz w:val="12"/>
                  <w:szCs w:val="12"/>
                </w:rPr>
                <w:t>DK</w:t>
              </w:r>
            </w:ins>
          </w:p>
        </w:tc>
      </w:tr>
    </w:tbl>
    <w:tbl>
      <w:tblPr>
        <w:tblStyle w:val="TableGrid"/>
        <w:tblW w:w="0" w:type="auto"/>
        <w:tblLook w:val="04A0" w:firstRow="1" w:lastRow="0" w:firstColumn="1" w:lastColumn="0" w:noHBand="0" w:noVBand="1"/>
      </w:tblPr>
      <w:tblGrid>
        <w:gridCol w:w="2420"/>
        <w:gridCol w:w="1789"/>
        <w:gridCol w:w="1789"/>
        <w:gridCol w:w="1789"/>
        <w:gridCol w:w="1789"/>
      </w:tblGrid>
      <w:tr w:rsidR="00F104CA" w:rsidRPr="00984223" w:rsidTr="00F104CA">
        <w:trPr>
          <w:del w:id="588" w:author="Joanne Klevens" w:date="2014-04-01T09:15:00Z"/>
        </w:trPr>
        <w:tc>
          <w:tcPr>
            <w:tcW w:w="2420" w:type="dxa"/>
          </w:tcPr>
          <w:p w:rsidR="00F104CA" w:rsidRPr="00984223" w:rsidRDefault="00F104CA" w:rsidP="00E43607">
            <w:pPr>
              <w:rPr>
                <w:del w:id="589" w:author="Joanne Klevens" w:date="2014-04-01T09:15:00Z"/>
                <w:rFonts w:ascii="Arial Narrow" w:hAnsi="Arial Narrow"/>
              </w:rPr>
            </w:pPr>
            <w:del w:id="590" w:author="Joanne Klevens" w:date="2014-04-01T09:15:00Z">
              <w:r w:rsidRPr="00984223">
                <w:rPr>
                  <w:rFonts w:ascii="Arial Narrow" w:hAnsi="Arial Narrow"/>
                </w:rPr>
                <w:delText xml:space="preserve">Pre- or inter-conception </w:delText>
              </w:r>
              <w:r>
                <w:rPr>
                  <w:rFonts w:ascii="Arial Narrow" w:hAnsi="Arial Narrow"/>
                </w:rPr>
                <w:delText xml:space="preserve">health </w:delText>
              </w:r>
              <w:r w:rsidRPr="00984223">
                <w:rPr>
                  <w:rFonts w:ascii="Arial Narrow" w:hAnsi="Arial Narrow"/>
                </w:rPr>
                <w:delText>care</w:delText>
              </w:r>
            </w:del>
          </w:p>
        </w:tc>
        <w:tc>
          <w:tcPr>
            <w:tcW w:w="1789" w:type="dxa"/>
          </w:tcPr>
          <w:p w:rsidR="00F104CA" w:rsidRPr="00984223" w:rsidRDefault="00F90A36" w:rsidP="00E43607">
            <w:pPr>
              <w:rPr>
                <w:del w:id="591" w:author="Joanne Klevens" w:date="2014-04-01T09:15:00Z"/>
                <w:rFonts w:ascii="Arial Narrow" w:hAnsi="Arial Narrow"/>
              </w:rPr>
            </w:pPr>
            <w:del w:id="592" w:author="Joanne Klevens" w:date="2014-04-01T09:15:00Z">
              <w:r>
                <w:rPr>
                  <w:rFonts w:ascii="Arial Narrow" w:hAnsi="Arial Narrow"/>
                </w:rPr>
                <w:delText>YES/NO</w:delText>
              </w:r>
            </w:del>
          </w:p>
        </w:tc>
        <w:tc>
          <w:tcPr>
            <w:tcW w:w="1789" w:type="dxa"/>
          </w:tcPr>
          <w:p w:rsidR="00F104CA" w:rsidRPr="00984223" w:rsidRDefault="00D80617" w:rsidP="00E43607">
            <w:pPr>
              <w:rPr>
                <w:del w:id="593" w:author="Joanne Klevens" w:date="2014-04-01T09:15:00Z"/>
                <w:rFonts w:ascii="Arial Narrow" w:hAnsi="Arial Narrow"/>
              </w:rPr>
            </w:pPr>
            <w:del w:id="594" w:author="Joanne Klevens" w:date="2014-04-01T09:15:00Z">
              <w:r>
                <w:rPr>
                  <w:rFonts w:ascii="Arial Narrow" w:hAnsi="Arial Narrow"/>
                </w:rPr>
                <w:delText>YES/NO</w:delText>
              </w:r>
            </w:del>
          </w:p>
        </w:tc>
        <w:tc>
          <w:tcPr>
            <w:tcW w:w="1789" w:type="dxa"/>
          </w:tcPr>
          <w:p w:rsidR="00F104CA" w:rsidRPr="00984223" w:rsidRDefault="00D80617" w:rsidP="00E43607">
            <w:pPr>
              <w:rPr>
                <w:del w:id="595" w:author="Joanne Klevens" w:date="2014-04-01T09:15:00Z"/>
                <w:rFonts w:ascii="Arial Narrow" w:hAnsi="Arial Narrow"/>
              </w:rPr>
            </w:pPr>
            <w:del w:id="596" w:author="Joanne Klevens" w:date="2014-04-01T09:15:00Z">
              <w:r>
                <w:rPr>
                  <w:rFonts w:ascii="Arial Narrow" w:hAnsi="Arial Narrow"/>
                </w:rPr>
                <w:delText>YES/NO</w:delText>
              </w:r>
            </w:del>
          </w:p>
        </w:tc>
        <w:tc>
          <w:tcPr>
            <w:tcW w:w="1789" w:type="dxa"/>
          </w:tcPr>
          <w:p w:rsidR="00F104CA" w:rsidRPr="00984223" w:rsidRDefault="00D80617" w:rsidP="00E43607">
            <w:pPr>
              <w:rPr>
                <w:del w:id="597" w:author="Joanne Klevens" w:date="2014-04-01T09:15:00Z"/>
                <w:rFonts w:ascii="Arial Narrow" w:hAnsi="Arial Narrow"/>
              </w:rPr>
            </w:pPr>
            <w:del w:id="598" w:author="Joanne Klevens" w:date="2014-04-01T09:15:00Z">
              <w:r>
                <w:rPr>
                  <w:rFonts w:ascii="Arial Narrow" w:hAnsi="Arial Narrow"/>
                </w:rPr>
                <w:delText>YES/NO</w:delText>
              </w:r>
            </w:del>
          </w:p>
        </w:tc>
      </w:tr>
      <w:tr w:rsidR="00F104CA" w:rsidRPr="00984223" w:rsidTr="00F104CA">
        <w:trPr>
          <w:del w:id="599" w:author="Joanne Klevens" w:date="2014-04-01T09:15:00Z"/>
        </w:trPr>
        <w:tc>
          <w:tcPr>
            <w:tcW w:w="2420" w:type="dxa"/>
          </w:tcPr>
          <w:p w:rsidR="00F104CA" w:rsidRPr="00984223" w:rsidRDefault="00F104CA" w:rsidP="00E43607">
            <w:pPr>
              <w:rPr>
                <w:del w:id="600" w:author="Joanne Klevens" w:date="2014-04-01T09:15:00Z"/>
                <w:rFonts w:ascii="Arial Narrow" w:hAnsi="Arial Narrow"/>
              </w:rPr>
            </w:pPr>
            <w:del w:id="601" w:author="Joanne Klevens" w:date="2014-04-01T09:15:00Z">
              <w:r w:rsidRPr="00984223">
                <w:rPr>
                  <w:rFonts w:ascii="Arial Narrow" w:hAnsi="Arial Narrow"/>
                </w:rPr>
                <w:delText>Contraception</w:delText>
              </w:r>
            </w:del>
          </w:p>
        </w:tc>
        <w:tc>
          <w:tcPr>
            <w:tcW w:w="1789" w:type="dxa"/>
          </w:tcPr>
          <w:p w:rsidR="00F104CA" w:rsidRPr="00984223" w:rsidRDefault="00F104CA" w:rsidP="00E43607">
            <w:pPr>
              <w:rPr>
                <w:del w:id="602" w:author="Joanne Klevens" w:date="2014-04-01T09:15:00Z"/>
                <w:rFonts w:ascii="Arial Narrow" w:hAnsi="Arial Narrow"/>
              </w:rPr>
            </w:pPr>
          </w:p>
        </w:tc>
        <w:tc>
          <w:tcPr>
            <w:tcW w:w="1789" w:type="dxa"/>
          </w:tcPr>
          <w:p w:rsidR="00F104CA" w:rsidRPr="00984223" w:rsidRDefault="00F104CA" w:rsidP="00E43607">
            <w:pPr>
              <w:rPr>
                <w:del w:id="603" w:author="Joanne Klevens" w:date="2014-04-01T09:15:00Z"/>
                <w:rFonts w:ascii="Arial Narrow" w:hAnsi="Arial Narrow"/>
              </w:rPr>
            </w:pPr>
          </w:p>
        </w:tc>
        <w:tc>
          <w:tcPr>
            <w:tcW w:w="1789" w:type="dxa"/>
          </w:tcPr>
          <w:p w:rsidR="00F104CA" w:rsidRPr="00984223" w:rsidRDefault="00F104CA" w:rsidP="00E43607">
            <w:pPr>
              <w:rPr>
                <w:del w:id="604" w:author="Joanne Klevens" w:date="2014-04-01T09:15:00Z"/>
                <w:rFonts w:ascii="Arial Narrow" w:hAnsi="Arial Narrow"/>
              </w:rPr>
            </w:pPr>
          </w:p>
        </w:tc>
        <w:tc>
          <w:tcPr>
            <w:tcW w:w="1789" w:type="dxa"/>
          </w:tcPr>
          <w:p w:rsidR="00F104CA" w:rsidRPr="00984223" w:rsidRDefault="00F104CA" w:rsidP="00E43607">
            <w:pPr>
              <w:rPr>
                <w:del w:id="605" w:author="Joanne Klevens" w:date="2014-04-01T09:15:00Z"/>
                <w:rFonts w:ascii="Arial Narrow" w:hAnsi="Arial Narrow"/>
              </w:rPr>
            </w:pPr>
          </w:p>
        </w:tc>
      </w:tr>
      <w:tr w:rsidR="00F104CA" w:rsidRPr="00984223" w:rsidTr="00F104CA">
        <w:trPr>
          <w:del w:id="606" w:author="Joanne Klevens" w:date="2014-04-01T09:15:00Z"/>
        </w:trPr>
        <w:tc>
          <w:tcPr>
            <w:tcW w:w="2420" w:type="dxa"/>
          </w:tcPr>
          <w:p w:rsidR="00F104CA" w:rsidRPr="00984223" w:rsidRDefault="00F104CA" w:rsidP="00E43607">
            <w:pPr>
              <w:rPr>
                <w:del w:id="607" w:author="Joanne Klevens" w:date="2014-04-01T09:15:00Z"/>
                <w:rFonts w:ascii="Arial Narrow" w:hAnsi="Arial Narrow"/>
              </w:rPr>
            </w:pPr>
            <w:del w:id="608" w:author="Joanne Klevens" w:date="2014-04-01T09:15:00Z">
              <w:r w:rsidRPr="00984223">
                <w:rPr>
                  <w:rFonts w:ascii="Arial Narrow" w:hAnsi="Arial Narrow"/>
                </w:rPr>
                <w:delText>Prenatal care</w:delText>
              </w:r>
            </w:del>
          </w:p>
        </w:tc>
        <w:tc>
          <w:tcPr>
            <w:tcW w:w="1789" w:type="dxa"/>
          </w:tcPr>
          <w:p w:rsidR="00F104CA" w:rsidRPr="00984223" w:rsidRDefault="00F104CA" w:rsidP="00E43607">
            <w:pPr>
              <w:rPr>
                <w:del w:id="609" w:author="Joanne Klevens" w:date="2014-04-01T09:15:00Z"/>
                <w:rFonts w:ascii="Arial Narrow" w:hAnsi="Arial Narrow"/>
              </w:rPr>
            </w:pPr>
          </w:p>
        </w:tc>
        <w:tc>
          <w:tcPr>
            <w:tcW w:w="1789" w:type="dxa"/>
          </w:tcPr>
          <w:p w:rsidR="00F104CA" w:rsidRPr="00984223" w:rsidRDefault="00F104CA" w:rsidP="00E43607">
            <w:pPr>
              <w:rPr>
                <w:del w:id="610" w:author="Joanne Klevens" w:date="2014-04-01T09:15:00Z"/>
                <w:rFonts w:ascii="Arial Narrow" w:hAnsi="Arial Narrow"/>
              </w:rPr>
            </w:pPr>
          </w:p>
        </w:tc>
        <w:tc>
          <w:tcPr>
            <w:tcW w:w="1789" w:type="dxa"/>
          </w:tcPr>
          <w:p w:rsidR="00F104CA" w:rsidRPr="00984223" w:rsidRDefault="00F104CA" w:rsidP="00E43607">
            <w:pPr>
              <w:rPr>
                <w:del w:id="611" w:author="Joanne Klevens" w:date="2014-04-01T09:15:00Z"/>
                <w:rFonts w:ascii="Arial Narrow" w:hAnsi="Arial Narrow"/>
              </w:rPr>
            </w:pPr>
          </w:p>
        </w:tc>
        <w:tc>
          <w:tcPr>
            <w:tcW w:w="1789" w:type="dxa"/>
          </w:tcPr>
          <w:p w:rsidR="00F104CA" w:rsidRPr="00984223" w:rsidRDefault="00F104CA" w:rsidP="00E43607">
            <w:pPr>
              <w:rPr>
                <w:del w:id="612" w:author="Joanne Klevens" w:date="2014-04-01T09:15:00Z"/>
                <w:rFonts w:ascii="Arial Narrow" w:hAnsi="Arial Narrow"/>
              </w:rPr>
            </w:pPr>
          </w:p>
        </w:tc>
      </w:tr>
      <w:tr w:rsidR="00F104CA" w:rsidRPr="00984223" w:rsidTr="00F104CA">
        <w:trPr>
          <w:del w:id="613" w:author="Joanne Klevens" w:date="2014-04-01T09:15:00Z"/>
        </w:trPr>
        <w:tc>
          <w:tcPr>
            <w:tcW w:w="2420" w:type="dxa"/>
          </w:tcPr>
          <w:p w:rsidR="00F104CA" w:rsidRPr="00984223" w:rsidRDefault="00F104CA" w:rsidP="00E43607">
            <w:pPr>
              <w:rPr>
                <w:del w:id="614" w:author="Joanne Klevens" w:date="2014-04-01T09:15:00Z"/>
                <w:rFonts w:ascii="Arial Narrow" w:hAnsi="Arial Narrow"/>
              </w:rPr>
            </w:pPr>
            <w:del w:id="615" w:author="Joanne Klevens" w:date="2014-04-01T09:15:00Z">
              <w:r>
                <w:rPr>
                  <w:rFonts w:ascii="Arial Narrow" w:hAnsi="Arial Narrow"/>
                </w:rPr>
                <w:delText>Home visits</w:delText>
              </w:r>
            </w:del>
          </w:p>
        </w:tc>
        <w:tc>
          <w:tcPr>
            <w:tcW w:w="1789" w:type="dxa"/>
          </w:tcPr>
          <w:p w:rsidR="00F104CA" w:rsidRDefault="00F104CA" w:rsidP="00E43607">
            <w:pPr>
              <w:rPr>
                <w:del w:id="616" w:author="Joanne Klevens" w:date="2014-04-01T09:15:00Z"/>
                <w:rFonts w:ascii="Arial Narrow" w:hAnsi="Arial Narrow"/>
              </w:rPr>
            </w:pPr>
          </w:p>
        </w:tc>
        <w:tc>
          <w:tcPr>
            <w:tcW w:w="1789" w:type="dxa"/>
          </w:tcPr>
          <w:p w:rsidR="00F104CA" w:rsidRDefault="00F104CA" w:rsidP="00E43607">
            <w:pPr>
              <w:rPr>
                <w:del w:id="617" w:author="Joanne Klevens" w:date="2014-04-01T09:15:00Z"/>
                <w:rFonts w:ascii="Arial Narrow" w:hAnsi="Arial Narrow"/>
              </w:rPr>
            </w:pPr>
          </w:p>
        </w:tc>
        <w:tc>
          <w:tcPr>
            <w:tcW w:w="1789" w:type="dxa"/>
          </w:tcPr>
          <w:p w:rsidR="00F104CA" w:rsidRDefault="00F104CA" w:rsidP="00E43607">
            <w:pPr>
              <w:rPr>
                <w:del w:id="618" w:author="Joanne Klevens" w:date="2014-04-01T09:15:00Z"/>
                <w:rFonts w:ascii="Arial Narrow" w:hAnsi="Arial Narrow"/>
              </w:rPr>
            </w:pPr>
          </w:p>
        </w:tc>
        <w:tc>
          <w:tcPr>
            <w:tcW w:w="1789" w:type="dxa"/>
          </w:tcPr>
          <w:p w:rsidR="00F104CA" w:rsidRDefault="00F104CA" w:rsidP="00E43607">
            <w:pPr>
              <w:rPr>
                <w:del w:id="619" w:author="Joanne Klevens" w:date="2014-04-01T09:15:00Z"/>
                <w:rFonts w:ascii="Arial Narrow" w:hAnsi="Arial Narrow"/>
              </w:rPr>
            </w:pPr>
          </w:p>
        </w:tc>
      </w:tr>
      <w:tr w:rsidR="00F104CA" w:rsidRPr="00984223" w:rsidTr="00F104CA">
        <w:trPr>
          <w:del w:id="620" w:author="Joanne Klevens" w:date="2014-04-01T09:15:00Z"/>
        </w:trPr>
        <w:tc>
          <w:tcPr>
            <w:tcW w:w="2420" w:type="dxa"/>
          </w:tcPr>
          <w:p w:rsidR="00F104CA" w:rsidRPr="00984223" w:rsidRDefault="00F104CA" w:rsidP="00E43607">
            <w:pPr>
              <w:rPr>
                <w:del w:id="621" w:author="Joanne Klevens" w:date="2014-04-01T09:15:00Z"/>
                <w:rFonts w:ascii="Arial Narrow" w:hAnsi="Arial Narrow"/>
              </w:rPr>
            </w:pPr>
            <w:del w:id="622" w:author="Joanne Klevens" w:date="2014-04-01T09:15:00Z">
              <w:r w:rsidRPr="00984223">
                <w:rPr>
                  <w:rFonts w:ascii="Arial Narrow" w:hAnsi="Arial Narrow"/>
                </w:rPr>
                <w:delText>Parent training programs</w:delText>
              </w:r>
            </w:del>
          </w:p>
        </w:tc>
        <w:tc>
          <w:tcPr>
            <w:tcW w:w="1789" w:type="dxa"/>
          </w:tcPr>
          <w:p w:rsidR="00F104CA" w:rsidRPr="00984223" w:rsidRDefault="00F104CA" w:rsidP="00E43607">
            <w:pPr>
              <w:rPr>
                <w:del w:id="623" w:author="Joanne Klevens" w:date="2014-04-01T09:15:00Z"/>
                <w:rFonts w:ascii="Arial Narrow" w:hAnsi="Arial Narrow"/>
              </w:rPr>
            </w:pPr>
          </w:p>
        </w:tc>
        <w:tc>
          <w:tcPr>
            <w:tcW w:w="1789" w:type="dxa"/>
          </w:tcPr>
          <w:p w:rsidR="00F104CA" w:rsidRPr="00984223" w:rsidRDefault="00F104CA" w:rsidP="00E43607">
            <w:pPr>
              <w:rPr>
                <w:del w:id="624" w:author="Joanne Klevens" w:date="2014-04-01T09:15:00Z"/>
                <w:rFonts w:ascii="Arial Narrow" w:hAnsi="Arial Narrow"/>
              </w:rPr>
            </w:pPr>
          </w:p>
        </w:tc>
        <w:tc>
          <w:tcPr>
            <w:tcW w:w="1789" w:type="dxa"/>
          </w:tcPr>
          <w:p w:rsidR="00F104CA" w:rsidRPr="00984223" w:rsidRDefault="00F104CA" w:rsidP="00E43607">
            <w:pPr>
              <w:rPr>
                <w:del w:id="625" w:author="Joanne Klevens" w:date="2014-04-01T09:15:00Z"/>
                <w:rFonts w:ascii="Arial Narrow" w:hAnsi="Arial Narrow"/>
              </w:rPr>
            </w:pPr>
          </w:p>
        </w:tc>
        <w:tc>
          <w:tcPr>
            <w:tcW w:w="1789" w:type="dxa"/>
          </w:tcPr>
          <w:p w:rsidR="00F104CA" w:rsidRPr="00984223" w:rsidRDefault="00F104CA" w:rsidP="00E43607">
            <w:pPr>
              <w:rPr>
                <w:del w:id="626" w:author="Joanne Klevens" w:date="2014-04-01T09:15:00Z"/>
                <w:rFonts w:ascii="Arial Narrow" w:hAnsi="Arial Narrow"/>
              </w:rPr>
            </w:pPr>
          </w:p>
        </w:tc>
      </w:tr>
    </w:tbl>
    <w:tbl>
      <w:tblPr>
        <w:tblW w:w="9558" w:type="dxa"/>
        <w:tblLayout w:type="fixed"/>
        <w:tblLook w:val="0020" w:firstRow="1" w:lastRow="0" w:firstColumn="0" w:lastColumn="0" w:noHBand="0" w:noVBand="0"/>
      </w:tblPr>
      <w:tblGrid>
        <w:gridCol w:w="4968"/>
        <w:gridCol w:w="990"/>
        <w:gridCol w:w="900"/>
        <w:gridCol w:w="990"/>
        <w:gridCol w:w="900"/>
        <w:gridCol w:w="810"/>
      </w:tblGrid>
      <w:tr w:rsidR="00F104CA" w:rsidRPr="00984223" w:rsidTr="002B0548">
        <w:trPr>
          <w:trHeight w:val="432"/>
        </w:trPr>
        <w:tc>
          <w:tcPr>
            <w:tcW w:w="4968" w:type="dxa"/>
            <w:tcBorders>
              <w:top w:val="single" w:sz="4" w:space="0" w:color="auto"/>
              <w:left w:val="single" w:sz="4" w:space="0" w:color="auto"/>
              <w:bottom w:val="single" w:sz="4" w:space="0" w:color="auto"/>
              <w:right w:val="single" w:sz="4" w:space="0" w:color="auto"/>
            </w:tcBorders>
          </w:tcPr>
          <w:p w:rsidR="00F104CA" w:rsidRPr="002B0548" w:rsidRDefault="008B35EE" w:rsidP="002B0548">
            <w:pPr>
              <w:spacing w:line="276" w:lineRule="auto"/>
              <w:rPr>
                <w:rFonts w:asciiTheme="minorHAnsi" w:hAnsiTheme="minorHAnsi"/>
              </w:rPr>
            </w:pPr>
            <w:ins w:id="627" w:author="Joanne Klevens" w:date="2014-04-01T09:15:00Z">
              <w:r w:rsidRPr="001F2E70">
                <w:rPr>
                  <w:rFonts w:asciiTheme="minorHAnsi" w:hAnsiTheme="minorHAnsi" w:cstheme="minorHAnsi"/>
                  <w:iCs/>
                  <w:sz w:val="22"/>
                  <w:szCs w:val="22"/>
                </w:rPr>
                <w:t>Safe, stable</w:t>
              </w:r>
              <w:r w:rsidR="00EA3AB2">
                <w:rPr>
                  <w:rFonts w:asciiTheme="minorHAnsi" w:hAnsiTheme="minorHAnsi" w:cstheme="minorHAnsi"/>
                  <w:iCs/>
                  <w:sz w:val="22"/>
                  <w:szCs w:val="22"/>
                </w:rPr>
                <w:t>,</w:t>
              </w:r>
              <w:r w:rsidRPr="001F2E70">
                <w:rPr>
                  <w:rFonts w:asciiTheme="minorHAnsi" w:hAnsiTheme="minorHAnsi" w:cstheme="minorHAnsi"/>
                  <w:iCs/>
                  <w:sz w:val="22"/>
                  <w:szCs w:val="22"/>
                </w:rPr>
                <w:t xml:space="preserve"> nurturing relationships</w:t>
              </w:r>
            </w:ins>
            <w:del w:id="628" w:author="Joanne Klevens" w:date="2014-04-01T09:15:00Z">
              <w:r w:rsidR="00F104CA">
                <w:rPr>
                  <w:rFonts w:ascii="Arial Narrow" w:hAnsi="Arial Narrow"/>
                </w:rPr>
                <w:delText>Screen</w:delText>
              </w:r>
            </w:del>
            <w:r w:rsidR="00F104CA" w:rsidRPr="002B0548">
              <w:rPr>
                <w:rFonts w:asciiTheme="minorHAnsi" w:hAnsiTheme="minorHAnsi"/>
                <w:sz w:val="22"/>
              </w:rPr>
              <w:t xml:space="preserve"> and </w:t>
            </w:r>
            <w:ins w:id="629" w:author="Joanne Klevens" w:date="2014-04-01T09:15:00Z">
              <w:r w:rsidRPr="001F2E70">
                <w:rPr>
                  <w:rFonts w:asciiTheme="minorHAnsi" w:hAnsiTheme="minorHAnsi" w:cstheme="minorHAnsi"/>
                  <w:iCs/>
                  <w:sz w:val="22"/>
                  <w:szCs w:val="22"/>
                </w:rPr>
                <w:t>environments can buffer adverse childhood experiences like child maltreatment or exposure to</w:t>
              </w:r>
            </w:ins>
            <w:del w:id="630" w:author="Joanne Klevens" w:date="2014-04-01T09:15:00Z">
              <w:r w:rsidR="00F104CA" w:rsidRPr="00984223">
                <w:rPr>
                  <w:rFonts w:ascii="Arial Narrow" w:hAnsi="Arial Narrow"/>
                </w:rPr>
                <w:delText>referral of parents experiencing</w:delText>
              </w:r>
            </w:del>
            <w:r w:rsidR="00F104CA" w:rsidRPr="002B0548">
              <w:rPr>
                <w:rFonts w:asciiTheme="minorHAnsi" w:hAnsiTheme="minorHAnsi"/>
                <w:sz w:val="22"/>
              </w:rPr>
              <w:t xml:space="preserve"> partner violence</w:t>
            </w:r>
            <w:del w:id="631" w:author="Joanne Klevens" w:date="2014-04-01T09:15:00Z">
              <w:r w:rsidR="00F104CA" w:rsidRPr="00984223">
                <w:rPr>
                  <w:rFonts w:ascii="Arial Narrow" w:hAnsi="Arial Narrow"/>
                </w:rPr>
                <w:delText>, mental illness or substance abuse</w:delText>
              </w:r>
            </w:del>
          </w:p>
        </w:tc>
        <w:tc>
          <w:tcPr>
            <w:tcW w:w="990" w:type="dxa"/>
            <w:tcBorders>
              <w:top w:val="single" w:sz="4" w:space="0" w:color="auto"/>
              <w:left w:val="single" w:sz="4" w:space="0" w:color="auto"/>
              <w:bottom w:val="single" w:sz="4" w:space="0" w:color="auto"/>
              <w:right w:val="single" w:sz="4" w:space="0" w:color="auto"/>
            </w:tcBorders>
          </w:tcPr>
          <w:p w:rsidR="00F104CA" w:rsidRPr="002B0548" w:rsidRDefault="008B35EE" w:rsidP="002B0548">
            <w:pPr>
              <w:snapToGrid w:val="0"/>
              <w:spacing w:before="60" w:after="60"/>
              <w:jc w:val="center"/>
              <w:rPr>
                <w:rFonts w:asciiTheme="minorHAnsi" w:hAnsiTheme="minorHAnsi"/>
              </w:rPr>
            </w:pPr>
            <w:ins w:id="632" w:author="Joanne Klevens" w:date="2014-04-01T09:15:00Z">
              <w:r w:rsidRPr="004C6067">
                <w:rPr>
                  <w:rFonts w:asciiTheme="minorHAnsi" w:hAnsiTheme="minorHAnsi" w:cs="Arial"/>
                  <w:sz w:val="22"/>
                  <w:szCs w:val="22"/>
                </w:rPr>
                <w:t>1</w:t>
              </w:r>
            </w:ins>
          </w:p>
        </w:tc>
        <w:tc>
          <w:tcPr>
            <w:tcW w:w="900" w:type="dxa"/>
            <w:tcBorders>
              <w:top w:val="single" w:sz="4" w:space="0" w:color="auto"/>
              <w:left w:val="single" w:sz="4" w:space="0" w:color="auto"/>
              <w:bottom w:val="single" w:sz="4" w:space="0" w:color="auto"/>
              <w:right w:val="single" w:sz="4" w:space="0" w:color="auto"/>
            </w:tcBorders>
          </w:tcPr>
          <w:p w:rsidR="00F104CA" w:rsidRPr="002B0548" w:rsidRDefault="008B35EE" w:rsidP="002B0548">
            <w:pPr>
              <w:snapToGrid w:val="0"/>
              <w:spacing w:before="60" w:after="60"/>
              <w:jc w:val="center"/>
              <w:rPr>
                <w:rFonts w:asciiTheme="minorHAnsi" w:hAnsiTheme="minorHAnsi"/>
              </w:rPr>
            </w:pPr>
            <w:ins w:id="633" w:author="Joanne Klevens" w:date="2014-04-01T09:15:00Z">
              <w:r w:rsidRPr="004C6067">
                <w:rPr>
                  <w:rFonts w:asciiTheme="minorHAnsi" w:hAnsiTheme="minorHAnsi" w:cs="Arial"/>
                  <w:sz w:val="22"/>
                  <w:szCs w:val="22"/>
                </w:rPr>
                <w:t>2</w:t>
              </w:r>
            </w:ins>
          </w:p>
        </w:tc>
        <w:tc>
          <w:tcPr>
            <w:tcW w:w="990" w:type="dxa"/>
            <w:tcBorders>
              <w:top w:val="single" w:sz="4" w:space="0" w:color="auto"/>
              <w:left w:val="single" w:sz="4" w:space="0" w:color="auto"/>
              <w:bottom w:val="single" w:sz="4" w:space="0" w:color="auto"/>
              <w:right w:val="single" w:sz="4" w:space="0" w:color="auto"/>
            </w:tcBorders>
          </w:tcPr>
          <w:p w:rsidR="00F104CA" w:rsidRPr="002B0548" w:rsidRDefault="008B35EE" w:rsidP="002B0548">
            <w:pPr>
              <w:snapToGrid w:val="0"/>
              <w:spacing w:before="60" w:after="60"/>
              <w:jc w:val="center"/>
              <w:rPr>
                <w:rFonts w:asciiTheme="minorHAnsi" w:hAnsiTheme="minorHAnsi"/>
              </w:rPr>
            </w:pPr>
            <w:ins w:id="634" w:author="Joanne Klevens" w:date="2014-04-01T09:15:00Z">
              <w:r w:rsidRPr="004C6067">
                <w:rPr>
                  <w:rFonts w:asciiTheme="minorHAnsi" w:hAnsiTheme="minorHAnsi" w:cs="Arial"/>
                  <w:sz w:val="22"/>
                  <w:szCs w:val="22"/>
                </w:rPr>
                <w:t>3</w:t>
              </w:r>
            </w:ins>
          </w:p>
        </w:tc>
        <w:tc>
          <w:tcPr>
            <w:tcW w:w="900" w:type="dxa"/>
            <w:tcBorders>
              <w:top w:val="single" w:sz="4" w:space="0" w:color="auto"/>
              <w:left w:val="single" w:sz="4" w:space="0" w:color="auto"/>
              <w:bottom w:val="single" w:sz="4" w:space="0" w:color="auto"/>
              <w:right w:val="single" w:sz="4" w:space="0" w:color="auto"/>
            </w:tcBorders>
          </w:tcPr>
          <w:p w:rsidR="00F104CA" w:rsidRPr="002B0548" w:rsidRDefault="008B35EE" w:rsidP="002B0548">
            <w:pPr>
              <w:snapToGrid w:val="0"/>
              <w:spacing w:before="60" w:after="60"/>
              <w:jc w:val="center"/>
              <w:rPr>
                <w:rFonts w:asciiTheme="minorHAnsi" w:hAnsiTheme="minorHAnsi"/>
              </w:rPr>
            </w:pPr>
            <w:ins w:id="635" w:author="Joanne Klevens" w:date="2014-04-01T09:15:00Z">
              <w:r w:rsidRPr="004C6067">
                <w:rPr>
                  <w:rFonts w:asciiTheme="minorHAnsi" w:hAnsiTheme="minorHAnsi" w:cs="Arial"/>
                  <w:sz w:val="22"/>
                  <w:szCs w:val="22"/>
                </w:rPr>
                <w:t>4</w:t>
              </w:r>
            </w:ins>
          </w:p>
        </w:tc>
        <w:tc>
          <w:tcPr>
            <w:tcW w:w="810" w:type="dxa"/>
            <w:tcBorders>
              <w:top w:val="single" w:sz="4" w:space="0" w:color="auto"/>
              <w:left w:val="single" w:sz="4" w:space="0" w:color="auto"/>
              <w:bottom w:val="single" w:sz="4" w:space="0" w:color="auto"/>
              <w:right w:val="single" w:sz="4" w:space="0" w:color="auto"/>
            </w:tcBorders>
          </w:tcPr>
          <w:p w:rsidR="008B35EE" w:rsidRDefault="008B35EE" w:rsidP="00E81D68">
            <w:pPr>
              <w:snapToGrid w:val="0"/>
              <w:spacing w:before="60" w:after="60"/>
              <w:jc w:val="center"/>
              <w:rPr>
                <w:rFonts w:cs="Arial"/>
              </w:rPr>
            </w:pPr>
            <w:ins w:id="636" w:author="Joanne Klevens" w:date="2014-04-01T09:15:00Z">
              <w:r>
                <w:rPr>
                  <w:rFonts w:asciiTheme="minorHAnsi" w:hAnsiTheme="minorHAnsi" w:cs="Arial"/>
                  <w:sz w:val="22"/>
                  <w:szCs w:val="22"/>
                </w:rPr>
                <w:t>99</w:t>
              </w:r>
            </w:ins>
          </w:p>
        </w:tc>
      </w:tr>
      <w:tr w:rsidR="00B53F48" w:rsidRPr="00984223" w:rsidTr="002B0548">
        <w:trPr>
          <w:trHeight w:val="432"/>
        </w:trPr>
        <w:tc>
          <w:tcPr>
            <w:tcW w:w="4968" w:type="dxa"/>
            <w:tcBorders>
              <w:top w:val="single" w:sz="4" w:space="0" w:color="auto"/>
              <w:left w:val="single" w:sz="4" w:space="0" w:color="auto"/>
              <w:bottom w:val="single" w:sz="4" w:space="0" w:color="auto"/>
              <w:right w:val="single" w:sz="4" w:space="0" w:color="auto"/>
            </w:tcBorders>
          </w:tcPr>
          <w:p w:rsidR="00B53F48" w:rsidRPr="002B0548" w:rsidRDefault="008B35EE" w:rsidP="002B0548">
            <w:pPr>
              <w:spacing w:line="276" w:lineRule="auto"/>
              <w:rPr>
                <w:rFonts w:asciiTheme="minorHAnsi" w:hAnsiTheme="minorHAnsi"/>
              </w:rPr>
            </w:pPr>
            <w:ins w:id="637" w:author="Joanne Klevens" w:date="2014-04-01T09:15:00Z">
              <w:r w:rsidRPr="001F2E70">
                <w:rPr>
                  <w:rFonts w:asciiTheme="minorHAnsi" w:hAnsiTheme="minorHAnsi" w:cstheme="minorHAnsi"/>
                  <w:iCs/>
                  <w:sz w:val="22"/>
                  <w:szCs w:val="22"/>
                </w:rPr>
                <w:t>Safe, stable</w:t>
              </w:r>
              <w:r w:rsidR="00EA3AB2">
                <w:rPr>
                  <w:rFonts w:asciiTheme="minorHAnsi" w:hAnsiTheme="minorHAnsi" w:cstheme="minorHAnsi"/>
                  <w:iCs/>
                  <w:sz w:val="22"/>
                  <w:szCs w:val="22"/>
                </w:rPr>
                <w:t>,</w:t>
              </w:r>
              <w:r w:rsidRPr="001F2E70">
                <w:rPr>
                  <w:rFonts w:asciiTheme="minorHAnsi" w:hAnsiTheme="minorHAnsi" w:cstheme="minorHAnsi"/>
                  <w:iCs/>
                  <w:sz w:val="22"/>
                  <w:szCs w:val="22"/>
                </w:rPr>
                <w:t xml:space="preserve"> nurturing relationships and environments set children on a positive path for optimal development</w:t>
              </w:r>
              <w:r w:rsidR="00BB1869">
                <w:rPr>
                  <w:rFonts w:asciiTheme="minorHAnsi" w:hAnsiTheme="minorHAnsi" w:cstheme="minorHAnsi"/>
                  <w:iCs/>
                  <w:sz w:val="22"/>
                  <w:szCs w:val="22"/>
                </w:rPr>
                <w:t xml:space="preserve"> and health</w:t>
              </w:r>
            </w:ins>
            <w:del w:id="638" w:author="Joanne Klevens" w:date="2014-04-01T09:15:00Z">
              <w:r w:rsidR="00B53F48">
                <w:rPr>
                  <w:rFonts w:ascii="Arial Narrow" w:hAnsi="Arial Narrow"/>
                </w:rPr>
                <w:delText>Legal, mental, financial or other counseling for women experiencing partner violence</w:delText>
              </w:r>
            </w:del>
          </w:p>
        </w:tc>
        <w:tc>
          <w:tcPr>
            <w:tcW w:w="990" w:type="dxa"/>
            <w:tcBorders>
              <w:top w:val="single" w:sz="4" w:space="0" w:color="auto"/>
              <w:left w:val="single" w:sz="4" w:space="0" w:color="auto"/>
              <w:bottom w:val="single" w:sz="4" w:space="0" w:color="auto"/>
              <w:right w:val="single" w:sz="4" w:space="0" w:color="auto"/>
            </w:tcBorders>
          </w:tcPr>
          <w:p w:rsidR="00B53F48" w:rsidRPr="002B0548" w:rsidRDefault="008B35EE" w:rsidP="002B0548">
            <w:pPr>
              <w:snapToGrid w:val="0"/>
              <w:spacing w:before="60" w:after="60"/>
              <w:jc w:val="center"/>
              <w:rPr>
                <w:rFonts w:asciiTheme="minorHAnsi" w:hAnsiTheme="minorHAnsi"/>
              </w:rPr>
            </w:pPr>
            <w:ins w:id="639" w:author="Joanne Klevens" w:date="2014-04-01T09:15:00Z">
              <w:r w:rsidRPr="004C6067">
                <w:rPr>
                  <w:rFonts w:asciiTheme="minorHAnsi" w:hAnsiTheme="minorHAnsi" w:cs="Arial"/>
                  <w:sz w:val="22"/>
                  <w:szCs w:val="22"/>
                </w:rPr>
                <w:t>1</w:t>
              </w:r>
            </w:ins>
          </w:p>
        </w:tc>
        <w:tc>
          <w:tcPr>
            <w:tcW w:w="900" w:type="dxa"/>
            <w:tcBorders>
              <w:top w:val="single" w:sz="4" w:space="0" w:color="auto"/>
              <w:left w:val="single" w:sz="4" w:space="0" w:color="auto"/>
              <w:bottom w:val="single" w:sz="4" w:space="0" w:color="auto"/>
              <w:right w:val="single" w:sz="4" w:space="0" w:color="auto"/>
            </w:tcBorders>
          </w:tcPr>
          <w:p w:rsidR="00B53F48" w:rsidRPr="002B0548" w:rsidRDefault="008B35EE" w:rsidP="002B0548">
            <w:pPr>
              <w:snapToGrid w:val="0"/>
              <w:spacing w:before="60" w:after="60"/>
              <w:jc w:val="center"/>
              <w:rPr>
                <w:rFonts w:asciiTheme="minorHAnsi" w:hAnsiTheme="minorHAnsi"/>
              </w:rPr>
            </w:pPr>
            <w:ins w:id="640" w:author="Joanne Klevens" w:date="2014-04-01T09:15:00Z">
              <w:r w:rsidRPr="004C6067">
                <w:rPr>
                  <w:rFonts w:asciiTheme="minorHAnsi" w:hAnsiTheme="minorHAnsi" w:cs="Arial"/>
                  <w:sz w:val="22"/>
                  <w:szCs w:val="22"/>
                </w:rPr>
                <w:t>2</w:t>
              </w:r>
            </w:ins>
          </w:p>
        </w:tc>
        <w:tc>
          <w:tcPr>
            <w:tcW w:w="990" w:type="dxa"/>
            <w:tcBorders>
              <w:top w:val="single" w:sz="4" w:space="0" w:color="auto"/>
              <w:left w:val="single" w:sz="4" w:space="0" w:color="auto"/>
              <w:bottom w:val="single" w:sz="4" w:space="0" w:color="auto"/>
              <w:right w:val="single" w:sz="4" w:space="0" w:color="auto"/>
            </w:tcBorders>
          </w:tcPr>
          <w:p w:rsidR="00B53F48" w:rsidRPr="002B0548" w:rsidRDefault="008B35EE" w:rsidP="002B0548">
            <w:pPr>
              <w:snapToGrid w:val="0"/>
              <w:spacing w:before="60" w:after="60"/>
              <w:jc w:val="center"/>
              <w:rPr>
                <w:rFonts w:asciiTheme="minorHAnsi" w:hAnsiTheme="minorHAnsi"/>
              </w:rPr>
            </w:pPr>
            <w:ins w:id="641" w:author="Joanne Klevens" w:date="2014-04-01T09:15:00Z">
              <w:r w:rsidRPr="004C6067">
                <w:rPr>
                  <w:rFonts w:asciiTheme="minorHAnsi" w:hAnsiTheme="minorHAnsi" w:cs="Arial"/>
                  <w:sz w:val="22"/>
                  <w:szCs w:val="22"/>
                </w:rPr>
                <w:t>3</w:t>
              </w:r>
            </w:ins>
          </w:p>
        </w:tc>
        <w:tc>
          <w:tcPr>
            <w:tcW w:w="900" w:type="dxa"/>
            <w:tcBorders>
              <w:top w:val="single" w:sz="4" w:space="0" w:color="auto"/>
              <w:left w:val="single" w:sz="4" w:space="0" w:color="auto"/>
              <w:bottom w:val="single" w:sz="4" w:space="0" w:color="auto"/>
              <w:right w:val="single" w:sz="4" w:space="0" w:color="auto"/>
            </w:tcBorders>
          </w:tcPr>
          <w:p w:rsidR="00B53F48" w:rsidRPr="002B0548" w:rsidRDefault="008B35EE" w:rsidP="002B0548">
            <w:pPr>
              <w:snapToGrid w:val="0"/>
              <w:spacing w:before="60" w:after="60"/>
              <w:jc w:val="center"/>
              <w:rPr>
                <w:rFonts w:asciiTheme="minorHAnsi" w:hAnsiTheme="minorHAnsi"/>
              </w:rPr>
            </w:pPr>
            <w:ins w:id="642" w:author="Joanne Klevens" w:date="2014-04-01T09:15:00Z">
              <w:r w:rsidRPr="004C6067">
                <w:rPr>
                  <w:rFonts w:asciiTheme="minorHAnsi" w:hAnsiTheme="minorHAnsi" w:cs="Arial"/>
                  <w:sz w:val="22"/>
                  <w:szCs w:val="22"/>
                </w:rPr>
                <w:t>4</w:t>
              </w:r>
            </w:ins>
          </w:p>
        </w:tc>
        <w:tc>
          <w:tcPr>
            <w:tcW w:w="810" w:type="dxa"/>
            <w:tcBorders>
              <w:top w:val="single" w:sz="4" w:space="0" w:color="auto"/>
              <w:left w:val="single" w:sz="4" w:space="0" w:color="auto"/>
              <w:bottom w:val="single" w:sz="4" w:space="0" w:color="auto"/>
              <w:right w:val="single" w:sz="4" w:space="0" w:color="auto"/>
            </w:tcBorders>
          </w:tcPr>
          <w:p w:rsidR="008B35EE" w:rsidRDefault="008B35EE" w:rsidP="00E81D68">
            <w:pPr>
              <w:snapToGrid w:val="0"/>
              <w:spacing w:before="60" w:after="60"/>
              <w:jc w:val="center"/>
              <w:rPr>
                <w:rFonts w:cs="Arial"/>
              </w:rPr>
            </w:pPr>
            <w:ins w:id="643" w:author="Joanne Klevens" w:date="2014-04-01T09:15:00Z">
              <w:r>
                <w:rPr>
                  <w:rFonts w:asciiTheme="minorHAnsi" w:hAnsiTheme="minorHAnsi" w:cs="Arial"/>
                  <w:sz w:val="22"/>
                  <w:szCs w:val="22"/>
                </w:rPr>
                <w:t>99</w:t>
              </w:r>
            </w:ins>
          </w:p>
        </w:tc>
      </w:tr>
    </w:tbl>
    <w:tbl>
      <w:tblPr>
        <w:tblStyle w:val="TableGrid"/>
        <w:tblW w:w="0" w:type="auto"/>
        <w:tblLook w:val="04A0" w:firstRow="1" w:lastRow="0" w:firstColumn="1" w:lastColumn="0" w:noHBand="0" w:noVBand="1"/>
      </w:tblPr>
      <w:tblGrid>
        <w:gridCol w:w="2420"/>
        <w:gridCol w:w="1789"/>
        <w:gridCol w:w="1789"/>
        <w:gridCol w:w="1789"/>
        <w:gridCol w:w="1789"/>
      </w:tblGrid>
      <w:tr w:rsidR="009037D2" w:rsidRPr="00984223" w:rsidTr="00F104CA">
        <w:trPr>
          <w:del w:id="644" w:author="Joanne Klevens" w:date="2014-04-01T09:15:00Z"/>
        </w:trPr>
        <w:tc>
          <w:tcPr>
            <w:tcW w:w="2420" w:type="dxa"/>
          </w:tcPr>
          <w:p w:rsidR="009037D2" w:rsidRPr="00984223" w:rsidRDefault="004A293D" w:rsidP="00E43607">
            <w:pPr>
              <w:rPr>
                <w:del w:id="645" w:author="Joanne Klevens" w:date="2014-04-01T09:15:00Z"/>
                <w:rFonts w:ascii="Arial Narrow" w:hAnsi="Arial Narrow"/>
              </w:rPr>
            </w:pPr>
            <w:del w:id="646" w:author="Joanne Klevens" w:date="2014-04-01T09:15:00Z">
              <w:r>
                <w:rPr>
                  <w:rFonts w:ascii="Arial Narrow" w:hAnsi="Arial Narrow"/>
                </w:rPr>
                <w:delText xml:space="preserve">Job training </w:delText>
              </w:r>
            </w:del>
          </w:p>
        </w:tc>
        <w:tc>
          <w:tcPr>
            <w:tcW w:w="1789" w:type="dxa"/>
          </w:tcPr>
          <w:p w:rsidR="009037D2" w:rsidRPr="00984223" w:rsidRDefault="009037D2" w:rsidP="00E43607">
            <w:pPr>
              <w:rPr>
                <w:del w:id="647" w:author="Joanne Klevens" w:date="2014-04-01T09:15:00Z"/>
                <w:rFonts w:ascii="Arial Narrow" w:hAnsi="Arial Narrow"/>
              </w:rPr>
            </w:pPr>
          </w:p>
        </w:tc>
        <w:tc>
          <w:tcPr>
            <w:tcW w:w="1789" w:type="dxa"/>
          </w:tcPr>
          <w:p w:rsidR="009037D2" w:rsidRPr="00984223" w:rsidRDefault="009037D2" w:rsidP="00E43607">
            <w:pPr>
              <w:rPr>
                <w:del w:id="648" w:author="Joanne Klevens" w:date="2014-04-01T09:15:00Z"/>
                <w:rFonts w:ascii="Arial Narrow" w:hAnsi="Arial Narrow"/>
              </w:rPr>
            </w:pPr>
          </w:p>
        </w:tc>
        <w:tc>
          <w:tcPr>
            <w:tcW w:w="1789" w:type="dxa"/>
          </w:tcPr>
          <w:p w:rsidR="009037D2" w:rsidRPr="00984223" w:rsidRDefault="009037D2" w:rsidP="00E43607">
            <w:pPr>
              <w:rPr>
                <w:del w:id="649" w:author="Joanne Klevens" w:date="2014-04-01T09:15:00Z"/>
                <w:rFonts w:ascii="Arial Narrow" w:hAnsi="Arial Narrow"/>
              </w:rPr>
            </w:pPr>
          </w:p>
        </w:tc>
        <w:tc>
          <w:tcPr>
            <w:tcW w:w="1789" w:type="dxa"/>
          </w:tcPr>
          <w:p w:rsidR="009037D2" w:rsidRPr="00984223" w:rsidRDefault="009037D2" w:rsidP="00E43607">
            <w:pPr>
              <w:rPr>
                <w:del w:id="650" w:author="Joanne Klevens" w:date="2014-04-01T09:15:00Z"/>
                <w:rFonts w:ascii="Arial Narrow" w:hAnsi="Arial Narrow"/>
              </w:rPr>
            </w:pPr>
          </w:p>
        </w:tc>
      </w:tr>
      <w:tr w:rsidR="004A293D" w:rsidRPr="00984223" w:rsidTr="00F104CA">
        <w:trPr>
          <w:del w:id="651" w:author="Joanne Klevens" w:date="2014-04-01T09:15:00Z"/>
        </w:trPr>
        <w:tc>
          <w:tcPr>
            <w:tcW w:w="2420" w:type="dxa"/>
          </w:tcPr>
          <w:p w:rsidR="004A293D" w:rsidRPr="00984223" w:rsidRDefault="004A293D" w:rsidP="00E43607">
            <w:pPr>
              <w:rPr>
                <w:del w:id="652" w:author="Joanne Klevens" w:date="2014-04-01T09:15:00Z"/>
                <w:rFonts w:ascii="Arial Narrow" w:hAnsi="Arial Narrow"/>
              </w:rPr>
            </w:pPr>
            <w:del w:id="653" w:author="Joanne Klevens" w:date="2014-04-01T09:15:00Z">
              <w:r>
                <w:rPr>
                  <w:rFonts w:ascii="Arial Narrow" w:hAnsi="Arial Narrow"/>
                </w:rPr>
                <w:delText>Financial literacy training</w:delText>
              </w:r>
            </w:del>
          </w:p>
        </w:tc>
        <w:tc>
          <w:tcPr>
            <w:tcW w:w="1789" w:type="dxa"/>
          </w:tcPr>
          <w:p w:rsidR="004A293D" w:rsidRPr="00984223" w:rsidRDefault="004A293D" w:rsidP="00E43607">
            <w:pPr>
              <w:rPr>
                <w:del w:id="654" w:author="Joanne Klevens" w:date="2014-04-01T09:15:00Z"/>
                <w:rFonts w:ascii="Arial Narrow" w:hAnsi="Arial Narrow"/>
              </w:rPr>
            </w:pPr>
          </w:p>
        </w:tc>
        <w:tc>
          <w:tcPr>
            <w:tcW w:w="1789" w:type="dxa"/>
          </w:tcPr>
          <w:p w:rsidR="004A293D" w:rsidRPr="00984223" w:rsidRDefault="004A293D" w:rsidP="00E43607">
            <w:pPr>
              <w:rPr>
                <w:del w:id="655" w:author="Joanne Klevens" w:date="2014-04-01T09:15:00Z"/>
                <w:rFonts w:ascii="Arial Narrow" w:hAnsi="Arial Narrow"/>
              </w:rPr>
            </w:pPr>
          </w:p>
        </w:tc>
        <w:tc>
          <w:tcPr>
            <w:tcW w:w="1789" w:type="dxa"/>
          </w:tcPr>
          <w:p w:rsidR="004A293D" w:rsidRPr="00984223" w:rsidRDefault="004A293D" w:rsidP="00E43607">
            <w:pPr>
              <w:rPr>
                <w:del w:id="656" w:author="Joanne Klevens" w:date="2014-04-01T09:15:00Z"/>
                <w:rFonts w:ascii="Arial Narrow" w:hAnsi="Arial Narrow"/>
              </w:rPr>
            </w:pPr>
          </w:p>
        </w:tc>
        <w:tc>
          <w:tcPr>
            <w:tcW w:w="1789" w:type="dxa"/>
          </w:tcPr>
          <w:p w:rsidR="004A293D" w:rsidRPr="00984223" w:rsidRDefault="004A293D" w:rsidP="00E43607">
            <w:pPr>
              <w:rPr>
                <w:del w:id="657" w:author="Joanne Klevens" w:date="2014-04-01T09:15:00Z"/>
                <w:rFonts w:ascii="Arial Narrow" w:hAnsi="Arial Narrow"/>
              </w:rPr>
            </w:pPr>
          </w:p>
        </w:tc>
      </w:tr>
      <w:tr w:rsidR="006030C3" w:rsidRPr="00984223" w:rsidTr="00F104CA">
        <w:trPr>
          <w:del w:id="658" w:author="Joanne Klevens" w:date="2014-04-01T09:15:00Z"/>
        </w:trPr>
        <w:tc>
          <w:tcPr>
            <w:tcW w:w="2420" w:type="dxa"/>
          </w:tcPr>
          <w:p w:rsidR="006030C3" w:rsidRDefault="006030C3" w:rsidP="006030C3">
            <w:pPr>
              <w:rPr>
                <w:del w:id="659" w:author="Joanne Klevens" w:date="2014-04-01T09:15:00Z"/>
                <w:rFonts w:ascii="Arial Narrow" w:hAnsi="Arial Narrow"/>
              </w:rPr>
            </w:pPr>
            <w:del w:id="660" w:author="Joanne Klevens" w:date="2014-04-01T09:15:00Z">
              <w:r>
                <w:rPr>
                  <w:rFonts w:ascii="Arial Narrow" w:hAnsi="Arial Narrow"/>
                </w:rPr>
                <w:delText>Low cost financial services for unbanked or underbanked</w:delText>
              </w:r>
            </w:del>
          </w:p>
        </w:tc>
        <w:tc>
          <w:tcPr>
            <w:tcW w:w="1789" w:type="dxa"/>
          </w:tcPr>
          <w:p w:rsidR="006030C3" w:rsidRPr="00984223" w:rsidRDefault="006030C3" w:rsidP="00E43607">
            <w:pPr>
              <w:rPr>
                <w:del w:id="661" w:author="Joanne Klevens" w:date="2014-04-01T09:15:00Z"/>
                <w:rFonts w:ascii="Arial Narrow" w:hAnsi="Arial Narrow"/>
              </w:rPr>
            </w:pPr>
          </w:p>
        </w:tc>
        <w:tc>
          <w:tcPr>
            <w:tcW w:w="1789" w:type="dxa"/>
          </w:tcPr>
          <w:p w:rsidR="006030C3" w:rsidRPr="00984223" w:rsidRDefault="006030C3" w:rsidP="00E43607">
            <w:pPr>
              <w:rPr>
                <w:del w:id="662" w:author="Joanne Klevens" w:date="2014-04-01T09:15:00Z"/>
                <w:rFonts w:ascii="Arial Narrow" w:hAnsi="Arial Narrow"/>
              </w:rPr>
            </w:pPr>
          </w:p>
        </w:tc>
        <w:tc>
          <w:tcPr>
            <w:tcW w:w="1789" w:type="dxa"/>
          </w:tcPr>
          <w:p w:rsidR="006030C3" w:rsidRPr="00984223" w:rsidRDefault="006030C3" w:rsidP="00E43607">
            <w:pPr>
              <w:rPr>
                <w:del w:id="663" w:author="Joanne Klevens" w:date="2014-04-01T09:15:00Z"/>
                <w:rFonts w:ascii="Arial Narrow" w:hAnsi="Arial Narrow"/>
              </w:rPr>
            </w:pPr>
          </w:p>
        </w:tc>
        <w:tc>
          <w:tcPr>
            <w:tcW w:w="1789" w:type="dxa"/>
          </w:tcPr>
          <w:p w:rsidR="006030C3" w:rsidRPr="00984223" w:rsidRDefault="006030C3" w:rsidP="00E43607">
            <w:pPr>
              <w:rPr>
                <w:del w:id="664" w:author="Joanne Klevens" w:date="2014-04-01T09:15:00Z"/>
                <w:rFonts w:ascii="Arial Narrow" w:hAnsi="Arial Narrow"/>
              </w:rPr>
            </w:pPr>
          </w:p>
        </w:tc>
      </w:tr>
    </w:tbl>
    <w:tbl>
      <w:tblPr>
        <w:tblW w:w="9558" w:type="dxa"/>
        <w:tblLayout w:type="fixed"/>
        <w:tblLook w:val="0020" w:firstRow="1" w:lastRow="0" w:firstColumn="0" w:lastColumn="0" w:noHBand="0" w:noVBand="0"/>
      </w:tblPr>
      <w:tblGrid>
        <w:gridCol w:w="4968"/>
        <w:gridCol w:w="990"/>
        <w:gridCol w:w="900"/>
        <w:gridCol w:w="990"/>
        <w:gridCol w:w="900"/>
        <w:gridCol w:w="810"/>
      </w:tblGrid>
      <w:tr w:rsidR="00F104CA" w:rsidRPr="00984223" w:rsidTr="002B0548">
        <w:trPr>
          <w:trHeight w:val="432"/>
        </w:trPr>
        <w:tc>
          <w:tcPr>
            <w:tcW w:w="4968" w:type="dxa"/>
            <w:tcBorders>
              <w:top w:val="single" w:sz="4" w:space="0" w:color="auto"/>
              <w:left w:val="single" w:sz="4" w:space="0" w:color="auto"/>
              <w:bottom w:val="single" w:sz="4" w:space="0" w:color="auto"/>
              <w:right w:val="single" w:sz="4" w:space="0" w:color="auto"/>
            </w:tcBorders>
          </w:tcPr>
          <w:p w:rsidR="00F104CA" w:rsidRPr="002B0548" w:rsidRDefault="008B35EE" w:rsidP="002B0548">
            <w:pPr>
              <w:spacing w:line="276" w:lineRule="auto"/>
              <w:rPr>
                <w:rFonts w:asciiTheme="minorHAnsi" w:hAnsiTheme="minorHAnsi"/>
              </w:rPr>
            </w:pPr>
            <w:ins w:id="665" w:author="Joanne Klevens" w:date="2014-04-01T09:15:00Z">
              <w:r w:rsidRPr="001F2E70">
                <w:rPr>
                  <w:rFonts w:asciiTheme="minorHAnsi" w:hAnsiTheme="minorHAnsi" w:cstheme="minorHAnsi"/>
                  <w:sz w:val="22"/>
                  <w:szCs w:val="22"/>
                </w:rPr>
                <w:t xml:space="preserve">Whether a child grows up to be a healthy adult </w:t>
              </w:r>
              <w:r>
                <w:rPr>
                  <w:rFonts w:asciiTheme="minorHAnsi" w:hAnsiTheme="minorHAnsi" w:cstheme="minorHAnsi"/>
                  <w:sz w:val="22"/>
                  <w:szCs w:val="22"/>
                </w:rPr>
                <w:t xml:space="preserve">is </w:t>
              </w:r>
              <w:r w:rsidR="000E67DD">
                <w:rPr>
                  <w:rFonts w:asciiTheme="minorHAnsi" w:hAnsiTheme="minorHAnsi" w:cstheme="minorHAnsi"/>
                  <w:sz w:val="22"/>
                  <w:szCs w:val="22"/>
                </w:rPr>
                <w:t xml:space="preserve">heavily influenced </w:t>
              </w:r>
              <w:r>
                <w:rPr>
                  <w:rFonts w:asciiTheme="minorHAnsi" w:hAnsiTheme="minorHAnsi" w:cstheme="minorHAnsi"/>
                  <w:sz w:val="22"/>
                  <w:szCs w:val="22"/>
                </w:rPr>
                <w:t xml:space="preserve">by his/her </w:t>
              </w:r>
              <w:r w:rsidRPr="001F2E70">
                <w:rPr>
                  <w:rFonts w:asciiTheme="minorHAnsi" w:hAnsiTheme="minorHAnsi" w:cstheme="minorHAnsi"/>
                  <w:sz w:val="22"/>
                  <w:szCs w:val="22"/>
                </w:rPr>
                <w:t>genes</w:t>
              </w:r>
            </w:ins>
            <w:del w:id="666" w:author="Joanne Klevens" w:date="2014-04-01T09:15:00Z">
              <w:r w:rsidR="00F104CA" w:rsidRPr="00984223">
                <w:rPr>
                  <w:rFonts w:ascii="Arial Narrow" w:hAnsi="Arial Narrow"/>
                </w:rPr>
                <w:delText xml:space="preserve">Anticipatory </w:delText>
              </w:r>
              <w:r w:rsidR="00F104CA" w:rsidRPr="00984223">
                <w:rPr>
                  <w:rFonts w:ascii="Arial Narrow" w:hAnsi="Arial Narrow"/>
                </w:rPr>
                <w:lastRenderedPageBreak/>
                <w:delText>guidance to parents around common parenting issues</w:delText>
              </w:r>
            </w:del>
          </w:p>
        </w:tc>
        <w:tc>
          <w:tcPr>
            <w:tcW w:w="990" w:type="dxa"/>
            <w:tcBorders>
              <w:top w:val="single" w:sz="4" w:space="0" w:color="auto"/>
              <w:left w:val="single" w:sz="4" w:space="0" w:color="auto"/>
              <w:bottom w:val="single" w:sz="4" w:space="0" w:color="auto"/>
              <w:right w:val="single" w:sz="4" w:space="0" w:color="auto"/>
            </w:tcBorders>
          </w:tcPr>
          <w:p w:rsidR="00F104CA" w:rsidRPr="002B0548" w:rsidRDefault="008B35EE" w:rsidP="002B0548">
            <w:pPr>
              <w:snapToGrid w:val="0"/>
              <w:spacing w:before="60" w:after="60"/>
              <w:jc w:val="center"/>
              <w:rPr>
                <w:rFonts w:asciiTheme="minorHAnsi" w:hAnsiTheme="minorHAnsi"/>
              </w:rPr>
            </w:pPr>
            <w:ins w:id="667" w:author="Joanne Klevens" w:date="2014-04-01T09:15:00Z">
              <w:r w:rsidRPr="004C6067">
                <w:rPr>
                  <w:rFonts w:asciiTheme="minorHAnsi" w:hAnsiTheme="minorHAnsi" w:cs="Arial"/>
                  <w:sz w:val="22"/>
                  <w:szCs w:val="22"/>
                </w:rPr>
                <w:lastRenderedPageBreak/>
                <w:t>1</w:t>
              </w:r>
            </w:ins>
          </w:p>
        </w:tc>
        <w:tc>
          <w:tcPr>
            <w:tcW w:w="900" w:type="dxa"/>
            <w:tcBorders>
              <w:top w:val="single" w:sz="4" w:space="0" w:color="auto"/>
              <w:left w:val="single" w:sz="4" w:space="0" w:color="auto"/>
              <w:bottom w:val="single" w:sz="4" w:space="0" w:color="auto"/>
              <w:right w:val="single" w:sz="4" w:space="0" w:color="auto"/>
            </w:tcBorders>
          </w:tcPr>
          <w:p w:rsidR="00F104CA" w:rsidRPr="002B0548" w:rsidRDefault="008B35EE" w:rsidP="002B0548">
            <w:pPr>
              <w:snapToGrid w:val="0"/>
              <w:spacing w:before="60" w:after="60"/>
              <w:jc w:val="center"/>
              <w:rPr>
                <w:rFonts w:asciiTheme="minorHAnsi" w:hAnsiTheme="minorHAnsi"/>
              </w:rPr>
            </w:pPr>
            <w:ins w:id="668" w:author="Joanne Klevens" w:date="2014-04-01T09:15:00Z">
              <w:r w:rsidRPr="004C6067">
                <w:rPr>
                  <w:rFonts w:asciiTheme="minorHAnsi" w:hAnsiTheme="minorHAnsi" w:cs="Arial"/>
                  <w:sz w:val="22"/>
                  <w:szCs w:val="22"/>
                </w:rPr>
                <w:t>2</w:t>
              </w:r>
            </w:ins>
          </w:p>
        </w:tc>
        <w:tc>
          <w:tcPr>
            <w:tcW w:w="990" w:type="dxa"/>
            <w:tcBorders>
              <w:top w:val="single" w:sz="4" w:space="0" w:color="auto"/>
              <w:left w:val="single" w:sz="4" w:space="0" w:color="auto"/>
              <w:bottom w:val="single" w:sz="4" w:space="0" w:color="auto"/>
              <w:right w:val="single" w:sz="4" w:space="0" w:color="auto"/>
            </w:tcBorders>
          </w:tcPr>
          <w:p w:rsidR="00F104CA" w:rsidRPr="002B0548" w:rsidRDefault="008B35EE" w:rsidP="002B0548">
            <w:pPr>
              <w:snapToGrid w:val="0"/>
              <w:spacing w:before="60" w:after="60"/>
              <w:jc w:val="center"/>
              <w:rPr>
                <w:rFonts w:asciiTheme="minorHAnsi" w:hAnsiTheme="minorHAnsi"/>
              </w:rPr>
            </w:pPr>
            <w:ins w:id="669" w:author="Joanne Klevens" w:date="2014-04-01T09:15:00Z">
              <w:r w:rsidRPr="004C6067">
                <w:rPr>
                  <w:rFonts w:asciiTheme="minorHAnsi" w:hAnsiTheme="minorHAnsi" w:cs="Arial"/>
                  <w:sz w:val="22"/>
                  <w:szCs w:val="22"/>
                </w:rPr>
                <w:t>3</w:t>
              </w:r>
            </w:ins>
          </w:p>
        </w:tc>
        <w:tc>
          <w:tcPr>
            <w:tcW w:w="900" w:type="dxa"/>
            <w:tcBorders>
              <w:top w:val="single" w:sz="4" w:space="0" w:color="auto"/>
              <w:left w:val="single" w:sz="4" w:space="0" w:color="auto"/>
              <w:bottom w:val="single" w:sz="4" w:space="0" w:color="auto"/>
              <w:right w:val="single" w:sz="4" w:space="0" w:color="auto"/>
            </w:tcBorders>
          </w:tcPr>
          <w:p w:rsidR="00F104CA" w:rsidRPr="002B0548" w:rsidRDefault="008B35EE" w:rsidP="002B0548">
            <w:pPr>
              <w:snapToGrid w:val="0"/>
              <w:spacing w:before="60" w:after="60"/>
              <w:jc w:val="center"/>
              <w:rPr>
                <w:rFonts w:asciiTheme="minorHAnsi" w:hAnsiTheme="minorHAnsi"/>
              </w:rPr>
            </w:pPr>
            <w:ins w:id="670" w:author="Joanne Klevens" w:date="2014-04-01T09:15:00Z">
              <w:r w:rsidRPr="004C6067">
                <w:rPr>
                  <w:rFonts w:asciiTheme="minorHAnsi" w:hAnsiTheme="minorHAnsi" w:cs="Arial"/>
                  <w:sz w:val="22"/>
                  <w:szCs w:val="22"/>
                </w:rPr>
                <w:t>4</w:t>
              </w:r>
            </w:ins>
          </w:p>
        </w:tc>
        <w:tc>
          <w:tcPr>
            <w:tcW w:w="810" w:type="dxa"/>
            <w:tcBorders>
              <w:top w:val="single" w:sz="4" w:space="0" w:color="auto"/>
              <w:left w:val="single" w:sz="4" w:space="0" w:color="auto"/>
              <w:bottom w:val="single" w:sz="4" w:space="0" w:color="auto"/>
              <w:right w:val="single" w:sz="4" w:space="0" w:color="auto"/>
            </w:tcBorders>
          </w:tcPr>
          <w:p w:rsidR="008B35EE" w:rsidRDefault="008B35EE" w:rsidP="00E81D68">
            <w:pPr>
              <w:snapToGrid w:val="0"/>
              <w:spacing w:before="60" w:after="60"/>
              <w:jc w:val="center"/>
              <w:rPr>
                <w:rFonts w:cs="Arial"/>
              </w:rPr>
            </w:pPr>
            <w:ins w:id="671" w:author="Joanne Klevens" w:date="2014-04-01T09:15:00Z">
              <w:r>
                <w:rPr>
                  <w:rFonts w:asciiTheme="minorHAnsi" w:hAnsiTheme="minorHAnsi" w:cs="Arial"/>
                  <w:sz w:val="22"/>
                  <w:szCs w:val="22"/>
                </w:rPr>
                <w:t>99</w:t>
              </w:r>
            </w:ins>
          </w:p>
        </w:tc>
      </w:tr>
    </w:tbl>
    <w:tbl>
      <w:tblPr>
        <w:tblStyle w:val="TableGrid"/>
        <w:tblW w:w="0" w:type="auto"/>
        <w:tblLook w:val="04A0" w:firstRow="1" w:lastRow="0" w:firstColumn="1" w:lastColumn="0" w:noHBand="0" w:noVBand="1"/>
      </w:tblPr>
      <w:tblGrid>
        <w:gridCol w:w="2420"/>
        <w:gridCol w:w="1789"/>
        <w:gridCol w:w="1789"/>
        <w:gridCol w:w="1789"/>
        <w:gridCol w:w="1789"/>
      </w:tblGrid>
      <w:tr w:rsidR="00F104CA" w:rsidRPr="00984223" w:rsidTr="00F104CA">
        <w:trPr>
          <w:del w:id="672" w:author="Joanne Klevens" w:date="2014-04-01T09:15:00Z"/>
        </w:trPr>
        <w:tc>
          <w:tcPr>
            <w:tcW w:w="2420" w:type="dxa"/>
          </w:tcPr>
          <w:p w:rsidR="00F104CA" w:rsidRPr="00984223" w:rsidRDefault="00F104CA" w:rsidP="00E43607">
            <w:pPr>
              <w:rPr>
                <w:del w:id="673" w:author="Joanne Klevens" w:date="2014-04-01T09:15:00Z"/>
                <w:rFonts w:ascii="Arial Narrow" w:hAnsi="Arial Narrow"/>
              </w:rPr>
            </w:pPr>
            <w:del w:id="674" w:author="Joanne Klevens" w:date="2014-04-01T09:15:00Z">
              <w:r w:rsidRPr="00984223">
                <w:rPr>
                  <w:rFonts w:ascii="Arial Narrow" w:hAnsi="Arial Narrow"/>
                </w:rPr>
                <w:lastRenderedPageBreak/>
                <w:delText>Preschool with family support services</w:delText>
              </w:r>
            </w:del>
          </w:p>
        </w:tc>
        <w:tc>
          <w:tcPr>
            <w:tcW w:w="1789" w:type="dxa"/>
          </w:tcPr>
          <w:p w:rsidR="00F104CA" w:rsidRPr="00984223" w:rsidRDefault="00F104CA" w:rsidP="00E43607">
            <w:pPr>
              <w:rPr>
                <w:del w:id="675" w:author="Joanne Klevens" w:date="2014-04-01T09:15:00Z"/>
                <w:rFonts w:ascii="Arial Narrow" w:hAnsi="Arial Narrow"/>
              </w:rPr>
            </w:pPr>
          </w:p>
        </w:tc>
        <w:tc>
          <w:tcPr>
            <w:tcW w:w="1789" w:type="dxa"/>
          </w:tcPr>
          <w:p w:rsidR="00F104CA" w:rsidRPr="00984223" w:rsidRDefault="00F104CA" w:rsidP="00E43607">
            <w:pPr>
              <w:rPr>
                <w:del w:id="676" w:author="Joanne Klevens" w:date="2014-04-01T09:15:00Z"/>
                <w:rFonts w:ascii="Arial Narrow" w:hAnsi="Arial Narrow"/>
              </w:rPr>
            </w:pPr>
          </w:p>
        </w:tc>
        <w:tc>
          <w:tcPr>
            <w:tcW w:w="1789" w:type="dxa"/>
          </w:tcPr>
          <w:p w:rsidR="00F104CA" w:rsidRPr="00984223" w:rsidRDefault="00F104CA" w:rsidP="00E43607">
            <w:pPr>
              <w:rPr>
                <w:del w:id="677" w:author="Joanne Klevens" w:date="2014-04-01T09:15:00Z"/>
                <w:rFonts w:ascii="Arial Narrow" w:hAnsi="Arial Narrow"/>
              </w:rPr>
            </w:pPr>
          </w:p>
        </w:tc>
        <w:tc>
          <w:tcPr>
            <w:tcW w:w="1789" w:type="dxa"/>
          </w:tcPr>
          <w:p w:rsidR="00F104CA" w:rsidRPr="00984223" w:rsidRDefault="00F104CA" w:rsidP="00E43607">
            <w:pPr>
              <w:rPr>
                <w:del w:id="678" w:author="Joanne Klevens" w:date="2014-04-01T09:15:00Z"/>
                <w:rFonts w:ascii="Arial Narrow" w:hAnsi="Arial Narrow"/>
              </w:rPr>
            </w:pPr>
          </w:p>
        </w:tc>
      </w:tr>
      <w:tr w:rsidR="00F104CA" w:rsidRPr="00984223" w:rsidTr="00F104CA">
        <w:trPr>
          <w:del w:id="679" w:author="Joanne Klevens" w:date="2014-04-01T09:15:00Z"/>
        </w:trPr>
        <w:tc>
          <w:tcPr>
            <w:tcW w:w="2420" w:type="dxa"/>
          </w:tcPr>
          <w:p w:rsidR="00F104CA" w:rsidRPr="00984223" w:rsidRDefault="00F104CA" w:rsidP="00465E73">
            <w:pPr>
              <w:rPr>
                <w:del w:id="680" w:author="Joanne Klevens" w:date="2014-04-01T09:15:00Z"/>
                <w:rFonts w:ascii="Arial Narrow" w:hAnsi="Arial Narrow"/>
              </w:rPr>
            </w:pPr>
            <w:del w:id="681" w:author="Joanne Klevens" w:date="2014-04-01T09:15:00Z">
              <w:r>
                <w:rPr>
                  <w:rFonts w:ascii="Arial Narrow" w:hAnsi="Arial Narrow"/>
                </w:rPr>
                <w:delText>Family resource center (lending books or toys, linking to services</w:delText>
              </w:r>
              <w:r w:rsidR="00465E73">
                <w:rPr>
                  <w:rFonts w:ascii="Arial Narrow" w:hAnsi="Arial Narrow"/>
                </w:rPr>
                <w:delText>)</w:delText>
              </w:r>
            </w:del>
          </w:p>
        </w:tc>
        <w:tc>
          <w:tcPr>
            <w:tcW w:w="1789" w:type="dxa"/>
          </w:tcPr>
          <w:p w:rsidR="00F104CA" w:rsidRPr="00984223" w:rsidRDefault="00F104CA" w:rsidP="00E43607">
            <w:pPr>
              <w:rPr>
                <w:del w:id="682" w:author="Joanne Klevens" w:date="2014-04-01T09:15:00Z"/>
                <w:rFonts w:ascii="Arial Narrow" w:hAnsi="Arial Narrow"/>
              </w:rPr>
            </w:pPr>
          </w:p>
        </w:tc>
        <w:tc>
          <w:tcPr>
            <w:tcW w:w="1789" w:type="dxa"/>
          </w:tcPr>
          <w:p w:rsidR="00F104CA" w:rsidRPr="00984223" w:rsidRDefault="00F104CA" w:rsidP="00E43607">
            <w:pPr>
              <w:rPr>
                <w:del w:id="683" w:author="Joanne Klevens" w:date="2014-04-01T09:15:00Z"/>
                <w:rFonts w:ascii="Arial Narrow" w:hAnsi="Arial Narrow"/>
              </w:rPr>
            </w:pPr>
          </w:p>
        </w:tc>
        <w:tc>
          <w:tcPr>
            <w:tcW w:w="1789" w:type="dxa"/>
          </w:tcPr>
          <w:p w:rsidR="00F104CA" w:rsidRPr="00984223" w:rsidRDefault="00F104CA" w:rsidP="00E43607">
            <w:pPr>
              <w:rPr>
                <w:del w:id="684" w:author="Joanne Klevens" w:date="2014-04-01T09:15:00Z"/>
                <w:rFonts w:ascii="Arial Narrow" w:hAnsi="Arial Narrow"/>
              </w:rPr>
            </w:pPr>
          </w:p>
        </w:tc>
        <w:tc>
          <w:tcPr>
            <w:tcW w:w="1789" w:type="dxa"/>
          </w:tcPr>
          <w:p w:rsidR="00F104CA" w:rsidRPr="00984223" w:rsidRDefault="00F104CA" w:rsidP="00E43607">
            <w:pPr>
              <w:rPr>
                <w:del w:id="685" w:author="Joanne Klevens" w:date="2014-04-01T09:15:00Z"/>
                <w:rFonts w:ascii="Arial Narrow" w:hAnsi="Arial Narrow"/>
              </w:rPr>
            </w:pPr>
          </w:p>
        </w:tc>
      </w:tr>
      <w:tr w:rsidR="002B18EE" w:rsidRPr="00984223" w:rsidTr="00F104CA">
        <w:trPr>
          <w:del w:id="686" w:author="Joanne Klevens" w:date="2014-04-01T09:15:00Z"/>
        </w:trPr>
        <w:tc>
          <w:tcPr>
            <w:tcW w:w="2420" w:type="dxa"/>
          </w:tcPr>
          <w:p w:rsidR="002B18EE" w:rsidRPr="00984223" w:rsidRDefault="002B18EE" w:rsidP="00E43607">
            <w:pPr>
              <w:rPr>
                <w:del w:id="687" w:author="Joanne Klevens" w:date="2014-04-01T09:15:00Z"/>
                <w:rFonts w:ascii="Arial Narrow" w:hAnsi="Arial Narrow"/>
              </w:rPr>
            </w:pPr>
            <w:del w:id="688" w:author="Joanne Klevens" w:date="2014-04-01T09:15:00Z">
              <w:r>
                <w:rPr>
                  <w:rFonts w:ascii="Arial Narrow" w:hAnsi="Arial Narrow"/>
                </w:rPr>
                <w:delText>K-12 education</w:delText>
              </w:r>
            </w:del>
          </w:p>
        </w:tc>
        <w:tc>
          <w:tcPr>
            <w:tcW w:w="1789" w:type="dxa"/>
          </w:tcPr>
          <w:p w:rsidR="002B18EE" w:rsidRPr="00984223" w:rsidRDefault="002B18EE" w:rsidP="00E43607">
            <w:pPr>
              <w:rPr>
                <w:del w:id="689" w:author="Joanne Klevens" w:date="2014-04-01T09:15:00Z"/>
                <w:rFonts w:ascii="Arial Narrow" w:hAnsi="Arial Narrow"/>
              </w:rPr>
            </w:pPr>
          </w:p>
        </w:tc>
        <w:tc>
          <w:tcPr>
            <w:tcW w:w="1789" w:type="dxa"/>
          </w:tcPr>
          <w:p w:rsidR="002B18EE" w:rsidRPr="00984223" w:rsidRDefault="002B18EE" w:rsidP="00E43607">
            <w:pPr>
              <w:rPr>
                <w:del w:id="690" w:author="Joanne Klevens" w:date="2014-04-01T09:15:00Z"/>
                <w:rFonts w:ascii="Arial Narrow" w:hAnsi="Arial Narrow"/>
              </w:rPr>
            </w:pPr>
          </w:p>
        </w:tc>
        <w:tc>
          <w:tcPr>
            <w:tcW w:w="1789" w:type="dxa"/>
          </w:tcPr>
          <w:p w:rsidR="002B18EE" w:rsidRPr="00984223" w:rsidRDefault="002B18EE" w:rsidP="00E43607">
            <w:pPr>
              <w:rPr>
                <w:del w:id="691" w:author="Joanne Klevens" w:date="2014-04-01T09:15:00Z"/>
                <w:rFonts w:ascii="Arial Narrow" w:hAnsi="Arial Narrow"/>
              </w:rPr>
            </w:pPr>
          </w:p>
        </w:tc>
        <w:tc>
          <w:tcPr>
            <w:tcW w:w="1789" w:type="dxa"/>
          </w:tcPr>
          <w:p w:rsidR="002B18EE" w:rsidRPr="00984223" w:rsidRDefault="002B18EE" w:rsidP="00E43607">
            <w:pPr>
              <w:rPr>
                <w:del w:id="692" w:author="Joanne Klevens" w:date="2014-04-01T09:15:00Z"/>
                <w:rFonts w:ascii="Arial Narrow" w:hAnsi="Arial Narrow"/>
              </w:rPr>
            </w:pPr>
          </w:p>
        </w:tc>
      </w:tr>
      <w:tr w:rsidR="00F104CA" w:rsidRPr="00984223" w:rsidTr="00F104CA">
        <w:trPr>
          <w:del w:id="693" w:author="Joanne Klevens" w:date="2014-04-01T09:15:00Z"/>
        </w:trPr>
        <w:tc>
          <w:tcPr>
            <w:tcW w:w="2420" w:type="dxa"/>
          </w:tcPr>
          <w:p w:rsidR="00F104CA" w:rsidRPr="00984223" w:rsidRDefault="00F104CA" w:rsidP="00E43607">
            <w:pPr>
              <w:rPr>
                <w:del w:id="694" w:author="Joanne Klevens" w:date="2014-04-01T09:15:00Z"/>
                <w:rFonts w:ascii="Arial Narrow" w:hAnsi="Arial Narrow"/>
              </w:rPr>
            </w:pPr>
            <w:del w:id="695" w:author="Joanne Klevens" w:date="2014-04-01T09:15:00Z">
              <w:r w:rsidRPr="00984223">
                <w:rPr>
                  <w:rFonts w:ascii="Arial Narrow" w:hAnsi="Arial Narrow"/>
                </w:rPr>
                <w:delText>Developmental screening</w:delText>
              </w:r>
            </w:del>
          </w:p>
        </w:tc>
        <w:tc>
          <w:tcPr>
            <w:tcW w:w="1789" w:type="dxa"/>
          </w:tcPr>
          <w:p w:rsidR="00F104CA" w:rsidRPr="00984223" w:rsidRDefault="00F104CA" w:rsidP="00E43607">
            <w:pPr>
              <w:rPr>
                <w:del w:id="696" w:author="Joanne Klevens" w:date="2014-04-01T09:15:00Z"/>
                <w:rFonts w:ascii="Arial Narrow" w:hAnsi="Arial Narrow"/>
              </w:rPr>
            </w:pPr>
          </w:p>
        </w:tc>
        <w:tc>
          <w:tcPr>
            <w:tcW w:w="1789" w:type="dxa"/>
          </w:tcPr>
          <w:p w:rsidR="00F104CA" w:rsidRPr="00984223" w:rsidRDefault="00F104CA" w:rsidP="00E43607">
            <w:pPr>
              <w:rPr>
                <w:del w:id="697" w:author="Joanne Klevens" w:date="2014-04-01T09:15:00Z"/>
                <w:rFonts w:ascii="Arial Narrow" w:hAnsi="Arial Narrow"/>
              </w:rPr>
            </w:pPr>
          </w:p>
        </w:tc>
        <w:tc>
          <w:tcPr>
            <w:tcW w:w="1789" w:type="dxa"/>
          </w:tcPr>
          <w:p w:rsidR="00F104CA" w:rsidRPr="00984223" w:rsidRDefault="00F104CA" w:rsidP="00E43607">
            <w:pPr>
              <w:rPr>
                <w:del w:id="698" w:author="Joanne Klevens" w:date="2014-04-01T09:15:00Z"/>
                <w:rFonts w:ascii="Arial Narrow" w:hAnsi="Arial Narrow"/>
              </w:rPr>
            </w:pPr>
          </w:p>
        </w:tc>
        <w:tc>
          <w:tcPr>
            <w:tcW w:w="1789" w:type="dxa"/>
          </w:tcPr>
          <w:p w:rsidR="00F104CA" w:rsidRPr="00984223" w:rsidRDefault="00F104CA" w:rsidP="00E43607">
            <w:pPr>
              <w:rPr>
                <w:del w:id="699" w:author="Joanne Klevens" w:date="2014-04-01T09:15:00Z"/>
                <w:rFonts w:ascii="Arial Narrow" w:hAnsi="Arial Narrow"/>
              </w:rPr>
            </w:pPr>
          </w:p>
        </w:tc>
      </w:tr>
    </w:tbl>
    <w:tbl>
      <w:tblPr>
        <w:tblW w:w="9558" w:type="dxa"/>
        <w:tblLayout w:type="fixed"/>
        <w:tblLook w:val="0020" w:firstRow="1" w:lastRow="0" w:firstColumn="0" w:lastColumn="0" w:noHBand="0" w:noVBand="0"/>
      </w:tblPr>
      <w:tblGrid>
        <w:gridCol w:w="4968"/>
        <w:gridCol w:w="990"/>
        <w:gridCol w:w="900"/>
        <w:gridCol w:w="990"/>
        <w:gridCol w:w="900"/>
        <w:gridCol w:w="810"/>
      </w:tblGrid>
      <w:tr w:rsidR="00F104CA" w:rsidRPr="00984223" w:rsidTr="002B0548">
        <w:trPr>
          <w:trHeight w:val="432"/>
        </w:trPr>
        <w:tc>
          <w:tcPr>
            <w:tcW w:w="4968" w:type="dxa"/>
            <w:tcBorders>
              <w:top w:val="single" w:sz="4" w:space="0" w:color="auto"/>
              <w:left w:val="single" w:sz="4" w:space="0" w:color="auto"/>
              <w:bottom w:val="single" w:sz="4" w:space="0" w:color="auto"/>
              <w:right w:val="single" w:sz="4" w:space="0" w:color="auto"/>
            </w:tcBorders>
          </w:tcPr>
          <w:p w:rsidR="00F104CA" w:rsidRPr="002B0548" w:rsidRDefault="008B35EE" w:rsidP="007A6067">
            <w:pPr>
              <w:rPr>
                <w:rFonts w:asciiTheme="minorHAnsi" w:hAnsiTheme="minorHAnsi"/>
              </w:rPr>
            </w:pPr>
            <w:ins w:id="700" w:author="Joanne Klevens" w:date="2014-04-01T09:15:00Z">
              <w:r w:rsidRPr="001F2E70">
                <w:rPr>
                  <w:rFonts w:asciiTheme="minorHAnsi" w:hAnsiTheme="minorHAnsi" w:cstheme="minorHAnsi"/>
                  <w:sz w:val="22"/>
                  <w:szCs w:val="22"/>
                </w:rPr>
                <w:t xml:space="preserve">Whether a child grows up to be a healthy adult </w:t>
              </w:r>
              <w:r>
                <w:rPr>
                  <w:rFonts w:asciiTheme="minorHAnsi" w:hAnsiTheme="minorHAnsi" w:cstheme="minorHAnsi"/>
                  <w:sz w:val="22"/>
                  <w:szCs w:val="22"/>
                </w:rPr>
                <w:t>is</w:t>
              </w:r>
              <w:r w:rsidR="000E67DD">
                <w:rPr>
                  <w:rFonts w:asciiTheme="minorHAnsi" w:hAnsiTheme="minorHAnsi" w:cstheme="minorHAnsi"/>
                  <w:sz w:val="22"/>
                  <w:szCs w:val="22"/>
                </w:rPr>
                <w:t xml:space="preserve"> heavily influence</w:t>
              </w:r>
              <w:r>
                <w:rPr>
                  <w:rFonts w:asciiTheme="minorHAnsi" w:hAnsiTheme="minorHAnsi" w:cstheme="minorHAnsi"/>
                  <w:sz w:val="22"/>
                  <w:szCs w:val="22"/>
                </w:rPr>
                <w:t xml:space="preserve"> by his/her </w:t>
              </w:r>
              <w:r w:rsidRPr="001F2E70">
                <w:rPr>
                  <w:rFonts w:asciiTheme="minorHAnsi" w:hAnsiTheme="minorHAnsi" w:cstheme="minorHAnsi"/>
                  <w:sz w:val="22"/>
                  <w:szCs w:val="22"/>
                </w:rPr>
                <w:t>parents’ choices</w:t>
              </w:r>
            </w:ins>
            <w:del w:id="701" w:author="Joanne Klevens" w:date="2014-04-01T09:15:00Z">
              <w:r w:rsidR="00F104CA">
                <w:rPr>
                  <w:rFonts w:ascii="Arial Narrow" w:hAnsi="Arial Narrow"/>
                </w:rPr>
                <w:delText>Intervention</w:delText>
              </w:r>
              <w:r w:rsidR="00F104CA" w:rsidRPr="00984223">
                <w:rPr>
                  <w:rFonts w:ascii="Arial Narrow" w:hAnsi="Arial Narrow"/>
                </w:rPr>
                <w:delText xml:space="preserve"> for </w:delText>
              </w:r>
              <w:r w:rsidR="007A6067">
                <w:rPr>
                  <w:rFonts w:ascii="Arial Narrow" w:hAnsi="Arial Narrow"/>
                </w:rPr>
                <w:delText>children</w:delText>
              </w:r>
              <w:r w:rsidR="00F104CA" w:rsidRPr="00984223">
                <w:rPr>
                  <w:rFonts w:ascii="Arial Narrow" w:hAnsi="Arial Narrow"/>
                </w:rPr>
                <w:delText xml:space="preserve"> exposed to child maltreatment </w:delText>
              </w:r>
            </w:del>
          </w:p>
        </w:tc>
        <w:tc>
          <w:tcPr>
            <w:tcW w:w="990" w:type="dxa"/>
            <w:tcBorders>
              <w:top w:val="single" w:sz="4" w:space="0" w:color="auto"/>
              <w:left w:val="single" w:sz="4" w:space="0" w:color="auto"/>
              <w:bottom w:val="single" w:sz="4" w:space="0" w:color="auto"/>
              <w:right w:val="single" w:sz="4" w:space="0" w:color="auto"/>
            </w:tcBorders>
          </w:tcPr>
          <w:p w:rsidR="00F104CA" w:rsidRPr="002B0548" w:rsidRDefault="008B35EE" w:rsidP="002B0548">
            <w:pPr>
              <w:snapToGrid w:val="0"/>
              <w:spacing w:before="60" w:after="60"/>
              <w:jc w:val="center"/>
              <w:rPr>
                <w:rFonts w:asciiTheme="minorHAnsi" w:hAnsiTheme="minorHAnsi"/>
              </w:rPr>
            </w:pPr>
            <w:ins w:id="702" w:author="Joanne Klevens" w:date="2014-04-01T09:15:00Z">
              <w:r w:rsidRPr="004C6067">
                <w:rPr>
                  <w:rFonts w:asciiTheme="minorHAnsi" w:hAnsiTheme="minorHAnsi" w:cs="Arial"/>
                  <w:sz w:val="22"/>
                  <w:szCs w:val="22"/>
                </w:rPr>
                <w:t>1</w:t>
              </w:r>
            </w:ins>
          </w:p>
        </w:tc>
        <w:tc>
          <w:tcPr>
            <w:tcW w:w="900" w:type="dxa"/>
            <w:tcBorders>
              <w:top w:val="single" w:sz="4" w:space="0" w:color="auto"/>
              <w:left w:val="single" w:sz="4" w:space="0" w:color="auto"/>
              <w:bottom w:val="single" w:sz="4" w:space="0" w:color="auto"/>
              <w:right w:val="single" w:sz="4" w:space="0" w:color="auto"/>
            </w:tcBorders>
          </w:tcPr>
          <w:p w:rsidR="00F104CA" w:rsidRPr="002B0548" w:rsidRDefault="008B35EE" w:rsidP="002B0548">
            <w:pPr>
              <w:snapToGrid w:val="0"/>
              <w:spacing w:before="60" w:after="60"/>
              <w:jc w:val="center"/>
              <w:rPr>
                <w:rFonts w:asciiTheme="minorHAnsi" w:hAnsiTheme="minorHAnsi"/>
              </w:rPr>
            </w:pPr>
            <w:ins w:id="703" w:author="Joanne Klevens" w:date="2014-04-01T09:15:00Z">
              <w:r w:rsidRPr="004C6067">
                <w:rPr>
                  <w:rFonts w:asciiTheme="minorHAnsi" w:hAnsiTheme="minorHAnsi" w:cs="Arial"/>
                  <w:sz w:val="22"/>
                  <w:szCs w:val="22"/>
                </w:rPr>
                <w:t>2</w:t>
              </w:r>
            </w:ins>
          </w:p>
        </w:tc>
        <w:tc>
          <w:tcPr>
            <w:tcW w:w="990" w:type="dxa"/>
            <w:tcBorders>
              <w:top w:val="single" w:sz="4" w:space="0" w:color="auto"/>
              <w:left w:val="single" w:sz="4" w:space="0" w:color="auto"/>
              <w:bottom w:val="single" w:sz="4" w:space="0" w:color="auto"/>
              <w:right w:val="single" w:sz="4" w:space="0" w:color="auto"/>
            </w:tcBorders>
          </w:tcPr>
          <w:p w:rsidR="00F104CA" w:rsidRPr="002B0548" w:rsidRDefault="008B35EE" w:rsidP="002B0548">
            <w:pPr>
              <w:snapToGrid w:val="0"/>
              <w:spacing w:before="60" w:after="60"/>
              <w:jc w:val="center"/>
              <w:rPr>
                <w:rFonts w:asciiTheme="minorHAnsi" w:hAnsiTheme="minorHAnsi"/>
              </w:rPr>
            </w:pPr>
            <w:ins w:id="704" w:author="Joanne Klevens" w:date="2014-04-01T09:15:00Z">
              <w:r w:rsidRPr="004C6067">
                <w:rPr>
                  <w:rFonts w:asciiTheme="minorHAnsi" w:hAnsiTheme="minorHAnsi" w:cs="Arial"/>
                  <w:sz w:val="22"/>
                  <w:szCs w:val="22"/>
                </w:rPr>
                <w:t>3</w:t>
              </w:r>
            </w:ins>
          </w:p>
        </w:tc>
        <w:tc>
          <w:tcPr>
            <w:tcW w:w="900" w:type="dxa"/>
            <w:tcBorders>
              <w:top w:val="single" w:sz="4" w:space="0" w:color="auto"/>
              <w:left w:val="single" w:sz="4" w:space="0" w:color="auto"/>
              <w:bottom w:val="single" w:sz="4" w:space="0" w:color="auto"/>
              <w:right w:val="single" w:sz="4" w:space="0" w:color="auto"/>
            </w:tcBorders>
          </w:tcPr>
          <w:p w:rsidR="00F104CA" w:rsidRPr="002B0548" w:rsidRDefault="008B35EE" w:rsidP="002B0548">
            <w:pPr>
              <w:snapToGrid w:val="0"/>
              <w:spacing w:before="60" w:after="60"/>
              <w:jc w:val="center"/>
              <w:rPr>
                <w:rFonts w:asciiTheme="minorHAnsi" w:hAnsiTheme="minorHAnsi"/>
              </w:rPr>
            </w:pPr>
            <w:ins w:id="705" w:author="Joanne Klevens" w:date="2014-04-01T09:15:00Z">
              <w:r w:rsidRPr="004C6067">
                <w:rPr>
                  <w:rFonts w:asciiTheme="minorHAnsi" w:hAnsiTheme="minorHAnsi" w:cs="Arial"/>
                  <w:sz w:val="22"/>
                  <w:szCs w:val="22"/>
                </w:rPr>
                <w:t>4</w:t>
              </w:r>
            </w:ins>
          </w:p>
        </w:tc>
        <w:tc>
          <w:tcPr>
            <w:tcW w:w="810" w:type="dxa"/>
            <w:tcBorders>
              <w:top w:val="single" w:sz="4" w:space="0" w:color="auto"/>
              <w:left w:val="single" w:sz="4" w:space="0" w:color="auto"/>
              <w:bottom w:val="single" w:sz="4" w:space="0" w:color="auto"/>
              <w:right w:val="single" w:sz="4" w:space="0" w:color="auto"/>
            </w:tcBorders>
          </w:tcPr>
          <w:p w:rsidR="008B35EE" w:rsidRDefault="008B35EE" w:rsidP="00E81D68">
            <w:pPr>
              <w:snapToGrid w:val="0"/>
              <w:spacing w:before="60" w:after="60"/>
              <w:jc w:val="center"/>
              <w:rPr>
                <w:rFonts w:cs="Arial"/>
              </w:rPr>
            </w:pPr>
            <w:ins w:id="706" w:author="Joanne Klevens" w:date="2014-04-01T09:15:00Z">
              <w:r>
                <w:rPr>
                  <w:rFonts w:asciiTheme="minorHAnsi" w:hAnsiTheme="minorHAnsi" w:cs="Arial"/>
                  <w:sz w:val="22"/>
                  <w:szCs w:val="22"/>
                </w:rPr>
                <w:t>99</w:t>
              </w:r>
            </w:ins>
          </w:p>
        </w:tc>
      </w:tr>
      <w:tr w:rsidR="00F104CA" w:rsidRPr="00984223" w:rsidTr="002B0548">
        <w:trPr>
          <w:trHeight w:val="432"/>
        </w:trPr>
        <w:tc>
          <w:tcPr>
            <w:tcW w:w="4968" w:type="dxa"/>
            <w:tcBorders>
              <w:top w:val="single" w:sz="4" w:space="0" w:color="auto"/>
              <w:left w:val="single" w:sz="4" w:space="0" w:color="auto"/>
              <w:bottom w:val="single" w:sz="4" w:space="0" w:color="auto"/>
              <w:right w:val="single" w:sz="4" w:space="0" w:color="auto"/>
            </w:tcBorders>
          </w:tcPr>
          <w:p w:rsidR="00F104CA" w:rsidRPr="002B0548" w:rsidRDefault="008B35EE" w:rsidP="002B0548">
            <w:pPr>
              <w:spacing w:line="276" w:lineRule="auto"/>
              <w:rPr>
                <w:rFonts w:asciiTheme="minorHAnsi" w:hAnsiTheme="minorHAnsi"/>
              </w:rPr>
            </w:pPr>
            <w:ins w:id="707" w:author="Joanne Klevens" w:date="2014-04-01T09:15:00Z">
              <w:r w:rsidRPr="001F2E70">
                <w:rPr>
                  <w:rFonts w:asciiTheme="minorHAnsi" w:hAnsiTheme="minorHAnsi" w:cstheme="minorHAnsi"/>
                  <w:sz w:val="22"/>
                  <w:szCs w:val="22"/>
                </w:rPr>
                <w:t xml:space="preserve">The cumulative impact of </w:t>
              </w:r>
              <w:r>
                <w:rPr>
                  <w:rFonts w:asciiTheme="minorHAnsi" w:hAnsiTheme="minorHAnsi" w:cstheme="minorHAnsi"/>
                  <w:sz w:val="22"/>
                  <w:szCs w:val="22"/>
                </w:rPr>
                <w:t>childhood</w:t>
              </w:r>
              <w:r w:rsidRPr="001F2E70">
                <w:rPr>
                  <w:rFonts w:asciiTheme="minorHAnsi" w:hAnsiTheme="minorHAnsi" w:cstheme="minorHAnsi"/>
                  <w:sz w:val="22"/>
                  <w:szCs w:val="22"/>
                </w:rPr>
                <w:t xml:space="preserve"> stressors such as poverty or partner violence shape children’s brains</w:t>
              </w:r>
            </w:ins>
            <w:del w:id="708" w:author="Joanne Klevens" w:date="2014-04-01T09:15:00Z">
              <w:r w:rsidR="00F104CA" w:rsidRPr="00984223">
                <w:rPr>
                  <w:rFonts w:ascii="Arial Narrow" w:hAnsi="Arial Narrow"/>
                </w:rPr>
                <w:delText xml:space="preserve">Services for </w:delText>
              </w:r>
              <w:r w:rsidR="007A6067">
                <w:rPr>
                  <w:rFonts w:ascii="Arial Narrow" w:hAnsi="Arial Narrow"/>
                </w:rPr>
                <w:delText xml:space="preserve">children </w:delText>
              </w:r>
              <w:r w:rsidR="00F104CA">
                <w:rPr>
                  <w:rFonts w:ascii="Arial Narrow" w:hAnsi="Arial Narrow"/>
                </w:rPr>
                <w:delText xml:space="preserve">with or </w:delText>
              </w:r>
              <w:r w:rsidR="00F104CA" w:rsidRPr="00984223">
                <w:rPr>
                  <w:rFonts w:ascii="Arial Narrow" w:hAnsi="Arial Narrow"/>
                </w:rPr>
                <w:delText xml:space="preserve">at risk of developmental delays </w:delText>
              </w:r>
            </w:del>
          </w:p>
        </w:tc>
        <w:tc>
          <w:tcPr>
            <w:tcW w:w="990" w:type="dxa"/>
            <w:tcBorders>
              <w:top w:val="single" w:sz="4" w:space="0" w:color="auto"/>
              <w:left w:val="single" w:sz="4" w:space="0" w:color="auto"/>
              <w:bottom w:val="single" w:sz="4" w:space="0" w:color="auto"/>
              <w:right w:val="single" w:sz="4" w:space="0" w:color="auto"/>
            </w:tcBorders>
          </w:tcPr>
          <w:p w:rsidR="00F104CA" w:rsidRPr="002B0548" w:rsidRDefault="008B35EE" w:rsidP="002B0548">
            <w:pPr>
              <w:snapToGrid w:val="0"/>
              <w:spacing w:before="60" w:after="60"/>
              <w:jc w:val="center"/>
              <w:rPr>
                <w:rFonts w:asciiTheme="minorHAnsi" w:hAnsiTheme="minorHAnsi"/>
              </w:rPr>
            </w:pPr>
            <w:ins w:id="709" w:author="Joanne Klevens" w:date="2014-04-01T09:15:00Z">
              <w:r w:rsidRPr="004C6067">
                <w:rPr>
                  <w:rFonts w:asciiTheme="minorHAnsi" w:hAnsiTheme="minorHAnsi" w:cs="Arial"/>
                  <w:sz w:val="22"/>
                  <w:szCs w:val="22"/>
                </w:rPr>
                <w:t>1</w:t>
              </w:r>
            </w:ins>
          </w:p>
        </w:tc>
        <w:tc>
          <w:tcPr>
            <w:tcW w:w="900" w:type="dxa"/>
            <w:tcBorders>
              <w:top w:val="single" w:sz="4" w:space="0" w:color="auto"/>
              <w:left w:val="single" w:sz="4" w:space="0" w:color="auto"/>
              <w:bottom w:val="single" w:sz="4" w:space="0" w:color="auto"/>
              <w:right w:val="single" w:sz="4" w:space="0" w:color="auto"/>
            </w:tcBorders>
          </w:tcPr>
          <w:p w:rsidR="00F104CA" w:rsidRPr="002B0548" w:rsidRDefault="008B35EE" w:rsidP="002B0548">
            <w:pPr>
              <w:snapToGrid w:val="0"/>
              <w:spacing w:before="60" w:after="60"/>
              <w:jc w:val="center"/>
              <w:rPr>
                <w:rFonts w:asciiTheme="minorHAnsi" w:hAnsiTheme="minorHAnsi"/>
              </w:rPr>
            </w:pPr>
            <w:ins w:id="710" w:author="Joanne Klevens" w:date="2014-04-01T09:15:00Z">
              <w:r w:rsidRPr="004C6067">
                <w:rPr>
                  <w:rFonts w:asciiTheme="minorHAnsi" w:hAnsiTheme="minorHAnsi" w:cs="Arial"/>
                  <w:sz w:val="22"/>
                  <w:szCs w:val="22"/>
                </w:rPr>
                <w:t>2</w:t>
              </w:r>
            </w:ins>
          </w:p>
        </w:tc>
        <w:tc>
          <w:tcPr>
            <w:tcW w:w="990" w:type="dxa"/>
            <w:tcBorders>
              <w:top w:val="single" w:sz="4" w:space="0" w:color="auto"/>
              <w:left w:val="single" w:sz="4" w:space="0" w:color="auto"/>
              <w:bottom w:val="single" w:sz="4" w:space="0" w:color="auto"/>
              <w:right w:val="single" w:sz="4" w:space="0" w:color="auto"/>
            </w:tcBorders>
          </w:tcPr>
          <w:p w:rsidR="00F104CA" w:rsidRPr="002B0548" w:rsidRDefault="008B35EE" w:rsidP="002B0548">
            <w:pPr>
              <w:snapToGrid w:val="0"/>
              <w:spacing w:before="60" w:after="60"/>
              <w:jc w:val="center"/>
              <w:rPr>
                <w:rFonts w:asciiTheme="minorHAnsi" w:hAnsiTheme="minorHAnsi"/>
              </w:rPr>
            </w:pPr>
            <w:ins w:id="711" w:author="Joanne Klevens" w:date="2014-04-01T09:15:00Z">
              <w:r w:rsidRPr="004C6067">
                <w:rPr>
                  <w:rFonts w:asciiTheme="minorHAnsi" w:hAnsiTheme="minorHAnsi" w:cs="Arial"/>
                  <w:sz w:val="22"/>
                  <w:szCs w:val="22"/>
                </w:rPr>
                <w:t>3</w:t>
              </w:r>
            </w:ins>
          </w:p>
        </w:tc>
        <w:tc>
          <w:tcPr>
            <w:tcW w:w="900" w:type="dxa"/>
            <w:tcBorders>
              <w:top w:val="single" w:sz="4" w:space="0" w:color="auto"/>
              <w:left w:val="single" w:sz="4" w:space="0" w:color="auto"/>
              <w:bottom w:val="single" w:sz="4" w:space="0" w:color="auto"/>
              <w:right w:val="single" w:sz="4" w:space="0" w:color="auto"/>
            </w:tcBorders>
          </w:tcPr>
          <w:p w:rsidR="00F104CA" w:rsidRPr="002B0548" w:rsidRDefault="008B35EE" w:rsidP="002B0548">
            <w:pPr>
              <w:snapToGrid w:val="0"/>
              <w:spacing w:before="60" w:after="60"/>
              <w:jc w:val="center"/>
              <w:rPr>
                <w:rFonts w:asciiTheme="minorHAnsi" w:hAnsiTheme="minorHAnsi"/>
              </w:rPr>
            </w:pPr>
            <w:ins w:id="712" w:author="Joanne Klevens" w:date="2014-04-01T09:15:00Z">
              <w:r w:rsidRPr="004C6067">
                <w:rPr>
                  <w:rFonts w:asciiTheme="minorHAnsi" w:hAnsiTheme="minorHAnsi" w:cs="Arial"/>
                  <w:sz w:val="22"/>
                  <w:szCs w:val="22"/>
                </w:rPr>
                <w:t>4</w:t>
              </w:r>
            </w:ins>
          </w:p>
        </w:tc>
        <w:tc>
          <w:tcPr>
            <w:tcW w:w="810" w:type="dxa"/>
            <w:tcBorders>
              <w:top w:val="single" w:sz="4" w:space="0" w:color="auto"/>
              <w:left w:val="single" w:sz="4" w:space="0" w:color="auto"/>
              <w:bottom w:val="single" w:sz="4" w:space="0" w:color="auto"/>
              <w:right w:val="single" w:sz="4" w:space="0" w:color="auto"/>
            </w:tcBorders>
          </w:tcPr>
          <w:p w:rsidR="008B35EE" w:rsidRDefault="008B35EE" w:rsidP="00E81D68">
            <w:pPr>
              <w:snapToGrid w:val="0"/>
              <w:spacing w:before="60" w:after="60"/>
              <w:jc w:val="center"/>
              <w:rPr>
                <w:rFonts w:cs="Arial"/>
              </w:rPr>
            </w:pPr>
            <w:ins w:id="713" w:author="Joanne Klevens" w:date="2014-04-01T09:15:00Z">
              <w:r>
                <w:rPr>
                  <w:rFonts w:asciiTheme="minorHAnsi" w:hAnsiTheme="minorHAnsi" w:cs="Arial"/>
                  <w:sz w:val="22"/>
                  <w:szCs w:val="22"/>
                </w:rPr>
                <w:t>99</w:t>
              </w:r>
            </w:ins>
          </w:p>
        </w:tc>
      </w:tr>
    </w:tbl>
    <w:tbl>
      <w:tblPr>
        <w:tblStyle w:val="TableGrid"/>
        <w:tblW w:w="0" w:type="auto"/>
        <w:tblLook w:val="04A0" w:firstRow="1" w:lastRow="0" w:firstColumn="1" w:lastColumn="0" w:noHBand="0" w:noVBand="1"/>
      </w:tblPr>
      <w:tblGrid>
        <w:gridCol w:w="2420"/>
        <w:gridCol w:w="1789"/>
        <w:gridCol w:w="1789"/>
        <w:gridCol w:w="1789"/>
        <w:gridCol w:w="1789"/>
      </w:tblGrid>
      <w:tr w:rsidR="00F104CA" w:rsidRPr="00984223" w:rsidTr="00F104CA">
        <w:trPr>
          <w:del w:id="714" w:author="Joanne Klevens" w:date="2014-04-01T09:15:00Z"/>
        </w:trPr>
        <w:tc>
          <w:tcPr>
            <w:tcW w:w="2420" w:type="dxa"/>
          </w:tcPr>
          <w:p w:rsidR="00F104CA" w:rsidRPr="00984223" w:rsidRDefault="00F104CA" w:rsidP="00F104CA">
            <w:pPr>
              <w:rPr>
                <w:del w:id="715" w:author="Joanne Klevens" w:date="2014-04-01T09:15:00Z"/>
                <w:rFonts w:ascii="Arial Narrow" w:hAnsi="Arial Narrow"/>
              </w:rPr>
            </w:pPr>
            <w:del w:id="716" w:author="Joanne Klevens" w:date="2014-04-01T09:15:00Z">
              <w:r>
                <w:rPr>
                  <w:rFonts w:ascii="Arial Narrow" w:hAnsi="Arial Narrow"/>
                </w:rPr>
                <w:delText>Services for children manifesting behavioral problems</w:delText>
              </w:r>
            </w:del>
          </w:p>
        </w:tc>
        <w:tc>
          <w:tcPr>
            <w:tcW w:w="1789" w:type="dxa"/>
          </w:tcPr>
          <w:p w:rsidR="00F104CA" w:rsidRPr="00984223" w:rsidRDefault="00F104CA" w:rsidP="00E43607">
            <w:pPr>
              <w:rPr>
                <w:del w:id="717" w:author="Joanne Klevens" w:date="2014-04-01T09:15:00Z"/>
                <w:rFonts w:ascii="Arial Narrow" w:hAnsi="Arial Narrow"/>
              </w:rPr>
            </w:pPr>
          </w:p>
        </w:tc>
        <w:tc>
          <w:tcPr>
            <w:tcW w:w="1789" w:type="dxa"/>
          </w:tcPr>
          <w:p w:rsidR="00F104CA" w:rsidRPr="00984223" w:rsidRDefault="00F104CA" w:rsidP="00E43607">
            <w:pPr>
              <w:rPr>
                <w:del w:id="718" w:author="Joanne Klevens" w:date="2014-04-01T09:15:00Z"/>
                <w:rFonts w:ascii="Arial Narrow" w:hAnsi="Arial Narrow"/>
              </w:rPr>
            </w:pPr>
          </w:p>
        </w:tc>
        <w:tc>
          <w:tcPr>
            <w:tcW w:w="1789" w:type="dxa"/>
          </w:tcPr>
          <w:p w:rsidR="00F104CA" w:rsidRPr="00984223" w:rsidRDefault="00F104CA" w:rsidP="00E43607">
            <w:pPr>
              <w:rPr>
                <w:del w:id="719" w:author="Joanne Klevens" w:date="2014-04-01T09:15:00Z"/>
                <w:rFonts w:ascii="Arial Narrow" w:hAnsi="Arial Narrow"/>
              </w:rPr>
            </w:pPr>
          </w:p>
        </w:tc>
        <w:tc>
          <w:tcPr>
            <w:tcW w:w="1789" w:type="dxa"/>
          </w:tcPr>
          <w:p w:rsidR="00F104CA" w:rsidRPr="00984223" w:rsidRDefault="00F104CA" w:rsidP="00E43607">
            <w:pPr>
              <w:rPr>
                <w:del w:id="720" w:author="Joanne Klevens" w:date="2014-04-01T09:15:00Z"/>
                <w:rFonts w:ascii="Arial Narrow" w:hAnsi="Arial Narrow"/>
              </w:rPr>
            </w:pPr>
          </w:p>
        </w:tc>
      </w:tr>
      <w:tr w:rsidR="00F104CA" w:rsidRPr="00984223" w:rsidTr="00F104CA">
        <w:trPr>
          <w:del w:id="721" w:author="Joanne Klevens" w:date="2014-04-01T09:15:00Z"/>
        </w:trPr>
        <w:tc>
          <w:tcPr>
            <w:tcW w:w="2420" w:type="dxa"/>
          </w:tcPr>
          <w:p w:rsidR="00F104CA" w:rsidRPr="00984223" w:rsidRDefault="00F104CA" w:rsidP="00E43607">
            <w:pPr>
              <w:rPr>
                <w:del w:id="722" w:author="Joanne Klevens" w:date="2014-04-01T09:15:00Z"/>
                <w:rFonts w:ascii="Arial Narrow" w:hAnsi="Arial Narrow"/>
              </w:rPr>
            </w:pPr>
            <w:del w:id="723" w:author="Joanne Klevens" w:date="2014-04-01T09:15:00Z">
              <w:r w:rsidRPr="00984223">
                <w:rPr>
                  <w:rFonts w:ascii="Arial Narrow" w:hAnsi="Arial Narrow"/>
                </w:rPr>
                <w:delText>Individualized F</w:delText>
              </w:r>
              <w:r>
                <w:rPr>
                  <w:rFonts w:ascii="Arial Narrow" w:hAnsi="Arial Narrow"/>
                </w:rPr>
                <w:delText>amily Service Plan</w:delText>
              </w:r>
            </w:del>
          </w:p>
        </w:tc>
        <w:tc>
          <w:tcPr>
            <w:tcW w:w="1789" w:type="dxa"/>
          </w:tcPr>
          <w:p w:rsidR="00F104CA" w:rsidRPr="00984223" w:rsidRDefault="00F104CA" w:rsidP="00E43607">
            <w:pPr>
              <w:rPr>
                <w:del w:id="724" w:author="Joanne Klevens" w:date="2014-04-01T09:15:00Z"/>
                <w:rFonts w:ascii="Arial Narrow" w:hAnsi="Arial Narrow"/>
              </w:rPr>
            </w:pPr>
          </w:p>
        </w:tc>
        <w:tc>
          <w:tcPr>
            <w:tcW w:w="1789" w:type="dxa"/>
          </w:tcPr>
          <w:p w:rsidR="00F104CA" w:rsidRPr="00984223" w:rsidRDefault="00F104CA" w:rsidP="00E43607">
            <w:pPr>
              <w:rPr>
                <w:del w:id="725" w:author="Joanne Klevens" w:date="2014-04-01T09:15:00Z"/>
                <w:rFonts w:ascii="Arial Narrow" w:hAnsi="Arial Narrow"/>
              </w:rPr>
            </w:pPr>
          </w:p>
        </w:tc>
        <w:tc>
          <w:tcPr>
            <w:tcW w:w="1789" w:type="dxa"/>
          </w:tcPr>
          <w:p w:rsidR="00F104CA" w:rsidRPr="00984223" w:rsidRDefault="00F104CA" w:rsidP="00E43607">
            <w:pPr>
              <w:rPr>
                <w:del w:id="726" w:author="Joanne Klevens" w:date="2014-04-01T09:15:00Z"/>
                <w:rFonts w:ascii="Arial Narrow" w:hAnsi="Arial Narrow"/>
              </w:rPr>
            </w:pPr>
          </w:p>
        </w:tc>
        <w:tc>
          <w:tcPr>
            <w:tcW w:w="1789" w:type="dxa"/>
          </w:tcPr>
          <w:p w:rsidR="00F104CA" w:rsidRPr="00984223" w:rsidRDefault="00F104CA" w:rsidP="00E43607">
            <w:pPr>
              <w:rPr>
                <w:del w:id="727" w:author="Joanne Klevens" w:date="2014-04-01T09:15:00Z"/>
                <w:rFonts w:ascii="Arial Narrow" w:hAnsi="Arial Narrow"/>
              </w:rPr>
            </w:pPr>
          </w:p>
        </w:tc>
      </w:tr>
      <w:tr w:rsidR="003237B8" w:rsidRPr="00984223" w:rsidTr="00F104CA">
        <w:trPr>
          <w:del w:id="728" w:author="Joanne Klevens" w:date="2014-04-01T09:15:00Z"/>
        </w:trPr>
        <w:tc>
          <w:tcPr>
            <w:tcW w:w="2420" w:type="dxa"/>
          </w:tcPr>
          <w:p w:rsidR="003237B8" w:rsidRPr="00984223" w:rsidRDefault="003237B8" w:rsidP="003237B8">
            <w:pPr>
              <w:rPr>
                <w:del w:id="729" w:author="Joanne Klevens" w:date="2014-04-01T09:15:00Z"/>
                <w:rFonts w:ascii="Arial Narrow" w:hAnsi="Arial Narrow"/>
              </w:rPr>
            </w:pPr>
            <w:del w:id="730" w:author="Joanne Klevens" w:date="2014-04-01T09:15:00Z">
              <w:r>
                <w:rPr>
                  <w:rFonts w:ascii="Arial Narrow" w:hAnsi="Arial Narrow"/>
                </w:rPr>
                <w:delText>Mentoring children</w:delText>
              </w:r>
            </w:del>
          </w:p>
        </w:tc>
        <w:tc>
          <w:tcPr>
            <w:tcW w:w="1789" w:type="dxa"/>
          </w:tcPr>
          <w:p w:rsidR="003237B8" w:rsidRDefault="003237B8" w:rsidP="00E43607">
            <w:pPr>
              <w:rPr>
                <w:del w:id="731" w:author="Joanne Klevens" w:date="2014-04-01T09:15:00Z"/>
                <w:rFonts w:ascii="Arial Narrow" w:hAnsi="Arial Narrow"/>
              </w:rPr>
            </w:pPr>
          </w:p>
        </w:tc>
        <w:tc>
          <w:tcPr>
            <w:tcW w:w="1789" w:type="dxa"/>
          </w:tcPr>
          <w:p w:rsidR="003237B8" w:rsidRDefault="003237B8" w:rsidP="00E43607">
            <w:pPr>
              <w:rPr>
                <w:del w:id="732" w:author="Joanne Klevens" w:date="2014-04-01T09:15:00Z"/>
                <w:rFonts w:ascii="Arial Narrow" w:hAnsi="Arial Narrow"/>
              </w:rPr>
            </w:pPr>
          </w:p>
        </w:tc>
        <w:tc>
          <w:tcPr>
            <w:tcW w:w="1789" w:type="dxa"/>
          </w:tcPr>
          <w:p w:rsidR="003237B8" w:rsidRDefault="003237B8" w:rsidP="00E43607">
            <w:pPr>
              <w:rPr>
                <w:del w:id="733" w:author="Joanne Klevens" w:date="2014-04-01T09:15:00Z"/>
                <w:rFonts w:ascii="Arial Narrow" w:hAnsi="Arial Narrow"/>
              </w:rPr>
            </w:pPr>
          </w:p>
        </w:tc>
        <w:tc>
          <w:tcPr>
            <w:tcW w:w="1789" w:type="dxa"/>
          </w:tcPr>
          <w:p w:rsidR="003237B8" w:rsidRDefault="003237B8" w:rsidP="00E43607">
            <w:pPr>
              <w:rPr>
                <w:del w:id="734" w:author="Joanne Klevens" w:date="2014-04-01T09:15:00Z"/>
                <w:rFonts w:ascii="Arial Narrow" w:hAnsi="Arial Narrow"/>
              </w:rPr>
            </w:pPr>
          </w:p>
        </w:tc>
      </w:tr>
      <w:tr w:rsidR="003237B8" w:rsidRPr="00984223" w:rsidTr="00F104CA">
        <w:trPr>
          <w:del w:id="735" w:author="Joanne Klevens" w:date="2014-04-01T09:15:00Z"/>
        </w:trPr>
        <w:tc>
          <w:tcPr>
            <w:tcW w:w="2420" w:type="dxa"/>
          </w:tcPr>
          <w:p w:rsidR="003237B8" w:rsidRPr="00984223" w:rsidRDefault="003237B8" w:rsidP="003237B8">
            <w:pPr>
              <w:rPr>
                <w:del w:id="736" w:author="Joanne Klevens" w:date="2014-04-01T09:15:00Z"/>
                <w:rFonts w:ascii="Arial Narrow" w:hAnsi="Arial Narrow"/>
              </w:rPr>
            </w:pPr>
            <w:del w:id="737" w:author="Joanne Klevens" w:date="2014-04-01T09:15:00Z">
              <w:r>
                <w:rPr>
                  <w:rFonts w:ascii="Arial Narrow" w:hAnsi="Arial Narrow"/>
                </w:rPr>
                <w:delText>After-school care or activities</w:delText>
              </w:r>
            </w:del>
          </w:p>
        </w:tc>
        <w:tc>
          <w:tcPr>
            <w:tcW w:w="1789" w:type="dxa"/>
          </w:tcPr>
          <w:p w:rsidR="003237B8" w:rsidRDefault="003237B8" w:rsidP="00E43607">
            <w:pPr>
              <w:rPr>
                <w:del w:id="738" w:author="Joanne Klevens" w:date="2014-04-01T09:15:00Z"/>
                <w:rFonts w:ascii="Arial Narrow" w:hAnsi="Arial Narrow"/>
              </w:rPr>
            </w:pPr>
          </w:p>
        </w:tc>
        <w:tc>
          <w:tcPr>
            <w:tcW w:w="1789" w:type="dxa"/>
          </w:tcPr>
          <w:p w:rsidR="003237B8" w:rsidRDefault="003237B8" w:rsidP="00E43607">
            <w:pPr>
              <w:rPr>
                <w:del w:id="739" w:author="Joanne Klevens" w:date="2014-04-01T09:15:00Z"/>
                <w:rFonts w:ascii="Arial Narrow" w:hAnsi="Arial Narrow"/>
              </w:rPr>
            </w:pPr>
          </w:p>
        </w:tc>
        <w:tc>
          <w:tcPr>
            <w:tcW w:w="1789" w:type="dxa"/>
          </w:tcPr>
          <w:p w:rsidR="003237B8" w:rsidRDefault="003237B8" w:rsidP="00E43607">
            <w:pPr>
              <w:rPr>
                <w:del w:id="740" w:author="Joanne Klevens" w:date="2014-04-01T09:15:00Z"/>
                <w:rFonts w:ascii="Arial Narrow" w:hAnsi="Arial Narrow"/>
              </w:rPr>
            </w:pPr>
          </w:p>
        </w:tc>
        <w:tc>
          <w:tcPr>
            <w:tcW w:w="1789" w:type="dxa"/>
          </w:tcPr>
          <w:p w:rsidR="003237B8" w:rsidRDefault="003237B8" w:rsidP="00E43607">
            <w:pPr>
              <w:rPr>
                <w:del w:id="741" w:author="Joanne Klevens" w:date="2014-04-01T09:15:00Z"/>
                <w:rFonts w:ascii="Arial Narrow" w:hAnsi="Arial Narrow"/>
              </w:rPr>
            </w:pPr>
          </w:p>
        </w:tc>
      </w:tr>
      <w:tr w:rsidR="003237B8" w:rsidRPr="00984223" w:rsidTr="00F104CA">
        <w:trPr>
          <w:del w:id="742" w:author="Joanne Klevens" w:date="2014-04-01T09:15:00Z"/>
        </w:trPr>
        <w:tc>
          <w:tcPr>
            <w:tcW w:w="2420" w:type="dxa"/>
          </w:tcPr>
          <w:p w:rsidR="003237B8" w:rsidRPr="00984223" w:rsidRDefault="003237B8" w:rsidP="003237B8">
            <w:pPr>
              <w:rPr>
                <w:del w:id="743" w:author="Joanne Klevens" w:date="2014-04-01T09:15:00Z"/>
                <w:rFonts w:ascii="Arial Narrow" w:hAnsi="Arial Narrow"/>
              </w:rPr>
            </w:pPr>
            <w:del w:id="744" w:author="Joanne Klevens" w:date="2014-04-01T09:15:00Z">
              <w:r>
                <w:rPr>
                  <w:rFonts w:ascii="Arial Narrow" w:hAnsi="Arial Narrow"/>
                </w:rPr>
                <w:delText>Summer child care or activities</w:delText>
              </w:r>
            </w:del>
          </w:p>
        </w:tc>
        <w:tc>
          <w:tcPr>
            <w:tcW w:w="1789" w:type="dxa"/>
          </w:tcPr>
          <w:p w:rsidR="003237B8" w:rsidRDefault="003237B8" w:rsidP="00E43607">
            <w:pPr>
              <w:rPr>
                <w:del w:id="745" w:author="Joanne Klevens" w:date="2014-04-01T09:15:00Z"/>
                <w:rFonts w:ascii="Arial Narrow" w:hAnsi="Arial Narrow"/>
              </w:rPr>
            </w:pPr>
          </w:p>
        </w:tc>
        <w:tc>
          <w:tcPr>
            <w:tcW w:w="1789" w:type="dxa"/>
          </w:tcPr>
          <w:p w:rsidR="003237B8" w:rsidRDefault="003237B8" w:rsidP="00E43607">
            <w:pPr>
              <w:rPr>
                <w:del w:id="746" w:author="Joanne Klevens" w:date="2014-04-01T09:15:00Z"/>
                <w:rFonts w:ascii="Arial Narrow" w:hAnsi="Arial Narrow"/>
              </w:rPr>
            </w:pPr>
          </w:p>
        </w:tc>
        <w:tc>
          <w:tcPr>
            <w:tcW w:w="1789" w:type="dxa"/>
          </w:tcPr>
          <w:p w:rsidR="003237B8" w:rsidRDefault="003237B8" w:rsidP="00E43607">
            <w:pPr>
              <w:rPr>
                <w:del w:id="747" w:author="Joanne Klevens" w:date="2014-04-01T09:15:00Z"/>
                <w:rFonts w:ascii="Arial Narrow" w:hAnsi="Arial Narrow"/>
              </w:rPr>
            </w:pPr>
          </w:p>
        </w:tc>
        <w:tc>
          <w:tcPr>
            <w:tcW w:w="1789" w:type="dxa"/>
          </w:tcPr>
          <w:p w:rsidR="003237B8" w:rsidRDefault="003237B8" w:rsidP="00E43607">
            <w:pPr>
              <w:rPr>
                <w:del w:id="748" w:author="Joanne Klevens" w:date="2014-04-01T09:15:00Z"/>
                <w:rFonts w:ascii="Arial Narrow" w:hAnsi="Arial Narrow"/>
              </w:rPr>
            </w:pPr>
          </w:p>
        </w:tc>
      </w:tr>
      <w:tr w:rsidR="00387BE2" w:rsidRPr="00984223" w:rsidTr="00F104CA">
        <w:trPr>
          <w:del w:id="749" w:author="Joanne Klevens" w:date="2014-04-01T09:15:00Z"/>
        </w:trPr>
        <w:tc>
          <w:tcPr>
            <w:tcW w:w="2420" w:type="dxa"/>
          </w:tcPr>
          <w:p w:rsidR="00387BE2" w:rsidRDefault="00387BE2" w:rsidP="002B18EE">
            <w:pPr>
              <w:rPr>
                <w:del w:id="750" w:author="Joanne Klevens" w:date="2014-04-01T09:15:00Z"/>
                <w:rFonts w:ascii="Arial Narrow" w:hAnsi="Arial Narrow"/>
              </w:rPr>
            </w:pPr>
            <w:del w:id="751" w:author="Joanne Klevens" w:date="2014-04-01T09:15:00Z">
              <w:r>
                <w:rPr>
                  <w:rFonts w:ascii="Arial Narrow" w:hAnsi="Arial Narrow"/>
                </w:rPr>
                <w:delText>Recreational ac</w:delText>
              </w:r>
              <w:r w:rsidR="002B18EE">
                <w:rPr>
                  <w:rFonts w:ascii="Arial Narrow" w:hAnsi="Arial Narrow"/>
                </w:rPr>
                <w:delText>tivit</w:delText>
              </w:r>
              <w:r>
                <w:rPr>
                  <w:rFonts w:ascii="Arial Narrow" w:hAnsi="Arial Narrow"/>
                </w:rPr>
                <w:delText>ies for children</w:delText>
              </w:r>
            </w:del>
          </w:p>
        </w:tc>
        <w:tc>
          <w:tcPr>
            <w:tcW w:w="1789" w:type="dxa"/>
          </w:tcPr>
          <w:p w:rsidR="00387BE2" w:rsidRDefault="00387BE2" w:rsidP="00E43607">
            <w:pPr>
              <w:rPr>
                <w:del w:id="752" w:author="Joanne Klevens" w:date="2014-04-01T09:15:00Z"/>
                <w:rFonts w:ascii="Arial Narrow" w:hAnsi="Arial Narrow"/>
              </w:rPr>
            </w:pPr>
          </w:p>
        </w:tc>
        <w:tc>
          <w:tcPr>
            <w:tcW w:w="1789" w:type="dxa"/>
          </w:tcPr>
          <w:p w:rsidR="00387BE2" w:rsidRDefault="00387BE2" w:rsidP="00E43607">
            <w:pPr>
              <w:rPr>
                <w:del w:id="753" w:author="Joanne Klevens" w:date="2014-04-01T09:15:00Z"/>
                <w:rFonts w:ascii="Arial Narrow" w:hAnsi="Arial Narrow"/>
              </w:rPr>
            </w:pPr>
          </w:p>
        </w:tc>
        <w:tc>
          <w:tcPr>
            <w:tcW w:w="1789" w:type="dxa"/>
          </w:tcPr>
          <w:p w:rsidR="00387BE2" w:rsidRDefault="00387BE2" w:rsidP="00E43607">
            <w:pPr>
              <w:rPr>
                <w:del w:id="754" w:author="Joanne Klevens" w:date="2014-04-01T09:15:00Z"/>
                <w:rFonts w:ascii="Arial Narrow" w:hAnsi="Arial Narrow"/>
              </w:rPr>
            </w:pPr>
          </w:p>
        </w:tc>
        <w:tc>
          <w:tcPr>
            <w:tcW w:w="1789" w:type="dxa"/>
          </w:tcPr>
          <w:p w:rsidR="00387BE2" w:rsidRDefault="00387BE2" w:rsidP="00E43607">
            <w:pPr>
              <w:rPr>
                <w:del w:id="755" w:author="Joanne Klevens" w:date="2014-04-01T09:15:00Z"/>
                <w:rFonts w:ascii="Arial Narrow" w:hAnsi="Arial Narrow"/>
              </w:rPr>
            </w:pPr>
          </w:p>
        </w:tc>
      </w:tr>
      <w:tr w:rsidR="003237B8" w:rsidRPr="00984223" w:rsidTr="00F104CA">
        <w:trPr>
          <w:del w:id="756" w:author="Joanne Klevens" w:date="2014-04-01T09:15:00Z"/>
        </w:trPr>
        <w:tc>
          <w:tcPr>
            <w:tcW w:w="2420" w:type="dxa"/>
          </w:tcPr>
          <w:p w:rsidR="003237B8" w:rsidRPr="00984223" w:rsidRDefault="002B18EE" w:rsidP="00E43607">
            <w:pPr>
              <w:rPr>
                <w:del w:id="757" w:author="Joanne Klevens" w:date="2014-04-01T09:15:00Z"/>
                <w:rFonts w:ascii="Arial Narrow" w:hAnsi="Arial Narrow"/>
              </w:rPr>
            </w:pPr>
            <w:del w:id="758" w:author="Joanne Klevens" w:date="2014-04-01T09:15:00Z">
              <w:r>
                <w:rPr>
                  <w:rFonts w:ascii="Arial Narrow" w:hAnsi="Arial Narrow"/>
                </w:rPr>
                <w:delText>C</w:delText>
              </w:r>
              <w:r w:rsidR="003237B8">
                <w:rPr>
                  <w:rFonts w:ascii="Arial Narrow" w:hAnsi="Arial Narrow"/>
                </w:rPr>
                <w:delText>hild</w:delText>
              </w:r>
              <w:r w:rsidR="003237B8" w:rsidRPr="00984223">
                <w:rPr>
                  <w:rFonts w:ascii="Arial Narrow" w:hAnsi="Arial Narrow"/>
                </w:rPr>
                <w:delText xml:space="preserve"> care</w:delText>
              </w:r>
            </w:del>
          </w:p>
        </w:tc>
        <w:tc>
          <w:tcPr>
            <w:tcW w:w="1789" w:type="dxa"/>
          </w:tcPr>
          <w:p w:rsidR="003237B8" w:rsidRDefault="003237B8" w:rsidP="00E43607">
            <w:pPr>
              <w:rPr>
                <w:del w:id="759" w:author="Joanne Klevens" w:date="2014-04-01T09:15:00Z"/>
                <w:rFonts w:ascii="Arial Narrow" w:hAnsi="Arial Narrow"/>
              </w:rPr>
            </w:pPr>
          </w:p>
        </w:tc>
        <w:tc>
          <w:tcPr>
            <w:tcW w:w="1789" w:type="dxa"/>
          </w:tcPr>
          <w:p w:rsidR="003237B8" w:rsidRDefault="003237B8" w:rsidP="00E43607">
            <w:pPr>
              <w:rPr>
                <w:del w:id="760" w:author="Joanne Klevens" w:date="2014-04-01T09:15:00Z"/>
                <w:rFonts w:ascii="Arial Narrow" w:hAnsi="Arial Narrow"/>
              </w:rPr>
            </w:pPr>
          </w:p>
        </w:tc>
        <w:tc>
          <w:tcPr>
            <w:tcW w:w="1789" w:type="dxa"/>
          </w:tcPr>
          <w:p w:rsidR="003237B8" w:rsidRDefault="003237B8" w:rsidP="00E43607">
            <w:pPr>
              <w:rPr>
                <w:del w:id="761" w:author="Joanne Klevens" w:date="2014-04-01T09:15:00Z"/>
                <w:rFonts w:ascii="Arial Narrow" w:hAnsi="Arial Narrow"/>
              </w:rPr>
            </w:pPr>
          </w:p>
        </w:tc>
        <w:tc>
          <w:tcPr>
            <w:tcW w:w="1789" w:type="dxa"/>
          </w:tcPr>
          <w:p w:rsidR="003237B8" w:rsidRDefault="003237B8" w:rsidP="00E43607">
            <w:pPr>
              <w:rPr>
                <w:del w:id="762" w:author="Joanne Klevens" w:date="2014-04-01T09:15:00Z"/>
                <w:rFonts w:ascii="Arial Narrow" w:hAnsi="Arial Narrow"/>
              </w:rPr>
            </w:pPr>
          </w:p>
        </w:tc>
      </w:tr>
      <w:tr w:rsidR="003237B8" w:rsidRPr="00984223" w:rsidTr="00F104CA">
        <w:trPr>
          <w:del w:id="763" w:author="Joanne Klevens" w:date="2014-04-01T09:15:00Z"/>
        </w:trPr>
        <w:tc>
          <w:tcPr>
            <w:tcW w:w="2420" w:type="dxa"/>
          </w:tcPr>
          <w:p w:rsidR="003237B8" w:rsidRPr="00984223" w:rsidRDefault="003237B8" w:rsidP="00F104CA">
            <w:pPr>
              <w:rPr>
                <w:del w:id="764" w:author="Joanne Klevens" w:date="2014-04-01T09:15:00Z"/>
                <w:rFonts w:ascii="Arial Narrow" w:hAnsi="Arial Narrow"/>
              </w:rPr>
            </w:pPr>
            <w:del w:id="765" w:author="Joanne Klevens" w:date="2014-04-01T09:15:00Z">
              <w:r>
                <w:rPr>
                  <w:rFonts w:ascii="Arial Narrow" w:hAnsi="Arial Narrow"/>
                </w:rPr>
                <w:delText>C</w:delText>
              </w:r>
              <w:r w:rsidRPr="00984223">
                <w:rPr>
                  <w:rFonts w:ascii="Arial Narrow" w:hAnsi="Arial Narrow"/>
                </w:rPr>
                <w:delText xml:space="preserve">hild care </w:delText>
              </w:r>
              <w:r>
                <w:rPr>
                  <w:rFonts w:ascii="Arial Narrow" w:hAnsi="Arial Narrow"/>
                </w:rPr>
                <w:delText>subsidies</w:delText>
              </w:r>
            </w:del>
          </w:p>
        </w:tc>
        <w:tc>
          <w:tcPr>
            <w:tcW w:w="1789" w:type="dxa"/>
          </w:tcPr>
          <w:p w:rsidR="003237B8" w:rsidRPr="00984223" w:rsidRDefault="003237B8" w:rsidP="00E43607">
            <w:pPr>
              <w:rPr>
                <w:del w:id="766" w:author="Joanne Klevens" w:date="2014-04-01T09:15:00Z"/>
                <w:rFonts w:ascii="Arial Narrow" w:hAnsi="Arial Narrow"/>
              </w:rPr>
            </w:pPr>
          </w:p>
        </w:tc>
        <w:tc>
          <w:tcPr>
            <w:tcW w:w="1789" w:type="dxa"/>
          </w:tcPr>
          <w:p w:rsidR="003237B8" w:rsidRPr="00984223" w:rsidRDefault="003237B8" w:rsidP="00E43607">
            <w:pPr>
              <w:rPr>
                <w:del w:id="767" w:author="Joanne Klevens" w:date="2014-04-01T09:15:00Z"/>
                <w:rFonts w:ascii="Arial Narrow" w:hAnsi="Arial Narrow"/>
              </w:rPr>
            </w:pPr>
          </w:p>
        </w:tc>
        <w:tc>
          <w:tcPr>
            <w:tcW w:w="1789" w:type="dxa"/>
          </w:tcPr>
          <w:p w:rsidR="003237B8" w:rsidRPr="00984223" w:rsidRDefault="003237B8" w:rsidP="00E43607">
            <w:pPr>
              <w:rPr>
                <w:del w:id="768" w:author="Joanne Klevens" w:date="2014-04-01T09:15:00Z"/>
                <w:rFonts w:ascii="Arial Narrow" w:hAnsi="Arial Narrow"/>
              </w:rPr>
            </w:pPr>
          </w:p>
        </w:tc>
        <w:tc>
          <w:tcPr>
            <w:tcW w:w="1789" w:type="dxa"/>
          </w:tcPr>
          <w:p w:rsidR="003237B8" w:rsidRPr="00984223" w:rsidRDefault="003237B8" w:rsidP="00E43607">
            <w:pPr>
              <w:rPr>
                <w:del w:id="769" w:author="Joanne Klevens" w:date="2014-04-01T09:15:00Z"/>
                <w:rFonts w:ascii="Arial Narrow" w:hAnsi="Arial Narrow"/>
              </w:rPr>
            </w:pPr>
          </w:p>
        </w:tc>
      </w:tr>
      <w:tr w:rsidR="003237B8" w:rsidRPr="00984223" w:rsidTr="00F104CA">
        <w:trPr>
          <w:del w:id="770" w:author="Joanne Klevens" w:date="2014-04-01T09:15:00Z"/>
        </w:trPr>
        <w:tc>
          <w:tcPr>
            <w:tcW w:w="2420" w:type="dxa"/>
          </w:tcPr>
          <w:p w:rsidR="003237B8" w:rsidRPr="00984223" w:rsidRDefault="003237B8" w:rsidP="00E43607">
            <w:pPr>
              <w:rPr>
                <w:del w:id="771" w:author="Joanne Klevens" w:date="2014-04-01T09:15:00Z"/>
                <w:rFonts w:ascii="Arial Narrow" w:hAnsi="Arial Narrow"/>
              </w:rPr>
            </w:pPr>
            <w:del w:id="772" w:author="Joanne Klevens" w:date="2014-04-01T09:15:00Z">
              <w:r>
                <w:rPr>
                  <w:rFonts w:ascii="Arial Narrow" w:hAnsi="Arial Narrow"/>
                </w:rPr>
                <w:delText>H</w:delText>
              </w:r>
              <w:r w:rsidRPr="00984223">
                <w:rPr>
                  <w:rFonts w:ascii="Arial Narrow" w:hAnsi="Arial Narrow"/>
                </w:rPr>
                <w:delText>ealth insurance</w:delText>
              </w:r>
              <w:r>
                <w:rPr>
                  <w:rFonts w:ascii="Arial Narrow" w:hAnsi="Arial Narrow"/>
                </w:rPr>
                <w:delText xml:space="preserve"> for children</w:delText>
              </w:r>
            </w:del>
          </w:p>
        </w:tc>
        <w:tc>
          <w:tcPr>
            <w:tcW w:w="1789" w:type="dxa"/>
          </w:tcPr>
          <w:p w:rsidR="003237B8" w:rsidRDefault="003237B8" w:rsidP="00E43607">
            <w:pPr>
              <w:rPr>
                <w:del w:id="773" w:author="Joanne Klevens" w:date="2014-04-01T09:15:00Z"/>
                <w:rFonts w:ascii="Arial Narrow" w:hAnsi="Arial Narrow"/>
              </w:rPr>
            </w:pPr>
          </w:p>
        </w:tc>
        <w:tc>
          <w:tcPr>
            <w:tcW w:w="1789" w:type="dxa"/>
          </w:tcPr>
          <w:p w:rsidR="003237B8" w:rsidRDefault="003237B8" w:rsidP="00E43607">
            <w:pPr>
              <w:rPr>
                <w:del w:id="774" w:author="Joanne Klevens" w:date="2014-04-01T09:15:00Z"/>
                <w:rFonts w:ascii="Arial Narrow" w:hAnsi="Arial Narrow"/>
              </w:rPr>
            </w:pPr>
          </w:p>
        </w:tc>
        <w:tc>
          <w:tcPr>
            <w:tcW w:w="1789" w:type="dxa"/>
          </w:tcPr>
          <w:p w:rsidR="003237B8" w:rsidRDefault="003237B8" w:rsidP="00E43607">
            <w:pPr>
              <w:rPr>
                <w:del w:id="775" w:author="Joanne Klevens" w:date="2014-04-01T09:15:00Z"/>
                <w:rFonts w:ascii="Arial Narrow" w:hAnsi="Arial Narrow"/>
              </w:rPr>
            </w:pPr>
          </w:p>
        </w:tc>
        <w:tc>
          <w:tcPr>
            <w:tcW w:w="1789" w:type="dxa"/>
          </w:tcPr>
          <w:p w:rsidR="003237B8" w:rsidRDefault="003237B8" w:rsidP="00E43607">
            <w:pPr>
              <w:rPr>
                <w:del w:id="776" w:author="Joanne Klevens" w:date="2014-04-01T09:15:00Z"/>
                <w:rFonts w:ascii="Arial Narrow" w:hAnsi="Arial Narrow"/>
              </w:rPr>
            </w:pPr>
          </w:p>
        </w:tc>
      </w:tr>
      <w:tr w:rsidR="003237B8" w:rsidRPr="00984223" w:rsidTr="00F104CA">
        <w:trPr>
          <w:del w:id="777" w:author="Joanne Klevens" w:date="2014-04-01T09:15:00Z"/>
        </w:trPr>
        <w:tc>
          <w:tcPr>
            <w:tcW w:w="2420" w:type="dxa"/>
          </w:tcPr>
          <w:p w:rsidR="003237B8" w:rsidRPr="00984223" w:rsidRDefault="003237B8" w:rsidP="00E43607">
            <w:pPr>
              <w:rPr>
                <w:del w:id="778" w:author="Joanne Klevens" w:date="2014-04-01T09:15:00Z"/>
                <w:rFonts w:ascii="Arial Narrow" w:hAnsi="Arial Narrow"/>
              </w:rPr>
            </w:pPr>
            <w:del w:id="779" w:author="Joanne Klevens" w:date="2014-04-01T09:15:00Z">
              <w:r>
                <w:rPr>
                  <w:rFonts w:ascii="Arial Narrow" w:hAnsi="Arial Narrow"/>
                </w:rPr>
                <w:delText>Affordable housing</w:delText>
              </w:r>
            </w:del>
          </w:p>
        </w:tc>
        <w:tc>
          <w:tcPr>
            <w:tcW w:w="1789" w:type="dxa"/>
          </w:tcPr>
          <w:p w:rsidR="003237B8" w:rsidRPr="00984223" w:rsidRDefault="003237B8" w:rsidP="00E43607">
            <w:pPr>
              <w:rPr>
                <w:del w:id="780" w:author="Joanne Klevens" w:date="2014-04-01T09:15:00Z"/>
                <w:rFonts w:ascii="Arial Narrow" w:hAnsi="Arial Narrow"/>
              </w:rPr>
            </w:pPr>
          </w:p>
        </w:tc>
        <w:tc>
          <w:tcPr>
            <w:tcW w:w="1789" w:type="dxa"/>
          </w:tcPr>
          <w:p w:rsidR="003237B8" w:rsidRPr="00984223" w:rsidRDefault="003237B8" w:rsidP="00E43607">
            <w:pPr>
              <w:rPr>
                <w:del w:id="781" w:author="Joanne Klevens" w:date="2014-04-01T09:15:00Z"/>
                <w:rFonts w:ascii="Arial Narrow" w:hAnsi="Arial Narrow"/>
              </w:rPr>
            </w:pPr>
          </w:p>
        </w:tc>
        <w:tc>
          <w:tcPr>
            <w:tcW w:w="1789" w:type="dxa"/>
          </w:tcPr>
          <w:p w:rsidR="003237B8" w:rsidRPr="00984223" w:rsidRDefault="003237B8" w:rsidP="00E43607">
            <w:pPr>
              <w:rPr>
                <w:del w:id="782" w:author="Joanne Klevens" w:date="2014-04-01T09:15:00Z"/>
                <w:rFonts w:ascii="Arial Narrow" w:hAnsi="Arial Narrow"/>
              </w:rPr>
            </w:pPr>
          </w:p>
        </w:tc>
        <w:tc>
          <w:tcPr>
            <w:tcW w:w="1789" w:type="dxa"/>
          </w:tcPr>
          <w:p w:rsidR="003237B8" w:rsidRPr="00984223" w:rsidRDefault="003237B8" w:rsidP="00E43607">
            <w:pPr>
              <w:rPr>
                <w:del w:id="783" w:author="Joanne Klevens" w:date="2014-04-01T09:15:00Z"/>
                <w:rFonts w:ascii="Arial Narrow" w:hAnsi="Arial Narrow"/>
              </w:rPr>
            </w:pPr>
          </w:p>
        </w:tc>
      </w:tr>
      <w:tr w:rsidR="00D80617" w:rsidRPr="00984223" w:rsidTr="00F104CA">
        <w:trPr>
          <w:del w:id="784" w:author="Joanne Klevens" w:date="2014-04-01T09:15:00Z"/>
        </w:trPr>
        <w:tc>
          <w:tcPr>
            <w:tcW w:w="2420" w:type="dxa"/>
          </w:tcPr>
          <w:p w:rsidR="00D80617" w:rsidRDefault="00D80617" w:rsidP="0049404F">
            <w:pPr>
              <w:rPr>
                <w:del w:id="785" w:author="Joanne Klevens" w:date="2014-04-01T09:15:00Z"/>
                <w:rFonts w:ascii="Arial Narrow" w:hAnsi="Arial Narrow"/>
              </w:rPr>
            </w:pPr>
            <w:del w:id="786" w:author="Joanne Klevens" w:date="2014-04-01T09:15:00Z">
              <w:r>
                <w:rPr>
                  <w:rFonts w:ascii="Arial Narrow" w:hAnsi="Arial Narrow"/>
                </w:rPr>
                <w:delText>Urban planning</w:delText>
              </w:r>
              <w:r w:rsidR="0049404F">
                <w:rPr>
                  <w:rFonts w:ascii="Arial Narrow" w:hAnsi="Arial Narrow"/>
                </w:rPr>
                <w:delText>,</w:delText>
              </w:r>
              <w:r>
                <w:rPr>
                  <w:rFonts w:ascii="Arial Narrow" w:hAnsi="Arial Narrow"/>
                </w:rPr>
                <w:delText xml:space="preserve"> development</w:delText>
              </w:r>
              <w:r w:rsidR="0049404F">
                <w:rPr>
                  <w:rFonts w:ascii="Arial Narrow" w:hAnsi="Arial Narrow"/>
                </w:rPr>
                <w:delText xml:space="preserve">, or </w:delText>
              </w:r>
              <w:r w:rsidR="006030C3">
                <w:rPr>
                  <w:rFonts w:ascii="Arial Narrow" w:hAnsi="Arial Narrow"/>
                </w:rPr>
                <w:delText>transportation</w:delText>
              </w:r>
            </w:del>
          </w:p>
        </w:tc>
        <w:tc>
          <w:tcPr>
            <w:tcW w:w="1789" w:type="dxa"/>
          </w:tcPr>
          <w:p w:rsidR="00D80617" w:rsidRPr="00984223" w:rsidRDefault="00D80617" w:rsidP="00E43607">
            <w:pPr>
              <w:rPr>
                <w:del w:id="787" w:author="Joanne Klevens" w:date="2014-04-01T09:15:00Z"/>
                <w:rFonts w:ascii="Arial Narrow" w:hAnsi="Arial Narrow"/>
              </w:rPr>
            </w:pPr>
          </w:p>
        </w:tc>
        <w:tc>
          <w:tcPr>
            <w:tcW w:w="1789" w:type="dxa"/>
          </w:tcPr>
          <w:p w:rsidR="00D80617" w:rsidRPr="00984223" w:rsidRDefault="00D80617" w:rsidP="00E43607">
            <w:pPr>
              <w:rPr>
                <w:del w:id="788" w:author="Joanne Klevens" w:date="2014-04-01T09:15:00Z"/>
                <w:rFonts w:ascii="Arial Narrow" w:hAnsi="Arial Narrow"/>
              </w:rPr>
            </w:pPr>
          </w:p>
        </w:tc>
        <w:tc>
          <w:tcPr>
            <w:tcW w:w="1789" w:type="dxa"/>
          </w:tcPr>
          <w:p w:rsidR="00D80617" w:rsidRPr="00984223" w:rsidRDefault="00D80617" w:rsidP="00E43607">
            <w:pPr>
              <w:rPr>
                <w:del w:id="789" w:author="Joanne Klevens" w:date="2014-04-01T09:15:00Z"/>
                <w:rFonts w:ascii="Arial Narrow" w:hAnsi="Arial Narrow"/>
              </w:rPr>
            </w:pPr>
          </w:p>
        </w:tc>
        <w:tc>
          <w:tcPr>
            <w:tcW w:w="1789" w:type="dxa"/>
          </w:tcPr>
          <w:p w:rsidR="00D80617" w:rsidRPr="00984223" w:rsidRDefault="00D80617" w:rsidP="00E43607">
            <w:pPr>
              <w:rPr>
                <w:del w:id="790" w:author="Joanne Klevens" w:date="2014-04-01T09:15:00Z"/>
                <w:rFonts w:ascii="Arial Narrow" w:hAnsi="Arial Narrow"/>
              </w:rPr>
            </w:pPr>
          </w:p>
        </w:tc>
      </w:tr>
      <w:tr w:rsidR="0049404F" w:rsidRPr="00984223" w:rsidTr="00F104CA">
        <w:trPr>
          <w:del w:id="791" w:author="Joanne Klevens" w:date="2014-04-01T09:15:00Z"/>
        </w:trPr>
        <w:tc>
          <w:tcPr>
            <w:tcW w:w="2420" w:type="dxa"/>
          </w:tcPr>
          <w:p w:rsidR="0049404F" w:rsidRDefault="0049404F" w:rsidP="00E43607">
            <w:pPr>
              <w:rPr>
                <w:del w:id="792" w:author="Joanne Klevens" w:date="2014-04-01T09:15:00Z"/>
                <w:rFonts w:ascii="Arial Narrow" w:hAnsi="Arial Narrow"/>
              </w:rPr>
            </w:pPr>
            <w:del w:id="793" w:author="Joanne Klevens" w:date="2014-04-01T09:15:00Z">
              <w:r>
                <w:rPr>
                  <w:rFonts w:ascii="Arial Narrow" w:hAnsi="Arial Narrow"/>
                </w:rPr>
                <w:delText>Zoning decisions</w:delText>
              </w:r>
            </w:del>
          </w:p>
        </w:tc>
        <w:tc>
          <w:tcPr>
            <w:tcW w:w="1789" w:type="dxa"/>
          </w:tcPr>
          <w:p w:rsidR="0049404F" w:rsidRPr="00984223" w:rsidRDefault="0049404F" w:rsidP="00E43607">
            <w:pPr>
              <w:rPr>
                <w:del w:id="794" w:author="Joanne Klevens" w:date="2014-04-01T09:15:00Z"/>
                <w:rFonts w:ascii="Arial Narrow" w:hAnsi="Arial Narrow"/>
              </w:rPr>
            </w:pPr>
          </w:p>
        </w:tc>
        <w:tc>
          <w:tcPr>
            <w:tcW w:w="1789" w:type="dxa"/>
          </w:tcPr>
          <w:p w:rsidR="0049404F" w:rsidRPr="00984223" w:rsidRDefault="0049404F" w:rsidP="00E43607">
            <w:pPr>
              <w:rPr>
                <w:del w:id="795" w:author="Joanne Klevens" w:date="2014-04-01T09:15:00Z"/>
                <w:rFonts w:ascii="Arial Narrow" w:hAnsi="Arial Narrow"/>
              </w:rPr>
            </w:pPr>
          </w:p>
        </w:tc>
        <w:tc>
          <w:tcPr>
            <w:tcW w:w="1789" w:type="dxa"/>
          </w:tcPr>
          <w:p w:rsidR="0049404F" w:rsidRPr="00984223" w:rsidRDefault="0049404F" w:rsidP="00E43607">
            <w:pPr>
              <w:rPr>
                <w:del w:id="796" w:author="Joanne Klevens" w:date="2014-04-01T09:15:00Z"/>
                <w:rFonts w:ascii="Arial Narrow" w:hAnsi="Arial Narrow"/>
              </w:rPr>
            </w:pPr>
          </w:p>
        </w:tc>
        <w:tc>
          <w:tcPr>
            <w:tcW w:w="1789" w:type="dxa"/>
          </w:tcPr>
          <w:p w:rsidR="0049404F" w:rsidRPr="00984223" w:rsidRDefault="0049404F" w:rsidP="00E43607">
            <w:pPr>
              <w:rPr>
                <w:del w:id="797" w:author="Joanne Klevens" w:date="2014-04-01T09:15:00Z"/>
                <w:rFonts w:ascii="Arial Narrow" w:hAnsi="Arial Narrow"/>
              </w:rPr>
            </w:pPr>
          </w:p>
        </w:tc>
      </w:tr>
      <w:tr w:rsidR="0049404F" w:rsidRPr="00984223" w:rsidTr="00F104CA">
        <w:trPr>
          <w:del w:id="798" w:author="Joanne Klevens" w:date="2014-04-01T09:15:00Z"/>
        </w:trPr>
        <w:tc>
          <w:tcPr>
            <w:tcW w:w="2420" w:type="dxa"/>
          </w:tcPr>
          <w:p w:rsidR="0049404F" w:rsidRDefault="006030C3" w:rsidP="00E43607">
            <w:pPr>
              <w:rPr>
                <w:del w:id="799" w:author="Joanne Klevens" w:date="2014-04-01T09:15:00Z"/>
                <w:rFonts w:ascii="Arial Narrow" w:hAnsi="Arial Narrow"/>
              </w:rPr>
            </w:pPr>
            <w:del w:id="800" w:author="Joanne Klevens" w:date="2014-04-01T09:15:00Z">
              <w:r>
                <w:rPr>
                  <w:rFonts w:ascii="Arial Narrow" w:hAnsi="Arial Narrow"/>
                </w:rPr>
                <w:delText>Crime prevention</w:delText>
              </w:r>
            </w:del>
          </w:p>
        </w:tc>
        <w:tc>
          <w:tcPr>
            <w:tcW w:w="1789" w:type="dxa"/>
          </w:tcPr>
          <w:p w:rsidR="0049404F" w:rsidRPr="00984223" w:rsidRDefault="0049404F" w:rsidP="00E43607">
            <w:pPr>
              <w:rPr>
                <w:del w:id="801" w:author="Joanne Klevens" w:date="2014-04-01T09:15:00Z"/>
                <w:rFonts w:ascii="Arial Narrow" w:hAnsi="Arial Narrow"/>
              </w:rPr>
            </w:pPr>
          </w:p>
        </w:tc>
        <w:tc>
          <w:tcPr>
            <w:tcW w:w="1789" w:type="dxa"/>
          </w:tcPr>
          <w:p w:rsidR="0049404F" w:rsidRPr="00984223" w:rsidRDefault="0049404F" w:rsidP="00E43607">
            <w:pPr>
              <w:rPr>
                <w:del w:id="802" w:author="Joanne Klevens" w:date="2014-04-01T09:15:00Z"/>
                <w:rFonts w:ascii="Arial Narrow" w:hAnsi="Arial Narrow"/>
              </w:rPr>
            </w:pPr>
          </w:p>
        </w:tc>
        <w:tc>
          <w:tcPr>
            <w:tcW w:w="1789" w:type="dxa"/>
          </w:tcPr>
          <w:p w:rsidR="0049404F" w:rsidRPr="00984223" w:rsidRDefault="0049404F" w:rsidP="00E43607">
            <w:pPr>
              <w:rPr>
                <w:del w:id="803" w:author="Joanne Klevens" w:date="2014-04-01T09:15:00Z"/>
                <w:rFonts w:ascii="Arial Narrow" w:hAnsi="Arial Narrow"/>
              </w:rPr>
            </w:pPr>
          </w:p>
        </w:tc>
        <w:tc>
          <w:tcPr>
            <w:tcW w:w="1789" w:type="dxa"/>
          </w:tcPr>
          <w:p w:rsidR="0049404F" w:rsidRPr="00984223" w:rsidRDefault="0049404F" w:rsidP="00E43607">
            <w:pPr>
              <w:rPr>
                <w:del w:id="804" w:author="Joanne Klevens" w:date="2014-04-01T09:15:00Z"/>
                <w:rFonts w:ascii="Arial Narrow" w:hAnsi="Arial Narrow"/>
              </w:rPr>
            </w:pPr>
          </w:p>
        </w:tc>
      </w:tr>
      <w:tr w:rsidR="002B18EE" w:rsidRPr="00984223" w:rsidTr="00F104CA">
        <w:trPr>
          <w:del w:id="805" w:author="Joanne Klevens" w:date="2014-04-01T09:15:00Z"/>
        </w:trPr>
        <w:tc>
          <w:tcPr>
            <w:tcW w:w="2420" w:type="dxa"/>
          </w:tcPr>
          <w:p w:rsidR="002B18EE" w:rsidRDefault="002B18EE" w:rsidP="00E43607">
            <w:pPr>
              <w:rPr>
                <w:del w:id="806" w:author="Joanne Klevens" w:date="2014-04-01T09:15:00Z"/>
                <w:rFonts w:ascii="Arial Narrow" w:hAnsi="Arial Narrow"/>
              </w:rPr>
            </w:pPr>
            <w:del w:id="807" w:author="Joanne Klevens" w:date="2014-04-01T09:15:00Z">
              <w:r>
                <w:rPr>
                  <w:rFonts w:ascii="Arial Narrow" w:hAnsi="Arial Narrow"/>
                </w:rPr>
                <w:delText>Juvenile justice</w:delText>
              </w:r>
            </w:del>
          </w:p>
        </w:tc>
        <w:tc>
          <w:tcPr>
            <w:tcW w:w="1789" w:type="dxa"/>
          </w:tcPr>
          <w:p w:rsidR="002B18EE" w:rsidRPr="00984223" w:rsidRDefault="002B18EE" w:rsidP="00E43607">
            <w:pPr>
              <w:rPr>
                <w:del w:id="808" w:author="Joanne Klevens" w:date="2014-04-01T09:15:00Z"/>
                <w:rFonts w:ascii="Arial Narrow" w:hAnsi="Arial Narrow"/>
              </w:rPr>
            </w:pPr>
          </w:p>
        </w:tc>
        <w:tc>
          <w:tcPr>
            <w:tcW w:w="1789" w:type="dxa"/>
          </w:tcPr>
          <w:p w:rsidR="002B18EE" w:rsidRPr="00984223" w:rsidRDefault="002B18EE" w:rsidP="00E43607">
            <w:pPr>
              <w:rPr>
                <w:del w:id="809" w:author="Joanne Klevens" w:date="2014-04-01T09:15:00Z"/>
                <w:rFonts w:ascii="Arial Narrow" w:hAnsi="Arial Narrow"/>
              </w:rPr>
            </w:pPr>
          </w:p>
        </w:tc>
        <w:tc>
          <w:tcPr>
            <w:tcW w:w="1789" w:type="dxa"/>
          </w:tcPr>
          <w:p w:rsidR="002B18EE" w:rsidRPr="00984223" w:rsidRDefault="002B18EE" w:rsidP="00E43607">
            <w:pPr>
              <w:rPr>
                <w:del w:id="810" w:author="Joanne Klevens" w:date="2014-04-01T09:15:00Z"/>
                <w:rFonts w:ascii="Arial Narrow" w:hAnsi="Arial Narrow"/>
              </w:rPr>
            </w:pPr>
          </w:p>
        </w:tc>
        <w:tc>
          <w:tcPr>
            <w:tcW w:w="1789" w:type="dxa"/>
          </w:tcPr>
          <w:p w:rsidR="002B18EE" w:rsidRPr="00984223" w:rsidRDefault="002B18EE" w:rsidP="00E43607">
            <w:pPr>
              <w:rPr>
                <w:del w:id="811" w:author="Joanne Klevens" w:date="2014-04-01T09:15:00Z"/>
                <w:rFonts w:ascii="Arial Narrow" w:hAnsi="Arial Narrow"/>
              </w:rPr>
            </w:pPr>
          </w:p>
        </w:tc>
      </w:tr>
      <w:tr w:rsidR="003237B8" w:rsidRPr="00984223" w:rsidTr="00F104CA">
        <w:trPr>
          <w:del w:id="812" w:author="Joanne Klevens" w:date="2014-04-01T09:15:00Z"/>
        </w:trPr>
        <w:tc>
          <w:tcPr>
            <w:tcW w:w="2420" w:type="dxa"/>
          </w:tcPr>
          <w:p w:rsidR="003237B8" w:rsidRPr="00984223" w:rsidRDefault="009037D2" w:rsidP="00E43607">
            <w:pPr>
              <w:rPr>
                <w:del w:id="813" w:author="Joanne Klevens" w:date="2014-04-01T09:15:00Z"/>
                <w:rFonts w:ascii="Arial Narrow" w:hAnsi="Arial Narrow"/>
              </w:rPr>
            </w:pPr>
            <w:del w:id="814" w:author="Joanne Klevens" w:date="2014-04-01T09:15:00Z">
              <w:r>
                <w:rPr>
                  <w:rFonts w:ascii="Arial Narrow" w:hAnsi="Arial Narrow"/>
                </w:rPr>
                <w:delText>Income support for unemployed or low-income families</w:delText>
              </w:r>
            </w:del>
          </w:p>
        </w:tc>
        <w:tc>
          <w:tcPr>
            <w:tcW w:w="1789" w:type="dxa"/>
          </w:tcPr>
          <w:p w:rsidR="003237B8" w:rsidRPr="00984223" w:rsidRDefault="003237B8" w:rsidP="00E43607">
            <w:pPr>
              <w:rPr>
                <w:del w:id="815" w:author="Joanne Klevens" w:date="2014-04-01T09:15:00Z"/>
                <w:rFonts w:ascii="Arial Narrow" w:hAnsi="Arial Narrow"/>
              </w:rPr>
            </w:pPr>
          </w:p>
        </w:tc>
        <w:tc>
          <w:tcPr>
            <w:tcW w:w="1789" w:type="dxa"/>
          </w:tcPr>
          <w:p w:rsidR="003237B8" w:rsidRPr="00984223" w:rsidRDefault="003237B8" w:rsidP="00E43607">
            <w:pPr>
              <w:rPr>
                <w:del w:id="816" w:author="Joanne Klevens" w:date="2014-04-01T09:15:00Z"/>
                <w:rFonts w:ascii="Arial Narrow" w:hAnsi="Arial Narrow"/>
              </w:rPr>
            </w:pPr>
          </w:p>
        </w:tc>
        <w:tc>
          <w:tcPr>
            <w:tcW w:w="1789" w:type="dxa"/>
          </w:tcPr>
          <w:p w:rsidR="003237B8" w:rsidRPr="00984223" w:rsidRDefault="003237B8" w:rsidP="00E43607">
            <w:pPr>
              <w:rPr>
                <w:del w:id="817" w:author="Joanne Klevens" w:date="2014-04-01T09:15:00Z"/>
                <w:rFonts w:ascii="Arial Narrow" w:hAnsi="Arial Narrow"/>
              </w:rPr>
            </w:pPr>
          </w:p>
        </w:tc>
        <w:tc>
          <w:tcPr>
            <w:tcW w:w="1789" w:type="dxa"/>
          </w:tcPr>
          <w:p w:rsidR="003237B8" w:rsidRPr="00984223" w:rsidRDefault="003237B8" w:rsidP="00E43607">
            <w:pPr>
              <w:rPr>
                <w:del w:id="818" w:author="Joanne Klevens" w:date="2014-04-01T09:15:00Z"/>
                <w:rFonts w:ascii="Arial Narrow" w:hAnsi="Arial Narrow"/>
              </w:rPr>
            </w:pPr>
          </w:p>
        </w:tc>
      </w:tr>
      <w:tr w:rsidR="003237B8" w:rsidRPr="00984223" w:rsidTr="00F104CA">
        <w:trPr>
          <w:del w:id="819" w:author="Joanne Klevens" w:date="2014-04-01T09:15:00Z"/>
        </w:trPr>
        <w:tc>
          <w:tcPr>
            <w:tcW w:w="2420" w:type="dxa"/>
          </w:tcPr>
          <w:p w:rsidR="003237B8" w:rsidRPr="00984223" w:rsidRDefault="009037D2" w:rsidP="00E43607">
            <w:pPr>
              <w:rPr>
                <w:del w:id="820" w:author="Joanne Klevens" w:date="2014-04-01T09:15:00Z"/>
                <w:rFonts w:ascii="Arial Narrow" w:hAnsi="Arial Narrow"/>
              </w:rPr>
            </w:pPr>
            <w:del w:id="821" w:author="Joanne Klevens" w:date="2014-04-01T09:15:00Z">
              <w:r>
                <w:rPr>
                  <w:rFonts w:ascii="Arial Narrow" w:hAnsi="Arial Narrow"/>
                </w:rPr>
                <w:delText>SNAP or WIC</w:delText>
              </w:r>
            </w:del>
          </w:p>
        </w:tc>
        <w:tc>
          <w:tcPr>
            <w:tcW w:w="1789" w:type="dxa"/>
          </w:tcPr>
          <w:p w:rsidR="003237B8" w:rsidRPr="00984223" w:rsidRDefault="003237B8" w:rsidP="00E43607">
            <w:pPr>
              <w:rPr>
                <w:del w:id="822" w:author="Joanne Klevens" w:date="2014-04-01T09:15:00Z"/>
                <w:rFonts w:ascii="Arial Narrow" w:hAnsi="Arial Narrow"/>
              </w:rPr>
            </w:pPr>
          </w:p>
        </w:tc>
        <w:tc>
          <w:tcPr>
            <w:tcW w:w="1789" w:type="dxa"/>
          </w:tcPr>
          <w:p w:rsidR="003237B8" w:rsidRPr="00984223" w:rsidRDefault="003237B8" w:rsidP="00E43607">
            <w:pPr>
              <w:rPr>
                <w:del w:id="823" w:author="Joanne Klevens" w:date="2014-04-01T09:15:00Z"/>
                <w:rFonts w:ascii="Arial Narrow" w:hAnsi="Arial Narrow"/>
              </w:rPr>
            </w:pPr>
          </w:p>
        </w:tc>
        <w:tc>
          <w:tcPr>
            <w:tcW w:w="1789" w:type="dxa"/>
          </w:tcPr>
          <w:p w:rsidR="003237B8" w:rsidRPr="00984223" w:rsidRDefault="003237B8" w:rsidP="00E43607">
            <w:pPr>
              <w:rPr>
                <w:del w:id="824" w:author="Joanne Klevens" w:date="2014-04-01T09:15:00Z"/>
                <w:rFonts w:ascii="Arial Narrow" w:hAnsi="Arial Narrow"/>
              </w:rPr>
            </w:pPr>
          </w:p>
        </w:tc>
        <w:tc>
          <w:tcPr>
            <w:tcW w:w="1789" w:type="dxa"/>
          </w:tcPr>
          <w:p w:rsidR="003237B8" w:rsidRPr="00984223" w:rsidRDefault="003237B8" w:rsidP="00E43607">
            <w:pPr>
              <w:rPr>
                <w:del w:id="825" w:author="Joanne Klevens" w:date="2014-04-01T09:15:00Z"/>
                <w:rFonts w:ascii="Arial Narrow" w:hAnsi="Arial Narrow"/>
              </w:rPr>
            </w:pPr>
          </w:p>
        </w:tc>
      </w:tr>
      <w:tr w:rsidR="003237B8" w:rsidRPr="00984223" w:rsidTr="00F104CA">
        <w:trPr>
          <w:del w:id="826" w:author="Joanne Klevens" w:date="2014-04-01T09:15:00Z"/>
        </w:trPr>
        <w:tc>
          <w:tcPr>
            <w:tcW w:w="2420" w:type="dxa"/>
          </w:tcPr>
          <w:p w:rsidR="003237B8" w:rsidRPr="00984223" w:rsidRDefault="009037D2" w:rsidP="00E43607">
            <w:pPr>
              <w:rPr>
                <w:del w:id="827" w:author="Joanne Klevens" w:date="2014-04-01T09:15:00Z"/>
                <w:rFonts w:ascii="Arial Narrow" w:hAnsi="Arial Narrow"/>
              </w:rPr>
            </w:pPr>
            <w:del w:id="828" w:author="Joanne Klevens" w:date="2014-04-01T09:15:00Z">
              <w:r>
                <w:rPr>
                  <w:rFonts w:ascii="Arial Narrow" w:hAnsi="Arial Narrow"/>
                </w:rPr>
                <w:lastRenderedPageBreak/>
                <w:delText>Food pantries</w:delText>
              </w:r>
            </w:del>
          </w:p>
        </w:tc>
        <w:tc>
          <w:tcPr>
            <w:tcW w:w="1789" w:type="dxa"/>
          </w:tcPr>
          <w:p w:rsidR="003237B8" w:rsidRPr="00984223" w:rsidRDefault="003237B8" w:rsidP="00E43607">
            <w:pPr>
              <w:rPr>
                <w:del w:id="829" w:author="Joanne Klevens" w:date="2014-04-01T09:15:00Z"/>
                <w:rFonts w:ascii="Arial Narrow" w:hAnsi="Arial Narrow"/>
              </w:rPr>
            </w:pPr>
          </w:p>
        </w:tc>
        <w:tc>
          <w:tcPr>
            <w:tcW w:w="1789" w:type="dxa"/>
          </w:tcPr>
          <w:p w:rsidR="003237B8" w:rsidRPr="00984223" w:rsidRDefault="003237B8" w:rsidP="00E43607">
            <w:pPr>
              <w:rPr>
                <w:del w:id="830" w:author="Joanne Klevens" w:date="2014-04-01T09:15:00Z"/>
                <w:rFonts w:ascii="Arial Narrow" w:hAnsi="Arial Narrow"/>
              </w:rPr>
            </w:pPr>
          </w:p>
        </w:tc>
        <w:tc>
          <w:tcPr>
            <w:tcW w:w="1789" w:type="dxa"/>
          </w:tcPr>
          <w:p w:rsidR="003237B8" w:rsidRPr="00984223" w:rsidRDefault="003237B8" w:rsidP="00E43607">
            <w:pPr>
              <w:rPr>
                <w:del w:id="831" w:author="Joanne Klevens" w:date="2014-04-01T09:15:00Z"/>
                <w:rFonts w:ascii="Arial Narrow" w:hAnsi="Arial Narrow"/>
              </w:rPr>
            </w:pPr>
          </w:p>
        </w:tc>
        <w:tc>
          <w:tcPr>
            <w:tcW w:w="1789" w:type="dxa"/>
          </w:tcPr>
          <w:p w:rsidR="003237B8" w:rsidRPr="00984223" w:rsidRDefault="003237B8" w:rsidP="00E43607">
            <w:pPr>
              <w:rPr>
                <w:del w:id="832" w:author="Joanne Klevens" w:date="2014-04-01T09:15:00Z"/>
                <w:rFonts w:ascii="Arial Narrow" w:hAnsi="Arial Narrow"/>
              </w:rPr>
            </w:pPr>
          </w:p>
        </w:tc>
      </w:tr>
    </w:tbl>
    <w:tbl>
      <w:tblPr>
        <w:tblW w:w="9558" w:type="dxa"/>
        <w:tblLayout w:type="fixed"/>
        <w:tblLook w:val="0020" w:firstRow="1" w:lastRow="0" w:firstColumn="0" w:lastColumn="0" w:noHBand="0" w:noVBand="0"/>
      </w:tblPr>
      <w:tblGrid>
        <w:gridCol w:w="4968"/>
        <w:gridCol w:w="990"/>
        <w:gridCol w:w="900"/>
        <w:gridCol w:w="990"/>
        <w:gridCol w:w="900"/>
        <w:gridCol w:w="810"/>
      </w:tblGrid>
      <w:tr w:rsidR="003237B8" w:rsidRPr="00984223" w:rsidTr="00825DC9">
        <w:trPr>
          <w:trHeight w:val="432"/>
        </w:trPr>
        <w:tc>
          <w:tcPr>
            <w:tcW w:w="4968" w:type="dxa"/>
            <w:tcBorders>
              <w:top w:val="single" w:sz="4" w:space="0" w:color="auto"/>
              <w:left w:val="single" w:sz="4" w:space="0" w:color="auto"/>
              <w:bottom w:val="single" w:sz="4" w:space="0" w:color="auto"/>
              <w:right w:val="single" w:sz="4" w:space="0" w:color="auto"/>
            </w:tcBorders>
          </w:tcPr>
          <w:p w:rsidR="003237B8" w:rsidRPr="00825DC9" w:rsidRDefault="004A293D" w:rsidP="00825DC9">
            <w:pPr>
              <w:spacing w:line="276" w:lineRule="auto"/>
              <w:rPr>
                <w:rFonts w:asciiTheme="minorHAnsi" w:hAnsiTheme="minorHAnsi"/>
                <w:sz w:val="22"/>
              </w:rPr>
            </w:pPr>
            <w:del w:id="833" w:author="Joanne Klevens" w:date="2014-04-01T09:15:00Z">
              <w:r w:rsidRPr="00825DC9">
                <w:rPr>
                  <w:rFonts w:asciiTheme="minorHAnsi" w:hAnsiTheme="minorHAnsi"/>
                </w:rPr>
                <w:delText>Dissemination of information around parenting or child development</w:delText>
              </w:r>
            </w:del>
            <w:ins w:id="834" w:author="Joanne Klevens" w:date="2014-04-01T09:15:00Z">
              <w:r w:rsidR="008B35EE" w:rsidRPr="001F2E70">
                <w:rPr>
                  <w:rFonts w:asciiTheme="minorHAnsi" w:hAnsiTheme="minorHAnsi" w:cstheme="minorHAnsi"/>
                  <w:sz w:val="22"/>
                  <w:szCs w:val="22"/>
                </w:rPr>
                <w:t xml:space="preserve">The cumulative impact of </w:t>
              </w:r>
              <w:r w:rsidR="008B35EE">
                <w:rPr>
                  <w:rFonts w:asciiTheme="minorHAnsi" w:hAnsiTheme="minorHAnsi" w:cstheme="minorHAnsi"/>
                  <w:sz w:val="22"/>
                  <w:szCs w:val="22"/>
                </w:rPr>
                <w:t xml:space="preserve">childhood </w:t>
              </w:r>
              <w:r w:rsidR="008B35EE" w:rsidRPr="001F2E70">
                <w:rPr>
                  <w:rFonts w:asciiTheme="minorHAnsi" w:hAnsiTheme="minorHAnsi" w:cstheme="minorHAnsi"/>
                  <w:sz w:val="22"/>
                  <w:szCs w:val="22"/>
                </w:rPr>
                <w:t>stressors such as poverty or partner violence</w:t>
              </w:r>
              <w:r w:rsidR="008B35EE">
                <w:rPr>
                  <w:rFonts w:asciiTheme="minorHAnsi" w:hAnsiTheme="minorHAnsi" w:cstheme="minorHAnsi"/>
                  <w:sz w:val="22"/>
                  <w:szCs w:val="22"/>
                </w:rPr>
                <w:t xml:space="preserve"> lead to risky health behaviors in adolescence </w:t>
              </w:r>
            </w:ins>
          </w:p>
        </w:tc>
        <w:tc>
          <w:tcPr>
            <w:tcW w:w="990" w:type="dxa"/>
            <w:tcBorders>
              <w:top w:val="single" w:sz="4" w:space="0" w:color="auto"/>
              <w:left w:val="single" w:sz="4" w:space="0" w:color="auto"/>
              <w:bottom w:val="single" w:sz="4" w:space="0" w:color="auto"/>
              <w:right w:val="single" w:sz="4" w:space="0" w:color="auto"/>
            </w:tcBorders>
          </w:tcPr>
          <w:p w:rsidR="003237B8" w:rsidRPr="00825DC9" w:rsidRDefault="008B35EE" w:rsidP="00825DC9">
            <w:pPr>
              <w:snapToGrid w:val="0"/>
              <w:spacing w:before="60" w:after="60"/>
              <w:jc w:val="center"/>
              <w:rPr>
                <w:rFonts w:asciiTheme="minorHAnsi" w:hAnsiTheme="minorHAnsi"/>
              </w:rPr>
            </w:pPr>
            <w:ins w:id="835" w:author="Joanne Klevens" w:date="2014-04-01T09:15:00Z">
              <w:r w:rsidRPr="004C6067">
                <w:rPr>
                  <w:rFonts w:asciiTheme="minorHAnsi" w:hAnsiTheme="minorHAnsi" w:cs="Arial"/>
                  <w:sz w:val="22"/>
                  <w:szCs w:val="22"/>
                </w:rPr>
                <w:t>1</w:t>
              </w:r>
            </w:ins>
          </w:p>
        </w:tc>
        <w:tc>
          <w:tcPr>
            <w:tcW w:w="900" w:type="dxa"/>
            <w:tcBorders>
              <w:top w:val="single" w:sz="4" w:space="0" w:color="auto"/>
              <w:left w:val="single" w:sz="4" w:space="0" w:color="auto"/>
              <w:bottom w:val="single" w:sz="4" w:space="0" w:color="auto"/>
              <w:right w:val="single" w:sz="4" w:space="0" w:color="auto"/>
            </w:tcBorders>
          </w:tcPr>
          <w:p w:rsidR="003237B8" w:rsidRPr="00825DC9" w:rsidRDefault="008B35EE" w:rsidP="00825DC9">
            <w:pPr>
              <w:snapToGrid w:val="0"/>
              <w:spacing w:before="60" w:after="60"/>
              <w:jc w:val="center"/>
              <w:rPr>
                <w:rFonts w:asciiTheme="minorHAnsi" w:hAnsiTheme="minorHAnsi"/>
              </w:rPr>
            </w:pPr>
            <w:ins w:id="836" w:author="Joanne Klevens" w:date="2014-04-01T09:15:00Z">
              <w:r w:rsidRPr="004C6067">
                <w:rPr>
                  <w:rFonts w:asciiTheme="minorHAnsi" w:hAnsiTheme="minorHAnsi" w:cs="Arial"/>
                  <w:sz w:val="22"/>
                  <w:szCs w:val="22"/>
                </w:rPr>
                <w:t>2</w:t>
              </w:r>
            </w:ins>
          </w:p>
        </w:tc>
        <w:tc>
          <w:tcPr>
            <w:tcW w:w="990" w:type="dxa"/>
            <w:tcBorders>
              <w:top w:val="single" w:sz="4" w:space="0" w:color="auto"/>
              <w:left w:val="single" w:sz="4" w:space="0" w:color="auto"/>
              <w:bottom w:val="single" w:sz="4" w:space="0" w:color="auto"/>
              <w:right w:val="single" w:sz="4" w:space="0" w:color="auto"/>
            </w:tcBorders>
          </w:tcPr>
          <w:p w:rsidR="003237B8" w:rsidRPr="00825DC9" w:rsidRDefault="008B35EE" w:rsidP="00825DC9">
            <w:pPr>
              <w:snapToGrid w:val="0"/>
              <w:spacing w:before="60" w:after="60"/>
              <w:jc w:val="center"/>
              <w:rPr>
                <w:rFonts w:asciiTheme="minorHAnsi" w:hAnsiTheme="minorHAnsi"/>
              </w:rPr>
            </w:pPr>
            <w:ins w:id="837" w:author="Joanne Klevens" w:date="2014-04-01T09:15:00Z">
              <w:r w:rsidRPr="004C6067">
                <w:rPr>
                  <w:rFonts w:asciiTheme="minorHAnsi" w:hAnsiTheme="minorHAnsi" w:cs="Arial"/>
                  <w:sz w:val="22"/>
                  <w:szCs w:val="22"/>
                </w:rPr>
                <w:t>3</w:t>
              </w:r>
            </w:ins>
          </w:p>
        </w:tc>
        <w:tc>
          <w:tcPr>
            <w:tcW w:w="900" w:type="dxa"/>
            <w:tcBorders>
              <w:top w:val="single" w:sz="4" w:space="0" w:color="auto"/>
              <w:left w:val="single" w:sz="4" w:space="0" w:color="auto"/>
              <w:bottom w:val="single" w:sz="4" w:space="0" w:color="auto"/>
              <w:right w:val="single" w:sz="4" w:space="0" w:color="auto"/>
            </w:tcBorders>
          </w:tcPr>
          <w:p w:rsidR="003237B8" w:rsidRPr="00825DC9" w:rsidRDefault="008B35EE" w:rsidP="00825DC9">
            <w:pPr>
              <w:snapToGrid w:val="0"/>
              <w:spacing w:before="60" w:after="60"/>
              <w:jc w:val="center"/>
              <w:rPr>
                <w:rFonts w:asciiTheme="minorHAnsi" w:hAnsiTheme="minorHAnsi"/>
              </w:rPr>
            </w:pPr>
            <w:ins w:id="838" w:author="Joanne Klevens" w:date="2014-04-01T09:15:00Z">
              <w:r w:rsidRPr="004C6067">
                <w:rPr>
                  <w:rFonts w:asciiTheme="minorHAnsi" w:hAnsiTheme="minorHAnsi" w:cs="Arial"/>
                  <w:sz w:val="22"/>
                  <w:szCs w:val="22"/>
                </w:rPr>
                <w:t>4</w:t>
              </w:r>
            </w:ins>
          </w:p>
        </w:tc>
        <w:tc>
          <w:tcPr>
            <w:tcW w:w="810" w:type="dxa"/>
            <w:tcBorders>
              <w:top w:val="single" w:sz="4" w:space="0" w:color="auto"/>
              <w:left w:val="single" w:sz="4" w:space="0" w:color="auto"/>
              <w:bottom w:val="single" w:sz="4" w:space="0" w:color="auto"/>
              <w:right w:val="single" w:sz="4" w:space="0" w:color="auto"/>
            </w:tcBorders>
          </w:tcPr>
          <w:p w:rsidR="008B35EE" w:rsidRDefault="008B35EE" w:rsidP="006B6CCA">
            <w:pPr>
              <w:snapToGrid w:val="0"/>
              <w:spacing w:before="60" w:after="60"/>
              <w:jc w:val="center"/>
              <w:rPr>
                <w:rFonts w:cs="Arial"/>
              </w:rPr>
            </w:pPr>
            <w:ins w:id="839" w:author="Joanne Klevens" w:date="2014-04-01T09:15:00Z">
              <w:r>
                <w:rPr>
                  <w:rFonts w:asciiTheme="minorHAnsi" w:hAnsiTheme="minorHAnsi" w:cs="Arial"/>
                  <w:sz w:val="22"/>
                  <w:szCs w:val="22"/>
                </w:rPr>
                <w:t>99</w:t>
              </w:r>
            </w:ins>
          </w:p>
        </w:tc>
      </w:tr>
      <w:tr w:rsidR="003237B8" w:rsidRPr="00984223" w:rsidTr="00825DC9">
        <w:trPr>
          <w:trHeight w:val="432"/>
        </w:trPr>
        <w:tc>
          <w:tcPr>
            <w:tcW w:w="4968" w:type="dxa"/>
            <w:tcBorders>
              <w:top w:val="single" w:sz="4" w:space="0" w:color="auto"/>
              <w:left w:val="single" w:sz="4" w:space="0" w:color="auto"/>
              <w:bottom w:val="single" w:sz="4" w:space="0" w:color="auto"/>
              <w:right w:val="single" w:sz="4" w:space="0" w:color="auto"/>
            </w:tcBorders>
          </w:tcPr>
          <w:p w:rsidR="003237B8" w:rsidRPr="00825DC9" w:rsidRDefault="004A293D" w:rsidP="00825DC9">
            <w:pPr>
              <w:spacing w:line="276" w:lineRule="auto"/>
              <w:rPr>
                <w:rFonts w:asciiTheme="minorHAnsi" w:hAnsiTheme="minorHAnsi"/>
                <w:sz w:val="22"/>
              </w:rPr>
            </w:pPr>
            <w:del w:id="840" w:author="Joanne Klevens" w:date="2014-04-01T09:15:00Z">
              <w:r w:rsidRPr="00825DC9">
                <w:rPr>
                  <w:rFonts w:asciiTheme="minorHAnsi" w:hAnsiTheme="minorHAnsi"/>
                </w:rPr>
                <w:delText>Campaigns to change social norms around parenting or children</w:delText>
              </w:r>
            </w:del>
            <w:ins w:id="841" w:author="Joanne Klevens" w:date="2014-04-01T09:15:00Z">
              <w:r w:rsidR="008B35EE" w:rsidRPr="001F2E70">
                <w:rPr>
                  <w:rFonts w:asciiTheme="minorHAnsi" w:hAnsiTheme="minorHAnsi" w:cstheme="minorHAnsi"/>
                  <w:sz w:val="22"/>
                  <w:szCs w:val="22"/>
                </w:rPr>
                <w:t xml:space="preserve">The cumulative impact of </w:t>
              </w:r>
              <w:r w:rsidR="008B35EE">
                <w:rPr>
                  <w:rFonts w:asciiTheme="minorHAnsi" w:hAnsiTheme="minorHAnsi" w:cstheme="minorHAnsi"/>
                  <w:sz w:val="22"/>
                  <w:szCs w:val="22"/>
                </w:rPr>
                <w:t>childhood</w:t>
              </w:r>
              <w:r w:rsidR="008B35EE" w:rsidRPr="001F2E70">
                <w:rPr>
                  <w:rFonts w:asciiTheme="minorHAnsi" w:hAnsiTheme="minorHAnsi" w:cstheme="minorHAnsi"/>
                  <w:sz w:val="22"/>
                  <w:szCs w:val="22"/>
                </w:rPr>
                <w:t xml:space="preserve"> stressors such as poverty or partner violence</w:t>
              </w:r>
              <w:r w:rsidR="008B35EE">
                <w:rPr>
                  <w:rFonts w:asciiTheme="minorHAnsi" w:hAnsiTheme="minorHAnsi" w:cstheme="minorHAnsi"/>
                  <w:sz w:val="22"/>
                  <w:szCs w:val="22"/>
                </w:rPr>
                <w:t xml:space="preserve"> lead to adult chronic health conditions</w:t>
              </w:r>
            </w:ins>
          </w:p>
        </w:tc>
        <w:tc>
          <w:tcPr>
            <w:tcW w:w="990" w:type="dxa"/>
            <w:tcBorders>
              <w:top w:val="single" w:sz="4" w:space="0" w:color="auto"/>
              <w:left w:val="single" w:sz="4" w:space="0" w:color="auto"/>
              <w:bottom w:val="single" w:sz="4" w:space="0" w:color="auto"/>
              <w:right w:val="single" w:sz="4" w:space="0" w:color="auto"/>
            </w:tcBorders>
          </w:tcPr>
          <w:p w:rsidR="003237B8" w:rsidRPr="00825DC9" w:rsidRDefault="008B35EE" w:rsidP="00825DC9">
            <w:pPr>
              <w:snapToGrid w:val="0"/>
              <w:spacing w:before="60" w:after="60"/>
              <w:jc w:val="center"/>
              <w:rPr>
                <w:rFonts w:asciiTheme="minorHAnsi" w:hAnsiTheme="minorHAnsi"/>
              </w:rPr>
            </w:pPr>
            <w:ins w:id="842" w:author="Joanne Klevens" w:date="2014-04-01T09:15:00Z">
              <w:r w:rsidRPr="004C6067">
                <w:rPr>
                  <w:rFonts w:asciiTheme="minorHAnsi" w:hAnsiTheme="minorHAnsi" w:cs="Arial"/>
                  <w:sz w:val="22"/>
                  <w:szCs w:val="22"/>
                </w:rPr>
                <w:t>1</w:t>
              </w:r>
            </w:ins>
          </w:p>
        </w:tc>
        <w:tc>
          <w:tcPr>
            <w:tcW w:w="900" w:type="dxa"/>
            <w:tcBorders>
              <w:top w:val="single" w:sz="4" w:space="0" w:color="auto"/>
              <w:left w:val="single" w:sz="4" w:space="0" w:color="auto"/>
              <w:bottom w:val="single" w:sz="4" w:space="0" w:color="auto"/>
              <w:right w:val="single" w:sz="4" w:space="0" w:color="auto"/>
            </w:tcBorders>
          </w:tcPr>
          <w:p w:rsidR="003237B8" w:rsidRPr="00825DC9" w:rsidRDefault="008B35EE" w:rsidP="00825DC9">
            <w:pPr>
              <w:snapToGrid w:val="0"/>
              <w:spacing w:before="60" w:after="60"/>
              <w:jc w:val="center"/>
              <w:rPr>
                <w:rFonts w:asciiTheme="minorHAnsi" w:hAnsiTheme="minorHAnsi"/>
              </w:rPr>
            </w:pPr>
            <w:ins w:id="843" w:author="Joanne Klevens" w:date="2014-04-01T09:15:00Z">
              <w:r w:rsidRPr="004C6067">
                <w:rPr>
                  <w:rFonts w:asciiTheme="minorHAnsi" w:hAnsiTheme="minorHAnsi" w:cs="Arial"/>
                  <w:sz w:val="22"/>
                  <w:szCs w:val="22"/>
                </w:rPr>
                <w:t>2</w:t>
              </w:r>
            </w:ins>
          </w:p>
        </w:tc>
        <w:tc>
          <w:tcPr>
            <w:tcW w:w="990" w:type="dxa"/>
            <w:tcBorders>
              <w:top w:val="single" w:sz="4" w:space="0" w:color="auto"/>
              <w:left w:val="single" w:sz="4" w:space="0" w:color="auto"/>
              <w:bottom w:val="single" w:sz="4" w:space="0" w:color="auto"/>
              <w:right w:val="single" w:sz="4" w:space="0" w:color="auto"/>
            </w:tcBorders>
          </w:tcPr>
          <w:p w:rsidR="003237B8" w:rsidRPr="00825DC9" w:rsidRDefault="008B35EE" w:rsidP="00825DC9">
            <w:pPr>
              <w:snapToGrid w:val="0"/>
              <w:spacing w:before="60" w:after="60"/>
              <w:jc w:val="center"/>
              <w:rPr>
                <w:rFonts w:asciiTheme="minorHAnsi" w:hAnsiTheme="minorHAnsi"/>
              </w:rPr>
            </w:pPr>
            <w:ins w:id="844" w:author="Joanne Klevens" w:date="2014-04-01T09:15:00Z">
              <w:r w:rsidRPr="004C6067">
                <w:rPr>
                  <w:rFonts w:asciiTheme="minorHAnsi" w:hAnsiTheme="minorHAnsi" w:cs="Arial"/>
                  <w:sz w:val="22"/>
                  <w:szCs w:val="22"/>
                </w:rPr>
                <w:t>3</w:t>
              </w:r>
            </w:ins>
          </w:p>
        </w:tc>
        <w:tc>
          <w:tcPr>
            <w:tcW w:w="900" w:type="dxa"/>
            <w:tcBorders>
              <w:top w:val="single" w:sz="4" w:space="0" w:color="auto"/>
              <w:left w:val="single" w:sz="4" w:space="0" w:color="auto"/>
              <w:bottom w:val="single" w:sz="4" w:space="0" w:color="auto"/>
              <w:right w:val="single" w:sz="4" w:space="0" w:color="auto"/>
            </w:tcBorders>
          </w:tcPr>
          <w:p w:rsidR="003237B8" w:rsidRPr="00825DC9" w:rsidRDefault="008B35EE" w:rsidP="00825DC9">
            <w:pPr>
              <w:snapToGrid w:val="0"/>
              <w:spacing w:before="60" w:after="60"/>
              <w:jc w:val="center"/>
              <w:rPr>
                <w:rFonts w:asciiTheme="minorHAnsi" w:hAnsiTheme="minorHAnsi"/>
              </w:rPr>
            </w:pPr>
            <w:ins w:id="845" w:author="Joanne Klevens" w:date="2014-04-01T09:15:00Z">
              <w:r w:rsidRPr="004C6067">
                <w:rPr>
                  <w:rFonts w:asciiTheme="minorHAnsi" w:hAnsiTheme="minorHAnsi" w:cs="Arial"/>
                  <w:sz w:val="22"/>
                  <w:szCs w:val="22"/>
                </w:rPr>
                <w:t>4</w:t>
              </w:r>
            </w:ins>
          </w:p>
        </w:tc>
        <w:tc>
          <w:tcPr>
            <w:tcW w:w="810" w:type="dxa"/>
            <w:tcBorders>
              <w:top w:val="single" w:sz="4" w:space="0" w:color="auto"/>
              <w:left w:val="single" w:sz="4" w:space="0" w:color="auto"/>
              <w:bottom w:val="single" w:sz="4" w:space="0" w:color="auto"/>
              <w:right w:val="single" w:sz="4" w:space="0" w:color="auto"/>
            </w:tcBorders>
          </w:tcPr>
          <w:p w:rsidR="008B35EE" w:rsidRDefault="008B35EE" w:rsidP="006B6CCA">
            <w:pPr>
              <w:snapToGrid w:val="0"/>
              <w:spacing w:before="60" w:after="60"/>
              <w:jc w:val="center"/>
              <w:rPr>
                <w:rFonts w:cs="Arial"/>
              </w:rPr>
            </w:pPr>
            <w:ins w:id="846" w:author="Joanne Klevens" w:date="2014-04-01T09:15:00Z">
              <w:r>
                <w:rPr>
                  <w:rFonts w:asciiTheme="minorHAnsi" w:hAnsiTheme="minorHAnsi" w:cs="Arial"/>
                  <w:sz w:val="22"/>
                  <w:szCs w:val="22"/>
                </w:rPr>
                <w:t>99</w:t>
              </w:r>
            </w:ins>
          </w:p>
        </w:tc>
      </w:tr>
    </w:tbl>
    <w:tbl>
      <w:tblPr>
        <w:tblStyle w:val="TableGrid"/>
        <w:tblW w:w="0" w:type="auto"/>
        <w:tblLook w:val="04A0" w:firstRow="1" w:lastRow="0" w:firstColumn="1" w:lastColumn="0" w:noHBand="0" w:noVBand="1"/>
      </w:tblPr>
      <w:tblGrid>
        <w:gridCol w:w="2420"/>
        <w:gridCol w:w="1789"/>
        <w:gridCol w:w="1789"/>
        <w:gridCol w:w="1789"/>
        <w:gridCol w:w="1789"/>
      </w:tblGrid>
      <w:tr w:rsidR="003237B8" w:rsidRPr="00984223" w:rsidTr="00F104CA">
        <w:trPr>
          <w:del w:id="847" w:author="Joanne Klevens" w:date="2014-04-01T09:15:00Z"/>
        </w:trPr>
        <w:tc>
          <w:tcPr>
            <w:tcW w:w="2420" w:type="dxa"/>
          </w:tcPr>
          <w:p w:rsidR="003237B8" w:rsidRPr="00984223" w:rsidRDefault="000157BA" w:rsidP="000157BA">
            <w:pPr>
              <w:rPr>
                <w:del w:id="848" w:author="Joanne Klevens" w:date="2014-04-01T09:15:00Z"/>
                <w:rFonts w:ascii="Arial Narrow" w:hAnsi="Arial Narrow"/>
              </w:rPr>
            </w:pPr>
            <w:del w:id="849" w:author="Joanne Klevens" w:date="2014-04-01T09:15:00Z">
              <w:r w:rsidRPr="00984223">
                <w:rPr>
                  <w:rFonts w:ascii="Arial Narrow" w:hAnsi="Arial Narrow"/>
                </w:rPr>
                <w:delText xml:space="preserve">Campaigns to </w:delText>
              </w:r>
              <w:r>
                <w:rPr>
                  <w:rFonts w:ascii="Arial Narrow" w:hAnsi="Arial Narrow"/>
                </w:rPr>
                <w:delText>promote family friendly work policies</w:delText>
              </w:r>
            </w:del>
          </w:p>
        </w:tc>
        <w:tc>
          <w:tcPr>
            <w:tcW w:w="1789" w:type="dxa"/>
          </w:tcPr>
          <w:p w:rsidR="003237B8" w:rsidRPr="00984223" w:rsidRDefault="003237B8" w:rsidP="00E43607">
            <w:pPr>
              <w:rPr>
                <w:del w:id="850" w:author="Joanne Klevens" w:date="2014-04-01T09:15:00Z"/>
                <w:rFonts w:ascii="Arial Narrow" w:hAnsi="Arial Narrow"/>
              </w:rPr>
            </w:pPr>
          </w:p>
        </w:tc>
        <w:tc>
          <w:tcPr>
            <w:tcW w:w="1789" w:type="dxa"/>
          </w:tcPr>
          <w:p w:rsidR="003237B8" w:rsidRPr="00984223" w:rsidRDefault="003237B8" w:rsidP="00E43607">
            <w:pPr>
              <w:rPr>
                <w:del w:id="851" w:author="Joanne Klevens" w:date="2014-04-01T09:15:00Z"/>
                <w:rFonts w:ascii="Arial Narrow" w:hAnsi="Arial Narrow"/>
              </w:rPr>
            </w:pPr>
          </w:p>
        </w:tc>
        <w:tc>
          <w:tcPr>
            <w:tcW w:w="1789" w:type="dxa"/>
          </w:tcPr>
          <w:p w:rsidR="003237B8" w:rsidRPr="00984223" w:rsidRDefault="003237B8" w:rsidP="00E43607">
            <w:pPr>
              <w:rPr>
                <w:del w:id="852" w:author="Joanne Klevens" w:date="2014-04-01T09:15:00Z"/>
                <w:rFonts w:ascii="Arial Narrow" w:hAnsi="Arial Narrow"/>
              </w:rPr>
            </w:pPr>
          </w:p>
        </w:tc>
        <w:tc>
          <w:tcPr>
            <w:tcW w:w="1789" w:type="dxa"/>
          </w:tcPr>
          <w:p w:rsidR="003237B8" w:rsidRPr="00984223" w:rsidRDefault="003237B8" w:rsidP="00E43607">
            <w:pPr>
              <w:rPr>
                <w:del w:id="853" w:author="Joanne Klevens" w:date="2014-04-01T09:15:00Z"/>
                <w:rFonts w:ascii="Arial Narrow" w:hAnsi="Arial Narrow"/>
              </w:rPr>
            </w:pPr>
          </w:p>
        </w:tc>
      </w:tr>
      <w:tr w:rsidR="003237B8" w:rsidRPr="00984223" w:rsidTr="00F104CA">
        <w:trPr>
          <w:del w:id="854" w:author="Joanne Klevens" w:date="2014-04-01T09:15:00Z"/>
        </w:trPr>
        <w:tc>
          <w:tcPr>
            <w:tcW w:w="2420" w:type="dxa"/>
          </w:tcPr>
          <w:p w:rsidR="003237B8" w:rsidRPr="00984223" w:rsidRDefault="00175251" w:rsidP="00E43607">
            <w:pPr>
              <w:rPr>
                <w:del w:id="855" w:author="Joanne Klevens" w:date="2014-04-01T09:15:00Z"/>
                <w:rFonts w:ascii="Arial Narrow" w:hAnsi="Arial Narrow"/>
              </w:rPr>
            </w:pPr>
            <w:del w:id="856" w:author="Joanne Klevens" w:date="2014-04-01T09:15:00Z">
              <w:r>
                <w:rPr>
                  <w:rFonts w:ascii="Arial Narrow" w:hAnsi="Arial Narrow"/>
                </w:rPr>
                <w:delText xml:space="preserve">Other (please describe): </w:delText>
              </w:r>
            </w:del>
          </w:p>
        </w:tc>
        <w:tc>
          <w:tcPr>
            <w:tcW w:w="1789" w:type="dxa"/>
          </w:tcPr>
          <w:p w:rsidR="003237B8" w:rsidRPr="00984223" w:rsidRDefault="003237B8" w:rsidP="00E43607">
            <w:pPr>
              <w:rPr>
                <w:del w:id="857" w:author="Joanne Klevens" w:date="2014-04-01T09:15:00Z"/>
                <w:rFonts w:ascii="Arial Narrow" w:hAnsi="Arial Narrow"/>
              </w:rPr>
            </w:pPr>
          </w:p>
        </w:tc>
        <w:tc>
          <w:tcPr>
            <w:tcW w:w="1789" w:type="dxa"/>
          </w:tcPr>
          <w:p w:rsidR="003237B8" w:rsidRPr="00984223" w:rsidRDefault="003237B8" w:rsidP="00E43607">
            <w:pPr>
              <w:rPr>
                <w:del w:id="858" w:author="Joanne Klevens" w:date="2014-04-01T09:15:00Z"/>
                <w:rFonts w:ascii="Arial Narrow" w:hAnsi="Arial Narrow"/>
              </w:rPr>
            </w:pPr>
          </w:p>
        </w:tc>
        <w:tc>
          <w:tcPr>
            <w:tcW w:w="1789" w:type="dxa"/>
          </w:tcPr>
          <w:p w:rsidR="003237B8" w:rsidRPr="00984223" w:rsidRDefault="003237B8" w:rsidP="00E43607">
            <w:pPr>
              <w:rPr>
                <w:del w:id="859" w:author="Joanne Klevens" w:date="2014-04-01T09:15:00Z"/>
                <w:rFonts w:ascii="Arial Narrow" w:hAnsi="Arial Narrow"/>
              </w:rPr>
            </w:pPr>
          </w:p>
        </w:tc>
        <w:tc>
          <w:tcPr>
            <w:tcW w:w="1789" w:type="dxa"/>
          </w:tcPr>
          <w:p w:rsidR="003237B8" w:rsidRPr="00984223" w:rsidRDefault="003237B8" w:rsidP="00E43607">
            <w:pPr>
              <w:rPr>
                <w:del w:id="860" w:author="Joanne Klevens" w:date="2014-04-01T09:15:00Z"/>
                <w:rFonts w:ascii="Arial Narrow" w:hAnsi="Arial Narrow"/>
              </w:rPr>
            </w:pPr>
          </w:p>
        </w:tc>
      </w:tr>
      <w:tr w:rsidR="003237B8" w:rsidRPr="00984223" w:rsidTr="00F104CA">
        <w:trPr>
          <w:del w:id="861" w:author="Joanne Klevens" w:date="2014-04-01T09:15:00Z"/>
        </w:trPr>
        <w:tc>
          <w:tcPr>
            <w:tcW w:w="2420" w:type="dxa"/>
          </w:tcPr>
          <w:p w:rsidR="00E37DEB" w:rsidRPr="00984223" w:rsidRDefault="00175251" w:rsidP="00E43607">
            <w:pPr>
              <w:rPr>
                <w:del w:id="862" w:author="Joanne Klevens" w:date="2014-04-01T09:15:00Z"/>
                <w:rFonts w:ascii="Arial Narrow" w:hAnsi="Arial Narrow"/>
              </w:rPr>
            </w:pPr>
            <w:del w:id="863" w:author="Joanne Klevens" w:date="2014-04-01T09:15:00Z">
              <w:r>
                <w:rPr>
                  <w:rFonts w:ascii="Arial Narrow" w:hAnsi="Arial Narrow"/>
                </w:rPr>
                <w:delText>Other (</w:delText>
              </w:r>
              <w:r w:rsidR="00E37DEB">
                <w:rPr>
                  <w:rFonts w:ascii="Arial Narrow" w:hAnsi="Arial Narrow"/>
                </w:rPr>
                <w:delText>please describe)</w:delText>
              </w:r>
            </w:del>
          </w:p>
        </w:tc>
        <w:tc>
          <w:tcPr>
            <w:tcW w:w="1789" w:type="dxa"/>
          </w:tcPr>
          <w:p w:rsidR="003237B8" w:rsidRPr="00984223" w:rsidRDefault="003237B8" w:rsidP="00E43607">
            <w:pPr>
              <w:rPr>
                <w:del w:id="864" w:author="Joanne Klevens" w:date="2014-04-01T09:15:00Z"/>
                <w:rFonts w:ascii="Arial Narrow" w:hAnsi="Arial Narrow"/>
              </w:rPr>
            </w:pPr>
          </w:p>
        </w:tc>
        <w:tc>
          <w:tcPr>
            <w:tcW w:w="1789" w:type="dxa"/>
          </w:tcPr>
          <w:p w:rsidR="003237B8" w:rsidRPr="00984223" w:rsidRDefault="003237B8" w:rsidP="00E43607">
            <w:pPr>
              <w:rPr>
                <w:del w:id="865" w:author="Joanne Klevens" w:date="2014-04-01T09:15:00Z"/>
                <w:rFonts w:ascii="Arial Narrow" w:hAnsi="Arial Narrow"/>
              </w:rPr>
            </w:pPr>
          </w:p>
        </w:tc>
        <w:tc>
          <w:tcPr>
            <w:tcW w:w="1789" w:type="dxa"/>
          </w:tcPr>
          <w:p w:rsidR="003237B8" w:rsidRPr="00984223" w:rsidRDefault="003237B8" w:rsidP="00E43607">
            <w:pPr>
              <w:rPr>
                <w:del w:id="866" w:author="Joanne Klevens" w:date="2014-04-01T09:15:00Z"/>
                <w:rFonts w:ascii="Arial Narrow" w:hAnsi="Arial Narrow"/>
              </w:rPr>
            </w:pPr>
          </w:p>
        </w:tc>
        <w:tc>
          <w:tcPr>
            <w:tcW w:w="1789" w:type="dxa"/>
          </w:tcPr>
          <w:p w:rsidR="003237B8" w:rsidRPr="00984223" w:rsidRDefault="003237B8" w:rsidP="00E43607">
            <w:pPr>
              <w:rPr>
                <w:del w:id="867" w:author="Joanne Klevens" w:date="2014-04-01T09:15:00Z"/>
                <w:rFonts w:ascii="Arial Narrow" w:hAnsi="Arial Narrow"/>
              </w:rPr>
            </w:pPr>
          </w:p>
        </w:tc>
      </w:tr>
    </w:tbl>
    <w:p w:rsidR="000F34F2" w:rsidRPr="006B6CCA" w:rsidRDefault="00E81D68" w:rsidP="000F34F2">
      <w:pPr>
        <w:rPr>
          <w:ins w:id="868" w:author="Joanne Klevens" w:date="2014-04-01T09:15:00Z"/>
          <w:rFonts w:asciiTheme="minorHAnsi" w:hAnsiTheme="minorHAnsi"/>
          <w:b/>
          <w:sz w:val="20"/>
        </w:rPr>
      </w:pPr>
      <w:ins w:id="869" w:author="Joanne Klevens" w:date="2014-04-01T09:15:00Z">
        <w:r>
          <w:tab/>
        </w:r>
        <w:r>
          <w:tab/>
        </w:r>
        <w:r>
          <w:tab/>
        </w:r>
        <w:r>
          <w:tab/>
        </w:r>
        <w:r>
          <w:tab/>
        </w:r>
        <w:r>
          <w:tab/>
        </w:r>
        <w:r>
          <w:tab/>
        </w:r>
        <w:r>
          <w:tab/>
        </w:r>
        <w:r>
          <w:tab/>
        </w:r>
        <w:r w:rsidR="000F34F2">
          <w:tab/>
        </w:r>
      </w:ins>
    </w:p>
    <w:p w:rsidR="000F34F2" w:rsidRDefault="000F34F2" w:rsidP="000F34F2">
      <w:pPr>
        <w:pBdr>
          <w:top w:val="single" w:sz="4" w:space="0" w:color="auto"/>
          <w:bottom w:val="single" w:sz="4" w:space="1" w:color="auto"/>
        </w:pBdr>
        <w:shd w:val="clear" w:color="auto" w:fill="E6E6E6"/>
        <w:ind w:left="-120"/>
        <w:jc w:val="center"/>
        <w:rPr>
          <w:ins w:id="870" w:author="Joanne Klevens" w:date="2014-04-01T09:15:00Z"/>
          <w:rFonts w:ascii="Arial Narrow" w:hAnsi="Arial Narrow" w:cs="Arial"/>
          <w:b/>
          <w:szCs w:val="24"/>
        </w:rPr>
      </w:pPr>
      <w:ins w:id="871" w:author="Joanne Klevens" w:date="2014-04-01T09:15:00Z">
        <w:r>
          <w:rPr>
            <w:rFonts w:ascii="Arial Narrow" w:hAnsi="Arial Narrow" w:cs="Arial"/>
            <w:b/>
            <w:szCs w:val="24"/>
          </w:rPr>
          <w:t>Agency Activities</w:t>
        </w:r>
      </w:ins>
    </w:p>
    <w:p w:rsidR="000F34F2" w:rsidRDefault="000F34F2" w:rsidP="000F34F2">
      <w:pPr>
        <w:pBdr>
          <w:top w:val="single" w:sz="4" w:space="0" w:color="auto"/>
          <w:bottom w:val="single" w:sz="4" w:space="1" w:color="auto"/>
        </w:pBdr>
        <w:shd w:val="clear" w:color="auto" w:fill="E6E6E6"/>
        <w:ind w:left="-120"/>
        <w:jc w:val="center"/>
        <w:rPr>
          <w:ins w:id="872" w:author="Joanne Klevens" w:date="2014-04-01T09:15:00Z"/>
          <w:rFonts w:ascii="Arial Narrow" w:hAnsi="Arial Narrow" w:cs="Arial"/>
          <w:b/>
          <w:szCs w:val="24"/>
        </w:rPr>
      </w:pPr>
    </w:p>
    <w:p w:rsidR="000F34F2" w:rsidRPr="00E94077" w:rsidRDefault="000F34F2" w:rsidP="000F34F2">
      <w:pPr>
        <w:rPr>
          <w:ins w:id="873" w:author="Joanne Klevens" w:date="2014-04-01T09:15:00Z"/>
          <w:rFonts w:asciiTheme="minorHAnsi" w:hAnsiTheme="minorHAnsi"/>
          <w:b/>
          <w:sz w:val="20"/>
        </w:rPr>
      </w:pPr>
      <w:ins w:id="874" w:author="Joanne Klevens" w:date="2014-04-01T09:15:00Z">
        <w:r>
          <w:tab/>
        </w:r>
        <w:r>
          <w:tab/>
        </w:r>
        <w:r>
          <w:tab/>
        </w:r>
        <w:r>
          <w:tab/>
        </w:r>
        <w:r>
          <w:tab/>
        </w:r>
        <w:r>
          <w:tab/>
        </w:r>
        <w:r w:rsidRPr="00E94077">
          <w:rPr>
            <w:rFonts w:asciiTheme="minorHAnsi" w:hAnsiTheme="minorHAnsi"/>
            <w:b/>
            <w:sz w:val="20"/>
          </w:rPr>
          <w:tab/>
        </w:r>
        <w:r>
          <w:rPr>
            <w:rFonts w:asciiTheme="minorHAnsi" w:hAnsiTheme="minorHAnsi"/>
            <w:b/>
            <w:sz w:val="20"/>
          </w:rPr>
          <w:t xml:space="preserve">     </w:t>
        </w:r>
        <w:r>
          <w:rPr>
            <w:rFonts w:asciiTheme="minorHAnsi" w:hAnsiTheme="minorHAnsi"/>
            <w:b/>
            <w:sz w:val="20"/>
          </w:rPr>
          <w:tab/>
          <w:t xml:space="preserve"> </w:t>
        </w:r>
      </w:ins>
    </w:p>
    <w:p w:rsidR="006030C3" w:rsidRDefault="006030C3" w:rsidP="00CE467A">
      <w:pPr>
        <w:rPr>
          <w:del w:id="875" w:author="Joanne Klevens" w:date="2014-04-01T09:15:00Z"/>
        </w:rPr>
      </w:pPr>
    </w:p>
    <w:p w:rsidR="001B0CC6" w:rsidRPr="00D81A3E" w:rsidRDefault="008B43BF" w:rsidP="00D81A3E">
      <w:pPr>
        <w:pStyle w:val="ListParagraph"/>
        <w:numPr>
          <w:ilvl w:val="0"/>
          <w:numId w:val="9"/>
        </w:numPr>
        <w:rPr>
          <w:del w:id="876" w:author="Joanne Klevens" w:date="2014-04-01T09:15:00Z"/>
          <w:rFonts w:ascii="Times New Roman" w:hAnsi="Times New Roman" w:cs="Times New Roman"/>
        </w:rPr>
      </w:pPr>
      <w:del w:id="877" w:author="Joanne Klevens" w:date="2014-04-01T09:15:00Z">
        <w:r w:rsidRPr="00D81A3E">
          <w:rPr>
            <w:rFonts w:ascii="Times New Roman" w:hAnsi="Times New Roman" w:cs="Times New Roman"/>
          </w:rPr>
          <w:delText xml:space="preserve">Please indicate </w:delText>
        </w:r>
        <w:r w:rsidR="00BF7579" w:rsidRPr="00D81A3E">
          <w:rPr>
            <w:rFonts w:ascii="Times New Roman" w:hAnsi="Times New Roman" w:cs="Times New Roman"/>
          </w:rPr>
          <w:delText>with</w:delText>
        </w:r>
        <w:r w:rsidR="003C3143" w:rsidRPr="00D81A3E">
          <w:rPr>
            <w:rFonts w:ascii="Times New Roman" w:hAnsi="Times New Roman" w:cs="Times New Roman"/>
          </w:rPr>
          <w:delText xml:space="preserve"> </w:delText>
        </w:r>
        <w:r w:rsidR="007A4413" w:rsidRPr="00D81A3E">
          <w:rPr>
            <w:rFonts w:ascii="Times New Roman" w:hAnsi="Times New Roman" w:cs="Times New Roman"/>
          </w:rPr>
          <w:delText xml:space="preserve">“X” </w:delText>
        </w:r>
        <w:r w:rsidRPr="00D81A3E">
          <w:rPr>
            <w:rFonts w:ascii="Times New Roman" w:hAnsi="Times New Roman" w:cs="Times New Roman"/>
          </w:rPr>
          <w:delText>which data your agency</w:delText>
        </w:r>
        <w:r w:rsidR="007A4413" w:rsidRPr="00D81A3E">
          <w:rPr>
            <w:rFonts w:ascii="Times New Roman" w:hAnsi="Times New Roman" w:cs="Times New Roman"/>
          </w:rPr>
          <w:delText>/organization</w:delText>
        </w:r>
        <w:r w:rsidRPr="00D81A3E">
          <w:rPr>
            <w:rFonts w:ascii="Times New Roman" w:hAnsi="Times New Roman" w:cs="Times New Roman"/>
          </w:rPr>
          <w:delText xml:space="preserve"> </w:delText>
        </w:r>
        <w:r w:rsidR="000C4554" w:rsidRPr="00D81A3E">
          <w:rPr>
            <w:rFonts w:ascii="Times New Roman" w:hAnsi="Times New Roman" w:cs="Times New Roman"/>
          </w:rPr>
          <w:delText>have used in the last year</w:delText>
        </w:r>
        <w:r w:rsidRPr="00D81A3E">
          <w:rPr>
            <w:rFonts w:ascii="Times New Roman" w:hAnsi="Times New Roman" w:cs="Times New Roman"/>
          </w:rPr>
          <w:delText xml:space="preserve"> to make decisions about policies or programs</w:delText>
        </w:r>
        <w:r w:rsidR="008366FC" w:rsidRPr="00D81A3E">
          <w:rPr>
            <w:rFonts w:ascii="Times New Roman" w:hAnsi="Times New Roman" w:cs="Times New Roman"/>
          </w:rPr>
          <w:delText xml:space="preserve"> that affect children or families</w:delText>
        </w:r>
        <w:r w:rsidR="007A4413" w:rsidRPr="00D81A3E">
          <w:rPr>
            <w:rFonts w:ascii="Times New Roman" w:hAnsi="Times New Roman" w:cs="Times New Roman"/>
          </w:rPr>
          <w:delText xml:space="preserve"> in your state</w:delText>
        </w:r>
        <w:r w:rsidR="00AD7378" w:rsidRPr="00D81A3E">
          <w:rPr>
            <w:rFonts w:ascii="Times New Roman" w:hAnsi="Times New Roman" w:cs="Times New Roman"/>
          </w:rPr>
          <w:delText xml:space="preserve">. Add a </w:delText>
        </w:r>
        <w:r w:rsidR="003C3143" w:rsidRPr="00D81A3E">
          <w:rPr>
            <w:rFonts w:ascii="Times New Roman" w:hAnsi="Times New Roman" w:cs="Times New Roman"/>
          </w:rPr>
          <w:delText>√</w:delText>
        </w:r>
        <w:r w:rsidR="00AD7378" w:rsidRPr="00D81A3E">
          <w:rPr>
            <w:rFonts w:ascii="Times New Roman" w:hAnsi="Times New Roman" w:cs="Times New Roman"/>
          </w:rPr>
          <w:delText xml:space="preserve"> if these data </w:delText>
        </w:r>
        <w:r w:rsidR="00FF005A" w:rsidRPr="00D81A3E">
          <w:rPr>
            <w:rFonts w:ascii="Times New Roman" w:hAnsi="Times New Roman" w:cs="Times New Roman"/>
          </w:rPr>
          <w:delText>we</w:delText>
        </w:r>
        <w:r w:rsidR="00AD7378" w:rsidRPr="00D81A3E">
          <w:rPr>
            <w:rFonts w:ascii="Times New Roman" w:hAnsi="Times New Roman" w:cs="Times New Roman"/>
          </w:rPr>
          <w:delText>re examined by race/ethnic</w:delText>
        </w:r>
        <w:r w:rsidR="00A9094A" w:rsidRPr="00D81A3E">
          <w:rPr>
            <w:rFonts w:ascii="Times New Roman" w:hAnsi="Times New Roman" w:cs="Times New Roman"/>
          </w:rPr>
          <w:delText>ity</w:delText>
        </w:r>
        <w:r w:rsidR="00AD7378" w:rsidRPr="00D81A3E">
          <w:rPr>
            <w:rFonts w:ascii="Times New Roman" w:hAnsi="Times New Roman" w:cs="Times New Roman"/>
          </w:rPr>
          <w:delText xml:space="preserve"> or income.</w:delText>
        </w:r>
      </w:del>
    </w:p>
    <w:tbl>
      <w:tblPr>
        <w:tblStyle w:val="TableGrid"/>
        <w:tblW w:w="0" w:type="auto"/>
        <w:tblLook w:val="04A0" w:firstRow="1" w:lastRow="0" w:firstColumn="1" w:lastColumn="0" w:noHBand="0" w:noVBand="1"/>
      </w:tblPr>
      <w:tblGrid>
        <w:gridCol w:w="6166"/>
        <w:gridCol w:w="958"/>
        <w:gridCol w:w="1237"/>
        <w:gridCol w:w="1215"/>
      </w:tblGrid>
      <w:tr w:rsidR="003C3143" w:rsidTr="009B1348">
        <w:trPr>
          <w:del w:id="878" w:author="Joanne Klevens" w:date="2014-04-01T09:15:00Z"/>
        </w:trPr>
        <w:tc>
          <w:tcPr>
            <w:tcW w:w="6166" w:type="dxa"/>
          </w:tcPr>
          <w:p w:rsidR="00AE1C7F" w:rsidRDefault="00AE1C7F" w:rsidP="00CE467A">
            <w:pPr>
              <w:rPr>
                <w:del w:id="879" w:author="Joanne Klevens" w:date="2014-04-01T09:15:00Z"/>
              </w:rPr>
            </w:pPr>
          </w:p>
        </w:tc>
        <w:tc>
          <w:tcPr>
            <w:tcW w:w="958" w:type="dxa"/>
          </w:tcPr>
          <w:p w:rsidR="00AE1C7F" w:rsidRDefault="003C3143" w:rsidP="00CE467A">
            <w:pPr>
              <w:rPr>
                <w:del w:id="880" w:author="Joanne Klevens" w:date="2014-04-01T09:15:00Z"/>
              </w:rPr>
            </w:pPr>
            <w:del w:id="881" w:author="Joanne Klevens" w:date="2014-04-01T09:15:00Z">
              <w:r>
                <w:delText>Used past year</w:delText>
              </w:r>
            </w:del>
          </w:p>
        </w:tc>
        <w:tc>
          <w:tcPr>
            <w:tcW w:w="1237" w:type="dxa"/>
          </w:tcPr>
          <w:p w:rsidR="003C3143" w:rsidRDefault="003C3143" w:rsidP="00CE467A">
            <w:pPr>
              <w:rPr>
                <w:del w:id="882" w:author="Joanne Klevens" w:date="2014-04-01T09:15:00Z"/>
              </w:rPr>
            </w:pPr>
            <w:del w:id="883" w:author="Joanne Klevens" w:date="2014-04-01T09:15:00Z">
              <w:r>
                <w:delText>Examined by race/</w:delText>
              </w:r>
            </w:del>
          </w:p>
          <w:p w:rsidR="00AE1C7F" w:rsidRDefault="003C3143" w:rsidP="00CE467A">
            <w:pPr>
              <w:rPr>
                <w:del w:id="884" w:author="Joanne Klevens" w:date="2014-04-01T09:15:00Z"/>
              </w:rPr>
            </w:pPr>
            <w:del w:id="885" w:author="Joanne Klevens" w:date="2014-04-01T09:15:00Z">
              <w:r>
                <w:delText>ethnicity</w:delText>
              </w:r>
            </w:del>
          </w:p>
        </w:tc>
        <w:tc>
          <w:tcPr>
            <w:tcW w:w="1215" w:type="dxa"/>
          </w:tcPr>
          <w:p w:rsidR="00AE1C7F" w:rsidRDefault="003C3143" w:rsidP="00CE467A">
            <w:pPr>
              <w:rPr>
                <w:del w:id="886" w:author="Joanne Klevens" w:date="2014-04-01T09:15:00Z"/>
              </w:rPr>
            </w:pPr>
            <w:del w:id="887" w:author="Joanne Klevens" w:date="2014-04-01T09:15:00Z">
              <w:r>
                <w:delText>Examined by income</w:delText>
              </w:r>
            </w:del>
          </w:p>
        </w:tc>
      </w:tr>
      <w:tr w:rsidR="003C3143" w:rsidTr="009B1348">
        <w:trPr>
          <w:del w:id="888" w:author="Joanne Klevens" w:date="2014-04-01T09:15:00Z"/>
        </w:trPr>
        <w:tc>
          <w:tcPr>
            <w:tcW w:w="6166" w:type="dxa"/>
          </w:tcPr>
          <w:p w:rsidR="00AE1C7F" w:rsidRPr="003C3143" w:rsidRDefault="00AE1C7F" w:rsidP="00CE467A">
            <w:pPr>
              <w:rPr>
                <w:del w:id="889" w:author="Joanne Klevens" w:date="2014-04-01T09:15:00Z"/>
                <w:rFonts w:ascii="Arial Narrow" w:hAnsi="Arial Narrow"/>
              </w:rPr>
            </w:pPr>
            <w:del w:id="890" w:author="Joanne Klevens" w:date="2014-04-01T09:15:00Z">
              <w:r w:rsidRPr="003C3143">
                <w:rPr>
                  <w:rFonts w:ascii="Arial Narrow" w:hAnsi="Arial Narrow"/>
                </w:rPr>
                <w:delText>Number (#) of child homicides</w:delText>
              </w:r>
            </w:del>
          </w:p>
        </w:tc>
        <w:tc>
          <w:tcPr>
            <w:tcW w:w="958" w:type="dxa"/>
          </w:tcPr>
          <w:p w:rsidR="00AE1C7F" w:rsidRDefault="00AE1C7F" w:rsidP="00CE467A">
            <w:pPr>
              <w:rPr>
                <w:del w:id="891" w:author="Joanne Klevens" w:date="2014-04-01T09:15:00Z"/>
              </w:rPr>
            </w:pPr>
          </w:p>
        </w:tc>
        <w:tc>
          <w:tcPr>
            <w:tcW w:w="1237" w:type="dxa"/>
          </w:tcPr>
          <w:p w:rsidR="00AE1C7F" w:rsidRDefault="00AE1C7F" w:rsidP="00CE467A">
            <w:pPr>
              <w:rPr>
                <w:del w:id="892" w:author="Joanne Klevens" w:date="2014-04-01T09:15:00Z"/>
              </w:rPr>
            </w:pPr>
          </w:p>
        </w:tc>
        <w:tc>
          <w:tcPr>
            <w:tcW w:w="1215" w:type="dxa"/>
          </w:tcPr>
          <w:p w:rsidR="00AE1C7F" w:rsidRDefault="00AE1C7F" w:rsidP="00CE467A">
            <w:pPr>
              <w:rPr>
                <w:del w:id="893" w:author="Joanne Klevens" w:date="2014-04-01T09:15:00Z"/>
              </w:rPr>
            </w:pPr>
          </w:p>
        </w:tc>
      </w:tr>
      <w:tr w:rsidR="003C3143" w:rsidTr="009B1348">
        <w:trPr>
          <w:del w:id="894" w:author="Joanne Klevens" w:date="2014-04-01T09:15:00Z"/>
        </w:trPr>
        <w:tc>
          <w:tcPr>
            <w:tcW w:w="6166" w:type="dxa"/>
          </w:tcPr>
          <w:p w:rsidR="00AE1C7F" w:rsidRPr="003C3143" w:rsidRDefault="00AE1C7F" w:rsidP="004C3DA9">
            <w:pPr>
              <w:rPr>
                <w:del w:id="895" w:author="Joanne Klevens" w:date="2014-04-01T09:15:00Z"/>
                <w:rFonts w:ascii="Arial Narrow" w:hAnsi="Arial Narrow"/>
              </w:rPr>
            </w:pPr>
            <w:del w:id="896" w:author="Joanne Klevens" w:date="2014-04-01T09:15:00Z">
              <w:r w:rsidRPr="003C3143">
                <w:rPr>
                  <w:rFonts w:ascii="Arial Narrow" w:hAnsi="Arial Narrow"/>
                </w:rPr>
                <w:delText>Child fatality review re</w:delText>
              </w:r>
              <w:r w:rsidR="004C3DA9">
                <w:rPr>
                  <w:rFonts w:ascii="Arial Narrow" w:hAnsi="Arial Narrow"/>
                </w:rPr>
                <w:delText>ports</w:delText>
              </w:r>
            </w:del>
          </w:p>
        </w:tc>
        <w:tc>
          <w:tcPr>
            <w:tcW w:w="958" w:type="dxa"/>
          </w:tcPr>
          <w:p w:rsidR="00AE1C7F" w:rsidRDefault="00AE1C7F" w:rsidP="00CE467A">
            <w:pPr>
              <w:rPr>
                <w:del w:id="897" w:author="Joanne Klevens" w:date="2014-04-01T09:15:00Z"/>
              </w:rPr>
            </w:pPr>
          </w:p>
        </w:tc>
        <w:tc>
          <w:tcPr>
            <w:tcW w:w="1237" w:type="dxa"/>
          </w:tcPr>
          <w:p w:rsidR="00AE1C7F" w:rsidRDefault="00AE1C7F" w:rsidP="00CE467A">
            <w:pPr>
              <w:rPr>
                <w:del w:id="898" w:author="Joanne Klevens" w:date="2014-04-01T09:15:00Z"/>
              </w:rPr>
            </w:pPr>
          </w:p>
        </w:tc>
        <w:tc>
          <w:tcPr>
            <w:tcW w:w="1215" w:type="dxa"/>
          </w:tcPr>
          <w:p w:rsidR="00AE1C7F" w:rsidRDefault="00AE1C7F" w:rsidP="00CE467A">
            <w:pPr>
              <w:rPr>
                <w:del w:id="899" w:author="Joanne Klevens" w:date="2014-04-01T09:15:00Z"/>
              </w:rPr>
            </w:pPr>
          </w:p>
        </w:tc>
      </w:tr>
      <w:tr w:rsidR="003C3143" w:rsidTr="009B1348">
        <w:trPr>
          <w:del w:id="900" w:author="Joanne Klevens" w:date="2014-04-01T09:15:00Z"/>
        </w:trPr>
        <w:tc>
          <w:tcPr>
            <w:tcW w:w="6166" w:type="dxa"/>
          </w:tcPr>
          <w:p w:rsidR="00AE1C7F" w:rsidRPr="003C3143" w:rsidRDefault="00AE1C7F" w:rsidP="00AE1C7F">
            <w:pPr>
              <w:rPr>
                <w:del w:id="901" w:author="Joanne Klevens" w:date="2014-04-01T09:15:00Z"/>
                <w:rFonts w:ascii="Arial Narrow" w:hAnsi="Arial Narrow"/>
              </w:rPr>
            </w:pPr>
            <w:del w:id="902" w:author="Joanne Klevens" w:date="2014-04-01T09:15:00Z">
              <w:r w:rsidRPr="003C3143">
                <w:rPr>
                  <w:rFonts w:ascii="Arial Narrow" w:hAnsi="Arial Narrow"/>
                </w:rPr>
                <w:delText># of hospital discharges due to children’s intentional injuries</w:delText>
              </w:r>
            </w:del>
          </w:p>
        </w:tc>
        <w:tc>
          <w:tcPr>
            <w:tcW w:w="958" w:type="dxa"/>
          </w:tcPr>
          <w:p w:rsidR="00AE1C7F" w:rsidRDefault="00AE1C7F" w:rsidP="00CE467A">
            <w:pPr>
              <w:rPr>
                <w:del w:id="903" w:author="Joanne Klevens" w:date="2014-04-01T09:15:00Z"/>
              </w:rPr>
            </w:pPr>
          </w:p>
        </w:tc>
        <w:tc>
          <w:tcPr>
            <w:tcW w:w="1237" w:type="dxa"/>
          </w:tcPr>
          <w:p w:rsidR="00AE1C7F" w:rsidRDefault="00AE1C7F" w:rsidP="00CE467A">
            <w:pPr>
              <w:rPr>
                <w:del w:id="904" w:author="Joanne Klevens" w:date="2014-04-01T09:15:00Z"/>
              </w:rPr>
            </w:pPr>
          </w:p>
        </w:tc>
        <w:tc>
          <w:tcPr>
            <w:tcW w:w="1215" w:type="dxa"/>
          </w:tcPr>
          <w:p w:rsidR="00AE1C7F" w:rsidRDefault="00AE1C7F" w:rsidP="00CE467A">
            <w:pPr>
              <w:rPr>
                <w:del w:id="905" w:author="Joanne Klevens" w:date="2014-04-01T09:15:00Z"/>
              </w:rPr>
            </w:pPr>
          </w:p>
        </w:tc>
      </w:tr>
      <w:tr w:rsidR="003C3143" w:rsidTr="009B1348">
        <w:trPr>
          <w:del w:id="906" w:author="Joanne Klevens" w:date="2014-04-01T09:15:00Z"/>
        </w:trPr>
        <w:tc>
          <w:tcPr>
            <w:tcW w:w="6166" w:type="dxa"/>
          </w:tcPr>
          <w:p w:rsidR="00AE1C7F" w:rsidRPr="003C3143" w:rsidRDefault="00AE1C7F" w:rsidP="00CE467A">
            <w:pPr>
              <w:rPr>
                <w:del w:id="907" w:author="Joanne Klevens" w:date="2014-04-01T09:15:00Z"/>
                <w:rFonts w:ascii="Arial Narrow" w:hAnsi="Arial Narrow"/>
              </w:rPr>
            </w:pPr>
            <w:del w:id="908" w:author="Joanne Klevens" w:date="2014-04-01T09:15:00Z">
              <w:r w:rsidRPr="003C3143">
                <w:rPr>
                  <w:rFonts w:ascii="Arial Narrow" w:hAnsi="Arial Narrow"/>
                </w:rPr>
                <w:delText># of ER visits due to children’s intentional injuries</w:delText>
              </w:r>
            </w:del>
          </w:p>
        </w:tc>
        <w:tc>
          <w:tcPr>
            <w:tcW w:w="958" w:type="dxa"/>
          </w:tcPr>
          <w:p w:rsidR="00AE1C7F" w:rsidRDefault="00AE1C7F" w:rsidP="00CE467A">
            <w:pPr>
              <w:rPr>
                <w:del w:id="909" w:author="Joanne Klevens" w:date="2014-04-01T09:15:00Z"/>
              </w:rPr>
            </w:pPr>
          </w:p>
        </w:tc>
        <w:tc>
          <w:tcPr>
            <w:tcW w:w="1237" w:type="dxa"/>
          </w:tcPr>
          <w:p w:rsidR="00AE1C7F" w:rsidRDefault="00AE1C7F" w:rsidP="00CE467A">
            <w:pPr>
              <w:rPr>
                <w:del w:id="910" w:author="Joanne Klevens" w:date="2014-04-01T09:15:00Z"/>
              </w:rPr>
            </w:pPr>
          </w:p>
        </w:tc>
        <w:tc>
          <w:tcPr>
            <w:tcW w:w="1215" w:type="dxa"/>
          </w:tcPr>
          <w:p w:rsidR="00AE1C7F" w:rsidRDefault="00AE1C7F" w:rsidP="00CE467A">
            <w:pPr>
              <w:rPr>
                <w:del w:id="911" w:author="Joanne Klevens" w:date="2014-04-01T09:15:00Z"/>
              </w:rPr>
            </w:pPr>
          </w:p>
        </w:tc>
      </w:tr>
      <w:tr w:rsidR="00CA17A2" w:rsidTr="009B1348">
        <w:trPr>
          <w:del w:id="912" w:author="Joanne Klevens" w:date="2014-04-01T09:15:00Z"/>
        </w:trPr>
        <w:tc>
          <w:tcPr>
            <w:tcW w:w="6166" w:type="dxa"/>
          </w:tcPr>
          <w:p w:rsidR="00CA17A2" w:rsidRDefault="00CA17A2" w:rsidP="00CA17A2">
            <w:pPr>
              <w:rPr>
                <w:del w:id="913" w:author="Joanne Klevens" w:date="2014-04-01T09:15:00Z"/>
                <w:rFonts w:ascii="Arial Narrow" w:hAnsi="Arial Narrow"/>
                <w:iCs/>
              </w:rPr>
            </w:pPr>
            <w:del w:id="914" w:author="Joanne Klevens" w:date="2014-04-01T09:15:00Z">
              <w:r>
                <w:rPr>
                  <w:rFonts w:ascii="Arial Narrow" w:hAnsi="Arial Narrow"/>
                  <w:iCs/>
                </w:rPr>
                <w:delText>Rate of reports to CPS</w:delText>
              </w:r>
            </w:del>
          </w:p>
        </w:tc>
        <w:tc>
          <w:tcPr>
            <w:tcW w:w="958" w:type="dxa"/>
          </w:tcPr>
          <w:p w:rsidR="00CA17A2" w:rsidRDefault="00CA17A2" w:rsidP="00CE467A">
            <w:pPr>
              <w:rPr>
                <w:del w:id="915" w:author="Joanne Klevens" w:date="2014-04-01T09:15:00Z"/>
              </w:rPr>
            </w:pPr>
          </w:p>
        </w:tc>
        <w:tc>
          <w:tcPr>
            <w:tcW w:w="1237" w:type="dxa"/>
          </w:tcPr>
          <w:p w:rsidR="00CA17A2" w:rsidRDefault="00CA17A2" w:rsidP="00CE467A">
            <w:pPr>
              <w:rPr>
                <w:del w:id="916" w:author="Joanne Klevens" w:date="2014-04-01T09:15:00Z"/>
              </w:rPr>
            </w:pPr>
          </w:p>
        </w:tc>
        <w:tc>
          <w:tcPr>
            <w:tcW w:w="1215" w:type="dxa"/>
          </w:tcPr>
          <w:p w:rsidR="00CA17A2" w:rsidRDefault="00CA17A2" w:rsidP="00CE467A">
            <w:pPr>
              <w:rPr>
                <w:del w:id="917" w:author="Joanne Klevens" w:date="2014-04-01T09:15:00Z"/>
              </w:rPr>
            </w:pPr>
          </w:p>
        </w:tc>
      </w:tr>
    </w:tbl>
    <w:tbl>
      <w:tblPr>
        <w:tblW w:w="5000" w:type="pct"/>
        <w:tblLook w:val="0020" w:firstRow="1" w:lastRow="0" w:firstColumn="0" w:lastColumn="0" w:noHBand="0" w:noVBand="0"/>
      </w:tblPr>
      <w:tblGrid>
        <w:gridCol w:w="6336"/>
        <w:gridCol w:w="604"/>
        <w:gridCol w:w="576"/>
        <w:gridCol w:w="519"/>
        <w:gridCol w:w="517"/>
        <w:gridCol w:w="515"/>
        <w:gridCol w:w="509"/>
      </w:tblGrid>
      <w:tr w:rsidR="00851094" w:rsidTr="00825DC9">
        <w:trPr>
          <w:trHeight w:val="288"/>
        </w:trPr>
        <w:tc>
          <w:tcPr>
            <w:tcW w:w="3308" w:type="pct"/>
            <w:tcBorders>
              <w:top w:val="single" w:sz="4" w:space="0" w:color="auto"/>
              <w:left w:val="single" w:sz="4" w:space="0" w:color="auto"/>
              <w:bottom w:val="single" w:sz="4" w:space="0" w:color="auto"/>
              <w:right w:val="single" w:sz="4" w:space="0" w:color="auto"/>
            </w:tcBorders>
          </w:tcPr>
          <w:p w:rsidR="00851094" w:rsidRPr="00825DC9" w:rsidRDefault="000F34F2" w:rsidP="00CA17A2">
            <w:pPr>
              <w:rPr>
                <w:rFonts w:asciiTheme="minorHAnsi" w:hAnsiTheme="minorHAnsi"/>
                <w:b/>
              </w:rPr>
            </w:pPr>
            <w:ins w:id="918" w:author="Joanne Klevens" w:date="2014-04-01T09:15:00Z">
              <w:r>
                <w:rPr>
                  <w:rFonts w:asciiTheme="minorHAnsi" w:hAnsiTheme="minorHAnsi"/>
                  <w:b/>
                  <w:sz w:val="22"/>
                  <w:szCs w:val="22"/>
                </w:rPr>
                <w:t>Please check the degree to which your agency engages in the following activities during staff meetings</w:t>
              </w:r>
            </w:ins>
            <w:del w:id="919" w:author="Joanne Klevens" w:date="2014-04-01T09:15:00Z">
              <w:r w:rsidR="00AB3078">
                <w:rPr>
                  <w:rFonts w:ascii="Arial Narrow" w:hAnsi="Arial Narrow"/>
                  <w:iCs/>
                </w:rPr>
                <w:delText xml:space="preserve">% of children </w:delText>
              </w:r>
              <w:r w:rsidR="00CA17A2">
                <w:rPr>
                  <w:rFonts w:ascii="Arial Narrow" w:hAnsi="Arial Narrow"/>
                  <w:iCs/>
                </w:rPr>
                <w:delText xml:space="preserve">reporting </w:delText>
              </w:r>
              <w:r w:rsidR="00D260B1">
                <w:rPr>
                  <w:rFonts w:ascii="Arial Narrow" w:hAnsi="Arial Narrow"/>
                  <w:iCs/>
                </w:rPr>
                <w:delText xml:space="preserve">ACEs in the </w:delText>
              </w:r>
              <w:r w:rsidR="00CA17A2">
                <w:rPr>
                  <w:rFonts w:ascii="Arial Narrow" w:hAnsi="Arial Narrow"/>
                  <w:iCs/>
                </w:rPr>
                <w:delText xml:space="preserve">2011-12 </w:delText>
              </w:r>
              <w:r w:rsidR="00D260B1">
                <w:rPr>
                  <w:rFonts w:ascii="Arial Narrow" w:hAnsi="Arial Narrow"/>
                  <w:iCs/>
                </w:rPr>
                <w:delText>Na</w:delText>
              </w:r>
              <w:r w:rsidR="00CA17A2">
                <w:rPr>
                  <w:rFonts w:ascii="Arial Narrow" w:hAnsi="Arial Narrow"/>
                  <w:iCs/>
                </w:rPr>
                <w:delText>tional Children’s Health Survey</w:delText>
              </w:r>
            </w:del>
          </w:p>
        </w:tc>
        <w:tc>
          <w:tcPr>
            <w:tcW w:w="315" w:type="pct"/>
            <w:tcBorders>
              <w:top w:val="single" w:sz="4" w:space="0" w:color="auto"/>
              <w:left w:val="single" w:sz="4" w:space="0" w:color="auto"/>
              <w:bottom w:val="single" w:sz="4" w:space="0" w:color="auto"/>
              <w:right w:val="single" w:sz="4" w:space="0" w:color="auto"/>
            </w:tcBorders>
          </w:tcPr>
          <w:p w:rsidR="00851094" w:rsidRPr="00825DC9" w:rsidRDefault="000F34F2" w:rsidP="00825DC9">
            <w:pPr>
              <w:snapToGrid w:val="0"/>
              <w:spacing w:before="60" w:after="60"/>
              <w:jc w:val="center"/>
              <w:rPr>
                <w:rFonts w:asciiTheme="minorHAnsi" w:hAnsiTheme="minorHAnsi"/>
                <w:sz w:val="16"/>
              </w:rPr>
            </w:pPr>
            <w:ins w:id="920" w:author="Joanne Klevens" w:date="2014-04-01T09:15:00Z">
              <w:r w:rsidRPr="00C22B7D">
                <w:rPr>
                  <w:sz w:val="16"/>
                  <w:szCs w:val="16"/>
                </w:rPr>
                <w:t xml:space="preserve"> </w:t>
              </w:r>
              <w:r w:rsidRPr="00C22B7D">
                <w:rPr>
                  <w:rFonts w:asciiTheme="minorHAnsi" w:hAnsiTheme="minorHAnsi"/>
                  <w:b/>
                  <w:sz w:val="16"/>
                  <w:szCs w:val="16"/>
                </w:rPr>
                <w:t>Not at all</w:t>
              </w:r>
            </w:ins>
          </w:p>
        </w:tc>
        <w:tc>
          <w:tcPr>
            <w:tcW w:w="301" w:type="pct"/>
            <w:tcBorders>
              <w:top w:val="single" w:sz="4" w:space="0" w:color="auto"/>
              <w:left w:val="single" w:sz="4" w:space="0" w:color="auto"/>
              <w:bottom w:val="single" w:sz="4" w:space="0" w:color="auto"/>
              <w:right w:val="single" w:sz="4" w:space="0" w:color="auto"/>
            </w:tcBorders>
          </w:tcPr>
          <w:p w:rsidR="00851094" w:rsidRPr="00825DC9" w:rsidRDefault="00851094" w:rsidP="00825DC9">
            <w:pPr>
              <w:snapToGrid w:val="0"/>
              <w:spacing w:before="60" w:after="60"/>
              <w:jc w:val="center"/>
              <w:rPr>
                <w:rFonts w:asciiTheme="minorHAnsi" w:hAnsiTheme="minorHAnsi"/>
                <w:sz w:val="16"/>
              </w:rPr>
            </w:pPr>
          </w:p>
        </w:tc>
        <w:tc>
          <w:tcPr>
            <w:tcW w:w="271" w:type="pct"/>
            <w:tcBorders>
              <w:top w:val="single" w:sz="4" w:space="0" w:color="auto"/>
              <w:left w:val="single" w:sz="4" w:space="0" w:color="auto"/>
              <w:bottom w:val="single" w:sz="4" w:space="0" w:color="auto"/>
              <w:right w:val="single" w:sz="4" w:space="0" w:color="auto"/>
            </w:tcBorders>
          </w:tcPr>
          <w:p w:rsidR="00851094" w:rsidRPr="00825DC9" w:rsidRDefault="00851094" w:rsidP="00825DC9">
            <w:pPr>
              <w:snapToGrid w:val="0"/>
              <w:spacing w:before="60" w:after="60"/>
              <w:jc w:val="center"/>
              <w:rPr>
                <w:rFonts w:asciiTheme="minorHAnsi" w:hAnsiTheme="minorHAnsi"/>
                <w:sz w:val="16"/>
              </w:rPr>
            </w:pPr>
          </w:p>
        </w:tc>
        <w:tc>
          <w:tcPr>
            <w:tcW w:w="270" w:type="pct"/>
            <w:tcBorders>
              <w:top w:val="single" w:sz="4" w:space="0" w:color="auto"/>
              <w:left w:val="single" w:sz="4" w:space="0" w:color="auto"/>
              <w:bottom w:val="single" w:sz="4" w:space="0" w:color="auto"/>
              <w:right w:val="single" w:sz="4" w:space="0" w:color="auto"/>
            </w:tcBorders>
          </w:tcPr>
          <w:p w:rsidR="000F34F2" w:rsidRPr="00C22B7D" w:rsidRDefault="000F34F2" w:rsidP="000F34F2">
            <w:pPr>
              <w:snapToGrid w:val="0"/>
              <w:spacing w:before="60" w:after="60"/>
              <w:jc w:val="center"/>
              <w:rPr>
                <w:rFonts w:cs="Arial"/>
                <w:sz w:val="16"/>
                <w:szCs w:val="16"/>
              </w:rPr>
            </w:pPr>
          </w:p>
        </w:tc>
        <w:tc>
          <w:tcPr>
            <w:tcW w:w="269" w:type="pct"/>
            <w:tcBorders>
              <w:top w:val="single" w:sz="4" w:space="0" w:color="auto"/>
              <w:left w:val="single" w:sz="4" w:space="0" w:color="auto"/>
              <w:bottom w:val="single" w:sz="4" w:space="0" w:color="auto"/>
              <w:right w:val="single" w:sz="4" w:space="0" w:color="auto"/>
            </w:tcBorders>
          </w:tcPr>
          <w:p w:rsidR="000F34F2" w:rsidRPr="00C22B7D" w:rsidRDefault="000F34F2" w:rsidP="000F34F2">
            <w:pPr>
              <w:snapToGrid w:val="0"/>
              <w:spacing w:before="60" w:after="60"/>
              <w:jc w:val="center"/>
              <w:rPr>
                <w:b/>
                <w:sz w:val="16"/>
                <w:szCs w:val="16"/>
              </w:rPr>
            </w:pPr>
            <w:ins w:id="921" w:author="Joanne Klevens" w:date="2014-04-01T09:15:00Z">
              <w:r w:rsidRPr="00C22B7D">
                <w:rPr>
                  <w:rFonts w:asciiTheme="minorHAnsi" w:hAnsiTheme="minorHAnsi"/>
                  <w:b/>
                  <w:sz w:val="16"/>
                  <w:szCs w:val="16"/>
                </w:rPr>
                <w:t xml:space="preserve"> A lot    </w:t>
              </w:r>
            </w:ins>
          </w:p>
        </w:tc>
        <w:tc>
          <w:tcPr>
            <w:tcW w:w="266" w:type="pct"/>
            <w:tcBorders>
              <w:top w:val="single" w:sz="4" w:space="0" w:color="auto"/>
              <w:left w:val="single" w:sz="4" w:space="0" w:color="auto"/>
              <w:bottom w:val="single" w:sz="4" w:space="0" w:color="auto"/>
              <w:right w:val="single" w:sz="4" w:space="0" w:color="auto"/>
            </w:tcBorders>
          </w:tcPr>
          <w:p w:rsidR="000F34F2" w:rsidRPr="00C22B7D" w:rsidRDefault="000F34F2" w:rsidP="000F34F2">
            <w:pPr>
              <w:snapToGrid w:val="0"/>
              <w:spacing w:before="60" w:after="60"/>
              <w:jc w:val="center"/>
              <w:rPr>
                <w:b/>
                <w:sz w:val="16"/>
                <w:szCs w:val="16"/>
              </w:rPr>
            </w:pPr>
            <w:ins w:id="922" w:author="Joanne Klevens" w:date="2014-04-01T09:15:00Z">
              <w:r w:rsidRPr="00C22B7D">
                <w:rPr>
                  <w:rFonts w:asciiTheme="minorHAnsi" w:hAnsiTheme="minorHAnsi"/>
                  <w:b/>
                  <w:sz w:val="16"/>
                  <w:szCs w:val="16"/>
                </w:rPr>
                <w:t xml:space="preserve">DK     </w:t>
              </w:r>
            </w:ins>
          </w:p>
        </w:tc>
      </w:tr>
    </w:tbl>
    <w:tbl>
      <w:tblPr>
        <w:tblStyle w:val="TableGrid"/>
        <w:tblW w:w="0" w:type="auto"/>
        <w:tblLook w:val="04A0" w:firstRow="1" w:lastRow="0" w:firstColumn="1" w:lastColumn="0" w:noHBand="0" w:noVBand="1"/>
      </w:tblPr>
      <w:tblGrid>
        <w:gridCol w:w="6166"/>
        <w:gridCol w:w="958"/>
        <w:gridCol w:w="1237"/>
        <w:gridCol w:w="1215"/>
      </w:tblGrid>
      <w:tr w:rsidR="003C3143" w:rsidTr="009B1348">
        <w:trPr>
          <w:del w:id="923" w:author="Joanne Klevens" w:date="2014-04-01T09:15:00Z"/>
        </w:trPr>
        <w:tc>
          <w:tcPr>
            <w:tcW w:w="6166" w:type="dxa"/>
          </w:tcPr>
          <w:p w:rsidR="00AE1C7F" w:rsidRPr="003C3143" w:rsidRDefault="00AE1C7F" w:rsidP="00CE467A">
            <w:pPr>
              <w:rPr>
                <w:del w:id="924" w:author="Joanne Klevens" w:date="2014-04-01T09:15:00Z"/>
                <w:rFonts w:ascii="Arial Narrow" w:hAnsi="Arial Narrow"/>
              </w:rPr>
            </w:pPr>
            <w:del w:id="925" w:author="Joanne Klevens" w:date="2014-04-01T09:15:00Z">
              <w:r w:rsidRPr="003C3143">
                <w:rPr>
                  <w:rFonts w:ascii="Arial Narrow" w:hAnsi="Arial Narrow"/>
                  <w:iCs/>
                </w:rPr>
                <w:delText>% of pregnant women receiving prenatal care in the first trimester</w:delText>
              </w:r>
            </w:del>
          </w:p>
        </w:tc>
        <w:tc>
          <w:tcPr>
            <w:tcW w:w="958" w:type="dxa"/>
          </w:tcPr>
          <w:p w:rsidR="00AE1C7F" w:rsidRDefault="00AE1C7F" w:rsidP="00CE467A">
            <w:pPr>
              <w:rPr>
                <w:del w:id="926" w:author="Joanne Klevens" w:date="2014-04-01T09:15:00Z"/>
              </w:rPr>
            </w:pPr>
          </w:p>
        </w:tc>
        <w:tc>
          <w:tcPr>
            <w:tcW w:w="1237" w:type="dxa"/>
          </w:tcPr>
          <w:p w:rsidR="00AE1C7F" w:rsidRDefault="00AE1C7F" w:rsidP="00CE467A">
            <w:pPr>
              <w:rPr>
                <w:del w:id="927" w:author="Joanne Klevens" w:date="2014-04-01T09:15:00Z"/>
              </w:rPr>
            </w:pPr>
          </w:p>
        </w:tc>
        <w:tc>
          <w:tcPr>
            <w:tcW w:w="1215" w:type="dxa"/>
          </w:tcPr>
          <w:p w:rsidR="00AE1C7F" w:rsidRDefault="00AE1C7F" w:rsidP="00CE467A">
            <w:pPr>
              <w:rPr>
                <w:del w:id="928" w:author="Joanne Klevens" w:date="2014-04-01T09:15:00Z"/>
              </w:rPr>
            </w:pPr>
          </w:p>
        </w:tc>
      </w:tr>
      <w:tr w:rsidR="005F0A07" w:rsidTr="009B1348">
        <w:trPr>
          <w:del w:id="929" w:author="Joanne Klevens" w:date="2014-04-01T09:15:00Z"/>
        </w:trPr>
        <w:tc>
          <w:tcPr>
            <w:tcW w:w="6166" w:type="dxa"/>
          </w:tcPr>
          <w:p w:rsidR="005F0A07" w:rsidRPr="003C3143" w:rsidRDefault="005F0A07" w:rsidP="00CE467A">
            <w:pPr>
              <w:rPr>
                <w:del w:id="930" w:author="Joanne Klevens" w:date="2014-04-01T09:15:00Z"/>
                <w:rFonts w:ascii="Arial Narrow" w:hAnsi="Arial Narrow"/>
                <w:iCs/>
              </w:rPr>
            </w:pPr>
            <w:del w:id="931" w:author="Joanne Klevens" w:date="2014-04-01T09:15:00Z">
              <w:r w:rsidRPr="003C3143">
                <w:rPr>
                  <w:rFonts w:ascii="Arial Narrow" w:hAnsi="Arial Narrow"/>
                  <w:iCs/>
                </w:rPr>
                <w:delText>% of pregnant women or parents of young children with depression, exposure to partner violence, or substance abuse</w:delText>
              </w:r>
            </w:del>
          </w:p>
        </w:tc>
        <w:tc>
          <w:tcPr>
            <w:tcW w:w="958" w:type="dxa"/>
          </w:tcPr>
          <w:p w:rsidR="005F0A07" w:rsidRDefault="005F0A07" w:rsidP="00CE467A">
            <w:pPr>
              <w:rPr>
                <w:del w:id="932" w:author="Joanne Klevens" w:date="2014-04-01T09:15:00Z"/>
              </w:rPr>
            </w:pPr>
          </w:p>
        </w:tc>
        <w:tc>
          <w:tcPr>
            <w:tcW w:w="1237" w:type="dxa"/>
          </w:tcPr>
          <w:p w:rsidR="005F0A07" w:rsidRDefault="005F0A07" w:rsidP="00CE467A">
            <w:pPr>
              <w:rPr>
                <w:del w:id="933" w:author="Joanne Klevens" w:date="2014-04-01T09:15:00Z"/>
              </w:rPr>
            </w:pPr>
          </w:p>
        </w:tc>
        <w:tc>
          <w:tcPr>
            <w:tcW w:w="1215" w:type="dxa"/>
          </w:tcPr>
          <w:p w:rsidR="005F0A07" w:rsidRDefault="005F0A07" w:rsidP="00CE467A">
            <w:pPr>
              <w:rPr>
                <w:del w:id="934" w:author="Joanne Klevens" w:date="2014-04-01T09:15:00Z"/>
              </w:rPr>
            </w:pPr>
          </w:p>
        </w:tc>
      </w:tr>
      <w:tr w:rsidR="009B1348" w:rsidTr="009B1348">
        <w:trPr>
          <w:del w:id="935" w:author="Joanne Klevens" w:date="2014-04-01T09:15:00Z"/>
        </w:trPr>
        <w:tc>
          <w:tcPr>
            <w:tcW w:w="6166" w:type="dxa"/>
          </w:tcPr>
          <w:p w:rsidR="009B1348" w:rsidRPr="003C3143" w:rsidRDefault="009B1348" w:rsidP="009B1348">
            <w:pPr>
              <w:rPr>
                <w:del w:id="936" w:author="Joanne Klevens" w:date="2014-04-01T09:15:00Z"/>
                <w:rFonts w:ascii="Arial Narrow" w:hAnsi="Arial Narrow"/>
              </w:rPr>
            </w:pPr>
            <w:del w:id="937" w:author="Joanne Klevens" w:date="2014-04-01T09:15:00Z">
              <w:r w:rsidRPr="003C3143">
                <w:rPr>
                  <w:rFonts w:ascii="Arial Narrow" w:hAnsi="Arial Narrow"/>
                  <w:iCs/>
                </w:rPr>
                <w:delText xml:space="preserve">% of pregnant women </w:delText>
              </w:r>
              <w:r>
                <w:rPr>
                  <w:rFonts w:ascii="Arial Narrow" w:hAnsi="Arial Narrow"/>
                  <w:iCs/>
                </w:rPr>
                <w:delText xml:space="preserve">receiving information about </w:delText>
              </w:r>
              <w:r w:rsidRPr="003C3143">
                <w:rPr>
                  <w:rFonts w:ascii="Arial Narrow" w:hAnsi="Arial Narrow"/>
                  <w:iCs/>
                </w:rPr>
                <w:delText>depression, exposure to partner violence, or substance abuse</w:delText>
              </w:r>
              <w:r>
                <w:rPr>
                  <w:rFonts w:ascii="Arial Narrow" w:hAnsi="Arial Narrow"/>
                  <w:iCs/>
                </w:rPr>
                <w:delText xml:space="preserve"> from their health care provider</w:delText>
              </w:r>
            </w:del>
          </w:p>
        </w:tc>
        <w:tc>
          <w:tcPr>
            <w:tcW w:w="958" w:type="dxa"/>
          </w:tcPr>
          <w:p w:rsidR="009B1348" w:rsidRDefault="009B1348" w:rsidP="00CE467A">
            <w:pPr>
              <w:rPr>
                <w:del w:id="938" w:author="Joanne Klevens" w:date="2014-04-01T09:15:00Z"/>
              </w:rPr>
            </w:pPr>
          </w:p>
        </w:tc>
        <w:tc>
          <w:tcPr>
            <w:tcW w:w="1237" w:type="dxa"/>
          </w:tcPr>
          <w:p w:rsidR="009B1348" w:rsidRDefault="009B1348" w:rsidP="00CE467A">
            <w:pPr>
              <w:rPr>
                <w:del w:id="939" w:author="Joanne Klevens" w:date="2014-04-01T09:15:00Z"/>
              </w:rPr>
            </w:pPr>
          </w:p>
        </w:tc>
        <w:tc>
          <w:tcPr>
            <w:tcW w:w="1215" w:type="dxa"/>
          </w:tcPr>
          <w:p w:rsidR="009B1348" w:rsidRDefault="009B1348" w:rsidP="00CE467A">
            <w:pPr>
              <w:rPr>
                <w:del w:id="940" w:author="Joanne Klevens" w:date="2014-04-01T09:15:00Z"/>
              </w:rPr>
            </w:pPr>
          </w:p>
        </w:tc>
      </w:tr>
      <w:tr w:rsidR="003C3143" w:rsidTr="009B1348">
        <w:trPr>
          <w:del w:id="941" w:author="Joanne Klevens" w:date="2014-04-01T09:15:00Z"/>
        </w:trPr>
        <w:tc>
          <w:tcPr>
            <w:tcW w:w="6166" w:type="dxa"/>
          </w:tcPr>
          <w:p w:rsidR="00AE1C7F" w:rsidRPr="003C3143" w:rsidRDefault="005F0A07" w:rsidP="00CE467A">
            <w:pPr>
              <w:rPr>
                <w:del w:id="942" w:author="Joanne Klevens" w:date="2014-04-01T09:15:00Z"/>
                <w:rFonts w:ascii="Arial Narrow" w:hAnsi="Arial Narrow"/>
              </w:rPr>
            </w:pPr>
            <w:del w:id="943" w:author="Joanne Klevens" w:date="2014-04-01T09:15:00Z">
              <w:r w:rsidRPr="003C3143">
                <w:rPr>
                  <w:rFonts w:ascii="Arial Narrow" w:hAnsi="Arial Narrow"/>
                </w:rPr>
                <w:delText>% births to teen parents</w:delText>
              </w:r>
            </w:del>
          </w:p>
        </w:tc>
        <w:tc>
          <w:tcPr>
            <w:tcW w:w="958" w:type="dxa"/>
          </w:tcPr>
          <w:p w:rsidR="00AE1C7F" w:rsidRDefault="00AE1C7F" w:rsidP="00CE467A">
            <w:pPr>
              <w:rPr>
                <w:del w:id="944" w:author="Joanne Klevens" w:date="2014-04-01T09:15:00Z"/>
              </w:rPr>
            </w:pPr>
          </w:p>
        </w:tc>
        <w:tc>
          <w:tcPr>
            <w:tcW w:w="1237" w:type="dxa"/>
          </w:tcPr>
          <w:p w:rsidR="00AE1C7F" w:rsidRDefault="00AE1C7F" w:rsidP="00CE467A">
            <w:pPr>
              <w:rPr>
                <w:del w:id="945" w:author="Joanne Klevens" w:date="2014-04-01T09:15:00Z"/>
              </w:rPr>
            </w:pPr>
          </w:p>
        </w:tc>
        <w:tc>
          <w:tcPr>
            <w:tcW w:w="1215" w:type="dxa"/>
          </w:tcPr>
          <w:p w:rsidR="00AE1C7F" w:rsidRDefault="00AE1C7F" w:rsidP="00CE467A">
            <w:pPr>
              <w:rPr>
                <w:del w:id="946" w:author="Joanne Klevens" w:date="2014-04-01T09:15:00Z"/>
              </w:rPr>
            </w:pPr>
          </w:p>
        </w:tc>
      </w:tr>
      <w:tr w:rsidR="003C3143" w:rsidTr="009B1348">
        <w:trPr>
          <w:del w:id="947" w:author="Joanne Klevens" w:date="2014-04-01T09:15:00Z"/>
        </w:trPr>
        <w:tc>
          <w:tcPr>
            <w:tcW w:w="6166" w:type="dxa"/>
          </w:tcPr>
          <w:p w:rsidR="00AE1C7F" w:rsidRPr="003C3143" w:rsidRDefault="00AE1C7F" w:rsidP="00CE467A">
            <w:pPr>
              <w:rPr>
                <w:del w:id="948" w:author="Joanne Klevens" w:date="2014-04-01T09:15:00Z"/>
                <w:rFonts w:ascii="Arial Narrow" w:hAnsi="Arial Narrow"/>
              </w:rPr>
            </w:pPr>
            <w:del w:id="949" w:author="Joanne Klevens" w:date="2014-04-01T09:15:00Z">
              <w:r w:rsidRPr="003C3143">
                <w:rPr>
                  <w:rFonts w:ascii="Arial Narrow" w:hAnsi="Arial Narrow"/>
                </w:rPr>
                <w:delText># of 911 calls attributed to partner violence</w:delText>
              </w:r>
            </w:del>
          </w:p>
        </w:tc>
        <w:tc>
          <w:tcPr>
            <w:tcW w:w="958" w:type="dxa"/>
          </w:tcPr>
          <w:p w:rsidR="00AE1C7F" w:rsidRDefault="00AE1C7F" w:rsidP="00CE467A">
            <w:pPr>
              <w:rPr>
                <w:del w:id="950" w:author="Joanne Klevens" w:date="2014-04-01T09:15:00Z"/>
              </w:rPr>
            </w:pPr>
          </w:p>
        </w:tc>
        <w:tc>
          <w:tcPr>
            <w:tcW w:w="1237" w:type="dxa"/>
          </w:tcPr>
          <w:p w:rsidR="00AE1C7F" w:rsidRDefault="00AE1C7F" w:rsidP="00CE467A">
            <w:pPr>
              <w:rPr>
                <w:del w:id="951" w:author="Joanne Klevens" w:date="2014-04-01T09:15:00Z"/>
              </w:rPr>
            </w:pPr>
          </w:p>
        </w:tc>
        <w:tc>
          <w:tcPr>
            <w:tcW w:w="1215" w:type="dxa"/>
          </w:tcPr>
          <w:p w:rsidR="00AE1C7F" w:rsidRDefault="00AE1C7F" w:rsidP="00CE467A">
            <w:pPr>
              <w:rPr>
                <w:del w:id="952" w:author="Joanne Klevens" w:date="2014-04-01T09:15:00Z"/>
              </w:rPr>
            </w:pPr>
          </w:p>
        </w:tc>
      </w:tr>
      <w:tr w:rsidR="003C3143" w:rsidTr="009B1348">
        <w:trPr>
          <w:del w:id="953" w:author="Joanne Klevens" w:date="2014-04-01T09:15:00Z"/>
        </w:trPr>
        <w:tc>
          <w:tcPr>
            <w:tcW w:w="6166" w:type="dxa"/>
          </w:tcPr>
          <w:p w:rsidR="00AE1C7F" w:rsidRPr="003C3143" w:rsidRDefault="00AE1C7F" w:rsidP="00CE467A">
            <w:pPr>
              <w:rPr>
                <w:del w:id="954" w:author="Joanne Klevens" w:date="2014-04-01T09:15:00Z"/>
                <w:rFonts w:ascii="Arial Narrow" w:hAnsi="Arial Narrow"/>
              </w:rPr>
            </w:pPr>
            <w:del w:id="955" w:author="Joanne Klevens" w:date="2014-04-01T09:15:00Z">
              <w:r w:rsidRPr="003C3143">
                <w:rPr>
                  <w:rFonts w:ascii="Arial Narrow" w:hAnsi="Arial Narrow"/>
                </w:rPr>
                <w:delText xml:space="preserve">length of wait list for treatment of substance abuse </w:delText>
              </w:r>
              <w:r w:rsidR="009B1348">
                <w:rPr>
                  <w:rFonts w:ascii="Arial Narrow" w:hAnsi="Arial Narrow"/>
                </w:rPr>
                <w:delText xml:space="preserve">or mental illness </w:delText>
              </w:r>
              <w:r w:rsidRPr="003C3143">
                <w:rPr>
                  <w:rFonts w:ascii="Arial Narrow" w:hAnsi="Arial Narrow"/>
                </w:rPr>
                <w:lastRenderedPageBreak/>
                <w:delText>among adults</w:delText>
              </w:r>
            </w:del>
          </w:p>
        </w:tc>
        <w:tc>
          <w:tcPr>
            <w:tcW w:w="958" w:type="dxa"/>
          </w:tcPr>
          <w:p w:rsidR="00AE1C7F" w:rsidRDefault="00AE1C7F" w:rsidP="00CE467A">
            <w:pPr>
              <w:rPr>
                <w:del w:id="956" w:author="Joanne Klevens" w:date="2014-04-01T09:15:00Z"/>
              </w:rPr>
            </w:pPr>
          </w:p>
        </w:tc>
        <w:tc>
          <w:tcPr>
            <w:tcW w:w="1237" w:type="dxa"/>
          </w:tcPr>
          <w:p w:rsidR="00AE1C7F" w:rsidRDefault="00AE1C7F" w:rsidP="00CE467A">
            <w:pPr>
              <w:rPr>
                <w:del w:id="957" w:author="Joanne Klevens" w:date="2014-04-01T09:15:00Z"/>
              </w:rPr>
            </w:pPr>
          </w:p>
        </w:tc>
        <w:tc>
          <w:tcPr>
            <w:tcW w:w="1215" w:type="dxa"/>
          </w:tcPr>
          <w:p w:rsidR="00AE1C7F" w:rsidRDefault="00AE1C7F" w:rsidP="00CE467A">
            <w:pPr>
              <w:rPr>
                <w:del w:id="958" w:author="Joanne Klevens" w:date="2014-04-01T09:15:00Z"/>
              </w:rPr>
            </w:pPr>
          </w:p>
        </w:tc>
      </w:tr>
      <w:tr w:rsidR="0005726D" w:rsidTr="009B1348">
        <w:trPr>
          <w:del w:id="959" w:author="Joanne Klevens" w:date="2014-04-01T09:15:00Z"/>
        </w:trPr>
        <w:tc>
          <w:tcPr>
            <w:tcW w:w="6166" w:type="dxa"/>
          </w:tcPr>
          <w:p w:rsidR="0005726D" w:rsidRPr="003C3143" w:rsidRDefault="0005726D" w:rsidP="00AE1C7F">
            <w:pPr>
              <w:rPr>
                <w:del w:id="960" w:author="Joanne Klevens" w:date="2014-04-01T09:15:00Z"/>
                <w:rFonts w:ascii="Arial Narrow" w:hAnsi="Arial Narrow"/>
              </w:rPr>
            </w:pPr>
            <w:del w:id="961" w:author="Joanne Klevens" w:date="2014-04-01T09:15:00Z">
              <w:r>
                <w:rPr>
                  <w:rFonts w:ascii="Arial Narrow" w:hAnsi="Arial Narrow"/>
                </w:rPr>
                <w:lastRenderedPageBreak/>
                <w:delText>% children with no medical insurance</w:delText>
              </w:r>
            </w:del>
          </w:p>
        </w:tc>
        <w:tc>
          <w:tcPr>
            <w:tcW w:w="958" w:type="dxa"/>
          </w:tcPr>
          <w:p w:rsidR="0005726D" w:rsidRDefault="0005726D" w:rsidP="00CE467A">
            <w:pPr>
              <w:rPr>
                <w:del w:id="962" w:author="Joanne Klevens" w:date="2014-04-01T09:15:00Z"/>
              </w:rPr>
            </w:pPr>
          </w:p>
        </w:tc>
        <w:tc>
          <w:tcPr>
            <w:tcW w:w="1237" w:type="dxa"/>
          </w:tcPr>
          <w:p w:rsidR="0005726D" w:rsidRDefault="0005726D" w:rsidP="00CE467A">
            <w:pPr>
              <w:rPr>
                <w:del w:id="963" w:author="Joanne Klevens" w:date="2014-04-01T09:15:00Z"/>
              </w:rPr>
            </w:pPr>
          </w:p>
        </w:tc>
        <w:tc>
          <w:tcPr>
            <w:tcW w:w="1215" w:type="dxa"/>
          </w:tcPr>
          <w:p w:rsidR="0005726D" w:rsidRDefault="0005726D" w:rsidP="00CE467A">
            <w:pPr>
              <w:rPr>
                <w:del w:id="964" w:author="Joanne Klevens" w:date="2014-04-01T09:15:00Z"/>
              </w:rPr>
            </w:pPr>
          </w:p>
        </w:tc>
      </w:tr>
    </w:tbl>
    <w:tbl>
      <w:tblPr>
        <w:tblW w:w="5000" w:type="pct"/>
        <w:tblLook w:val="0020" w:firstRow="1" w:lastRow="0" w:firstColumn="0" w:lastColumn="0" w:noHBand="0" w:noVBand="0"/>
      </w:tblPr>
      <w:tblGrid>
        <w:gridCol w:w="6336"/>
        <w:gridCol w:w="604"/>
        <w:gridCol w:w="576"/>
        <w:gridCol w:w="519"/>
        <w:gridCol w:w="517"/>
        <w:gridCol w:w="515"/>
        <w:gridCol w:w="509"/>
      </w:tblGrid>
      <w:tr w:rsidR="003C3143" w:rsidTr="00825DC9">
        <w:trPr>
          <w:trHeight w:val="432"/>
        </w:trPr>
        <w:tc>
          <w:tcPr>
            <w:tcW w:w="3308" w:type="pct"/>
            <w:tcBorders>
              <w:top w:val="single" w:sz="4" w:space="0" w:color="auto"/>
              <w:left w:val="single" w:sz="4" w:space="0" w:color="auto"/>
              <w:bottom w:val="single" w:sz="4" w:space="0" w:color="auto"/>
              <w:right w:val="single" w:sz="4" w:space="0" w:color="auto"/>
            </w:tcBorders>
          </w:tcPr>
          <w:p w:rsidR="00AE1C7F" w:rsidRPr="00825DC9" w:rsidRDefault="00BB1869" w:rsidP="00AE1C7F">
            <w:pPr>
              <w:rPr>
                <w:rFonts w:asciiTheme="minorHAnsi" w:hAnsiTheme="minorHAnsi"/>
              </w:rPr>
            </w:pPr>
            <w:ins w:id="965" w:author="Joanne Klevens" w:date="2014-04-01T09:15:00Z">
              <w:r>
                <w:rPr>
                  <w:rFonts w:asciiTheme="minorHAnsi" w:hAnsiTheme="minorHAnsi"/>
                  <w:sz w:val="22"/>
                  <w:szCs w:val="22"/>
                </w:rPr>
                <w:t>Agency leadership discusses promoting safe</w:t>
              </w:r>
              <w:r w:rsidR="00EA3AB2">
                <w:rPr>
                  <w:rFonts w:asciiTheme="minorHAnsi" w:hAnsiTheme="minorHAnsi"/>
                  <w:sz w:val="22"/>
                  <w:szCs w:val="22"/>
                </w:rPr>
                <w:t>,</w:t>
              </w:r>
              <w:r>
                <w:rPr>
                  <w:rFonts w:asciiTheme="minorHAnsi" w:hAnsiTheme="minorHAnsi"/>
                  <w:sz w:val="22"/>
                  <w:szCs w:val="22"/>
                </w:rPr>
                <w:t xml:space="preserve"> stable</w:t>
              </w:r>
              <w:r w:rsidR="00EA3AB2">
                <w:rPr>
                  <w:rFonts w:asciiTheme="minorHAnsi" w:hAnsiTheme="minorHAnsi"/>
                  <w:sz w:val="22"/>
                  <w:szCs w:val="22"/>
                </w:rPr>
                <w:t>,</w:t>
              </w:r>
              <w:r>
                <w:rPr>
                  <w:rFonts w:asciiTheme="minorHAnsi" w:hAnsiTheme="minorHAnsi"/>
                  <w:sz w:val="22"/>
                  <w:szCs w:val="22"/>
                </w:rPr>
                <w:t xml:space="preserve"> </w:t>
              </w:r>
              <w:r w:rsidR="00EA3AB2">
                <w:rPr>
                  <w:rFonts w:asciiTheme="minorHAnsi" w:hAnsiTheme="minorHAnsi"/>
                  <w:sz w:val="22"/>
                  <w:szCs w:val="22"/>
                </w:rPr>
                <w:t xml:space="preserve">and </w:t>
              </w:r>
              <w:r>
                <w:rPr>
                  <w:rFonts w:asciiTheme="minorHAnsi" w:hAnsiTheme="minorHAnsi"/>
                  <w:sz w:val="22"/>
                  <w:szCs w:val="22"/>
                </w:rPr>
                <w:t>nurturing relationships for children and families</w:t>
              </w:r>
            </w:ins>
            <w:del w:id="966" w:author="Joanne Klevens" w:date="2014-04-01T09:15:00Z">
              <w:r w:rsidR="00AE1C7F" w:rsidRPr="003C3143">
                <w:rPr>
                  <w:rFonts w:ascii="Arial Narrow" w:hAnsi="Arial Narrow"/>
                </w:rPr>
                <w:delText xml:space="preserve">% of children &lt;5 </w:delText>
              </w:r>
              <w:r w:rsidR="00AE1C7F" w:rsidRPr="003C3143">
                <w:rPr>
                  <w:rFonts w:ascii="Arial Narrow" w:hAnsi="Arial Narrow"/>
                  <w:iCs/>
                </w:rPr>
                <w:delText>evaluated for social emotional development</w:delText>
              </w:r>
            </w:del>
          </w:p>
        </w:tc>
        <w:tc>
          <w:tcPr>
            <w:tcW w:w="315" w:type="pct"/>
            <w:tcBorders>
              <w:top w:val="single" w:sz="4" w:space="0" w:color="auto"/>
              <w:left w:val="single" w:sz="4" w:space="0" w:color="auto"/>
              <w:bottom w:val="single" w:sz="4" w:space="0" w:color="auto"/>
              <w:right w:val="single" w:sz="4" w:space="0" w:color="auto"/>
            </w:tcBorders>
          </w:tcPr>
          <w:p w:rsidR="00AE1C7F" w:rsidRPr="00825DC9" w:rsidRDefault="00BB1869" w:rsidP="00825DC9">
            <w:pPr>
              <w:snapToGrid w:val="0"/>
              <w:spacing w:before="60" w:after="60"/>
              <w:jc w:val="center"/>
              <w:rPr>
                <w:rFonts w:asciiTheme="minorHAnsi" w:hAnsiTheme="minorHAnsi"/>
              </w:rPr>
            </w:pPr>
            <w:ins w:id="967" w:author="Joanne Klevens" w:date="2014-04-01T09:15:00Z">
              <w:r>
                <w:rPr>
                  <w:rFonts w:asciiTheme="minorHAnsi" w:hAnsiTheme="minorHAnsi" w:cs="Arial"/>
                  <w:szCs w:val="22"/>
                </w:rPr>
                <w:t>0</w:t>
              </w:r>
            </w:ins>
          </w:p>
        </w:tc>
        <w:tc>
          <w:tcPr>
            <w:tcW w:w="301" w:type="pct"/>
            <w:tcBorders>
              <w:top w:val="single" w:sz="4" w:space="0" w:color="auto"/>
              <w:left w:val="single" w:sz="4" w:space="0" w:color="auto"/>
              <w:bottom w:val="single" w:sz="4" w:space="0" w:color="auto"/>
              <w:right w:val="single" w:sz="4" w:space="0" w:color="auto"/>
            </w:tcBorders>
          </w:tcPr>
          <w:p w:rsidR="00AE1C7F" w:rsidRPr="00825DC9" w:rsidRDefault="00BB1869" w:rsidP="00825DC9">
            <w:pPr>
              <w:snapToGrid w:val="0"/>
              <w:spacing w:before="60" w:after="60"/>
              <w:jc w:val="center"/>
              <w:rPr>
                <w:rFonts w:asciiTheme="minorHAnsi" w:hAnsiTheme="minorHAnsi"/>
              </w:rPr>
            </w:pPr>
            <w:ins w:id="968" w:author="Joanne Klevens" w:date="2014-04-01T09:15:00Z">
              <w:r w:rsidRPr="004C6067">
                <w:rPr>
                  <w:rFonts w:asciiTheme="minorHAnsi" w:hAnsiTheme="minorHAnsi" w:cs="Arial"/>
                  <w:sz w:val="22"/>
                  <w:szCs w:val="22"/>
                </w:rPr>
                <w:t>1</w:t>
              </w:r>
            </w:ins>
          </w:p>
        </w:tc>
        <w:tc>
          <w:tcPr>
            <w:tcW w:w="271" w:type="pct"/>
            <w:tcBorders>
              <w:top w:val="single" w:sz="4" w:space="0" w:color="auto"/>
              <w:left w:val="single" w:sz="4" w:space="0" w:color="auto"/>
              <w:bottom w:val="single" w:sz="4" w:space="0" w:color="auto"/>
              <w:right w:val="single" w:sz="4" w:space="0" w:color="auto"/>
            </w:tcBorders>
          </w:tcPr>
          <w:p w:rsidR="00AE1C7F" w:rsidRPr="00825DC9" w:rsidRDefault="00BB1869" w:rsidP="00825DC9">
            <w:pPr>
              <w:snapToGrid w:val="0"/>
              <w:spacing w:before="60" w:after="60"/>
              <w:jc w:val="center"/>
              <w:rPr>
                <w:rFonts w:asciiTheme="minorHAnsi" w:hAnsiTheme="minorHAnsi"/>
              </w:rPr>
            </w:pPr>
            <w:ins w:id="969" w:author="Joanne Klevens" w:date="2014-04-01T09:15:00Z">
              <w:r w:rsidRPr="004C6067">
                <w:rPr>
                  <w:rFonts w:asciiTheme="minorHAnsi" w:hAnsiTheme="minorHAnsi" w:cs="Arial"/>
                  <w:sz w:val="22"/>
                  <w:szCs w:val="22"/>
                </w:rPr>
                <w:t>2</w:t>
              </w:r>
            </w:ins>
          </w:p>
        </w:tc>
        <w:tc>
          <w:tcPr>
            <w:tcW w:w="270"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cs="Arial"/>
              </w:rPr>
            </w:pPr>
            <w:ins w:id="970" w:author="Joanne Klevens" w:date="2014-04-01T09:15:00Z">
              <w:r w:rsidRPr="004C6067">
                <w:rPr>
                  <w:rFonts w:asciiTheme="minorHAnsi" w:hAnsiTheme="minorHAnsi" w:cs="Arial"/>
                  <w:sz w:val="22"/>
                  <w:szCs w:val="22"/>
                </w:rPr>
                <w:t>3</w:t>
              </w:r>
            </w:ins>
          </w:p>
        </w:tc>
        <w:tc>
          <w:tcPr>
            <w:tcW w:w="269"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cs="Arial"/>
              </w:rPr>
            </w:pPr>
            <w:ins w:id="971" w:author="Joanne Klevens" w:date="2014-04-01T09:15:00Z">
              <w:r w:rsidRPr="004C6067">
                <w:rPr>
                  <w:rFonts w:asciiTheme="minorHAnsi" w:hAnsiTheme="minorHAnsi" w:cs="Arial"/>
                  <w:sz w:val="22"/>
                  <w:szCs w:val="22"/>
                </w:rPr>
                <w:t>4</w:t>
              </w:r>
            </w:ins>
          </w:p>
        </w:tc>
        <w:tc>
          <w:tcPr>
            <w:tcW w:w="266" w:type="pct"/>
            <w:tcBorders>
              <w:top w:val="single" w:sz="4" w:space="0" w:color="auto"/>
              <w:left w:val="single" w:sz="4" w:space="0" w:color="auto"/>
              <w:bottom w:val="single" w:sz="4" w:space="0" w:color="auto"/>
              <w:right w:val="single" w:sz="4" w:space="0" w:color="auto"/>
            </w:tcBorders>
          </w:tcPr>
          <w:p w:rsidR="00BB1869" w:rsidRDefault="00BB1869" w:rsidP="000F34F2">
            <w:pPr>
              <w:snapToGrid w:val="0"/>
              <w:spacing w:before="60" w:after="60"/>
              <w:jc w:val="center"/>
              <w:rPr>
                <w:rFonts w:cs="Arial"/>
              </w:rPr>
            </w:pPr>
            <w:ins w:id="972" w:author="Joanne Klevens" w:date="2014-04-01T09:15:00Z">
              <w:r>
                <w:rPr>
                  <w:rFonts w:asciiTheme="minorHAnsi" w:hAnsiTheme="minorHAnsi" w:cs="Arial"/>
                  <w:sz w:val="22"/>
                  <w:szCs w:val="22"/>
                </w:rPr>
                <w:t>99</w:t>
              </w:r>
            </w:ins>
          </w:p>
        </w:tc>
      </w:tr>
    </w:tbl>
    <w:tbl>
      <w:tblPr>
        <w:tblStyle w:val="TableGrid"/>
        <w:tblW w:w="0" w:type="auto"/>
        <w:tblLook w:val="04A0" w:firstRow="1" w:lastRow="0" w:firstColumn="1" w:lastColumn="0" w:noHBand="0" w:noVBand="1"/>
      </w:tblPr>
      <w:tblGrid>
        <w:gridCol w:w="6166"/>
        <w:gridCol w:w="958"/>
        <w:gridCol w:w="1237"/>
        <w:gridCol w:w="1215"/>
      </w:tblGrid>
      <w:tr w:rsidR="003C3143" w:rsidTr="009B1348">
        <w:trPr>
          <w:del w:id="973" w:author="Joanne Klevens" w:date="2014-04-01T09:15:00Z"/>
        </w:trPr>
        <w:tc>
          <w:tcPr>
            <w:tcW w:w="6166" w:type="dxa"/>
          </w:tcPr>
          <w:p w:rsidR="00AE1C7F" w:rsidRPr="003C3143" w:rsidRDefault="00AE1C7F" w:rsidP="00CE467A">
            <w:pPr>
              <w:rPr>
                <w:del w:id="974" w:author="Joanne Klevens" w:date="2014-04-01T09:15:00Z"/>
                <w:rFonts w:ascii="Arial Narrow" w:hAnsi="Arial Narrow"/>
              </w:rPr>
            </w:pPr>
            <w:del w:id="975" w:author="Joanne Klevens" w:date="2014-04-01T09:15:00Z">
              <w:r w:rsidRPr="003C3143">
                <w:rPr>
                  <w:rFonts w:ascii="Arial Narrow" w:hAnsi="Arial Narrow"/>
                  <w:i/>
                  <w:iCs/>
                </w:rPr>
                <w:delText xml:space="preserve">% </w:delText>
              </w:r>
              <w:r w:rsidRPr="003C3143">
                <w:rPr>
                  <w:rFonts w:ascii="Arial Narrow" w:hAnsi="Arial Narrow"/>
                  <w:iCs/>
                </w:rPr>
                <w:delText>of parents of children under five who received anticipatory guidance using Bright Futures guidelines</w:delText>
              </w:r>
            </w:del>
          </w:p>
        </w:tc>
        <w:tc>
          <w:tcPr>
            <w:tcW w:w="958" w:type="dxa"/>
          </w:tcPr>
          <w:p w:rsidR="00AE1C7F" w:rsidRDefault="00AE1C7F" w:rsidP="00CE467A">
            <w:pPr>
              <w:rPr>
                <w:del w:id="976" w:author="Joanne Klevens" w:date="2014-04-01T09:15:00Z"/>
              </w:rPr>
            </w:pPr>
          </w:p>
        </w:tc>
        <w:tc>
          <w:tcPr>
            <w:tcW w:w="1237" w:type="dxa"/>
          </w:tcPr>
          <w:p w:rsidR="00AE1C7F" w:rsidRDefault="00AE1C7F" w:rsidP="00CE467A">
            <w:pPr>
              <w:rPr>
                <w:del w:id="977" w:author="Joanne Klevens" w:date="2014-04-01T09:15:00Z"/>
              </w:rPr>
            </w:pPr>
          </w:p>
        </w:tc>
        <w:tc>
          <w:tcPr>
            <w:tcW w:w="1215" w:type="dxa"/>
          </w:tcPr>
          <w:p w:rsidR="00AE1C7F" w:rsidRDefault="00AE1C7F" w:rsidP="00CE467A">
            <w:pPr>
              <w:rPr>
                <w:del w:id="978" w:author="Joanne Klevens" w:date="2014-04-01T09:15:00Z"/>
              </w:rPr>
            </w:pPr>
          </w:p>
        </w:tc>
      </w:tr>
      <w:tr w:rsidR="009B1348" w:rsidTr="009B1348">
        <w:trPr>
          <w:del w:id="979" w:author="Joanne Klevens" w:date="2014-04-01T09:15:00Z"/>
        </w:trPr>
        <w:tc>
          <w:tcPr>
            <w:tcW w:w="6166" w:type="dxa"/>
          </w:tcPr>
          <w:p w:rsidR="009B1348" w:rsidRPr="003C3143" w:rsidRDefault="009B1348" w:rsidP="00CE467A">
            <w:pPr>
              <w:rPr>
                <w:del w:id="980" w:author="Joanne Klevens" w:date="2014-04-01T09:15:00Z"/>
                <w:rFonts w:ascii="Arial Narrow" w:hAnsi="Arial Narrow"/>
              </w:rPr>
            </w:pPr>
            <w:del w:id="981" w:author="Joanne Klevens" w:date="2014-04-01T09:15:00Z">
              <w:r>
                <w:rPr>
                  <w:rFonts w:ascii="Arial Narrow" w:hAnsi="Arial Narrow"/>
                </w:rPr>
                <w:delText>% of unplanned pregnancies</w:delText>
              </w:r>
            </w:del>
          </w:p>
        </w:tc>
        <w:tc>
          <w:tcPr>
            <w:tcW w:w="958" w:type="dxa"/>
          </w:tcPr>
          <w:p w:rsidR="009B1348" w:rsidRDefault="009B1348" w:rsidP="00CE467A">
            <w:pPr>
              <w:rPr>
                <w:del w:id="982" w:author="Joanne Klevens" w:date="2014-04-01T09:15:00Z"/>
              </w:rPr>
            </w:pPr>
          </w:p>
        </w:tc>
        <w:tc>
          <w:tcPr>
            <w:tcW w:w="1237" w:type="dxa"/>
          </w:tcPr>
          <w:p w:rsidR="009B1348" w:rsidRDefault="009B1348" w:rsidP="00CE467A">
            <w:pPr>
              <w:rPr>
                <w:del w:id="983" w:author="Joanne Klevens" w:date="2014-04-01T09:15:00Z"/>
              </w:rPr>
            </w:pPr>
          </w:p>
        </w:tc>
        <w:tc>
          <w:tcPr>
            <w:tcW w:w="1215" w:type="dxa"/>
          </w:tcPr>
          <w:p w:rsidR="009B1348" w:rsidRDefault="009B1348" w:rsidP="00CE467A">
            <w:pPr>
              <w:rPr>
                <w:del w:id="984" w:author="Joanne Klevens" w:date="2014-04-01T09:15:00Z"/>
              </w:rPr>
            </w:pPr>
          </w:p>
        </w:tc>
      </w:tr>
      <w:tr w:rsidR="003C3143" w:rsidTr="009B1348">
        <w:trPr>
          <w:del w:id="985" w:author="Joanne Klevens" w:date="2014-04-01T09:15:00Z"/>
        </w:trPr>
        <w:tc>
          <w:tcPr>
            <w:tcW w:w="6166" w:type="dxa"/>
          </w:tcPr>
          <w:p w:rsidR="00AE1C7F" w:rsidRPr="003C3143" w:rsidRDefault="00AE1C7F" w:rsidP="00CE467A">
            <w:pPr>
              <w:rPr>
                <w:del w:id="986" w:author="Joanne Klevens" w:date="2014-04-01T09:15:00Z"/>
                <w:rFonts w:ascii="Arial Narrow" w:hAnsi="Arial Narrow"/>
              </w:rPr>
            </w:pPr>
            <w:del w:id="987" w:author="Joanne Klevens" w:date="2014-04-01T09:15:00Z">
              <w:r w:rsidRPr="003C3143">
                <w:rPr>
                  <w:rFonts w:ascii="Arial Narrow" w:hAnsi="Arial Narrow"/>
                </w:rPr>
                <w:delText>% of women between 15-45 with access to family planning services</w:delText>
              </w:r>
            </w:del>
          </w:p>
        </w:tc>
        <w:tc>
          <w:tcPr>
            <w:tcW w:w="958" w:type="dxa"/>
          </w:tcPr>
          <w:p w:rsidR="00AE1C7F" w:rsidRDefault="00AE1C7F" w:rsidP="00CE467A">
            <w:pPr>
              <w:rPr>
                <w:del w:id="988" w:author="Joanne Klevens" w:date="2014-04-01T09:15:00Z"/>
              </w:rPr>
            </w:pPr>
          </w:p>
        </w:tc>
        <w:tc>
          <w:tcPr>
            <w:tcW w:w="1237" w:type="dxa"/>
          </w:tcPr>
          <w:p w:rsidR="00AE1C7F" w:rsidRDefault="00AE1C7F" w:rsidP="00CE467A">
            <w:pPr>
              <w:rPr>
                <w:del w:id="989" w:author="Joanne Klevens" w:date="2014-04-01T09:15:00Z"/>
              </w:rPr>
            </w:pPr>
          </w:p>
        </w:tc>
        <w:tc>
          <w:tcPr>
            <w:tcW w:w="1215" w:type="dxa"/>
          </w:tcPr>
          <w:p w:rsidR="00AE1C7F" w:rsidRDefault="00AE1C7F" w:rsidP="00CE467A">
            <w:pPr>
              <w:rPr>
                <w:del w:id="990" w:author="Joanne Klevens" w:date="2014-04-01T09:15:00Z"/>
              </w:rPr>
            </w:pPr>
          </w:p>
        </w:tc>
      </w:tr>
    </w:tbl>
    <w:tbl>
      <w:tblPr>
        <w:tblW w:w="5000" w:type="pct"/>
        <w:tblLook w:val="0020" w:firstRow="1" w:lastRow="0" w:firstColumn="0" w:lastColumn="0" w:noHBand="0" w:noVBand="0"/>
      </w:tblPr>
      <w:tblGrid>
        <w:gridCol w:w="6336"/>
        <w:gridCol w:w="604"/>
        <w:gridCol w:w="576"/>
        <w:gridCol w:w="519"/>
        <w:gridCol w:w="517"/>
        <w:gridCol w:w="515"/>
        <w:gridCol w:w="509"/>
      </w:tblGrid>
      <w:tr w:rsidR="003C3143" w:rsidTr="00825DC9">
        <w:trPr>
          <w:trHeight w:val="432"/>
        </w:trPr>
        <w:tc>
          <w:tcPr>
            <w:tcW w:w="3308" w:type="pct"/>
            <w:tcBorders>
              <w:top w:val="single" w:sz="4" w:space="0" w:color="auto"/>
              <w:left w:val="single" w:sz="4" w:space="0" w:color="auto"/>
              <w:bottom w:val="single" w:sz="4" w:space="0" w:color="auto"/>
              <w:right w:val="single" w:sz="4" w:space="0" w:color="auto"/>
            </w:tcBorders>
          </w:tcPr>
          <w:p w:rsidR="00AE1C7F" w:rsidRPr="00825DC9" w:rsidRDefault="00BB1869" w:rsidP="00CE467A">
            <w:pPr>
              <w:rPr>
                <w:rFonts w:asciiTheme="minorHAnsi" w:hAnsiTheme="minorHAnsi"/>
                <w:sz w:val="22"/>
              </w:rPr>
            </w:pPr>
            <w:ins w:id="991" w:author="Joanne Klevens" w:date="2014-04-01T09:15:00Z">
              <w:r>
                <w:rPr>
                  <w:rFonts w:asciiTheme="minorHAnsi" w:hAnsiTheme="minorHAnsi"/>
                  <w:sz w:val="22"/>
                  <w:szCs w:val="22"/>
                </w:rPr>
                <w:t>Agency staff discusses promoting safe</w:t>
              </w:r>
              <w:r w:rsidR="00EA3AB2">
                <w:rPr>
                  <w:rFonts w:asciiTheme="minorHAnsi" w:hAnsiTheme="minorHAnsi"/>
                  <w:sz w:val="22"/>
                  <w:szCs w:val="22"/>
                </w:rPr>
                <w:t>,</w:t>
              </w:r>
              <w:r>
                <w:rPr>
                  <w:rFonts w:asciiTheme="minorHAnsi" w:hAnsiTheme="minorHAnsi"/>
                  <w:sz w:val="22"/>
                  <w:szCs w:val="22"/>
                </w:rPr>
                <w:t xml:space="preserve"> stable</w:t>
              </w:r>
              <w:r w:rsidR="00EA3AB2">
                <w:rPr>
                  <w:rFonts w:asciiTheme="minorHAnsi" w:hAnsiTheme="minorHAnsi"/>
                  <w:sz w:val="22"/>
                  <w:szCs w:val="22"/>
                </w:rPr>
                <w:t>, and</w:t>
              </w:r>
              <w:r>
                <w:rPr>
                  <w:rFonts w:asciiTheme="minorHAnsi" w:hAnsiTheme="minorHAnsi"/>
                  <w:sz w:val="22"/>
                  <w:szCs w:val="22"/>
                </w:rPr>
                <w:t xml:space="preserve"> nurturing environments for children and families </w:t>
              </w:r>
            </w:ins>
            <w:del w:id="992" w:author="Joanne Klevens" w:date="2014-04-01T09:15:00Z">
              <w:r w:rsidR="00AE1C7F" w:rsidRPr="003C3143">
                <w:rPr>
                  <w:rFonts w:ascii="Arial Narrow" w:hAnsi="Arial Narrow"/>
                </w:rPr>
                <w:delText>% of services provided to parents and children reported to CPS that are evidence-based</w:delText>
              </w:r>
            </w:del>
          </w:p>
        </w:tc>
        <w:tc>
          <w:tcPr>
            <w:tcW w:w="315" w:type="pct"/>
            <w:tcBorders>
              <w:top w:val="single" w:sz="4" w:space="0" w:color="auto"/>
              <w:left w:val="single" w:sz="4" w:space="0" w:color="auto"/>
              <w:bottom w:val="single" w:sz="4" w:space="0" w:color="auto"/>
              <w:right w:val="single" w:sz="4" w:space="0" w:color="auto"/>
            </w:tcBorders>
          </w:tcPr>
          <w:p w:rsidR="00AE1C7F" w:rsidRPr="00825DC9" w:rsidRDefault="00BB1869" w:rsidP="00825DC9">
            <w:pPr>
              <w:snapToGrid w:val="0"/>
              <w:spacing w:before="60" w:after="60"/>
              <w:jc w:val="center"/>
              <w:rPr>
                <w:rFonts w:asciiTheme="minorHAnsi" w:hAnsiTheme="minorHAnsi"/>
              </w:rPr>
            </w:pPr>
            <w:ins w:id="993" w:author="Joanne Klevens" w:date="2014-04-01T09:15:00Z">
              <w:r>
                <w:rPr>
                  <w:rFonts w:asciiTheme="minorHAnsi" w:hAnsiTheme="minorHAnsi" w:cs="Arial"/>
                  <w:szCs w:val="22"/>
                </w:rPr>
                <w:t>0</w:t>
              </w:r>
            </w:ins>
          </w:p>
        </w:tc>
        <w:tc>
          <w:tcPr>
            <w:tcW w:w="301" w:type="pct"/>
            <w:tcBorders>
              <w:top w:val="single" w:sz="4" w:space="0" w:color="auto"/>
              <w:left w:val="single" w:sz="4" w:space="0" w:color="auto"/>
              <w:bottom w:val="single" w:sz="4" w:space="0" w:color="auto"/>
              <w:right w:val="single" w:sz="4" w:space="0" w:color="auto"/>
            </w:tcBorders>
          </w:tcPr>
          <w:p w:rsidR="00AE1C7F" w:rsidRPr="00825DC9" w:rsidRDefault="00BB1869" w:rsidP="00825DC9">
            <w:pPr>
              <w:snapToGrid w:val="0"/>
              <w:spacing w:before="60" w:after="60"/>
              <w:jc w:val="center"/>
              <w:rPr>
                <w:rFonts w:asciiTheme="minorHAnsi" w:hAnsiTheme="minorHAnsi"/>
              </w:rPr>
            </w:pPr>
            <w:ins w:id="994" w:author="Joanne Klevens" w:date="2014-04-01T09:15:00Z">
              <w:r w:rsidRPr="004C6067">
                <w:rPr>
                  <w:rFonts w:asciiTheme="minorHAnsi" w:hAnsiTheme="minorHAnsi" w:cs="Arial"/>
                  <w:sz w:val="22"/>
                  <w:szCs w:val="22"/>
                </w:rPr>
                <w:t>1</w:t>
              </w:r>
            </w:ins>
          </w:p>
        </w:tc>
        <w:tc>
          <w:tcPr>
            <w:tcW w:w="271" w:type="pct"/>
            <w:tcBorders>
              <w:top w:val="single" w:sz="4" w:space="0" w:color="auto"/>
              <w:left w:val="single" w:sz="4" w:space="0" w:color="auto"/>
              <w:bottom w:val="single" w:sz="4" w:space="0" w:color="auto"/>
              <w:right w:val="single" w:sz="4" w:space="0" w:color="auto"/>
            </w:tcBorders>
          </w:tcPr>
          <w:p w:rsidR="00AE1C7F" w:rsidRPr="00825DC9" w:rsidRDefault="00BB1869" w:rsidP="00825DC9">
            <w:pPr>
              <w:snapToGrid w:val="0"/>
              <w:spacing w:before="60" w:after="60"/>
              <w:jc w:val="center"/>
              <w:rPr>
                <w:rFonts w:asciiTheme="minorHAnsi" w:hAnsiTheme="minorHAnsi"/>
              </w:rPr>
            </w:pPr>
            <w:ins w:id="995" w:author="Joanne Klevens" w:date="2014-04-01T09:15:00Z">
              <w:r w:rsidRPr="004C6067">
                <w:rPr>
                  <w:rFonts w:asciiTheme="minorHAnsi" w:hAnsiTheme="minorHAnsi" w:cs="Arial"/>
                  <w:sz w:val="22"/>
                  <w:szCs w:val="22"/>
                </w:rPr>
                <w:t>2</w:t>
              </w:r>
            </w:ins>
          </w:p>
        </w:tc>
        <w:tc>
          <w:tcPr>
            <w:tcW w:w="270"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cs="Arial"/>
              </w:rPr>
            </w:pPr>
            <w:ins w:id="996" w:author="Joanne Klevens" w:date="2014-04-01T09:15:00Z">
              <w:r w:rsidRPr="004C6067">
                <w:rPr>
                  <w:rFonts w:asciiTheme="minorHAnsi" w:hAnsiTheme="minorHAnsi" w:cs="Arial"/>
                  <w:sz w:val="22"/>
                  <w:szCs w:val="22"/>
                </w:rPr>
                <w:t>3</w:t>
              </w:r>
            </w:ins>
          </w:p>
        </w:tc>
        <w:tc>
          <w:tcPr>
            <w:tcW w:w="269"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cs="Arial"/>
              </w:rPr>
            </w:pPr>
            <w:ins w:id="997" w:author="Joanne Klevens" w:date="2014-04-01T09:15:00Z">
              <w:r w:rsidRPr="004C6067">
                <w:rPr>
                  <w:rFonts w:asciiTheme="minorHAnsi" w:hAnsiTheme="minorHAnsi" w:cs="Arial"/>
                  <w:sz w:val="22"/>
                  <w:szCs w:val="22"/>
                </w:rPr>
                <w:t>4</w:t>
              </w:r>
            </w:ins>
          </w:p>
        </w:tc>
        <w:tc>
          <w:tcPr>
            <w:tcW w:w="266" w:type="pct"/>
            <w:tcBorders>
              <w:top w:val="single" w:sz="4" w:space="0" w:color="auto"/>
              <w:left w:val="single" w:sz="4" w:space="0" w:color="auto"/>
              <w:bottom w:val="single" w:sz="4" w:space="0" w:color="auto"/>
              <w:right w:val="single" w:sz="4" w:space="0" w:color="auto"/>
            </w:tcBorders>
          </w:tcPr>
          <w:p w:rsidR="00BB1869" w:rsidRDefault="00BB1869" w:rsidP="00CA3C94">
            <w:pPr>
              <w:snapToGrid w:val="0"/>
              <w:spacing w:before="60" w:after="60"/>
              <w:jc w:val="center"/>
              <w:rPr>
                <w:rFonts w:cs="Arial"/>
              </w:rPr>
            </w:pPr>
            <w:ins w:id="998" w:author="Joanne Klevens" w:date="2014-04-01T09:15:00Z">
              <w:r>
                <w:rPr>
                  <w:rFonts w:asciiTheme="minorHAnsi" w:hAnsiTheme="minorHAnsi" w:cs="Arial"/>
                  <w:sz w:val="22"/>
                  <w:szCs w:val="22"/>
                </w:rPr>
                <w:t>99</w:t>
              </w:r>
            </w:ins>
          </w:p>
        </w:tc>
      </w:tr>
    </w:tbl>
    <w:tbl>
      <w:tblPr>
        <w:tblStyle w:val="TableGrid"/>
        <w:tblW w:w="0" w:type="auto"/>
        <w:tblLook w:val="04A0" w:firstRow="1" w:lastRow="0" w:firstColumn="1" w:lastColumn="0" w:noHBand="0" w:noVBand="1"/>
      </w:tblPr>
      <w:tblGrid>
        <w:gridCol w:w="6166"/>
        <w:gridCol w:w="958"/>
        <w:gridCol w:w="1237"/>
        <w:gridCol w:w="1215"/>
      </w:tblGrid>
      <w:tr w:rsidR="003C3143" w:rsidTr="009B1348">
        <w:trPr>
          <w:del w:id="999" w:author="Joanne Klevens" w:date="2014-04-01T09:15:00Z"/>
        </w:trPr>
        <w:tc>
          <w:tcPr>
            <w:tcW w:w="6166" w:type="dxa"/>
          </w:tcPr>
          <w:p w:rsidR="00AE1C7F" w:rsidRPr="003C3143" w:rsidRDefault="00AE1C7F" w:rsidP="00CE467A">
            <w:pPr>
              <w:rPr>
                <w:del w:id="1000" w:author="Joanne Klevens" w:date="2014-04-01T09:15:00Z"/>
                <w:rFonts w:ascii="Arial Narrow" w:hAnsi="Arial Narrow"/>
              </w:rPr>
            </w:pPr>
            <w:del w:id="1001" w:author="Joanne Klevens" w:date="2014-04-01T09:15:00Z">
              <w:r w:rsidRPr="003C3143">
                <w:rPr>
                  <w:rFonts w:ascii="Arial Narrow" w:hAnsi="Arial Narrow"/>
                </w:rPr>
                <w:delText>% of parents who physically punished their child in the past year</w:delText>
              </w:r>
            </w:del>
          </w:p>
        </w:tc>
        <w:tc>
          <w:tcPr>
            <w:tcW w:w="958" w:type="dxa"/>
          </w:tcPr>
          <w:p w:rsidR="00AE1C7F" w:rsidRDefault="00AE1C7F" w:rsidP="00CE467A">
            <w:pPr>
              <w:rPr>
                <w:del w:id="1002" w:author="Joanne Klevens" w:date="2014-04-01T09:15:00Z"/>
              </w:rPr>
            </w:pPr>
          </w:p>
        </w:tc>
        <w:tc>
          <w:tcPr>
            <w:tcW w:w="1237" w:type="dxa"/>
          </w:tcPr>
          <w:p w:rsidR="00AE1C7F" w:rsidRDefault="00AE1C7F" w:rsidP="00CE467A">
            <w:pPr>
              <w:rPr>
                <w:del w:id="1003" w:author="Joanne Klevens" w:date="2014-04-01T09:15:00Z"/>
              </w:rPr>
            </w:pPr>
          </w:p>
        </w:tc>
        <w:tc>
          <w:tcPr>
            <w:tcW w:w="1215" w:type="dxa"/>
          </w:tcPr>
          <w:p w:rsidR="00AE1C7F" w:rsidRDefault="00AE1C7F" w:rsidP="00CE467A">
            <w:pPr>
              <w:rPr>
                <w:del w:id="1004" w:author="Joanne Klevens" w:date="2014-04-01T09:15:00Z"/>
              </w:rPr>
            </w:pPr>
          </w:p>
        </w:tc>
      </w:tr>
      <w:tr w:rsidR="003C3143" w:rsidTr="009B1348">
        <w:trPr>
          <w:del w:id="1005" w:author="Joanne Klevens" w:date="2014-04-01T09:15:00Z"/>
        </w:trPr>
        <w:tc>
          <w:tcPr>
            <w:tcW w:w="6166" w:type="dxa"/>
          </w:tcPr>
          <w:p w:rsidR="00AE1C7F" w:rsidRPr="003C3143" w:rsidRDefault="00AE1C7F" w:rsidP="00CE467A">
            <w:pPr>
              <w:rPr>
                <w:del w:id="1006" w:author="Joanne Klevens" w:date="2014-04-01T09:15:00Z"/>
                <w:rFonts w:ascii="Arial Narrow" w:hAnsi="Arial Narrow"/>
              </w:rPr>
            </w:pPr>
            <w:del w:id="1007" w:author="Joanne Klevens" w:date="2014-04-01T09:15:00Z">
              <w:r w:rsidRPr="003C3143">
                <w:rPr>
                  <w:rFonts w:ascii="Arial Narrow" w:hAnsi="Arial Narrow"/>
                </w:rPr>
                <w:delText>% of parents reporting parental stress (i.e., child is harder to care for than most; child does things that bother them; felt angry with child; has someone they can turn to for help with parenting)</w:delText>
              </w:r>
            </w:del>
          </w:p>
        </w:tc>
        <w:tc>
          <w:tcPr>
            <w:tcW w:w="958" w:type="dxa"/>
          </w:tcPr>
          <w:p w:rsidR="00AE1C7F" w:rsidRDefault="00AE1C7F" w:rsidP="00CE467A">
            <w:pPr>
              <w:rPr>
                <w:del w:id="1008" w:author="Joanne Klevens" w:date="2014-04-01T09:15:00Z"/>
              </w:rPr>
            </w:pPr>
          </w:p>
        </w:tc>
        <w:tc>
          <w:tcPr>
            <w:tcW w:w="1237" w:type="dxa"/>
          </w:tcPr>
          <w:p w:rsidR="00AE1C7F" w:rsidRDefault="00AE1C7F" w:rsidP="00CE467A">
            <w:pPr>
              <w:rPr>
                <w:del w:id="1009" w:author="Joanne Klevens" w:date="2014-04-01T09:15:00Z"/>
              </w:rPr>
            </w:pPr>
          </w:p>
        </w:tc>
        <w:tc>
          <w:tcPr>
            <w:tcW w:w="1215" w:type="dxa"/>
          </w:tcPr>
          <w:p w:rsidR="00AE1C7F" w:rsidRDefault="00AE1C7F" w:rsidP="00CE467A">
            <w:pPr>
              <w:rPr>
                <w:del w:id="1010" w:author="Joanne Klevens" w:date="2014-04-01T09:15:00Z"/>
              </w:rPr>
            </w:pPr>
          </w:p>
        </w:tc>
      </w:tr>
      <w:tr w:rsidR="0005726D" w:rsidTr="009B1348">
        <w:trPr>
          <w:del w:id="1011" w:author="Joanne Klevens" w:date="2014-04-01T09:15:00Z"/>
        </w:trPr>
        <w:tc>
          <w:tcPr>
            <w:tcW w:w="6166" w:type="dxa"/>
          </w:tcPr>
          <w:p w:rsidR="0005726D" w:rsidRDefault="0005726D" w:rsidP="00D2169D">
            <w:pPr>
              <w:rPr>
                <w:del w:id="1012" w:author="Joanne Klevens" w:date="2014-04-01T09:15:00Z"/>
                <w:rFonts w:ascii="Arial Narrow" w:hAnsi="Arial Narrow"/>
              </w:rPr>
            </w:pPr>
            <w:del w:id="1013" w:author="Joanne Klevens" w:date="2014-04-01T09:15:00Z">
              <w:r>
                <w:rPr>
                  <w:rFonts w:ascii="Arial Narrow" w:hAnsi="Arial Narrow"/>
                </w:rPr>
                <w:delText>% children with a mentor</w:delText>
              </w:r>
            </w:del>
          </w:p>
        </w:tc>
        <w:tc>
          <w:tcPr>
            <w:tcW w:w="958" w:type="dxa"/>
          </w:tcPr>
          <w:p w:rsidR="0005726D" w:rsidRDefault="0005726D" w:rsidP="00CE467A">
            <w:pPr>
              <w:rPr>
                <w:del w:id="1014" w:author="Joanne Klevens" w:date="2014-04-01T09:15:00Z"/>
              </w:rPr>
            </w:pPr>
          </w:p>
        </w:tc>
        <w:tc>
          <w:tcPr>
            <w:tcW w:w="1237" w:type="dxa"/>
          </w:tcPr>
          <w:p w:rsidR="0005726D" w:rsidRDefault="0005726D" w:rsidP="00CE467A">
            <w:pPr>
              <w:rPr>
                <w:del w:id="1015" w:author="Joanne Klevens" w:date="2014-04-01T09:15:00Z"/>
              </w:rPr>
            </w:pPr>
          </w:p>
        </w:tc>
        <w:tc>
          <w:tcPr>
            <w:tcW w:w="1215" w:type="dxa"/>
          </w:tcPr>
          <w:p w:rsidR="0005726D" w:rsidRDefault="0005726D" w:rsidP="00CE467A">
            <w:pPr>
              <w:rPr>
                <w:del w:id="1016" w:author="Joanne Klevens" w:date="2014-04-01T09:15:00Z"/>
              </w:rPr>
            </w:pPr>
          </w:p>
        </w:tc>
      </w:tr>
      <w:tr w:rsidR="0005726D" w:rsidTr="009B1348">
        <w:trPr>
          <w:del w:id="1017" w:author="Joanne Klevens" w:date="2014-04-01T09:15:00Z"/>
        </w:trPr>
        <w:tc>
          <w:tcPr>
            <w:tcW w:w="6166" w:type="dxa"/>
          </w:tcPr>
          <w:p w:rsidR="0005726D" w:rsidRDefault="0005726D" w:rsidP="00D2169D">
            <w:pPr>
              <w:rPr>
                <w:del w:id="1018" w:author="Joanne Klevens" w:date="2014-04-01T09:15:00Z"/>
                <w:rFonts w:ascii="Arial Narrow" w:hAnsi="Arial Narrow"/>
              </w:rPr>
            </w:pPr>
            <w:del w:id="1019" w:author="Joanne Klevens" w:date="2014-04-01T09:15:00Z">
              <w:r>
                <w:rPr>
                  <w:rFonts w:ascii="Arial Narrow" w:hAnsi="Arial Narrow"/>
                </w:rPr>
                <w:delText>% children who are read, sung, or told stories to</w:delText>
              </w:r>
            </w:del>
          </w:p>
        </w:tc>
        <w:tc>
          <w:tcPr>
            <w:tcW w:w="958" w:type="dxa"/>
          </w:tcPr>
          <w:p w:rsidR="0005726D" w:rsidRDefault="0005726D" w:rsidP="00CE467A">
            <w:pPr>
              <w:rPr>
                <w:del w:id="1020" w:author="Joanne Klevens" w:date="2014-04-01T09:15:00Z"/>
              </w:rPr>
            </w:pPr>
          </w:p>
        </w:tc>
        <w:tc>
          <w:tcPr>
            <w:tcW w:w="1237" w:type="dxa"/>
          </w:tcPr>
          <w:p w:rsidR="0005726D" w:rsidRDefault="0005726D" w:rsidP="00CE467A">
            <w:pPr>
              <w:rPr>
                <w:del w:id="1021" w:author="Joanne Klevens" w:date="2014-04-01T09:15:00Z"/>
              </w:rPr>
            </w:pPr>
          </w:p>
        </w:tc>
        <w:tc>
          <w:tcPr>
            <w:tcW w:w="1215" w:type="dxa"/>
          </w:tcPr>
          <w:p w:rsidR="0005726D" w:rsidRDefault="0005726D" w:rsidP="00CE467A">
            <w:pPr>
              <w:rPr>
                <w:del w:id="1022" w:author="Joanne Klevens" w:date="2014-04-01T09:15:00Z"/>
              </w:rPr>
            </w:pPr>
          </w:p>
        </w:tc>
      </w:tr>
      <w:tr w:rsidR="0005726D" w:rsidTr="009B1348">
        <w:trPr>
          <w:del w:id="1023" w:author="Joanne Klevens" w:date="2014-04-01T09:15:00Z"/>
        </w:trPr>
        <w:tc>
          <w:tcPr>
            <w:tcW w:w="6166" w:type="dxa"/>
          </w:tcPr>
          <w:p w:rsidR="0005726D" w:rsidRDefault="0005726D" w:rsidP="00D2169D">
            <w:pPr>
              <w:rPr>
                <w:del w:id="1024" w:author="Joanne Klevens" w:date="2014-04-01T09:15:00Z"/>
                <w:rFonts w:ascii="Arial Narrow" w:hAnsi="Arial Narrow"/>
              </w:rPr>
            </w:pPr>
            <w:del w:id="1025" w:author="Joanne Klevens" w:date="2014-04-01T09:15:00Z">
              <w:r>
                <w:rPr>
                  <w:rFonts w:ascii="Arial Narrow" w:hAnsi="Arial Narrow"/>
                </w:rPr>
                <w:delText>% children &lt; 2 who watch TV</w:delText>
              </w:r>
            </w:del>
          </w:p>
        </w:tc>
        <w:tc>
          <w:tcPr>
            <w:tcW w:w="958" w:type="dxa"/>
          </w:tcPr>
          <w:p w:rsidR="0005726D" w:rsidRDefault="0005726D" w:rsidP="00CE467A">
            <w:pPr>
              <w:rPr>
                <w:del w:id="1026" w:author="Joanne Klevens" w:date="2014-04-01T09:15:00Z"/>
              </w:rPr>
            </w:pPr>
          </w:p>
        </w:tc>
        <w:tc>
          <w:tcPr>
            <w:tcW w:w="1237" w:type="dxa"/>
          </w:tcPr>
          <w:p w:rsidR="0005726D" w:rsidRDefault="0005726D" w:rsidP="00CE467A">
            <w:pPr>
              <w:rPr>
                <w:del w:id="1027" w:author="Joanne Klevens" w:date="2014-04-01T09:15:00Z"/>
              </w:rPr>
            </w:pPr>
          </w:p>
        </w:tc>
        <w:tc>
          <w:tcPr>
            <w:tcW w:w="1215" w:type="dxa"/>
          </w:tcPr>
          <w:p w:rsidR="0005726D" w:rsidRDefault="0005726D" w:rsidP="00CE467A">
            <w:pPr>
              <w:rPr>
                <w:del w:id="1028" w:author="Joanne Klevens" w:date="2014-04-01T09:15:00Z"/>
              </w:rPr>
            </w:pPr>
          </w:p>
        </w:tc>
      </w:tr>
      <w:tr w:rsidR="0005726D" w:rsidTr="009B1348">
        <w:trPr>
          <w:del w:id="1029" w:author="Joanne Klevens" w:date="2014-04-01T09:15:00Z"/>
        </w:trPr>
        <w:tc>
          <w:tcPr>
            <w:tcW w:w="6166" w:type="dxa"/>
          </w:tcPr>
          <w:p w:rsidR="0005726D" w:rsidRDefault="0005726D" w:rsidP="00D2169D">
            <w:pPr>
              <w:rPr>
                <w:del w:id="1030" w:author="Joanne Klevens" w:date="2014-04-01T09:15:00Z"/>
                <w:rFonts w:ascii="Arial Narrow" w:hAnsi="Arial Narrow"/>
              </w:rPr>
            </w:pPr>
            <w:del w:id="1031" w:author="Joanne Klevens" w:date="2014-04-01T09:15:00Z">
              <w:r>
                <w:rPr>
                  <w:rFonts w:ascii="Arial Narrow" w:hAnsi="Arial Narrow"/>
                </w:rPr>
                <w:delText>% children &gt; 2 in front of a screen &gt; 2 hours a day</w:delText>
              </w:r>
            </w:del>
          </w:p>
        </w:tc>
        <w:tc>
          <w:tcPr>
            <w:tcW w:w="958" w:type="dxa"/>
          </w:tcPr>
          <w:p w:rsidR="0005726D" w:rsidRDefault="0005726D" w:rsidP="00CE467A">
            <w:pPr>
              <w:rPr>
                <w:del w:id="1032" w:author="Joanne Klevens" w:date="2014-04-01T09:15:00Z"/>
              </w:rPr>
            </w:pPr>
          </w:p>
        </w:tc>
        <w:tc>
          <w:tcPr>
            <w:tcW w:w="1237" w:type="dxa"/>
          </w:tcPr>
          <w:p w:rsidR="0005726D" w:rsidRDefault="0005726D" w:rsidP="00CE467A">
            <w:pPr>
              <w:rPr>
                <w:del w:id="1033" w:author="Joanne Klevens" w:date="2014-04-01T09:15:00Z"/>
              </w:rPr>
            </w:pPr>
          </w:p>
        </w:tc>
        <w:tc>
          <w:tcPr>
            <w:tcW w:w="1215" w:type="dxa"/>
          </w:tcPr>
          <w:p w:rsidR="0005726D" w:rsidRDefault="0005726D" w:rsidP="00CE467A">
            <w:pPr>
              <w:rPr>
                <w:del w:id="1034" w:author="Joanne Klevens" w:date="2014-04-01T09:15:00Z"/>
              </w:rPr>
            </w:pPr>
          </w:p>
        </w:tc>
      </w:tr>
      <w:tr w:rsidR="00D2169D" w:rsidTr="009B1348">
        <w:trPr>
          <w:del w:id="1035" w:author="Joanne Klevens" w:date="2014-04-01T09:15:00Z"/>
        </w:trPr>
        <w:tc>
          <w:tcPr>
            <w:tcW w:w="6166" w:type="dxa"/>
          </w:tcPr>
          <w:p w:rsidR="00D2169D" w:rsidRDefault="00D2169D" w:rsidP="00D2169D">
            <w:pPr>
              <w:rPr>
                <w:del w:id="1036" w:author="Joanne Klevens" w:date="2014-04-01T09:15:00Z"/>
                <w:rFonts w:ascii="Arial Narrow" w:hAnsi="Arial Narrow"/>
              </w:rPr>
            </w:pPr>
            <w:del w:id="1037" w:author="Joanne Klevens" w:date="2014-04-01T09:15:00Z">
              <w:r>
                <w:rPr>
                  <w:rFonts w:ascii="Arial Narrow" w:hAnsi="Arial Narrow"/>
                </w:rPr>
                <w:delText>Affordability of child care</w:delText>
              </w:r>
            </w:del>
          </w:p>
        </w:tc>
        <w:tc>
          <w:tcPr>
            <w:tcW w:w="958" w:type="dxa"/>
          </w:tcPr>
          <w:p w:rsidR="00D2169D" w:rsidRDefault="00D2169D" w:rsidP="00CE467A">
            <w:pPr>
              <w:rPr>
                <w:del w:id="1038" w:author="Joanne Klevens" w:date="2014-04-01T09:15:00Z"/>
              </w:rPr>
            </w:pPr>
          </w:p>
        </w:tc>
        <w:tc>
          <w:tcPr>
            <w:tcW w:w="1237" w:type="dxa"/>
          </w:tcPr>
          <w:p w:rsidR="00D2169D" w:rsidRDefault="00D2169D" w:rsidP="00CE467A">
            <w:pPr>
              <w:rPr>
                <w:del w:id="1039" w:author="Joanne Klevens" w:date="2014-04-01T09:15:00Z"/>
              </w:rPr>
            </w:pPr>
          </w:p>
        </w:tc>
        <w:tc>
          <w:tcPr>
            <w:tcW w:w="1215" w:type="dxa"/>
          </w:tcPr>
          <w:p w:rsidR="00D2169D" w:rsidRDefault="00D2169D" w:rsidP="00CE467A">
            <w:pPr>
              <w:rPr>
                <w:del w:id="1040" w:author="Joanne Klevens" w:date="2014-04-01T09:15:00Z"/>
              </w:rPr>
            </w:pPr>
          </w:p>
        </w:tc>
      </w:tr>
      <w:tr w:rsidR="003C3143" w:rsidTr="009B1348">
        <w:trPr>
          <w:del w:id="1041" w:author="Joanne Klevens" w:date="2014-04-01T09:15:00Z"/>
        </w:trPr>
        <w:tc>
          <w:tcPr>
            <w:tcW w:w="6166" w:type="dxa"/>
          </w:tcPr>
          <w:p w:rsidR="00AE1C7F" w:rsidRPr="003C3143" w:rsidRDefault="00D2169D" w:rsidP="00D2169D">
            <w:pPr>
              <w:rPr>
                <w:del w:id="1042" w:author="Joanne Klevens" w:date="2014-04-01T09:15:00Z"/>
                <w:rFonts w:ascii="Arial Narrow" w:hAnsi="Arial Narrow"/>
              </w:rPr>
            </w:pPr>
            <w:del w:id="1043" w:author="Joanne Klevens" w:date="2014-04-01T09:15:00Z">
              <w:r>
                <w:rPr>
                  <w:rFonts w:ascii="Arial Narrow" w:hAnsi="Arial Narrow"/>
                </w:rPr>
                <w:delText>Child care slots available / #</w:delText>
              </w:r>
              <w:r w:rsidR="00AE1C7F" w:rsidRPr="003C3143">
                <w:rPr>
                  <w:rFonts w:ascii="Arial Narrow" w:hAnsi="Arial Narrow"/>
                </w:rPr>
                <w:delText xml:space="preserve"> of </w:delText>
              </w:r>
              <w:r>
                <w:rPr>
                  <w:rFonts w:ascii="Arial Narrow" w:hAnsi="Arial Narrow"/>
                </w:rPr>
                <w:delText xml:space="preserve">children &lt; 6 potentially needing child care </w:delText>
              </w:r>
            </w:del>
          </w:p>
        </w:tc>
        <w:tc>
          <w:tcPr>
            <w:tcW w:w="958" w:type="dxa"/>
          </w:tcPr>
          <w:p w:rsidR="00AE1C7F" w:rsidRDefault="00AE1C7F" w:rsidP="00CE467A">
            <w:pPr>
              <w:rPr>
                <w:del w:id="1044" w:author="Joanne Klevens" w:date="2014-04-01T09:15:00Z"/>
              </w:rPr>
            </w:pPr>
          </w:p>
        </w:tc>
        <w:tc>
          <w:tcPr>
            <w:tcW w:w="1237" w:type="dxa"/>
          </w:tcPr>
          <w:p w:rsidR="00AE1C7F" w:rsidRDefault="00AE1C7F" w:rsidP="00CE467A">
            <w:pPr>
              <w:rPr>
                <w:del w:id="1045" w:author="Joanne Klevens" w:date="2014-04-01T09:15:00Z"/>
              </w:rPr>
            </w:pPr>
          </w:p>
        </w:tc>
        <w:tc>
          <w:tcPr>
            <w:tcW w:w="1215" w:type="dxa"/>
          </w:tcPr>
          <w:p w:rsidR="00AE1C7F" w:rsidRDefault="00AE1C7F" w:rsidP="00CE467A">
            <w:pPr>
              <w:rPr>
                <w:del w:id="1046" w:author="Joanne Klevens" w:date="2014-04-01T09:15:00Z"/>
              </w:rPr>
            </w:pPr>
          </w:p>
        </w:tc>
      </w:tr>
      <w:tr w:rsidR="003C3143" w:rsidTr="009B1348">
        <w:trPr>
          <w:del w:id="1047" w:author="Joanne Klevens" w:date="2014-04-01T09:15:00Z"/>
        </w:trPr>
        <w:tc>
          <w:tcPr>
            <w:tcW w:w="6166" w:type="dxa"/>
          </w:tcPr>
          <w:p w:rsidR="00AE1C7F" w:rsidRPr="003C3143" w:rsidRDefault="00AE1C7F" w:rsidP="00CE467A">
            <w:pPr>
              <w:rPr>
                <w:del w:id="1048" w:author="Joanne Klevens" w:date="2014-04-01T09:15:00Z"/>
                <w:rFonts w:ascii="Arial Narrow" w:hAnsi="Arial Narrow"/>
              </w:rPr>
            </w:pPr>
            <w:del w:id="1049" w:author="Joanne Klevens" w:date="2014-04-01T09:15:00Z">
              <w:r w:rsidRPr="003C3143">
                <w:rPr>
                  <w:rFonts w:ascii="Arial Narrow" w:hAnsi="Arial Narrow"/>
                </w:rPr>
                <w:delText>Length of wait list for infant or toddler childcare and education programs such as Early Head Start</w:delText>
              </w:r>
            </w:del>
          </w:p>
        </w:tc>
        <w:tc>
          <w:tcPr>
            <w:tcW w:w="958" w:type="dxa"/>
          </w:tcPr>
          <w:p w:rsidR="00AE1C7F" w:rsidRDefault="00AE1C7F" w:rsidP="00CE467A">
            <w:pPr>
              <w:rPr>
                <w:del w:id="1050" w:author="Joanne Klevens" w:date="2014-04-01T09:15:00Z"/>
              </w:rPr>
            </w:pPr>
          </w:p>
        </w:tc>
        <w:tc>
          <w:tcPr>
            <w:tcW w:w="1237" w:type="dxa"/>
          </w:tcPr>
          <w:p w:rsidR="00AE1C7F" w:rsidRDefault="00AE1C7F" w:rsidP="00CE467A">
            <w:pPr>
              <w:rPr>
                <w:del w:id="1051" w:author="Joanne Klevens" w:date="2014-04-01T09:15:00Z"/>
              </w:rPr>
            </w:pPr>
          </w:p>
        </w:tc>
        <w:tc>
          <w:tcPr>
            <w:tcW w:w="1215" w:type="dxa"/>
          </w:tcPr>
          <w:p w:rsidR="00AE1C7F" w:rsidRDefault="00AE1C7F" w:rsidP="00CE467A">
            <w:pPr>
              <w:rPr>
                <w:del w:id="1052" w:author="Joanne Klevens" w:date="2014-04-01T09:15:00Z"/>
              </w:rPr>
            </w:pPr>
          </w:p>
        </w:tc>
      </w:tr>
      <w:tr w:rsidR="003C3143" w:rsidTr="009B1348">
        <w:trPr>
          <w:del w:id="1053" w:author="Joanne Klevens" w:date="2014-04-01T09:15:00Z"/>
        </w:trPr>
        <w:tc>
          <w:tcPr>
            <w:tcW w:w="6166" w:type="dxa"/>
          </w:tcPr>
          <w:p w:rsidR="00AE1C7F" w:rsidRPr="003C3143" w:rsidRDefault="00AE1C7F" w:rsidP="00CE467A">
            <w:pPr>
              <w:rPr>
                <w:del w:id="1054" w:author="Joanne Klevens" w:date="2014-04-01T09:15:00Z"/>
                <w:rFonts w:ascii="Arial Narrow" w:hAnsi="Arial Narrow"/>
              </w:rPr>
            </w:pPr>
            <w:del w:id="1055" w:author="Joanne Klevens" w:date="2014-04-01T09:15:00Z">
              <w:r w:rsidRPr="003C3143">
                <w:rPr>
                  <w:rFonts w:ascii="Arial Narrow" w:hAnsi="Arial Narrow"/>
                </w:rPr>
                <w:delText>Length of wait list for childcare subsidies</w:delText>
              </w:r>
            </w:del>
          </w:p>
        </w:tc>
        <w:tc>
          <w:tcPr>
            <w:tcW w:w="958" w:type="dxa"/>
          </w:tcPr>
          <w:p w:rsidR="00AE1C7F" w:rsidRDefault="00AE1C7F" w:rsidP="00CE467A">
            <w:pPr>
              <w:rPr>
                <w:del w:id="1056" w:author="Joanne Klevens" w:date="2014-04-01T09:15:00Z"/>
              </w:rPr>
            </w:pPr>
          </w:p>
        </w:tc>
        <w:tc>
          <w:tcPr>
            <w:tcW w:w="1237" w:type="dxa"/>
          </w:tcPr>
          <w:p w:rsidR="00AE1C7F" w:rsidRDefault="00AE1C7F" w:rsidP="00CE467A">
            <w:pPr>
              <w:rPr>
                <w:del w:id="1057" w:author="Joanne Klevens" w:date="2014-04-01T09:15:00Z"/>
              </w:rPr>
            </w:pPr>
          </w:p>
        </w:tc>
        <w:tc>
          <w:tcPr>
            <w:tcW w:w="1215" w:type="dxa"/>
          </w:tcPr>
          <w:p w:rsidR="00AE1C7F" w:rsidRDefault="00AE1C7F" w:rsidP="00CE467A">
            <w:pPr>
              <w:rPr>
                <w:del w:id="1058" w:author="Joanne Klevens" w:date="2014-04-01T09:15:00Z"/>
              </w:rPr>
            </w:pPr>
          </w:p>
        </w:tc>
      </w:tr>
      <w:tr w:rsidR="003C3143" w:rsidTr="009B1348">
        <w:trPr>
          <w:del w:id="1059" w:author="Joanne Klevens" w:date="2014-04-01T09:15:00Z"/>
        </w:trPr>
        <w:tc>
          <w:tcPr>
            <w:tcW w:w="6166" w:type="dxa"/>
          </w:tcPr>
          <w:p w:rsidR="00AE1C7F" w:rsidRPr="003C3143" w:rsidRDefault="00AE1C7F" w:rsidP="005F0A07">
            <w:pPr>
              <w:rPr>
                <w:del w:id="1060" w:author="Joanne Klevens" w:date="2014-04-01T09:15:00Z"/>
                <w:rFonts w:ascii="Arial Narrow" w:hAnsi="Arial Narrow"/>
              </w:rPr>
            </w:pPr>
            <w:del w:id="1061" w:author="Joanne Klevens" w:date="2014-04-01T09:15:00Z">
              <w:r w:rsidRPr="003C3143">
                <w:rPr>
                  <w:rFonts w:ascii="Arial Narrow" w:hAnsi="Arial Narrow"/>
                </w:rPr>
                <w:delText xml:space="preserve">% of families who </w:delText>
              </w:r>
              <w:r w:rsidR="005F0A07">
                <w:rPr>
                  <w:rFonts w:ascii="Arial Narrow" w:hAnsi="Arial Narrow"/>
                </w:rPr>
                <w:delText xml:space="preserve">are eligible </w:delText>
              </w:r>
              <w:r w:rsidRPr="003C3143">
                <w:rPr>
                  <w:rFonts w:ascii="Arial Narrow" w:hAnsi="Arial Narrow"/>
                </w:rPr>
                <w:delText xml:space="preserve">for Temporary Assistance to Needy Families </w:delText>
              </w:r>
              <w:r w:rsidRPr="003C3143">
                <w:rPr>
                  <w:rFonts w:ascii="Arial Narrow" w:hAnsi="Arial Narrow"/>
                  <w:iCs/>
                </w:rPr>
                <w:delText xml:space="preserve">(TANF) </w:delText>
              </w:r>
              <w:r w:rsidRPr="003C3143">
                <w:rPr>
                  <w:rFonts w:ascii="Arial Narrow" w:hAnsi="Arial Narrow"/>
                </w:rPr>
                <w:delText>who actually receive</w:delText>
              </w:r>
              <w:r w:rsidR="005F0A07">
                <w:rPr>
                  <w:rFonts w:ascii="Arial Narrow" w:hAnsi="Arial Narrow"/>
                </w:rPr>
                <w:delText xml:space="preserve"> TANF</w:delText>
              </w:r>
            </w:del>
          </w:p>
        </w:tc>
        <w:tc>
          <w:tcPr>
            <w:tcW w:w="958" w:type="dxa"/>
          </w:tcPr>
          <w:p w:rsidR="00AE1C7F" w:rsidRDefault="00AE1C7F" w:rsidP="00CE467A">
            <w:pPr>
              <w:rPr>
                <w:del w:id="1062" w:author="Joanne Klevens" w:date="2014-04-01T09:15:00Z"/>
              </w:rPr>
            </w:pPr>
          </w:p>
        </w:tc>
        <w:tc>
          <w:tcPr>
            <w:tcW w:w="1237" w:type="dxa"/>
          </w:tcPr>
          <w:p w:rsidR="00AE1C7F" w:rsidRDefault="00AE1C7F" w:rsidP="00CE467A">
            <w:pPr>
              <w:rPr>
                <w:del w:id="1063" w:author="Joanne Klevens" w:date="2014-04-01T09:15:00Z"/>
              </w:rPr>
            </w:pPr>
          </w:p>
        </w:tc>
        <w:tc>
          <w:tcPr>
            <w:tcW w:w="1215" w:type="dxa"/>
          </w:tcPr>
          <w:p w:rsidR="00AE1C7F" w:rsidRDefault="00AE1C7F" w:rsidP="00CE467A">
            <w:pPr>
              <w:rPr>
                <w:del w:id="1064" w:author="Joanne Klevens" w:date="2014-04-01T09:15:00Z"/>
              </w:rPr>
            </w:pPr>
          </w:p>
        </w:tc>
      </w:tr>
      <w:tr w:rsidR="003C3143" w:rsidTr="009B1348">
        <w:trPr>
          <w:del w:id="1065" w:author="Joanne Klevens" w:date="2014-04-01T09:15:00Z"/>
        </w:trPr>
        <w:tc>
          <w:tcPr>
            <w:tcW w:w="6166" w:type="dxa"/>
          </w:tcPr>
          <w:p w:rsidR="00AE1C7F" w:rsidRPr="003C3143" w:rsidRDefault="00AE1C7F" w:rsidP="005F0A07">
            <w:pPr>
              <w:rPr>
                <w:del w:id="1066" w:author="Joanne Klevens" w:date="2014-04-01T09:15:00Z"/>
                <w:rFonts w:ascii="Arial Narrow" w:hAnsi="Arial Narrow"/>
              </w:rPr>
            </w:pPr>
            <w:del w:id="1067" w:author="Joanne Klevens" w:date="2014-04-01T09:15:00Z">
              <w:r w:rsidRPr="003C3143">
                <w:rPr>
                  <w:rFonts w:ascii="Arial Narrow" w:hAnsi="Arial Narrow"/>
                  <w:iCs/>
                </w:rPr>
                <w:delText xml:space="preserve">% of families </w:delText>
              </w:r>
              <w:r w:rsidR="005F0A07">
                <w:rPr>
                  <w:rFonts w:ascii="Arial Narrow" w:hAnsi="Arial Narrow"/>
                  <w:iCs/>
                </w:rPr>
                <w:delText xml:space="preserve">who are eligible </w:delText>
              </w:r>
              <w:r w:rsidRPr="003C3143">
                <w:rPr>
                  <w:rFonts w:ascii="Arial Narrow" w:hAnsi="Arial Narrow"/>
                  <w:iCs/>
                </w:rPr>
                <w:delText>for Supplemental Nutrition Assistance Program (SNAP) or WIC vouchers who actually receive</w:delText>
              </w:r>
              <w:r w:rsidR="005F0A07">
                <w:rPr>
                  <w:rFonts w:ascii="Arial Narrow" w:hAnsi="Arial Narrow"/>
                  <w:iCs/>
                </w:rPr>
                <w:delText xml:space="preserve"> SNAP/WIC</w:delText>
              </w:r>
            </w:del>
          </w:p>
        </w:tc>
        <w:tc>
          <w:tcPr>
            <w:tcW w:w="958" w:type="dxa"/>
          </w:tcPr>
          <w:p w:rsidR="00AE1C7F" w:rsidRDefault="00AE1C7F" w:rsidP="00CE467A">
            <w:pPr>
              <w:rPr>
                <w:del w:id="1068" w:author="Joanne Klevens" w:date="2014-04-01T09:15:00Z"/>
              </w:rPr>
            </w:pPr>
          </w:p>
        </w:tc>
        <w:tc>
          <w:tcPr>
            <w:tcW w:w="1237" w:type="dxa"/>
          </w:tcPr>
          <w:p w:rsidR="00AE1C7F" w:rsidRDefault="00AE1C7F" w:rsidP="00CE467A">
            <w:pPr>
              <w:rPr>
                <w:del w:id="1069" w:author="Joanne Klevens" w:date="2014-04-01T09:15:00Z"/>
              </w:rPr>
            </w:pPr>
          </w:p>
        </w:tc>
        <w:tc>
          <w:tcPr>
            <w:tcW w:w="1215" w:type="dxa"/>
          </w:tcPr>
          <w:p w:rsidR="00AE1C7F" w:rsidRDefault="00AE1C7F" w:rsidP="00CE467A">
            <w:pPr>
              <w:rPr>
                <w:del w:id="1070" w:author="Joanne Klevens" w:date="2014-04-01T09:15:00Z"/>
              </w:rPr>
            </w:pPr>
          </w:p>
        </w:tc>
      </w:tr>
      <w:tr w:rsidR="00CE2C08" w:rsidTr="009B1348">
        <w:trPr>
          <w:del w:id="1071" w:author="Joanne Klevens" w:date="2014-04-01T09:15:00Z"/>
        </w:trPr>
        <w:tc>
          <w:tcPr>
            <w:tcW w:w="6166" w:type="dxa"/>
          </w:tcPr>
          <w:p w:rsidR="00CE2C08" w:rsidRPr="003C3143" w:rsidRDefault="00CE2C08" w:rsidP="005F0A07">
            <w:pPr>
              <w:pStyle w:val="Pa14"/>
              <w:rPr>
                <w:del w:id="1072" w:author="Joanne Klevens" w:date="2014-04-01T09:15:00Z"/>
                <w:rFonts w:ascii="Arial Narrow" w:hAnsi="Arial Narrow" w:cs="Times New Roman"/>
                <w:iCs/>
                <w:sz w:val="22"/>
                <w:szCs w:val="22"/>
              </w:rPr>
            </w:pPr>
            <w:del w:id="1073" w:author="Joanne Klevens" w:date="2014-04-01T09:15:00Z">
              <w:r>
                <w:rPr>
                  <w:rFonts w:ascii="Arial Narrow" w:hAnsi="Arial Narrow" w:cs="Times New Roman"/>
                  <w:iCs/>
                  <w:sz w:val="22"/>
                  <w:szCs w:val="22"/>
                </w:rPr>
                <w:delText>% of children who are food insecure</w:delText>
              </w:r>
            </w:del>
          </w:p>
        </w:tc>
        <w:tc>
          <w:tcPr>
            <w:tcW w:w="958" w:type="dxa"/>
          </w:tcPr>
          <w:p w:rsidR="00CE2C08" w:rsidRDefault="00CE2C08" w:rsidP="00CE467A">
            <w:pPr>
              <w:rPr>
                <w:del w:id="1074" w:author="Joanne Klevens" w:date="2014-04-01T09:15:00Z"/>
              </w:rPr>
            </w:pPr>
          </w:p>
        </w:tc>
        <w:tc>
          <w:tcPr>
            <w:tcW w:w="1237" w:type="dxa"/>
          </w:tcPr>
          <w:p w:rsidR="00CE2C08" w:rsidRDefault="00CE2C08" w:rsidP="00CE467A">
            <w:pPr>
              <w:rPr>
                <w:del w:id="1075" w:author="Joanne Klevens" w:date="2014-04-01T09:15:00Z"/>
              </w:rPr>
            </w:pPr>
          </w:p>
        </w:tc>
        <w:tc>
          <w:tcPr>
            <w:tcW w:w="1215" w:type="dxa"/>
          </w:tcPr>
          <w:p w:rsidR="00CE2C08" w:rsidRDefault="00CE2C08" w:rsidP="00CE467A">
            <w:pPr>
              <w:rPr>
                <w:del w:id="1076" w:author="Joanne Klevens" w:date="2014-04-01T09:15:00Z"/>
              </w:rPr>
            </w:pPr>
          </w:p>
        </w:tc>
      </w:tr>
      <w:tr w:rsidR="003C3143" w:rsidTr="009B1348">
        <w:trPr>
          <w:del w:id="1077" w:author="Joanne Klevens" w:date="2014-04-01T09:15:00Z"/>
        </w:trPr>
        <w:tc>
          <w:tcPr>
            <w:tcW w:w="6166" w:type="dxa"/>
          </w:tcPr>
          <w:p w:rsidR="00AE1C7F" w:rsidRPr="003C3143" w:rsidRDefault="00AE1C7F" w:rsidP="005F0A07">
            <w:pPr>
              <w:pStyle w:val="Pa14"/>
              <w:rPr>
                <w:del w:id="1078" w:author="Joanne Klevens" w:date="2014-04-01T09:15:00Z"/>
                <w:rFonts w:ascii="Arial Narrow" w:hAnsi="Arial Narrow" w:cs="Times New Roman"/>
              </w:rPr>
            </w:pPr>
            <w:del w:id="1079" w:author="Joanne Klevens" w:date="2014-04-01T09:15:00Z">
              <w:r w:rsidRPr="003C3143">
                <w:rPr>
                  <w:rFonts w:ascii="Arial Narrow" w:hAnsi="Arial Narrow" w:cs="Times New Roman"/>
                  <w:iCs/>
                  <w:sz w:val="22"/>
                  <w:szCs w:val="22"/>
                </w:rPr>
                <w:delText xml:space="preserve">% of families who </w:delText>
              </w:r>
              <w:r w:rsidR="005F0A07">
                <w:rPr>
                  <w:rFonts w:ascii="Arial Narrow" w:hAnsi="Arial Narrow" w:cs="Times New Roman"/>
                  <w:iCs/>
                  <w:sz w:val="22"/>
                  <w:szCs w:val="22"/>
                </w:rPr>
                <w:delText xml:space="preserve">are eligible </w:delText>
              </w:r>
              <w:r w:rsidRPr="003C3143">
                <w:rPr>
                  <w:rFonts w:ascii="Arial Narrow" w:hAnsi="Arial Narrow" w:cs="Times New Roman"/>
                  <w:iCs/>
                  <w:sz w:val="22"/>
                  <w:szCs w:val="22"/>
                </w:rPr>
                <w:delText>for State Children’s Health Insurance Program (SCHIP)</w:delText>
              </w:r>
              <w:r w:rsidR="005F0A07">
                <w:rPr>
                  <w:rFonts w:ascii="Arial Narrow" w:hAnsi="Arial Narrow" w:cs="Times New Roman"/>
                  <w:iCs/>
                  <w:sz w:val="22"/>
                  <w:szCs w:val="22"/>
                </w:rPr>
                <w:delText>/Medicaid</w:delText>
              </w:r>
              <w:r w:rsidRPr="003C3143">
                <w:rPr>
                  <w:rFonts w:ascii="Arial Narrow" w:hAnsi="Arial Narrow" w:cs="Times New Roman"/>
                  <w:iCs/>
                  <w:sz w:val="22"/>
                  <w:szCs w:val="22"/>
                </w:rPr>
                <w:delText xml:space="preserve"> who actually receive</w:delText>
              </w:r>
              <w:r w:rsidR="005F0A07">
                <w:rPr>
                  <w:rFonts w:ascii="Arial Narrow" w:hAnsi="Arial Narrow" w:cs="Times New Roman"/>
                  <w:iCs/>
                  <w:sz w:val="22"/>
                  <w:szCs w:val="22"/>
                </w:rPr>
                <w:delText xml:space="preserve"> SCHIP</w:delText>
              </w:r>
              <w:r w:rsidRPr="003C3143">
                <w:rPr>
                  <w:rFonts w:ascii="Arial Narrow" w:hAnsi="Arial Narrow" w:cs="Times New Roman"/>
                  <w:iCs/>
                  <w:sz w:val="22"/>
                  <w:szCs w:val="22"/>
                </w:rPr>
                <w:delText>/Medicaid</w:delText>
              </w:r>
            </w:del>
          </w:p>
        </w:tc>
        <w:tc>
          <w:tcPr>
            <w:tcW w:w="958" w:type="dxa"/>
          </w:tcPr>
          <w:p w:rsidR="00AE1C7F" w:rsidRDefault="00AE1C7F" w:rsidP="00CE467A">
            <w:pPr>
              <w:rPr>
                <w:del w:id="1080" w:author="Joanne Klevens" w:date="2014-04-01T09:15:00Z"/>
              </w:rPr>
            </w:pPr>
          </w:p>
        </w:tc>
        <w:tc>
          <w:tcPr>
            <w:tcW w:w="1237" w:type="dxa"/>
          </w:tcPr>
          <w:p w:rsidR="00AE1C7F" w:rsidRDefault="00AE1C7F" w:rsidP="00CE467A">
            <w:pPr>
              <w:rPr>
                <w:del w:id="1081" w:author="Joanne Klevens" w:date="2014-04-01T09:15:00Z"/>
              </w:rPr>
            </w:pPr>
          </w:p>
        </w:tc>
        <w:tc>
          <w:tcPr>
            <w:tcW w:w="1215" w:type="dxa"/>
          </w:tcPr>
          <w:p w:rsidR="00AE1C7F" w:rsidRDefault="00AE1C7F" w:rsidP="00CE467A">
            <w:pPr>
              <w:rPr>
                <w:del w:id="1082" w:author="Joanne Klevens" w:date="2014-04-01T09:15:00Z"/>
              </w:rPr>
            </w:pPr>
          </w:p>
        </w:tc>
      </w:tr>
      <w:tr w:rsidR="003C3143" w:rsidTr="009B1348">
        <w:trPr>
          <w:del w:id="1083" w:author="Joanne Klevens" w:date="2014-04-01T09:15:00Z"/>
        </w:trPr>
        <w:tc>
          <w:tcPr>
            <w:tcW w:w="6166" w:type="dxa"/>
          </w:tcPr>
          <w:p w:rsidR="00AE1C7F" w:rsidRPr="003C3143" w:rsidRDefault="00AE1C7F" w:rsidP="00CE467A">
            <w:pPr>
              <w:rPr>
                <w:del w:id="1084" w:author="Joanne Klevens" w:date="2014-04-01T09:15:00Z"/>
                <w:rFonts w:ascii="Arial Narrow" w:hAnsi="Arial Narrow"/>
              </w:rPr>
            </w:pPr>
            <w:del w:id="1085" w:author="Joanne Klevens" w:date="2014-04-01T09:15:00Z">
              <w:r w:rsidRPr="003C3143">
                <w:rPr>
                  <w:rFonts w:ascii="Arial Narrow" w:eastAsia="Proxima Nova Lt" w:hAnsi="Arial Narrow"/>
                </w:rPr>
                <w:delText>High school dropout rates</w:delText>
              </w:r>
            </w:del>
          </w:p>
        </w:tc>
        <w:tc>
          <w:tcPr>
            <w:tcW w:w="958" w:type="dxa"/>
          </w:tcPr>
          <w:p w:rsidR="00AE1C7F" w:rsidRDefault="00AE1C7F" w:rsidP="00CE467A">
            <w:pPr>
              <w:rPr>
                <w:del w:id="1086" w:author="Joanne Klevens" w:date="2014-04-01T09:15:00Z"/>
              </w:rPr>
            </w:pPr>
          </w:p>
        </w:tc>
        <w:tc>
          <w:tcPr>
            <w:tcW w:w="1237" w:type="dxa"/>
          </w:tcPr>
          <w:p w:rsidR="00AE1C7F" w:rsidRDefault="00AE1C7F" w:rsidP="00CE467A">
            <w:pPr>
              <w:rPr>
                <w:del w:id="1087" w:author="Joanne Klevens" w:date="2014-04-01T09:15:00Z"/>
              </w:rPr>
            </w:pPr>
          </w:p>
        </w:tc>
        <w:tc>
          <w:tcPr>
            <w:tcW w:w="1215" w:type="dxa"/>
          </w:tcPr>
          <w:p w:rsidR="00AE1C7F" w:rsidRDefault="00AE1C7F" w:rsidP="00CE467A">
            <w:pPr>
              <w:rPr>
                <w:del w:id="1088" w:author="Joanne Klevens" w:date="2014-04-01T09:15:00Z"/>
              </w:rPr>
            </w:pPr>
          </w:p>
        </w:tc>
      </w:tr>
      <w:tr w:rsidR="003C3143" w:rsidTr="009B1348">
        <w:trPr>
          <w:del w:id="1089" w:author="Joanne Klevens" w:date="2014-04-01T09:15:00Z"/>
        </w:trPr>
        <w:tc>
          <w:tcPr>
            <w:tcW w:w="6166" w:type="dxa"/>
          </w:tcPr>
          <w:p w:rsidR="00AE1C7F" w:rsidRPr="003C3143" w:rsidRDefault="00AE1C7F" w:rsidP="00CE467A">
            <w:pPr>
              <w:rPr>
                <w:del w:id="1090" w:author="Joanne Klevens" w:date="2014-04-01T09:15:00Z"/>
                <w:rFonts w:ascii="Arial Narrow" w:hAnsi="Arial Narrow"/>
              </w:rPr>
            </w:pPr>
            <w:del w:id="1091" w:author="Joanne Klevens" w:date="2014-04-01T09:15:00Z">
              <w:r w:rsidRPr="003C3143">
                <w:rPr>
                  <w:rFonts w:ascii="Arial Narrow" w:eastAsia="Proxima Nova Lt" w:hAnsi="Arial Narrow"/>
                </w:rPr>
                <w:delText xml:space="preserve">Length of wait list for </w:delText>
              </w:r>
              <w:r w:rsidR="003C3143" w:rsidRPr="003C3143">
                <w:rPr>
                  <w:rFonts w:ascii="Arial Narrow" w:eastAsia="Proxima Nova Lt" w:hAnsi="Arial Narrow"/>
                </w:rPr>
                <w:delText xml:space="preserve">state-funded pre-K program or </w:delText>
              </w:r>
              <w:r w:rsidRPr="003C3143">
                <w:rPr>
                  <w:rFonts w:ascii="Arial Narrow" w:eastAsia="Proxima Nova Lt" w:hAnsi="Arial Narrow"/>
                </w:rPr>
                <w:delText>Head Start</w:delText>
              </w:r>
            </w:del>
          </w:p>
        </w:tc>
        <w:tc>
          <w:tcPr>
            <w:tcW w:w="958" w:type="dxa"/>
          </w:tcPr>
          <w:p w:rsidR="00AE1C7F" w:rsidRDefault="00AE1C7F" w:rsidP="00CE467A">
            <w:pPr>
              <w:rPr>
                <w:del w:id="1092" w:author="Joanne Klevens" w:date="2014-04-01T09:15:00Z"/>
              </w:rPr>
            </w:pPr>
          </w:p>
        </w:tc>
        <w:tc>
          <w:tcPr>
            <w:tcW w:w="1237" w:type="dxa"/>
          </w:tcPr>
          <w:p w:rsidR="00AE1C7F" w:rsidRDefault="00AE1C7F" w:rsidP="00CE467A">
            <w:pPr>
              <w:rPr>
                <w:del w:id="1093" w:author="Joanne Klevens" w:date="2014-04-01T09:15:00Z"/>
              </w:rPr>
            </w:pPr>
          </w:p>
        </w:tc>
        <w:tc>
          <w:tcPr>
            <w:tcW w:w="1215" w:type="dxa"/>
          </w:tcPr>
          <w:p w:rsidR="00AE1C7F" w:rsidRDefault="00AE1C7F" w:rsidP="00CE467A">
            <w:pPr>
              <w:rPr>
                <w:del w:id="1094" w:author="Joanne Klevens" w:date="2014-04-01T09:15:00Z"/>
              </w:rPr>
            </w:pPr>
          </w:p>
        </w:tc>
      </w:tr>
    </w:tbl>
    <w:tbl>
      <w:tblPr>
        <w:tblW w:w="5000" w:type="pct"/>
        <w:tblLook w:val="0020" w:firstRow="1" w:lastRow="0" w:firstColumn="0" w:lastColumn="0" w:noHBand="0" w:noVBand="0"/>
      </w:tblPr>
      <w:tblGrid>
        <w:gridCol w:w="6336"/>
        <w:gridCol w:w="604"/>
        <w:gridCol w:w="576"/>
        <w:gridCol w:w="519"/>
        <w:gridCol w:w="517"/>
        <w:gridCol w:w="515"/>
        <w:gridCol w:w="509"/>
      </w:tblGrid>
      <w:tr w:rsidR="003C3143" w:rsidTr="00825DC9">
        <w:trPr>
          <w:trHeight w:val="432"/>
        </w:trPr>
        <w:tc>
          <w:tcPr>
            <w:tcW w:w="3308" w:type="pct"/>
            <w:tcBorders>
              <w:top w:val="single" w:sz="4" w:space="0" w:color="auto"/>
              <w:left w:val="single" w:sz="4" w:space="0" w:color="auto"/>
              <w:bottom w:val="single" w:sz="4" w:space="0" w:color="auto"/>
              <w:right w:val="single" w:sz="4" w:space="0" w:color="auto"/>
            </w:tcBorders>
          </w:tcPr>
          <w:p w:rsidR="00AE1C7F" w:rsidRPr="00825DC9" w:rsidRDefault="00BB1869" w:rsidP="00825DC9">
            <w:pPr>
              <w:rPr>
                <w:rFonts w:asciiTheme="minorHAnsi" w:eastAsia="Proxima Nova Lt" w:hAnsiTheme="minorHAnsi"/>
              </w:rPr>
            </w:pPr>
            <w:ins w:id="1095" w:author="Joanne Klevens" w:date="2014-04-01T09:15:00Z">
              <w:r>
                <w:rPr>
                  <w:rFonts w:asciiTheme="minorHAnsi" w:hAnsiTheme="minorHAnsi" w:cstheme="minorHAnsi"/>
                  <w:sz w:val="22"/>
                  <w:szCs w:val="22"/>
                </w:rPr>
                <w:t>Agency leadership considers scientific</w:t>
              </w:r>
            </w:ins>
            <w:del w:id="1096" w:author="Joanne Klevens" w:date="2014-04-01T09:15:00Z">
              <w:r w:rsidR="003C3143" w:rsidRPr="003C3143">
                <w:rPr>
                  <w:rFonts w:ascii="Arial Narrow" w:eastAsia="Proxima Nova Lt" w:hAnsi="Arial Narrow"/>
                  <w:sz w:val="22"/>
                  <w:szCs w:val="22"/>
                </w:rPr>
                <w:delText>% of schools with</w:delText>
              </w:r>
            </w:del>
            <w:r w:rsidR="003C3143" w:rsidRPr="00825DC9">
              <w:rPr>
                <w:rFonts w:asciiTheme="minorHAnsi" w:eastAsia="Proxima Nova Lt" w:hAnsiTheme="minorHAnsi"/>
                <w:sz w:val="22"/>
              </w:rPr>
              <w:t xml:space="preserve"> evidence</w:t>
            </w:r>
            <w:ins w:id="1097" w:author="Joanne Klevens" w:date="2014-04-01T09:15:00Z">
              <w:r>
                <w:rPr>
                  <w:rFonts w:asciiTheme="minorHAnsi" w:hAnsiTheme="minorHAnsi" w:cstheme="minorHAnsi"/>
                  <w:sz w:val="22"/>
                  <w:szCs w:val="22"/>
                </w:rPr>
                <w:t xml:space="preserve"> when making</w:t>
              </w:r>
              <w:r w:rsidRPr="004C6067">
                <w:rPr>
                  <w:rFonts w:asciiTheme="minorHAnsi" w:hAnsiTheme="minorHAnsi" w:cstheme="minorHAnsi"/>
                  <w:sz w:val="22"/>
                  <w:szCs w:val="22"/>
                </w:rPr>
                <w:t xml:space="preserve"> decisions about policies,</w:t>
              </w:r>
            </w:ins>
            <w:del w:id="1098" w:author="Joanne Klevens" w:date="2014-04-01T09:15:00Z">
              <w:r w:rsidR="003C3143" w:rsidRPr="003C3143">
                <w:rPr>
                  <w:rFonts w:ascii="Arial Narrow" w:eastAsia="Proxima Nova Lt" w:hAnsi="Arial Narrow"/>
                  <w:sz w:val="22"/>
                  <w:szCs w:val="22"/>
                </w:rPr>
                <w:delText>-based education</w:delText>
              </w:r>
            </w:del>
            <w:r w:rsidR="003C3143" w:rsidRPr="00825DC9">
              <w:rPr>
                <w:rFonts w:asciiTheme="minorHAnsi" w:eastAsia="Proxima Nova Lt" w:hAnsiTheme="minorHAnsi"/>
                <w:sz w:val="22"/>
              </w:rPr>
              <w:t xml:space="preserve"> programs</w:t>
            </w:r>
            <w:ins w:id="1099" w:author="Joanne Klevens" w:date="2014-04-01T09:15:00Z">
              <w:r w:rsidRPr="004C6067">
                <w:rPr>
                  <w:rFonts w:asciiTheme="minorHAnsi" w:hAnsiTheme="minorHAnsi" w:cstheme="minorHAnsi"/>
                  <w:sz w:val="22"/>
                  <w:szCs w:val="22"/>
                </w:rPr>
                <w:t>, or services</w:t>
              </w:r>
              <w:r>
                <w:rPr>
                  <w:rFonts w:asciiTheme="minorHAnsi" w:hAnsiTheme="minorHAnsi" w:cstheme="minorHAnsi"/>
                  <w:bCs/>
                  <w:iCs/>
                  <w:sz w:val="22"/>
                  <w:szCs w:val="22"/>
                </w:rPr>
                <w:t xml:space="preserve"> </w:t>
              </w:r>
            </w:ins>
            <w:del w:id="1100" w:author="Joanne Klevens" w:date="2014-04-01T09:15:00Z">
              <w:r w:rsidR="005F0A07">
                <w:rPr>
                  <w:rFonts w:ascii="Arial Narrow" w:eastAsia="Proxima Nova Lt" w:hAnsi="Arial Narrow"/>
                  <w:sz w:val="22"/>
                  <w:szCs w:val="22"/>
                </w:rPr>
                <w:delText xml:space="preserve"> to prevent teen pregnancy</w:delText>
              </w:r>
            </w:del>
          </w:p>
        </w:tc>
        <w:tc>
          <w:tcPr>
            <w:tcW w:w="315" w:type="pct"/>
            <w:tcBorders>
              <w:top w:val="single" w:sz="4" w:space="0" w:color="auto"/>
              <w:left w:val="single" w:sz="4" w:space="0" w:color="auto"/>
              <w:bottom w:val="single" w:sz="4" w:space="0" w:color="auto"/>
              <w:right w:val="single" w:sz="4" w:space="0" w:color="auto"/>
            </w:tcBorders>
          </w:tcPr>
          <w:p w:rsidR="00AE1C7F" w:rsidRPr="00825DC9" w:rsidRDefault="00BB1869" w:rsidP="00825DC9">
            <w:pPr>
              <w:snapToGrid w:val="0"/>
              <w:spacing w:before="60" w:after="60"/>
              <w:jc w:val="center"/>
              <w:rPr>
                <w:rFonts w:asciiTheme="minorHAnsi" w:hAnsiTheme="minorHAnsi"/>
              </w:rPr>
            </w:pPr>
            <w:ins w:id="1101" w:author="Joanne Klevens" w:date="2014-04-01T09:15:00Z">
              <w:r>
                <w:rPr>
                  <w:rFonts w:asciiTheme="minorHAnsi" w:hAnsiTheme="minorHAnsi" w:cs="Arial"/>
                  <w:szCs w:val="22"/>
                </w:rPr>
                <w:t>0</w:t>
              </w:r>
            </w:ins>
          </w:p>
        </w:tc>
        <w:tc>
          <w:tcPr>
            <w:tcW w:w="301" w:type="pct"/>
            <w:tcBorders>
              <w:top w:val="single" w:sz="4" w:space="0" w:color="auto"/>
              <w:left w:val="single" w:sz="4" w:space="0" w:color="auto"/>
              <w:bottom w:val="single" w:sz="4" w:space="0" w:color="auto"/>
              <w:right w:val="single" w:sz="4" w:space="0" w:color="auto"/>
            </w:tcBorders>
          </w:tcPr>
          <w:p w:rsidR="00AE1C7F" w:rsidRPr="00825DC9" w:rsidRDefault="00BB1869" w:rsidP="00825DC9">
            <w:pPr>
              <w:snapToGrid w:val="0"/>
              <w:spacing w:before="60" w:after="60"/>
              <w:jc w:val="center"/>
              <w:rPr>
                <w:rFonts w:asciiTheme="minorHAnsi" w:hAnsiTheme="minorHAnsi"/>
              </w:rPr>
            </w:pPr>
            <w:ins w:id="1102" w:author="Joanne Klevens" w:date="2014-04-01T09:15:00Z">
              <w:r w:rsidRPr="004C6067">
                <w:rPr>
                  <w:rFonts w:asciiTheme="minorHAnsi" w:hAnsiTheme="minorHAnsi" w:cs="Arial"/>
                  <w:sz w:val="22"/>
                  <w:szCs w:val="22"/>
                </w:rPr>
                <w:t>1</w:t>
              </w:r>
            </w:ins>
          </w:p>
        </w:tc>
        <w:tc>
          <w:tcPr>
            <w:tcW w:w="271" w:type="pct"/>
            <w:tcBorders>
              <w:top w:val="single" w:sz="4" w:space="0" w:color="auto"/>
              <w:left w:val="single" w:sz="4" w:space="0" w:color="auto"/>
              <w:bottom w:val="single" w:sz="4" w:space="0" w:color="auto"/>
              <w:right w:val="single" w:sz="4" w:space="0" w:color="auto"/>
            </w:tcBorders>
          </w:tcPr>
          <w:p w:rsidR="00AE1C7F" w:rsidRPr="00825DC9" w:rsidRDefault="00BB1869" w:rsidP="00825DC9">
            <w:pPr>
              <w:snapToGrid w:val="0"/>
              <w:spacing w:before="60" w:after="60"/>
              <w:jc w:val="center"/>
              <w:rPr>
                <w:rFonts w:asciiTheme="minorHAnsi" w:hAnsiTheme="minorHAnsi"/>
              </w:rPr>
            </w:pPr>
            <w:ins w:id="1103" w:author="Joanne Klevens" w:date="2014-04-01T09:15:00Z">
              <w:r w:rsidRPr="004C6067">
                <w:rPr>
                  <w:rFonts w:asciiTheme="minorHAnsi" w:hAnsiTheme="minorHAnsi" w:cs="Arial"/>
                  <w:sz w:val="22"/>
                  <w:szCs w:val="22"/>
                </w:rPr>
                <w:t>2</w:t>
              </w:r>
            </w:ins>
          </w:p>
        </w:tc>
        <w:tc>
          <w:tcPr>
            <w:tcW w:w="270"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cs="Arial"/>
              </w:rPr>
            </w:pPr>
            <w:ins w:id="1104" w:author="Joanne Klevens" w:date="2014-04-01T09:15:00Z">
              <w:r w:rsidRPr="004C6067">
                <w:rPr>
                  <w:rFonts w:asciiTheme="minorHAnsi" w:hAnsiTheme="minorHAnsi" w:cs="Arial"/>
                  <w:sz w:val="22"/>
                  <w:szCs w:val="22"/>
                </w:rPr>
                <w:t>3</w:t>
              </w:r>
            </w:ins>
          </w:p>
        </w:tc>
        <w:tc>
          <w:tcPr>
            <w:tcW w:w="269"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cs="Arial"/>
              </w:rPr>
            </w:pPr>
            <w:ins w:id="1105" w:author="Joanne Klevens" w:date="2014-04-01T09:15:00Z">
              <w:r w:rsidRPr="004C6067">
                <w:rPr>
                  <w:rFonts w:asciiTheme="minorHAnsi" w:hAnsiTheme="minorHAnsi" w:cs="Arial"/>
                  <w:sz w:val="22"/>
                  <w:szCs w:val="22"/>
                </w:rPr>
                <w:t>4</w:t>
              </w:r>
            </w:ins>
          </w:p>
        </w:tc>
        <w:tc>
          <w:tcPr>
            <w:tcW w:w="266" w:type="pct"/>
            <w:tcBorders>
              <w:top w:val="single" w:sz="4" w:space="0" w:color="auto"/>
              <w:left w:val="single" w:sz="4" w:space="0" w:color="auto"/>
              <w:bottom w:val="single" w:sz="4" w:space="0" w:color="auto"/>
              <w:right w:val="single" w:sz="4" w:space="0" w:color="auto"/>
            </w:tcBorders>
          </w:tcPr>
          <w:p w:rsidR="00BB1869" w:rsidRDefault="00BB1869" w:rsidP="000F34F2">
            <w:pPr>
              <w:snapToGrid w:val="0"/>
              <w:spacing w:before="60" w:after="60"/>
              <w:jc w:val="center"/>
              <w:rPr>
                <w:rFonts w:cs="Arial"/>
              </w:rPr>
            </w:pPr>
            <w:ins w:id="1106" w:author="Joanne Klevens" w:date="2014-04-01T09:15:00Z">
              <w:r>
                <w:rPr>
                  <w:rFonts w:asciiTheme="minorHAnsi" w:hAnsiTheme="minorHAnsi" w:cs="Arial"/>
                  <w:sz w:val="22"/>
                  <w:szCs w:val="22"/>
                </w:rPr>
                <w:t>99</w:t>
              </w:r>
            </w:ins>
          </w:p>
        </w:tc>
      </w:tr>
    </w:tbl>
    <w:tbl>
      <w:tblPr>
        <w:tblStyle w:val="TableGrid"/>
        <w:tblW w:w="0" w:type="auto"/>
        <w:tblLook w:val="04A0" w:firstRow="1" w:lastRow="0" w:firstColumn="1" w:lastColumn="0" w:noHBand="0" w:noVBand="1"/>
      </w:tblPr>
      <w:tblGrid>
        <w:gridCol w:w="6166"/>
        <w:gridCol w:w="958"/>
        <w:gridCol w:w="1237"/>
        <w:gridCol w:w="1215"/>
      </w:tblGrid>
      <w:tr w:rsidR="004319D0" w:rsidTr="009B1348">
        <w:trPr>
          <w:del w:id="1107" w:author="Joanne Klevens" w:date="2014-04-01T09:15:00Z"/>
        </w:trPr>
        <w:tc>
          <w:tcPr>
            <w:tcW w:w="6166" w:type="dxa"/>
          </w:tcPr>
          <w:p w:rsidR="004319D0" w:rsidRPr="004319D0" w:rsidRDefault="004319D0" w:rsidP="003C3143">
            <w:pPr>
              <w:pStyle w:val="Pa14"/>
              <w:rPr>
                <w:del w:id="1108" w:author="Joanne Klevens" w:date="2014-04-01T09:15:00Z"/>
                <w:rFonts w:ascii="Arial Narrow" w:eastAsia="Proxima Nova Lt" w:hAnsi="Arial Narrow" w:cs="Times New Roman"/>
              </w:rPr>
            </w:pPr>
            <w:del w:id="1109" w:author="Joanne Klevens" w:date="2014-04-01T09:15:00Z">
              <w:r w:rsidRPr="004319D0">
                <w:rPr>
                  <w:rFonts w:ascii="Arial Narrow" w:hAnsi="Arial Narrow" w:cstheme="minorHAnsi"/>
                </w:rPr>
                <w:delText>% children treated unfairly because of race/ethnicity</w:delText>
              </w:r>
            </w:del>
          </w:p>
        </w:tc>
        <w:tc>
          <w:tcPr>
            <w:tcW w:w="958" w:type="dxa"/>
          </w:tcPr>
          <w:p w:rsidR="004319D0" w:rsidRDefault="004319D0" w:rsidP="00CE467A">
            <w:pPr>
              <w:rPr>
                <w:del w:id="1110" w:author="Joanne Klevens" w:date="2014-04-01T09:15:00Z"/>
              </w:rPr>
            </w:pPr>
          </w:p>
        </w:tc>
        <w:tc>
          <w:tcPr>
            <w:tcW w:w="1237" w:type="dxa"/>
          </w:tcPr>
          <w:p w:rsidR="004319D0" w:rsidRDefault="004319D0" w:rsidP="00CE467A">
            <w:pPr>
              <w:rPr>
                <w:del w:id="1111" w:author="Joanne Klevens" w:date="2014-04-01T09:15:00Z"/>
              </w:rPr>
            </w:pPr>
          </w:p>
        </w:tc>
        <w:tc>
          <w:tcPr>
            <w:tcW w:w="1215" w:type="dxa"/>
          </w:tcPr>
          <w:p w:rsidR="004319D0" w:rsidRDefault="004319D0" w:rsidP="00CE467A">
            <w:pPr>
              <w:rPr>
                <w:del w:id="1112" w:author="Joanne Klevens" w:date="2014-04-01T09:15:00Z"/>
              </w:rPr>
            </w:pPr>
          </w:p>
        </w:tc>
      </w:tr>
      <w:tr w:rsidR="003C3143" w:rsidTr="009B1348">
        <w:trPr>
          <w:del w:id="1113" w:author="Joanne Klevens" w:date="2014-04-01T09:15:00Z"/>
        </w:trPr>
        <w:tc>
          <w:tcPr>
            <w:tcW w:w="6166" w:type="dxa"/>
          </w:tcPr>
          <w:p w:rsidR="00AE1C7F" w:rsidRPr="003C3143" w:rsidRDefault="003C3143" w:rsidP="003C3143">
            <w:pPr>
              <w:pStyle w:val="Pa14"/>
              <w:rPr>
                <w:del w:id="1114" w:author="Joanne Klevens" w:date="2014-04-01T09:15:00Z"/>
                <w:rFonts w:ascii="Arial Narrow" w:eastAsia="Proxima Nova Lt" w:hAnsi="Arial Narrow" w:cs="Times New Roman"/>
                <w:sz w:val="22"/>
                <w:szCs w:val="22"/>
              </w:rPr>
            </w:pPr>
            <w:del w:id="1115" w:author="Joanne Klevens" w:date="2014-04-01T09:15:00Z">
              <w:r w:rsidRPr="003C3143">
                <w:rPr>
                  <w:rFonts w:ascii="Arial Narrow" w:eastAsia="Proxima Nova Lt" w:hAnsi="Arial Narrow" w:cs="Times New Roman"/>
                  <w:sz w:val="22"/>
                  <w:szCs w:val="22"/>
                </w:rPr>
                <w:delText>% of children living in poverty</w:delText>
              </w:r>
            </w:del>
          </w:p>
        </w:tc>
        <w:tc>
          <w:tcPr>
            <w:tcW w:w="958" w:type="dxa"/>
          </w:tcPr>
          <w:p w:rsidR="00AE1C7F" w:rsidRDefault="00AE1C7F" w:rsidP="00CE467A">
            <w:pPr>
              <w:rPr>
                <w:del w:id="1116" w:author="Joanne Klevens" w:date="2014-04-01T09:15:00Z"/>
              </w:rPr>
            </w:pPr>
          </w:p>
        </w:tc>
        <w:tc>
          <w:tcPr>
            <w:tcW w:w="1237" w:type="dxa"/>
          </w:tcPr>
          <w:p w:rsidR="00AE1C7F" w:rsidRDefault="00AE1C7F" w:rsidP="00CE467A">
            <w:pPr>
              <w:rPr>
                <w:del w:id="1117" w:author="Joanne Klevens" w:date="2014-04-01T09:15:00Z"/>
              </w:rPr>
            </w:pPr>
          </w:p>
        </w:tc>
        <w:tc>
          <w:tcPr>
            <w:tcW w:w="1215" w:type="dxa"/>
          </w:tcPr>
          <w:p w:rsidR="00AE1C7F" w:rsidRDefault="00AE1C7F" w:rsidP="00CE467A">
            <w:pPr>
              <w:rPr>
                <w:del w:id="1118" w:author="Joanne Klevens" w:date="2014-04-01T09:15:00Z"/>
              </w:rPr>
            </w:pPr>
          </w:p>
        </w:tc>
      </w:tr>
      <w:tr w:rsidR="003C3143" w:rsidTr="009B1348">
        <w:trPr>
          <w:del w:id="1119" w:author="Joanne Klevens" w:date="2014-04-01T09:15:00Z"/>
        </w:trPr>
        <w:tc>
          <w:tcPr>
            <w:tcW w:w="6166" w:type="dxa"/>
          </w:tcPr>
          <w:p w:rsidR="00AE1C7F" w:rsidRPr="003C3143" w:rsidRDefault="003C3143" w:rsidP="00CE467A">
            <w:pPr>
              <w:rPr>
                <w:del w:id="1120" w:author="Joanne Klevens" w:date="2014-04-01T09:15:00Z"/>
                <w:rFonts w:ascii="Arial Narrow" w:hAnsi="Arial Narrow"/>
              </w:rPr>
            </w:pPr>
            <w:del w:id="1121" w:author="Joanne Klevens" w:date="2014-04-01T09:15:00Z">
              <w:r w:rsidRPr="003C3143">
                <w:rPr>
                  <w:rFonts w:ascii="Arial Narrow" w:hAnsi="Arial Narrow"/>
                </w:rPr>
                <w:delText>% of children living in high poverty neighborhoods</w:delText>
              </w:r>
            </w:del>
          </w:p>
        </w:tc>
        <w:tc>
          <w:tcPr>
            <w:tcW w:w="958" w:type="dxa"/>
          </w:tcPr>
          <w:p w:rsidR="00AE1C7F" w:rsidRDefault="00AE1C7F" w:rsidP="00CE467A">
            <w:pPr>
              <w:rPr>
                <w:del w:id="1122" w:author="Joanne Klevens" w:date="2014-04-01T09:15:00Z"/>
              </w:rPr>
            </w:pPr>
          </w:p>
        </w:tc>
        <w:tc>
          <w:tcPr>
            <w:tcW w:w="1237" w:type="dxa"/>
          </w:tcPr>
          <w:p w:rsidR="00AE1C7F" w:rsidRDefault="00AE1C7F" w:rsidP="00CE467A">
            <w:pPr>
              <w:rPr>
                <w:del w:id="1123" w:author="Joanne Klevens" w:date="2014-04-01T09:15:00Z"/>
              </w:rPr>
            </w:pPr>
          </w:p>
        </w:tc>
        <w:tc>
          <w:tcPr>
            <w:tcW w:w="1215" w:type="dxa"/>
          </w:tcPr>
          <w:p w:rsidR="00AE1C7F" w:rsidRDefault="00AE1C7F" w:rsidP="00CE467A">
            <w:pPr>
              <w:rPr>
                <w:del w:id="1124" w:author="Joanne Klevens" w:date="2014-04-01T09:15:00Z"/>
              </w:rPr>
            </w:pPr>
          </w:p>
        </w:tc>
      </w:tr>
      <w:tr w:rsidR="0005726D" w:rsidTr="009B1348">
        <w:trPr>
          <w:del w:id="1125" w:author="Joanne Klevens" w:date="2014-04-01T09:15:00Z"/>
        </w:trPr>
        <w:tc>
          <w:tcPr>
            <w:tcW w:w="6166" w:type="dxa"/>
          </w:tcPr>
          <w:p w:rsidR="0005726D" w:rsidRPr="003C3143" w:rsidRDefault="0005726D" w:rsidP="00CE467A">
            <w:pPr>
              <w:rPr>
                <w:del w:id="1126" w:author="Joanne Klevens" w:date="2014-04-01T09:15:00Z"/>
                <w:rFonts w:ascii="Arial Narrow" w:hAnsi="Arial Narrow"/>
              </w:rPr>
            </w:pPr>
            <w:del w:id="1127" w:author="Joanne Klevens" w:date="2014-04-01T09:15:00Z">
              <w:r>
                <w:rPr>
                  <w:rFonts w:ascii="Arial Narrow" w:hAnsi="Arial Narrow"/>
                </w:rPr>
                <w:delText>% children living in neighborhoods with low social capital</w:delText>
              </w:r>
            </w:del>
          </w:p>
        </w:tc>
        <w:tc>
          <w:tcPr>
            <w:tcW w:w="958" w:type="dxa"/>
          </w:tcPr>
          <w:p w:rsidR="0005726D" w:rsidRDefault="0005726D" w:rsidP="00CE467A">
            <w:pPr>
              <w:rPr>
                <w:del w:id="1128" w:author="Joanne Klevens" w:date="2014-04-01T09:15:00Z"/>
              </w:rPr>
            </w:pPr>
          </w:p>
        </w:tc>
        <w:tc>
          <w:tcPr>
            <w:tcW w:w="1237" w:type="dxa"/>
          </w:tcPr>
          <w:p w:rsidR="0005726D" w:rsidRDefault="0005726D" w:rsidP="00CE467A">
            <w:pPr>
              <w:rPr>
                <w:del w:id="1129" w:author="Joanne Klevens" w:date="2014-04-01T09:15:00Z"/>
              </w:rPr>
            </w:pPr>
          </w:p>
        </w:tc>
        <w:tc>
          <w:tcPr>
            <w:tcW w:w="1215" w:type="dxa"/>
          </w:tcPr>
          <w:p w:rsidR="0005726D" w:rsidRDefault="0005726D" w:rsidP="00CE467A">
            <w:pPr>
              <w:rPr>
                <w:del w:id="1130" w:author="Joanne Klevens" w:date="2014-04-01T09:15:00Z"/>
              </w:rPr>
            </w:pPr>
          </w:p>
        </w:tc>
      </w:tr>
    </w:tbl>
    <w:tbl>
      <w:tblPr>
        <w:tblW w:w="5000" w:type="pct"/>
        <w:tblLook w:val="0020" w:firstRow="1" w:lastRow="0" w:firstColumn="0" w:lastColumn="0" w:noHBand="0" w:noVBand="0"/>
      </w:tblPr>
      <w:tblGrid>
        <w:gridCol w:w="6336"/>
        <w:gridCol w:w="604"/>
        <w:gridCol w:w="576"/>
        <w:gridCol w:w="519"/>
        <w:gridCol w:w="517"/>
        <w:gridCol w:w="515"/>
        <w:gridCol w:w="509"/>
      </w:tblGrid>
      <w:tr w:rsidR="003C3143" w:rsidTr="00825DC9">
        <w:trPr>
          <w:trHeight w:val="432"/>
        </w:trPr>
        <w:tc>
          <w:tcPr>
            <w:tcW w:w="3308" w:type="pct"/>
            <w:tcBorders>
              <w:top w:val="single" w:sz="4" w:space="0" w:color="auto"/>
              <w:left w:val="single" w:sz="4" w:space="0" w:color="auto"/>
              <w:bottom w:val="single" w:sz="4" w:space="0" w:color="auto"/>
              <w:right w:val="single" w:sz="4" w:space="0" w:color="auto"/>
            </w:tcBorders>
          </w:tcPr>
          <w:p w:rsidR="00AE1C7F" w:rsidRPr="00825DC9" w:rsidRDefault="00BB1869" w:rsidP="00CE467A">
            <w:pPr>
              <w:rPr>
                <w:rFonts w:asciiTheme="minorHAnsi" w:hAnsiTheme="minorHAnsi"/>
              </w:rPr>
            </w:pPr>
            <w:ins w:id="1131" w:author="Joanne Klevens" w:date="2014-04-01T09:15:00Z">
              <w:r>
                <w:rPr>
                  <w:rFonts w:asciiTheme="minorHAnsi" w:hAnsiTheme="minorHAnsi" w:cstheme="minorHAnsi"/>
                  <w:sz w:val="22"/>
                  <w:szCs w:val="22"/>
                </w:rPr>
                <w:t xml:space="preserve">Agency staff reviews scientific evidence related to policies, programs, or services for children and families </w:t>
              </w:r>
            </w:ins>
            <w:del w:id="1132" w:author="Joanne Klevens" w:date="2014-04-01T09:15:00Z">
              <w:r w:rsidR="003C3143" w:rsidRPr="003C3143">
                <w:rPr>
                  <w:rFonts w:ascii="Arial Narrow" w:hAnsi="Arial Narrow"/>
                </w:rPr>
                <w:delText>% of families with children who pay &gt; 30% of income for housing</w:delText>
              </w:r>
            </w:del>
          </w:p>
        </w:tc>
        <w:tc>
          <w:tcPr>
            <w:tcW w:w="315" w:type="pct"/>
            <w:tcBorders>
              <w:top w:val="single" w:sz="4" w:space="0" w:color="auto"/>
              <w:left w:val="single" w:sz="4" w:space="0" w:color="auto"/>
              <w:bottom w:val="single" w:sz="4" w:space="0" w:color="auto"/>
              <w:right w:val="single" w:sz="4" w:space="0" w:color="auto"/>
            </w:tcBorders>
          </w:tcPr>
          <w:p w:rsidR="00AE1C7F" w:rsidRPr="00825DC9" w:rsidRDefault="00BB1869" w:rsidP="00825DC9">
            <w:pPr>
              <w:snapToGrid w:val="0"/>
              <w:spacing w:before="60" w:after="60"/>
              <w:jc w:val="center"/>
              <w:rPr>
                <w:rFonts w:asciiTheme="minorHAnsi" w:hAnsiTheme="minorHAnsi"/>
              </w:rPr>
            </w:pPr>
            <w:ins w:id="1133" w:author="Joanne Klevens" w:date="2014-04-01T09:15:00Z">
              <w:r>
                <w:rPr>
                  <w:rFonts w:asciiTheme="minorHAnsi" w:hAnsiTheme="minorHAnsi" w:cs="Arial"/>
                  <w:szCs w:val="22"/>
                </w:rPr>
                <w:t>0</w:t>
              </w:r>
            </w:ins>
          </w:p>
        </w:tc>
        <w:tc>
          <w:tcPr>
            <w:tcW w:w="301" w:type="pct"/>
            <w:tcBorders>
              <w:top w:val="single" w:sz="4" w:space="0" w:color="auto"/>
              <w:left w:val="single" w:sz="4" w:space="0" w:color="auto"/>
              <w:bottom w:val="single" w:sz="4" w:space="0" w:color="auto"/>
              <w:right w:val="single" w:sz="4" w:space="0" w:color="auto"/>
            </w:tcBorders>
          </w:tcPr>
          <w:p w:rsidR="00AE1C7F" w:rsidRPr="00825DC9" w:rsidRDefault="00BB1869" w:rsidP="00825DC9">
            <w:pPr>
              <w:snapToGrid w:val="0"/>
              <w:spacing w:before="60" w:after="60"/>
              <w:jc w:val="center"/>
              <w:rPr>
                <w:rFonts w:asciiTheme="minorHAnsi" w:hAnsiTheme="minorHAnsi"/>
              </w:rPr>
            </w:pPr>
            <w:ins w:id="1134" w:author="Joanne Klevens" w:date="2014-04-01T09:15:00Z">
              <w:r w:rsidRPr="004C6067">
                <w:rPr>
                  <w:rFonts w:asciiTheme="minorHAnsi" w:hAnsiTheme="minorHAnsi" w:cs="Arial"/>
                  <w:sz w:val="22"/>
                  <w:szCs w:val="22"/>
                </w:rPr>
                <w:t>1</w:t>
              </w:r>
            </w:ins>
          </w:p>
        </w:tc>
        <w:tc>
          <w:tcPr>
            <w:tcW w:w="271" w:type="pct"/>
            <w:tcBorders>
              <w:top w:val="single" w:sz="4" w:space="0" w:color="auto"/>
              <w:left w:val="single" w:sz="4" w:space="0" w:color="auto"/>
              <w:bottom w:val="single" w:sz="4" w:space="0" w:color="auto"/>
              <w:right w:val="single" w:sz="4" w:space="0" w:color="auto"/>
            </w:tcBorders>
          </w:tcPr>
          <w:p w:rsidR="00AE1C7F" w:rsidRPr="00825DC9" w:rsidRDefault="00BB1869" w:rsidP="00825DC9">
            <w:pPr>
              <w:snapToGrid w:val="0"/>
              <w:spacing w:before="60" w:after="60"/>
              <w:jc w:val="center"/>
              <w:rPr>
                <w:rFonts w:asciiTheme="minorHAnsi" w:hAnsiTheme="minorHAnsi"/>
              </w:rPr>
            </w:pPr>
            <w:ins w:id="1135" w:author="Joanne Klevens" w:date="2014-04-01T09:15:00Z">
              <w:r w:rsidRPr="004C6067">
                <w:rPr>
                  <w:rFonts w:asciiTheme="minorHAnsi" w:hAnsiTheme="minorHAnsi" w:cs="Arial"/>
                  <w:sz w:val="22"/>
                  <w:szCs w:val="22"/>
                </w:rPr>
                <w:t>2</w:t>
              </w:r>
            </w:ins>
          </w:p>
        </w:tc>
        <w:tc>
          <w:tcPr>
            <w:tcW w:w="270"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cs="Arial"/>
              </w:rPr>
            </w:pPr>
            <w:ins w:id="1136" w:author="Joanne Klevens" w:date="2014-04-01T09:15:00Z">
              <w:r w:rsidRPr="004C6067">
                <w:rPr>
                  <w:rFonts w:asciiTheme="minorHAnsi" w:hAnsiTheme="minorHAnsi" w:cs="Arial"/>
                  <w:sz w:val="22"/>
                  <w:szCs w:val="22"/>
                </w:rPr>
                <w:t>3</w:t>
              </w:r>
            </w:ins>
          </w:p>
        </w:tc>
        <w:tc>
          <w:tcPr>
            <w:tcW w:w="269"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cs="Arial"/>
              </w:rPr>
            </w:pPr>
            <w:ins w:id="1137" w:author="Joanne Klevens" w:date="2014-04-01T09:15:00Z">
              <w:r w:rsidRPr="004C6067">
                <w:rPr>
                  <w:rFonts w:asciiTheme="minorHAnsi" w:hAnsiTheme="minorHAnsi" w:cs="Arial"/>
                  <w:sz w:val="22"/>
                  <w:szCs w:val="22"/>
                </w:rPr>
                <w:t>4</w:t>
              </w:r>
            </w:ins>
          </w:p>
        </w:tc>
        <w:tc>
          <w:tcPr>
            <w:tcW w:w="266" w:type="pct"/>
            <w:tcBorders>
              <w:top w:val="single" w:sz="4" w:space="0" w:color="auto"/>
              <w:left w:val="single" w:sz="4" w:space="0" w:color="auto"/>
              <w:bottom w:val="single" w:sz="4" w:space="0" w:color="auto"/>
              <w:right w:val="single" w:sz="4" w:space="0" w:color="auto"/>
            </w:tcBorders>
          </w:tcPr>
          <w:p w:rsidR="00BB1869" w:rsidRDefault="00BB1869" w:rsidP="000F34F2">
            <w:pPr>
              <w:snapToGrid w:val="0"/>
              <w:spacing w:before="60" w:after="60"/>
              <w:jc w:val="center"/>
              <w:rPr>
                <w:rFonts w:cs="Arial"/>
              </w:rPr>
            </w:pPr>
            <w:ins w:id="1138" w:author="Joanne Klevens" w:date="2014-04-01T09:15:00Z">
              <w:r>
                <w:rPr>
                  <w:rFonts w:asciiTheme="minorHAnsi" w:hAnsiTheme="minorHAnsi" w:cs="Arial"/>
                  <w:sz w:val="22"/>
                  <w:szCs w:val="22"/>
                </w:rPr>
                <w:t>99</w:t>
              </w:r>
            </w:ins>
          </w:p>
        </w:tc>
      </w:tr>
    </w:tbl>
    <w:tbl>
      <w:tblPr>
        <w:tblStyle w:val="TableGrid"/>
        <w:tblW w:w="0" w:type="auto"/>
        <w:tblLook w:val="04A0" w:firstRow="1" w:lastRow="0" w:firstColumn="1" w:lastColumn="0" w:noHBand="0" w:noVBand="1"/>
      </w:tblPr>
      <w:tblGrid>
        <w:gridCol w:w="6707"/>
        <w:gridCol w:w="765"/>
        <w:gridCol w:w="1060"/>
        <w:gridCol w:w="1044"/>
      </w:tblGrid>
      <w:tr w:rsidR="003C3143" w:rsidTr="009B1348">
        <w:trPr>
          <w:del w:id="1139" w:author="Joanne Klevens" w:date="2014-04-01T09:15:00Z"/>
        </w:trPr>
        <w:tc>
          <w:tcPr>
            <w:tcW w:w="6166" w:type="dxa"/>
          </w:tcPr>
          <w:p w:rsidR="00AE1C7F" w:rsidRPr="003C3143" w:rsidRDefault="003C3143" w:rsidP="00CE467A">
            <w:pPr>
              <w:rPr>
                <w:del w:id="1140" w:author="Joanne Klevens" w:date="2014-04-01T09:15:00Z"/>
                <w:rFonts w:ascii="Arial Narrow" w:hAnsi="Arial Narrow"/>
              </w:rPr>
            </w:pPr>
            <w:del w:id="1141" w:author="Joanne Klevens" w:date="2014-04-01T09:15:00Z">
              <w:r w:rsidRPr="003C3143">
                <w:rPr>
                  <w:rFonts w:ascii="Arial Narrow" w:hAnsi="Arial Narrow"/>
                </w:rPr>
                <w:lastRenderedPageBreak/>
                <w:delText>% of children living in crowded households</w:delText>
              </w:r>
            </w:del>
          </w:p>
        </w:tc>
        <w:tc>
          <w:tcPr>
            <w:tcW w:w="958" w:type="dxa"/>
          </w:tcPr>
          <w:p w:rsidR="00AE1C7F" w:rsidRDefault="00AE1C7F" w:rsidP="00CE467A">
            <w:pPr>
              <w:rPr>
                <w:del w:id="1142" w:author="Joanne Klevens" w:date="2014-04-01T09:15:00Z"/>
              </w:rPr>
            </w:pPr>
          </w:p>
        </w:tc>
        <w:tc>
          <w:tcPr>
            <w:tcW w:w="1237" w:type="dxa"/>
          </w:tcPr>
          <w:p w:rsidR="00AE1C7F" w:rsidRDefault="00AE1C7F" w:rsidP="00CE467A">
            <w:pPr>
              <w:rPr>
                <w:del w:id="1143" w:author="Joanne Klevens" w:date="2014-04-01T09:15:00Z"/>
              </w:rPr>
            </w:pPr>
          </w:p>
        </w:tc>
        <w:tc>
          <w:tcPr>
            <w:tcW w:w="1215" w:type="dxa"/>
          </w:tcPr>
          <w:p w:rsidR="00AE1C7F" w:rsidRDefault="00AE1C7F" w:rsidP="00CE467A">
            <w:pPr>
              <w:rPr>
                <w:del w:id="1144" w:author="Joanne Klevens" w:date="2014-04-01T09:15:00Z"/>
              </w:rPr>
            </w:pPr>
          </w:p>
        </w:tc>
      </w:tr>
      <w:tr w:rsidR="003C3143" w:rsidTr="009B1348">
        <w:trPr>
          <w:del w:id="1145" w:author="Joanne Klevens" w:date="2014-04-01T09:15:00Z"/>
        </w:trPr>
        <w:tc>
          <w:tcPr>
            <w:tcW w:w="6166" w:type="dxa"/>
          </w:tcPr>
          <w:p w:rsidR="00AE1C7F" w:rsidRPr="003C3143" w:rsidRDefault="0005726D" w:rsidP="003C3143">
            <w:pPr>
              <w:rPr>
                <w:del w:id="1146" w:author="Joanne Klevens" w:date="2014-04-01T09:15:00Z"/>
                <w:rFonts w:ascii="Arial Narrow" w:hAnsi="Arial Narrow"/>
              </w:rPr>
            </w:pPr>
            <w:del w:id="1147" w:author="Joanne Klevens" w:date="2014-04-01T09:15:00Z">
              <w:r>
                <w:rPr>
                  <w:rFonts w:ascii="Arial Narrow" w:eastAsia="Proxima Nova Lt" w:hAnsi="Arial Narrow"/>
                </w:rPr>
                <w:delText>%</w:delText>
              </w:r>
              <w:r w:rsidR="003C3143" w:rsidRPr="003C3143">
                <w:rPr>
                  <w:rFonts w:ascii="Arial Narrow" w:eastAsia="Proxima Nova Lt" w:hAnsi="Arial Narrow"/>
                </w:rPr>
                <w:delText xml:space="preserve"> of homeless school-age children</w:delText>
              </w:r>
            </w:del>
          </w:p>
        </w:tc>
        <w:tc>
          <w:tcPr>
            <w:tcW w:w="958" w:type="dxa"/>
          </w:tcPr>
          <w:p w:rsidR="00AE1C7F" w:rsidRDefault="00AE1C7F" w:rsidP="00CE467A">
            <w:pPr>
              <w:rPr>
                <w:del w:id="1148" w:author="Joanne Klevens" w:date="2014-04-01T09:15:00Z"/>
              </w:rPr>
            </w:pPr>
          </w:p>
        </w:tc>
        <w:tc>
          <w:tcPr>
            <w:tcW w:w="1237" w:type="dxa"/>
          </w:tcPr>
          <w:p w:rsidR="00AE1C7F" w:rsidRDefault="00AE1C7F" w:rsidP="00CE467A">
            <w:pPr>
              <w:rPr>
                <w:del w:id="1149" w:author="Joanne Klevens" w:date="2014-04-01T09:15:00Z"/>
              </w:rPr>
            </w:pPr>
          </w:p>
        </w:tc>
        <w:tc>
          <w:tcPr>
            <w:tcW w:w="1215" w:type="dxa"/>
          </w:tcPr>
          <w:p w:rsidR="00AE1C7F" w:rsidRDefault="00AE1C7F" w:rsidP="00CE467A">
            <w:pPr>
              <w:rPr>
                <w:del w:id="1150" w:author="Joanne Klevens" w:date="2014-04-01T09:15:00Z"/>
              </w:rPr>
            </w:pPr>
          </w:p>
        </w:tc>
      </w:tr>
      <w:tr w:rsidR="003C3143" w:rsidTr="009B1348">
        <w:trPr>
          <w:del w:id="1151" w:author="Joanne Klevens" w:date="2014-04-01T09:15:00Z"/>
        </w:trPr>
        <w:tc>
          <w:tcPr>
            <w:tcW w:w="6166" w:type="dxa"/>
          </w:tcPr>
          <w:p w:rsidR="00AE1C7F" w:rsidRPr="003C3143" w:rsidRDefault="0005726D" w:rsidP="0005726D">
            <w:pPr>
              <w:rPr>
                <w:del w:id="1152" w:author="Joanne Klevens" w:date="2014-04-01T09:15:00Z"/>
                <w:rFonts w:ascii="Arial Narrow" w:eastAsia="Proxima Nova Lt" w:hAnsi="Arial Narrow"/>
              </w:rPr>
            </w:pPr>
            <w:del w:id="1153" w:author="Joanne Klevens" w:date="2014-04-01T09:15:00Z">
              <w:r>
                <w:rPr>
                  <w:rFonts w:ascii="Arial Narrow" w:eastAsia="Proxima Nova Lt" w:hAnsi="Arial Narrow"/>
                </w:rPr>
                <w:delText>%</w:delText>
              </w:r>
              <w:r w:rsidR="003C3143" w:rsidRPr="003C3143">
                <w:rPr>
                  <w:rFonts w:ascii="Arial Narrow" w:eastAsia="Proxima Nova Lt" w:hAnsi="Arial Narrow"/>
                </w:rPr>
                <w:delText xml:space="preserve"> of homeless pre-school age children</w:delText>
              </w:r>
            </w:del>
          </w:p>
        </w:tc>
        <w:tc>
          <w:tcPr>
            <w:tcW w:w="958" w:type="dxa"/>
          </w:tcPr>
          <w:p w:rsidR="00AE1C7F" w:rsidRDefault="00AE1C7F" w:rsidP="00CE467A">
            <w:pPr>
              <w:rPr>
                <w:del w:id="1154" w:author="Joanne Klevens" w:date="2014-04-01T09:15:00Z"/>
              </w:rPr>
            </w:pPr>
          </w:p>
        </w:tc>
        <w:tc>
          <w:tcPr>
            <w:tcW w:w="1237" w:type="dxa"/>
          </w:tcPr>
          <w:p w:rsidR="00AE1C7F" w:rsidRDefault="00AE1C7F" w:rsidP="00CE467A">
            <w:pPr>
              <w:rPr>
                <w:del w:id="1155" w:author="Joanne Klevens" w:date="2014-04-01T09:15:00Z"/>
              </w:rPr>
            </w:pPr>
          </w:p>
        </w:tc>
        <w:tc>
          <w:tcPr>
            <w:tcW w:w="1215" w:type="dxa"/>
          </w:tcPr>
          <w:p w:rsidR="00AE1C7F" w:rsidRDefault="00AE1C7F" w:rsidP="00CE467A">
            <w:pPr>
              <w:rPr>
                <w:del w:id="1156" w:author="Joanne Klevens" w:date="2014-04-01T09:15:00Z"/>
              </w:rPr>
            </w:pPr>
          </w:p>
        </w:tc>
      </w:tr>
      <w:tr w:rsidR="00104849" w:rsidTr="009B1348">
        <w:trPr>
          <w:del w:id="1157" w:author="Joanne Klevens" w:date="2014-04-01T09:15:00Z"/>
        </w:trPr>
        <w:tc>
          <w:tcPr>
            <w:tcW w:w="6166" w:type="dxa"/>
          </w:tcPr>
          <w:p w:rsidR="00104849" w:rsidRPr="003C3143" w:rsidRDefault="00104849" w:rsidP="00CE467A">
            <w:pPr>
              <w:rPr>
                <w:del w:id="1158" w:author="Joanne Klevens" w:date="2014-04-01T09:15:00Z"/>
                <w:rFonts w:ascii="Arial Narrow" w:eastAsia="Proxima Nova Lt" w:hAnsi="Arial Narrow"/>
              </w:rPr>
            </w:pPr>
            <w:del w:id="1159" w:author="Joanne Klevens" w:date="2014-04-01T09:15:00Z">
              <w:r>
                <w:rPr>
                  <w:rFonts w:ascii="Arial Narrow" w:eastAsia="Proxima Nova Lt" w:hAnsi="Arial Narrow"/>
                </w:rPr>
                <w:delText>Cost of living for a family with 2 children</w:delText>
              </w:r>
            </w:del>
          </w:p>
        </w:tc>
        <w:tc>
          <w:tcPr>
            <w:tcW w:w="958" w:type="dxa"/>
          </w:tcPr>
          <w:p w:rsidR="00104849" w:rsidRDefault="00104849" w:rsidP="00CE467A">
            <w:pPr>
              <w:rPr>
                <w:del w:id="1160" w:author="Joanne Klevens" w:date="2014-04-01T09:15:00Z"/>
              </w:rPr>
            </w:pPr>
          </w:p>
        </w:tc>
        <w:tc>
          <w:tcPr>
            <w:tcW w:w="1237" w:type="dxa"/>
          </w:tcPr>
          <w:p w:rsidR="00104849" w:rsidRDefault="00104849" w:rsidP="00CE467A">
            <w:pPr>
              <w:rPr>
                <w:del w:id="1161" w:author="Joanne Klevens" w:date="2014-04-01T09:15:00Z"/>
              </w:rPr>
            </w:pPr>
            <w:del w:id="1162" w:author="Joanne Klevens" w:date="2014-04-01T09:15:00Z">
              <w:r>
                <w:delText>NA</w:delText>
              </w:r>
            </w:del>
          </w:p>
        </w:tc>
        <w:tc>
          <w:tcPr>
            <w:tcW w:w="1215" w:type="dxa"/>
          </w:tcPr>
          <w:p w:rsidR="00104849" w:rsidRDefault="00104849" w:rsidP="00CE467A">
            <w:pPr>
              <w:rPr>
                <w:del w:id="1163" w:author="Joanne Klevens" w:date="2014-04-01T09:15:00Z"/>
              </w:rPr>
            </w:pPr>
            <w:del w:id="1164" w:author="Joanne Klevens" w:date="2014-04-01T09:15:00Z">
              <w:r>
                <w:delText>NA</w:delText>
              </w:r>
            </w:del>
          </w:p>
        </w:tc>
      </w:tr>
      <w:tr w:rsidR="003C3143" w:rsidTr="009B1348">
        <w:trPr>
          <w:del w:id="1165" w:author="Joanne Klevens" w:date="2014-04-01T09:15:00Z"/>
        </w:trPr>
        <w:tc>
          <w:tcPr>
            <w:tcW w:w="6166" w:type="dxa"/>
          </w:tcPr>
          <w:p w:rsidR="00AE1C7F" w:rsidRPr="003C3143" w:rsidRDefault="003C3143" w:rsidP="00CE467A">
            <w:pPr>
              <w:rPr>
                <w:del w:id="1166" w:author="Joanne Klevens" w:date="2014-04-01T09:15:00Z"/>
                <w:rFonts w:ascii="Arial Narrow" w:eastAsia="Proxima Nova Lt" w:hAnsi="Arial Narrow"/>
              </w:rPr>
            </w:pPr>
            <w:del w:id="1167" w:author="Joanne Klevens" w:date="2014-04-01T09:15:00Z">
              <w:r w:rsidRPr="003C3143">
                <w:rPr>
                  <w:rFonts w:ascii="Arial Narrow" w:eastAsia="Proxima Nova Lt" w:hAnsi="Arial Narrow"/>
                </w:rPr>
                <w:delText xml:space="preserve">% of children </w:delText>
              </w:r>
              <w:r w:rsidRPr="003C3143">
                <w:rPr>
                  <w:rFonts w:ascii="Arial Narrow" w:hAnsi="Arial Narrow"/>
                </w:rPr>
                <w:delText>with no parent fully employed year round</w:delText>
              </w:r>
              <w:r w:rsidRPr="003C3143">
                <w:rPr>
                  <w:rFonts w:ascii="Arial Narrow" w:eastAsia="Proxima Nova Lt" w:hAnsi="Arial Narrow"/>
                </w:rPr>
                <w:delText xml:space="preserve">  </w:delText>
              </w:r>
            </w:del>
          </w:p>
        </w:tc>
        <w:tc>
          <w:tcPr>
            <w:tcW w:w="958" w:type="dxa"/>
          </w:tcPr>
          <w:p w:rsidR="00AE1C7F" w:rsidRDefault="00AE1C7F" w:rsidP="00CE467A">
            <w:pPr>
              <w:rPr>
                <w:del w:id="1168" w:author="Joanne Klevens" w:date="2014-04-01T09:15:00Z"/>
              </w:rPr>
            </w:pPr>
          </w:p>
        </w:tc>
        <w:tc>
          <w:tcPr>
            <w:tcW w:w="1237" w:type="dxa"/>
          </w:tcPr>
          <w:p w:rsidR="00AE1C7F" w:rsidRDefault="00AE1C7F" w:rsidP="00CE467A">
            <w:pPr>
              <w:rPr>
                <w:del w:id="1169" w:author="Joanne Klevens" w:date="2014-04-01T09:15:00Z"/>
              </w:rPr>
            </w:pPr>
          </w:p>
        </w:tc>
        <w:tc>
          <w:tcPr>
            <w:tcW w:w="1215" w:type="dxa"/>
          </w:tcPr>
          <w:p w:rsidR="00AE1C7F" w:rsidRDefault="00AE1C7F" w:rsidP="00CE467A">
            <w:pPr>
              <w:rPr>
                <w:del w:id="1170" w:author="Joanne Klevens" w:date="2014-04-01T09:15:00Z"/>
              </w:rPr>
            </w:pPr>
          </w:p>
        </w:tc>
      </w:tr>
      <w:tr w:rsidR="003C3143" w:rsidTr="009B1348">
        <w:trPr>
          <w:del w:id="1171" w:author="Joanne Klevens" w:date="2014-04-01T09:15:00Z"/>
        </w:trPr>
        <w:tc>
          <w:tcPr>
            <w:tcW w:w="6166" w:type="dxa"/>
          </w:tcPr>
          <w:p w:rsidR="00AE1C7F" w:rsidRPr="003C3143" w:rsidRDefault="00AE1C7F" w:rsidP="00CE467A">
            <w:pPr>
              <w:rPr>
                <w:del w:id="1172" w:author="Joanne Klevens" w:date="2014-04-01T09:15:00Z"/>
                <w:rFonts w:ascii="Arial Narrow" w:eastAsia="Proxima Nova Lt" w:hAnsi="Arial Narrow"/>
              </w:rPr>
            </w:pPr>
          </w:p>
        </w:tc>
        <w:tc>
          <w:tcPr>
            <w:tcW w:w="958" w:type="dxa"/>
          </w:tcPr>
          <w:p w:rsidR="00AE1C7F" w:rsidRDefault="00AE1C7F" w:rsidP="00CE467A">
            <w:pPr>
              <w:rPr>
                <w:del w:id="1173" w:author="Joanne Klevens" w:date="2014-04-01T09:15:00Z"/>
              </w:rPr>
            </w:pPr>
          </w:p>
        </w:tc>
        <w:tc>
          <w:tcPr>
            <w:tcW w:w="1237" w:type="dxa"/>
          </w:tcPr>
          <w:p w:rsidR="00AE1C7F" w:rsidRDefault="00AE1C7F" w:rsidP="00CE467A">
            <w:pPr>
              <w:rPr>
                <w:del w:id="1174" w:author="Joanne Klevens" w:date="2014-04-01T09:15:00Z"/>
              </w:rPr>
            </w:pPr>
          </w:p>
        </w:tc>
        <w:tc>
          <w:tcPr>
            <w:tcW w:w="1215" w:type="dxa"/>
          </w:tcPr>
          <w:p w:rsidR="00AE1C7F" w:rsidRDefault="00AE1C7F" w:rsidP="00CE467A">
            <w:pPr>
              <w:rPr>
                <w:del w:id="1175" w:author="Joanne Klevens" w:date="2014-04-01T09:15:00Z"/>
              </w:rPr>
            </w:pPr>
          </w:p>
        </w:tc>
      </w:tr>
      <w:tr w:rsidR="003C3143" w:rsidTr="009B1348">
        <w:trPr>
          <w:del w:id="1176" w:author="Joanne Klevens" w:date="2014-04-01T09:15:00Z"/>
        </w:trPr>
        <w:tc>
          <w:tcPr>
            <w:tcW w:w="6166" w:type="dxa"/>
          </w:tcPr>
          <w:p w:rsidR="00AE1C7F" w:rsidRPr="003C3143" w:rsidRDefault="00A95CF4" w:rsidP="00CE467A">
            <w:pPr>
              <w:rPr>
                <w:del w:id="1177" w:author="Joanne Klevens" w:date="2014-04-01T09:15:00Z"/>
                <w:rFonts w:ascii="Arial Narrow" w:hAnsi="Arial Narrow"/>
              </w:rPr>
            </w:pPr>
            <w:del w:id="1178" w:author="Joanne Klevens" w:date="2014-04-01T09:15:00Z">
              <w:r>
                <w:rPr>
                  <w:rFonts w:ascii="Arial Narrow" w:eastAsia="Proxima Nova Lt" w:hAnsi="Arial Narrow"/>
                </w:rPr>
                <w:delText xml:space="preserve">Average </w:delText>
              </w:r>
              <w:r w:rsidR="003C3143" w:rsidRPr="003C3143">
                <w:rPr>
                  <w:rFonts w:ascii="Arial Narrow" w:eastAsia="Proxima Nova Lt" w:hAnsi="Arial Narrow"/>
                </w:rPr>
                <w:delText xml:space="preserve">interest rates for </w:delText>
              </w:r>
              <w:r w:rsidR="003C3143" w:rsidRPr="003C3143">
                <w:rPr>
                  <w:rFonts w:ascii="Arial Narrow" w:hAnsi="Arial Narrow"/>
                </w:rPr>
                <w:delText>payday, auto title, or pawnshop loans</w:delText>
              </w:r>
            </w:del>
          </w:p>
        </w:tc>
        <w:tc>
          <w:tcPr>
            <w:tcW w:w="958" w:type="dxa"/>
          </w:tcPr>
          <w:p w:rsidR="00AE1C7F" w:rsidRDefault="00AE1C7F" w:rsidP="00CE467A">
            <w:pPr>
              <w:rPr>
                <w:del w:id="1179" w:author="Joanne Klevens" w:date="2014-04-01T09:15:00Z"/>
              </w:rPr>
            </w:pPr>
          </w:p>
        </w:tc>
        <w:tc>
          <w:tcPr>
            <w:tcW w:w="1237" w:type="dxa"/>
          </w:tcPr>
          <w:p w:rsidR="00AE1C7F" w:rsidRDefault="00AE1C7F" w:rsidP="00CE467A">
            <w:pPr>
              <w:rPr>
                <w:del w:id="1180" w:author="Joanne Klevens" w:date="2014-04-01T09:15:00Z"/>
              </w:rPr>
            </w:pPr>
          </w:p>
        </w:tc>
        <w:tc>
          <w:tcPr>
            <w:tcW w:w="1215" w:type="dxa"/>
          </w:tcPr>
          <w:p w:rsidR="00AE1C7F" w:rsidRDefault="00AE1C7F" w:rsidP="00CE467A">
            <w:pPr>
              <w:rPr>
                <w:del w:id="1181" w:author="Joanne Klevens" w:date="2014-04-01T09:15:00Z"/>
              </w:rPr>
            </w:pPr>
          </w:p>
        </w:tc>
      </w:tr>
      <w:tr w:rsidR="003C3143" w:rsidTr="009B1348">
        <w:trPr>
          <w:del w:id="1182" w:author="Joanne Klevens" w:date="2014-04-01T09:15:00Z"/>
        </w:trPr>
        <w:tc>
          <w:tcPr>
            <w:tcW w:w="6166" w:type="dxa"/>
          </w:tcPr>
          <w:p w:rsidR="003C3143" w:rsidRPr="003C3143" w:rsidRDefault="003C3143" w:rsidP="00CE467A">
            <w:pPr>
              <w:rPr>
                <w:del w:id="1183" w:author="Joanne Klevens" w:date="2014-04-01T09:15:00Z"/>
                <w:rFonts w:ascii="Arial Narrow" w:eastAsia="Proxima Nova Lt" w:hAnsi="Arial Narrow"/>
              </w:rPr>
            </w:pPr>
            <w:del w:id="1184" w:author="Joanne Klevens" w:date="2014-04-01T09:15:00Z">
              <w:r w:rsidRPr="003C3143">
                <w:rPr>
                  <w:rFonts w:ascii="Arial Narrow" w:eastAsia="Proxima Nova Lt" w:hAnsi="Arial Narrow"/>
                </w:rPr>
                <w:delText xml:space="preserve">% of businesses with family-friendly work policies (e.g., flex-time, telework) </w:delText>
              </w:r>
              <w:r w:rsidR="00E1581F">
                <w:rPr>
                  <w:rFonts w:ascii="Arial Narrow" w:eastAsia="Proxima Nova Lt" w:hAnsi="Arial Narrow"/>
                </w:rPr>
                <w:delText xml:space="preserve"> or state policies that are family friendly</w:delText>
              </w:r>
            </w:del>
          </w:p>
        </w:tc>
        <w:tc>
          <w:tcPr>
            <w:tcW w:w="958" w:type="dxa"/>
          </w:tcPr>
          <w:p w:rsidR="003C3143" w:rsidRDefault="003C3143" w:rsidP="00CE467A">
            <w:pPr>
              <w:rPr>
                <w:del w:id="1185" w:author="Joanne Klevens" w:date="2014-04-01T09:15:00Z"/>
              </w:rPr>
            </w:pPr>
          </w:p>
        </w:tc>
        <w:tc>
          <w:tcPr>
            <w:tcW w:w="1237" w:type="dxa"/>
          </w:tcPr>
          <w:p w:rsidR="003C3143" w:rsidRDefault="003C3143" w:rsidP="00CE467A">
            <w:pPr>
              <w:rPr>
                <w:del w:id="1186" w:author="Joanne Klevens" w:date="2014-04-01T09:15:00Z"/>
              </w:rPr>
            </w:pPr>
          </w:p>
        </w:tc>
        <w:tc>
          <w:tcPr>
            <w:tcW w:w="1215" w:type="dxa"/>
          </w:tcPr>
          <w:p w:rsidR="003C3143" w:rsidRDefault="003C3143" w:rsidP="00CE467A">
            <w:pPr>
              <w:rPr>
                <w:del w:id="1187" w:author="Joanne Klevens" w:date="2014-04-01T09:15:00Z"/>
              </w:rPr>
            </w:pPr>
          </w:p>
        </w:tc>
      </w:tr>
      <w:tr w:rsidR="003C3143" w:rsidTr="009B1348">
        <w:trPr>
          <w:del w:id="1188" w:author="Joanne Klevens" w:date="2014-04-01T09:15:00Z"/>
        </w:trPr>
        <w:tc>
          <w:tcPr>
            <w:tcW w:w="6166" w:type="dxa"/>
          </w:tcPr>
          <w:p w:rsidR="003C3143" w:rsidRPr="003C3143" w:rsidRDefault="003C3143" w:rsidP="00CE467A">
            <w:pPr>
              <w:rPr>
                <w:del w:id="1189" w:author="Joanne Klevens" w:date="2014-04-01T09:15:00Z"/>
                <w:rFonts w:ascii="Arial Narrow" w:hAnsi="Arial Narrow"/>
              </w:rPr>
            </w:pPr>
            <w:del w:id="1190" w:author="Joanne Klevens" w:date="2014-04-01T09:15:00Z">
              <w:r w:rsidRPr="003C3143">
                <w:rPr>
                  <w:rFonts w:ascii="Arial Narrow" w:eastAsia="Proxima Nova Lt" w:hAnsi="Arial Narrow"/>
                </w:rPr>
                <w:delText>other, please describe:____________________________________________________</w:delText>
              </w:r>
            </w:del>
          </w:p>
        </w:tc>
        <w:tc>
          <w:tcPr>
            <w:tcW w:w="958" w:type="dxa"/>
          </w:tcPr>
          <w:p w:rsidR="003C3143" w:rsidRDefault="003C3143" w:rsidP="00CE467A">
            <w:pPr>
              <w:rPr>
                <w:del w:id="1191" w:author="Joanne Klevens" w:date="2014-04-01T09:15:00Z"/>
              </w:rPr>
            </w:pPr>
          </w:p>
        </w:tc>
        <w:tc>
          <w:tcPr>
            <w:tcW w:w="1237" w:type="dxa"/>
          </w:tcPr>
          <w:p w:rsidR="003C3143" w:rsidRDefault="003C3143" w:rsidP="00CE467A">
            <w:pPr>
              <w:rPr>
                <w:del w:id="1192" w:author="Joanne Klevens" w:date="2014-04-01T09:15:00Z"/>
              </w:rPr>
            </w:pPr>
          </w:p>
        </w:tc>
        <w:tc>
          <w:tcPr>
            <w:tcW w:w="1215" w:type="dxa"/>
          </w:tcPr>
          <w:p w:rsidR="003C3143" w:rsidRDefault="003C3143" w:rsidP="00CE467A">
            <w:pPr>
              <w:rPr>
                <w:del w:id="1193" w:author="Joanne Klevens" w:date="2014-04-01T09:15:00Z"/>
              </w:rPr>
            </w:pPr>
          </w:p>
        </w:tc>
      </w:tr>
    </w:tbl>
    <w:p w:rsidR="00B93ADC" w:rsidRPr="00825DC9" w:rsidRDefault="00B93ADC" w:rsidP="00825DC9">
      <w:pPr>
        <w:rPr>
          <w:rFonts w:asciiTheme="minorHAnsi" w:hAnsiTheme="minorHAnsi"/>
          <w:sz w:val="20"/>
        </w:rPr>
      </w:pPr>
    </w:p>
    <w:p w:rsidR="00426C72" w:rsidRPr="005926A3" w:rsidRDefault="00426C72" w:rsidP="008A7132"/>
    <w:p w:rsidR="00ED1F25" w:rsidRDefault="001555CE" w:rsidP="00ED1F25">
      <w:pPr>
        <w:pBdr>
          <w:top w:val="single" w:sz="4" w:space="0" w:color="auto"/>
          <w:bottom w:val="single" w:sz="4" w:space="1" w:color="auto"/>
        </w:pBdr>
        <w:shd w:val="clear" w:color="auto" w:fill="E6E6E6"/>
        <w:ind w:left="-120"/>
        <w:jc w:val="center"/>
        <w:rPr>
          <w:ins w:id="1194" w:author="Joanne Klevens" w:date="2014-04-01T09:15:00Z"/>
          <w:rFonts w:ascii="Arial Narrow" w:hAnsi="Arial Narrow" w:cs="Arial"/>
          <w:b/>
          <w:szCs w:val="24"/>
        </w:rPr>
      </w:pPr>
      <w:ins w:id="1195" w:author="Joanne Klevens" w:date="2014-04-01T09:15:00Z">
        <w:r>
          <w:rPr>
            <w:rFonts w:ascii="Arial Narrow" w:hAnsi="Arial Narrow" w:cs="Arial"/>
            <w:b/>
            <w:szCs w:val="24"/>
          </w:rPr>
          <w:t xml:space="preserve">Services </w:t>
        </w:r>
        <w:r w:rsidR="002D0345">
          <w:rPr>
            <w:rFonts w:ascii="Arial Narrow" w:hAnsi="Arial Narrow" w:cs="Arial"/>
            <w:b/>
            <w:szCs w:val="24"/>
          </w:rPr>
          <w:t xml:space="preserve">for </w:t>
        </w:r>
        <w:r>
          <w:rPr>
            <w:rFonts w:ascii="Arial Narrow" w:hAnsi="Arial Narrow" w:cs="Arial"/>
            <w:b/>
            <w:szCs w:val="24"/>
          </w:rPr>
          <w:t>Famil</w:t>
        </w:r>
        <w:r w:rsidR="002D0345">
          <w:rPr>
            <w:rFonts w:ascii="Arial Narrow" w:hAnsi="Arial Narrow" w:cs="Arial"/>
            <w:b/>
            <w:szCs w:val="24"/>
          </w:rPr>
          <w:t>ies</w:t>
        </w:r>
        <w:r>
          <w:rPr>
            <w:rFonts w:ascii="Arial Narrow" w:hAnsi="Arial Narrow" w:cs="Arial"/>
            <w:b/>
            <w:szCs w:val="24"/>
          </w:rPr>
          <w:t xml:space="preserve"> or Children’s Health or Development </w:t>
        </w:r>
        <w:r w:rsidR="000630BA">
          <w:rPr>
            <w:rFonts w:ascii="Arial Narrow" w:hAnsi="Arial Narrow" w:cs="Arial"/>
            <w:b/>
            <w:szCs w:val="24"/>
          </w:rPr>
          <w:t xml:space="preserve">in your </w:t>
        </w:r>
        <w:r>
          <w:rPr>
            <w:rFonts w:ascii="Arial Narrow" w:hAnsi="Arial Narrow" w:cs="Arial"/>
            <w:b/>
            <w:szCs w:val="24"/>
          </w:rPr>
          <w:t>State</w:t>
        </w:r>
      </w:ins>
    </w:p>
    <w:p w:rsidR="00ED1F25" w:rsidRDefault="00ED1F25" w:rsidP="00ED1F25">
      <w:pPr>
        <w:pBdr>
          <w:top w:val="single" w:sz="4" w:space="0" w:color="auto"/>
          <w:bottom w:val="single" w:sz="4" w:space="1" w:color="auto"/>
        </w:pBdr>
        <w:shd w:val="clear" w:color="auto" w:fill="E6E6E6"/>
        <w:ind w:left="-120"/>
        <w:jc w:val="center"/>
        <w:rPr>
          <w:ins w:id="1196" w:author="Joanne Klevens" w:date="2014-04-01T09:15:00Z"/>
          <w:rFonts w:ascii="Arial Narrow" w:hAnsi="Arial Narrow" w:cs="Arial"/>
          <w:b/>
          <w:szCs w:val="24"/>
        </w:rPr>
      </w:pPr>
    </w:p>
    <w:p w:rsidR="00610C0F" w:rsidRDefault="00610C0F" w:rsidP="00933E16">
      <w:pPr>
        <w:rPr>
          <w:ins w:id="1197" w:author="Joanne Klevens" w:date="2014-04-01T09:15:00Z"/>
        </w:rPr>
      </w:pPr>
    </w:p>
    <w:p w:rsidR="005F0A07" w:rsidRDefault="005F0A07" w:rsidP="008A7132">
      <w:pPr>
        <w:rPr>
          <w:del w:id="1198" w:author="Joanne Klevens" w:date="2014-04-01T09:15:00Z"/>
        </w:rPr>
        <w:sectPr w:rsidR="005F0A07" w:rsidSect="00C36B10">
          <w:pgSz w:w="12240" w:h="15840"/>
          <w:pgMar w:top="1440" w:right="1440" w:bottom="1440" w:left="1440" w:header="720" w:footer="720" w:gutter="0"/>
          <w:cols w:space="720"/>
          <w:docGrid w:linePitch="360"/>
        </w:sectPr>
      </w:pPr>
    </w:p>
    <w:p w:rsidR="008A7132" w:rsidRPr="008A3187" w:rsidRDefault="00D81A3E" w:rsidP="008A7132">
      <w:pPr>
        <w:rPr>
          <w:del w:id="1199" w:author="Joanne Klevens" w:date="2014-04-01T09:15:00Z"/>
        </w:rPr>
      </w:pPr>
      <w:del w:id="1200" w:author="Joanne Klevens" w:date="2014-04-01T09:15:00Z">
        <w:r>
          <w:lastRenderedPageBreak/>
          <w:delText>30.</w:delText>
        </w:r>
        <w:r w:rsidR="008D2B46" w:rsidRPr="008A3187">
          <w:delText xml:space="preserve">Please </w:delText>
        </w:r>
        <w:r w:rsidR="00257859">
          <w:delText>write Y</w:delText>
        </w:r>
        <w:r w:rsidR="008D2B46" w:rsidRPr="008A3187">
          <w:delText xml:space="preserve"> </w:delText>
        </w:r>
        <w:r w:rsidR="00257859">
          <w:delText xml:space="preserve">(for YES) or N (for NO) </w:delText>
        </w:r>
        <w:r w:rsidR="008D2B46" w:rsidRPr="008A3187">
          <w:delText>in each column indicating how you</w:delText>
        </w:r>
        <w:r w:rsidR="00426C72" w:rsidRPr="008A3187">
          <w:delText>r agency</w:delText>
        </w:r>
        <w:r w:rsidR="00257859">
          <w:delText>/organization</w:delText>
        </w:r>
        <w:r w:rsidR="00426C72" w:rsidRPr="008A3187">
          <w:delText xml:space="preserve"> </w:delText>
        </w:r>
        <w:r w:rsidR="00116170" w:rsidRPr="008A3187">
          <w:delText>collaborat</w:delText>
        </w:r>
        <w:r w:rsidR="008D2B46" w:rsidRPr="008A3187">
          <w:delText>e</w:delText>
        </w:r>
        <w:r w:rsidR="00426C72" w:rsidRPr="008A3187">
          <w:delText>s</w:delText>
        </w:r>
        <w:r w:rsidR="00116170" w:rsidRPr="008A3187">
          <w:delText xml:space="preserve"> with</w:delText>
        </w:r>
        <w:r w:rsidR="008D2B46" w:rsidRPr="008A3187">
          <w:delText xml:space="preserve"> other agencies</w:delText>
        </w:r>
        <w:r w:rsidR="00257859">
          <w:delText xml:space="preserve">/organizations. Please specify the name of the agency/organization where space is provided. If your agency/organization collaborates with more than one type of these agencies/organizations, use the row below to specify name and type off collaboration. </w:delText>
        </w:r>
        <w:r w:rsidR="003C3E80">
          <w:delText xml:space="preserve">Leave blank if this is your agency. Check </w:delText>
        </w:r>
        <w:r w:rsidR="00257859">
          <w:delText xml:space="preserve"> NA if </w:delText>
        </w:r>
        <w:r w:rsidR="003C3E80">
          <w:delText>this agency doesn’t exist in your state</w:delText>
        </w:r>
        <w:r w:rsidR="00257859">
          <w:delText>.</w:delText>
        </w:r>
        <w:r w:rsidR="00116170" w:rsidRPr="008A3187">
          <w:delText xml:space="preserve"> </w:delText>
        </w:r>
      </w:del>
    </w:p>
    <w:tbl>
      <w:tblPr>
        <w:tblStyle w:val="TableGrid"/>
        <w:tblW w:w="8289" w:type="pct"/>
        <w:tblLayout w:type="fixed"/>
        <w:tblLook w:val="04A0" w:firstRow="1" w:lastRow="0" w:firstColumn="1" w:lastColumn="0" w:noHBand="0" w:noVBand="1"/>
      </w:tblPr>
      <w:tblGrid>
        <w:gridCol w:w="2075"/>
        <w:gridCol w:w="1660"/>
        <w:gridCol w:w="326"/>
        <w:gridCol w:w="75"/>
        <w:gridCol w:w="186"/>
        <w:gridCol w:w="624"/>
        <w:gridCol w:w="34"/>
        <w:gridCol w:w="94"/>
        <w:gridCol w:w="248"/>
        <w:gridCol w:w="98"/>
        <w:gridCol w:w="42"/>
        <w:gridCol w:w="98"/>
        <w:gridCol w:w="16"/>
        <w:gridCol w:w="8"/>
        <w:gridCol w:w="60"/>
        <w:gridCol w:w="41"/>
        <w:gridCol w:w="324"/>
        <w:gridCol w:w="32"/>
        <w:gridCol w:w="86"/>
        <w:gridCol w:w="16"/>
        <w:gridCol w:w="35"/>
        <w:gridCol w:w="378"/>
        <w:gridCol w:w="32"/>
        <w:gridCol w:w="133"/>
        <w:gridCol w:w="32"/>
        <w:gridCol w:w="67"/>
        <w:gridCol w:w="8"/>
        <w:gridCol w:w="32"/>
        <w:gridCol w:w="108"/>
        <w:gridCol w:w="260"/>
        <w:gridCol w:w="6"/>
        <w:gridCol w:w="79"/>
        <w:gridCol w:w="29"/>
        <w:gridCol w:w="22"/>
        <w:gridCol w:w="32"/>
        <w:gridCol w:w="105"/>
        <w:gridCol w:w="175"/>
        <w:gridCol w:w="41"/>
        <w:gridCol w:w="41"/>
        <w:gridCol w:w="184"/>
        <w:gridCol w:w="25"/>
        <w:gridCol w:w="51"/>
        <w:gridCol w:w="10"/>
        <w:gridCol w:w="19"/>
        <w:gridCol w:w="251"/>
        <w:gridCol w:w="32"/>
        <w:gridCol w:w="60"/>
        <w:gridCol w:w="200"/>
        <w:gridCol w:w="7"/>
        <w:gridCol w:w="38"/>
        <w:gridCol w:w="32"/>
        <w:gridCol w:w="6"/>
        <w:gridCol w:w="127"/>
        <w:gridCol w:w="537"/>
        <w:gridCol w:w="48"/>
        <w:gridCol w:w="48"/>
        <w:gridCol w:w="25"/>
        <w:gridCol w:w="6417"/>
      </w:tblGrid>
      <w:tr w:rsidR="00E02383" w:rsidRPr="00ED1F25" w:rsidTr="00E02383">
        <w:trPr>
          <w:gridAfter w:val="1"/>
          <w:wAfter w:w="2022" w:type="pct"/>
          <w:ins w:id="1201" w:author="Joanne Klevens" w:date="2014-04-01T09:15:00Z"/>
        </w:trPr>
        <w:tc>
          <w:tcPr>
            <w:tcW w:w="1570" w:type="pct"/>
            <w:gridSpan w:val="7"/>
            <w:vMerge w:val="restart"/>
          </w:tcPr>
          <w:p w:rsidR="00C75BB8" w:rsidRPr="00ED1F25" w:rsidRDefault="00C75BB8" w:rsidP="00BF4B41">
            <w:pPr>
              <w:rPr>
                <w:ins w:id="1202" w:author="Joanne Klevens" w:date="2014-04-01T09:15:00Z"/>
                <w:rFonts w:asciiTheme="minorHAnsi" w:hAnsiTheme="minorHAnsi"/>
                <w:b/>
                <w:szCs w:val="22"/>
              </w:rPr>
            </w:pPr>
            <w:ins w:id="1203" w:author="Joanne Klevens" w:date="2014-04-01T09:15:00Z">
              <w:r w:rsidRPr="00ED1F25">
                <w:rPr>
                  <w:rFonts w:asciiTheme="minorHAnsi" w:hAnsiTheme="minorHAnsi"/>
                  <w:b/>
                  <w:szCs w:val="22"/>
                </w:rPr>
                <w:t>Please indicate if your agency directly provides this service, refers clients to this service, or  funds this service</w:t>
              </w:r>
              <w:r>
                <w:rPr>
                  <w:rFonts w:asciiTheme="minorHAnsi" w:hAnsiTheme="minorHAnsi"/>
                  <w:b/>
                  <w:szCs w:val="22"/>
                </w:rPr>
                <w:t xml:space="preserve"> </w:t>
              </w:r>
            </w:ins>
          </w:p>
        </w:tc>
        <w:tc>
          <w:tcPr>
            <w:tcW w:w="323" w:type="pct"/>
            <w:gridSpan w:val="10"/>
          </w:tcPr>
          <w:p w:rsidR="00C75BB8" w:rsidRPr="00ED1F25" w:rsidRDefault="00B37745" w:rsidP="00BF4B41">
            <w:pPr>
              <w:rPr>
                <w:ins w:id="1204" w:author="Joanne Klevens" w:date="2014-04-01T09:15:00Z"/>
                <w:rFonts w:asciiTheme="minorHAnsi" w:hAnsiTheme="minorHAnsi"/>
                <w:b/>
                <w:szCs w:val="22"/>
              </w:rPr>
            </w:pPr>
            <w:ins w:id="1205" w:author="Joanne Klevens" w:date="2014-04-01T09:15:00Z">
              <w:r>
                <w:rPr>
                  <w:rFonts w:asciiTheme="minorHAnsi" w:hAnsiTheme="minorHAnsi"/>
                  <w:b/>
                  <w:szCs w:val="22"/>
                </w:rPr>
                <w:t xml:space="preserve">Directly provides </w:t>
              </w:r>
            </w:ins>
          </w:p>
        </w:tc>
        <w:tc>
          <w:tcPr>
            <w:tcW w:w="426" w:type="pct"/>
            <w:gridSpan w:val="17"/>
          </w:tcPr>
          <w:p w:rsidR="00C75BB8" w:rsidRPr="00ED1F25" w:rsidRDefault="00C75BB8" w:rsidP="00BF4B41">
            <w:pPr>
              <w:rPr>
                <w:ins w:id="1206" w:author="Joanne Klevens" w:date="2014-04-01T09:15:00Z"/>
                <w:rFonts w:asciiTheme="minorHAnsi" w:hAnsiTheme="minorHAnsi"/>
                <w:b/>
                <w:szCs w:val="22"/>
              </w:rPr>
            </w:pPr>
            <w:ins w:id="1207" w:author="Joanne Klevens" w:date="2014-04-01T09:15:00Z">
              <w:r w:rsidRPr="00ED1F25">
                <w:rPr>
                  <w:rFonts w:asciiTheme="minorHAnsi" w:hAnsiTheme="minorHAnsi"/>
                  <w:b/>
                  <w:szCs w:val="22"/>
                </w:rPr>
                <w:t xml:space="preserve">Refers clients </w:t>
              </w:r>
            </w:ins>
          </w:p>
        </w:tc>
        <w:tc>
          <w:tcPr>
            <w:tcW w:w="386" w:type="pct"/>
            <w:gridSpan w:val="14"/>
          </w:tcPr>
          <w:p w:rsidR="00C75BB8" w:rsidRPr="00ED1F25" w:rsidRDefault="00C75BB8" w:rsidP="00BF4B41">
            <w:pPr>
              <w:rPr>
                <w:ins w:id="1208" w:author="Joanne Klevens" w:date="2014-04-01T09:15:00Z"/>
                <w:rFonts w:asciiTheme="minorHAnsi" w:hAnsiTheme="minorHAnsi"/>
                <w:b/>
                <w:szCs w:val="22"/>
              </w:rPr>
            </w:pPr>
            <w:ins w:id="1209" w:author="Joanne Klevens" w:date="2014-04-01T09:15:00Z">
              <w:r w:rsidRPr="00ED1F25">
                <w:rPr>
                  <w:rFonts w:asciiTheme="minorHAnsi" w:hAnsiTheme="minorHAnsi"/>
                  <w:b/>
                  <w:szCs w:val="22"/>
                </w:rPr>
                <w:t xml:space="preserve">Provides funds </w:t>
              </w:r>
            </w:ins>
          </w:p>
        </w:tc>
        <w:tc>
          <w:tcPr>
            <w:tcW w:w="273" w:type="pct"/>
            <w:gridSpan w:val="9"/>
          </w:tcPr>
          <w:p w:rsidR="00C75BB8" w:rsidRPr="00ED1F25" w:rsidRDefault="00C75BB8" w:rsidP="00BF4B41">
            <w:pPr>
              <w:rPr>
                <w:ins w:id="1210" w:author="Joanne Klevens" w:date="2014-04-01T09:15:00Z"/>
                <w:rFonts w:asciiTheme="minorHAnsi" w:hAnsiTheme="minorHAnsi"/>
                <w:b/>
                <w:szCs w:val="22"/>
              </w:rPr>
            </w:pPr>
            <w:ins w:id="1211" w:author="Joanne Klevens" w:date="2014-04-01T09:15:00Z">
              <w:r>
                <w:rPr>
                  <w:rFonts w:asciiTheme="minorHAnsi" w:hAnsiTheme="minorHAnsi"/>
                  <w:b/>
                  <w:szCs w:val="22"/>
                </w:rPr>
                <w:t>DK</w:t>
              </w:r>
            </w:ins>
          </w:p>
        </w:tc>
      </w:tr>
      <w:tr w:rsidR="00E02383" w:rsidRPr="00ED1F25" w:rsidTr="00E02383">
        <w:trPr>
          <w:gridAfter w:val="1"/>
          <w:wAfter w:w="2022" w:type="pct"/>
          <w:ins w:id="1212" w:author="Joanne Klevens" w:date="2014-04-01T09:15:00Z"/>
        </w:trPr>
        <w:tc>
          <w:tcPr>
            <w:tcW w:w="1570" w:type="pct"/>
            <w:gridSpan w:val="7"/>
            <w:vMerge/>
          </w:tcPr>
          <w:p w:rsidR="00C75BB8" w:rsidRPr="00ED1F25" w:rsidRDefault="00C75BB8" w:rsidP="00BF4B41">
            <w:pPr>
              <w:rPr>
                <w:ins w:id="1213" w:author="Joanne Klevens" w:date="2014-04-01T09:15:00Z"/>
                <w:rFonts w:asciiTheme="minorHAnsi" w:hAnsiTheme="minorHAnsi"/>
                <w:szCs w:val="22"/>
              </w:rPr>
            </w:pPr>
          </w:p>
        </w:tc>
        <w:tc>
          <w:tcPr>
            <w:tcW w:w="152" w:type="pct"/>
            <w:gridSpan w:val="4"/>
          </w:tcPr>
          <w:p w:rsidR="00C75BB8" w:rsidRPr="001555CE" w:rsidRDefault="00C75BB8" w:rsidP="00BF4B41">
            <w:pPr>
              <w:rPr>
                <w:ins w:id="1214" w:author="Joanne Klevens" w:date="2014-04-01T09:15:00Z"/>
                <w:rFonts w:asciiTheme="minorHAnsi" w:hAnsiTheme="minorHAnsi"/>
                <w:b/>
                <w:szCs w:val="22"/>
              </w:rPr>
            </w:pPr>
            <w:ins w:id="1215" w:author="Joanne Klevens" w:date="2014-04-01T09:15:00Z">
              <w:r w:rsidRPr="001555CE">
                <w:rPr>
                  <w:rFonts w:asciiTheme="minorHAnsi" w:hAnsiTheme="minorHAnsi"/>
                  <w:b/>
                  <w:szCs w:val="22"/>
                </w:rPr>
                <w:t>Yes</w:t>
              </w:r>
            </w:ins>
          </w:p>
        </w:tc>
        <w:tc>
          <w:tcPr>
            <w:tcW w:w="171" w:type="pct"/>
            <w:gridSpan w:val="6"/>
          </w:tcPr>
          <w:p w:rsidR="00C75BB8" w:rsidRPr="001555CE" w:rsidRDefault="00C75BB8" w:rsidP="00BF4B41">
            <w:pPr>
              <w:rPr>
                <w:ins w:id="1216" w:author="Joanne Klevens" w:date="2014-04-01T09:15:00Z"/>
                <w:rFonts w:asciiTheme="minorHAnsi" w:hAnsiTheme="minorHAnsi"/>
                <w:b/>
                <w:szCs w:val="22"/>
              </w:rPr>
            </w:pPr>
            <w:ins w:id="1217" w:author="Joanne Klevens" w:date="2014-04-01T09:15:00Z">
              <w:r w:rsidRPr="001555CE">
                <w:rPr>
                  <w:rFonts w:asciiTheme="minorHAnsi" w:hAnsiTheme="minorHAnsi"/>
                  <w:b/>
                  <w:szCs w:val="22"/>
                </w:rPr>
                <w:t>No</w:t>
              </w:r>
            </w:ins>
          </w:p>
        </w:tc>
        <w:tc>
          <w:tcPr>
            <w:tcW w:w="172" w:type="pct"/>
            <w:gridSpan w:val="5"/>
          </w:tcPr>
          <w:p w:rsidR="00C75BB8" w:rsidRPr="001555CE" w:rsidRDefault="00C75BB8" w:rsidP="00BF4B41">
            <w:pPr>
              <w:rPr>
                <w:ins w:id="1218" w:author="Joanne Klevens" w:date="2014-04-01T09:15:00Z"/>
                <w:rFonts w:asciiTheme="minorHAnsi" w:hAnsiTheme="minorHAnsi"/>
                <w:b/>
                <w:szCs w:val="22"/>
              </w:rPr>
            </w:pPr>
            <w:ins w:id="1219" w:author="Joanne Klevens" w:date="2014-04-01T09:15:00Z">
              <w:r w:rsidRPr="001555CE">
                <w:rPr>
                  <w:rFonts w:asciiTheme="minorHAnsi" w:hAnsiTheme="minorHAnsi"/>
                  <w:b/>
                  <w:szCs w:val="22"/>
                </w:rPr>
                <w:t>Yes</w:t>
              </w:r>
            </w:ins>
          </w:p>
        </w:tc>
        <w:tc>
          <w:tcPr>
            <w:tcW w:w="253" w:type="pct"/>
            <w:gridSpan w:val="12"/>
          </w:tcPr>
          <w:p w:rsidR="00C75BB8" w:rsidRPr="001555CE" w:rsidRDefault="00C75BB8" w:rsidP="00BF4B41">
            <w:pPr>
              <w:rPr>
                <w:ins w:id="1220" w:author="Joanne Klevens" w:date="2014-04-01T09:15:00Z"/>
                <w:rFonts w:asciiTheme="minorHAnsi" w:hAnsiTheme="minorHAnsi"/>
                <w:b/>
                <w:szCs w:val="22"/>
              </w:rPr>
            </w:pPr>
            <w:ins w:id="1221" w:author="Joanne Klevens" w:date="2014-04-01T09:15:00Z">
              <w:r w:rsidRPr="001555CE">
                <w:rPr>
                  <w:rFonts w:asciiTheme="minorHAnsi" w:hAnsiTheme="minorHAnsi"/>
                  <w:b/>
                  <w:szCs w:val="22"/>
                </w:rPr>
                <w:t>No</w:t>
              </w:r>
            </w:ins>
          </w:p>
        </w:tc>
        <w:tc>
          <w:tcPr>
            <w:tcW w:w="206" w:type="pct"/>
            <w:gridSpan w:val="8"/>
          </w:tcPr>
          <w:p w:rsidR="00C75BB8" w:rsidRPr="001555CE" w:rsidRDefault="00C75BB8" w:rsidP="00BF4B41">
            <w:pPr>
              <w:rPr>
                <w:ins w:id="1222" w:author="Joanne Klevens" w:date="2014-04-01T09:15:00Z"/>
                <w:rFonts w:asciiTheme="minorHAnsi" w:hAnsiTheme="minorHAnsi"/>
                <w:b/>
                <w:szCs w:val="22"/>
              </w:rPr>
            </w:pPr>
            <w:ins w:id="1223" w:author="Joanne Klevens" w:date="2014-04-01T09:15:00Z">
              <w:r w:rsidRPr="001555CE">
                <w:rPr>
                  <w:rFonts w:asciiTheme="minorHAnsi" w:hAnsiTheme="minorHAnsi"/>
                  <w:b/>
                  <w:szCs w:val="22"/>
                </w:rPr>
                <w:t>Yes</w:t>
              </w:r>
            </w:ins>
          </w:p>
        </w:tc>
        <w:tc>
          <w:tcPr>
            <w:tcW w:w="180" w:type="pct"/>
            <w:gridSpan w:val="6"/>
          </w:tcPr>
          <w:p w:rsidR="00C75BB8" w:rsidRPr="001555CE" w:rsidRDefault="00C75BB8" w:rsidP="00BF4B41">
            <w:pPr>
              <w:rPr>
                <w:ins w:id="1224" w:author="Joanne Klevens" w:date="2014-04-01T09:15:00Z"/>
                <w:rFonts w:asciiTheme="minorHAnsi" w:hAnsiTheme="minorHAnsi"/>
                <w:b/>
                <w:szCs w:val="22"/>
              </w:rPr>
            </w:pPr>
            <w:ins w:id="1225" w:author="Joanne Klevens" w:date="2014-04-01T09:15:00Z">
              <w:r w:rsidRPr="001555CE">
                <w:rPr>
                  <w:rFonts w:asciiTheme="minorHAnsi" w:hAnsiTheme="minorHAnsi"/>
                  <w:b/>
                  <w:szCs w:val="22"/>
                </w:rPr>
                <w:t>No</w:t>
              </w:r>
            </w:ins>
          </w:p>
        </w:tc>
        <w:tc>
          <w:tcPr>
            <w:tcW w:w="273" w:type="pct"/>
            <w:gridSpan w:val="9"/>
          </w:tcPr>
          <w:p w:rsidR="00C75BB8" w:rsidRPr="001555CE" w:rsidRDefault="00C75BB8" w:rsidP="00BF4B41">
            <w:pPr>
              <w:rPr>
                <w:ins w:id="1226" w:author="Joanne Klevens" w:date="2014-04-01T09:15:00Z"/>
                <w:rFonts w:asciiTheme="minorHAnsi" w:hAnsiTheme="minorHAnsi"/>
                <w:b/>
                <w:szCs w:val="22"/>
              </w:rPr>
            </w:pPr>
            <w:ins w:id="1227" w:author="Joanne Klevens" w:date="2014-04-01T09:15:00Z">
              <w:r>
                <w:rPr>
                  <w:rFonts w:asciiTheme="minorHAnsi" w:hAnsiTheme="minorHAnsi"/>
                  <w:b/>
                  <w:szCs w:val="22"/>
                </w:rPr>
                <w:t>99</w:t>
              </w:r>
            </w:ins>
          </w:p>
        </w:tc>
      </w:tr>
      <w:tr w:rsidR="00E02383" w:rsidRPr="00ED1F25" w:rsidTr="00E02383">
        <w:trPr>
          <w:gridAfter w:val="1"/>
          <w:wAfter w:w="2022" w:type="pct"/>
          <w:ins w:id="1228" w:author="Joanne Klevens" w:date="2014-04-01T09:15:00Z"/>
        </w:trPr>
        <w:tc>
          <w:tcPr>
            <w:tcW w:w="1570" w:type="pct"/>
            <w:gridSpan w:val="7"/>
          </w:tcPr>
          <w:p w:rsidR="00AF054D" w:rsidRPr="00ED1F25" w:rsidRDefault="00AF054D" w:rsidP="00BF4B41">
            <w:pPr>
              <w:rPr>
                <w:ins w:id="1229" w:author="Joanne Klevens" w:date="2014-04-01T09:15:00Z"/>
                <w:rFonts w:asciiTheme="minorHAnsi" w:hAnsiTheme="minorHAnsi"/>
                <w:szCs w:val="22"/>
              </w:rPr>
            </w:pPr>
            <w:r w:rsidRPr="00ED1F25">
              <w:rPr>
                <w:rFonts w:asciiTheme="minorHAnsi" w:hAnsiTheme="minorHAnsi"/>
                <w:szCs w:val="22"/>
              </w:rPr>
              <w:t>Pre- or inter-conception health care</w:t>
            </w:r>
          </w:p>
        </w:tc>
        <w:tc>
          <w:tcPr>
            <w:tcW w:w="152" w:type="pct"/>
            <w:gridSpan w:val="4"/>
          </w:tcPr>
          <w:p w:rsidR="00AF054D" w:rsidRPr="00ED1F25" w:rsidRDefault="00AF054D" w:rsidP="00BF4B41">
            <w:pPr>
              <w:rPr>
                <w:ins w:id="1230" w:author="Joanne Klevens" w:date="2014-04-01T09:15:00Z"/>
                <w:rFonts w:asciiTheme="minorHAnsi" w:hAnsiTheme="minorHAnsi"/>
                <w:szCs w:val="22"/>
              </w:rPr>
            </w:pPr>
            <w:ins w:id="1231" w:author="Joanne Klevens" w:date="2014-04-01T09:15:00Z">
              <w:r>
                <w:rPr>
                  <w:rFonts w:asciiTheme="minorHAnsi" w:hAnsiTheme="minorHAnsi"/>
                  <w:szCs w:val="22"/>
                </w:rPr>
                <w:t>1</w:t>
              </w:r>
            </w:ins>
          </w:p>
        </w:tc>
        <w:tc>
          <w:tcPr>
            <w:tcW w:w="171" w:type="pct"/>
            <w:gridSpan w:val="6"/>
          </w:tcPr>
          <w:p w:rsidR="00AF054D" w:rsidRPr="00ED1F25" w:rsidRDefault="00AF054D" w:rsidP="00BF4B41">
            <w:pPr>
              <w:rPr>
                <w:ins w:id="1232" w:author="Joanne Klevens" w:date="2014-04-01T09:15:00Z"/>
                <w:rFonts w:asciiTheme="minorHAnsi" w:hAnsiTheme="minorHAnsi"/>
                <w:szCs w:val="22"/>
              </w:rPr>
            </w:pPr>
            <w:ins w:id="1233" w:author="Joanne Klevens" w:date="2014-04-01T09:15:00Z">
              <w:r>
                <w:rPr>
                  <w:rFonts w:asciiTheme="minorHAnsi" w:hAnsiTheme="minorHAnsi"/>
                  <w:szCs w:val="22"/>
                </w:rPr>
                <w:t>2</w:t>
              </w:r>
            </w:ins>
          </w:p>
        </w:tc>
        <w:tc>
          <w:tcPr>
            <w:tcW w:w="172" w:type="pct"/>
            <w:gridSpan w:val="5"/>
          </w:tcPr>
          <w:p w:rsidR="00AF054D" w:rsidRPr="00ED1F25" w:rsidRDefault="00AF054D" w:rsidP="00BF4B41">
            <w:pPr>
              <w:rPr>
                <w:ins w:id="1234" w:author="Joanne Klevens" w:date="2014-04-01T09:15:00Z"/>
                <w:rFonts w:asciiTheme="minorHAnsi" w:hAnsiTheme="minorHAnsi"/>
                <w:szCs w:val="22"/>
              </w:rPr>
            </w:pPr>
            <w:ins w:id="1235" w:author="Joanne Klevens" w:date="2014-04-01T09:15:00Z">
              <w:r>
                <w:rPr>
                  <w:rFonts w:asciiTheme="minorHAnsi" w:hAnsiTheme="minorHAnsi"/>
                  <w:szCs w:val="22"/>
                </w:rPr>
                <w:t>1</w:t>
              </w:r>
            </w:ins>
          </w:p>
        </w:tc>
        <w:tc>
          <w:tcPr>
            <w:tcW w:w="253" w:type="pct"/>
            <w:gridSpan w:val="12"/>
          </w:tcPr>
          <w:p w:rsidR="00AF054D" w:rsidRPr="00ED1F25" w:rsidRDefault="00AF054D" w:rsidP="00BF4B41">
            <w:pPr>
              <w:rPr>
                <w:ins w:id="1236" w:author="Joanne Klevens" w:date="2014-04-01T09:15:00Z"/>
                <w:rFonts w:asciiTheme="minorHAnsi" w:hAnsiTheme="minorHAnsi"/>
                <w:szCs w:val="22"/>
              </w:rPr>
            </w:pPr>
            <w:ins w:id="1237" w:author="Joanne Klevens" w:date="2014-04-01T09:15:00Z">
              <w:r>
                <w:rPr>
                  <w:rFonts w:asciiTheme="minorHAnsi" w:hAnsiTheme="minorHAnsi"/>
                  <w:szCs w:val="22"/>
                </w:rPr>
                <w:t>2</w:t>
              </w:r>
            </w:ins>
          </w:p>
        </w:tc>
        <w:tc>
          <w:tcPr>
            <w:tcW w:w="206" w:type="pct"/>
            <w:gridSpan w:val="8"/>
          </w:tcPr>
          <w:p w:rsidR="00AF054D" w:rsidRPr="00ED1F25" w:rsidRDefault="00AF054D" w:rsidP="00BF4B41">
            <w:pPr>
              <w:rPr>
                <w:ins w:id="1238" w:author="Joanne Klevens" w:date="2014-04-01T09:15:00Z"/>
                <w:rFonts w:asciiTheme="minorHAnsi" w:hAnsiTheme="minorHAnsi"/>
                <w:szCs w:val="22"/>
              </w:rPr>
            </w:pPr>
            <w:ins w:id="1239" w:author="Joanne Klevens" w:date="2014-04-01T09:15:00Z">
              <w:r>
                <w:rPr>
                  <w:rFonts w:asciiTheme="minorHAnsi" w:hAnsiTheme="minorHAnsi"/>
                  <w:szCs w:val="22"/>
                </w:rPr>
                <w:t>1</w:t>
              </w:r>
            </w:ins>
          </w:p>
        </w:tc>
        <w:tc>
          <w:tcPr>
            <w:tcW w:w="180" w:type="pct"/>
            <w:gridSpan w:val="6"/>
          </w:tcPr>
          <w:p w:rsidR="00AF054D" w:rsidRPr="00ED1F25" w:rsidRDefault="00AF054D" w:rsidP="00BF4B41">
            <w:pPr>
              <w:rPr>
                <w:ins w:id="1240" w:author="Joanne Klevens" w:date="2014-04-01T09:15:00Z"/>
                <w:rFonts w:asciiTheme="minorHAnsi" w:hAnsiTheme="minorHAnsi"/>
                <w:szCs w:val="22"/>
              </w:rPr>
            </w:pPr>
            <w:ins w:id="1241" w:author="Joanne Klevens" w:date="2014-04-01T09:15:00Z">
              <w:r>
                <w:rPr>
                  <w:rFonts w:asciiTheme="minorHAnsi" w:hAnsiTheme="minorHAnsi"/>
                  <w:szCs w:val="22"/>
                </w:rPr>
                <w:t>2</w:t>
              </w:r>
            </w:ins>
          </w:p>
        </w:tc>
        <w:tc>
          <w:tcPr>
            <w:tcW w:w="273" w:type="pct"/>
            <w:gridSpan w:val="9"/>
          </w:tcPr>
          <w:p w:rsidR="00AF054D" w:rsidRDefault="00AF054D" w:rsidP="00BF4B41">
            <w:pPr>
              <w:rPr>
                <w:ins w:id="1242" w:author="Joanne Klevens" w:date="2014-04-01T09:15:00Z"/>
                <w:rFonts w:asciiTheme="minorHAnsi" w:hAnsiTheme="minorHAnsi"/>
                <w:szCs w:val="22"/>
              </w:rPr>
            </w:pPr>
            <w:ins w:id="1243" w:author="Joanne Klevens" w:date="2014-04-01T09:15:00Z">
              <w:r>
                <w:rPr>
                  <w:rFonts w:asciiTheme="minorHAnsi" w:hAnsiTheme="minorHAnsi"/>
                  <w:szCs w:val="22"/>
                </w:rPr>
                <w:t>99</w:t>
              </w:r>
            </w:ins>
          </w:p>
        </w:tc>
      </w:tr>
      <w:tr w:rsidR="00E02383" w:rsidRPr="00ED1F25" w:rsidTr="00E02383">
        <w:trPr>
          <w:gridAfter w:val="1"/>
          <w:wAfter w:w="2022" w:type="pct"/>
          <w:ins w:id="1244" w:author="Joanne Klevens" w:date="2014-04-01T09:15:00Z"/>
        </w:trPr>
        <w:tc>
          <w:tcPr>
            <w:tcW w:w="1570" w:type="pct"/>
            <w:gridSpan w:val="7"/>
          </w:tcPr>
          <w:p w:rsidR="00AF054D" w:rsidRPr="00ED1F25" w:rsidRDefault="00AF054D" w:rsidP="00BF4B41">
            <w:pPr>
              <w:rPr>
                <w:ins w:id="1245" w:author="Joanne Klevens" w:date="2014-04-01T09:15:00Z"/>
                <w:rFonts w:asciiTheme="minorHAnsi" w:hAnsiTheme="minorHAnsi"/>
                <w:szCs w:val="22"/>
              </w:rPr>
            </w:pPr>
            <w:r w:rsidRPr="00ED1F25">
              <w:rPr>
                <w:rFonts w:asciiTheme="minorHAnsi" w:hAnsiTheme="minorHAnsi"/>
                <w:szCs w:val="22"/>
              </w:rPr>
              <w:t>Contraception</w:t>
            </w:r>
          </w:p>
        </w:tc>
        <w:tc>
          <w:tcPr>
            <w:tcW w:w="152" w:type="pct"/>
            <w:gridSpan w:val="4"/>
          </w:tcPr>
          <w:p w:rsidR="00AF054D" w:rsidRPr="00ED1F25" w:rsidRDefault="00AF054D" w:rsidP="00BF4B41">
            <w:pPr>
              <w:rPr>
                <w:ins w:id="1246" w:author="Joanne Klevens" w:date="2014-04-01T09:15:00Z"/>
                <w:rFonts w:asciiTheme="minorHAnsi" w:hAnsiTheme="minorHAnsi"/>
                <w:szCs w:val="22"/>
              </w:rPr>
            </w:pPr>
            <w:ins w:id="1247" w:author="Joanne Klevens" w:date="2014-04-01T09:15:00Z">
              <w:r>
                <w:rPr>
                  <w:rFonts w:asciiTheme="minorHAnsi" w:hAnsiTheme="minorHAnsi"/>
                  <w:szCs w:val="22"/>
                </w:rPr>
                <w:t>1</w:t>
              </w:r>
            </w:ins>
          </w:p>
        </w:tc>
        <w:tc>
          <w:tcPr>
            <w:tcW w:w="171" w:type="pct"/>
            <w:gridSpan w:val="6"/>
          </w:tcPr>
          <w:p w:rsidR="00AF054D" w:rsidRPr="00ED1F25" w:rsidRDefault="00AF054D" w:rsidP="00BF4B41">
            <w:pPr>
              <w:rPr>
                <w:ins w:id="1248" w:author="Joanne Klevens" w:date="2014-04-01T09:15:00Z"/>
                <w:rFonts w:asciiTheme="minorHAnsi" w:hAnsiTheme="minorHAnsi"/>
                <w:szCs w:val="22"/>
              </w:rPr>
            </w:pPr>
            <w:ins w:id="1249" w:author="Joanne Klevens" w:date="2014-04-01T09:15:00Z">
              <w:r>
                <w:rPr>
                  <w:rFonts w:asciiTheme="minorHAnsi" w:hAnsiTheme="minorHAnsi"/>
                  <w:szCs w:val="22"/>
                </w:rPr>
                <w:t>2</w:t>
              </w:r>
            </w:ins>
          </w:p>
        </w:tc>
        <w:tc>
          <w:tcPr>
            <w:tcW w:w="172" w:type="pct"/>
            <w:gridSpan w:val="5"/>
          </w:tcPr>
          <w:p w:rsidR="00AF054D" w:rsidRPr="00ED1F25" w:rsidRDefault="00AF054D" w:rsidP="00BF4B41">
            <w:pPr>
              <w:rPr>
                <w:ins w:id="1250" w:author="Joanne Klevens" w:date="2014-04-01T09:15:00Z"/>
                <w:rFonts w:asciiTheme="minorHAnsi" w:hAnsiTheme="minorHAnsi"/>
                <w:szCs w:val="22"/>
              </w:rPr>
            </w:pPr>
            <w:ins w:id="1251" w:author="Joanne Klevens" w:date="2014-04-01T09:15:00Z">
              <w:r>
                <w:rPr>
                  <w:rFonts w:asciiTheme="minorHAnsi" w:hAnsiTheme="minorHAnsi"/>
                  <w:szCs w:val="22"/>
                </w:rPr>
                <w:t>1</w:t>
              </w:r>
            </w:ins>
          </w:p>
        </w:tc>
        <w:tc>
          <w:tcPr>
            <w:tcW w:w="253" w:type="pct"/>
            <w:gridSpan w:val="12"/>
          </w:tcPr>
          <w:p w:rsidR="00AF054D" w:rsidRPr="00ED1F25" w:rsidRDefault="00AF054D" w:rsidP="00BF4B41">
            <w:pPr>
              <w:rPr>
                <w:ins w:id="1252" w:author="Joanne Klevens" w:date="2014-04-01T09:15:00Z"/>
                <w:rFonts w:asciiTheme="minorHAnsi" w:hAnsiTheme="minorHAnsi"/>
                <w:szCs w:val="22"/>
              </w:rPr>
            </w:pPr>
            <w:ins w:id="1253" w:author="Joanne Klevens" w:date="2014-04-01T09:15:00Z">
              <w:r>
                <w:rPr>
                  <w:rFonts w:asciiTheme="minorHAnsi" w:hAnsiTheme="minorHAnsi"/>
                  <w:szCs w:val="22"/>
                </w:rPr>
                <w:t>2</w:t>
              </w:r>
            </w:ins>
          </w:p>
        </w:tc>
        <w:tc>
          <w:tcPr>
            <w:tcW w:w="206" w:type="pct"/>
            <w:gridSpan w:val="8"/>
          </w:tcPr>
          <w:p w:rsidR="00AF054D" w:rsidRPr="00ED1F25" w:rsidRDefault="00AF054D" w:rsidP="00BF4B41">
            <w:pPr>
              <w:rPr>
                <w:ins w:id="1254" w:author="Joanne Klevens" w:date="2014-04-01T09:15:00Z"/>
                <w:rFonts w:asciiTheme="minorHAnsi" w:hAnsiTheme="minorHAnsi"/>
                <w:szCs w:val="22"/>
              </w:rPr>
            </w:pPr>
            <w:ins w:id="1255" w:author="Joanne Klevens" w:date="2014-04-01T09:15:00Z">
              <w:r>
                <w:rPr>
                  <w:rFonts w:asciiTheme="minorHAnsi" w:hAnsiTheme="minorHAnsi"/>
                  <w:szCs w:val="22"/>
                </w:rPr>
                <w:t>1</w:t>
              </w:r>
            </w:ins>
          </w:p>
        </w:tc>
        <w:tc>
          <w:tcPr>
            <w:tcW w:w="180" w:type="pct"/>
            <w:gridSpan w:val="6"/>
          </w:tcPr>
          <w:p w:rsidR="00AF054D" w:rsidRPr="00ED1F25" w:rsidRDefault="00AF054D" w:rsidP="00BF4B41">
            <w:pPr>
              <w:rPr>
                <w:ins w:id="1256" w:author="Joanne Klevens" w:date="2014-04-01T09:15:00Z"/>
                <w:rFonts w:asciiTheme="minorHAnsi" w:hAnsiTheme="minorHAnsi"/>
                <w:szCs w:val="22"/>
              </w:rPr>
            </w:pPr>
            <w:ins w:id="1257" w:author="Joanne Klevens" w:date="2014-04-01T09:15:00Z">
              <w:r>
                <w:rPr>
                  <w:rFonts w:asciiTheme="minorHAnsi" w:hAnsiTheme="minorHAnsi"/>
                  <w:szCs w:val="22"/>
                </w:rPr>
                <w:t>2</w:t>
              </w:r>
            </w:ins>
          </w:p>
        </w:tc>
        <w:tc>
          <w:tcPr>
            <w:tcW w:w="273" w:type="pct"/>
            <w:gridSpan w:val="9"/>
          </w:tcPr>
          <w:p w:rsidR="00AF054D" w:rsidRDefault="00AF054D" w:rsidP="00BF4B41">
            <w:pPr>
              <w:rPr>
                <w:ins w:id="1258" w:author="Joanne Klevens" w:date="2014-04-01T09:15:00Z"/>
                <w:rFonts w:asciiTheme="minorHAnsi" w:hAnsiTheme="minorHAnsi"/>
                <w:szCs w:val="22"/>
              </w:rPr>
            </w:pPr>
            <w:ins w:id="1259" w:author="Joanne Klevens" w:date="2014-04-01T09:15:00Z">
              <w:r>
                <w:rPr>
                  <w:rFonts w:asciiTheme="minorHAnsi" w:hAnsiTheme="minorHAnsi"/>
                  <w:szCs w:val="22"/>
                </w:rPr>
                <w:t>99</w:t>
              </w:r>
            </w:ins>
          </w:p>
        </w:tc>
      </w:tr>
      <w:tr w:rsidR="00E02383" w:rsidRPr="00ED1F25" w:rsidTr="00E02383">
        <w:trPr>
          <w:gridAfter w:val="1"/>
          <w:wAfter w:w="2022" w:type="pct"/>
          <w:ins w:id="1260" w:author="Joanne Klevens" w:date="2014-04-01T09:15:00Z"/>
        </w:trPr>
        <w:tc>
          <w:tcPr>
            <w:tcW w:w="1570" w:type="pct"/>
            <w:gridSpan w:val="7"/>
          </w:tcPr>
          <w:p w:rsidR="00AF054D" w:rsidRPr="00ED1F25" w:rsidRDefault="00AF054D" w:rsidP="00BF4B41">
            <w:pPr>
              <w:rPr>
                <w:ins w:id="1261" w:author="Joanne Klevens" w:date="2014-04-01T09:15:00Z"/>
                <w:rFonts w:asciiTheme="minorHAnsi" w:hAnsiTheme="minorHAnsi"/>
                <w:szCs w:val="22"/>
              </w:rPr>
            </w:pPr>
            <w:r w:rsidRPr="00ED1F25">
              <w:rPr>
                <w:rFonts w:asciiTheme="minorHAnsi" w:hAnsiTheme="minorHAnsi"/>
                <w:szCs w:val="22"/>
              </w:rPr>
              <w:t>Prenatal care</w:t>
            </w:r>
          </w:p>
        </w:tc>
        <w:tc>
          <w:tcPr>
            <w:tcW w:w="152" w:type="pct"/>
            <w:gridSpan w:val="4"/>
          </w:tcPr>
          <w:p w:rsidR="00AF054D" w:rsidRPr="00ED1F25" w:rsidRDefault="00AF054D" w:rsidP="00BF4B41">
            <w:pPr>
              <w:rPr>
                <w:ins w:id="1262" w:author="Joanne Klevens" w:date="2014-04-01T09:15:00Z"/>
                <w:rFonts w:asciiTheme="minorHAnsi" w:hAnsiTheme="minorHAnsi"/>
                <w:szCs w:val="22"/>
              </w:rPr>
            </w:pPr>
            <w:ins w:id="1263" w:author="Joanne Klevens" w:date="2014-04-01T09:15:00Z">
              <w:r>
                <w:rPr>
                  <w:rFonts w:asciiTheme="minorHAnsi" w:hAnsiTheme="minorHAnsi"/>
                  <w:szCs w:val="22"/>
                </w:rPr>
                <w:t>1</w:t>
              </w:r>
            </w:ins>
          </w:p>
        </w:tc>
        <w:tc>
          <w:tcPr>
            <w:tcW w:w="171" w:type="pct"/>
            <w:gridSpan w:val="6"/>
          </w:tcPr>
          <w:p w:rsidR="00AF054D" w:rsidRPr="00ED1F25" w:rsidRDefault="00AF054D" w:rsidP="00BF4B41">
            <w:pPr>
              <w:rPr>
                <w:ins w:id="1264" w:author="Joanne Klevens" w:date="2014-04-01T09:15:00Z"/>
                <w:rFonts w:asciiTheme="minorHAnsi" w:hAnsiTheme="minorHAnsi"/>
                <w:szCs w:val="22"/>
              </w:rPr>
            </w:pPr>
            <w:ins w:id="1265" w:author="Joanne Klevens" w:date="2014-04-01T09:15:00Z">
              <w:r>
                <w:rPr>
                  <w:rFonts w:asciiTheme="minorHAnsi" w:hAnsiTheme="minorHAnsi"/>
                  <w:szCs w:val="22"/>
                </w:rPr>
                <w:t>2</w:t>
              </w:r>
            </w:ins>
          </w:p>
        </w:tc>
        <w:tc>
          <w:tcPr>
            <w:tcW w:w="172" w:type="pct"/>
            <w:gridSpan w:val="5"/>
          </w:tcPr>
          <w:p w:rsidR="00AF054D" w:rsidRPr="00ED1F25" w:rsidRDefault="00AF054D" w:rsidP="00BF4B41">
            <w:pPr>
              <w:rPr>
                <w:ins w:id="1266" w:author="Joanne Klevens" w:date="2014-04-01T09:15:00Z"/>
                <w:rFonts w:asciiTheme="minorHAnsi" w:hAnsiTheme="minorHAnsi"/>
                <w:szCs w:val="22"/>
              </w:rPr>
            </w:pPr>
            <w:ins w:id="1267" w:author="Joanne Klevens" w:date="2014-04-01T09:15:00Z">
              <w:r>
                <w:rPr>
                  <w:rFonts w:asciiTheme="minorHAnsi" w:hAnsiTheme="minorHAnsi"/>
                  <w:szCs w:val="22"/>
                </w:rPr>
                <w:t>1</w:t>
              </w:r>
            </w:ins>
          </w:p>
        </w:tc>
        <w:tc>
          <w:tcPr>
            <w:tcW w:w="253" w:type="pct"/>
            <w:gridSpan w:val="12"/>
          </w:tcPr>
          <w:p w:rsidR="00AF054D" w:rsidRPr="00ED1F25" w:rsidRDefault="00AF054D" w:rsidP="00BF4B41">
            <w:pPr>
              <w:rPr>
                <w:ins w:id="1268" w:author="Joanne Klevens" w:date="2014-04-01T09:15:00Z"/>
                <w:rFonts w:asciiTheme="minorHAnsi" w:hAnsiTheme="minorHAnsi"/>
                <w:szCs w:val="22"/>
              </w:rPr>
            </w:pPr>
            <w:ins w:id="1269" w:author="Joanne Klevens" w:date="2014-04-01T09:15:00Z">
              <w:r>
                <w:rPr>
                  <w:rFonts w:asciiTheme="minorHAnsi" w:hAnsiTheme="minorHAnsi"/>
                  <w:szCs w:val="22"/>
                </w:rPr>
                <w:t>2</w:t>
              </w:r>
            </w:ins>
          </w:p>
        </w:tc>
        <w:tc>
          <w:tcPr>
            <w:tcW w:w="206" w:type="pct"/>
            <w:gridSpan w:val="8"/>
          </w:tcPr>
          <w:p w:rsidR="00AF054D" w:rsidRPr="00ED1F25" w:rsidRDefault="00AF054D" w:rsidP="00BF4B41">
            <w:pPr>
              <w:rPr>
                <w:ins w:id="1270" w:author="Joanne Klevens" w:date="2014-04-01T09:15:00Z"/>
                <w:rFonts w:asciiTheme="minorHAnsi" w:hAnsiTheme="minorHAnsi"/>
                <w:szCs w:val="22"/>
              </w:rPr>
            </w:pPr>
            <w:ins w:id="1271" w:author="Joanne Klevens" w:date="2014-04-01T09:15:00Z">
              <w:r>
                <w:rPr>
                  <w:rFonts w:asciiTheme="minorHAnsi" w:hAnsiTheme="minorHAnsi"/>
                  <w:szCs w:val="22"/>
                </w:rPr>
                <w:t>1</w:t>
              </w:r>
            </w:ins>
          </w:p>
        </w:tc>
        <w:tc>
          <w:tcPr>
            <w:tcW w:w="180" w:type="pct"/>
            <w:gridSpan w:val="6"/>
          </w:tcPr>
          <w:p w:rsidR="00AF054D" w:rsidRPr="00ED1F25" w:rsidRDefault="00AF054D" w:rsidP="00BF4B41">
            <w:pPr>
              <w:rPr>
                <w:ins w:id="1272" w:author="Joanne Klevens" w:date="2014-04-01T09:15:00Z"/>
                <w:rFonts w:asciiTheme="minorHAnsi" w:hAnsiTheme="minorHAnsi"/>
                <w:szCs w:val="22"/>
              </w:rPr>
            </w:pPr>
            <w:ins w:id="1273" w:author="Joanne Klevens" w:date="2014-04-01T09:15:00Z">
              <w:r>
                <w:rPr>
                  <w:rFonts w:asciiTheme="minorHAnsi" w:hAnsiTheme="minorHAnsi"/>
                  <w:szCs w:val="22"/>
                </w:rPr>
                <w:t>2</w:t>
              </w:r>
            </w:ins>
          </w:p>
        </w:tc>
        <w:tc>
          <w:tcPr>
            <w:tcW w:w="273" w:type="pct"/>
            <w:gridSpan w:val="9"/>
          </w:tcPr>
          <w:p w:rsidR="00AF054D" w:rsidRDefault="00AF054D" w:rsidP="00BF4B41">
            <w:pPr>
              <w:rPr>
                <w:ins w:id="1274" w:author="Joanne Klevens" w:date="2014-04-01T09:15:00Z"/>
                <w:rFonts w:asciiTheme="minorHAnsi" w:hAnsiTheme="minorHAnsi"/>
                <w:szCs w:val="22"/>
              </w:rPr>
            </w:pPr>
            <w:ins w:id="1275" w:author="Joanne Klevens" w:date="2014-04-01T09:15:00Z">
              <w:r>
                <w:rPr>
                  <w:rFonts w:asciiTheme="minorHAnsi" w:hAnsiTheme="minorHAnsi"/>
                  <w:szCs w:val="22"/>
                </w:rPr>
                <w:t>99</w:t>
              </w:r>
            </w:ins>
          </w:p>
        </w:tc>
      </w:tr>
      <w:tr w:rsidR="00E02383" w:rsidRPr="00ED1F25" w:rsidTr="00E02383">
        <w:trPr>
          <w:gridAfter w:val="1"/>
          <w:wAfter w:w="2022" w:type="pct"/>
          <w:ins w:id="1276" w:author="Joanne Klevens" w:date="2014-04-01T09:15:00Z"/>
        </w:trPr>
        <w:tc>
          <w:tcPr>
            <w:tcW w:w="1570" w:type="pct"/>
            <w:gridSpan w:val="7"/>
          </w:tcPr>
          <w:p w:rsidR="00AF054D" w:rsidRPr="00ED1F25" w:rsidRDefault="00AF054D" w:rsidP="00BF4B41">
            <w:pPr>
              <w:rPr>
                <w:ins w:id="1277" w:author="Joanne Klevens" w:date="2014-04-01T09:15:00Z"/>
                <w:rFonts w:asciiTheme="minorHAnsi" w:hAnsiTheme="minorHAnsi"/>
                <w:szCs w:val="22"/>
              </w:rPr>
            </w:pPr>
            <w:r w:rsidRPr="00ED1F25">
              <w:rPr>
                <w:rFonts w:asciiTheme="minorHAnsi" w:hAnsiTheme="minorHAnsi"/>
                <w:szCs w:val="22"/>
              </w:rPr>
              <w:t>Home visits</w:t>
            </w:r>
            <w:r w:rsidR="00264256">
              <w:rPr>
                <w:rFonts w:asciiTheme="minorHAnsi" w:hAnsiTheme="minorHAnsi"/>
                <w:szCs w:val="22"/>
              </w:rPr>
              <w:t xml:space="preserve"> for new parents</w:t>
            </w:r>
          </w:p>
        </w:tc>
        <w:tc>
          <w:tcPr>
            <w:tcW w:w="152" w:type="pct"/>
            <w:gridSpan w:val="4"/>
          </w:tcPr>
          <w:p w:rsidR="00AF054D" w:rsidRPr="00ED1F25" w:rsidRDefault="00AF054D" w:rsidP="00BF4B41">
            <w:pPr>
              <w:rPr>
                <w:ins w:id="1278" w:author="Joanne Klevens" w:date="2014-04-01T09:15:00Z"/>
                <w:rFonts w:asciiTheme="minorHAnsi" w:hAnsiTheme="minorHAnsi"/>
                <w:szCs w:val="22"/>
              </w:rPr>
            </w:pPr>
            <w:ins w:id="1279" w:author="Joanne Klevens" w:date="2014-04-01T09:15:00Z">
              <w:r>
                <w:rPr>
                  <w:rFonts w:asciiTheme="minorHAnsi" w:hAnsiTheme="minorHAnsi"/>
                  <w:szCs w:val="22"/>
                </w:rPr>
                <w:t>1</w:t>
              </w:r>
            </w:ins>
          </w:p>
        </w:tc>
        <w:tc>
          <w:tcPr>
            <w:tcW w:w="171" w:type="pct"/>
            <w:gridSpan w:val="6"/>
          </w:tcPr>
          <w:p w:rsidR="00AF054D" w:rsidRPr="00ED1F25" w:rsidRDefault="00AF054D" w:rsidP="00BF4B41">
            <w:pPr>
              <w:rPr>
                <w:ins w:id="1280" w:author="Joanne Klevens" w:date="2014-04-01T09:15:00Z"/>
                <w:rFonts w:asciiTheme="minorHAnsi" w:hAnsiTheme="minorHAnsi"/>
                <w:szCs w:val="22"/>
              </w:rPr>
            </w:pPr>
            <w:ins w:id="1281" w:author="Joanne Klevens" w:date="2014-04-01T09:15:00Z">
              <w:r>
                <w:rPr>
                  <w:rFonts w:asciiTheme="minorHAnsi" w:hAnsiTheme="minorHAnsi"/>
                  <w:szCs w:val="22"/>
                </w:rPr>
                <w:t>2</w:t>
              </w:r>
            </w:ins>
          </w:p>
        </w:tc>
        <w:tc>
          <w:tcPr>
            <w:tcW w:w="172" w:type="pct"/>
            <w:gridSpan w:val="5"/>
          </w:tcPr>
          <w:p w:rsidR="00AF054D" w:rsidRPr="00ED1F25" w:rsidRDefault="00AF054D" w:rsidP="00BF4B41">
            <w:pPr>
              <w:rPr>
                <w:ins w:id="1282" w:author="Joanne Klevens" w:date="2014-04-01T09:15:00Z"/>
                <w:rFonts w:asciiTheme="minorHAnsi" w:hAnsiTheme="minorHAnsi"/>
                <w:szCs w:val="22"/>
              </w:rPr>
            </w:pPr>
            <w:ins w:id="1283" w:author="Joanne Klevens" w:date="2014-04-01T09:15:00Z">
              <w:r>
                <w:rPr>
                  <w:rFonts w:asciiTheme="minorHAnsi" w:hAnsiTheme="minorHAnsi"/>
                  <w:szCs w:val="22"/>
                </w:rPr>
                <w:t>1</w:t>
              </w:r>
            </w:ins>
          </w:p>
        </w:tc>
        <w:tc>
          <w:tcPr>
            <w:tcW w:w="253" w:type="pct"/>
            <w:gridSpan w:val="12"/>
          </w:tcPr>
          <w:p w:rsidR="00AF054D" w:rsidRPr="00ED1F25" w:rsidRDefault="00AF054D" w:rsidP="00BF4B41">
            <w:pPr>
              <w:rPr>
                <w:ins w:id="1284" w:author="Joanne Klevens" w:date="2014-04-01T09:15:00Z"/>
                <w:rFonts w:asciiTheme="minorHAnsi" w:hAnsiTheme="minorHAnsi"/>
                <w:szCs w:val="22"/>
              </w:rPr>
            </w:pPr>
            <w:ins w:id="1285" w:author="Joanne Klevens" w:date="2014-04-01T09:15:00Z">
              <w:r>
                <w:rPr>
                  <w:rFonts w:asciiTheme="minorHAnsi" w:hAnsiTheme="minorHAnsi"/>
                  <w:szCs w:val="22"/>
                </w:rPr>
                <w:t>2</w:t>
              </w:r>
            </w:ins>
          </w:p>
        </w:tc>
        <w:tc>
          <w:tcPr>
            <w:tcW w:w="206" w:type="pct"/>
            <w:gridSpan w:val="8"/>
          </w:tcPr>
          <w:p w:rsidR="00AF054D" w:rsidRPr="00ED1F25" w:rsidRDefault="00AF054D" w:rsidP="00BF4B41">
            <w:pPr>
              <w:rPr>
                <w:ins w:id="1286" w:author="Joanne Klevens" w:date="2014-04-01T09:15:00Z"/>
                <w:rFonts w:asciiTheme="minorHAnsi" w:hAnsiTheme="minorHAnsi"/>
                <w:szCs w:val="22"/>
              </w:rPr>
            </w:pPr>
            <w:ins w:id="1287" w:author="Joanne Klevens" w:date="2014-04-01T09:15:00Z">
              <w:r>
                <w:rPr>
                  <w:rFonts w:asciiTheme="minorHAnsi" w:hAnsiTheme="minorHAnsi"/>
                  <w:szCs w:val="22"/>
                </w:rPr>
                <w:t>1</w:t>
              </w:r>
            </w:ins>
          </w:p>
        </w:tc>
        <w:tc>
          <w:tcPr>
            <w:tcW w:w="180" w:type="pct"/>
            <w:gridSpan w:val="6"/>
          </w:tcPr>
          <w:p w:rsidR="00AF054D" w:rsidRPr="00ED1F25" w:rsidRDefault="00AF054D" w:rsidP="00BF4B41">
            <w:pPr>
              <w:rPr>
                <w:ins w:id="1288" w:author="Joanne Klevens" w:date="2014-04-01T09:15:00Z"/>
                <w:rFonts w:asciiTheme="minorHAnsi" w:hAnsiTheme="minorHAnsi"/>
                <w:szCs w:val="22"/>
              </w:rPr>
            </w:pPr>
            <w:ins w:id="1289" w:author="Joanne Klevens" w:date="2014-04-01T09:15:00Z">
              <w:r>
                <w:rPr>
                  <w:rFonts w:asciiTheme="minorHAnsi" w:hAnsiTheme="minorHAnsi"/>
                  <w:szCs w:val="22"/>
                </w:rPr>
                <w:t>2</w:t>
              </w:r>
            </w:ins>
          </w:p>
        </w:tc>
        <w:tc>
          <w:tcPr>
            <w:tcW w:w="273" w:type="pct"/>
            <w:gridSpan w:val="9"/>
          </w:tcPr>
          <w:p w:rsidR="00AF054D" w:rsidRDefault="00AF054D" w:rsidP="00BF4B41">
            <w:pPr>
              <w:rPr>
                <w:ins w:id="1290" w:author="Joanne Klevens" w:date="2014-04-01T09:15:00Z"/>
                <w:rFonts w:asciiTheme="minorHAnsi" w:hAnsiTheme="minorHAnsi"/>
                <w:szCs w:val="22"/>
              </w:rPr>
            </w:pPr>
            <w:ins w:id="1291" w:author="Joanne Klevens" w:date="2014-04-01T09:15:00Z">
              <w:r>
                <w:rPr>
                  <w:rFonts w:asciiTheme="minorHAnsi" w:hAnsiTheme="minorHAnsi"/>
                  <w:szCs w:val="22"/>
                </w:rPr>
                <w:t>99</w:t>
              </w:r>
            </w:ins>
          </w:p>
        </w:tc>
      </w:tr>
      <w:tr w:rsidR="00E02383" w:rsidRPr="008A3187" w:rsidTr="00E02383">
        <w:trPr>
          <w:gridAfter w:val="5"/>
          <w:wAfter w:w="2229" w:type="pct"/>
        </w:trPr>
        <w:tc>
          <w:tcPr>
            <w:tcW w:w="654" w:type="pct"/>
          </w:tcPr>
          <w:p w:rsidR="00E72A4C" w:rsidRPr="008A3187" w:rsidRDefault="00E72A4C" w:rsidP="008A7132">
            <w:pPr>
              <w:rPr>
                <w:rFonts w:ascii="Arial Narrow" w:hAnsi="Arial Narrow"/>
              </w:rPr>
            </w:pPr>
            <w:del w:id="1292" w:author="Joanne Klevens" w:date="2014-04-01T09:15:00Z">
              <w:r w:rsidRPr="008A3187">
                <w:rPr>
                  <w:rFonts w:ascii="Arial Narrow" w:hAnsi="Arial Narrow"/>
                </w:rPr>
                <w:delText>Referral resource</w:delText>
              </w:r>
            </w:del>
          </w:p>
        </w:tc>
        <w:tc>
          <w:tcPr>
            <w:tcW w:w="523" w:type="pct"/>
          </w:tcPr>
          <w:p w:rsidR="00E72A4C" w:rsidRPr="00825DC9" w:rsidRDefault="00E72A4C" w:rsidP="008A7132">
            <w:pPr>
              <w:rPr>
                <w:rFonts w:asciiTheme="minorHAnsi" w:hAnsiTheme="minorHAnsi"/>
              </w:rPr>
            </w:pPr>
            <w:ins w:id="1293" w:author="Joanne Klevens" w:date="2014-04-01T09:15:00Z">
              <w:r w:rsidRPr="00ED1F25">
                <w:rPr>
                  <w:rFonts w:asciiTheme="minorHAnsi" w:hAnsiTheme="minorHAnsi"/>
                  <w:szCs w:val="22"/>
                </w:rPr>
                <w:t>Parent training</w:t>
              </w:r>
            </w:ins>
            <w:del w:id="1294" w:author="Joanne Klevens" w:date="2014-04-01T09:15:00Z">
              <w:r w:rsidRPr="008A3187">
                <w:rPr>
                  <w:rFonts w:ascii="Arial Narrow" w:hAnsi="Arial Narrow"/>
                </w:rPr>
                <w:delText>Coordinating services or</w:delText>
              </w:r>
            </w:del>
            <w:r w:rsidRPr="00825DC9">
              <w:rPr>
                <w:rFonts w:asciiTheme="minorHAnsi" w:hAnsiTheme="minorHAnsi"/>
              </w:rPr>
              <w:t xml:space="preserve"> programs</w:t>
            </w:r>
          </w:p>
        </w:tc>
        <w:tc>
          <w:tcPr>
            <w:tcW w:w="103" w:type="pct"/>
          </w:tcPr>
          <w:p w:rsidR="00E72A4C" w:rsidRPr="00825DC9" w:rsidRDefault="00E72A4C" w:rsidP="008D2B46">
            <w:pPr>
              <w:rPr>
                <w:rFonts w:asciiTheme="minorHAnsi" w:hAnsiTheme="minorHAnsi"/>
              </w:rPr>
            </w:pPr>
            <w:ins w:id="1295" w:author="Joanne Klevens" w:date="2014-04-01T09:15:00Z">
              <w:r>
                <w:rPr>
                  <w:rFonts w:asciiTheme="minorHAnsi" w:hAnsiTheme="minorHAnsi"/>
                  <w:szCs w:val="22"/>
                </w:rPr>
                <w:t>1</w:t>
              </w:r>
            </w:ins>
            <w:del w:id="1296" w:author="Joanne Klevens" w:date="2014-04-01T09:15:00Z">
              <w:r w:rsidRPr="008A3187">
                <w:rPr>
                  <w:rFonts w:ascii="Arial Narrow" w:hAnsi="Arial Narrow"/>
                </w:rPr>
                <w:delText>Serve on an advisory group</w:delText>
              </w:r>
            </w:del>
          </w:p>
        </w:tc>
        <w:tc>
          <w:tcPr>
            <w:tcW w:w="83" w:type="pct"/>
            <w:gridSpan w:val="2"/>
          </w:tcPr>
          <w:p w:rsidR="00E72A4C" w:rsidRPr="00825DC9" w:rsidRDefault="00E72A4C" w:rsidP="008A7132">
            <w:pPr>
              <w:rPr>
                <w:rFonts w:asciiTheme="minorHAnsi" w:hAnsiTheme="minorHAnsi"/>
              </w:rPr>
            </w:pPr>
            <w:ins w:id="1297" w:author="Joanne Klevens" w:date="2014-04-01T09:15:00Z">
              <w:r>
                <w:rPr>
                  <w:rFonts w:asciiTheme="minorHAnsi" w:hAnsiTheme="minorHAnsi"/>
                  <w:szCs w:val="22"/>
                </w:rPr>
                <w:t>2</w:t>
              </w:r>
            </w:ins>
            <w:del w:id="1298" w:author="Joanne Klevens" w:date="2014-04-01T09:15:00Z">
              <w:r w:rsidRPr="008A3187">
                <w:rPr>
                  <w:rFonts w:ascii="Arial Narrow" w:hAnsi="Arial Narrow"/>
                </w:rPr>
                <w:delText>Sharing data</w:delText>
              </w:r>
            </w:del>
          </w:p>
        </w:tc>
        <w:tc>
          <w:tcPr>
            <w:tcW w:w="914" w:type="pct"/>
            <w:gridSpan w:val="25"/>
          </w:tcPr>
          <w:p w:rsidR="00E72A4C" w:rsidRPr="00825DC9" w:rsidRDefault="00E72A4C" w:rsidP="008A7132">
            <w:pPr>
              <w:rPr>
                <w:rFonts w:asciiTheme="minorHAnsi" w:hAnsiTheme="minorHAnsi"/>
              </w:rPr>
            </w:pPr>
            <w:ins w:id="1299" w:author="Joanne Klevens" w:date="2014-04-01T09:15:00Z">
              <w:r>
                <w:rPr>
                  <w:rFonts w:asciiTheme="minorHAnsi" w:hAnsiTheme="minorHAnsi"/>
                  <w:szCs w:val="22"/>
                </w:rPr>
                <w:t>1</w:t>
              </w:r>
            </w:ins>
            <w:del w:id="1300" w:author="Joanne Klevens" w:date="2014-04-01T09:15:00Z">
              <w:r w:rsidRPr="008A3187">
                <w:rPr>
                  <w:rFonts w:ascii="Arial Narrow" w:hAnsi="Arial Narrow"/>
                </w:rPr>
                <w:delText>Serve on planning group</w:delText>
              </w:r>
            </w:del>
          </w:p>
        </w:tc>
        <w:tc>
          <w:tcPr>
            <w:tcW w:w="86" w:type="pct"/>
            <w:gridSpan w:val="6"/>
          </w:tcPr>
          <w:p w:rsidR="00E72A4C" w:rsidRPr="008A3187" w:rsidRDefault="00E72A4C" w:rsidP="008A7132">
            <w:pPr>
              <w:rPr>
                <w:del w:id="1301" w:author="Joanne Klevens" w:date="2014-04-01T09:15:00Z"/>
                <w:rFonts w:ascii="Arial Narrow" w:hAnsi="Arial Narrow"/>
              </w:rPr>
            </w:pPr>
            <w:ins w:id="1302" w:author="Joanne Klevens" w:date="2014-04-01T09:15:00Z">
              <w:r>
                <w:rPr>
                  <w:rFonts w:asciiTheme="minorHAnsi" w:hAnsiTheme="minorHAnsi"/>
                  <w:szCs w:val="22"/>
                </w:rPr>
                <w:t>2</w:t>
              </w:r>
            </w:ins>
            <w:del w:id="1303" w:author="Joanne Klevens" w:date="2014-04-01T09:15:00Z">
              <w:r w:rsidRPr="008A3187">
                <w:rPr>
                  <w:rFonts w:ascii="Arial Narrow" w:hAnsi="Arial Narrow"/>
                </w:rPr>
                <w:delText>Legislative/</w:delText>
              </w:r>
            </w:del>
          </w:p>
          <w:p w:rsidR="00E72A4C" w:rsidRPr="00825DC9" w:rsidRDefault="00E72A4C" w:rsidP="008A7132">
            <w:pPr>
              <w:rPr>
                <w:rFonts w:asciiTheme="minorHAnsi" w:hAnsiTheme="minorHAnsi"/>
              </w:rPr>
            </w:pPr>
            <w:del w:id="1304" w:author="Joanne Klevens" w:date="2014-04-01T09:15:00Z">
              <w:r w:rsidRPr="008A3187">
                <w:rPr>
                  <w:rFonts w:ascii="Arial Narrow" w:hAnsi="Arial Narrow"/>
                </w:rPr>
                <w:delText>policy development</w:delText>
              </w:r>
            </w:del>
          </w:p>
        </w:tc>
        <w:tc>
          <w:tcPr>
            <w:tcW w:w="81" w:type="pct"/>
            <w:gridSpan w:val="3"/>
          </w:tcPr>
          <w:p w:rsidR="00E72A4C" w:rsidRPr="00825DC9" w:rsidRDefault="00E72A4C" w:rsidP="008A7132">
            <w:pPr>
              <w:rPr>
                <w:rFonts w:asciiTheme="minorHAnsi" w:hAnsiTheme="minorHAnsi"/>
              </w:rPr>
            </w:pPr>
            <w:ins w:id="1305" w:author="Joanne Klevens" w:date="2014-04-01T09:15:00Z">
              <w:r>
                <w:rPr>
                  <w:rFonts w:asciiTheme="minorHAnsi" w:hAnsiTheme="minorHAnsi"/>
                  <w:szCs w:val="22"/>
                </w:rPr>
                <w:t>1</w:t>
              </w:r>
            </w:ins>
            <w:del w:id="1306" w:author="Joanne Klevens" w:date="2014-04-01T09:15:00Z">
              <w:r w:rsidRPr="008A3187">
                <w:rPr>
                  <w:rFonts w:ascii="Arial Narrow" w:hAnsi="Arial Narrow"/>
                </w:rPr>
                <w:delText>Cross-training</w:delText>
              </w:r>
            </w:del>
          </w:p>
        </w:tc>
        <w:tc>
          <w:tcPr>
            <w:tcW w:w="91" w:type="pct"/>
            <w:gridSpan w:val="5"/>
          </w:tcPr>
          <w:p w:rsidR="00E72A4C" w:rsidRPr="00825DC9" w:rsidRDefault="00E72A4C" w:rsidP="008A7132">
            <w:pPr>
              <w:rPr>
                <w:rFonts w:asciiTheme="minorHAnsi" w:hAnsiTheme="minorHAnsi"/>
              </w:rPr>
            </w:pPr>
            <w:ins w:id="1307" w:author="Joanne Klevens" w:date="2014-04-01T09:15:00Z">
              <w:r>
                <w:rPr>
                  <w:rFonts w:asciiTheme="minorHAnsi" w:hAnsiTheme="minorHAnsi"/>
                  <w:szCs w:val="22"/>
                </w:rPr>
                <w:t>2</w:t>
              </w:r>
            </w:ins>
            <w:del w:id="1308" w:author="Joanne Klevens" w:date="2014-04-01T09:15:00Z">
              <w:r w:rsidRPr="008A3187">
                <w:rPr>
                  <w:rFonts w:ascii="Arial Narrow" w:hAnsi="Arial Narrow"/>
                </w:rPr>
                <w:delText>Sharing materials</w:delText>
              </w:r>
            </w:del>
          </w:p>
        </w:tc>
        <w:tc>
          <w:tcPr>
            <w:tcW w:w="79" w:type="pct"/>
          </w:tcPr>
          <w:p w:rsidR="00E72A4C" w:rsidRPr="00825DC9" w:rsidRDefault="00E72A4C" w:rsidP="008A7132">
            <w:pPr>
              <w:rPr>
                <w:rFonts w:asciiTheme="minorHAnsi" w:hAnsiTheme="minorHAnsi"/>
              </w:rPr>
            </w:pPr>
            <w:ins w:id="1309" w:author="Joanne Klevens" w:date="2014-04-01T09:15:00Z">
              <w:r>
                <w:rPr>
                  <w:rFonts w:asciiTheme="minorHAnsi" w:hAnsiTheme="minorHAnsi"/>
                  <w:szCs w:val="22"/>
                </w:rPr>
                <w:t>99</w:t>
              </w:r>
            </w:ins>
            <w:del w:id="1310" w:author="Joanne Klevens" w:date="2014-04-01T09:15:00Z">
              <w:r w:rsidRPr="008A3187">
                <w:rPr>
                  <w:rFonts w:ascii="Arial Narrow" w:hAnsi="Arial Narrow"/>
                </w:rPr>
                <w:delText>Evaluation</w:delText>
              </w:r>
            </w:del>
          </w:p>
        </w:tc>
        <w:tc>
          <w:tcPr>
            <w:tcW w:w="158" w:type="pct"/>
            <w:gridSpan w:val="8"/>
          </w:tcPr>
          <w:p w:rsidR="00E72A4C" w:rsidRPr="008A3187" w:rsidRDefault="00E72A4C" w:rsidP="008A7132">
            <w:pPr>
              <w:rPr>
                <w:rFonts w:ascii="Arial Narrow" w:hAnsi="Arial Narrow"/>
              </w:rPr>
            </w:pPr>
            <w:del w:id="1311" w:author="Joanne Klevens" w:date="2014-04-01T09:15:00Z">
              <w:r w:rsidRPr="008A3187">
                <w:rPr>
                  <w:rFonts w:ascii="Arial Narrow" w:hAnsi="Arial Narrow"/>
                </w:rPr>
                <w:delText>Other, pls specify</w:delText>
              </w:r>
            </w:del>
          </w:p>
        </w:tc>
      </w:tr>
      <w:tr w:rsidR="00E02383" w:rsidRPr="008A3187" w:rsidTr="00E02383">
        <w:trPr>
          <w:gridAfter w:val="1"/>
          <w:wAfter w:w="2022" w:type="pct"/>
        </w:trPr>
        <w:tc>
          <w:tcPr>
            <w:tcW w:w="1570" w:type="pct"/>
            <w:gridSpan w:val="7"/>
          </w:tcPr>
          <w:p w:rsidR="000C2897" w:rsidRPr="00ED1F25" w:rsidRDefault="000C2897" w:rsidP="008A7132">
            <w:pPr>
              <w:rPr>
                <w:rFonts w:asciiTheme="minorHAnsi" w:hAnsiTheme="minorHAnsi"/>
                <w:szCs w:val="22"/>
              </w:rPr>
            </w:pPr>
            <w:r>
              <w:rPr>
                <w:rFonts w:asciiTheme="minorHAnsi" w:hAnsiTheme="minorHAnsi"/>
                <w:szCs w:val="22"/>
              </w:rPr>
              <w:lastRenderedPageBreak/>
              <w:t>Parent training programs</w:t>
            </w:r>
          </w:p>
        </w:tc>
        <w:tc>
          <w:tcPr>
            <w:tcW w:w="188" w:type="pct"/>
            <w:gridSpan w:val="6"/>
          </w:tcPr>
          <w:p w:rsidR="000C2897" w:rsidRPr="00825DC9" w:rsidRDefault="000C2897" w:rsidP="0029378B">
            <w:pPr>
              <w:rPr>
                <w:rFonts w:asciiTheme="minorHAnsi" w:hAnsiTheme="minorHAnsi"/>
              </w:rPr>
            </w:pPr>
            <w:ins w:id="1312" w:author="Joanne Klevens" w:date="2014-04-01T09:15:00Z">
              <w:r>
                <w:rPr>
                  <w:rFonts w:asciiTheme="minorHAnsi" w:hAnsiTheme="minorHAnsi"/>
                  <w:szCs w:val="22"/>
                </w:rPr>
                <w:t>1</w:t>
              </w:r>
            </w:ins>
          </w:p>
        </w:tc>
        <w:tc>
          <w:tcPr>
            <w:tcW w:w="172" w:type="pct"/>
            <w:gridSpan w:val="6"/>
          </w:tcPr>
          <w:p w:rsidR="000C2897" w:rsidRPr="00825DC9" w:rsidRDefault="000C2897" w:rsidP="0029378B">
            <w:pPr>
              <w:rPr>
                <w:rFonts w:asciiTheme="minorHAnsi" w:hAnsiTheme="minorHAnsi"/>
              </w:rPr>
            </w:pPr>
            <w:ins w:id="1313" w:author="Joanne Klevens" w:date="2014-04-01T09:15:00Z">
              <w:r>
                <w:rPr>
                  <w:rFonts w:asciiTheme="minorHAnsi" w:hAnsiTheme="minorHAnsi"/>
                  <w:szCs w:val="22"/>
                </w:rPr>
                <w:t>2</w:t>
              </w:r>
            </w:ins>
          </w:p>
        </w:tc>
        <w:tc>
          <w:tcPr>
            <w:tcW w:w="197" w:type="pct"/>
            <w:gridSpan w:val="6"/>
          </w:tcPr>
          <w:p w:rsidR="000C2897" w:rsidRPr="00825DC9" w:rsidRDefault="000C2897" w:rsidP="0029378B">
            <w:pPr>
              <w:rPr>
                <w:rFonts w:asciiTheme="minorHAnsi" w:hAnsiTheme="minorHAnsi"/>
              </w:rPr>
            </w:pPr>
            <w:ins w:id="1314" w:author="Joanne Klevens" w:date="2014-04-01T09:15:00Z">
              <w:r>
                <w:rPr>
                  <w:rFonts w:asciiTheme="minorHAnsi" w:hAnsiTheme="minorHAnsi"/>
                  <w:szCs w:val="22"/>
                </w:rPr>
                <w:t>1</w:t>
              </w:r>
            </w:ins>
          </w:p>
        </w:tc>
        <w:tc>
          <w:tcPr>
            <w:tcW w:w="151" w:type="pct"/>
            <w:gridSpan w:val="6"/>
          </w:tcPr>
          <w:p w:rsidR="000C2897" w:rsidRPr="00825DC9" w:rsidRDefault="000C2897" w:rsidP="0029378B">
            <w:pPr>
              <w:rPr>
                <w:rFonts w:asciiTheme="minorHAnsi" w:hAnsiTheme="minorHAnsi"/>
              </w:rPr>
            </w:pPr>
            <w:ins w:id="1315" w:author="Joanne Klevens" w:date="2014-04-01T09:15:00Z">
              <w:r>
                <w:rPr>
                  <w:rFonts w:asciiTheme="minorHAnsi" w:hAnsiTheme="minorHAnsi"/>
                  <w:szCs w:val="22"/>
                </w:rPr>
                <w:t>2</w:t>
              </w:r>
            </w:ins>
          </w:p>
        </w:tc>
        <w:tc>
          <w:tcPr>
            <w:tcW w:w="223" w:type="pct"/>
            <w:gridSpan w:val="9"/>
          </w:tcPr>
          <w:p w:rsidR="000C2897" w:rsidRPr="00825DC9" w:rsidRDefault="000C2897" w:rsidP="0029378B">
            <w:pPr>
              <w:rPr>
                <w:rFonts w:asciiTheme="minorHAnsi" w:hAnsiTheme="minorHAnsi"/>
              </w:rPr>
            </w:pPr>
            <w:ins w:id="1316" w:author="Joanne Klevens" w:date="2014-04-01T09:15:00Z">
              <w:r>
                <w:rPr>
                  <w:rFonts w:asciiTheme="minorHAnsi" w:hAnsiTheme="minorHAnsi"/>
                  <w:szCs w:val="22"/>
                </w:rPr>
                <w:t>1</w:t>
              </w:r>
            </w:ins>
          </w:p>
        </w:tc>
        <w:tc>
          <w:tcPr>
            <w:tcW w:w="206" w:type="pct"/>
            <w:gridSpan w:val="9"/>
          </w:tcPr>
          <w:p w:rsidR="000C2897" w:rsidRPr="00825DC9" w:rsidRDefault="000C2897" w:rsidP="0029378B">
            <w:pPr>
              <w:rPr>
                <w:rFonts w:asciiTheme="minorHAnsi" w:hAnsiTheme="minorHAnsi"/>
              </w:rPr>
            </w:pPr>
            <w:ins w:id="1317" w:author="Joanne Klevens" w:date="2014-04-01T09:15:00Z">
              <w:r>
                <w:rPr>
                  <w:rFonts w:asciiTheme="minorHAnsi" w:hAnsiTheme="minorHAnsi"/>
                  <w:szCs w:val="22"/>
                </w:rPr>
                <w:t>2</w:t>
              </w:r>
            </w:ins>
          </w:p>
        </w:tc>
        <w:tc>
          <w:tcPr>
            <w:tcW w:w="271" w:type="pct"/>
            <w:gridSpan w:val="8"/>
          </w:tcPr>
          <w:p w:rsidR="000C2897" w:rsidRPr="00825DC9" w:rsidRDefault="000C2897" w:rsidP="0029378B">
            <w:pPr>
              <w:rPr>
                <w:rFonts w:asciiTheme="minorHAnsi" w:hAnsiTheme="minorHAnsi"/>
              </w:rPr>
            </w:pPr>
            <w:ins w:id="1318" w:author="Joanne Klevens" w:date="2014-04-01T09:15:00Z">
              <w:r>
                <w:rPr>
                  <w:rFonts w:asciiTheme="minorHAnsi" w:hAnsiTheme="minorHAnsi"/>
                  <w:szCs w:val="22"/>
                </w:rPr>
                <w:t>99</w:t>
              </w:r>
            </w:ins>
          </w:p>
        </w:tc>
      </w:tr>
      <w:tr w:rsidR="00E02383" w:rsidRPr="008A3187" w:rsidTr="00E02383">
        <w:trPr>
          <w:gridAfter w:val="1"/>
          <w:wAfter w:w="2022" w:type="pct"/>
        </w:trPr>
        <w:tc>
          <w:tcPr>
            <w:tcW w:w="1570" w:type="pct"/>
            <w:gridSpan w:val="7"/>
          </w:tcPr>
          <w:p w:rsidR="000C2897" w:rsidRPr="00825DC9" w:rsidRDefault="000C2897" w:rsidP="008A7132">
            <w:pPr>
              <w:rPr>
                <w:rFonts w:asciiTheme="minorHAnsi" w:hAnsiTheme="minorHAnsi"/>
              </w:rPr>
            </w:pPr>
            <w:r w:rsidRPr="00ED1F25">
              <w:rPr>
                <w:rFonts w:asciiTheme="minorHAnsi" w:hAnsiTheme="minorHAnsi"/>
                <w:szCs w:val="22"/>
              </w:rPr>
              <w:t>Screen</w:t>
            </w:r>
            <w:r>
              <w:rPr>
                <w:rFonts w:asciiTheme="minorHAnsi" w:hAnsiTheme="minorHAnsi"/>
                <w:szCs w:val="22"/>
              </w:rPr>
              <w:t>ing</w:t>
            </w:r>
            <w:r w:rsidRPr="00ED1F25">
              <w:rPr>
                <w:rFonts w:asciiTheme="minorHAnsi" w:hAnsiTheme="minorHAnsi"/>
                <w:szCs w:val="22"/>
              </w:rPr>
              <w:t xml:space="preserve"> and referral of parents experiencing partner violence, mental illness or substance abuse</w:t>
            </w:r>
            <w:del w:id="1319" w:author="Joanne Klevens" w:date="2014-04-01T09:15:00Z">
              <w:r w:rsidRPr="008A3187">
                <w:delText>Governor</w:delText>
              </w:r>
              <w:r>
                <w:delText>’s Office</w:delText>
              </w:r>
            </w:del>
          </w:p>
        </w:tc>
        <w:tc>
          <w:tcPr>
            <w:tcW w:w="188" w:type="pct"/>
            <w:gridSpan w:val="6"/>
          </w:tcPr>
          <w:p w:rsidR="000C2897" w:rsidRPr="00825DC9" w:rsidRDefault="000C2897" w:rsidP="008A7132">
            <w:pPr>
              <w:rPr>
                <w:rFonts w:asciiTheme="minorHAnsi" w:hAnsiTheme="minorHAnsi"/>
              </w:rPr>
            </w:pPr>
            <w:ins w:id="1320" w:author="Joanne Klevens" w:date="2014-04-01T09:15:00Z">
              <w:r>
                <w:rPr>
                  <w:rFonts w:asciiTheme="minorHAnsi" w:hAnsiTheme="minorHAnsi"/>
                  <w:szCs w:val="22"/>
                </w:rPr>
                <w:t>1</w:t>
              </w:r>
            </w:ins>
          </w:p>
        </w:tc>
        <w:tc>
          <w:tcPr>
            <w:tcW w:w="172" w:type="pct"/>
            <w:gridSpan w:val="6"/>
          </w:tcPr>
          <w:p w:rsidR="000C2897" w:rsidRPr="00825DC9" w:rsidRDefault="000C2897" w:rsidP="008A7132">
            <w:pPr>
              <w:rPr>
                <w:rFonts w:asciiTheme="minorHAnsi" w:hAnsiTheme="minorHAnsi"/>
              </w:rPr>
            </w:pPr>
            <w:ins w:id="1321" w:author="Joanne Klevens" w:date="2014-04-01T09:15:00Z">
              <w:r>
                <w:rPr>
                  <w:rFonts w:asciiTheme="minorHAnsi" w:hAnsiTheme="minorHAnsi"/>
                  <w:szCs w:val="22"/>
                </w:rPr>
                <w:t>2</w:t>
              </w:r>
            </w:ins>
          </w:p>
        </w:tc>
        <w:tc>
          <w:tcPr>
            <w:tcW w:w="197" w:type="pct"/>
            <w:gridSpan w:val="6"/>
          </w:tcPr>
          <w:p w:rsidR="000C2897" w:rsidRPr="00825DC9" w:rsidRDefault="000C2897" w:rsidP="008A7132">
            <w:pPr>
              <w:rPr>
                <w:rFonts w:asciiTheme="minorHAnsi" w:hAnsiTheme="minorHAnsi"/>
              </w:rPr>
            </w:pPr>
            <w:ins w:id="1322" w:author="Joanne Klevens" w:date="2014-04-01T09:15:00Z">
              <w:r>
                <w:rPr>
                  <w:rFonts w:asciiTheme="minorHAnsi" w:hAnsiTheme="minorHAnsi"/>
                  <w:szCs w:val="22"/>
                </w:rPr>
                <w:t>1</w:t>
              </w:r>
            </w:ins>
          </w:p>
        </w:tc>
        <w:tc>
          <w:tcPr>
            <w:tcW w:w="151" w:type="pct"/>
            <w:gridSpan w:val="6"/>
          </w:tcPr>
          <w:p w:rsidR="000C2897" w:rsidRPr="00825DC9" w:rsidRDefault="000C2897" w:rsidP="008A7132">
            <w:pPr>
              <w:rPr>
                <w:rFonts w:asciiTheme="minorHAnsi" w:hAnsiTheme="minorHAnsi"/>
              </w:rPr>
            </w:pPr>
            <w:ins w:id="1323" w:author="Joanne Klevens" w:date="2014-04-01T09:15:00Z">
              <w:r>
                <w:rPr>
                  <w:rFonts w:asciiTheme="minorHAnsi" w:hAnsiTheme="minorHAnsi"/>
                  <w:szCs w:val="22"/>
                </w:rPr>
                <w:t>2</w:t>
              </w:r>
            </w:ins>
          </w:p>
        </w:tc>
        <w:tc>
          <w:tcPr>
            <w:tcW w:w="223" w:type="pct"/>
            <w:gridSpan w:val="9"/>
          </w:tcPr>
          <w:p w:rsidR="000C2897" w:rsidRPr="00825DC9" w:rsidRDefault="000C2897" w:rsidP="008A7132">
            <w:pPr>
              <w:rPr>
                <w:rFonts w:asciiTheme="minorHAnsi" w:hAnsiTheme="minorHAnsi"/>
              </w:rPr>
            </w:pPr>
            <w:ins w:id="1324" w:author="Joanne Klevens" w:date="2014-04-01T09:15:00Z">
              <w:r>
                <w:rPr>
                  <w:rFonts w:asciiTheme="minorHAnsi" w:hAnsiTheme="minorHAnsi"/>
                  <w:szCs w:val="22"/>
                </w:rPr>
                <w:t>1</w:t>
              </w:r>
            </w:ins>
          </w:p>
        </w:tc>
        <w:tc>
          <w:tcPr>
            <w:tcW w:w="206" w:type="pct"/>
            <w:gridSpan w:val="9"/>
          </w:tcPr>
          <w:p w:rsidR="000C2897" w:rsidRPr="00825DC9" w:rsidRDefault="000C2897" w:rsidP="008A7132">
            <w:pPr>
              <w:rPr>
                <w:rFonts w:asciiTheme="minorHAnsi" w:hAnsiTheme="minorHAnsi"/>
              </w:rPr>
            </w:pPr>
            <w:ins w:id="1325" w:author="Joanne Klevens" w:date="2014-04-01T09:15:00Z">
              <w:r>
                <w:rPr>
                  <w:rFonts w:asciiTheme="minorHAnsi" w:hAnsiTheme="minorHAnsi"/>
                  <w:szCs w:val="22"/>
                </w:rPr>
                <w:t>2</w:t>
              </w:r>
            </w:ins>
          </w:p>
        </w:tc>
        <w:tc>
          <w:tcPr>
            <w:tcW w:w="271" w:type="pct"/>
            <w:gridSpan w:val="8"/>
          </w:tcPr>
          <w:p w:rsidR="000C2897" w:rsidRPr="00825DC9" w:rsidRDefault="000C2897" w:rsidP="008A7132">
            <w:pPr>
              <w:rPr>
                <w:rFonts w:asciiTheme="minorHAnsi" w:hAnsiTheme="minorHAnsi"/>
              </w:rPr>
            </w:pPr>
            <w:ins w:id="1326" w:author="Joanne Klevens" w:date="2014-04-01T09:15:00Z">
              <w:r>
                <w:rPr>
                  <w:rFonts w:asciiTheme="minorHAnsi" w:hAnsiTheme="minorHAnsi"/>
                  <w:szCs w:val="22"/>
                </w:rPr>
                <w:t>99</w:t>
              </w:r>
            </w:ins>
          </w:p>
        </w:tc>
      </w:tr>
      <w:tr w:rsidR="00E02383" w:rsidRPr="00ED1F25" w:rsidTr="00E02383">
        <w:trPr>
          <w:gridAfter w:val="1"/>
          <w:wAfter w:w="2022" w:type="pct"/>
          <w:ins w:id="1327" w:author="Joanne Klevens" w:date="2014-04-01T09:15:00Z"/>
        </w:trPr>
        <w:tc>
          <w:tcPr>
            <w:tcW w:w="1570" w:type="pct"/>
            <w:gridSpan w:val="7"/>
          </w:tcPr>
          <w:p w:rsidR="000C2897" w:rsidRPr="00ED1F25" w:rsidRDefault="000C2897" w:rsidP="00BF4B41">
            <w:pPr>
              <w:rPr>
                <w:ins w:id="1328" w:author="Joanne Klevens" w:date="2014-04-01T09:15:00Z"/>
                <w:rFonts w:asciiTheme="minorHAnsi" w:hAnsiTheme="minorHAnsi"/>
                <w:szCs w:val="22"/>
              </w:rPr>
            </w:pPr>
            <w:r w:rsidRPr="00ED1F25">
              <w:rPr>
                <w:rFonts w:asciiTheme="minorHAnsi" w:hAnsiTheme="minorHAnsi"/>
                <w:szCs w:val="22"/>
              </w:rPr>
              <w:t>Legal, mental, financial or other counseling for women experiencing partner violence</w:t>
            </w:r>
          </w:p>
        </w:tc>
        <w:tc>
          <w:tcPr>
            <w:tcW w:w="188" w:type="pct"/>
            <w:gridSpan w:val="6"/>
          </w:tcPr>
          <w:p w:rsidR="000C2897" w:rsidRPr="00ED1F25" w:rsidRDefault="000C2897" w:rsidP="00BF4B41">
            <w:pPr>
              <w:rPr>
                <w:ins w:id="1329" w:author="Joanne Klevens" w:date="2014-04-01T09:15:00Z"/>
                <w:rFonts w:asciiTheme="minorHAnsi" w:hAnsiTheme="minorHAnsi"/>
                <w:szCs w:val="22"/>
              </w:rPr>
            </w:pPr>
            <w:ins w:id="1330" w:author="Joanne Klevens" w:date="2014-04-01T09:15:00Z">
              <w:r>
                <w:rPr>
                  <w:rFonts w:asciiTheme="minorHAnsi" w:hAnsiTheme="minorHAnsi"/>
                  <w:szCs w:val="22"/>
                </w:rPr>
                <w:t>1</w:t>
              </w:r>
            </w:ins>
          </w:p>
        </w:tc>
        <w:tc>
          <w:tcPr>
            <w:tcW w:w="172" w:type="pct"/>
            <w:gridSpan w:val="6"/>
          </w:tcPr>
          <w:p w:rsidR="000C2897" w:rsidRPr="00ED1F25" w:rsidRDefault="000C2897" w:rsidP="00BF4B41">
            <w:pPr>
              <w:rPr>
                <w:ins w:id="1331" w:author="Joanne Klevens" w:date="2014-04-01T09:15:00Z"/>
                <w:rFonts w:asciiTheme="minorHAnsi" w:hAnsiTheme="minorHAnsi"/>
                <w:szCs w:val="22"/>
              </w:rPr>
            </w:pPr>
            <w:ins w:id="1332" w:author="Joanne Klevens" w:date="2014-04-01T09:15:00Z">
              <w:r>
                <w:rPr>
                  <w:rFonts w:asciiTheme="minorHAnsi" w:hAnsiTheme="minorHAnsi"/>
                  <w:szCs w:val="22"/>
                </w:rPr>
                <w:t>2</w:t>
              </w:r>
            </w:ins>
          </w:p>
        </w:tc>
        <w:tc>
          <w:tcPr>
            <w:tcW w:w="197" w:type="pct"/>
            <w:gridSpan w:val="6"/>
          </w:tcPr>
          <w:p w:rsidR="000C2897" w:rsidRPr="00ED1F25" w:rsidRDefault="000C2897" w:rsidP="00BF4B41">
            <w:pPr>
              <w:rPr>
                <w:ins w:id="1333" w:author="Joanne Klevens" w:date="2014-04-01T09:15:00Z"/>
                <w:rFonts w:asciiTheme="minorHAnsi" w:hAnsiTheme="minorHAnsi"/>
                <w:szCs w:val="22"/>
              </w:rPr>
            </w:pPr>
            <w:ins w:id="1334" w:author="Joanne Klevens" w:date="2014-04-01T09:15:00Z">
              <w:r>
                <w:rPr>
                  <w:rFonts w:asciiTheme="minorHAnsi" w:hAnsiTheme="minorHAnsi"/>
                  <w:szCs w:val="22"/>
                </w:rPr>
                <w:t>1</w:t>
              </w:r>
            </w:ins>
          </w:p>
        </w:tc>
        <w:tc>
          <w:tcPr>
            <w:tcW w:w="151" w:type="pct"/>
            <w:gridSpan w:val="6"/>
          </w:tcPr>
          <w:p w:rsidR="000C2897" w:rsidRPr="00ED1F25" w:rsidRDefault="000C2897" w:rsidP="00BF4B41">
            <w:pPr>
              <w:rPr>
                <w:ins w:id="1335" w:author="Joanne Klevens" w:date="2014-04-01T09:15:00Z"/>
                <w:rFonts w:asciiTheme="minorHAnsi" w:hAnsiTheme="minorHAnsi"/>
                <w:szCs w:val="22"/>
              </w:rPr>
            </w:pPr>
            <w:ins w:id="1336" w:author="Joanne Klevens" w:date="2014-04-01T09:15:00Z">
              <w:r>
                <w:rPr>
                  <w:rFonts w:asciiTheme="minorHAnsi" w:hAnsiTheme="minorHAnsi"/>
                  <w:szCs w:val="22"/>
                </w:rPr>
                <w:t>2</w:t>
              </w:r>
            </w:ins>
          </w:p>
        </w:tc>
        <w:tc>
          <w:tcPr>
            <w:tcW w:w="223" w:type="pct"/>
            <w:gridSpan w:val="9"/>
          </w:tcPr>
          <w:p w:rsidR="000C2897" w:rsidRPr="00ED1F25" w:rsidRDefault="000C2897" w:rsidP="00BF4B41">
            <w:pPr>
              <w:rPr>
                <w:ins w:id="1337" w:author="Joanne Klevens" w:date="2014-04-01T09:15:00Z"/>
                <w:rFonts w:asciiTheme="minorHAnsi" w:hAnsiTheme="minorHAnsi"/>
                <w:szCs w:val="22"/>
              </w:rPr>
            </w:pPr>
            <w:ins w:id="1338" w:author="Joanne Klevens" w:date="2014-04-01T09:15:00Z">
              <w:r>
                <w:rPr>
                  <w:rFonts w:asciiTheme="minorHAnsi" w:hAnsiTheme="minorHAnsi"/>
                  <w:szCs w:val="22"/>
                </w:rPr>
                <w:t>1</w:t>
              </w:r>
            </w:ins>
          </w:p>
        </w:tc>
        <w:tc>
          <w:tcPr>
            <w:tcW w:w="206" w:type="pct"/>
            <w:gridSpan w:val="9"/>
          </w:tcPr>
          <w:p w:rsidR="000C2897" w:rsidRPr="00ED1F25" w:rsidRDefault="000C2897" w:rsidP="00BF4B41">
            <w:pPr>
              <w:rPr>
                <w:ins w:id="1339" w:author="Joanne Klevens" w:date="2014-04-01T09:15:00Z"/>
                <w:rFonts w:asciiTheme="minorHAnsi" w:hAnsiTheme="minorHAnsi"/>
                <w:szCs w:val="22"/>
              </w:rPr>
            </w:pPr>
            <w:ins w:id="1340" w:author="Joanne Klevens" w:date="2014-04-01T09:15:00Z">
              <w:r>
                <w:rPr>
                  <w:rFonts w:asciiTheme="minorHAnsi" w:hAnsiTheme="minorHAnsi"/>
                  <w:szCs w:val="22"/>
                </w:rPr>
                <w:t>2</w:t>
              </w:r>
            </w:ins>
          </w:p>
        </w:tc>
        <w:tc>
          <w:tcPr>
            <w:tcW w:w="271" w:type="pct"/>
            <w:gridSpan w:val="8"/>
          </w:tcPr>
          <w:p w:rsidR="000C2897" w:rsidRDefault="000C2897" w:rsidP="00BF4B41">
            <w:pPr>
              <w:rPr>
                <w:ins w:id="1341" w:author="Joanne Klevens" w:date="2014-04-01T09:15:00Z"/>
                <w:rFonts w:asciiTheme="minorHAnsi" w:hAnsiTheme="minorHAnsi"/>
                <w:szCs w:val="22"/>
              </w:rPr>
            </w:pPr>
            <w:ins w:id="1342" w:author="Joanne Klevens" w:date="2014-04-01T09:15:00Z">
              <w:r>
                <w:rPr>
                  <w:rFonts w:asciiTheme="minorHAnsi" w:hAnsiTheme="minorHAnsi"/>
                  <w:szCs w:val="22"/>
                </w:rPr>
                <w:t>99</w:t>
              </w:r>
            </w:ins>
          </w:p>
        </w:tc>
      </w:tr>
      <w:tr w:rsidR="00E02383" w:rsidRPr="00ED1F25" w:rsidTr="00E02383">
        <w:trPr>
          <w:gridAfter w:val="1"/>
          <w:wAfter w:w="2022" w:type="pct"/>
          <w:ins w:id="1343" w:author="Joanne Klevens" w:date="2014-04-01T09:15:00Z"/>
        </w:trPr>
        <w:tc>
          <w:tcPr>
            <w:tcW w:w="1570" w:type="pct"/>
            <w:gridSpan w:val="7"/>
          </w:tcPr>
          <w:p w:rsidR="000C2897" w:rsidRPr="00ED1F25" w:rsidRDefault="000C2897" w:rsidP="00583487">
            <w:pPr>
              <w:rPr>
                <w:ins w:id="1344" w:author="Joanne Klevens" w:date="2014-04-01T09:15:00Z"/>
                <w:rFonts w:asciiTheme="minorHAnsi" w:hAnsiTheme="minorHAnsi"/>
                <w:szCs w:val="22"/>
              </w:rPr>
            </w:pPr>
            <w:r w:rsidRPr="00ED1F25">
              <w:rPr>
                <w:rFonts w:asciiTheme="minorHAnsi" w:hAnsiTheme="minorHAnsi"/>
                <w:szCs w:val="22"/>
              </w:rPr>
              <w:t xml:space="preserve">Anticipatory guidance to parents around common parenting issues </w:t>
            </w:r>
          </w:p>
        </w:tc>
        <w:tc>
          <w:tcPr>
            <w:tcW w:w="188" w:type="pct"/>
            <w:gridSpan w:val="6"/>
          </w:tcPr>
          <w:p w:rsidR="000C2897" w:rsidRPr="00ED1F25" w:rsidRDefault="000C2897" w:rsidP="00B254B5">
            <w:pPr>
              <w:rPr>
                <w:ins w:id="1345" w:author="Joanne Klevens" w:date="2014-04-01T09:15:00Z"/>
                <w:rFonts w:asciiTheme="minorHAnsi" w:hAnsiTheme="minorHAnsi"/>
                <w:szCs w:val="22"/>
              </w:rPr>
            </w:pPr>
            <w:ins w:id="1346" w:author="Joanne Klevens" w:date="2014-04-01T09:15:00Z">
              <w:r>
                <w:rPr>
                  <w:rFonts w:asciiTheme="minorHAnsi" w:hAnsiTheme="minorHAnsi"/>
                  <w:szCs w:val="22"/>
                </w:rPr>
                <w:t>1</w:t>
              </w:r>
            </w:ins>
          </w:p>
        </w:tc>
        <w:tc>
          <w:tcPr>
            <w:tcW w:w="172" w:type="pct"/>
            <w:gridSpan w:val="6"/>
          </w:tcPr>
          <w:p w:rsidR="000C2897" w:rsidRPr="00ED1F25" w:rsidRDefault="000C2897" w:rsidP="00B254B5">
            <w:pPr>
              <w:rPr>
                <w:ins w:id="1347" w:author="Joanne Klevens" w:date="2014-04-01T09:15:00Z"/>
                <w:rFonts w:asciiTheme="minorHAnsi" w:hAnsiTheme="minorHAnsi"/>
                <w:szCs w:val="22"/>
              </w:rPr>
            </w:pPr>
            <w:ins w:id="1348" w:author="Joanne Klevens" w:date="2014-04-01T09:15:00Z">
              <w:r>
                <w:rPr>
                  <w:rFonts w:asciiTheme="minorHAnsi" w:hAnsiTheme="minorHAnsi"/>
                  <w:szCs w:val="22"/>
                </w:rPr>
                <w:t>2</w:t>
              </w:r>
            </w:ins>
          </w:p>
        </w:tc>
        <w:tc>
          <w:tcPr>
            <w:tcW w:w="197" w:type="pct"/>
            <w:gridSpan w:val="6"/>
          </w:tcPr>
          <w:p w:rsidR="000C2897" w:rsidRPr="00ED1F25" w:rsidRDefault="000C2897" w:rsidP="00B254B5">
            <w:pPr>
              <w:rPr>
                <w:ins w:id="1349" w:author="Joanne Klevens" w:date="2014-04-01T09:15:00Z"/>
                <w:rFonts w:asciiTheme="minorHAnsi" w:hAnsiTheme="minorHAnsi"/>
                <w:szCs w:val="22"/>
              </w:rPr>
            </w:pPr>
            <w:ins w:id="1350" w:author="Joanne Klevens" w:date="2014-04-01T09:15:00Z">
              <w:r>
                <w:rPr>
                  <w:rFonts w:asciiTheme="minorHAnsi" w:hAnsiTheme="minorHAnsi"/>
                  <w:szCs w:val="22"/>
                </w:rPr>
                <w:t>1</w:t>
              </w:r>
            </w:ins>
          </w:p>
        </w:tc>
        <w:tc>
          <w:tcPr>
            <w:tcW w:w="151" w:type="pct"/>
            <w:gridSpan w:val="6"/>
          </w:tcPr>
          <w:p w:rsidR="000C2897" w:rsidRPr="00ED1F25" w:rsidRDefault="000C2897" w:rsidP="00B254B5">
            <w:pPr>
              <w:rPr>
                <w:ins w:id="1351" w:author="Joanne Klevens" w:date="2014-04-01T09:15:00Z"/>
                <w:rFonts w:asciiTheme="minorHAnsi" w:hAnsiTheme="minorHAnsi"/>
                <w:szCs w:val="22"/>
              </w:rPr>
            </w:pPr>
            <w:ins w:id="1352" w:author="Joanne Klevens" w:date="2014-04-01T09:15:00Z">
              <w:r>
                <w:rPr>
                  <w:rFonts w:asciiTheme="minorHAnsi" w:hAnsiTheme="minorHAnsi"/>
                  <w:szCs w:val="22"/>
                </w:rPr>
                <w:t>2</w:t>
              </w:r>
            </w:ins>
          </w:p>
        </w:tc>
        <w:tc>
          <w:tcPr>
            <w:tcW w:w="223" w:type="pct"/>
            <w:gridSpan w:val="9"/>
          </w:tcPr>
          <w:p w:rsidR="000C2897" w:rsidRPr="00ED1F25" w:rsidRDefault="000C2897" w:rsidP="00B254B5">
            <w:pPr>
              <w:rPr>
                <w:ins w:id="1353" w:author="Joanne Klevens" w:date="2014-04-01T09:15:00Z"/>
                <w:rFonts w:asciiTheme="minorHAnsi" w:hAnsiTheme="minorHAnsi"/>
                <w:szCs w:val="22"/>
              </w:rPr>
            </w:pPr>
            <w:ins w:id="1354" w:author="Joanne Klevens" w:date="2014-04-01T09:15:00Z">
              <w:r>
                <w:rPr>
                  <w:rFonts w:asciiTheme="minorHAnsi" w:hAnsiTheme="minorHAnsi"/>
                  <w:szCs w:val="22"/>
                </w:rPr>
                <w:t>1</w:t>
              </w:r>
            </w:ins>
          </w:p>
        </w:tc>
        <w:tc>
          <w:tcPr>
            <w:tcW w:w="206" w:type="pct"/>
            <w:gridSpan w:val="9"/>
          </w:tcPr>
          <w:p w:rsidR="000C2897" w:rsidRPr="00ED1F25" w:rsidRDefault="000C2897" w:rsidP="00B254B5">
            <w:pPr>
              <w:rPr>
                <w:ins w:id="1355" w:author="Joanne Klevens" w:date="2014-04-01T09:15:00Z"/>
                <w:rFonts w:asciiTheme="minorHAnsi" w:hAnsiTheme="minorHAnsi"/>
                <w:szCs w:val="22"/>
              </w:rPr>
            </w:pPr>
            <w:ins w:id="1356" w:author="Joanne Klevens" w:date="2014-04-01T09:15:00Z">
              <w:r>
                <w:rPr>
                  <w:rFonts w:asciiTheme="minorHAnsi" w:hAnsiTheme="minorHAnsi"/>
                  <w:szCs w:val="22"/>
                </w:rPr>
                <w:t>2</w:t>
              </w:r>
            </w:ins>
          </w:p>
        </w:tc>
        <w:tc>
          <w:tcPr>
            <w:tcW w:w="271" w:type="pct"/>
            <w:gridSpan w:val="8"/>
          </w:tcPr>
          <w:p w:rsidR="000C2897" w:rsidRDefault="000C2897" w:rsidP="00B254B5">
            <w:pPr>
              <w:rPr>
                <w:ins w:id="1357" w:author="Joanne Klevens" w:date="2014-04-01T09:15:00Z"/>
                <w:rFonts w:asciiTheme="minorHAnsi" w:hAnsiTheme="minorHAnsi"/>
                <w:szCs w:val="22"/>
              </w:rPr>
            </w:pPr>
            <w:ins w:id="1358" w:author="Joanne Klevens" w:date="2014-04-01T09:15:00Z">
              <w:r>
                <w:rPr>
                  <w:rFonts w:asciiTheme="minorHAnsi" w:hAnsiTheme="minorHAnsi"/>
                  <w:szCs w:val="22"/>
                </w:rPr>
                <w:t>99</w:t>
              </w:r>
            </w:ins>
          </w:p>
        </w:tc>
      </w:tr>
      <w:tr w:rsidR="00E02383" w:rsidRPr="008A3187" w:rsidTr="00E02383">
        <w:trPr>
          <w:gridAfter w:val="1"/>
          <w:wAfter w:w="2022" w:type="pct"/>
        </w:trPr>
        <w:tc>
          <w:tcPr>
            <w:tcW w:w="1570" w:type="pct"/>
            <w:gridSpan w:val="7"/>
          </w:tcPr>
          <w:p w:rsidR="000C2897" w:rsidRPr="00825DC9" w:rsidRDefault="000C2897" w:rsidP="008A7132">
            <w:pPr>
              <w:rPr>
                <w:rFonts w:asciiTheme="minorHAnsi" w:hAnsiTheme="minorHAnsi"/>
              </w:rPr>
            </w:pPr>
            <w:r w:rsidRPr="00ED1F25">
              <w:rPr>
                <w:rFonts w:asciiTheme="minorHAnsi" w:hAnsiTheme="minorHAnsi"/>
                <w:szCs w:val="22"/>
              </w:rPr>
              <w:t>Developmental screening</w:t>
            </w:r>
            <w:r>
              <w:rPr>
                <w:rFonts w:asciiTheme="minorHAnsi" w:hAnsiTheme="minorHAnsi"/>
                <w:szCs w:val="22"/>
              </w:rPr>
              <w:t xml:space="preserve"> of children</w:t>
            </w:r>
            <w:del w:id="1359" w:author="Joanne Klevens" w:date="2014-04-01T09:15:00Z">
              <w:r>
                <w:delText>Dept of Educ</w:delText>
              </w:r>
            </w:del>
          </w:p>
        </w:tc>
        <w:tc>
          <w:tcPr>
            <w:tcW w:w="188" w:type="pct"/>
            <w:gridSpan w:val="6"/>
          </w:tcPr>
          <w:p w:rsidR="000C2897" w:rsidRPr="00825DC9" w:rsidRDefault="000C2897" w:rsidP="008A7132">
            <w:pPr>
              <w:rPr>
                <w:rFonts w:asciiTheme="minorHAnsi" w:hAnsiTheme="minorHAnsi"/>
              </w:rPr>
            </w:pPr>
            <w:ins w:id="1360" w:author="Joanne Klevens" w:date="2014-04-01T09:15:00Z">
              <w:r>
                <w:rPr>
                  <w:rFonts w:asciiTheme="minorHAnsi" w:hAnsiTheme="minorHAnsi"/>
                  <w:szCs w:val="22"/>
                </w:rPr>
                <w:t>1</w:t>
              </w:r>
            </w:ins>
          </w:p>
        </w:tc>
        <w:tc>
          <w:tcPr>
            <w:tcW w:w="172" w:type="pct"/>
            <w:gridSpan w:val="6"/>
          </w:tcPr>
          <w:p w:rsidR="000C2897" w:rsidRPr="00825DC9" w:rsidRDefault="000C2897" w:rsidP="008A7132">
            <w:pPr>
              <w:rPr>
                <w:rFonts w:asciiTheme="minorHAnsi" w:hAnsiTheme="minorHAnsi"/>
              </w:rPr>
            </w:pPr>
            <w:ins w:id="1361" w:author="Joanne Klevens" w:date="2014-04-01T09:15:00Z">
              <w:r>
                <w:rPr>
                  <w:rFonts w:asciiTheme="minorHAnsi" w:hAnsiTheme="minorHAnsi"/>
                  <w:szCs w:val="22"/>
                </w:rPr>
                <w:t>2</w:t>
              </w:r>
            </w:ins>
          </w:p>
        </w:tc>
        <w:tc>
          <w:tcPr>
            <w:tcW w:w="197" w:type="pct"/>
            <w:gridSpan w:val="6"/>
          </w:tcPr>
          <w:p w:rsidR="000C2897" w:rsidRPr="00825DC9" w:rsidRDefault="000C2897" w:rsidP="008A7132">
            <w:pPr>
              <w:rPr>
                <w:rFonts w:asciiTheme="minorHAnsi" w:hAnsiTheme="minorHAnsi"/>
              </w:rPr>
            </w:pPr>
            <w:ins w:id="1362" w:author="Joanne Klevens" w:date="2014-04-01T09:15:00Z">
              <w:r>
                <w:rPr>
                  <w:rFonts w:asciiTheme="minorHAnsi" w:hAnsiTheme="minorHAnsi"/>
                  <w:szCs w:val="22"/>
                </w:rPr>
                <w:t>1</w:t>
              </w:r>
            </w:ins>
          </w:p>
        </w:tc>
        <w:tc>
          <w:tcPr>
            <w:tcW w:w="151" w:type="pct"/>
            <w:gridSpan w:val="6"/>
          </w:tcPr>
          <w:p w:rsidR="000C2897" w:rsidRPr="00825DC9" w:rsidRDefault="000C2897" w:rsidP="008A7132">
            <w:pPr>
              <w:rPr>
                <w:rFonts w:asciiTheme="minorHAnsi" w:hAnsiTheme="minorHAnsi"/>
              </w:rPr>
            </w:pPr>
            <w:ins w:id="1363" w:author="Joanne Klevens" w:date="2014-04-01T09:15:00Z">
              <w:r>
                <w:rPr>
                  <w:rFonts w:asciiTheme="minorHAnsi" w:hAnsiTheme="minorHAnsi"/>
                  <w:szCs w:val="22"/>
                </w:rPr>
                <w:t>2</w:t>
              </w:r>
            </w:ins>
          </w:p>
        </w:tc>
        <w:tc>
          <w:tcPr>
            <w:tcW w:w="223" w:type="pct"/>
            <w:gridSpan w:val="9"/>
          </w:tcPr>
          <w:p w:rsidR="000C2897" w:rsidRPr="00825DC9" w:rsidRDefault="000C2897" w:rsidP="008A7132">
            <w:pPr>
              <w:rPr>
                <w:rFonts w:asciiTheme="minorHAnsi" w:hAnsiTheme="minorHAnsi"/>
              </w:rPr>
            </w:pPr>
            <w:ins w:id="1364" w:author="Joanne Klevens" w:date="2014-04-01T09:15:00Z">
              <w:r>
                <w:rPr>
                  <w:rFonts w:asciiTheme="minorHAnsi" w:hAnsiTheme="minorHAnsi"/>
                  <w:szCs w:val="22"/>
                </w:rPr>
                <w:t>1</w:t>
              </w:r>
            </w:ins>
          </w:p>
        </w:tc>
        <w:tc>
          <w:tcPr>
            <w:tcW w:w="206" w:type="pct"/>
            <w:gridSpan w:val="9"/>
          </w:tcPr>
          <w:p w:rsidR="000C2897" w:rsidRPr="00825DC9" w:rsidRDefault="000C2897" w:rsidP="008A7132">
            <w:pPr>
              <w:rPr>
                <w:rFonts w:asciiTheme="minorHAnsi" w:hAnsiTheme="minorHAnsi"/>
              </w:rPr>
            </w:pPr>
            <w:ins w:id="1365" w:author="Joanne Klevens" w:date="2014-04-01T09:15:00Z">
              <w:r>
                <w:rPr>
                  <w:rFonts w:asciiTheme="minorHAnsi" w:hAnsiTheme="minorHAnsi"/>
                  <w:szCs w:val="22"/>
                </w:rPr>
                <w:t>2</w:t>
              </w:r>
            </w:ins>
          </w:p>
        </w:tc>
        <w:tc>
          <w:tcPr>
            <w:tcW w:w="271" w:type="pct"/>
            <w:gridSpan w:val="8"/>
          </w:tcPr>
          <w:p w:rsidR="000C2897" w:rsidRPr="00825DC9" w:rsidRDefault="000C2897" w:rsidP="008A7132">
            <w:pPr>
              <w:rPr>
                <w:rFonts w:asciiTheme="minorHAnsi" w:hAnsiTheme="minorHAnsi"/>
              </w:rPr>
            </w:pPr>
            <w:ins w:id="1366" w:author="Joanne Klevens" w:date="2014-04-01T09:15:00Z">
              <w:r>
                <w:rPr>
                  <w:rFonts w:asciiTheme="minorHAnsi" w:hAnsiTheme="minorHAnsi"/>
                  <w:szCs w:val="22"/>
                </w:rPr>
                <w:t>99</w:t>
              </w:r>
            </w:ins>
          </w:p>
        </w:tc>
      </w:tr>
      <w:tr w:rsidR="00E02383" w:rsidRPr="008A3187" w:rsidTr="00E02383">
        <w:trPr>
          <w:gridAfter w:val="1"/>
          <w:wAfter w:w="2022" w:type="pct"/>
        </w:trPr>
        <w:tc>
          <w:tcPr>
            <w:tcW w:w="1570" w:type="pct"/>
            <w:gridSpan w:val="7"/>
          </w:tcPr>
          <w:p w:rsidR="000C2897" w:rsidRPr="00825DC9" w:rsidRDefault="000C2897" w:rsidP="008A7132">
            <w:pPr>
              <w:rPr>
                <w:rFonts w:asciiTheme="minorHAnsi" w:hAnsiTheme="minorHAnsi"/>
              </w:rPr>
            </w:pPr>
            <w:r w:rsidRPr="00ED1F25">
              <w:rPr>
                <w:rFonts w:asciiTheme="minorHAnsi" w:hAnsiTheme="minorHAnsi"/>
                <w:szCs w:val="22"/>
              </w:rPr>
              <w:t>Health insurance for</w:t>
            </w:r>
            <w:del w:id="1367" w:author="Joanne Klevens" w:date="2014-04-01T09:15:00Z">
              <w:r w:rsidRPr="008A3187">
                <w:delText>Family &amp;</w:delText>
              </w:r>
            </w:del>
            <w:r w:rsidRPr="00825DC9">
              <w:rPr>
                <w:rFonts w:asciiTheme="minorHAnsi" w:hAnsiTheme="minorHAnsi"/>
              </w:rPr>
              <w:t xml:space="preserve"> children</w:t>
            </w:r>
            <w:del w:id="1368" w:author="Joanne Klevens" w:date="2014-04-01T09:15:00Z">
              <w:r w:rsidRPr="008A3187">
                <w:delText xml:space="preserve"> services</w:delText>
              </w:r>
            </w:del>
          </w:p>
        </w:tc>
        <w:tc>
          <w:tcPr>
            <w:tcW w:w="188" w:type="pct"/>
            <w:gridSpan w:val="6"/>
          </w:tcPr>
          <w:p w:rsidR="000C2897" w:rsidRPr="00825DC9" w:rsidRDefault="000C2897" w:rsidP="008A7132">
            <w:pPr>
              <w:rPr>
                <w:rFonts w:asciiTheme="minorHAnsi" w:hAnsiTheme="minorHAnsi"/>
              </w:rPr>
            </w:pPr>
            <w:ins w:id="1369" w:author="Joanne Klevens" w:date="2014-04-01T09:15:00Z">
              <w:r>
                <w:rPr>
                  <w:rFonts w:asciiTheme="minorHAnsi" w:hAnsiTheme="minorHAnsi"/>
                  <w:szCs w:val="22"/>
                </w:rPr>
                <w:t>1</w:t>
              </w:r>
            </w:ins>
          </w:p>
        </w:tc>
        <w:tc>
          <w:tcPr>
            <w:tcW w:w="172" w:type="pct"/>
            <w:gridSpan w:val="6"/>
          </w:tcPr>
          <w:p w:rsidR="000C2897" w:rsidRPr="00825DC9" w:rsidRDefault="000C2897" w:rsidP="008A7132">
            <w:pPr>
              <w:rPr>
                <w:rFonts w:asciiTheme="minorHAnsi" w:hAnsiTheme="minorHAnsi"/>
              </w:rPr>
            </w:pPr>
            <w:ins w:id="1370" w:author="Joanne Klevens" w:date="2014-04-01T09:15:00Z">
              <w:r>
                <w:rPr>
                  <w:rFonts w:asciiTheme="minorHAnsi" w:hAnsiTheme="minorHAnsi"/>
                  <w:szCs w:val="22"/>
                </w:rPr>
                <w:t>2</w:t>
              </w:r>
            </w:ins>
          </w:p>
        </w:tc>
        <w:tc>
          <w:tcPr>
            <w:tcW w:w="197" w:type="pct"/>
            <w:gridSpan w:val="6"/>
          </w:tcPr>
          <w:p w:rsidR="000C2897" w:rsidRPr="00825DC9" w:rsidRDefault="000C2897" w:rsidP="008A7132">
            <w:pPr>
              <w:rPr>
                <w:rFonts w:asciiTheme="minorHAnsi" w:hAnsiTheme="minorHAnsi"/>
              </w:rPr>
            </w:pPr>
            <w:ins w:id="1371" w:author="Joanne Klevens" w:date="2014-04-01T09:15:00Z">
              <w:r>
                <w:rPr>
                  <w:rFonts w:asciiTheme="minorHAnsi" w:hAnsiTheme="minorHAnsi"/>
                  <w:szCs w:val="22"/>
                </w:rPr>
                <w:t>1</w:t>
              </w:r>
            </w:ins>
          </w:p>
        </w:tc>
        <w:tc>
          <w:tcPr>
            <w:tcW w:w="151" w:type="pct"/>
            <w:gridSpan w:val="6"/>
          </w:tcPr>
          <w:p w:rsidR="000C2897" w:rsidRPr="00825DC9" w:rsidRDefault="000C2897" w:rsidP="008A7132">
            <w:pPr>
              <w:rPr>
                <w:rFonts w:asciiTheme="minorHAnsi" w:hAnsiTheme="minorHAnsi"/>
              </w:rPr>
            </w:pPr>
            <w:ins w:id="1372" w:author="Joanne Klevens" w:date="2014-04-01T09:15:00Z">
              <w:r>
                <w:rPr>
                  <w:rFonts w:asciiTheme="minorHAnsi" w:hAnsiTheme="minorHAnsi"/>
                  <w:szCs w:val="22"/>
                </w:rPr>
                <w:t>2</w:t>
              </w:r>
            </w:ins>
          </w:p>
        </w:tc>
        <w:tc>
          <w:tcPr>
            <w:tcW w:w="223" w:type="pct"/>
            <w:gridSpan w:val="9"/>
          </w:tcPr>
          <w:p w:rsidR="000C2897" w:rsidRPr="00825DC9" w:rsidRDefault="000C2897" w:rsidP="008A7132">
            <w:pPr>
              <w:rPr>
                <w:rFonts w:asciiTheme="minorHAnsi" w:hAnsiTheme="minorHAnsi"/>
              </w:rPr>
            </w:pPr>
            <w:ins w:id="1373" w:author="Joanne Klevens" w:date="2014-04-01T09:15:00Z">
              <w:r>
                <w:rPr>
                  <w:rFonts w:asciiTheme="minorHAnsi" w:hAnsiTheme="minorHAnsi"/>
                  <w:szCs w:val="22"/>
                </w:rPr>
                <w:t>1</w:t>
              </w:r>
            </w:ins>
          </w:p>
        </w:tc>
        <w:tc>
          <w:tcPr>
            <w:tcW w:w="206" w:type="pct"/>
            <w:gridSpan w:val="9"/>
          </w:tcPr>
          <w:p w:rsidR="000C2897" w:rsidRPr="00825DC9" w:rsidRDefault="000C2897" w:rsidP="008A7132">
            <w:pPr>
              <w:rPr>
                <w:rFonts w:asciiTheme="minorHAnsi" w:hAnsiTheme="minorHAnsi"/>
              </w:rPr>
            </w:pPr>
            <w:ins w:id="1374" w:author="Joanne Klevens" w:date="2014-04-01T09:15:00Z">
              <w:r>
                <w:rPr>
                  <w:rFonts w:asciiTheme="minorHAnsi" w:hAnsiTheme="minorHAnsi"/>
                  <w:szCs w:val="22"/>
                </w:rPr>
                <w:t>2</w:t>
              </w:r>
            </w:ins>
          </w:p>
        </w:tc>
        <w:tc>
          <w:tcPr>
            <w:tcW w:w="271" w:type="pct"/>
            <w:gridSpan w:val="8"/>
          </w:tcPr>
          <w:p w:rsidR="000C2897" w:rsidRPr="00825DC9" w:rsidRDefault="000C2897" w:rsidP="008A7132">
            <w:pPr>
              <w:rPr>
                <w:rFonts w:asciiTheme="minorHAnsi" w:hAnsiTheme="minorHAnsi"/>
              </w:rPr>
            </w:pPr>
            <w:ins w:id="1375" w:author="Joanne Klevens" w:date="2014-04-01T09:15:00Z">
              <w:r>
                <w:rPr>
                  <w:rFonts w:asciiTheme="minorHAnsi" w:hAnsiTheme="minorHAnsi"/>
                  <w:szCs w:val="22"/>
                </w:rPr>
                <w:t>99</w:t>
              </w:r>
            </w:ins>
          </w:p>
        </w:tc>
      </w:tr>
      <w:tr w:rsidR="00E02383" w:rsidRPr="00ED1F25" w:rsidTr="00E02383">
        <w:trPr>
          <w:gridAfter w:val="1"/>
          <w:wAfter w:w="2022" w:type="pct"/>
          <w:ins w:id="1376" w:author="Joanne Klevens" w:date="2014-04-01T09:15:00Z"/>
        </w:trPr>
        <w:tc>
          <w:tcPr>
            <w:tcW w:w="1570" w:type="pct"/>
            <w:gridSpan w:val="7"/>
          </w:tcPr>
          <w:p w:rsidR="000C2897" w:rsidRPr="00ED1F25" w:rsidRDefault="000C2897" w:rsidP="005B3502">
            <w:pPr>
              <w:rPr>
                <w:ins w:id="1377" w:author="Joanne Klevens" w:date="2014-04-01T09:15:00Z"/>
                <w:rFonts w:asciiTheme="minorHAnsi" w:hAnsiTheme="minorHAnsi"/>
                <w:szCs w:val="22"/>
              </w:rPr>
            </w:pPr>
            <w:ins w:id="1378" w:author="Joanne Klevens" w:date="2014-04-01T09:15:00Z">
              <w:r>
                <w:rPr>
                  <w:rFonts w:asciiTheme="minorHAnsi" w:hAnsiTheme="minorHAnsi"/>
                  <w:szCs w:val="22"/>
                </w:rPr>
                <w:t>Health insurance for parents</w:t>
              </w:r>
            </w:ins>
          </w:p>
        </w:tc>
        <w:tc>
          <w:tcPr>
            <w:tcW w:w="188" w:type="pct"/>
            <w:gridSpan w:val="6"/>
          </w:tcPr>
          <w:p w:rsidR="000C2897" w:rsidRPr="00ED1F25" w:rsidRDefault="000C2897" w:rsidP="00BF4B41">
            <w:pPr>
              <w:rPr>
                <w:ins w:id="1379" w:author="Joanne Klevens" w:date="2014-04-01T09:15:00Z"/>
                <w:rFonts w:asciiTheme="minorHAnsi" w:hAnsiTheme="minorHAnsi"/>
                <w:szCs w:val="22"/>
              </w:rPr>
            </w:pPr>
            <w:ins w:id="1380" w:author="Joanne Klevens" w:date="2014-04-01T09:15:00Z">
              <w:r>
                <w:rPr>
                  <w:rFonts w:asciiTheme="minorHAnsi" w:hAnsiTheme="minorHAnsi"/>
                  <w:szCs w:val="22"/>
                </w:rPr>
                <w:t>1</w:t>
              </w:r>
            </w:ins>
          </w:p>
        </w:tc>
        <w:tc>
          <w:tcPr>
            <w:tcW w:w="172" w:type="pct"/>
            <w:gridSpan w:val="6"/>
          </w:tcPr>
          <w:p w:rsidR="000C2897" w:rsidRPr="00ED1F25" w:rsidRDefault="000C2897" w:rsidP="00BF4B41">
            <w:pPr>
              <w:rPr>
                <w:ins w:id="1381" w:author="Joanne Klevens" w:date="2014-04-01T09:15:00Z"/>
                <w:rFonts w:asciiTheme="minorHAnsi" w:hAnsiTheme="minorHAnsi"/>
                <w:szCs w:val="22"/>
              </w:rPr>
            </w:pPr>
            <w:ins w:id="1382" w:author="Joanne Klevens" w:date="2014-04-01T09:15:00Z">
              <w:r>
                <w:rPr>
                  <w:rFonts w:asciiTheme="minorHAnsi" w:hAnsiTheme="minorHAnsi"/>
                  <w:szCs w:val="22"/>
                </w:rPr>
                <w:t>2</w:t>
              </w:r>
            </w:ins>
          </w:p>
        </w:tc>
        <w:tc>
          <w:tcPr>
            <w:tcW w:w="197" w:type="pct"/>
            <w:gridSpan w:val="6"/>
          </w:tcPr>
          <w:p w:rsidR="000C2897" w:rsidRPr="00ED1F25" w:rsidRDefault="000C2897" w:rsidP="00BF4B41">
            <w:pPr>
              <w:rPr>
                <w:ins w:id="1383" w:author="Joanne Klevens" w:date="2014-04-01T09:15:00Z"/>
                <w:rFonts w:asciiTheme="minorHAnsi" w:hAnsiTheme="minorHAnsi"/>
                <w:szCs w:val="22"/>
              </w:rPr>
            </w:pPr>
            <w:ins w:id="1384" w:author="Joanne Klevens" w:date="2014-04-01T09:15:00Z">
              <w:r>
                <w:rPr>
                  <w:rFonts w:asciiTheme="minorHAnsi" w:hAnsiTheme="minorHAnsi"/>
                  <w:szCs w:val="22"/>
                </w:rPr>
                <w:t>1</w:t>
              </w:r>
            </w:ins>
          </w:p>
        </w:tc>
        <w:tc>
          <w:tcPr>
            <w:tcW w:w="151" w:type="pct"/>
            <w:gridSpan w:val="6"/>
          </w:tcPr>
          <w:p w:rsidR="000C2897" w:rsidRPr="00ED1F25" w:rsidRDefault="000C2897" w:rsidP="00BF4B41">
            <w:pPr>
              <w:rPr>
                <w:ins w:id="1385" w:author="Joanne Klevens" w:date="2014-04-01T09:15:00Z"/>
                <w:rFonts w:asciiTheme="minorHAnsi" w:hAnsiTheme="minorHAnsi"/>
                <w:szCs w:val="22"/>
              </w:rPr>
            </w:pPr>
            <w:ins w:id="1386" w:author="Joanne Klevens" w:date="2014-04-01T09:15:00Z">
              <w:r>
                <w:rPr>
                  <w:rFonts w:asciiTheme="minorHAnsi" w:hAnsiTheme="minorHAnsi"/>
                  <w:szCs w:val="22"/>
                </w:rPr>
                <w:t>2</w:t>
              </w:r>
            </w:ins>
          </w:p>
        </w:tc>
        <w:tc>
          <w:tcPr>
            <w:tcW w:w="223" w:type="pct"/>
            <w:gridSpan w:val="9"/>
          </w:tcPr>
          <w:p w:rsidR="000C2897" w:rsidRPr="00ED1F25" w:rsidRDefault="000C2897" w:rsidP="00BF4B41">
            <w:pPr>
              <w:rPr>
                <w:ins w:id="1387" w:author="Joanne Klevens" w:date="2014-04-01T09:15:00Z"/>
                <w:rFonts w:asciiTheme="minorHAnsi" w:hAnsiTheme="minorHAnsi"/>
                <w:szCs w:val="22"/>
              </w:rPr>
            </w:pPr>
            <w:ins w:id="1388" w:author="Joanne Klevens" w:date="2014-04-01T09:15:00Z">
              <w:r>
                <w:rPr>
                  <w:rFonts w:asciiTheme="minorHAnsi" w:hAnsiTheme="minorHAnsi"/>
                  <w:szCs w:val="22"/>
                </w:rPr>
                <w:t>1</w:t>
              </w:r>
            </w:ins>
          </w:p>
        </w:tc>
        <w:tc>
          <w:tcPr>
            <w:tcW w:w="206" w:type="pct"/>
            <w:gridSpan w:val="9"/>
          </w:tcPr>
          <w:p w:rsidR="000C2897" w:rsidRPr="00ED1F25" w:rsidRDefault="000C2897" w:rsidP="00BF4B41">
            <w:pPr>
              <w:rPr>
                <w:ins w:id="1389" w:author="Joanne Klevens" w:date="2014-04-01T09:15:00Z"/>
                <w:rFonts w:asciiTheme="minorHAnsi" w:hAnsiTheme="minorHAnsi"/>
                <w:szCs w:val="22"/>
              </w:rPr>
            </w:pPr>
            <w:ins w:id="1390" w:author="Joanne Klevens" w:date="2014-04-01T09:15:00Z">
              <w:r>
                <w:rPr>
                  <w:rFonts w:asciiTheme="minorHAnsi" w:hAnsiTheme="minorHAnsi"/>
                  <w:szCs w:val="22"/>
                </w:rPr>
                <w:t>2</w:t>
              </w:r>
            </w:ins>
          </w:p>
        </w:tc>
        <w:tc>
          <w:tcPr>
            <w:tcW w:w="271" w:type="pct"/>
            <w:gridSpan w:val="8"/>
          </w:tcPr>
          <w:p w:rsidR="000C2897" w:rsidRDefault="000C2897" w:rsidP="00BF4B41">
            <w:pPr>
              <w:rPr>
                <w:ins w:id="1391" w:author="Joanne Klevens" w:date="2014-04-01T09:15:00Z"/>
                <w:rFonts w:asciiTheme="minorHAnsi" w:hAnsiTheme="minorHAnsi"/>
                <w:szCs w:val="22"/>
              </w:rPr>
            </w:pPr>
            <w:ins w:id="1392" w:author="Joanne Klevens" w:date="2014-04-01T09:15:00Z">
              <w:r>
                <w:rPr>
                  <w:rFonts w:asciiTheme="minorHAnsi" w:hAnsiTheme="minorHAnsi"/>
                  <w:szCs w:val="22"/>
                </w:rPr>
                <w:t>99</w:t>
              </w:r>
            </w:ins>
          </w:p>
        </w:tc>
      </w:tr>
      <w:tr w:rsidR="00E02383" w:rsidRPr="008A3187" w:rsidTr="00E02383">
        <w:trPr>
          <w:gridAfter w:val="1"/>
          <w:wAfter w:w="2022" w:type="pct"/>
        </w:trPr>
        <w:tc>
          <w:tcPr>
            <w:tcW w:w="1570" w:type="pct"/>
            <w:gridSpan w:val="7"/>
          </w:tcPr>
          <w:p w:rsidR="000C2897" w:rsidRPr="00825DC9" w:rsidRDefault="000C2897" w:rsidP="008A7132">
            <w:pPr>
              <w:rPr>
                <w:rFonts w:asciiTheme="minorHAnsi" w:hAnsiTheme="minorHAnsi"/>
              </w:rPr>
            </w:pPr>
            <w:ins w:id="1393" w:author="Joanne Klevens" w:date="2014-04-01T09:15:00Z">
              <w:r>
                <w:rPr>
                  <w:rFonts w:asciiTheme="minorHAnsi" w:hAnsiTheme="minorHAnsi"/>
                  <w:szCs w:val="22"/>
                </w:rPr>
                <w:t>Preschool without parent support</w:t>
              </w:r>
            </w:ins>
            <w:del w:id="1394" w:author="Joanne Klevens" w:date="2014-04-01T09:15:00Z">
              <w:r w:rsidRPr="008A3187">
                <w:delText>Human</w:delText>
              </w:r>
            </w:del>
            <w:r w:rsidRPr="00825DC9">
              <w:rPr>
                <w:rFonts w:asciiTheme="minorHAnsi" w:hAnsiTheme="minorHAnsi"/>
              </w:rPr>
              <w:t xml:space="preserve"> services</w:t>
            </w:r>
          </w:p>
        </w:tc>
        <w:tc>
          <w:tcPr>
            <w:tcW w:w="188" w:type="pct"/>
            <w:gridSpan w:val="6"/>
          </w:tcPr>
          <w:p w:rsidR="000C2897" w:rsidRPr="00825DC9" w:rsidRDefault="000C2897" w:rsidP="008A7132">
            <w:pPr>
              <w:rPr>
                <w:rFonts w:asciiTheme="minorHAnsi" w:hAnsiTheme="minorHAnsi"/>
              </w:rPr>
            </w:pPr>
            <w:ins w:id="1395" w:author="Joanne Klevens" w:date="2014-04-01T09:15:00Z">
              <w:r>
                <w:rPr>
                  <w:rFonts w:asciiTheme="minorHAnsi" w:hAnsiTheme="minorHAnsi"/>
                  <w:szCs w:val="22"/>
                </w:rPr>
                <w:t>1</w:t>
              </w:r>
            </w:ins>
          </w:p>
        </w:tc>
        <w:tc>
          <w:tcPr>
            <w:tcW w:w="172" w:type="pct"/>
            <w:gridSpan w:val="6"/>
          </w:tcPr>
          <w:p w:rsidR="000C2897" w:rsidRPr="00825DC9" w:rsidRDefault="000C2897" w:rsidP="008A7132">
            <w:pPr>
              <w:rPr>
                <w:rFonts w:asciiTheme="minorHAnsi" w:hAnsiTheme="minorHAnsi"/>
              </w:rPr>
            </w:pPr>
            <w:ins w:id="1396" w:author="Joanne Klevens" w:date="2014-04-01T09:15:00Z">
              <w:r>
                <w:rPr>
                  <w:rFonts w:asciiTheme="minorHAnsi" w:hAnsiTheme="minorHAnsi"/>
                  <w:szCs w:val="22"/>
                </w:rPr>
                <w:t>2</w:t>
              </w:r>
            </w:ins>
          </w:p>
        </w:tc>
        <w:tc>
          <w:tcPr>
            <w:tcW w:w="197" w:type="pct"/>
            <w:gridSpan w:val="6"/>
          </w:tcPr>
          <w:p w:rsidR="000C2897" w:rsidRPr="00825DC9" w:rsidRDefault="000C2897" w:rsidP="008A7132">
            <w:pPr>
              <w:rPr>
                <w:rFonts w:asciiTheme="minorHAnsi" w:hAnsiTheme="minorHAnsi"/>
              </w:rPr>
            </w:pPr>
            <w:ins w:id="1397" w:author="Joanne Klevens" w:date="2014-04-01T09:15:00Z">
              <w:r>
                <w:rPr>
                  <w:rFonts w:asciiTheme="minorHAnsi" w:hAnsiTheme="minorHAnsi"/>
                  <w:szCs w:val="22"/>
                </w:rPr>
                <w:t>1</w:t>
              </w:r>
            </w:ins>
          </w:p>
        </w:tc>
        <w:tc>
          <w:tcPr>
            <w:tcW w:w="151" w:type="pct"/>
            <w:gridSpan w:val="6"/>
          </w:tcPr>
          <w:p w:rsidR="000C2897" w:rsidRPr="00825DC9" w:rsidRDefault="000C2897" w:rsidP="008A7132">
            <w:pPr>
              <w:rPr>
                <w:rFonts w:asciiTheme="minorHAnsi" w:hAnsiTheme="minorHAnsi"/>
              </w:rPr>
            </w:pPr>
            <w:ins w:id="1398" w:author="Joanne Klevens" w:date="2014-04-01T09:15:00Z">
              <w:r>
                <w:rPr>
                  <w:rFonts w:asciiTheme="minorHAnsi" w:hAnsiTheme="minorHAnsi"/>
                  <w:szCs w:val="22"/>
                </w:rPr>
                <w:t>2</w:t>
              </w:r>
            </w:ins>
          </w:p>
        </w:tc>
        <w:tc>
          <w:tcPr>
            <w:tcW w:w="223" w:type="pct"/>
            <w:gridSpan w:val="9"/>
          </w:tcPr>
          <w:p w:rsidR="000C2897" w:rsidRPr="00825DC9" w:rsidRDefault="000C2897" w:rsidP="008A7132">
            <w:pPr>
              <w:rPr>
                <w:rFonts w:asciiTheme="minorHAnsi" w:hAnsiTheme="minorHAnsi"/>
              </w:rPr>
            </w:pPr>
            <w:ins w:id="1399" w:author="Joanne Klevens" w:date="2014-04-01T09:15:00Z">
              <w:r>
                <w:rPr>
                  <w:rFonts w:asciiTheme="minorHAnsi" w:hAnsiTheme="minorHAnsi"/>
                  <w:szCs w:val="22"/>
                </w:rPr>
                <w:t>1</w:t>
              </w:r>
            </w:ins>
          </w:p>
        </w:tc>
        <w:tc>
          <w:tcPr>
            <w:tcW w:w="206" w:type="pct"/>
            <w:gridSpan w:val="9"/>
          </w:tcPr>
          <w:p w:rsidR="000C2897" w:rsidRPr="00825DC9" w:rsidRDefault="000C2897" w:rsidP="008A7132">
            <w:pPr>
              <w:rPr>
                <w:rFonts w:asciiTheme="minorHAnsi" w:hAnsiTheme="minorHAnsi"/>
              </w:rPr>
            </w:pPr>
            <w:ins w:id="1400" w:author="Joanne Klevens" w:date="2014-04-01T09:15:00Z">
              <w:r>
                <w:rPr>
                  <w:rFonts w:asciiTheme="minorHAnsi" w:hAnsiTheme="minorHAnsi"/>
                  <w:szCs w:val="22"/>
                </w:rPr>
                <w:t>2</w:t>
              </w:r>
            </w:ins>
          </w:p>
        </w:tc>
        <w:tc>
          <w:tcPr>
            <w:tcW w:w="271" w:type="pct"/>
            <w:gridSpan w:val="8"/>
          </w:tcPr>
          <w:p w:rsidR="000C2897" w:rsidRPr="00825DC9" w:rsidRDefault="000C2897" w:rsidP="008A7132">
            <w:pPr>
              <w:rPr>
                <w:rFonts w:asciiTheme="minorHAnsi" w:hAnsiTheme="minorHAnsi"/>
              </w:rPr>
            </w:pPr>
            <w:ins w:id="1401" w:author="Joanne Klevens" w:date="2014-04-01T09:15:00Z">
              <w:r>
                <w:rPr>
                  <w:rFonts w:asciiTheme="minorHAnsi" w:hAnsiTheme="minorHAnsi"/>
                  <w:szCs w:val="22"/>
                </w:rPr>
                <w:t>99</w:t>
              </w:r>
            </w:ins>
          </w:p>
        </w:tc>
      </w:tr>
      <w:tr w:rsidR="00E02383" w:rsidRPr="008A3187" w:rsidTr="00E02383">
        <w:trPr>
          <w:gridAfter w:val="11"/>
          <w:wAfter w:w="2358" w:type="pct"/>
          <w:del w:id="1402" w:author="Joanne Klevens" w:date="2014-04-01T09:15:00Z"/>
        </w:trPr>
        <w:tc>
          <w:tcPr>
            <w:tcW w:w="654" w:type="pct"/>
          </w:tcPr>
          <w:p w:rsidR="000C2897" w:rsidRPr="008A3187" w:rsidRDefault="000C2897" w:rsidP="008A7132">
            <w:pPr>
              <w:rPr>
                <w:del w:id="1403" w:author="Joanne Klevens" w:date="2014-04-01T09:15:00Z"/>
              </w:rPr>
            </w:pPr>
            <w:del w:id="1404" w:author="Joanne Klevens" w:date="2014-04-01T09:15:00Z">
              <w:r w:rsidRPr="008A3187">
                <w:delText>Public Health</w:delText>
              </w:r>
            </w:del>
          </w:p>
        </w:tc>
        <w:tc>
          <w:tcPr>
            <w:tcW w:w="626" w:type="pct"/>
            <w:gridSpan w:val="2"/>
          </w:tcPr>
          <w:p w:rsidR="000C2897" w:rsidRPr="008A3187" w:rsidRDefault="000C2897" w:rsidP="008A7132">
            <w:pPr>
              <w:rPr>
                <w:del w:id="1405" w:author="Joanne Klevens" w:date="2014-04-01T09:15:00Z"/>
              </w:rPr>
            </w:pPr>
          </w:p>
        </w:tc>
        <w:tc>
          <w:tcPr>
            <w:tcW w:w="291" w:type="pct"/>
            <w:gridSpan w:val="4"/>
          </w:tcPr>
          <w:p w:rsidR="000C2897" w:rsidRPr="008A3187" w:rsidRDefault="000C2897" w:rsidP="008A7132">
            <w:pPr>
              <w:rPr>
                <w:del w:id="1406" w:author="Joanne Klevens" w:date="2014-04-01T09:15:00Z"/>
              </w:rPr>
            </w:pPr>
          </w:p>
        </w:tc>
        <w:tc>
          <w:tcPr>
            <w:tcW w:w="108" w:type="pct"/>
            <w:gridSpan w:val="2"/>
          </w:tcPr>
          <w:p w:rsidR="000C2897" w:rsidRPr="008A3187" w:rsidRDefault="000C2897" w:rsidP="008A7132">
            <w:pPr>
              <w:rPr>
                <w:del w:id="1407" w:author="Joanne Klevens" w:date="2014-04-01T09:15:00Z"/>
              </w:rPr>
            </w:pPr>
          </w:p>
        </w:tc>
        <w:tc>
          <w:tcPr>
            <w:tcW w:w="75" w:type="pct"/>
            <w:gridSpan w:val="3"/>
          </w:tcPr>
          <w:p w:rsidR="000C2897" w:rsidRPr="008A3187" w:rsidRDefault="000C2897" w:rsidP="008A7132">
            <w:pPr>
              <w:rPr>
                <w:del w:id="1408" w:author="Joanne Klevens" w:date="2014-04-01T09:15:00Z"/>
              </w:rPr>
            </w:pPr>
          </w:p>
        </w:tc>
        <w:tc>
          <w:tcPr>
            <w:tcW w:w="150" w:type="pct"/>
            <w:gridSpan w:val="6"/>
          </w:tcPr>
          <w:p w:rsidR="000C2897" w:rsidRPr="008A3187" w:rsidRDefault="000C2897" w:rsidP="008A7132">
            <w:pPr>
              <w:rPr>
                <w:del w:id="1409" w:author="Joanne Klevens" w:date="2014-04-01T09:15:00Z"/>
              </w:rPr>
            </w:pPr>
          </w:p>
        </w:tc>
        <w:tc>
          <w:tcPr>
            <w:tcW w:w="172" w:type="pct"/>
            <w:gridSpan w:val="5"/>
          </w:tcPr>
          <w:p w:rsidR="000C2897" w:rsidRPr="008A3187" w:rsidRDefault="000C2897" w:rsidP="008A7132">
            <w:pPr>
              <w:rPr>
                <w:del w:id="1410" w:author="Joanne Klevens" w:date="2014-04-01T09:15:00Z"/>
              </w:rPr>
            </w:pPr>
          </w:p>
        </w:tc>
        <w:tc>
          <w:tcPr>
            <w:tcW w:w="85" w:type="pct"/>
            <w:gridSpan w:val="5"/>
          </w:tcPr>
          <w:p w:rsidR="000C2897" w:rsidRPr="008A3187" w:rsidRDefault="000C2897" w:rsidP="008A7132">
            <w:pPr>
              <w:rPr>
                <w:del w:id="1411" w:author="Joanne Klevens" w:date="2014-04-01T09:15:00Z"/>
              </w:rPr>
            </w:pPr>
          </w:p>
        </w:tc>
        <w:tc>
          <w:tcPr>
            <w:tcW w:w="158" w:type="pct"/>
            <w:gridSpan w:val="6"/>
          </w:tcPr>
          <w:p w:rsidR="000C2897" w:rsidRPr="008A3187" w:rsidRDefault="000C2897" w:rsidP="008A7132">
            <w:pPr>
              <w:rPr>
                <w:del w:id="1412" w:author="Joanne Klevens" w:date="2014-04-01T09:15:00Z"/>
              </w:rPr>
            </w:pPr>
          </w:p>
        </w:tc>
        <w:tc>
          <w:tcPr>
            <w:tcW w:w="111" w:type="pct"/>
            <w:gridSpan w:val="4"/>
          </w:tcPr>
          <w:p w:rsidR="000C2897" w:rsidRPr="008A3187" w:rsidRDefault="000C2897" w:rsidP="008A7132">
            <w:pPr>
              <w:rPr>
                <w:del w:id="1413" w:author="Joanne Klevens" w:date="2014-04-01T09:15:00Z"/>
              </w:rPr>
            </w:pPr>
          </w:p>
        </w:tc>
        <w:tc>
          <w:tcPr>
            <w:tcW w:w="212" w:type="pct"/>
            <w:gridSpan w:val="9"/>
          </w:tcPr>
          <w:p w:rsidR="000C2897" w:rsidRPr="008A3187" w:rsidRDefault="000C2897" w:rsidP="008A7132">
            <w:pPr>
              <w:rPr>
                <w:del w:id="1414" w:author="Joanne Klevens" w:date="2014-04-01T09:15:00Z"/>
              </w:rPr>
            </w:pPr>
          </w:p>
        </w:tc>
      </w:tr>
      <w:tr w:rsidR="00E02383" w:rsidRPr="008A3187" w:rsidTr="00E02383">
        <w:trPr>
          <w:gridAfter w:val="11"/>
          <w:wAfter w:w="2358" w:type="pct"/>
          <w:del w:id="1415" w:author="Joanne Klevens" w:date="2014-04-01T09:15:00Z"/>
        </w:trPr>
        <w:tc>
          <w:tcPr>
            <w:tcW w:w="654" w:type="pct"/>
          </w:tcPr>
          <w:p w:rsidR="000C2897" w:rsidRPr="008A3187" w:rsidRDefault="000C2897" w:rsidP="008A7132">
            <w:pPr>
              <w:rPr>
                <w:del w:id="1416" w:author="Joanne Klevens" w:date="2014-04-01T09:15:00Z"/>
              </w:rPr>
            </w:pPr>
            <w:del w:id="1417" w:author="Joanne Klevens" w:date="2014-04-01T09:15:00Z">
              <w:r w:rsidRPr="008A3187">
                <w:delText>Developmental disabilities</w:delText>
              </w:r>
            </w:del>
          </w:p>
        </w:tc>
        <w:tc>
          <w:tcPr>
            <w:tcW w:w="626" w:type="pct"/>
            <w:gridSpan w:val="2"/>
          </w:tcPr>
          <w:p w:rsidR="000C2897" w:rsidRPr="008A3187" w:rsidRDefault="000C2897" w:rsidP="008A7132">
            <w:pPr>
              <w:rPr>
                <w:del w:id="1418" w:author="Joanne Klevens" w:date="2014-04-01T09:15:00Z"/>
              </w:rPr>
            </w:pPr>
          </w:p>
        </w:tc>
        <w:tc>
          <w:tcPr>
            <w:tcW w:w="291" w:type="pct"/>
            <w:gridSpan w:val="4"/>
          </w:tcPr>
          <w:p w:rsidR="000C2897" w:rsidRPr="008A3187" w:rsidRDefault="000C2897" w:rsidP="008A7132">
            <w:pPr>
              <w:rPr>
                <w:del w:id="1419" w:author="Joanne Klevens" w:date="2014-04-01T09:15:00Z"/>
              </w:rPr>
            </w:pPr>
          </w:p>
        </w:tc>
        <w:tc>
          <w:tcPr>
            <w:tcW w:w="108" w:type="pct"/>
            <w:gridSpan w:val="2"/>
          </w:tcPr>
          <w:p w:rsidR="000C2897" w:rsidRPr="008A3187" w:rsidRDefault="000C2897" w:rsidP="008A7132">
            <w:pPr>
              <w:rPr>
                <w:del w:id="1420" w:author="Joanne Klevens" w:date="2014-04-01T09:15:00Z"/>
              </w:rPr>
            </w:pPr>
          </w:p>
        </w:tc>
        <w:tc>
          <w:tcPr>
            <w:tcW w:w="75" w:type="pct"/>
            <w:gridSpan w:val="3"/>
          </w:tcPr>
          <w:p w:rsidR="000C2897" w:rsidRPr="008A3187" w:rsidRDefault="000C2897" w:rsidP="008A7132">
            <w:pPr>
              <w:rPr>
                <w:del w:id="1421" w:author="Joanne Klevens" w:date="2014-04-01T09:15:00Z"/>
              </w:rPr>
            </w:pPr>
          </w:p>
        </w:tc>
        <w:tc>
          <w:tcPr>
            <w:tcW w:w="150" w:type="pct"/>
            <w:gridSpan w:val="6"/>
          </w:tcPr>
          <w:p w:rsidR="000C2897" w:rsidRPr="008A3187" w:rsidRDefault="000C2897" w:rsidP="008A7132">
            <w:pPr>
              <w:rPr>
                <w:del w:id="1422" w:author="Joanne Klevens" w:date="2014-04-01T09:15:00Z"/>
              </w:rPr>
            </w:pPr>
          </w:p>
        </w:tc>
        <w:tc>
          <w:tcPr>
            <w:tcW w:w="172" w:type="pct"/>
            <w:gridSpan w:val="5"/>
          </w:tcPr>
          <w:p w:rsidR="000C2897" w:rsidRPr="008A3187" w:rsidRDefault="000C2897" w:rsidP="008A7132">
            <w:pPr>
              <w:rPr>
                <w:del w:id="1423" w:author="Joanne Klevens" w:date="2014-04-01T09:15:00Z"/>
              </w:rPr>
            </w:pPr>
          </w:p>
        </w:tc>
        <w:tc>
          <w:tcPr>
            <w:tcW w:w="85" w:type="pct"/>
            <w:gridSpan w:val="5"/>
          </w:tcPr>
          <w:p w:rsidR="000C2897" w:rsidRPr="008A3187" w:rsidRDefault="000C2897" w:rsidP="008A7132">
            <w:pPr>
              <w:rPr>
                <w:del w:id="1424" w:author="Joanne Klevens" w:date="2014-04-01T09:15:00Z"/>
              </w:rPr>
            </w:pPr>
          </w:p>
        </w:tc>
        <w:tc>
          <w:tcPr>
            <w:tcW w:w="158" w:type="pct"/>
            <w:gridSpan w:val="6"/>
          </w:tcPr>
          <w:p w:rsidR="000C2897" w:rsidRPr="008A3187" w:rsidRDefault="000C2897" w:rsidP="008A7132">
            <w:pPr>
              <w:rPr>
                <w:del w:id="1425" w:author="Joanne Klevens" w:date="2014-04-01T09:15:00Z"/>
              </w:rPr>
            </w:pPr>
          </w:p>
        </w:tc>
        <w:tc>
          <w:tcPr>
            <w:tcW w:w="111" w:type="pct"/>
            <w:gridSpan w:val="4"/>
          </w:tcPr>
          <w:p w:rsidR="000C2897" w:rsidRPr="008A3187" w:rsidRDefault="000C2897" w:rsidP="008A7132">
            <w:pPr>
              <w:rPr>
                <w:del w:id="1426" w:author="Joanne Klevens" w:date="2014-04-01T09:15:00Z"/>
              </w:rPr>
            </w:pPr>
          </w:p>
        </w:tc>
        <w:tc>
          <w:tcPr>
            <w:tcW w:w="212" w:type="pct"/>
            <w:gridSpan w:val="9"/>
          </w:tcPr>
          <w:p w:rsidR="000C2897" w:rsidRPr="008A3187" w:rsidRDefault="000C2897" w:rsidP="008A7132">
            <w:pPr>
              <w:rPr>
                <w:del w:id="1427" w:author="Joanne Klevens" w:date="2014-04-01T09:15:00Z"/>
              </w:rPr>
            </w:pPr>
          </w:p>
        </w:tc>
      </w:tr>
      <w:tr w:rsidR="00E02383" w:rsidRPr="008A3187" w:rsidTr="00E02383">
        <w:trPr>
          <w:gridAfter w:val="2"/>
          <w:wAfter w:w="2030" w:type="pct"/>
        </w:trPr>
        <w:tc>
          <w:tcPr>
            <w:tcW w:w="1570" w:type="pct"/>
            <w:gridSpan w:val="7"/>
          </w:tcPr>
          <w:p w:rsidR="000C2897" w:rsidRPr="00825DC9" w:rsidRDefault="000C2897" w:rsidP="008A7132">
            <w:pPr>
              <w:rPr>
                <w:rFonts w:asciiTheme="minorHAnsi" w:hAnsiTheme="minorHAnsi"/>
              </w:rPr>
            </w:pPr>
            <w:r w:rsidRPr="00ED1F25">
              <w:rPr>
                <w:rFonts w:asciiTheme="minorHAnsi" w:hAnsiTheme="minorHAnsi"/>
                <w:szCs w:val="22"/>
              </w:rPr>
              <w:t>Preschool with family</w:t>
            </w:r>
            <w:del w:id="1428" w:author="Joanne Klevens" w:date="2014-04-01T09:15:00Z">
              <w:r w:rsidRPr="008A3187">
                <w:delText>Child</w:delText>
              </w:r>
            </w:del>
            <w:r w:rsidRPr="00825DC9">
              <w:rPr>
                <w:rFonts w:asciiTheme="minorHAnsi" w:hAnsiTheme="minorHAnsi"/>
              </w:rPr>
              <w:t xml:space="preserve"> support</w:t>
            </w:r>
            <w:ins w:id="1429" w:author="Joanne Klevens" w:date="2014-04-01T09:15:00Z">
              <w:r w:rsidRPr="00ED1F25">
                <w:rPr>
                  <w:rFonts w:asciiTheme="minorHAnsi" w:hAnsiTheme="minorHAnsi"/>
                  <w:szCs w:val="22"/>
                </w:rPr>
                <w:t xml:space="preserve"> </w:t>
              </w:r>
            </w:ins>
            <w:r w:rsidRPr="00ED1F25">
              <w:rPr>
                <w:rFonts w:asciiTheme="minorHAnsi" w:hAnsiTheme="minorHAnsi"/>
                <w:szCs w:val="22"/>
              </w:rPr>
              <w:t>services</w:t>
            </w:r>
          </w:p>
        </w:tc>
        <w:tc>
          <w:tcPr>
            <w:tcW w:w="188" w:type="pct"/>
            <w:gridSpan w:val="6"/>
          </w:tcPr>
          <w:p w:rsidR="000C2897" w:rsidRPr="00825DC9" w:rsidRDefault="000C2897" w:rsidP="008A7132">
            <w:pPr>
              <w:rPr>
                <w:rFonts w:asciiTheme="minorHAnsi" w:hAnsiTheme="minorHAnsi"/>
              </w:rPr>
            </w:pPr>
            <w:ins w:id="1430" w:author="Joanne Klevens" w:date="2014-04-01T09:15:00Z">
              <w:r>
                <w:rPr>
                  <w:rFonts w:asciiTheme="minorHAnsi" w:hAnsiTheme="minorHAnsi"/>
                  <w:szCs w:val="22"/>
                </w:rPr>
                <w:t>1</w:t>
              </w:r>
            </w:ins>
          </w:p>
        </w:tc>
        <w:tc>
          <w:tcPr>
            <w:tcW w:w="177" w:type="pct"/>
            <w:gridSpan w:val="7"/>
          </w:tcPr>
          <w:p w:rsidR="000C2897" w:rsidRPr="00825DC9" w:rsidRDefault="000C2897" w:rsidP="008A7132">
            <w:pPr>
              <w:rPr>
                <w:rFonts w:asciiTheme="minorHAnsi" w:hAnsiTheme="minorHAnsi"/>
              </w:rPr>
            </w:pPr>
            <w:ins w:id="1431" w:author="Joanne Klevens" w:date="2014-04-01T09:15:00Z">
              <w:r>
                <w:rPr>
                  <w:rFonts w:asciiTheme="minorHAnsi" w:hAnsiTheme="minorHAnsi"/>
                  <w:szCs w:val="22"/>
                </w:rPr>
                <w:t>2</w:t>
              </w:r>
            </w:ins>
          </w:p>
        </w:tc>
        <w:tc>
          <w:tcPr>
            <w:tcW w:w="213" w:type="pct"/>
            <w:gridSpan w:val="6"/>
          </w:tcPr>
          <w:p w:rsidR="000C2897" w:rsidRPr="00E72A4C" w:rsidRDefault="000C2897" w:rsidP="008A7132">
            <w:pPr>
              <w:rPr>
                <w:rFonts w:asciiTheme="minorHAnsi" w:hAnsiTheme="minorHAnsi"/>
              </w:rPr>
            </w:pPr>
            <w:ins w:id="1432" w:author="Joanne Klevens" w:date="2014-04-01T09:15:00Z">
              <w:r>
                <w:rPr>
                  <w:rFonts w:asciiTheme="minorHAnsi" w:hAnsiTheme="minorHAnsi"/>
                  <w:szCs w:val="22"/>
                </w:rPr>
                <w:t>1</w:t>
              </w:r>
            </w:ins>
          </w:p>
        </w:tc>
        <w:tc>
          <w:tcPr>
            <w:tcW w:w="155" w:type="pct"/>
            <w:gridSpan w:val="6"/>
          </w:tcPr>
          <w:p w:rsidR="000C2897" w:rsidRPr="00E72A4C" w:rsidRDefault="000C2897" w:rsidP="008A7132">
            <w:pPr>
              <w:rPr>
                <w:rFonts w:asciiTheme="minorHAnsi" w:hAnsiTheme="minorHAnsi"/>
              </w:rPr>
            </w:pPr>
            <w:ins w:id="1433" w:author="Joanne Klevens" w:date="2014-04-01T09:15:00Z">
              <w:r>
                <w:rPr>
                  <w:rFonts w:asciiTheme="minorHAnsi" w:hAnsiTheme="minorHAnsi"/>
                  <w:szCs w:val="22"/>
                </w:rPr>
                <w:t>2</w:t>
              </w:r>
            </w:ins>
          </w:p>
        </w:tc>
        <w:tc>
          <w:tcPr>
            <w:tcW w:w="206" w:type="pct"/>
            <w:gridSpan w:val="9"/>
          </w:tcPr>
          <w:p w:rsidR="000C2897" w:rsidRPr="00E72A4C" w:rsidRDefault="000C2897" w:rsidP="008A7132">
            <w:pPr>
              <w:rPr>
                <w:rFonts w:asciiTheme="minorHAnsi" w:hAnsiTheme="minorHAnsi"/>
              </w:rPr>
            </w:pPr>
            <w:ins w:id="1434" w:author="Joanne Klevens" w:date="2014-04-01T09:15:00Z">
              <w:r>
                <w:rPr>
                  <w:rFonts w:asciiTheme="minorHAnsi" w:hAnsiTheme="minorHAnsi"/>
                  <w:szCs w:val="22"/>
                </w:rPr>
                <w:t>1</w:t>
              </w:r>
            </w:ins>
          </w:p>
        </w:tc>
        <w:tc>
          <w:tcPr>
            <w:tcW w:w="210" w:type="pct"/>
            <w:gridSpan w:val="9"/>
          </w:tcPr>
          <w:p w:rsidR="000C2897" w:rsidRPr="00E72A4C" w:rsidRDefault="000C2897" w:rsidP="008A7132">
            <w:pPr>
              <w:rPr>
                <w:rFonts w:asciiTheme="minorHAnsi" w:hAnsiTheme="minorHAnsi"/>
              </w:rPr>
            </w:pPr>
            <w:ins w:id="1435" w:author="Joanne Klevens" w:date="2014-04-01T09:15:00Z">
              <w:r>
                <w:rPr>
                  <w:rFonts w:asciiTheme="minorHAnsi" w:hAnsiTheme="minorHAnsi"/>
                  <w:szCs w:val="22"/>
                </w:rPr>
                <w:t>2</w:t>
              </w:r>
            </w:ins>
          </w:p>
        </w:tc>
        <w:tc>
          <w:tcPr>
            <w:tcW w:w="251" w:type="pct"/>
            <w:gridSpan w:val="6"/>
          </w:tcPr>
          <w:p w:rsidR="000C2897" w:rsidRPr="00E72A4C" w:rsidRDefault="000C2897" w:rsidP="008A7132">
            <w:pPr>
              <w:rPr>
                <w:rFonts w:asciiTheme="minorHAnsi" w:hAnsiTheme="minorHAnsi"/>
              </w:rPr>
            </w:pPr>
            <w:ins w:id="1436" w:author="Joanne Klevens" w:date="2014-04-01T09:15:00Z">
              <w:r>
                <w:rPr>
                  <w:rFonts w:asciiTheme="minorHAnsi" w:hAnsiTheme="minorHAnsi"/>
                  <w:szCs w:val="22"/>
                </w:rPr>
                <w:t>99</w:t>
              </w:r>
            </w:ins>
          </w:p>
        </w:tc>
      </w:tr>
      <w:tr w:rsidR="00E02383" w:rsidRPr="008A3187" w:rsidTr="00E02383">
        <w:trPr>
          <w:gridAfter w:val="2"/>
          <w:wAfter w:w="2030" w:type="pct"/>
        </w:trPr>
        <w:tc>
          <w:tcPr>
            <w:tcW w:w="1570" w:type="pct"/>
            <w:gridSpan w:val="7"/>
          </w:tcPr>
          <w:p w:rsidR="000C2897" w:rsidRPr="00E72A4C" w:rsidRDefault="000C2897" w:rsidP="008A7132">
            <w:pPr>
              <w:rPr>
                <w:rFonts w:asciiTheme="minorHAnsi" w:hAnsiTheme="minorHAnsi"/>
              </w:rPr>
            </w:pPr>
            <w:r w:rsidRPr="00ED1F25">
              <w:rPr>
                <w:rFonts w:asciiTheme="minorHAnsi" w:hAnsiTheme="minorHAnsi"/>
                <w:szCs w:val="22"/>
              </w:rPr>
              <w:t>Family resource center</w:t>
            </w:r>
            <w:r>
              <w:rPr>
                <w:rFonts w:asciiTheme="minorHAnsi" w:hAnsiTheme="minorHAnsi"/>
                <w:szCs w:val="22"/>
              </w:rPr>
              <w:t>s</w:t>
            </w:r>
            <w:r w:rsidRPr="00ED1F25">
              <w:rPr>
                <w:rFonts w:asciiTheme="minorHAnsi" w:hAnsiTheme="minorHAnsi"/>
                <w:szCs w:val="22"/>
              </w:rPr>
              <w:t xml:space="preserve"> (lending books or toys, linking to services)</w:t>
            </w:r>
            <w:del w:id="1437" w:author="Joanne Klevens" w:date="2014-04-01T09:15:00Z">
              <w:r w:rsidRPr="008A3187">
                <w:delText>Consumer protection</w:delText>
              </w:r>
            </w:del>
          </w:p>
        </w:tc>
        <w:tc>
          <w:tcPr>
            <w:tcW w:w="188" w:type="pct"/>
            <w:gridSpan w:val="6"/>
          </w:tcPr>
          <w:p w:rsidR="000C2897" w:rsidRPr="00E72A4C" w:rsidRDefault="000C2897" w:rsidP="008A7132">
            <w:pPr>
              <w:rPr>
                <w:rFonts w:asciiTheme="minorHAnsi" w:hAnsiTheme="minorHAnsi"/>
              </w:rPr>
            </w:pPr>
            <w:ins w:id="1438" w:author="Joanne Klevens" w:date="2014-04-01T09:15:00Z">
              <w:r>
                <w:rPr>
                  <w:rFonts w:asciiTheme="minorHAnsi" w:hAnsiTheme="minorHAnsi"/>
                  <w:szCs w:val="22"/>
                </w:rPr>
                <w:t>1</w:t>
              </w:r>
            </w:ins>
          </w:p>
        </w:tc>
        <w:tc>
          <w:tcPr>
            <w:tcW w:w="177" w:type="pct"/>
            <w:gridSpan w:val="7"/>
          </w:tcPr>
          <w:p w:rsidR="000C2897" w:rsidRPr="00E72A4C" w:rsidRDefault="000C2897" w:rsidP="008A7132">
            <w:pPr>
              <w:rPr>
                <w:rFonts w:asciiTheme="minorHAnsi" w:hAnsiTheme="minorHAnsi"/>
              </w:rPr>
            </w:pPr>
            <w:ins w:id="1439" w:author="Joanne Klevens" w:date="2014-04-01T09:15:00Z">
              <w:r>
                <w:rPr>
                  <w:rFonts w:asciiTheme="minorHAnsi" w:hAnsiTheme="minorHAnsi"/>
                  <w:szCs w:val="22"/>
                </w:rPr>
                <w:t>2</w:t>
              </w:r>
            </w:ins>
          </w:p>
        </w:tc>
        <w:tc>
          <w:tcPr>
            <w:tcW w:w="213" w:type="pct"/>
            <w:gridSpan w:val="6"/>
          </w:tcPr>
          <w:p w:rsidR="000C2897" w:rsidRPr="00E72A4C" w:rsidRDefault="000C2897" w:rsidP="008A7132">
            <w:pPr>
              <w:rPr>
                <w:rFonts w:asciiTheme="minorHAnsi" w:hAnsiTheme="minorHAnsi"/>
              </w:rPr>
            </w:pPr>
            <w:ins w:id="1440" w:author="Joanne Klevens" w:date="2014-04-01T09:15:00Z">
              <w:r>
                <w:rPr>
                  <w:rFonts w:asciiTheme="minorHAnsi" w:hAnsiTheme="minorHAnsi"/>
                  <w:szCs w:val="22"/>
                </w:rPr>
                <w:t>1</w:t>
              </w:r>
            </w:ins>
          </w:p>
        </w:tc>
        <w:tc>
          <w:tcPr>
            <w:tcW w:w="155" w:type="pct"/>
            <w:gridSpan w:val="6"/>
          </w:tcPr>
          <w:p w:rsidR="000C2897" w:rsidRPr="00E72A4C" w:rsidRDefault="000C2897" w:rsidP="008A7132">
            <w:pPr>
              <w:rPr>
                <w:rFonts w:asciiTheme="minorHAnsi" w:hAnsiTheme="minorHAnsi"/>
              </w:rPr>
            </w:pPr>
            <w:ins w:id="1441" w:author="Joanne Klevens" w:date="2014-04-01T09:15:00Z">
              <w:r>
                <w:rPr>
                  <w:rFonts w:asciiTheme="minorHAnsi" w:hAnsiTheme="minorHAnsi"/>
                  <w:szCs w:val="22"/>
                </w:rPr>
                <w:t>2</w:t>
              </w:r>
            </w:ins>
          </w:p>
        </w:tc>
        <w:tc>
          <w:tcPr>
            <w:tcW w:w="206" w:type="pct"/>
            <w:gridSpan w:val="9"/>
          </w:tcPr>
          <w:p w:rsidR="000C2897" w:rsidRPr="00E72A4C" w:rsidRDefault="000C2897" w:rsidP="008A7132">
            <w:pPr>
              <w:rPr>
                <w:rFonts w:asciiTheme="minorHAnsi" w:hAnsiTheme="minorHAnsi"/>
              </w:rPr>
            </w:pPr>
            <w:ins w:id="1442" w:author="Joanne Klevens" w:date="2014-04-01T09:15:00Z">
              <w:r>
                <w:rPr>
                  <w:rFonts w:asciiTheme="minorHAnsi" w:hAnsiTheme="minorHAnsi"/>
                  <w:szCs w:val="22"/>
                </w:rPr>
                <w:t>1</w:t>
              </w:r>
            </w:ins>
          </w:p>
        </w:tc>
        <w:tc>
          <w:tcPr>
            <w:tcW w:w="210" w:type="pct"/>
            <w:gridSpan w:val="9"/>
          </w:tcPr>
          <w:p w:rsidR="000C2897" w:rsidRPr="00E72A4C" w:rsidRDefault="000C2897" w:rsidP="008A7132">
            <w:pPr>
              <w:rPr>
                <w:rFonts w:asciiTheme="minorHAnsi" w:hAnsiTheme="minorHAnsi"/>
              </w:rPr>
            </w:pPr>
            <w:ins w:id="1443" w:author="Joanne Klevens" w:date="2014-04-01T09:15:00Z">
              <w:r>
                <w:rPr>
                  <w:rFonts w:asciiTheme="minorHAnsi" w:hAnsiTheme="minorHAnsi"/>
                  <w:szCs w:val="22"/>
                </w:rPr>
                <w:t>2</w:t>
              </w:r>
            </w:ins>
          </w:p>
        </w:tc>
        <w:tc>
          <w:tcPr>
            <w:tcW w:w="251" w:type="pct"/>
            <w:gridSpan w:val="6"/>
          </w:tcPr>
          <w:p w:rsidR="000C2897" w:rsidRPr="00E72A4C" w:rsidRDefault="000C2897" w:rsidP="008A7132">
            <w:pPr>
              <w:rPr>
                <w:rFonts w:asciiTheme="minorHAnsi" w:hAnsiTheme="minorHAnsi"/>
              </w:rPr>
            </w:pPr>
            <w:ins w:id="1444" w:author="Joanne Klevens" w:date="2014-04-01T09:15:00Z">
              <w:r>
                <w:rPr>
                  <w:rFonts w:asciiTheme="minorHAnsi" w:hAnsiTheme="minorHAnsi"/>
                  <w:szCs w:val="22"/>
                </w:rPr>
                <w:t>99</w:t>
              </w:r>
            </w:ins>
          </w:p>
        </w:tc>
      </w:tr>
      <w:tr w:rsidR="00E02383" w:rsidRPr="008A3187" w:rsidTr="00E02383">
        <w:trPr>
          <w:gridAfter w:val="2"/>
          <w:wAfter w:w="2030" w:type="pct"/>
        </w:trPr>
        <w:tc>
          <w:tcPr>
            <w:tcW w:w="1570" w:type="pct"/>
            <w:gridSpan w:val="7"/>
          </w:tcPr>
          <w:p w:rsidR="000C2897" w:rsidRPr="00E72A4C" w:rsidRDefault="000C2897" w:rsidP="008A7132">
            <w:pPr>
              <w:rPr>
                <w:rFonts w:asciiTheme="minorHAnsi" w:hAnsiTheme="minorHAnsi"/>
              </w:rPr>
            </w:pPr>
            <w:r w:rsidRPr="00ED1F25">
              <w:rPr>
                <w:rFonts w:asciiTheme="minorHAnsi" w:hAnsiTheme="minorHAnsi"/>
                <w:szCs w:val="22"/>
              </w:rPr>
              <w:t>K-12 education</w:t>
            </w:r>
            <w:del w:id="1445" w:author="Joanne Klevens" w:date="2014-04-01T09:15:00Z">
              <w:r w:rsidRPr="008A3187">
                <w:delText>Transportation</w:delText>
              </w:r>
            </w:del>
          </w:p>
        </w:tc>
        <w:tc>
          <w:tcPr>
            <w:tcW w:w="188" w:type="pct"/>
            <w:gridSpan w:val="6"/>
          </w:tcPr>
          <w:p w:rsidR="000C2897" w:rsidRPr="00E72A4C" w:rsidRDefault="000C2897" w:rsidP="008A7132">
            <w:pPr>
              <w:rPr>
                <w:rFonts w:asciiTheme="minorHAnsi" w:hAnsiTheme="minorHAnsi"/>
              </w:rPr>
            </w:pPr>
            <w:ins w:id="1446" w:author="Joanne Klevens" w:date="2014-04-01T09:15:00Z">
              <w:r>
                <w:rPr>
                  <w:rFonts w:asciiTheme="minorHAnsi" w:hAnsiTheme="minorHAnsi"/>
                  <w:szCs w:val="22"/>
                </w:rPr>
                <w:t>1</w:t>
              </w:r>
            </w:ins>
          </w:p>
        </w:tc>
        <w:tc>
          <w:tcPr>
            <w:tcW w:w="177" w:type="pct"/>
            <w:gridSpan w:val="7"/>
          </w:tcPr>
          <w:p w:rsidR="000C2897" w:rsidRPr="00E72A4C" w:rsidRDefault="000C2897" w:rsidP="008A7132">
            <w:pPr>
              <w:rPr>
                <w:rFonts w:asciiTheme="minorHAnsi" w:hAnsiTheme="minorHAnsi"/>
              </w:rPr>
            </w:pPr>
            <w:ins w:id="1447" w:author="Joanne Klevens" w:date="2014-04-01T09:15:00Z">
              <w:r>
                <w:rPr>
                  <w:rFonts w:asciiTheme="minorHAnsi" w:hAnsiTheme="minorHAnsi"/>
                  <w:szCs w:val="22"/>
                </w:rPr>
                <w:t>2</w:t>
              </w:r>
            </w:ins>
          </w:p>
        </w:tc>
        <w:tc>
          <w:tcPr>
            <w:tcW w:w="213" w:type="pct"/>
            <w:gridSpan w:val="6"/>
          </w:tcPr>
          <w:p w:rsidR="000C2897" w:rsidRPr="00E72A4C" w:rsidRDefault="000C2897" w:rsidP="008A7132">
            <w:pPr>
              <w:rPr>
                <w:rFonts w:asciiTheme="minorHAnsi" w:hAnsiTheme="minorHAnsi"/>
              </w:rPr>
            </w:pPr>
            <w:ins w:id="1448" w:author="Joanne Klevens" w:date="2014-04-01T09:15:00Z">
              <w:r>
                <w:rPr>
                  <w:rFonts w:asciiTheme="minorHAnsi" w:hAnsiTheme="minorHAnsi"/>
                  <w:szCs w:val="22"/>
                </w:rPr>
                <w:t>1</w:t>
              </w:r>
            </w:ins>
          </w:p>
        </w:tc>
        <w:tc>
          <w:tcPr>
            <w:tcW w:w="155" w:type="pct"/>
            <w:gridSpan w:val="6"/>
          </w:tcPr>
          <w:p w:rsidR="000C2897" w:rsidRPr="00E72A4C" w:rsidRDefault="000C2897" w:rsidP="008A7132">
            <w:pPr>
              <w:rPr>
                <w:rFonts w:asciiTheme="minorHAnsi" w:hAnsiTheme="minorHAnsi"/>
              </w:rPr>
            </w:pPr>
            <w:ins w:id="1449" w:author="Joanne Klevens" w:date="2014-04-01T09:15:00Z">
              <w:r>
                <w:rPr>
                  <w:rFonts w:asciiTheme="minorHAnsi" w:hAnsiTheme="minorHAnsi"/>
                  <w:szCs w:val="22"/>
                </w:rPr>
                <w:t>2</w:t>
              </w:r>
            </w:ins>
          </w:p>
        </w:tc>
        <w:tc>
          <w:tcPr>
            <w:tcW w:w="206" w:type="pct"/>
            <w:gridSpan w:val="9"/>
          </w:tcPr>
          <w:p w:rsidR="000C2897" w:rsidRPr="00E72A4C" w:rsidRDefault="000C2897" w:rsidP="008A7132">
            <w:pPr>
              <w:rPr>
                <w:rFonts w:asciiTheme="minorHAnsi" w:hAnsiTheme="minorHAnsi"/>
              </w:rPr>
            </w:pPr>
            <w:ins w:id="1450" w:author="Joanne Klevens" w:date="2014-04-01T09:15:00Z">
              <w:r>
                <w:rPr>
                  <w:rFonts w:asciiTheme="minorHAnsi" w:hAnsiTheme="minorHAnsi"/>
                  <w:szCs w:val="22"/>
                </w:rPr>
                <w:t>1</w:t>
              </w:r>
            </w:ins>
          </w:p>
        </w:tc>
        <w:tc>
          <w:tcPr>
            <w:tcW w:w="210" w:type="pct"/>
            <w:gridSpan w:val="9"/>
          </w:tcPr>
          <w:p w:rsidR="000C2897" w:rsidRPr="00E72A4C" w:rsidRDefault="000C2897" w:rsidP="008A7132">
            <w:pPr>
              <w:rPr>
                <w:rFonts w:asciiTheme="minorHAnsi" w:hAnsiTheme="minorHAnsi"/>
              </w:rPr>
            </w:pPr>
            <w:ins w:id="1451" w:author="Joanne Klevens" w:date="2014-04-01T09:15:00Z">
              <w:r>
                <w:rPr>
                  <w:rFonts w:asciiTheme="minorHAnsi" w:hAnsiTheme="minorHAnsi"/>
                  <w:szCs w:val="22"/>
                </w:rPr>
                <w:t>2</w:t>
              </w:r>
            </w:ins>
          </w:p>
        </w:tc>
        <w:tc>
          <w:tcPr>
            <w:tcW w:w="251" w:type="pct"/>
            <w:gridSpan w:val="6"/>
          </w:tcPr>
          <w:p w:rsidR="000C2897" w:rsidRPr="00E72A4C" w:rsidRDefault="000C2897" w:rsidP="008A7132">
            <w:pPr>
              <w:rPr>
                <w:rFonts w:asciiTheme="minorHAnsi" w:hAnsiTheme="minorHAnsi"/>
              </w:rPr>
            </w:pPr>
            <w:ins w:id="1452" w:author="Joanne Klevens" w:date="2014-04-01T09:15:00Z">
              <w:r>
                <w:rPr>
                  <w:rFonts w:asciiTheme="minorHAnsi" w:hAnsiTheme="minorHAnsi"/>
                  <w:szCs w:val="22"/>
                </w:rPr>
                <w:t>99</w:t>
              </w:r>
            </w:ins>
          </w:p>
        </w:tc>
      </w:tr>
      <w:tr w:rsidR="00E02383" w:rsidRPr="008A3187" w:rsidTr="00E02383">
        <w:trPr>
          <w:gridAfter w:val="2"/>
          <w:wAfter w:w="2030" w:type="pct"/>
        </w:trPr>
        <w:tc>
          <w:tcPr>
            <w:tcW w:w="1570" w:type="pct"/>
            <w:gridSpan w:val="7"/>
          </w:tcPr>
          <w:p w:rsidR="000C2897" w:rsidRPr="00E72A4C" w:rsidRDefault="00676659" w:rsidP="008A7132">
            <w:pPr>
              <w:rPr>
                <w:rFonts w:asciiTheme="minorHAnsi" w:hAnsiTheme="minorHAnsi"/>
              </w:rPr>
            </w:pPr>
            <w:ins w:id="1453" w:author="Joanne Klevens" w:date="2014-05-07T16:12:00Z">
              <w:r>
                <w:t>Tutoring children</w:t>
              </w:r>
            </w:ins>
            <w:del w:id="1454" w:author="Joanne Klevens" w:date="2014-04-01T09:15:00Z">
              <w:r w:rsidR="000C2897" w:rsidRPr="008A3187">
                <w:delText>Early Care/ learning</w:delText>
              </w:r>
            </w:del>
          </w:p>
        </w:tc>
        <w:tc>
          <w:tcPr>
            <w:tcW w:w="188" w:type="pct"/>
            <w:gridSpan w:val="6"/>
          </w:tcPr>
          <w:p w:rsidR="000C2897" w:rsidRPr="00E72A4C" w:rsidRDefault="000C2897" w:rsidP="008A7132">
            <w:pPr>
              <w:rPr>
                <w:rFonts w:asciiTheme="minorHAnsi" w:hAnsiTheme="minorHAnsi"/>
              </w:rPr>
            </w:pPr>
            <w:ins w:id="1455" w:author="Joanne Klevens" w:date="2014-04-01T09:15:00Z">
              <w:r>
                <w:rPr>
                  <w:rFonts w:asciiTheme="minorHAnsi" w:hAnsiTheme="minorHAnsi"/>
                  <w:szCs w:val="22"/>
                </w:rPr>
                <w:t>1</w:t>
              </w:r>
            </w:ins>
          </w:p>
        </w:tc>
        <w:tc>
          <w:tcPr>
            <w:tcW w:w="177" w:type="pct"/>
            <w:gridSpan w:val="7"/>
          </w:tcPr>
          <w:p w:rsidR="000C2897" w:rsidRPr="00E72A4C" w:rsidRDefault="000C2897" w:rsidP="008A7132">
            <w:pPr>
              <w:rPr>
                <w:rFonts w:asciiTheme="minorHAnsi" w:hAnsiTheme="minorHAnsi"/>
              </w:rPr>
            </w:pPr>
            <w:ins w:id="1456" w:author="Joanne Klevens" w:date="2014-04-01T09:15:00Z">
              <w:r>
                <w:rPr>
                  <w:rFonts w:asciiTheme="minorHAnsi" w:hAnsiTheme="minorHAnsi"/>
                  <w:szCs w:val="22"/>
                </w:rPr>
                <w:t>2</w:t>
              </w:r>
            </w:ins>
          </w:p>
        </w:tc>
        <w:tc>
          <w:tcPr>
            <w:tcW w:w="213" w:type="pct"/>
            <w:gridSpan w:val="6"/>
          </w:tcPr>
          <w:p w:rsidR="000C2897" w:rsidRPr="00E72A4C" w:rsidRDefault="000C2897" w:rsidP="008A7132">
            <w:pPr>
              <w:rPr>
                <w:rFonts w:asciiTheme="minorHAnsi" w:hAnsiTheme="minorHAnsi"/>
              </w:rPr>
            </w:pPr>
            <w:ins w:id="1457" w:author="Joanne Klevens" w:date="2014-04-01T09:15:00Z">
              <w:r>
                <w:rPr>
                  <w:rFonts w:asciiTheme="minorHAnsi" w:hAnsiTheme="minorHAnsi"/>
                  <w:szCs w:val="22"/>
                </w:rPr>
                <w:t>1</w:t>
              </w:r>
            </w:ins>
          </w:p>
        </w:tc>
        <w:tc>
          <w:tcPr>
            <w:tcW w:w="155" w:type="pct"/>
            <w:gridSpan w:val="6"/>
          </w:tcPr>
          <w:p w:rsidR="000C2897" w:rsidRPr="00E72A4C" w:rsidRDefault="000C2897" w:rsidP="008A7132">
            <w:pPr>
              <w:rPr>
                <w:rFonts w:asciiTheme="minorHAnsi" w:hAnsiTheme="minorHAnsi"/>
              </w:rPr>
            </w:pPr>
            <w:ins w:id="1458" w:author="Joanne Klevens" w:date="2014-04-01T09:15:00Z">
              <w:r>
                <w:rPr>
                  <w:rFonts w:asciiTheme="minorHAnsi" w:hAnsiTheme="minorHAnsi"/>
                  <w:szCs w:val="22"/>
                </w:rPr>
                <w:t>2</w:t>
              </w:r>
            </w:ins>
          </w:p>
        </w:tc>
        <w:tc>
          <w:tcPr>
            <w:tcW w:w="206" w:type="pct"/>
            <w:gridSpan w:val="9"/>
          </w:tcPr>
          <w:p w:rsidR="000C2897" w:rsidRPr="00E72A4C" w:rsidRDefault="000C2897" w:rsidP="008A7132">
            <w:pPr>
              <w:rPr>
                <w:rFonts w:asciiTheme="minorHAnsi" w:hAnsiTheme="minorHAnsi"/>
              </w:rPr>
            </w:pPr>
            <w:ins w:id="1459" w:author="Joanne Klevens" w:date="2014-04-01T09:15:00Z">
              <w:r>
                <w:rPr>
                  <w:rFonts w:asciiTheme="minorHAnsi" w:hAnsiTheme="minorHAnsi"/>
                  <w:szCs w:val="22"/>
                </w:rPr>
                <w:t>1</w:t>
              </w:r>
            </w:ins>
          </w:p>
        </w:tc>
        <w:tc>
          <w:tcPr>
            <w:tcW w:w="210" w:type="pct"/>
            <w:gridSpan w:val="9"/>
          </w:tcPr>
          <w:p w:rsidR="000C2897" w:rsidRPr="00E72A4C" w:rsidRDefault="000C2897" w:rsidP="008A7132">
            <w:pPr>
              <w:rPr>
                <w:rFonts w:asciiTheme="minorHAnsi" w:hAnsiTheme="minorHAnsi"/>
              </w:rPr>
            </w:pPr>
            <w:ins w:id="1460" w:author="Joanne Klevens" w:date="2014-04-01T09:15:00Z">
              <w:r>
                <w:rPr>
                  <w:rFonts w:asciiTheme="minorHAnsi" w:hAnsiTheme="minorHAnsi"/>
                  <w:szCs w:val="22"/>
                </w:rPr>
                <w:t>2</w:t>
              </w:r>
            </w:ins>
          </w:p>
        </w:tc>
        <w:tc>
          <w:tcPr>
            <w:tcW w:w="251" w:type="pct"/>
            <w:gridSpan w:val="6"/>
          </w:tcPr>
          <w:p w:rsidR="000C2897" w:rsidRPr="00E72A4C" w:rsidRDefault="000C2897" w:rsidP="008A7132">
            <w:pPr>
              <w:rPr>
                <w:rFonts w:asciiTheme="minorHAnsi" w:hAnsiTheme="minorHAnsi"/>
              </w:rPr>
            </w:pPr>
            <w:ins w:id="1461" w:author="Joanne Klevens" w:date="2014-04-01T09:15:00Z">
              <w:r>
                <w:rPr>
                  <w:rFonts w:asciiTheme="minorHAnsi" w:hAnsiTheme="minorHAnsi"/>
                  <w:szCs w:val="22"/>
                </w:rPr>
                <w:t>99</w:t>
              </w:r>
            </w:ins>
          </w:p>
        </w:tc>
      </w:tr>
      <w:tr w:rsidR="00E02383" w:rsidRPr="008A3187" w:rsidTr="00E02383">
        <w:trPr>
          <w:gridAfter w:val="2"/>
          <w:wAfter w:w="2030" w:type="pct"/>
        </w:trPr>
        <w:tc>
          <w:tcPr>
            <w:tcW w:w="1570" w:type="pct"/>
            <w:gridSpan w:val="7"/>
          </w:tcPr>
          <w:p w:rsidR="000C2897" w:rsidRPr="00E72A4C" w:rsidRDefault="000C2897" w:rsidP="008A7132">
            <w:pPr>
              <w:rPr>
                <w:rFonts w:asciiTheme="minorHAnsi" w:hAnsiTheme="minorHAnsi"/>
              </w:rPr>
            </w:pPr>
            <w:r w:rsidRPr="00ED1F25">
              <w:rPr>
                <w:rFonts w:asciiTheme="minorHAnsi" w:hAnsiTheme="minorHAnsi"/>
                <w:szCs w:val="22"/>
              </w:rPr>
              <w:t>Mentoring children</w:t>
            </w:r>
            <w:del w:id="1462" w:author="Joanne Klevens" w:date="2014-04-01T09:15:00Z">
              <w:r w:rsidRPr="008A3187">
                <w:delText>Police</w:delText>
              </w:r>
            </w:del>
          </w:p>
        </w:tc>
        <w:tc>
          <w:tcPr>
            <w:tcW w:w="188" w:type="pct"/>
            <w:gridSpan w:val="6"/>
          </w:tcPr>
          <w:p w:rsidR="000C2897" w:rsidRPr="00E72A4C" w:rsidRDefault="000C2897" w:rsidP="008A7132">
            <w:pPr>
              <w:rPr>
                <w:rFonts w:asciiTheme="minorHAnsi" w:hAnsiTheme="minorHAnsi"/>
              </w:rPr>
            </w:pPr>
            <w:ins w:id="1463" w:author="Joanne Klevens" w:date="2014-04-01T09:15:00Z">
              <w:r>
                <w:rPr>
                  <w:rFonts w:asciiTheme="minorHAnsi" w:hAnsiTheme="minorHAnsi"/>
                  <w:szCs w:val="22"/>
                </w:rPr>
                <w:t>1</w:t>
              </w:r>
            </w:ins>
          </w:p>
        </w:tc>
        <w:tc>
          <w:tcPr>
            <w:tcW w:w="177" w:type="pct"/>
            <w:gridSpan w:val="7"/>
          </w:tcPr>
          <w:p w:rsidR="000C2897" w:rsidRPr="00E72A4C" w:rsidRDefault="000C2897" w:rsidP="008A7132">
            <w:pPr>
              <w:rPr>
                <w:rFonts w:asciiTheme="minorHAnsi" w:hAnsiTheme="minorHAnsi"/>
              </w:rPr>
            </w:pPr>
            <w:ins w:id="1464" w:author="Joanne Klevens" w:date="2014-04-01T09:15:00Z">
              <w:r>
                <w:rPr>
                  <w:rFonts w:asciiTheme="minorHAnsi" w:hAnsiTheme="minorHAnsi"/>
                  <w:szCs w:val="22"/>
                </w:rPr>
                <w:t>2</w:t>
              </w:r>
            </w:ins>
          </w:p>
        </w:tc>
        <w:tc>
          <w:tcPr>
            <w:tcW w:w="213" w:type="pct"/>
            <w:gridSpan w:val="6"/>
          </w:tcPr>
          <w:p w:rsidR="000C2897" w:rsidRPr="00E72A4C" w:rsidRDefault="000C2897" w:rsidP="008A7132">
            <w:pPr>
              <w:rPr>
                <w:rFonts w:asciiTheme="minorHAnsi" w:hAnsiTheme="minorHAnsi"/>
              </w:rPr>
            </w:pPr>
            <w:ins w:id="1465" w:author="Joanne Klevens" w:date="2014-04-01T09:15:00Z">
              <w:r>
                <w:rPr>
                  <w:rFonts w:asciiTheme="minorHAnsi" w:hAnsiTheme="minorHAnsi"/>
                  <w:szCs w:val="22"/>
                </w:rPr>
                <w:t>1</w:t>
              </w:r>
            </w:ins>
          </w:p>
        </w:tc>
        <w:tc>
          <w:tcPr>
            <w:tcW w:w="155" w:type="pct"/>
            <w:gridSpan w:val="6"/>
          </w:tcPr>
          <w:p w:rsidR="000C2897" w:rsidRPr="00E72A4C" w:rsidRDefault="000C2897" w:rsidP="008A7132">
            <w:pPr>
              <w:rPr>
                <w:rFonts w:asciiTheme="minorHAnsi" w:hAnsiTheme="minorHAnsi"/>
              </w:rPr>
            </w:pPr>
            <w:ins w:id="1466" w:author="Joanne Klevens" w:date="2014-04-01T09:15:00Z">
              <w:r>
                <w:rPr>
                  <w:rFonts w:asciiTheme="minorHAnsi" w:hAnsiTheme="minorHAnsi"/>
                  <w:szCs w:val="22"/>
                </w:rPr>
                <w:t>2</w:t>
              </w:r>
            </w:ins>
          </w:p>
        </w:tc>
        <w:tc>
          <w:tcPr>
            <w:tcW w:w="206" w:type="pct"/>
            <w:gridSpan w:val="9"/>
          </w:tcPr>
          <w:p w:rsidR="000C2897" w:rsidRPr="00E72A4C" w:rsidRDefault="000C2897" w:rsidP="008A7132">
            <w:pPr>
              <w:rPr>
                <w:rFonts w:asciiTheme="minorHAnsi" w:hAnsiTheme="minorHAnsi"/>
              </w:rPr>
            </w:pPr>
            <w:ins w:id="1467" w:author="Joanne Klevens" w:date="2014-04-01T09:15:00Z">
              <w:r>
                <w:rPr>
                  <w:rFonts w:asciiTheme="minorHAnsi" w:hAnsiTheme="minorHAnsi"/>
                  <w:szCs w:val="22"/>
                </w:rPr>
                <w:t>1</w:t>
              </w:r>
            </w:ins>
          </w:p>
        </w:tc>
        <w:tc>
          <w:tcPr>
            <w:tcW w:w="210" w:type="pct"/>
            <w:gridSpan w:val="9"/>
          </w:tcPr>
          <w:p w:rsidR="000C2897" w:rsidRPr="00E72A4C" w:rsidRDefault="000C2897" w:rsidP="008A7132">
            <w:pPr>
              <w:rPr>
                <w:rFonts w:asciiTheme="minorHAnsi" w:hAnsiTheme="minorHAnsi"/>
              </w:rPr>
            </w:pPr>
            <w:ins w:id="1468" w:author="Joanne Klevens" w:date="2014-04-01T09:15:00Z">
              <w:r>
                <w:rPr>
                  <w:rFonts w:asciiTheme="minorHAnsi" w:hAnsiTheme="minorHAnsi"/>
                  <w:szCs w:val="22"/>
                </w:rPr>
                <w:t>2</w:t>
              </w:r>
            </w:ins>
          </w:p>
        </w:tc>
        <w:tc>
          <w:tcPr>
            <w:tcW w:w="251" w:type="pct"/>
            <w:gridSpan w:val="6"/>
          </w:tcPr>
          <w:p w:rsidR="000C2897" w:rsidRPr="00E72A4C" w:rsidRDefault="000C2897" w:rsidP="008A7132">
            <w:pPr>
              <w:rPr>
                <w:rFonts w:asciiTheme="minorHAnsi" w:hAnsiTheme="minorHAnsi"/>
              </w:rPr>
            </w:pPr>
            <w:ins w:id="1469" w:author="Joanne Klevens" w:date="2014-04-01T09:15:00Z">
              <w:r>
                <w:rPr>
                  <w:rFonts w:asciiTheme="minorHAnsi" w:hAnsiTheme="minorHAnsi"/>
                  <w:szCs w:val="22"/>
                </w:rPr>
                <w:t>99</w:t>
              </w:r>
            </w:ins>
          </w:p>
        </w:tc>
      </w:tr>
      <w:tr w:rsidR="00E02383" w:rsidRPr="008A3187" w:rsidTr="00E02383">
        <w:trPr>
          <w:gridAfter w:val="2"/>
          <w:wAfter w:w="2030" w:type="pct"/>
        </w:trPr>
        <w:tc>
          <w:tcPr>
            <w:tcW w:w="1570" w:type="pct"/>
            <w:gridSpan w:val="7"/>
          </w:tcPr>
          <w:p w:rsidR="000C2897" w:rsidRPr="00E72A4C" w:rsidRDefault="000C2897" w:rsidP="008A7132">
            <w:pPr>
              <w:rPr>
                <w:rFonts w:asciiTheme="minorHAnsi" w:hAnsiTheme="minorHAnsi"/>
              </w:rPr>
            </w:pPr>
            <w:r w:rsidRPr="00ED1F25">
              <w:rPr>
                <w:rFonts w:asciiTheme="minorHAnsi" w:hAnsiTheme="minorHAnsi"/>
                <w:szCs w:val="22"/>
              </w:rPr>
              <w:t>Recreational activities for children</w:t>
            </w:r>
            <w:r>
              <w:rPr>
                <w:rFonts w:asciiTheme="minorHAnsi" w:hAnsiTheme="minorHAnsi"/>
                <w:szCs w:val="22"/>
              </w:rPr>
              <w:t xml:space="preserve"> </w:t>
            </w:r>
            <w:del w:id="1470" w:author="Joanne Klevens" w:date="2014-04-01T09:15:00Z">
              <w:r w:rsidRPr="008A3187">
                <w:delText>Justice</w:delText>
              </w:r>
            </w:del>
          </w:p>
        </w:tc>
        <w:tc>
          <w:tcPr>
            <w:tcW w:w="188" w:type="pct"/>
            <w:gridSpan w:val="6"/>
          </w:tcPr>
          <w:p w:rsidR="000C2897" w:rsidRPr="00E72A4C" w:rsidRDefault="000C2897" w:rsidP="008A7132">
            <w:pPr>
              <w:rPr>
                <w:rFonts w:asciiTheme="minorHAnsi" w:hAnsiTheme="minorHAnsi"/>
              </w:rPr>
            </w:pPr>
            <w:ins w:id="1471" w:author="Joanne Klevens" w:date="2014-04-01T09:15:00Z">
              <w:r>
                <w:rPr>
                  <w:rFonts w:asciiTheme="minorHAnsi" w:hAnsiTheme="minorHAnsi"/>
                  <w:szCs w:val="22"/>
                </w:rPr>
                <w:t>1</w:t>
              </w:r>
            </w:ins>
          </w:p>
        </w:tc>
        <w:tc>
          <w:tcPr>
            <w:tcW w:w="177" w:type="pct"/>
            <w:gridSpan w:val="7"/>
          </w:tcPr>
          <w:p w:rsidR="000C2897" w:rsidRPr="00E72A4C" w:rsidRDefault="000C2897" w:rsidP="008A7132">
            <w:pPr>
              <w:rPr>
                <w:rFonts w:asciiTheme="minorHAnsi" w:hAnsiTheme="minorHAnsi"/>
              </w:rPr>
            </w:pPr>
            <w:ins w:id="1472" w:author="Joanne Klevens" w:date="2014-04-01T09:15:00Z">
              <w:r>
                <w:rPr>
                  <w:rFonts w:asciiTheme="minorHAnsi" w:hAnsiTheme="minorHAnsi"/>
                  <w:szCs w:val="22"/>
                </w:rPr>
                <w:t>2</w:t>
              </w:r>
            </w:ins>
          </w:p>
        </w:tc>
        <w:tc>
          <w:tcPr>
            <w:tcW w:w="213" w:type="pct"/>
            <w:gridSpan w:val="6"/>
          </w:tcPr>
          <w:p w:rsidR="000C2897" w:rsidRPr="00E72A4C" w:rsidRDefault="000C2897" w:rsidP="008A7132">
            <w:pPr>
              <w:rPr>
                <w:rFonts w:asciiTheme="minorHAnsi" w:hAnsiTheme="minorHAnsi"/>
              </w:rPr>
            </w:pPr>
            <w:ins w:id="1473" w:author="Joanne Klevens" w:date="2014-04-01T09:15:00Z">
              <w:r>
                <w:rPr>
                  <w:rFonts w:asciiTheme="minorHAnsi" w:hAnsiTheme="minorHAnsi"/>
                  <w:szCs w:val="22"/>
                </w:rPr>
                <w:t>1</w:t>
              </w:r>
            </w:ins>
          </w:p>
        </w:tc>
        <w:tc>
          <w:tcPr>
            <w:tcW w:w="155" w:type="pct"/>
            <w:gridSpan w:val="6"/>
          </w:tcPr>
          <w:p w:rsidR="000C2897" w:rsidRPr="00E72A4C" w:rsidRDefault="000C2897" w:rsidP="008A7132">
            <w:pPr>
              <w:rPr>
                <w:rFonts w:asciiTheme="minorHAnsi" w:hAnsiTheme="minorHAnsi"/>
              </w:rPr>
            </w:pPr>
            <w:ins w:id="1474" w:author="Joanne Klevens" w:date="2014-04-01T09:15:00Z">
              <w:r>
                <w:rPr>
                  <w:rFonts w:asciiTheme="minorHAnsi" w:hAnsiTheme="minorHAnsi"/>
                  <w:szCs w:val="22"/>
                </w:rPr>
                <w:t>2</w:t>
              </w:r>
            </w:ins>
          </w:p>
        </w:tc>
        <w:tc>
          <w:tcPr>
            <w:tcW w:w="206" w:type="pct"/>
            <w:gridSpan w:val="9"/>
          </w:tcPr>
          <w:p w:rsidR="000C2897" w:rsidRPr="00E72A4C" w:rsidRDefault="000C2897" w:rsidP="008A7132">
            <w:pPr>
              <w:rPr>
                <w:rFonts w:asciiTheme="minorHAnsi" w:hAnsiTheme="minorHAnsi"/>
              </w:rPr>
            </w:pPr>
            <w:ins w:id="1475" w:author="Joanne Klevens" w:date="2014-04-01T09:15:00Z">
              <w:r>
                <w:rPr>
                  <w:rFonts w:asciiTheme="minorHAnsi" w:hAnsiTheme="minorHAnsi"/>
                  <w:szCs w:val="22"/>
                </w:rPr>
                <w:t>1</w:t>
              </w:r>
            </w:ins>
          </w:p>
        </w:tc>
        <w:tc>
          <w:tcPr>
            <w:tcW w:w="210" w:type="pct"/>
            <w:gridSpan w:val="9"/>
          </w:tcPr>
          <w:p w:rsidR="000C2897" w:rsidRPr="00E72A4C" w:rsidRDefault="000C2897" w:rsidP="008A7132">
            <w:pPr>
              <w:rPr>
                <w:rFonts w:asciiTheme="minorHAnsi" w:hAnsiTheme="minorHAnsi"/>
              </w:rPr>
            </w:pPr>
            <w:ins w:id="1476" w:author="Joanne Klevens" w:date="2014-04-01T09:15:00Z">
              <w:r>
                <w:rPr>
                  <w:rFonts w:asciiTheme="minorHAnsi" w:hAnsiTheme="minorHAnsi"/>
                  <w:szCs w:val="22"/>
                </w:rPr>
                <w:t>2</w:t>
              </w:r>
            </w:ins>
          </w:p>
        </w:tc>
        <w:tc>
          <w:tcPr>
            <w:tcW w:w="251" w:type="pct"/>
            <w:gridSpan w:val="6"/>
          </w:tcPr>
          <w:p w:rsidR="000C2897" w:rsidRPr="00E72A4C" w:rsidRDefault="000C2897" w:rsidP="008A7132">
            <w:pPr>
              <w:rPr>
                <w:rFonts w:asciiTheme="minorHAnsi" w:hAnsiTheme="minorHAnsi"/>
              </w:rPr>
            </w:pPr>
            <w:ins w:id="1477" w:author="Joanne Klevens" w:date="2014-04-01T09:15:00Z">
              <w:r>
                <w:rPr>
                  <w:rFonts w:asciiTheme="minorHAnsi" w:hAnsiTheme="minorHAnsi"/>
                  <w:szCs w:val="22"/>
                </w:rPr>
                <w:t>99</w:t>
              </w:r>
            </w:ins>
          </w:p>
        </w:tc>
      </w:tr>
      <w:tr w:rsidR="00E02383" w:rsidRPr="008A3187" w:rsidTr="00E02383">
        <w:trPr>
          <w:gridAfter w:val="11"/>
          <w:wAfter w:w="2358" w:type="pct"/>
          <w:del w:id="1478" w:author="Joanne Klevens" w:date="2014-04-01T09:15:00Z"/>
        </w:trPr>
        <w:tc>
          <w:tcPr>
            <w:tcW w:w="654" w:type="pct"/>
          </w:tcPr>
          <w:p w:rsidR="000C2897" w:rsidRPr="008A3187" w:rsidRDefault="000C2897" w:rsidP="008A7132">
            <w:pPr>
              <w:rPr>
                <w:del w:id="1479" w:author="Joanne Klevens" w:date="2014-04-01T09:15:00Z"/>
              </w:rPr>
            </w:pPr>
            <w:del w:id="1480" w:author="Joanne Klevens" w:date="2014-04-01T09:15:00Z">
              <w:r w:rsidRPr="008A3187">
                <w:delText>Labor</w:delText>
              </w:r>
            </w:del>
          </w:p>
        </w:tc>
        <w:tc>
          <w:tcPr>
            <w:tcW w:w="626" w:type="pct"/>
            <w:gridSpan w:val="2"/>
          </w:tcPr>
          <w:p w:rsidR="000C2897" w:rsidRPr="008A3187" w:rsidRDefault="000C2897" w:rsidP="008A7132">
            <w:pPr>
              <w:rPr>
                <w:del w:id="1481" w:author="Joanne Klevens" w:date="2014-04-01T09:15:00Z"/>
              </w:rPr>
            </w:pPr>
          </w:p>
        </w:tc>
        <w:tc>
          <w:tcPr>
            <w:tcW w:w="291" w:type="pct"/>
            <w:gridSpan w:val="4"/>
          </w:tcPr>
          <w:p w:rsidR="000C2897" w:rsidRPr="008A3187" w:rsidRDefault="000C2897" w:rsidP="008A7132">
            <w:pPr>
              <w:rPr>
                <w:del w:id="1482" w:author="Joanne Klevens" w:date="2014-04-01T09:15:00Z"/>
              </w:rPr>
            </w:pPr>
          </w:p>
        </w:tc>
        <w:tc>
          <w:tcPr>
            <w:tcW w:w="108" w:type="pct"/>
            <w:gridSpan w:val="2"/>
          </w:tcPr>
          <w:p w:rsidR="000C2897" w:rsidRPr="008A3187" w:rsidRDefault="000C2897" w:rsidP="008A7132">
            <w:pPr>
              <w:rPr>
                <w:del w:id="1483" w:author="Joanne Klevens" w:date="2014-04-01T09:15:00Z"/>
              </w:rPr>
            </w:pPr>
          </w:p>
        </w:tc>
        <w:tc>
          <w:tcPr>
            <w:tcW w:w="75" w:type="pct"/>
            <w:gridSpan w:val="3"/>
          </w:tcPr>
          <w:p w:rsidR="000C2897" w:rsidRPr="008A3187" w:rsidRDefault="000C2897" w:rsidP="008A7132">
            <w:pPr>
              <w:rPr>
                <w:del w:id="1484" w:author="Joanne Klevens" w:date="2014-04-01T09:15:00Z"/>
              </w:rPr>
            </w:pPr>
          </w:p>
        </w:tc>
        <w:tc>
          <w:tcPr>
            <w:tcW w:w="150" w:type="pct"/>
            <w:gridSpan w:val="6"/>
          </w:tcPr>
          <w:p w:rsidR="000C2897" w:rsidRPr="008A3187" w:rsidRDefault="000C2897" w:rsidP="008A7132">
            <w:pPr>
              <w:rPr>
                <w:del w:id="1485" w:author="Joanne Klevens" w:date="2014-04-01T09:15:00Z"/>
              </w:rPr>
            </w:pPr>
          </w:p>
        </w:tc>
        <w:tc>
          <w:tcPr>
            <w:tcW w:w="172" w:type="pct"/>
            <w:gridSpan w:val="5"/>
          </w:tcPr>
          <w:p w:rsidR="000C2897" w:rsidRPr="008A3187" w:rsidRDefault="000C2897" w:rsidP="008A7132">
            <w:pPr>
              <w:rPr>
                <w:del w:id="1486" w:author="Joanne Klevens" w:date="2014-04-01T09:15:00Z"/>
              </w:rPr>
            </w:pPr>
          </w:p>
        </w:tc>
        <w:tc>
          <w:tcPr>
            <w:tcW w:w="85" w:type="pct"/>
            <w:gridSpan w:val="5"/>
          </w:tcPr>
          <w:p w:rsidR="000C2897" w:rsidRPr="008A3187" w:rsidRDefault="000C2897" w:rsidP="008A7132">
            <w:pPr>
              <w:rPr>
                <w:del w:id="1487" w:author="Joanne Klevens" w:date="2014-04-01T09:15:00Z"/>
              </w:rPr>
            </w:pPr>
          </w:p>
        </w:tc>
        <w:tc>
          <w:tcPr>
            <w:tcW w:w="158" w:type="pct"/>
            <w:gridSpan w:val="6"/>
          </w:tcPr>
          <w:p w:rsidR="000C2897" w:rsidRPr="008A3187" w:rsidRDefault="000C2897" w:rsidP="008A7132">
            <w:pPr>
              <w:rPr>
                <w:del w:id="1488" w:author="Joanne Klevens" w:date="2014-04-01T09:15:00Z"/>
              </w:rPr>
            </w:pPr>
          </w:p>
        </w:tc>
        <w:tc>
          <w:tcPr>
            <w:tcW w:w="111" w:type="pct"/>
            <w:gridSpan w:val="4"/>
          </w:tcPr>
          <w:p w:rsidR="000C2897" w:rsidRPr="008A3187" w:rsidRDefault="000C2897" w:rsidP="008A7132">
            <w:pPr>
              <w:rPr>
                <w:del w:id="1489" w:author="Joanne Klevens" w:date="2014-04-01T09:15:00Z"/>
              </w:rPr>
            </w:pPr>
          </w:p>
        </w:tc>
        <w:tc>
          <w:tcPr>
            <w:tcW w:w="212" w:type="pct"/>
            <w:gridSpan w:val="9"/>
          </w:tcPr>
          <w:p w:rsidR="000C2897" w:rsidRPr="008A3187" w:rsidRDefault="000C2897" w:rsidP="008A7132">
            <w:pPr>
              <w:rPr>
                <w:del w:id="1490" w:author="Joanne Klevens" w:date="2014-04-01T09:15:00Z"/>
              </w:rPr>
            </w:pPr>
          </w:p>
        </w:tc>
      </w:tr>
      <w:tr w:rsidR="00E02383" w:rsidRPr="008A3187" w:rsidTr="00E02383">
        <w:trPr>
          <w:gridAfter w:val="11"/>
          <w:wAfter w:w="2358" w:type="pct"/>
          <w:del w:id="1491" w:author="Joanne Klevens" w:date="2014-04-01T09:15:00Z"/>
        </w:trPr>
        <w:tc>
          <w:tcPr>
            <w:tcW w:w="654" w:type="pct"/>
          </w:tcPr>
          <w:p w:rsidR="000C2897" w:rsidRPr="008A3187" w:rsidRDefault="000C2897" w:rsidP="008A7132">
            <w:pPr>
              <w:rPr>
                <w:del w:id="1492" w:author="Joanne Klevens" w:date="2014-04-01T09:15:00Z"/>
              </w:rPr>
            </w:pPr>
            <w:del w:id="1493" w:author="Joanne Klevens" w:date="2014-04-01T09:15:00Z">
              <w:r w:rsidRPr="008A3187">
                <w:delText>Housing</w:delText>
              </w:r>
            </w:del>
          </w:p>
        </w:tc>
        <w:tc>
          <w:tcPr>
            <w:tcW w:w="626" w:type="pct"/>
            <w:gridSpan w:val="2"/>
          </w:tcPr>
          <w:p w:rsidR="000C2897" w:rsidRPr="008A3187" w:rsidRDefault="000C2897" w:rsidP="008A7132">
            <w:pPr>
              <w:rPr>
                <w:del w:id="1494" w:author="Joanne Klevens" w:date="2014-04-01T09:15:00Z"/>
              </w:rPr>
            </w:pPr>
          </w:p>
        </w:tc>
        <w:tc>
          <w:tcPr>
            <w:tcW w:w="291" w:type="pct"/>
            <w:gridSpan w:val="4"/>
          </w:tcPr>
          <w:p w:rsidR="000C2897" w:rsidRPr="008A3187" w:rsidRDefault="000C2897" w:rsidP="008A7132">
            <w:pPr>
              <w:rPr>
                <w:del w:id="1495" w:author="Joanne Klevens" w:date="2014-04-01T09:15:00Z"/>
              </w:rPr>
            </w:pPr>
          </w:p>
        </w:tc>
        <w:tc>
          <w:tcPr>
            <w:tcW w:w="108" w:type="pct"/>
            <w:gridSpan w:val="2"/>
          </w:tcPr>
          <w:p w:rsidR="000C2897" w:rsidRPr="008A3187" w:rsidRDefault="000C2897" w:rsidP="008A7132">
            <w:pPr>
              <w:rPr>
                <w:del w:id="1496" w:author="Joanne Klevens" w:date="2014-04-01T09:15:00Z"/>
              </w:rPr>
            </w:pPr>
          </w:p>
        </w:tc>
        <w:tc>
          <w:tcPr>
            <w:tcW w:w="75" w:type="pct"/>
            <w:gridSpan w:val="3"/>
          </w:tcPr>
          <w:p w:rsidR="000C2897" w:rsidRPr="008A3187" w:rsidRDefault="000C2897" w:rsidP="008A7132">
            <w:pPr>
              <w:rPr>
                <w:del w:id="1497" w:author="Joanne Klevens" w:date="2014-04-01T09:15:00Z"/>
              </w:rPr>
            </w:pPr>
          </w:p>
        </w:tc>
        <w:tc>
          <w:tcPr>
            <w:tcW w:w="150" w:type="pct"/>
            <w:gridSpan w:val="6"/>
          </w:tcPr>
          <w:p w:rsidR="000C2897" w:rsidRPr="008A3187" w:rsidRDefault="000C2897" w:rsidP="008A7132">
            <w:pPr>
              <w:rPr>
                <w:del w:id="1498" w:author="Joanne Klevens" w:date="2014-04-01T09:15:00Z"/>
              </w:rPr>
            </w:pPr>
          </w:p>
        </w:tc>
        <w:tc>
          <w:tcPr>
            <w:tcW w:w="172" w:type="pct"/>
            <w:gridSpan w:val="5"/>
          </w:tcPr>
          <w:p w:rsidR="000C2897" w:rsidRPr="008A3187" w:rsidRDefault="000C2897" w:rsidP="008A7132">
            <w:pPr>
              <w:rPr>
                <w:del w:id="1499" w:author="Joanne Klevens" w:date="2014-04-01T09:15:00Z"/>
              </w:rPr>
            </w:pPr>
          </w:p>
        </w:tc>
        <w:tc>
          <w:tcPr>
            <w:tcW w:w="85" w:type="pct"/>
            <w:gridSpan w:val="5"/>
          </w:tcPr>
          <w:p w:rsidR="000C2897" w:rsidRPr="008A3187" w:rsidRDefault="000C2897" w:rsidP="008A7132">
            <w:pPr>
              <w:rPr>
                <w:del w:id="1500" w:author="Joanne Klevens" w:date="2014-04-01T09:15:00Z"/>
              </w:rPr>
            </w:pPr>
          </w:p>
        </w:tc>
        <w:tc>
          <w:tcPr>
            <w:tcW w:w="158" w:type="pct"/>
            <w:gridSpan w:val="6"/>
          </w:tcPr>
          <w:p w:rsidR="000C2897" w:rsidRPr="008A3187" w:rsidRDefault="000C2897" w:rsidP="008A7132">
            <w:pPr>
              <w:rPr>
                <w:del w:id="1501" w:author="Joanne Klevens" w:date="2014-04-01T09:15:00Z"/>
              </w:rPr>
            </w:pPr>
          </w:p>
        </w:tc>
        <w:tc>
          <w:tcPr>
            <w:tcW w:w="111" w:type="pct"/>
            <w:gridSpan w:val="4"/>
          </w:tcPr>
          <w:p w:rsidR="000C2897" w:rsidRPr="008A3187" w:rsidRDefault="000C2897" w:rsidP="008A7132">
            <w:pPr>
              <w:rPr>
                <w:del w:id="1502" w:author="Joanne Klevens" w:date="2014-04-01T09:15:00Z"/>
              </w:rPr>
            </w:pPr>
          </w:p>
        </w:tc>
        <w:tc>
          <w:tcPr>
            <w:tcW w:w="212" w:type="pct"/>
            <w:gridSpan w:val="9"/>
          </w:tcPr>
          <w:p w:rsidR="000C2897" w:rsidRPr="008A3187" w:rsidRDefault="000C2897" w:rsidP="008A7132">
            <w:pPr>
              <w:rPr>
                <w:del w:id="1503" w:author="Joanne Klevens" w:date="2014-04-01T09:15:00Z"/>
              </w:rPr>
            </w:pPr>
          </w:p>
        </w:tc>
      </w:tr>
      <w:tr w:rsidR="00E02383" w:rsidRPr="008A3187" w:rsidTr="00E02383">
        <w:trPr>
          <w:gridAfter w:val="11"/>
          <w:wAfter w:w="2358" w:type="pct"/>
          <w:del w:id="1504" w:author="Joanne Klevens" w:date="2014-04-01T09:15:00Z"/>
        </w:trPr>
        <w:tc>
          <w:tcPr>
            <w:tcW w:w="654" w:type="pct"/>
          </w:tcPr>
          <w:p w:rsidR="000C2897" w:rsidRPr="008A3187" w:rsidRDefault="000C2897" w:rsidP="008A7132">
            <w:pPr>
              <w:rPr>
                <w:del w:id="1505" w:author="Joanne Klevens" w:date="2014-04-01T09:15:00Z"/>
              </w:rPr>
            </w:pPr>
            <w:del w:id="1506" w:author="Joanne Klevens" w:date="2014-04-01T09:15:00Z">
              <w:r w:rsidRPr="008A3187">
                <w:delText>Finance</w:delText>
              </w:r>
            </w:del>
          </w:p>
        </w:tc>
        <w:tc>
          <w:tcPr>
            <w:tcW w:w="626" w:type="pct"/>
            <w:gridSpan w:val="2"/>
          </w:tcPr>
          <w:p w:rsidR="000C2897" w:rsidRPr="008A3187" w:rsidRDefault="000C2897" w:rsidP="008A7132">
            <w:pPr>
              <w:rPr>
                <w:del w:id="1507" w:author="Joanne Klevens" w:date="2014-04-01T09:15:00Z"/>
              </w:rPr>
            </w:pPr>
          </w:p>
        </w:tc>
        <w:tc>
          <w:tcPr>
            <w:tcW w:w="291" w:type="pct"/>
            <w:gridSpan w:val="4"/>
          </w:tcPr>
          <w:p w:rsidR="000C2897" w:rsidRPr="008A3187" w:rsidRDefault="000C2897" w:rsidP="008A7132">
            <w:pPr>
              <w:rPr>
                <w:del w:id="1508" w:author="Joanne Klevens" w:date="2014-04-01T09:15:00Z"/>
              </w:rPr>
            </w:pPr>
          </w:p>
        </w:tc>
        <w:tc>
          <w:tcPr>
            <w:tcW w:w="108" w:type="pct"/>
            <w:gridSpan w:val="2"/>
          </w:tcPr>
          <w:p w:rsidR="000C2897" w:rsidRPr="008A3187" w:rsidRDefault="000C2897" w:rsidP="008A7132">
            <w:pPr>
              <w:rPr>
                <w:del w:id="1509" w:author="Joanne Klevens" w:date="2014-04-01T09:15:00Z"/>
              </w:rPr>
            </w:pPr>
          </w:p>
        </w:tc>
        <w:tc>
          <w:tcPr>
            <w:tcW w:w="75" w:type="pct"/>
            <w:gridSpan w:val="3"/>
          </w:tcPr>
          <w:p w:rsidR="000C2897" w:rsidRPr="008A3187" w:rsidRDefault="000C2897" w:rsidP="008A7132">
            <w:pPr>
              <w:rPr>
                <w:del w:id="1510" w:author="Joanne Klevens" w:date="2014-04-01T09:15:00Z"/>
              </w:rPr>
            </w:pPr>
          </w:p>
        </w:tc>
        <w:tc>
          <w:tcPr>
            <w:tcW w:w="150" w:type="pct"/>
            <w:gridSpan w:val="6"/>
          </w:tcPr>
          <w:p w:rsidR="000C2897" w:rsidRPr="008A3187" w:rsidRDefault="000C2897" w:rsidP="008A7132">
            <w:pPr>
              <w:rPr>
                <w:del w:id="1511" w:author="Joanne Klevens" w:date="2014-04-01T09:15:00Z"/>
              </w:rPr>
            </w:pPr>
          </w:p>
        </w:tc>
        <w:tc>
          <w:tcPr>
            <w:tcW w:w="172" w:type="pct"/>
            <w:gridSpan w:val="5"/>
          </w:tcPr>
          <w:p w:rsidR="000C2897" w:rsidRPr="008A3187" w:rsidRDefault="000C2897" w:rsidP="008A7132">
            <w:pPr>
              <w:rPr>
                <w:del w:id="1512" w:author="Joanne Klevens" w:date="2014-04-01T09:15:00Z"/>
              </w:rPr>
            </w:pPr>
          </w:p>
        </w:tc>
        <w:tc>
          <w:tcPr>
            <w:tcW w:w="85" w:type="pct"/>
            <w:gridSpan w:val="5"/>
          </w:tcPr>
          <w:p w:rsidR="000C2897" w:rsidRPr="008A3187" w:rsidRDefault="000C2897" w:rsidP="008A7132">
            <w:pPr>
              <w:rPr>
                <w:del w:id="1513" w:author="Joanne Klevens" w:date="2014-04-01T09:15:00Z"/>
              </w:rPr>
            </w:pPr>
          </w:p>
        </w:tc>
        <w:tc>
          <w:tcPr>
            <w:tcW w:w="158" w:type="pct"/>
            <w:gridSpan w:val="6"/>
          </w:tcPr>
          <w:p w:rsidR="000C2897" w:rsidRPr="008A3187" w:rsidRDefault="000C2897" w:rsidP="008A7132">
            <w:pPr>
              <w:rPr>
                <w:del w:id="1514" w:author="Joanne Klevens" w:date="2014-04-01T09:15:00Z"/>
              </w:rPr>
            </w:pPr>
          </w:p>
        </w:tc>
        <w:tc>
          <w:tcPr>
            <w:tcW w:w="111" w:type="pct"/>
            <w:gridSpan w:val="4"/>
          </w:tcPr>
          <w:p w:rsidR="000C2897" w:rsidRPr="008A3187" w:rsidRDefault="000C2897" w:rsidP="008A7132">
            <w:pPr>
              <w:rPr>
                <w:del w:id="1515" w:author="Joanne Klevens" w:date="2014-04-01T09:15:00Z"/>
              </w:rPr>
            </w:pPr>
          </w:p>
        </w:tc>
        <w:tc>
          <w:tcPr>
            <w:tcW w:w="212" w:type="pct"/>
            <w:gridSpan w:val="9"/>
          </w:tcPr>
          <w:p w:rsidR="000C2897" w:rsidRPr="008A3187" w:rsidRDefault="000C2897" w:rsidP="008A7132">
            <w:pPr>
              <w:rPr>
                <w:del w:id="1516" w:author="Joanne Klevens" w:date="2014-04-01T09:15:00Z"/>
              </w:rPr>
            </w:pPr>
          </w:p>
        </w:tc>
      </w:tr>
      <w:tr w:rsidR="00E02383" w:rsidRPr="008A3187" w:rsidTr="00E02383">
        <w:trPr>
          <w:gridAfter w:val="11"/>
          <w:wAfter w:w="2358" w:type="pct"/>
          <w:del w:id="1517" w:author="Joanne Klevens" w:date="2014-04-01T09:15:00Z"/>
        </w:trPr>
        <w:tc>
          <w:tcPr>
            <w:tcW w:w="654" w:type="pct"/>
          </w:tcPr>
          <w:p w:rsidR="000C2897" w:rsidRPr="008A3187" w:rsidRDefault="000C2897" w:rsidP="008A7132">
            <w:pPr>
              <w:rPr>
                <w:del w:id="1518" w:author="Joanne Klevens" w:date="2014-04-01T09:15:00Z"/>
              </w:rPr>
            </w:pPr>
            <w:del w:id="1519" w:author="Joanne Klevens" w:date="2014-04-01T09:15:00Z">
              <w:r w:rsidRPr="008A3187">
                <w:delText>CBCAP</w:delText>
              </w:r>
            </w:del>
          </w:p>
        </w:tc>
        <w:tc>
          <w:tcPr>
            <w:tcW w:w="626" w:type="pct"/>
            <w:gridSpan w:val="2"/>
          </w:tcPr>
          <w:p w:rsidR="000C2897" w:rsidRPr="008A3187" w:rsidRDefault="000C2897" w:rsidP="008A7132">
            <w:pPr>
              <w:rPr>
                <w:del w:id="1520" w:author="Joanne Klevens" w:date="2014-04-01T09:15:00Z"/>
              </w:rPr>
            </w:pPr>
          </w:p>
        </w:tc>
        <w:tc>
          <w:tcPr>
            <w:tcW w:w="291" w:type="pct"/>
            <w:gridSpan w:val="4"/>
          </w:tcPr>
          <w:p w:rsidR="000C2897" w:rsidRPr="008A3187" w:rsidRDefault="000C2897" w:rsidP="008A7132">
            <w:pPr>
              <w:rPr>
                <w:del w:id="1521" w:author="Joanne Klevens" w:date="2014-04-01T09:15:00Z"/>
              </w:rPr>
            </w:pPr>
          </w:p>
        </w:tc>
        <w:tc>
          <w:tcPr>
            <w:tcW w:w="108" w:type="pct"/>
            <w:gridSpan w:val="2"/>
          </w:tcPr>
          <w:p w:rsidR="000C2897" w:rsidRPr="008A3187" w:rsidRDefault="000C2897" w:rsidP="008A7132">
            <w:pPr>
              <w:rPr>
                <w:del w:id="1522" w:author="Joanne Klevens" w:date="2014-04-01T09:15:00Z"/>
              </w:rPr>
            </w:pPr>
          </w:p>
        </w:tc>
        <w:tc>
          <w:tcPr>
            <w:tcW w:w="75" w:type="pct"/>
            <w:gridSpan w:val="3"/>
          </w:tcPr>
          <w:p w:rsidR="000C2897" w:rsidRPr="008A3187" w:rsidRDefault="000C2897" w:rsidP="008A7132">
            <w:pPr>
              <w:rPr>
                <w:del w:id="1523" w:author="Joanne Klevens" w:date="2014-04-01T09:15:00Z"/>
              </w:rPr>
            </w:pPr>
          </w:p>
        </w:tc>
        <w:tc>
          <w:tcPr>
            <w:tcW w:w="150" w:type="pct"/>
            <w:gridSpan w:val="6"/>
          </w:tcPr>
          <w:p w:rsidR="000C2897" w:rsidRPr="008A3187" w:rsidRDefault="000C2897" w:rsidP="008A7132">
            <w:pPr>
              <w:rPr>
                <w:del w:id="1524" w:author="Joanne Klevens" w:date="2014-04-01T09:15:00Z"/>
              </w:rPr>
            </w:pPr>
          </w:p>
        </w:tc>
        <w:tc>
          <w:tcPr>
            <w:tcW w:w="172" w:type="pct"/>
            <w:gridSpan w:val="5"/>
          </w:tcPr>
          <w:p w:rsidR="000C2897" w:rsidRPr="008A3187" w:rsidRDefault="000C2897" w:rsidP="008A7132">
            <w:pPr>
              <w:rPr>
                <w:del w:id="1525" w:author="Joanne Klevens" w:date="2014-04-01T09:15:00Z"/>
              </w:rPr>
            </w:pPr>
          </w:p>
        </w:tc>
        <w:tc>
          <w:tcPr>
            <w:tcW w:w="85" w:type="pct"/>
            <w:gridSpan w:val="5"/>
          </w:tcPr>
          <w:p w:rsidR="000C2897" w:rsidRPr="008A3187" w:rsidRDefault="000C2897" w:rsidP="008A7132">
            <w:pPr>
              <w:rPr>
                <w:del w:id="1526" w:author="Joanne Klevens" w:date="2014-04-01T09:15:00Z"/>
              </w:rPr>
            </w:pPr>
          </w:p>
        </w:tc>
        <w:tc>
          <w:tcPr>
            <w:tcW w:w="158" w:type="pct"/>
            <w:gridSpan w:val="6"/>
          </w:tcPr>
          <w:p w:rsidR="000C2897" w:rsidRPr="008A3187" w:rsidRDefault="000C2897" w:rsidP="008A7132">
            <w:pPr>
              <w:rPr>
                <w:del w:id="1527" w:author="Joanne Klevens" w:date="2014-04-01T09:15:00Z"/>
              </w:rPr>
            </w:pPr>
          </w:p>
        </w:tc>
        <w:tc>
          <w:tcPr>
            <w:tcW w:w="111" w:type="pct"/>
            <w:gridSpan w:val="4"/>
          </w:tcPr>
          <w:p w:rsidR="000C2897" w:rsidRPr="008A3187" w:rsidRDefault="000C2897" w:rsidP="008A7132">
            <w:pPr>
              <w:rPr>
                <w:del w:id="1528" w:author="Joanne Klevens" w:date="2014-04-01T09:15:00Z"/>
              </w:rPr>
            </w:pPr>
          </w:p>
        </w:tc>
        <w:tc>
          <w:tcPr>
            <w:tcW w:w="212" w:type="pct"/>
            <w:gridSpan w:val="9"/>
          </w:tcPr>
          <w:p w:rsidR="000C2897" w:rsidRPr="008A3187" w:rsidRDefault="000C2897" w:rsidP="008A7132">
            <w:pPr>
              <w:rPr>
                <w:del w:id="1529" w:author="Joanne Klevens" w:date="2014-04-01T09:15:00Z"/>
              </w:rPr>
            </w:pPr>
          </w:p>
        </w:tc>
      </w:tr>
      <w:tr w:rsidR="00E02383" w:rsidRPr="008A3187" w:rsidTr="00E02383">
        <w:trPr>
          <w:gridAfter w:val="11"/>
          <w:wAfter w:w="2358" w:type="pct"/>
          <w:del w:id="1530" w:author="Joanne Klevens" w:date="2014-04-01T09:15:00Z"/>
        </w:trPr>
        <w:tc>
          <w:tcPr>
            <w:tcW w:w="654" w:type="pct"/>
          </w:tcPr>
          <w:p w:rsidR="000C2897" w:rsidRPr="008A3187" w:rsidRDefault="000C2897" w:rsidP="008A7132">
            <w:pPr>
              <w:rPr>
                <w:del w:id="1531" w:author="Joanne Klevens" w:date="2014-04-01T09:15:00Z"/>
              </w:rPr>
            </w:pPr>
            <w:del w:id="1532" w:author="Joanne Klevens" w:date="2014-04-01T09:15:00Z">
              <w:r w:rsidRPr="008A3187">
                <w:delText>PCAA</w:delText>
              </w:r>
            </w:del>
          </w:p>
        </w:tc>
        <w:tc>
          <w:tcPr>
            <w:tcW w:w="626" w:type="pct"/>
            <w:gridSpan w:val="2"/>
          </w:tcPr>
          <w:p w:rsidR="000C2897" w:rsidRPr="008A3187" w:rsidRDefault="000C2897" w:rsidP="008A7132">
            <w:pPr>
              <w:rPr>
                <w:del w:id="1533" w:author="Joanne Klevens" w:date="2014-04-01T09:15:00Z"/>
              </w:rPr>
            </w:pPr>
          </w:p>
        </w:tc>
        <w:tc>
          <w:tcPr>
            <w:tcW w:w="291" w:type="pct"/>
            <w:gridSpan w:val="4"/>
          </w:tcPr>
          <w:p w:rsidR="000C2897" w:rsidRPr="008A3187" w:rsidRDefault="000C2897" w:rsidP="008A7132">
            <w:pPr>
              <w:rPr>
                <w:del w:id="1534" w:author="Joanne Klevens" w:date="2014-04-01T09:15:00Z"/>
              </w:rPr>
            </w:pPr>
          </w:p>
        </w:tc>
        <w:tc>
          <w:tcPr>
            <w:tcW w:w="108" w:type="pct"/>
            <w:gridSpan w:val="2"/>
          </w:tcPr>
          <w:p w:rsidR="000C2897" w:rsidRPr="008A3187" w:rsidRDefault="000C2897" w:rsidP="008A7132">
            <w:pPr>
              <w:rPr>
                <w:del w:id="1535" w:author="Joanne Klevens" w:date="2014-04-01T09:15:00Z"/>
              </w:rPr>
            </w:pPr>
          </w:p>
        </w:tc>
        <w:tc>
          <w:tcPr>
            <w:tcW w:w="75" w:type="pct"/>
            <w:gridSpan w:val="3"/>
          </w:tcPr>
          <w:p w:rsidR="000C2897" w:rsidRPr="008A3187" w:rsidRDefault="000C2897" w:rsidP="008A7132">
            <w:pPr>
              <w:rPr>
                <w:del w:id="1536" w:author="Joanne Klevens" w:date="2014-04-01T09:15:00Z"/>
              </w:rPr>
            </w:pPr>
          </w:p>
        </w:tc>
        <w:tc>
          <w:tcPr>
            <w:tcW w:w="150" w:type="pct"/>
            <w:gridSpan w:val="6"/>
          </w:tcPr>
          <w:p w:rsidR="000C2897" w:rsidRPr="008A3187" w:rsidRDefault="000C2897" w:rsidP="008A7132">
            <w:pPr>
              <w:rPr>
                <w:del w:id="1537" w:author="Joanne Klevens" w:date="2014-04-01T09:15:00Z"/>
              </w:rPr>
            </w:pPr>
          </w:p>
        </w:tc>
        <w:tc>
          <w:tcPr>
            <w:tcW w:w="172" w:type="pct"/>
            <w:gridSpan w:val="5"/>
          </w:tcPr>
          <w:p w:rsidR="000C2897" w:rsidRPr="008A3187" w:rsidRDefault="000C2897" w:rsidP="008A7132">
            <w:pPr>
              <w:rPr>
                <w:del w:id="1538" w:author="Joanne Klevens" w:date="2014-04-01T09:15:00Z"/>
              </w:rPr>
            </w:pPr>
          </w:p>
        </w:tc>
        <w:tc>
          <w:tcPr>
            <w:tcW w:w="85" w:type="pct"/>
            <w:gridSpan w:val="5"/>
          </w:tcPr>
          <w:p w:rsidR="000C2897" w:rsidRPr="008A3187" w:rsidRDefault="000C2897" w:rsidP="008A7132">
            <w:pPr>
              <w:rPr>
                <w:del w:id="1539" w:author="Joanne Klevens" w:date="2014-04-01T09:15:00Z"/>
              </w:rPr>
            </w:pPr>
          </w:p>
        </w:tc>
        <w:tc>
          <w:tcPr>
            <w:tcW w:w="158" w:type="pct"/>
            <w:gridSpan w:val="6"/>
          </w:tcPr>
          <w:p w:rsidR="000C2897" w:rsidRPr="008A3187" w:rsidRDefault="000C2897" w:rsidP="008A7132">
            <w:pPr>
              <w:rPr>
                <w:del w:id="1540" w:author="Joanne Klevens" w:date="2014-04-01T09:15:00Z"/>
              </w:rPr>
            </w:pPr>
          </w:p>
        </w:tc>
        <w:tc>
          <w:tcPr>
            <w:tcW w:w="111" w:type="pct"/>
            <w:gridSpan w:val="4"/>
          </w:tcPr>
          <w:p w:rsidR="000C2897" w:rsidRPr="008A3187" w:rsidRDefault="000C2897" w:rsidP="008A7132">
            <w:pPr>
              <w:rPr>
                <w:del w:id="1541" w:author="Joanne Klevens" w:date="2014-04-01T09:15:00Z"/>
              </w:rPr>
            </w:pPr>
          </w:p>
        </w:tc>
        <w:tc>
          <w:tcPr>
            <w:tcW w:w="212" w:type="pct"/>
            <w:gridSpan w:val="9"/>
          </w:tcPr>
          <w:p w:rsidR="000C2897" w:rsidRPr="008A3187" w:rsidRDefault="000C2897" w:rsidP="008A7132">
            <w:pPr>
              <w:rPr>
                <w:del w:id="1542" w:author="Joanne Klevens" w:date="2014-04-01T09:15:00Z"/>
              </w:rPr>
            </w:pPr>
          </w:p>
        </w:tc>
      </w:tr>
      <w:tr w:rsidR="00E02383" w:rsidRPr="008A3187" w:rsidTr="00E02383">
        <w:trPr>
          <w:gridAfter w:val="1"/>
          <w:wAfter w:w="2022" w:type="pct"/>
        </w:trPr>
        <w:tc>
          <w:tcPr>
            <w:tcW w:w="1570" w:type="pct"/>
            <w:gridSpan w:val="7"/>
          </w:tcPr>
          <w:p w:rsidR="000C2897" w:rsidRPr="00E72A4C" w:rsidRDefault="000C2897" w:rsidP="008A7132">
            <w:pPr>
              <w:rPr>
                <w:rFonts w:asciiTheme="minorHAnsi" w:hAnsiTheme="minorHAnsi"/>
                <w:b/>
              </w:rPr>
            </w:pPr>
            <w:ins w:id="1543" w:author="Joanne Klevens" w:date="2014-04-01T09:15:00Z">
              <w:r w:rsidRPr="00ED1F25">
                <w:rPr>
                  <w:rFonts w:asciiTheme="minorHAnsi" w:hAnsiTheme="minorHAnsi"/>
                  <w:b/>
                  <w:szCs w:val="22"/>
                </w:rPr>
                <w:t>Please indicate if your agency directly provides this service, refers clients to this service, or  funds this service</w:t>
              </w:r>
              <w:r>
                <w:rPr>
                  <w:rFonts w:asciiTheme="minorHAnsi" w:hAnsiTheme="minorHAnsi"/>
                  <w:b/>
                  <w:szCs w:val="22"/>
                </w:rPr>
                <w:t xml:space="preserve"> </w:t>
              </w:r>
            </w:ins>
            <w:del w:id="1544" w:author="Joanne Klevens" w:date="2014-04-01T09:15:00Z">
              <w:r w:rsidRPr="008A3187">
                <w:delText>Childcare agency</w:delText>
              </w:r>
            </w:del>
          </w:p>
        </w:tc>
        <w:tc>
          <w:tcPr>
            <w:tcW w:w="365" w:type="pct"/>
            <w:gridSpan w:val="13"/>
          </w:tcPr>
          <w:p w:rsidR="000C2897" w:rsidRPr="00E72A4C" w:rsidRDefault="000C2897" w:rsidP="008A7132">
            <w:pPr>
              <w:rPr>
                <w:rFonts w:asciiTheme="minorHAnsi" w:hAnsiTheme="minorHAnsi"/>
                <w:b/>
              </w:rPr>
            </w:pPr>
            <w:ins w:id="1545" w:author="Joanne Klevens" w:date="2014-04-01T09:15:00Z">
              <w:r>
                <w:rPr>
                  <w:rFonts w:asciiTheme="minorHAnsi" w:hAnsiTheme="minorHAnsi"/>
                  <w:b/>
                  <w:szCs w:val="22"/>
                </w:rPr>
                <w:t xml:space="preserve">Directly provides </w:t>
              </w:r>
            </w:ins>
          </w:p>
        </w:tc>
        <w:tc>
          <w:tcPr>
            <w:tcW w:w="384" w:type="pct"/>
            <w:gridSpan w:val="14"/>
          </w:tcPr>
          <w:p w:rsidR="000C2897" w:rsidRPr="00E72A4C" w:rsidRDefault="000C2897" w:rsidP="008A7132">
            <w:pPr>
              <w:rPr>
                <w:rFonts w:asciiTheme="minorHAnsi" w:hAnsiTheme="minorHAnsi"/>
                <w:b/>
              </w:rPr>
            </w:pPr>
            <w:moveToRangeStart w:id="1546" w:author="Joanne Klevens" w:date="2014-04-01T09:15:00Z" w:name="move384107068"/>
            <w:ins w:id="1547" w:author="Joanne Klevens" w:date="2014-04-01T09:15:00Z">
              <w:r w:rsidRPr="00E72A4C">
                <w:rPr>
                  <w:rFonts w:asciiTheme="minorHAnsi" w:hAnsiTheme="minorHAnsi"/>
                  <w:b/>
                </w:rPr>
                <w:t>Refers clients to</w:t>
              </w:r>
            </w:ins>
            <w:moveToRangeEnd w:id="1546"/>
          </w:p>
        </w:tc>
        <w:tc>
          <w:tcPr>
            <w:tcW w:w="386" w:type="pct"/>
            <w:gridSpan w:val="14"/>
          </w:tcPr>
          <w:p w:rsidR="000C2897" w:rsidRPr="00E72A4C" w:rsidRDefault="000C2897" w:rsidP="008A7132">
            <w:pPr>
              <w:rPr>
                <w:rFonts w:asciiTheme="minorHAnsi" w:hAnsiTheme="minorHAnsi"/>
              </w:rPr>
            </w:pPr>
            <w:moveToRangeStart w:id="1548" w:author="Joanne Klevens" w:date="2014-04-01T09:15:00Z" w:name="move384107069"/>
            <w:ins w:id="1549" w:author="Joanne Klevens" w:date="2014-04-01T09:15:00Z">
              <w:r w:rsidRPr="00E72A4C">
                <w:rPr>
                  <w:rFonts w:asciiTheme="minorHAnsi" w:hAnsiTheme="minorHAnsi"/>
                  <w:b/>
                </w:rPr>
                <w:t>Provides funds for</w:t>
              </w:r>
            </w:ins>
            <w:moveToRangeEnd w:id="1548"/>
          </w:p>
        </w:tc>
        <w:tc>
          <w:tcPr>
            <w:tcW w:w="273" w:type="pct"/>
            <w:gridSpan w:val="9"/>
          </w:tcPr>
          <w:p w:rsidR="000C2897" w:rsidRPr="00E72A4C" w:rsidRDefault="000C2897" w:rsidP="008A7132">
            <w:pPr>
              <w:rPr>
                <w:rFonts w:asciiTheme="minorHAnsi" w:hAnsiTheme="minorHAnsi"/>
              </w:rPr>
            </w:pPr>
            <w:ins w:id="1550" w:author="Joanne Klevens" w:date="2014-04-01T09:15:00Z">
              <w:r>
                <w:rPr>
                  <w:rFonts w:asciiTheme="minorHAnsi" w:hAnsiTheme="minorHAnsi"/>
                  <w:b/>
                  <w:szCs w:val="22"/>
                </w:rPr>
                <w:t>DK</w:t>
              </w:r>
            </w:ins>
          </w:p>
        </w:tc>
      </w:tr>
      <w:tr w:rsidR="00E02383" w:rsidRPr="008A3187" w:rsidTr="00E02383">
        <w:trPr>
          <w:gridAfter w:val="2"/>
          <w:wAfter w:w="2030" w:type="pct"/>
        </w:trPr>
        <w:tc>
          <w:tcPr>
            <w:tcW w:w="1570" w:type="pct"/>
            <w:gridSpan w:val="7"/>
          </w:tcPr>
          <w:p w:rsidR="000C2897" w:rsidRPr="00E72A4C" w:rsidRDefault="000C2897" w:rsidP="008A7132">
            <w:pPr>
              <w:rPr>
                <w:rFonts w:asciiTheme="minorHAnsi" w:hAnsiTheme="minorHAnsi"/>
              </w:rPr>
            </w:pPr>
            <w:del w:id="1551" w:author="Joanne Klevens" w:date="2014-04-01T09:15:00Z">
              <w:r w:rsidRPr="008A3187">
                <w:delText>Children’s Trust Fund</w:delText>
              </w:r>
            </w:del>
          </w:p>
        </w:tc>
        <w:tc>
          <w:tcPr>
            <w:tcW w:w="188" w:type="pct"/>
            <w:gridSpan w:val="6"/>
          </w:tcPr>
          <w:p w:rsidR="000C2897" w:rsidRPr="00E72A4C" w:rsidRDefault="000C2897" w:rsidP="008A7132">
            <w:pPr>
              <w:rPr>
                <w:rFonts w:asciiTheme="minorHAnsi" w:hAnsiTheme="minorHAnsi"/>
              </w:rPr>
            </w:pPr>
            <w:ins w:id="1552" w:author="Joanne Klevens" w:date="2014-04-01T09:15:00Z">
              <w:r w:rsidRPr="001555CE">
                <w:rPr>
                  <w:rFonts w:asciiTheme="minorHAnsi" w:hAnsiTheme="minorHAnsi"/>
                  <w:b/>
                  <w:szCs w:val="22"/>
                </w:rPr>
                <w:t>Yes</w:t>
              </w:r>
            </w:ins>
          </w:p>
        </w:tc>
        <w:tc>
          <w:tcPr>
            <w:tcW w:w="177" w:type="pct"/>
            <w:gridSpan w:val="7"/>
          </w:tcPr>
          <w:p w:rsidR="000C2897" w:rsidRPr="00E72A4C" w:rsidRDefault="000C2897" w:rsidP="008A7132">
            <w:pPr>
              <w:rPr>
                <w:rFonts w:asciiTheme="minorHAnsi" w:hAnsiTheme="minorHAnsi"/>
              </w:rPr>
            </w:pPr>
            <w:ins w:id="1553" w:author="Joanne Klevens" w:date="2014-04-01T09:15:00Z">
              <w:r w:rsidRPr="001555CE">
                <w:rPr>
                  <w:rFonts w:asciiTheme="minorHAnsi" w:hAnsiTheme="minorHAnsi"/>
                  <w:b/>
                  <w:szCs w:val="22"/>
                </w:rPr>
                <w:t>No</w:t>
              </w:r>
            </w:ins>
          </w:p>
        </w:tc>
        <w:tc>
          <w:tcPr>
            <w:tcW w:w="213" w:type="pct"/>
            <w:gridSpan w:val="6"/>
          </w:tcPr>
          <w:p w:rsidR="000C2897" w:rsidRPr="00E72A4C" w:rsidRDefault="000C2897" w:rsidP="008A7132">
            <w:pPr>
              <w:rPr>
                <w:rFonts w:asciiTheme="minorHAnsi" w:hAnsiTheme="minorHAnsi"/>
              </w:rPr>
            </w:pPr>
            <w:ins w:id="1554" w:author="Joanne Klevens" w:date="2014-04-01T09:15:00Z">
              <w:r w:rsidRPr="001555CE">
                <w:rPr>
                  <w:rFonts w:asciiTheme="minorHAnsi" w:hAnsiTheme="minorHAnsi"/>
                  <w:b/>
                  <w:szCs w:val="22"/>
                </w:rPr>
                <w:t>Yes</w:t>
              </w:r>
            </w:ins>
          </w:p>
        </w:tc>
        <w:tc>
          <w:tcPr>
            <w:tcW w:w="155" w:type="pct"/>
            <w:gridSpan w:val="6"/>
          </w:tcPr>
          <w:p w:rsidR="000C2897" w:rsidRPr="00E72A4C" w:rsidRDefault="000C2897" w:rsidP="008A7132">
            <w:pPr>
              <w:rPr>
                <w:rFonts w:asciiTheme="minorHAnsi" w:hAnsiTheme="minorHAnsi"/>
              </w:rPr>
            </w:pPr>
            <w:ins w:id="1555" w:author="Joanne Klevens" w:date="2014-04-01T09:15:00Z">
              <w:r w:rsidRPr="001555CE">
                <w:rPr>
                  <w:rFonts w:asciiTheme="minorHAnsi" w:hAnsiTheme="minorHAnsi"/>
                  <w:b/>
                  <w:szCs w:val="22"/>
                </w:rPr>
                <w:t>No</w:t>
              </w:r>
            </w:ins>
          </w:p>
        </w:tc>
        <w:tc>
          <w:tcPr>
            <w:tcW w:w="206" w:type="pct"/>
            <w:gridSpan w:val="9"/>
          </w:tcPr>
          <w:p w:rsidR="000C2897" w:rsidRPr="00E72A4C" w:rsidRDefault="000C2897" w:rsidP="008A7132">
            <w:pPr>
              <w:rPr>
                <w:rFonts w:asciiTheme="minorHAnsi" w:hAnsiTheme="minorHAnsi"/>
              </w:rPr>
            </w:pPr>
            <w:ins w:id="1556" w:author="Joanne Klevens" w:date="2014-04-01T09:15:00Z">
              <w:r w:rsidRPr="001555CE">
                <w:rPr>
                  <w:rFonts w:asciiTheme="minorHAnsi" w:hAnsiTheme="minorHAnsi"/>
                  <w:b/>
                  <w:szCs w:val="22"/>
                </w:rPr>
                <w:t>Yes</w:t>
              </w:r>
            </w:ins>
          </w:p>
        </w:tc>
        <w:tc>
          <w:tcPr>
            <w:tcW w:w="210" w:type="pct"/>
            <w:gridSpan w:val="9"/>
          </w:tcPr>
          <w:p w:rsidR="000C2897" w:rsidRPr="00E72A4C" w:rsidRDefault="000C2897" w:rsidP="008A7132">
            <w:pPr>
              <w:rPr>
                <w:rFonts w:asciiTheme="minorHAnsi" w:hAnsiTheme="minorHAnsi"/>
              </w:rPr>
            </w:pPr>
            <w:ins w:id="1557" w:author="Joanne Klevens" w:date="2014-04-01T09:15:00Z">
              <w:r w:rsidRPr="001555CE">
                <w:rPr>
                  <w:rFonts w:asciiTheme="minorHAnsi" w:hAnsiTheme="minorHAnsi"/>
                  <w:b/>
                  <w:szCs w:val="22"/>
                </w:rPr>
                <w:t>No</w:t>
              </w:r>
            </w:ins>
          </w:p>
        </w:tc>
        <w:tc>
          <w:tcPr>
            <w:tcW w:w="251" w:type="pct"/>
            <w:gridSpan w:val="6"/>
          </w:tcPr>
          <w:p w:rsidR="000C2897" w:rsidRPr="00E72A4C" w:rsidRDefault="000C2897" w:rsidP="008A7132">
            <w:pPr>
              <w:rPr>
                <w:rFonts w:asciiTheme="minorHAnsi" w:hAnsiTheme="minorHAnsi"/>
              </w:rPr>
            </w:pPr>
            <w:ins w:id="1558" w:author="Joanne Klevens" w:date="2014-04-01T09:15:00Z">
              <w:r>
                <w:rPr>
                  <w:rFonts w:asciiTheme="minorHAnsi" w:hAnsiTheme="minorHAnsi"/>
                  <w:b/>
                  <w:szCs w:val="22"/>
                </w:rPr>
                <w:t>99</w:t>
              </w:r>
            </w:ins>
          </w:p>
        </w:tc>
      </w:tr>
      <w:tr w:rsidR="00E02383" w:rsidRPr="00ED1F25" w:rsidTr="00E02383">
        <w:trPr>
          <w:gridAfter w:val="2"/>
          <w:wAfter w:w="2030" w:type="pct"/>
          <w:ins w:id="1559" w:author="Joanne Klevens" w:date="2014-04-01T09:15:00Z"/>
        </w:trPr>
        <w:tc>
          <w:tcPr>
            <w:tcW w:w="1570" w:type="pct"/>
            <w:gridSpan w:val="7"/>
          </w:tcPr>
          <w:p w:rsidR="000C2897" w:rsidRPr="00ED1F25" w:rsidRDefault="000C2897" w:rsidP="00B254B5">
            <w:pPr>
              <w:rPr>
                <w:ins w:id="1560" w:author="Joanne Klevens" w:date="2014-04-01T09:15:00Z"/>
                <w:rFonts w:asciiTheme="minorHAnsi" w:hAnsiTheme="minorHAnsi"/>
                <w:szCs w:val="22"/>
              </w:rPr>
            </w:pPr>
            <w:r>
              <w:rPr>
                <w:rFonts w:asciiTheme="minorHAnsi" w:hAnsiTheme="minorHAnsi"/>
                <w:szCs w:val="22"/>
              </w:rPr>
              <w:t xml:space="preserve">Child care </w:t>
            </w:r>
            <w:ins w:id="1561" w:author="Joanne Klevens" w:date="2014-04-01T09:15:00Z">
              <w:r>
                <w:rPr>
                  <w:rFonts w:asciiTheme="minorHAnsi" w:hAnsiTheme="minorHAnsi"/>
                  <w:szCs w:val="22"/>
                </w:rPr>
                <w:t>during work hours</w:t>
              </w:r>
            </w:ins>
          </w:p>
        </w:tc>
        <w:tc>
          <w:tcPr>
            <w:tcW w:w="188" w:type="pct"/>
            <w:gridSpan w:val="6"/>
          </w:tcPr>
          <w:p w:rsidR="000C2897" w:rsidRPr="00ED1F25" w:rsidRDefault="000C2897" w:rsidP="00BD4919">
            <w:pPr>
              <w:rPr>
                <w:ins w:id="1562" w:author="Joanne Klevens" w:date="2014-04-01T09:15:00Z"/>
                <w:rFonts w:asciiTheme="minorHAnsi" w:hAnsiTheme="minorHAnsi"/>
                <w:szCs w:val="22"/>
              </w:rPr>
            </w:pPr>
            <w:ins w:id="1563" w:author="Joanne Klevens" w:date="2014-04-01T09:15:00Z">
              <w:r>
                <w:rPr>
                  <w:rFonts w:asciiTheme="minorHAnsi" w:hAnsiTheme="minorHAnsi"/>
                  <w:szCs w:val="22"/>
                </w:rPr>
                <w:t>1</w:t>
              </w:r>
            </w:ins>
          </w:p>
        </w:tc>
        <w:tc>
          <w:tcPr>
            <w:tcW w:w="177" w:type="pct"/>
            <w:gridSpan w:val="7"/>
          </w:tcPr>
          <w:p w:rsidR="000C2897" w:rsidRPr="00ED1F25" w:rsidRDefault="000C2897" w:rsidP="00BD4919">
            <w:pPr>
              <w:rPr>
                <w:ins w:id="1564" w:author="Joanne Klevens" w:date="2014-04-01T09:15:00Z"/>
                <w:rFonts w:asciiTheme="minorHAnsi" w:hAnsiTheme="minorHAnsi"/>
                <w:szCs w:val="22"/>
              </w:rPr>
            </w:pPr>
            <w:ins w:id="1565" w:author="Joanne Klevens" w:date="2014-04-01T09:15:00Z">
              <w:r>
                <w:rPr>
                  <w:rFonts w:asciiTheme="minorHAnsi" w:hAnsiTheme="minorHAnsi"/>
                  <w:szCs w:val="22"/>
                </w:rPr>
                <w:t>2</w:t>
              </w:r>
            </w:ins>
          </w:p>
        </w:tc>
        <w:tc>
          <w:tcPr>
            <w:tcW w:w="213" w:type="pct"/>
            <w:gridSpan w:val="6"/>
          </w:tcPr>
          <w:p w:rsidR="000C2897" w:rsidRPr="00ED1F25" w:rsidRDefault="000C2897" w:rsidP="00BD4919">
            <w:pPr>
              <w:rPr>
                <w:ins w:id="1566" w:author="Joanne Klevens" w:date="2014-04-01T09:15:00Z"/>
                <w:rFonts w:asciiTheme="minorHAnsi" w:hAnsiTheme="minorHAnsi"/>
                <w:szCs w:val="22"/>
              </w:rPr>
            </w:pPr>
            <w:ins w:id="1567" w:author="Joanne Klevens" w:date="2014-04-01T09:15:00Z">
              <w:r>
                <w:rPr>
                  <w:rFonts w:asciiTheme="minorHAnsi" w:hAnsiTheme="minorHAnsi"/>
                  <w:szCs w:val="22"/>
                </w:rPr>
                <w:t>1</w:t>
              </w:r>
            </w:ins>
          </w:p>
        </w:tc>
        <w:tc>
          <w:tcPr>
            <w:tcW w:w="155" w:type="pct"/>
            <w:gridSpan w:val="6"/>
          </w:tcPr>
          <w:p w:rsidR="000C2897" w:rsidRPr="00ED1F25" w:rsidRDefault="000C2897" w:rsidP="00BD4919">
            <w:pPr>
              <w:rPr>
                <w:ins w:id="1568" w:author="Joanne Klevens" w:date="2014-04-01T09:15:00Z"/>
                <w:rFonts w:asciiTheme="minorHAnsi" w:hAnsiTheme="minorHAnsi"/>
                <w:szCs w:val="22"/>
              </w:rPr>
            </w:pPr>
            <w:ins w:id="1569" w:author="Joanne Klevens" w:date="2014-04-01T09:15:00Z">
              <w:r>
                <w:rPr>
                  <w:rFonts w:asciiTheme="minorHAnsi" w:hAnsiTheme="minorHAnsi"/>
                  <w:szCs w:val="22"/>
                </w:rPr>
                <w:t>2</w:t>
              </w:r>
            </w:ins>
          </w:p>
        </w:tc>
        <w:tc>
          <w:tcPr>
            <w:tcW w:w="206" w:type="pct"/>
            <w:gridSpan w:val="9"/>
          </w:tcPr>
          <w:p w:rsidR="000C2897" w:rsidRPr="00ED1F25" w:rsidRDefault="000C2897" w:rsidP="00BD4919">
            <w:pPr>
              <w:rPr>
                <w:ins w:id="1570" w:author="Joanne Klevens" w:date="2014-04-01T09:15:00Z"/>
                <w:rFonts w:asciiTheme="minorHAnsi" w:hAnsiTheme="minorHAnsi"/>
                <w:szCs w:val="22"/>
              </w:rPr>
            </w:pPr>
            <w:ins w:id="1571" w:author="Joanne Klevens" w:date="2014-04-01T09:15:00Z">
              <w:r>
                <w:rPr>
                  <w:rFonts w:asciiTheme="minorHAnsi" w:hAnsiTheme="minorHAnsi"/>
                  <w:szCs w:val="22"/>
                </w:rPr>
                <w:t>1</w:t>
              </w:r>
            </w:ins>
          </w:p>
        </w:tc>
        <w:tc>
          <w:tcPr>
            <w:tcW w:w="210" w:type="pct"/>
            <w:gridSpan w:val="9"/>
          </w:tcPr>
          <w:p w:rsidR="000C2897" w:rsidRPr="00ED1F25" w:rsidRDefault="000C2897" w:rsidP="00BD4919">
            <w:pPr>
              <w:rPr>
                <w:ins w:id="1572" w:author="Joanne Klevens" w:date="2014-04-01T09:15:00Z"/>
                <w:rFonts w:asciiTheme="minorHAnsi" w:hAnsiTheme="minorHAnsi"/>
                <w:szCs w:val="22"/>
              </w:rPr>
            </w:pPr>
            <w:ins w:id="1573" w:author="Joanne Klevens" w:date="2014-04-01T09:15:00Z">
              <w:r>
                <w:rPr>
                  <w:rFonts w:asciiTheme="minorHAnsi" w:hAnsiTheme="minorHAnsi"/>
                  <w:szCs w:val="22"/>
                </w:rPr>
                <w:t>2</w:t>
              </w:r>
            </w:ins>
          </w:p>
        </w:tc>
        <w:tc>
          <w:tcPr>
            <w:tcW w:w="251" w:type="pct"/>
            <w:gridSpan w:val="6"/>
          </w:tcPr>
          <w:p w:rsidR="000C2897" w:rsidRDefault="000C2897" w:rsidP="00BD4919">
            <w:pPr>
              <w:rPr>
                <w:ins w:id="1574" w:author="Joanne Klevens" w:date="2014-04-01T09:15:00Z"/>
                <w:rFonts w:asciiTheme="minorHAnsi" w:hAnsiTheme="minorHAnsi"/>
                <w:szCs w:val="22"/>
              </w:rPr>
            </w:pPr>
            <w:ins w:id="1575" w:author="Joanne Klevens" w:date="2014-04-01T09:15:00Z">
              <w:r>
                <w:rPr>
                  <w:rFonts w:asciiTheme="minorHAnsi" w:hAnsiTheme="minorHAnsi"/>
                  <w:szCs w:val="22"/>
                </w:rPr>
                <w:t>99</w:t>
              </w:r>
            </w:ins>
          </w:p>
        </w:tc>
      </w:tr>
      <w:tr w:rsidR="00E02383" w:rsidRPr="00ED1F25" w:rsidTr="00E02383">
        <w:trPr>
          <w:gridAfter w:val="2"/>
          <w:wAfter w:w="2030" w:type="pct"/>
          <w:ins w:id="1576" w:author="Joanne Klevens" w:date="2014-04-01T09:15:00Z"/>
        </w:trPr>
        <w:tc>
          <w:tcPr>
            <w:tcW w:w="1570" w:type="pct"/>
            <w:gridSpan w:val="7"/>
          </w:tcPr>
          <w:p w:rsidR="000C2897" w:rsidRPr="00ED1F25" w:rsidRDefault="000C2897" w:rsidP="00B254B5">
            <w:pPr>
              <w:rPr>
                <w:ins w:id="1577" w:author="Joanne Klevens" w:date="2014-04-01T09:15:00Z"/>
                <w:rFonts w:asciiTheme="minorHAnsi" w:hAnsiTheme="minorHAnsi"/>
                <w:szCs w:val="22"/>
              </w:rPr>
            </w:pPr>
            <w:r w:rsidRPr="00ED1F25">
              <w:rPr>
                <w:rFonts w:asciiTheme="minorHAnsi" w:hAnsiTheme="minorHAnsi"/>
                <w:szCs w:val="22"/>
              </w:rPr>
              <w:t xml:space="preserve">After-school </w:t>
            </w:r>
            <w:r>
              <w:rPr>
                <w:rFonts w:asciiTheme="minorHAnsi" w:hAnsiTheme="minorHAnsi"/>
                <w:szCs w:val="22"/>
              </w:rPr>
              <w:t xml:space="preserve">child </w:t>
            </w:r>
            <w:r w:rsidRPr="00ED1F25">
              <w:rPr>
                <w:rFonts w:asciiTheme="minorHAnsi" w:hAnsiTheme="minorHAnsi"/>
                <w:szCs w:val="22"/>
              </w:rPr>
              <w:t xml:space="preserve">care </w:t>
            </w:r>
          </w:p>
        </w:tc>
        <w:tc>
          <w:tcPr>
            <w:tcW w:w="188" w:type="pct"/>
            <w:gridSpan w:val="6"/>
          </w:tcPr>
          <w:p w:rsidR="000C2897" w:rsidRPr="00ED1F25" w:rsidRDefault="000C2897" w:rsidP="00B254B5">
            <w:pPr>
              <w:rPr>
                <w:ins w:id="1578" w:author="Joanne Klevens" w:date="2014-04-01T09:15:00Z"/>
                <w:rFonts w:asciiTheme="minorHAnsi" w:hAnsiTheme="minorHAnsi"/>
                <w:szCs w:val="22"/>
              </w:rPr>
            </w:pPr>
            <w:ins w:id="1579" w:author="Joanne Klevens" w:date="2014-04-01T09:15:00Z">
              <w:r>
                <w:rPr>
                  <w:rFonts w:asciiTheme="minorHAnsi" w:hAnsiTheme="minorHAnsi"/>
                  <w:szCs w:val="22"/>
                </w:rPr>
                <w:t>1</w:t>
              </w:r>
            </w:ins>
          </w:p>
        </w:tc>
        <w:tc>
          <w:tcPr>
            <w:tcW w:w="177" w:type="pct"/>
            <w:gridSpan w:val="7"/>
          </w:tcPr>
          <w:p w:rsidR="000C2897" w:rsidRPr="00ED1F25" w:rsidRDefault="000C2897" w:rsidP="00B254B5">
            <w:pPr>
              <w:rPr>
                <w:ins w:id="1580" w:author="Joanne Klevens" w:date="2014-04-01T09:15:00Z"/>
                <w:rFonts w:asciiTheme="minorHAnsi" w:hAnsiTheme="minorHAnsi"/>
                <w:szCs w:val="22"/>
              </w:rPr>
            </w:pPr>
            <w:ins w:id="1581" w:author="Joanne Klevens" w:date="2014-04-01T09:15:00Z">
              <w:r>
                <w:rPr>
                  <w:rFonts w:asciiTheme="minorHAnsi" w:hAnsiTheme="minorHAnsi"/>
                  <w:szCs w:val="22"/>
                </w:rPr>
                <w:t>2</w:t>
              </w:r>
            </w:ins>
          </w:p>
        </w:tc>
        <w:tc>
          <w:tcPr>
            <w:tcW w:w="213" w:type="pct"/>
            <w:gridSpan w:val="6"/>
          </w:tcPr>
          <w:p w:rsidR="000C2897" w:rsidRPr="00ED1F25" w:rsidRDefault="000C2897" w:rsidP="00B254B5">
            <w:pPr>
              <w:rPr>
                <w:ins w:id="1582" w:author="Joanne Klevens" w:date="2014-04-01T09:15:00Z"/>
                <w:rFonts w:asciiTheme="minorHAnsi" w:hAnsiTheme="minorHAnsi"/>
                <w:szCs w:val="22"/>
              </w:rPr>
            </w:pPr>
            <w:ins w:id="1583" w:author="Joanne Klevens" w:date="2014-04-01T09:15:00Z">
              <w:r>
                <w:rPr>
                  <w:rFonts w:asciiTheme="minorHAnsi" w:hAnsiTheme="minorHAnsi"/>
                  <w:szCs w:val="22"/>
                </w:rPr>
                <w:t>1</w:t>
              </w:r>
            </w:ins>
          </w:p>
        </w:tc>
        <w:tc>
          <w:tcPr>
            <w:tcW w:w="155" w:type="pct"/>
            <w:gridSpan w:val="6"/>
          </w:tcPr>
          <w:p w:rsidR="000C2897" w:rsidRPr="00ED1F25" w:rsidRDefault="000C2897" w:rsidP="00B254B5">
            <w:pPr>
              <w:rPr>
                <w:ins w:id="1584" w:author="Joanne Klevens" w:date="2014-04-01T09:15:00Z"/>
                <w:rFonts w:asciiTheme="minorHAnsi" w:hAnsiTheme="minorHAnsi"/>
                <w:szCs w:val="22"/>
              </w:rPr>
            </w:pPr>
            <w:ins w:id="1585" w:author="Joanne Klevens" w:date="2014-04-01T09:15:00Z">
              <w:r>
                <w:rPr>
                  <w:rFonts w:asciiTheme="minorHAnsi" w:hAnsiTheme="minorHAnsi"/>
                  <w:szCs w:val="22"/>
                </w:rPr>
                <w:t>2</w:t>
              </w:r>
            </w:ins>
          </w:p>
        </w:tc>
        <w:tc>
          <w:tcPr>
            <w:tcW w:w="206" w:type="pct"/>
            <w:gridSpan w:val="9"/>
          </w:tcPr>
          <w:p w:rsidR="000C2897" w:rsidRPr="00ED1F25" w:rsidRDefault="000C2897" w:rsidP="00B254B5">
            <w:pPr>
              <w:rPr>
                <w:ins w:id="1586" w:author="Joanne Klevens" w:date="2014-04-01T09:15:00Z"/>
                <w:rFonts w:asciiTheme="minorHAnsi" w:hAnsiTheme="minorHAnsi"/>
                <w:szCs w:val="22"/>
              </w:rPr>
            </w:pPr>
            <w:ins w:id="1587" w:author="Joanne Klevens" w:date="2014-04-01T09:15:00Z">
              <w:r>
                <w:rPr>
                  <w:rFonts w:asciiTheme="minorHAnsi" w:hAnsiTheme="minorHAnsi"/>
                  <w:szCs w:val="22"/>
                </w:rPr>
                <w:t>1</w:t>
              </w:r>
            </w:ins>
          </w:p>
        </w:tc>
        <w:tc>
          <w:tcPr>
            <w:tcW w:w="210" w:type="pct"/>
            <w:gridSpan w:val="9"/>
          </w:tcPr>
          <w:p w:rsidR="000C2897" w:rsidRPr="00ED1F25" w:rsidRDefault="000C2897" w:rsidP="00B254B5">
            <w:pPr>
              <w:rPr>
                <w:ins w:id="1588" w:author="Joanne Klevens" w:date="2014-04-01T09:15:00Z"/>
                <w:rFonts w:asciiTheme="minorHAnsi" w:hAnsiTheme="minorHAnsi"/>
                <w:szCs w:val="22"/>
              </w:rPr>
            </w:pPr>
            <w:ins w:id="1589" w:author="Joanne Klevens" w:date="2014-04-01T09:15:00Z">
              <w:r>
                <w:rPr>
                  <w:rFonts w:asciiTheme="minorHAnsi" w:hAnsiTheme="minorHAnsi"/>
                  <w:szCs w:val="22"/>
                </w:rPr>
                <w:t>2</w:t>
              </w:r>
            </w:ins>
          </w:p>
        </w:tc>
        <w:tc>
          <w:tcPr>
            <w:tcW w:w="251" w:type="pct"/>
            <w:gridSpan w:val="6"/>
          </w:tcPr>
          <w:p w:rsidR="000C2897" w:rsidRDefault="000C2897" w:rsidP="00B254B5">
            <w:pPr>
              <w:rPr>
                <w:ins w:id="1590" w:author="Joanne Klevens" w:date="2014-04-01T09:15:00Z"/>
                <w:rFonts w:asciiTheme="minorHAnsi" w:hAnsiTheme="minorHAnsi"/>
                <w:szCs w:val="22"/>
              </w:rPr>
            </w:pPr>
            <w:ins w:id="1591" w:author="Joanne Klevens" w:date="2014-04-01T09:15:00Z">
              <w:r>
                <w:rPr>
                  <w:rFonts w:asciiTheme="minorHAnsi" w:hAnsiTheme="minorHAnsi"/>
                  <w:szCs w:val="22"/>
                </w:rPr>
                <w:t>99</w:t>
              </w:r>
            </w:ins>
          </w:p>
        </w:tc>
      </w:tr>
      <w:tr w:rsidR="00E02383" w:rsidRPr="00ED1F25" w:rsidTr="00E02383">
        <w:trPr>
          <w:gridAfter w:val="2"/>
          <w:wAfter w:w="2030" w:type="pct"/>
          <w:ins w:id="1592" w:author="Joanne Klevens" w:date="2014-04-01T09:15:00Z"/>
        </w:trPr>
        <w:tc>
          <w:tcPr>
            <w:tcW w:w="1570" w:type="pct"/>
            <w:gridSpan w:val="7"/>
          </w:tcPr>
          <w:p w:rsidR="000C2897" w:rsidRPr="00ED1F25" w:rsidRDefault="000C2897" w:rsidP="00B254B5">
            <w:pPr>
              <w:rPr>
                <w:ins w:id="1593" w:author="Joanne Klevens" w:date="2014-04-01T09:15:00Z"/>
                <w:rFonts w:asciiTheme="minorHAnsi" w:hAnsiTheme="minorHAnsi"/>
                <w:szCs w:val="22"/>
              </w:rPr>
            </w:pPr>
            <w:r w:rsidRPr="00ED1F25">
              <w:rPr>
                <w:rFonts w:asciiTheme="minorHAnsi" w:hAnsiTheme="minorHAnsi"/>
                <w:szCs w:val="22"/>
              </w:rPr>
              <w:t>Summer child care</w:t>
            </w:r>
          </w:p>
        </w:tc>
        <w:tc>
          <w:tcPr>
            <w:tcW w:w="188" w:type="pct"/>
            <w:gridSpan w:val="6"/>
          </w:tcPr>
          <w:p w:rsidR="000C2897" w:rsidRPr="00ED1F25" w:rsidRDefault="000C2897" w:rsidP="00B254B5">
            <w:pPr>
              <w:rPr>
                <w:ins w:id="1594" w:author="Joanne Klevens" w:date="2014-04-01T09:15:00Z"/>
                <w:rFonts w:asciiTheme="minorHAnsi" w:hAnsiTheme="minorHAnsi"/>
                <w:szCs w:val="22"/>
              </w:rPr>
            </w:pPr>
            <w:ins w:id="1595" w:author="Joanne Klevens" w:date="2014-04-01T09:15:00Z">
              <w:r>
                <w:rPr>
                  <w:rFonts w:asciiTheme="minorHAnsi" w:hAnsiTheme="minorHAnsi"/>
                  <w:szCs w:val="22"/>
                </w:rPr>
                <w:t>1</w:t>
              </w:r>
            </w:ins>
          </w:p>
        </w:tc>
        <w:tc>
          <w:tcPr>
            <w:tcW w:w="177" w:type="pct"/>
            <w:gridSpan w:val="7"/>
          </w:tcPr>
          <w:p w:rsidR="000C2897" w:rsidRPr="00ED1F25" w:rsidRDefault="000C2897" w:rsidP="00B254B5">
            <w:pPr>
              <w:rPr>
                <w:ins w:id="1596" w:author="Joanne Klevens" w:date="2014-04-01T09:15:00Z"/>
                <w:rFonts w:asciiTheme="minorHAnsi" w:hAnsiTheme="minorHAnsi"/>
                <w:szCs w:val="22"/>
              </w:rPr>
            </w:pPr>
            <w:ins w:id="1597" w:author="Joanne Klevens" w:date="2014-04-01T09:15:00Z">
              <w:r>
                <w:rPr>
                  <w:rFonts w:asciiTheme="minorHAnsi" w:hAnsiTheme="minorHAnsi"/>
                  <w:szCs w:val="22"/>
                </w:rPr>
                <w:t>2</w:t>
              </w:r>
            </w:ins>
          </w:p>
        </w:tc>
        <w:tc>
          <w:tcPr>
            <w:tcW w:w="213" w:type="pct"/>
            <w:gridSpan w:val="6"/>
          </w:tcPr>
          <w:p w:rsidR="000C2897" w:rsidRPr="00ED1F25" w:rsidRDefault="000C2897" w:rsidP="00B254B5">
            <w:pPr>
              <w:rPr>
                <w:ins w:id="1598" w:author="Joanne Klevens" w:date="2014-04-01T09:15:00Z"/>
                <w:rFonts w:asciiTheme="minorHAnsi" w:hAnsiTheme="minorHAnsi"/>
                <w:szCs w:val="22"/>
              </w:rPr>
            </w:pPr>
            <w:ins w:id="1599" w:author="Joanne Klevens" w:date="2014-04-01T09:15:00Z">
              <w:r>
                <w:rPr>
                  <w:rFonts w:asciiTheme="minorHAnsi" w:hAnsiTheme="minorHAnsi"/>
                  <w:szCs w:val="22"/>
                </w:rPr>
                <w:t>1</w:t>
              </w:r>
            </w:ins>
          </w:p>
        </w:tc>
        <w:tc>
          <w:tcPr>
            <w:tcW w:w="155" w:type="pct"/>
            <w:gridSpan w:val="6"/>
          </w:tcPr>
          <w:p w:rsidR="000C2897" w:rsidRPr="00ED1F25" w:rsidRDefault="000C2897" w:rsidP="00B254B5">
            <w:pPr>
              <w:rPr>
                <w:ins w:id="1600" w:author="Joanne Klevens" w:date="2014-04-01T09:15:00Z"/>
                <w:rFonts w:asciiTheme="minorHAnsi" w:hAnsiTheme="minorHAnsi"/>
                <w:szCs w:val="22"/>
              </w:rPr>
            </w:pPr>
            <w:ins w:id="1601" w:author="Joanne Klevens" w:date="2014-04-01T09:15:00Z">
              <w:r>
                <w:rPr>
                  <w:rFonts w:asciiTheme="minorHAnsi" w:hAnsiTheme="minorHAnsi"/>
                  <w:szCs w:val="22"/>
                </w:rPr>
                <w:t>2</w:t>
              </w:r>
            </w:ins>
          </w:p>
        </w:tc>
        <w:tc>
          <w:tcPr>
            <w:tcW w:w="206" w:type="pct"/>
            <w:gridSpan w:val="9"/>
          </w:tcPr>
          <w:p w:rsidR="000C2897" w:rsidRPr="00ED1F25" w:rsidRDefault="000C2897" w:rsidP="00B254B5">
            <w:pPr>
              <w:rPr>
                <w:ins w:id="1602" w:author="Joanne Klevens" w:date="2014-04-01T09:15:00Z"/>
                <w:rFonts w:asciiTheme="minorHAnsi" w:hAnsiTheme="minorHAnsi"/>
                <w:szCs w:val="22"/>
              </w:rPr>
            </w:pPr>
            <w:ins w:id="1603" w:author="Joanne Klevens" w:date="2014-04-01T09:15:00Z">
              <w:r>
                <w:rPr>
                  <w:rFonts w:asciiTheme="minorHAnsi" w:hAnsiTheme="minorHAnsi"/>
                  <w:szCs w:val="22"/>
                </w:rPr>
                <w:t>1</w:t>
              </w:r>
            </w:ins>
          </w:p>
        </w:tc>
        <w:tc>
          <w:tcPr>
            <w:tcW w:w="210" w:type="pct"/>
            <w:gridSpan w:val="9"/>
          </w:tcPr>
          <w:p w:rsidR="000C2897" w:rsidRPr="00ED1F25" w:rsidRDefault="000C2897" w:rsidP="00B254B5">
            <w:pPr>
              <w:rPr>
                <w:ins w:id="1604" w:author="Joanne Klevens" w:date="2014-04-01T09:15:00Z"/>
                <w:rFonts w:asciiTheme="minorHAnsi" w:hAnsiTheme="minorHAnsi"/>
                <w:szCs w:val="22"/>
              </w:rPr>
            </w:pPr>
            <w:ins w:id="1605" w:author="Joanne Klevens" w:date="2014-04-01T09:15:00Z">
              <w:r>
                <w:rPr>
                  <w:rFonts w:asciiTheme="minorHAnsi" w:hAnsiTheme="minorHAnsi"/>
                  <w:szCs w:val="22"/>
                </w:rPr>
                <w:t>2</w:t>
              </w:r>
            </w:ins>
          </w:p>
        </w:tc>
        <w:tc>
          <w:tcPr>
            <w:tcW w:w="251" w:type="pct"/>
            <w:gridSpan w:val="6"/>
          </w:tcPr>
          <w:p w:rsidR="000C2897" w:rsidRDefault="000C2897" w:rsidP="00B254B5">
            <w:pPr>
              <w:rPr>
                <w:ins w:id="1606" w:author="Joanne Klevens" w:date="2014-04-01T09:15:00Z"/>
                <w:rFonts w:asciiTheme="minorHAnsi" w:hAnsiTheme="minorHAnsi"/>
                <w:szCs w:val="22"/>
              </w:rPr>
            </w:pPr>
            <w:ins w:id="1607" w:author="Joanne Klevens" w:date="2014-04-01T09:15:00Z">
              <w:r>
                <w:rPr>
                  <w:rFonts w:asciiTheme="minorHAnsi" w:hAnsiTheme="minorHAnsi"/>
                  <w:szCs w:val="22"/>
                </w:rPr>
                <w:t>99</w:t>
              </w:r>
            </w:ins>
          </w:p>
        </w:tc>
      </w:tr>
      <w:tr w:rsidR="00E02383" w:rsidRPr="00ED1F25" w:rsidTr="00E02383">
        <w:trPr>
          <w:gridAfter w:val="2"/>
          <w:wAfter w:w="2030" w:type="pct"/>
          <w:ins w:id="1608" w:author="Joanne Klevens" w:date="2014-04-01T09:15:00Z"/>
        </w:trPr>
        <w:tc>
          <w:tcPr>
            <w:tcW w:w="1570" w:type="pct"/>
            <w:gridSpan w:val="7"/>
          </w:tcPr>
          <w:p w:rsidR="000C2897" w:rsidRPr="00ED1F25" w:rsidRDefault="000C2897" w:rsidP="00B254B5">
            <w:pPr>
              <w:rPr>
                <w:ins w:id="1609" w:author="Joanne Klevens" w:date="2014-04-01T09:15:00Z"/>
                <w:rFonts w:asciiTheme="minorHAnsi" w:hAnsiTheme="minorHAnsi"/>
                <w:szCs w:val="22"/>
              </w:rPr>
            </w:pPr>
            <w:ins w:id="1610" w:author="Joanne Klevens" w:date="2014-04-01T09:15:00Z">
              <w:r>
                <w:rPr>
                  <w:rFonts w:asciiTheme="minorHAnsi" w:hAnsiTheme="minorHAnsi"/>
                  <w:szCs w:val="22"/>
                </w:rPr>
                <w:t>Child care on week-ends or evenings</w:t>
              </w:r>
            </w:ins>
          </w:p>
        </w:tc>
        <w:tc>
          <w:tcPr>
            <w:tcW w:w="188" w:type="pct"/>
            <w:gridSpan w:val="6"/>
          </w:tcPr>
          <w:p w:rsidR="000C2897" w:rsidRPr="00ED1F25" w:rsidRDefault="000C2897" w:rsidP="00C71BD4">
            <w:pPr>
              <w:rPr>
                <w:ins w:id="1611" w:author="Joanne Klevens" w:date="2014-04-01T09:15:00Z"/>
                <w:rFonts w:asciiTheme="minorHAnsi" w:hAnsiTheme="minorHAnsi"/>
                <w:szCs w:val="22"/>
              </w:rPr>
            </w:pPr>
            <w:ins w:id="1612" w:author="Joanne Klevens" w:date="2014-04-01T09:15:00Z">
              <w:r>
                <w:rPr>
                  <w:rFonts w:asciiTheme="minorHAnsi" w:hAnsiTheme="minorHAnsi"/>
                  <w:szCs w:val="22"/>
                </w:rPr>
                <w:t>1</w:t>
              </w:r>
            </w:ins>
          </w:p>
        </w:tc>
        <w:tc>
          <w:tcPr>
            <w:tcW w:w="177" w:type="pct"/>
            <w:gridSpan w:val="7"/>
          </w:tcPr>
          <w:p w:rsidR="000C2897" w:rsidRPr="00ED1F25" w:rsidRDefault="000C2897" w:rsidP="00C71BD4">
            <w:pPr>
              <w:rPr>
                <w:ins w:id="1613" w:author="Joanne Klevens" w:date="2014-04-01T09:15:00Z"/>
                <w:rFonts w:asciiTheme="minorHAnsi" w:hAnsiTheme="minorHAnsi"/>
                <w:szCs w:val="22"/>
              </w:rPr>
            </w:pPr>
            <w:ins w:id="1614" w:author="Joanne Klevens" w:date="2014-04-01T09:15:00Z">
              <w:r>
                <w:rPr>
                  <w:rFonts w:asciiTheme="minorHAnsi" w:hAnsiTheme="minorHAnsi"/>
                  <w:szCs w:val="22"/>
                </w:rPr>
                <w:t>2</w:t>
              </w:r>
            </w:ins>
          </w:p>
        </w:tc>
        <w:tc>
          <w:tcPr>
            <w:tcW w:w="213" w:type="pct"/>
            <w:gridSpan w:val="6"/>
          </w:tcPr>
          <w:p w:rsidR="000C2897" w:rsidRPr="00ED1F25" w:rsidRDefault="000C2897" w:rsidP="00C71BD4">
            <w:pPr>
              <w:rPr>
                <w:ins w:id="1615" w:author="Joanne Klevens" w:date="2014-04-01T09:15:00Z"/>
                <w:rFonts w:asciiTheme="minorHAnsi" w:hAnsiTheme="minorHAnsi"/>
                <w:szCs w:val="22"/>
              </w:rPr>
            </w:pPr>
            <w:ins w:id="1616" w:author="Joanne Klevens" w:date="2014-04-01T09:15:00Z">
              <w:r>
                <w:rPr>
                  <w:rFonts w:asciiTheme="minorHAnsi" w:hAnsiTheme="minorHAnsi"/>
                  <w:szCs w:val="22"/>
                </w:rPr>
                <w:t>1</w:t>
              </w:r>
            </w:ins>
          </w:p>
        </w:tc>
        <w:tc>
          <w:tcPr>
            <w:tcW w:w="155" w:type="pct"/>
            <w:gridSpan w:val="6"/>
          </w:tcPr>
          <w:p w:rsidR="000C2897" w:rsidRPr="00ED1F25" w:rsidRDefault="000C2897" w:rsidP="00C71BD4">
            <w:pPr>
              <w:rPr>
                <w:ins w:id="1617" w:author="Joanne Klevens" w:date="2014-04-01T09:15:00Z"/>
                <w:rFonts w:asciiTheme="minorHAnsi" w:hAnsiTheme="minorHAnsi"/>
                <w:szCs w:val="22"/>
              </w:rPr>
            </w:pPr>
            <w:ins w:id="1618" w:author="Joanne Klevens" w:date="2014-04-01T09:15:00Z">
              <w:r>
                <w:rPr>
                  <w:rFonts w:asciiTheme="minorHAnsi" w:hAnsiTheme="minorHAnsi"/>
                  <w:szCs w:val="22"/>
                </w:rPr>
                <w:t>2</w:t>
              </w:r>
            </w:ins>
          </w:p>
        </w:tc>
        <w:tc>
          <w:tcPr>
            <w:tcW w:w="206" w:type="pct"/>
            <w:gridSpan w:val="9"/>
          </w:tcPr>
          <w:p w:rsidR="000C2897" w:rsidRPr="00ED1F25" w:rsidRDefault="000C2897" w:rsidP="00C71BD4">
            <w:pPr>
              <w:rPr>
                <w:ins w:id="1619" w:author="Joanne Klevens" w:date="2014-04-01T09:15:00Z"/>
                <w:rFonts w:asciiTheme="minorHAnsi" w:hAnsiTheme="minorHAnsi"/>
                <w:szCs w:val="22"/>
              </w:rPr>
            </w:pPr>
            <w:ins w:id="1620" w:author="Joanne Klevens" w:date="2014-04-01T09:15:00Z">
              <w:r>
                <w:rPr>
                  <w:rFonts w:asciiTheme="minorHAnsi" w:hAnsiTheme="minorHAnsi"/>
                  <w:szCs w:val="22"/>
                </w:rPr>
                <w:t>1</w:t>
              </w:r>
            </w:ins>
          </w:p>
        </w:tc>
        <w:tc>
          <w:tcPr>
            <w:tcW w:w="210" w:type="pct"/>
            <w:gridSpan w:val="9"/>
          </w:tcPr>
          <w:p w:rsidR="000C2897" w:rsidRPr="00ED1F25" w:rsidRDefault="000C2897" w:rsidP="00C71BD4">
            <w:pPr>
              <w:rPr>
                <w:ins w:id="1621" w:author="Joanne Klevens" w:date="2014-04-01T09:15:00Z"/>
                <w:rFonts w:asciiTheme="minorHAnsi" w:hAnsiTheme="minorHAnsi"/>
                <w:szCs w:val="22"/>
              </w:rPr>
            </w:pPr>
            <w:ins w:id="1622" w:author="Joanne Klevens" w:date="2014-04-01T09:15:00Z">
              <w:r>
                <w:rPr>
                  <w:rFonts w:asciiTheme="minorHAnsi" w:hAnsiTheme="minorHAnsi"/>
                  <w:szCs w:val="22"/>
                </w:rPr>
                <w:t>2</w:t>
              </w:r>
            </w:ins>
          </w:p>
        </w:tc>
        <w:tc>
          <w:tcPr>
            <w:tcW w:w="251" w:type="pct"/>
            <w:gridSpan w:val="6"/>
          </w:tcPr>
          <w:p w:rsidR="000C2897" w:rsidRDefault="000C2897" w:rsidP="00C71BD4">
            <w:pPr>
              <w:rPr>
                <w:ins w:id="1623" w:author="Joanne Klevens" w:date="2014-04-01T09:15:00Z"/>
                <w:rFonts w:asciiTheme="minorHAnsi" w:hAnsiTheme="minorHAnsi"/>
                <w:szCs w:val="22"/>
              </w:rPr>
            </w:pPr>
            <w:ins w:id="1624" w:author="Joanne Klevens" w:date="2014-04-01T09:15:00Z">
              <w:r>
                <w:rPr>
                  <w:rFonts w:asciiTheme="minorHAnsi" w:hAnsiTheme="minorHAnsi"/>
                  <w:szCs w:val="22"/>
                </w:rPr>
                <w:t>99</w:t>
              </w:r>
            </w:ins>
          </w:p>
        </w:tc>
      </w:tr>
      <w:tr w:rsidR="00E02383" w:rsidTr="00E02383">
        <w:trPr>
          <w:gridAfter w:val="2"/>
          <w:wAfter w:w="2030" w:type="pct"/>
          <w:ins w:id="1625" w:author="Joanne Klevens" w:date="2014-04-01T09:15:00Z"/>
        </w:trPr>
        <w:tc>
          <w:tcPr>
            <w:tcW w:w="1570" w:type="pct"/>
            <w:gridSpan w:val="7"/>
          </w:tcPr>
          <w:p w:rsidR="000C2897" w:rsidRPr="00ED1F25" w:rsidRDefault="000C2897" w:rsidP="00B254B5">
            <w:pPr>
              <w:rPr>
                <w:ins w:id="1626" w:author="Joanne Klevens" w:date="2014-04-01T09:15:00Z"/>
                <w:rFonts w:asciiTheme="minorHAnsi" w:hAnsiTheme="minorHAnsi"/>
                <w:szCs w:val="22"/>
              </w:rPr>
            </w:pPr>
            <w:r w:rsidRPr="00ED1F25">
              <w:rPr>
                <w:rFonts w:asciiTheme="minorHAnsi" w:hAnsiTheme="minorHAnsi"/>
                <w:szCs w:val="22"/>
              </w:rPr>
              <w:t>Child care subsidies</w:t>
            </w:r>
          </w:p>
        </w:tc>
        <w:tc>
          <w:tcPr>
            <w:tcW w:w="188" w:type="pct"/>
            <w:gridSpan w:val="6"/>
          </w:tcPr>
          <w:p w:rsidR="000C2897" w:rsidRPr="00ED1F25" w:rsidRDefault="000C2897" w:rsidP="00B254B5">
            <w:pPr>
              <w:rPr>
                <w:ins w:id="1627" w:author="Joanne Klevens" w:date="2014-04-01T09:15:00Z"/>
                <w:rFonts w:asciiTheme="minorHAnsi" w:hAnsiTheme="minorHAnsi"/>
                <w:szCs w:val="22"/>
              </w:rPr>
            </w:pPr>
            <w:ins w:id="1628" w:author="Joanne Klevens" w:date="2014-04-01T09:15:00Z">
              <w:r>
                <w:rPr>
                  <w:rFonts w:asciiTheme="minorHAnsi" w:hAnsiTheme="minorHAnsi"/>
                  <w:szCs w:val="22"/>
                </w:rPr>
                <w:t>1</w:t>
              </w:r>
            </w:ins>
          </w:p>
        </w:tc>
        <w:tc>
          <w:tcPr>
            <w:tcW w:w="177" w:type="pct"/>
            <w:gridSpan w:val="7"/>
          </w:tcPr>
          <w:p w:rsidR="000C2897" w:rsidRPr="00ED1F25" w:rsidRDefault="000C2897" w:rsidP="00B254B5">
            <w:pPr>
              <w:rPr>
                <w:ins w:id="1629" w:author="Joanne Klevens" w:date="2014-04-01T09:15:00Z"/>
                <w:rFonts w:asciiTheme="minorHAnsi" w:hAnsiTheme="minorHAnsi"/>
                <w:szCs w:val="22"/>
              </w:rPr>
            </w:pPr>
            <w:ins w:id="1630" w:author="Joanne Klevens" w:date="2014-04-01T09:15:00Z">
              <w:r>
                <w:rPr>
                  <w:rFonts w:asciiTheme="minorHAnsi" w:hAnsiTheme="minorHAnsi"/>
                  <w:szCs w:val="22"/>
                </w:rPr>
                <w:t>2</w:t>
              </w:r>
            </w:ins>
          </w:p>
        </w:tc>
        <w:tc>
          <w:tcPr>
            <w:tcW w:w="213" w:type="pct"/>
            <w:gridSpan w:val="6"/>
          </w:tcPr>
          <w:p w:rsidR="000C2897" w:rsidRPr="00ED1F25" w:rsidRDefault="000C2897" w:rsidP="00B254B5">
            <w:pPr>
              <w:rPr>
                <w:ins w:id="1631" w:author="Joanne Klevens" w:date="2014-04-01T09:15:00Z"/>
                <w:rFonts w:asciiTheme="minorHAnsi" w:hAnsiTheme="minorHAnsi"/>
                <w:szCs w:val="22"/>
              </w:rPr>
            </w:pPr>
            <w:ins w:id="1632" w:author="Joanne Klevens" w:date="2014-04-01T09:15:00Z">
              <w:r>
                <w:rPr>
                  <w:rFonts w:asciiTheme="minorHAnsi" w:hAnsiTheme="minorHAnsi"/>
                  <w:szCs w:val="22"/>
                </w:rPr>
                <w:t>1</w:t>
              </w:r>
            </w:ins>
          </w:p>
        </w:tc>
        <w:tc>
          <w:tcPr>
            <w:tcW w:w="155" w:type="pct"/>
            <w:gridSpan w:val="6"/>
          </w:tcPr>
          <w:p w:rsidR="000C2897" w:rsidRPr="00ED1F25" w:rsidRDefault="000C2897" w:rsidP="00B254B5">
            <w:pPr>
              <w:rPr>
                <w:ins w:id="1633" w:author="Joanne Klevens" w:date="2014-04-01T09:15:00Z"/>
                <w:rFonts w:asciiTheme="minorHAnsi" w:hAnsiTheme="minorHAnsi"/>
                <w:szCs w:val="22"/>
              </w:rPr>
            </w:pPr>
            <w:ins w:id="1634" w:author="Joanne Klevens" w:date="2014-04-01T09:15:00Z">
              <w:r>
                <w:rPr>
                  <w:rFonts w:asciiTheme="minorHAnsi" w:hAnsiTheme="minorHAnsi"/>
                  <w:szCs w:val="22"/>
                </w:rPr>
                <w:t>2</w:t>
              </w:r>
            </w:ins>
          </w:p>
        </w:tc>
        <w:tc>
          <w:tcPr>
            <w:tcW w:w="206" w:type="pct"/>
            <w:gridSpan w:val="9"/>
          </w:tcPr>
          <w:p w:rsidR="000C2897" w:rsidRPr="00ED1F25" w:rsidRDefault="000C2897" w:rsidP="00B254B5">
            <w:pPr>
              <w:rPr>
                <w:ins w:id="1635" w:author="Joanne Klevens" w:date="2014-04-01T09:15:00Z"/>
                <w:rFonts w:asciiTheme="minorHAnsi" w:hAnsiTheme="minorHAnsi"/>
                <w:szCs w:val="22"/>
              </w:rPr>
            </w:pPr>
            <w:ins w:id="1636" w:author="Joanne Klevens" w:date="2014-04-01T09:15:00Z">
              <w:r>
                <w:rPr>
                  <w:rFonts w:asciiTheme="minorHAnsi" w:hAnsiTheme="minorHAnsi"/>
                  <w:szCs w:val="22"/>
                </w:rPr>
                <w:t>1</w:t>
              </w:r>
            </w:ins>
          </w:p>
        </w:tc>
        <w:tc>
          <w:tcPr>
            <w:tcW w:w="210" w:type="pct"/>
            <w:gridSpan w:val="9"/>
          </w:tcPr>
          <w:p w:rsidR="000C2897" w:rsidRPr="00ED1F25" w:rsidRDefault="000C2897" w:rsidP="00B254B5">
            <w:pPr>
              <w:rPr>
                <w:ins w:id="1637" w:author="Joanne Klevens" w:date="2014-04-01T09:15:00Z"/>
                <w:rFonts w:asciiTheme="minorHAnsi" w:hAnsiTheme="minorHAnsi"/>
                <w:szCs w:val="22"/>
              </w:rPr>
            </w:pPr>
            <w:ins w:id="1638" w:author="Joanne Klevens" w:date="2014-04-01T09:15:00Z">
              <w:r>
                <w:rPr>
                  <w:rFonts w:asciiTheme="minorHAnsi" w:hAnsiTheme="minorHAnsi"/>
                  <w:szCs w:val="22"/>
                </w:rPr>
                <w:t>2</w:t>
              </w:r>
            </w:ins>
          </w:p>
        </w:tc>
        <w:tc>
          <w:tcPr>
            <w:tcW w:w="251" w:type="pct"/>
            <w:gridSpan w:val="6"/>
          </w:tcPr>
          <w:p w:rsidR="000C2897" w:rsidRDefault="000C2897" w:rsidP="00B254B5">
            <w:pPr>
              <w:rPr>
                <w:ins w:id="1639" w:author="Joanne Klevens" w:date="2014-04-01T09:15:00Z"/>
                <w:rFonts w:asciiTheme="minorHAnsi" w:hAnsiTheme="minorHAnsi"/>
                <w:szCs w:val="22"/>
              </w:rPr>
            </w:pPr>
            <w:ins w:id="1640" w:author="Joanne Klevens" w:date="2014-04-01T09:15:00Z">
              <w:r>
                <w:rPr>
                  <w:rFonts w:asciiTheme="minorHAnsi" w:hAnsiTheme="minorHAnsi"/>
                  <w:szCs w:val="22"/>
                </w:rPr>
                <w:t>99</w:t>
              </w:r>
            </w:ins>
          </w:p>
        </w:tc>
      </w:tr>
      <w:tr w:rsidR="00E02383" w:rsidRPr="00ED1F25" w:rsidTr="00E02383">
        <w:trPr>
          <w:gridAfter w:val="2"/>
          <w:wAfter w:w="2030" w:type="pct"/>
          <w:ins w:id="1641" w:author="Joanne Klevens" w:date="2014-04-01T09:15:00Z"/>
        </w:trPr>
        <w:tc>
          <w:tcPr>
            <w:tcW w:w="1570" w:type="pct"/>
            <w:gridSpan w:val="7"/>
          </w:tcPr>
          <w:p w:rsidR="000C2897" w:rsidRPr="00ED1F25" w:rsidRDefault="000C2897" w:rsidP="00B254B5">
            <w:pPr>
              <w:rPr>
                <w:ins w:id="1642" w:author="Joanne Klevens" w:date="2014-04-01T09:15:00Z"/>
                <w:rFonts w:asciiTheme="minorHAnsi" w:hAnsiTheme="minorHAnsi"/>
                <w:szCs w:val="22"/>
              </w:rPr>
            </w:pPr>
            <w:r w:rsidRPr="00ED1F25">
              <w:rPr>
                <w:rFonts w:asciiTheme="minorHAnsi" w:hAnsiTheme="minorHAnsi"/>
                <w:szCs w:val="22"/>
              </w:rPr>
              <w:t>Intervention</w:t>
            </w:r>
            <w:r>
              <w:rPr>
                <w:rFonts w:asciiTheme="minorHAnsi" w:hAnsiTheme="minorHAnsi"/>
                <w:szCs w:val="22"/>
              </w:rPr>
              <w:t>s</w:t>
            </w:r>
            <w:r w:rsidRPr="00ED1F25">
              <w:rPr>
                <w:rFonts w:asciiTheme="minorHAnsi" w:hAnsiTheme="minorHAnsi"/>
                <w:szCs w:val="22"/>
              </w:rPr>
              <w:t xml:space="preserve"> for </w:t>
            </w:r>
            <w:r>
              <w:rPr>
                <w:rFonts w:asciiTheme="minorHAnsi" w:hAnsiTheme="minorHAnsi"/>
                <w:szCs w:val="22"/>
              </w:rPr>
              <w:t xml:space="preserve">maltreated </w:t>
            </w:r>
            <w:r w:rsidRPr="00ED1F25">
              <w:rPr>
                <w:rFonts w:asciiTheme="minorHAnsi" w:hAnsiTheme="minorHAnsi"/>
                <w:szCs w:val="22"/>
              </w:rPr>
              <w:t xml:space="preserve">children </w:t>
            </w:r>
            <w:ins w:id="1643" w:author="Joanne Klevens" w:date="2014-04-01T09:15:00Z">
              <w:r>
                <w:rPr>
                  <w:rFonts w:asciiTheme="minorHAnsi" w:hAnsiTheme="minorHAnsi"/>
                  <w:szCs w:val="22"/>
                </w:rPr>
                <w:t xml:space="preserve">or their parents </w:t>
              </w:r>
            </w:ins>
          </w:p>
        </w:tc>
        <w:tc>
          <w:tcPr>
            <w:tcW w:w="188" w:type="pct"/>
            <w:gridSpan w:val="6"/>
          </w:tcPr>
          <w:p w:rsidR="000C2897" w:rsidRPr="00ED1F25" w:rsidRDefault="000C2897" w:rsidP="00B254B5">
            <w:pPr>
              <w:rPr>
                <w:ins w:id="1644" w:author="Joanne Klevens" w:date="2014-04-01T09:15:00Z"/>
                <w:rFonts w:asciiTheme="minorHAnsi" w:hAnsiTheme="minorHAnsi"/>
                <w:szCs w:val="22"/>
              </w:rPr>
            </w:pPr>
            <w:ins w:id="1645" w:author="Joanne Klevens" w:date="2014-04-01T09:15:00Z">
              <w:r>
                <w:rPr>
                  <w:rFonts w:asciiTheme="minorHAnsi" w:hAnsiTheme="minorHAnsi"/>
                  <w:szCs w:val="22"/>
                </w:rPr>
                <w:t>1</w:t>
              </w:r>
            </w:ins>
          </w:p>
        </w:tc>
        <w:tc>
          <w:tcPr>
            <w:tcW w:w="177" w:type="pct"/>
            <w:gridSpan w:val="7"/>
          </w:tcPr>
          <w:p w:rsidR="000C2897" w:rsidRPr="00ED1F25" w:rsidRDefault="000C2897" w:rsidP="00B254B5">
            <w:pPr>
              <w:rPr>
                <w:ins w:id="1646" w:author="Joanne Klevens" w:date="2014-04-01T09:15:00Z"/>
                <w:rFonts w:asciiTheme="minorHAnsi" w:hAnsiTheme="minorHAnsi"/>
                <w:szCs w:val="22"/>
              </w:rPr>
            </w:pPr>
            <w:ins w:id="1647" w:author="Joanne Klevens" w:date="2014-04-01T09:15:00Z">
              <w:r>
                <w:rPr>
                  <w:rFonts w:asciiTheme="minorHAnsi" w:hAnsiTheme="minorHAnsi"/>
                  <w:szCs w:val="22"/>
                </w:rPr>
                <w:t>2</w:t>
              </w:r>
            </w:ins>
          </w:p>
        </w:tc>
        <w:tc>
          <w:tcPr>
            <w:tcW w:w="213" w:type="pct"/>
            <w:gridSpan w:val="6"/>
          </w:tcPr>
          <w:p w:rsidR="000C2897" w:rsidRPr="00ED1F25" w:rsidRDefault="000C2897" w:rsidP="00B254B5">
            <w:pPr>
              <w:rPr>
                <w:ins w:id="1648" w:author="Joanne Klevens" w:date="2014-04-01T09:15:00Z"/>
                <w:rFonts w:asciiTheme="minorHAnsi" w:hAnsiTheme="minorHAnsi"/>
                <w:szCs w:val="22"/>
              </w:rPr>
            </w:pPr>
            <w:ins w:id="1649" w:author="Joanne Klevens" w:date="2014-04-01T09:15:00Z">
              <w:r>
                <w:rPr>
                  <w:rFonts w:asciiTheme="minorHAnsi" w:hAnsiTheme="minorHAnsi"/>
                  <w:szCs w:val="22"/>
                </w:rPr>
                <w:t>1</w:t>
              </w:r>
            </w:ins>
          </w:p>
        </w:tc>
        <w:tc>
          <w:tcPr>
            <w:tcW w:w="155" w:type="pct"/>
            <w:gridSpan w:val="6"/>
          </w:tcPr>
          <w:p w:rsidR="000C2897" w:rsidRPr="00ED1F25" w:rsidRDefault="000C2897" w:rsidP="00B254B5">
            <w:pPr>
              <w:rPr>
                <w:ins w:id="1650" w:author="Joanne Klevens" w:date="2014-04-01T09:15:00Z"/>
                <w:rFonts w:asciiTheme="minorHAnsi" w:hAnsiTheme="minorHAnsi"/>
                <w:szCs w:val="22"/>
              </w:rPr>
            </w:pPr>
            <w:ins w:id="1651" w:author="Joanne Klevens" w:date="2014-04-01T09:15:00Z">
              <w:r>
                <w:rPr>
                  <w:rFonts w:asciiTheme="minorHAnsi" w:hAnsiTheme="minorHAnsi"/>
                  <w:szCs w:val="22"/>
                </w:rPr>
                <w:t>2</w:t>
              </w:r>
            </w:ins>
          </w:p>
        </w:tc>
        <w:tc>
          <w:tcPr>
            <w:tcW w:w="206" w:type="pct"/>
            <w:gridSpan w:val="9"/>
          </w:tcPr>
          <w:p w:rsidR="000C2897" w:rsidRPr="00ED1F25" w:rsidRDefault="000C2897" w:rsidP="00B254B5">
            <w:pPr>
              <w:rPr>
                <w:ins w:id="1652" w:author="Joanne Klevens" w:date="2014-04-01T09:15:00Z"/>
                <w:rFonts w:asciiTheme="minorHAnsi" w:hAnsiTheme="minorHAnsi"/>
                <w:szCs w:val="22"/>
              </w:rPr>
            </w:pPr>
            <w:ins w:id="1653" w:author="Joanne Klevens" w:date="2014-04-01T09:15:00Z">
              <w:r>
                <w:rPr>
                  <w:rFonts w:asciiTheme="minorHAnsi" w:hAnsiTheme="minorHAnsi"/>
                  <w:szCs w:val="22"/>
                </w:rPr>
                <w:t>1</w:t>
              </w:r>
            </w:ins>
          </w:p>
        </w:tc>
        <w:tc>
          <w:tcPr>
            <w:tcW w:w="210" w:type="pct"/>
            <w:gridSpan w:val="9"/>
          </w:tcPr>
          <w:p w:rsidR="000C2897" w:rsidRPr="00ED1F25" w:rsidRDefault="000C2897" w:rsidP="00B254B5">
            <w:pPr>
              <w:rPr>
                <w:ins w:id="1654" w:author="Joanne Klevens" w:date="2014-04-01T09:15:00Z"/>
                <w:rFonts w:asciiTheme="minorHAnsi" w:hAnsiTheme="minorHAnsi"/>
                <w:szCs w:val="22"/>
              </w:rPr>
            </w:pPr>
            <w:ins w:id="1655" w:author="Joanne Klevens" w:date="2014-04-01T09:15:00Z">
              <w:r>
                <w:rPr>
                  <w:rFonts w:asciiTheme="minorHAnsi" w:hAnsiTheme="minorHAnsi"/>
                  <w:szCs w:val="22"/>
                </w:rPr>
                <w:t>2</w:t>
              </w:r>
            </w:ins>
          </w:p>
        </w:tc>
        <w:tc>
          <w:tcPr>
            <w:tcW w:w="251" w:type="pct"/>
            <w:gridSpan w:val="6"/>
          </w:tcPr>
          <w:p w:rsidR="000C2897" w:rsidRDefault="000C2897" w:rsidP="00B254B5">
            <w:pPr>
              <w:rPr>
                <w:ins w:id="1656" w:author="Joanne Klevens" w:date="2014-04-01T09:15:00Z"/>
                <w:rFonts w:asciiTheme="minorHAnsi" w:hAnsiTheme="minorHAnsi"/>
                <w:szCs w:val="22"/>
              </w:rPr>
            </w:pPr>
            <w:ins w:id="1657" w:author="Joanne Klevens" w:date="2014-04-01T09:15:00Z">
              <w:r>
                <w:rPr>
                  <w:rFonts w:asciiTheme="minorHAnsi" w:hAnsiTheme="minorHAnsi"/>
                  <w:szCs w:val="22"/>
                </w:rPr>
                <w:t>99</w:t>
              </w:r>
            </w:ins>
          </w:p>
        </w:tc>
      </w:tr>
      <w:tr w:rsidR="00E02383" w:rsidRPr="00ED1F25" w:rsidTr="00E02383">
        <w:trPr>
          <w:gridAfter w:val="2"/>
          <w:wAfter w:w="2030" w:type="pct"/>
          <w:ins w:id="1658" w:author="Joanne Klevens" w:date="2014-04-01T09:15:00Z"/>
        </w:trPr>
        <w:tc>
          <w:tcPr>
            <w:tcW w:w="1570" w:type="pct"/>
            <w:gridSpan w:val="7"/>
          </w:tcPr>
          <w:p w:rsidR="000C2897" w:rsidRPr="00ED1F25" w:rsidRDefault="000C2897" w:rsidP="00B254B5">
            <w:pPr>
              <w:rPr>
                <w:ins w:id="1659" w:author="Joanne Klevens" w:date="2014-04-01T09:15:00Z"/>
                <w:rFonts w:asciiTheme="minorHAnsi" w:hAnsiTheme="minorHAnsi"/>
                <w:szCs w:val="22"/>
              </w:rPr>
            </w:pPr>
            <w:ins w:id="1660" w:author="Joanne Klevens" w:date="2014-04-01T09:15:00Z">
              <w:r w:rsidRPr="00ED1F25">
                <w:rPr>
                  <w:rFonts w:asciiTheme="minorHAnsi" w:hAnsiTheme="minorHAnsi"/>
                  <w:szCs w:val="22"/>
                </w:rPr>
                <w:t xml:space="preserve"> Services for children with or at risk of developmental delays </w:t>
              </w:r>
              <w:r>
                <w:rPr>
                  <w:rFonts w:asciiTheme="minorHAnsi" w:hAnsiTheme="minorHAnsi"/>
                  <w:szCs w:val="22"/>
                </w:rPr>
                <w:t xml:space="preserve">or </w:t>
              </w:r>
              <w:r w:rsidRPr="00ED1F25">
                <w:rPr>
                  <w:rFonts w:asciiTheme="minorHAnsi" w:hAnsiTheme="minorHAnsi"/>
                  <w:szCs w:val="22"/>
                </w:rPr>
                <w:t xml:space="preserve">manifesting behavioral </w:t>
              </w:r>
              <w:r w:rsidRPr="00ED1F25">
                <w:rPr>
                  <w:rFonts w:asciiTheme="minorHAnsi" w:hAnsiTheme="minorHAnsi"/>
                  <w:szCs w:val="22"/>
                </w:rPr>
                <w:lastRenderedPageBreak/>
                <w:t>problems</w:t>
              </w:r>
              <w:r>
                <w:rPr>
                  <w:rFonts w:asciiTheme="minorHAnsi" w:hAnsiTheme="minorHAnsi"/>
                  <w:szCs w:val="22"/>
                </w:rPr>
                <w:t xml:space="preserve"> (IEPs or IFSPs)</w:t>
              </w:r>
            </w:ins>
          </w:p>
        </w:tc>
        <w:tc>
          <w:tcPr>
            <w:tcW w:w="188" w:type="pct"/>
            <w:gridSpan w:val="6"/>
          </w:tcPr>
          <w:p w:rsidR="000C2897" w:rsidRPr="00ED1F25" w:rsidRDefault="000C2897" w:rsidP="00B254B5">
            <w:pPr>
              <w:rPr>
                <w:ins w:id="1661" w:author="Joanne Klevens" w:date="2014-04-01T09:15:00Z"/>
                <w:rFonts w:asciiTheme="minorHAnsi" w:hAnsiTheme="minorHAnsi"/>
                <w:szCs w:val="22"/>
              </w:rPr>
            </w:pPr>
            <w:ins w:id="1662" w:author="Joanne Klevens" w:date="2014-04-01T09:15:00Z">
              <w:r>
                <w:rPr>
                  <w:rFonts w:asciiTheme="minorHAnsi" w:hAnsiTheme="minorHAnsi"/>
                  <w:szCs w:val="22"/>
                </w:rPr>
                <w:lastRenderedPageBreak/>
                <w:t>1</w:t>
              </w:r>
            </w:ins>
          </w:p>
        </w:tc>
        <w:tc>
          <w:tcPr>
            <w:tcW w:w="177" w:type="pct"/>
            <w:gridSpan w:val="7"/>
          </w:tcPr>
          <w:p w:rsidR="000C2897" w:rsidRPr="00ED1F25" w:rsidRDefault="000C2897" w:rsidP="00B254B5">
            <w:pPr>
              <w:rPr>
                <w:ins w:id="1663" w:author="Joanne Klevens" w:date="2014-04-01T09:15:00Z"/>
                <w:rFonts w:asciiTheme="minorHAnsi" w:hAnsiTheme="minorHAnsi"/>
                <w:szCs w:val="22"/>
              </w:rPr>
            </w:pPr>
            <w:ins w:id="1664" w:author="Joanne Klevens" w:date="2014-04-01T09:15:00Z">
              <w:r>
                <w:rPr>
                  <w:rFonts w:asciiTheme="minorHAnsi" w:hAnsiTheme="minorHAnsi"/>
                  <w:szCs w:val="22"/>
                </w:rPr>
                <w:t>2</w:t>
              </w:r>
            </w:ins>
          </w:p>
        </w:tc>
        <w:tc>
          <w:tcPr>
            <w:tcW w:w="213" w:type="pct"/>
            <w:gridSpan w:val="6"/>
          </w:tcPr>
          <w:p w:rsidR="000C2897" w:rsidRPr="00ED1F25" w:rsidRDefault="000C2897" w:rsidP="00B254B5">
            <w:pPr>
              <w:rPr>
                <w:ins w:id="1665" w:author="Joanne Klevens" w:date="2014-04-01T09:15:00Z"/>
                <w:rFonts w:asciiTheme="minorHAnsi" w:hAnsiTheme="minorHAnsi"/>
                <w:szCs w:val="22"/>
              </w:rPr>
            </w:pPr>
            <w:ins w:id="1666" w:author="Joanne Klevens" w:date="2014-04-01T09:15:00Z">
              <w:r>
                <w:rPr>
                  <w:rFonts w:asciiTheme="minorHAnsi" w:hAnsiTheme="minorHAnsi"/>
                  <w:szCs w:val="22"/>
                </w:rPr>
                <w:t>1</w:t>
              </w:r>
            </w:ins>
          </w:p>
        </w:tc>
        <w:tc>
          <w:tcPr>
            <w:tcW w:w="155" w:type="pct"/>
            <w:gridSpan w:val="6"/>
          </w:tcPr>
          <w:p w:rsidR="000C2897" w:rsidRPr="00ED1F25" w:rsidRDefault="000C2897" w:rsidP="00B254B5">
            <w:pPr>
              <w:rPr>
                <w:ins w:id="1667" w:author="Joanne Klevens" w:date="2014-04-01T09:15:00Z"/>
                <w:rFonts w:asciiTheme="minorHAnsi" w:hAnsiTheme="minorHAnsi"/>
                <w:szCs w:val="22"/>
              </w:rPr>
            </w:pPr>
            <w:ins w:id="1668" w:author="Joanne Klevens" w:date="2014-04-01T09:15:00Z">
              <w:r>
                <w:rPr>
                  <w:rFonts w:asciiTheme="minorHAnsi" w:hAnsiTheme="minorHAnsi"/>
                  <w:szCs w:val="22"/>
                </w:rPr>
                <w:t>2</w:t>
              </w:r>
            </w:ins>
          </w:p>
        </w:tc>
        <w:tc>
          <w:tcPr>
            <w:tcW w:w="206" w:type="pct"/>
            <w:gridSpan w:val="9"/>
          </w:tcPr>
          <w:p w:rsidR="000C2897" w:rsidRPr="00ED1F25" w:rsidRDefault="000C2897" w:rsidP="00B254B5">
            <w:pPr>
              <w:rPr>
                <w:ins w:id="1669" w:author="Joanne Klevens" w:date="2014-04-01T09:15:00Z"/>
                <w:rFonts w:asciiTheme="minorHAnsi" w:hAnsiTheme="minorHAnsi"/>
                <w:szCs w:val="22"/>
              </w:rPr>
            </w:pPr>
            <w:ins w:id="1670" w:author="Joanne Klevens" w:date="2014-04-01T09:15:00Z">
              <w:r>
                <w:rPr>
                  <w:rFonts w:asciiTheme="minorHAnsi" w:hAnsiTheme="minorHAnsi"/>
                  <w:szCs w:val="22"/>
                </w:rPr>
                <w:t>1</w:t>
              </w:r>
            </w:ins>
          </w:p>
        </w:tc>
        <w:tc>
          <w:tcPr>
            <w:tcW w:w="210" w:type="pct"/>
            <w:gridSpan w:val="9"/>
          </w:tcPr>
          <w:p w:rsidR="000C2897" w:rsidRPr="00ED1F25" w:rsidRDefault="000C2897" w:rsidP="00B254B5">
            <w:pPr>
              <w:rPr>
                <w:ins w:id="1671" w:author="Joanne Klevens" w:date="2014-04-01T09:15:00Z"/>
                <w:rFonts w:asciiTheme="minorHAnsi" w:hAnsiTheme="minorHAnsi"/>
                <w:szCs w:val="22"/>
              </w:rPr>
            </w:pPr>
            <w:ins w:id="1672" w:author="Joanne Klevens" w:date="2014-04-01T09:15:00Z">
              <w:r>
                <w:rPr>
                  <w:rFonts w:asciiTheme="minorHAnsi" w:hAnsiTheme="minorHAnsi"/>
                  <w:szCs w:val="22"/>
                </w:rPr>
                <w:t>2</w:t>
              </w:r>
            </w:ins>
          </w:p>
        </w:tc>
        <w:tc>
          <w:tcPr>
            <w:tcW w:w="251" w:type="pct"/>
            <w:gridSpan w:val="6"/>
          </w:tcPr>
          <w:p w:rsidR="000C2897" w:rsidRDefault="000C2897" w:rsidP="00B254B5">
            <w:pPr>
              <w:rPr>
                <w:ins w:id="1673" w:author="Joanne Klevens" w:date="2014-04-01T09:15:00Z"/>
                <w:rFonts w:asciiTheme="minorHAnsi" w:hAnsiTheme="minorHAnsi"/>
                <w:szCs w:val="22"/>
              </w:rPr>
            </w:pPr>
            <w:ins w:id="1674" w:author="Joanne Klevens" w:date="2014-04-01T09:15:00Z">
              <w:r>
                <w:rPr>
                  <w:rFonts w:asciiTheme="minorHAnsi" w:hAnsiTheme="minorHAnsi"/>
                  <w:szCs w:val="22"/>
                </w:rPr>
                <w:t>99</w:t>
              </w:r>
            </w:ins>
          </w:p>
        </w:tc>
      </w:tr>
      <w:tr w:rsidR="00E02383" w:rsidRPr="00ED1F25" w:rsidTr="00E02383">
        <w:trPr>
          <w:gridAfter w:val="2"/>
          <w:wAfter w:w="2030" w:type="pct"/>
          <w:ins w:id="1675" w:author="Joanne Klevens" w:date="2014-04-01T09:15:00Z"/>
        </w:trPr>
        <w:tc>
          <w:tcPr>
            <w:tcW w:w="1570" w:type="pct"/>
            <w:gridSpan w:val="7"/>
          </w:tcPr>
          <w:p w:rsidR="000C2897" w:rsidRPr="00ED1F25" w:rsidRDefault="000C2897" w:rsidP="00B254B5">
            <w:pPr>
              <w:rPr>
                <w:ins w:id="1676" w:author="Joanne Klevens" w:date="2014-04-01T09:15:00Z"/>
                <w:rFonts w:asciiTheme="minorHAnsi" w:hAnsiTheme="minorHAnsi"/>
                <w:szCs w:val="22"/>
              </w:rPr>
            </w:pPr>
            <w:r w:rsidRPr="00ED1F25">
              <w:rPr>
                <w:rFonts w:asciiTheme="minorHAnsi" w:hAnsiTheme="minorHAnsi"/>
                <w:szCs w:val="22"/>
              </w:rPr>
              <w:lastRenderedPageBreak/>
              <w:t xml:space="preserve">Job training </w:t>
            </w:r>
          </w:p>
        </w:tc>
        <w:tc>
          <w:tcPr>
            <w:tcW w:w="188" w:type="pct"/>
            <w:gridSpan w:val="6"/>
          </w:tcPr>
          <w:p w:rsidR="000C2897" w:rsidRPr="00ED1F25" w:rsidRDefault="000C2897" w:rsidP="00B254B5">
            <w:pPr>
              <w:rPr>
                <w:ins w:id="1677" w:author="Joanne Klevens" w:date="2014-04-01T09:15:00Z"/>
                <w:rFonts w:asciiTheme="minorHAnsi" w:hAnsiTheme="minorHAnsi"/>
                <w:szCs w:val="22"/>
              </w:rPr>
            </w:pPr>
            <w:ins w:id="1678" w:author="Joanne Klevens" w:date="2014-04-01T09:15:00Z">
              <w:r>
                <w:rPr>
                  <w:rFonts w:asciiTheme="minorHAnsi" w:hAnsiTheme="minorHAnsi"/>
                  <w:szCs w:val="22"/>
                </w:rPr>
                <w:t>1</w:t>
              </w:r>
            </w:ins>
          </w:p>
        </w:tc>
        <w:tc>
          <w:tcPr>
            <w:tcW w:w="177" w:type="pct"/>
            <w:gridSpan w:val="7"/>
          </w:tcPr>
          <w:p w:rsidR="000C2897" w:rsidRPr="00ED1F25" w:rsidRDefault="000C2897" w:rsidP="00B254B5">
            <w:pPr>
              <w:rPr>
                <w:ins w:id="1679" w:author="Joanne Klevens" w:date="2014-04-01T09:15:00Z"/>
                <w:rFonts w:asciiTheme="minorHAnsi" w:hAnsiTheme="minorHAnsi"/>
                <w:szCs w:val="22"/>
              </w:rPr>
            </w:pPr>
            <w:ins w:id="1680" w:author="Joanne Klevens" w:date="2014-04-01T09:15:00Z">
              <w:r>
                <w:rPr>
                  <w:rFonts w:asciiTheme="minorHAnsi" w:hAnsiTheme="minorHAnsi"/>
                  <w:szCs w:val="22"/>
                </w:rPr>
                <w:t>2</w:t>
              </w:r>
            </w:ins>
          </w:p>
        </w:tc>
        <w:tc>
          <w:tcPr>
            <w:tcW w:w="213" w:type="pct"/>
            <w:gridSpan w:val="6"/>
          </w:tcPr>
          <w:p w:rsidR="000C2897" w:rsidRPr="00ED1F25" w:rsidRDefault="000C2897" w:rsidP="00B254B5">
            <w:pPr>
              <w:rPr>
                <w:ins w:id="1681" w:author="Joanne Klevens" w:date="2014-04-01T09:15:00Z"/>
                <w:rFonts w:asciiTheme="minorHAnsi" w:hAnsiTheme="minorHAnsi"/>
                <w:szCs w:val="22"/>
              </w:rPr>
            </w:pPr>
            <w:ins w:id="1682" w:author="Joanne Klevens" w:date="2014-04-01T09:15:00Z">
              <w:r>
                <w:rPr>
                  <w:rFonts w:asciiTheme="minorHAnsi" w:hAnsiTheme="minorHAnsi"/>
                  <w:szCs w:val="22"/>
                </w:rPr>
                <w:t>1</w:t>
              </w:r>
            </w:ins>
          </w:p>
        </w:tc>
        <w:tc>
          <w:tcPr>
            <w:tcW w:w="155" w:type="pct"/>
            <w:gridSpan w:val="6"/>
          </w:tcPr>
          <w:p w:rsidR="000C2897" w:rsidRPr="00ED1F25" w:rsidRDefault="000C2897" w:rsidP="00B254B5">
            <w:pPr>
              <w:rPr>
                <w:ins w:id="1683" w:author="Joanne Klevens" w:date="2014-04-01T09:15:00Z"/>
                <w:rFonts w:asciiTheme="minorHAnsi" w:hAnsiTheme="minorHAnsi"/>
                <w:szCs w:val="22"/>
              </w:rPr>
            </w:pPr>
            <w:ins w:id="1684" w:author="Joanne Klevens" w:date="2014-04-01T09:15:00Z">
              <w:r>
                <w:rPr>
                  <w:rFonts w:asciiTheme="minorHAnsi" w:hAnsiTheme="minorHAnsi"/>
                  <w:szCs w:val="22"/>
                </w:rPr>
                <w:t>2</w:t>
              </w:r>
            </w:ins>
          </w:p>
        </w:tc>
        <w:tc>
          <w:tcPr>
            <w:tcW w:w="206" w:type="pct"/>
            <w:gridSpan w:val="9"/>
          </w:tcPr>
          <w:p w:rsidR="000C2897" w:rsidRPr="00ED1F25" w:rsidRDefault="000C2897" w:rsidP="00B254B5">
            <w:pPr>
              <w:rPr>
                <w:ins w:id="1685" w:author="Joanne Klevens" w:date="2014-04-01T09:15:00Z"/>
                <w:rFonts w:asciiTheme="minorHAnsi" w:hAnsiTheme="minorHAnsi"/>
                <w:szCs w:val="22"/>
              </w:rPr>
            </w:pPr>
            <w:ins w:id="1686" w:author="Joanne Klevens" w:date="2014-04-01T09:15:00Z">
              <w:r>
                <w:rPr>
                  <w:rFonts w:asciiTheme="minorHAnsi" w:hAnsiTheme="minorHAnsi"/>
                  <w:szCs w:val="22"/>
                </w:rPr>
                <w:t>1</w:t>
              </w:r>
            </w:ins>
          </w:p>
        </w:tc>
        <w:tc>
          <w:tcPr>
            <w:tcW w:w="210" w:type="pct"/>
            <w:gridSpan w:val="9"/>
          </w:tcPr>
          <w:p w:rsidR="000C2897" w:rsidRPr="00ED1F25" w:rsidRDefault="000C2897" w:rsidP="00B254B5">
            <w:pPr>
              <w:rPr>
                <w:ins w:id="1687" w:author="Joanne Klevens" w:date="2014-04-01T09:15:00Z"/>
                <w:rFonts w:asciiTheme="minorHAnsi" w:hAnsiTheme="minorHAnsi"/>
                <w:szCs w:val="22"/>
              </w:rPr>
            </w:pPr>
            <w:ins w:id="1688" w:author="Joanne Klevens" w:date="2014-04-01T09:15:00Z">
              <w:r>
                <w:rPr>
                  <w:rFonts w:asciiTheme="minorHAnsi" w:hAnsiTheme="minorHAnsi"/>
                  <w:szCs w:val="22"/>
                </w:rPr>
                <w:t>2</w:t>
              </w:r>
            </w:ins>
          </w:p>
        </w:tc>
        <w:tc>
          <w:tcPr>
            <w:tcW w:w="251" w:type="pct"/>
            <w:gridSpan w:val="6"/>
          </w:tcPr>
          <w:p w:rsidR="000C2897" w:rsidRDefault="000C2897" w:rsidP="00B254B5">
            <w:pPr>
              <w:rPr>
                <w:ins w:id="1689" w:author="Joanne Klevens" w:date="2014-04-01T09:15:00Z"/>
                <w:rFonts w:asciiTheme="minorHAnsi" w:hAnsiTheme="minorHAnsi"/>
                <w:szCs w:val="22"/>
              </w:rPr>
            </w:pPr>
            <w:ins w:id="1690" w:author="Joanne Klevens" w:date="2014-04-01T09:15:00Z">
              <w:r>
                <w:rPr>
                  <w:rFonts w:asciiTheme="minorHAnsi" w:hAnsiTheme="minorHAnsi"/>
                  <w:szCs w:val="22"/>
                </w:rPr>
                <w:t>99</w:t>
              </w:r>
            </w:ins>
          </w:p>
        </w:tc>
      </w:tr>
      <w:tr w:rsidR="00E02383" w:rsidRPr="00ED1F25" w:rsidTr="00E02383">
        <w:trPr>
          <w:gridAfter w:val="2"/>
          <w:wAfter w:w="2030" w:type="pct"/>
          <w:ins w:id="1691" w:author="Joanne Klevens" w:date="2014-04-01T09:15:00Z"/>
        </w:trPr>
        <w:tc>
          <w:tcPr>
            <w:tcW w:w="1570" w:type="pct"/>
            <w:gridSpan w:val="7"/>
          </w:tcPr>
          <w:p w:rsidR="000C2897" w:rsidRPr="00ED1F25" w:rsidRDefault="000C2897" w:rsidP="00B254B5">
            <w:pPr>
              <w:rPr>
                <w:ins w:id="1692" w:author="Joanne Klevens" w:date="2014-04-01T09:15:00Z"/>
                <w:rFonts w:asciiTheme="minorHAnsi" w:hAnsiTheme="minorHAnsi"/>
                <w:szCs w:val="22"/>
              </w:rPr>
            </w:pPr>
            <w:r w:rsidRPr="00ED1F25">
              <w:rPr>
                <w:rFonts w:asciiTheme="minorHAnsi" w:hAnsiTheme="minorHAnsi"/>
                <w:szCs w:val="22"/>
              </w:rPr>
              <w:t>Financial literacy training</w:t>
            </w:r>
          </w:p>
        </w:tc>
        <w:tc>
          <w:tcPr>
            <w:tcW w:w="188" w:type="pct"/>
            <w:gridSpan w:val="6"/>
          </w:tcPr>
          <w:p w:rsidR="000C2897" w:rsidRPr="00ED1F25" w:rsidRDefault="000C2897" w:rsidP="00B254B5">
            <w:pPr>
              <w:rPr>
                <w:ins w:id="1693" w:author="Joanne Klevens" w:date="2014-04-01T09:15:00Z"/>
                <w:rFonts w:asciiTheme="minorHAnsi" w:hAnsiTheme="minorHAnsi"/>
                <w:szCs w:val="22"/>
              </w:rPr>
            </w:pPr>
            <w:ins w:id="1694" w:author="Joanne Klevens" w:date="2014-04-01T09:15:00Z">
              <w:r>
                <w:rPr>
                  <w:rFonts w:asciiTheme="minorHAnsi" w:hAnsiTheme="minorHAnsi"/>
                  <w:szCs w:val="22"/>
                </w:rPr>
                <w:t>1</w:t>
              </w:r>
            </w:ins>
          </w:p>
        </w:tc>
        <w:tc>
          <w:tcPr>
            <w:tcW w:w="177" w:type="pct"/>
            <w:gridSpan w:val="7"/>
          </w:tcPr>
          <w:p w:rsidR="000C2897" w:rsidRPr="00ED1F25" w:rsidRDefault="000C2897" w:rsidP="00B254B5">
            <w:pPr>
              <w:rPr>
                <w:ins w:id="1695" w:author="Joanne Klevens" w:date="2014-04-01T09:15:00Z"/>
                <w:rFonts w:asciiTheme="minorHAnsi" w:hAnsiTheme="minorHAnsi"/>
                <w:szCs w:val="22"/>
              </w:rPr>
            </w:pPr>
            <w:ins w:id="1696" w:author="Joanne Klevens" w:date="2014-04-01T09:15:00Z">
              <w:r>
                <w:rPr>
                  <w:rFonts w:asciiTheme="minorHAnsi" w:hAnsiTheme="minorHAnsi"/>
                  <w:szCs w:val="22"/>
                </w:rPr>
                <w:t>2</w:t>
              </w:r>
            </w:ins>
          </w:p>
        </w:tc>
        <w:tc>
          <w:tcPr>
            <w:tcW w:w="213" w:type="pct"/>
            <w:gridSpan w:val="6"/>
          </w:tcPr>
          <w:p w:rsidR="000C2897" w:rsidRPr="00ED1F25" w:rsidRDefault="000C2897" w:rsidP="00B254B5">
            <w:pPr>
              <w:rPr>
                <w:ins w:id="1697" w:author="Joanne Klevens" w:date="2014-04-01T09:15:00Z"/>
                <w:rFonts w:asciiTheme="minorHAnsi" w:hAnsiTheme="minorHAnsi"/>
                <w:szCs w:val="22"/>
              </w:rPr>
            </w:pPr>
            <w:ins w:id="1698" w:author="Joanne Klevens" w:date="2014-04-01T09:15:00Z">
              <w:r>
                <w:rPr>
                  <w:rFonts w:asciiTheme="minorHAnsi" w:hAnsiTheme="minorHAnsi"/>
                  <w:szCs w:val="22"/>
                </w:rPr>
                <w:t>1</w:t>
              </w:r>
            </w:ins>
          </w:p>
        </w:tc>
        <w:tc>
          <w:tcPr>
            <w:tcW w:w="155" w:type="pct"/>
            <w:gridSpan w:val="6"/>
          </w:tcPr>
          <w:p w:rsidR="000C2897" w:rsidRPr="00ED1F25" w:rsidRDefault="000C2897" w:rsidP="00B254B5">
            <w:pPr>
              <w:rPr>
                <w:ins w:id="1699" w:author="Joanne Klevens" w:date="2014-04-01T09:15:00Z"/>
                <w:rFonts w:asciiTheme="minorHAnsi" w:hAnsiTheme="minorHAnsi"/>
                <w:szCs w:val="22"/>
              </w:rPr>
            </w:pPr>
            <w:ins w:id="1700" w:author="Joanne Klevens" w:date="2014-04-01T09:15:00Z">
              <w:r>
                <w:rPr>
                  <w:rFonts w:asciiTheme="minorHAnsi" w:hAnsiTheme="minorHAnsi"/>
                  <w:szCs w:val="22"/>
                </w:rPr>
                <w:t>2</w:t>
              </w:r>
            </w:ins>
          </w:p>
        </w:tc>
        <w:tc>
          <w:tcPr>
            <w:tcW w:w="206" w:type="pct"/>
            <w:gridSpan w:val="9"/>
          </w:tcPr>
          <w:p w:rsidR="000C2897" w:rsidRPr="00ED1F25" w:rsidRDefault="000C2897" w:rsidP="00B254B5">
            <w:pPr>
              <w:rPr>
                <w:ins w:id="1701" w:author="Joanne Klevens" w:date="2014-04-01T09:15:00Z"/>
                <w:rFonts w:asciiTheme="minorHAnsi" w:hAnsiTheme="minorHAnsi"/>
                <w:szCs w:val="22"/>
              </w:rPr>
            </w:pPr>
            <w:ins w:id="1702" w:author="Joanne Klevens" w:date="2014-04-01T09:15:00Z">
              <w:r>
                <w:rPr>
                  <w:rFonts w:asciiTheme="minorHAnsi" w:hAnsiTheme="minorHAnsi"/>
                  <w:szCs w:val="22"/>
                </w:rPr>
                <w:t>1</w:t>
              </w:r>
            </w:ins>
          </w:p>
        </w:tc>
        <w:tc>
          <w:tcPr>
            <w:tcW w:w="210" w:type="pct"/>
            <w:gridSpan w:val="9"/>
          </w:tcPr>
          <w:p w:rsidR="000C2897" w:rsidRPr="00ED1F25" w:rsidRDefault="000C2897" w:rsidP="00B254B5">
            <w:pPr>
              <w:rPr>
                <w:ins w:id="1703" w:author="Joanne Klevens" w:date="2014-04-01T09:15:00Z"/>
                <w:rFonts w:asciiTheme="minorHAnsi" w:hAnsiTheme="minorHAnsi"/>
                <w:szCs w:val="22"/>
              </w:rPr>
            </w:pPr>
            <w:ins w:id="1704" w:author="Joanne Klevens" w:date="2014-04-01T09:15:00Z">
              <w:r>
                <w:rPr>
                  <w:rFonts w:asciiTheme="minorHAnsi" w:hAnsiTheme="minorHAnsi"/>
                  <w:szCs w:val="22"/>
                </w:rPr>
                <w:t>2</w:t>
              </w:r>
            </w:ins>
          </w:p>
        </w:tc>
        <w:tc>
          <w:tcPr>
            <w:tcW w:w="251" w:type="pct"/>
            <w:gridSpan w:val="6"/>
          </w:tcPr>
          <w:p w:rsidR="000C2897" w:rsidRDefault="000C2897" w:rsidP="00B254B5">
            <w:pPr>
              <w:rPr>
                <w:ins w:id="1705" w:author="Joanne Klevens" w:date="2014-04-01T09:15:00Z"/>
                <w:rFonts w:asciiTheme="minorHAnsi" w:hAnsiTheme="minorHAnsi"/>
                <w:szCs w:val="22"/>
              </w:rPr>
            </w:pPr>
            <w:ins w:id="1706" w:author="Joanne Klevens" w:date="2014-04-01T09:15:00Z">
              <w:r>
                <w:rPr>
                  <w:rFonts w:asciiTheme="minorHAnsi" w:hAnsiTheme="minorHAnsi"/>
                  <w:szCs w:val="22"/>
                </w:rPr>
                <w:t>99</w:t>
              </w:r>
            </w:ins>
          </w:p>
        </w:tc>
      </w:tr>
      <w:tr w:rsidR="00E02383" w:rsidRPr="00ED1F25" w:rsidTr="00E02383">
        <w:trPr>
          <w:gridAfter w:val="2"/>
          <w:wAfter w:w="2030" w:type="pct"/>
          <w:ins w:id="1707" w:author="Joanne Klevens" w:date="2014-04-01T09:15:00Z"/>
        </w:trPr>
        <w:tc>
          <w:tcPr>
            <w:tcW w:w="1570" w:type="pct"/>
            <w:gridSpan w:val="7"/>
          </w:tcPr>
          <w:p w:rsidR="000C2897" w:rsidRPr="00ED1F25" w:rsidRDefault="000C2897" w:rsidP="00B254B5">
            <w:pPr>
              <w:rPr>
                <w:ins w:id="1708" w:author="Joanne Klevens" w:date="2014-04-01T09:15:00Z"/>
                <w:rFonts w:asciiTheme="minorHAnsi" w:hAnsiTheme="minorHAnsi"/>
                <w:szCs w:val="22"/>
              </w:rPr>
            </w:pPr>
            <w:r w:rsidRPr="00ED1F25">
              <w:rPr>
                <w:rFonts w:asciiTheme="minorHAnsi" w:hAnsiTheme="minorHAnsi"/>
                <w:szCs w:val="22"/>
              </w:rPr>
              <w:t xml:space="preserve">Low cost financial services for </w:t>
            </w:r>
            <w:r>
              <w:rPr>
                <w:rFonts w:asciiTheme="minorHAnsi" w:hAnsiTheme="minorHAnsi"/>
                <w:szCs w:val="22"/>
              </w:rPr>
              <w:t>families without savings or checking bank accounts</w:t>
            </w:r>
          </w:p>
        </w:tc>
        <w:tc>
          <w:tcPr>
            <w:tcW w:w="188" w:type="pct"/>
            <w:gridSpan w:val="6"/>
          </w:tcPr>
          <w:p w:rsidR="000C2897" w:rsidRPr="00ED1F25" w:rsidRDefault="000C2897" w:rsidP="00B254B5">
            <w:pPr>
              <w:rPr>
                <w:ins w:id="1709" w:author="Joanne Klevens" w:date="2014-04-01T09:15:00Z"/>
                <w:rFonts w:asciiTheme="minorHAnsi" w:hAnsiTheme="minorHAnsi"/>
                <w:szCs w:val="22"/>
              </w:rPr>
            </w:pPr>
            <w:ins w:id="1710" w:author="Joanne Klevens" w:date="2014-04-01T09:15:00Z">
              <w:r>
                <w:rPr>
                  <w:rFonts w:asciiTheme="minorHAnsi" w:hAnsiTheme="minorHAnsi"/>
                  <w:szCs w:val="22"/>
                </w:rPr>
                <w:t>1</w:t>
              </w:r>
            </w:ins>
          </w:p>
        </w:tc>
        <w:tc>
          <w:tcPr>
            <w:tcW w:w="177" w:type="pct"/>
            <w:gridSpan w:val="7"/>
          </w:tcPr>
          <w:p w:rsidR="000C2897" w:rsidRPr="00ED1F25" w:rsidRDefault="000C2897" w:rsidP="00B254B5">
            <w:pPr>
              <w:rPr>
                <w:ins w:id="1711" w:author="Joanne Klevens" w:date="2014-04-01T09:15:00Z"/>
                <w:rFonts w:asciiTheme="minorHAnsi" w:hAnsiTheme="minorHAnsi"/>
                <w:szCs w:val="22"/>
              </w:rPr>
            </w:pPr>
            <w:ins w:id="1712" w:author="Joanne Klevens" w:date="2014-04-01T09:15:00Z">
              <w:r>
                <w:rPr>
                  <w:rFonts w:asciiTheme="minorHAnsi" w:hAnsiTheme="minorHAnsi"/>
                  <w:szCs w:val="22"/>
                </w:rPr>
                <w:t>2</w:t>
              </w:r>
            </w:ins>
          </w:p>
        </w:tc>
        <w:tc>
          <w:tcPr>
            <w:tcW w:w="213" w:type="pct"/>
            <w:gridSpan w:val="6"/>
          </w:tcPr>
          <w:p w:rsidR="000C2897" w:rsidRPr="00ED1F25" w:rsidRDefault="000C2897" w:rsidP="00B254B5">
            <w:pPr>
              <w:rPr>
                <w:ins w:id="1713" w:author="Joanne Klevens" w:date="2014-04-01T09:15:00Z"/>
                <w:rFonts w:asciiTheme="minorHAnsi" w:hAnsiTheme="minorHAnsi"/>
                <w:szCs w:val="22"/>
              </w:rPr>
            </w:pPr>
            <w:ins w:id="1714" w:author="Joanne Klevens" w:date="2014-04-01T09:15:00Z">
              <w:r>
                <w:rPr>
                  <w:rFonts w:asciiTheme="minorHAnsi" w:hAnsiTheme="minorHAnsi"/>
                  <w:szCs w:val="22"/>
                </w:rPr>
                <w:t>1</w:t>
              </w:r>
            </w:ins>
          </w:p>
        </w:tc>
        <w:tc>
          <w:tcPr>
            <w:tcW w:w="155" w:type="pct"/>
            <w:gridSpan w:val="6"/>
          </w:tcPr>
          <w:p w:rsidR="000C2897" w:rsidRPr="00ED1F25" w:rsidRDefault="000C2897" w:rsidP="00B254B5">
            <w:pPr>
              <w:rPr>
                <w:ins w:id="1715" w:author="Joanne Klevens" w:date="2014-04-01T09:15:00Z"/>
                <w:rFonts w:asciiTheme="minorHAnsi" w:hAnsiTheme="minorHAnsi"/>
                <w:szCs w:val="22"/>
              </w:rPr>
            </w:pPr>
            <w:ins w:id="1716" w:author="Joanne Klevens" w:date="2014-04-01T09:15:00Z">
              <w:r>
                <w:rPr>
                  <w:rFonts w:asciiTheme="minorHAnsi" w:hAnsiTheme="minorHAnsi"/>
                  <w:szCs w:val="22"/>
                </w:rPr>
                <w:t>2</w:t>
              </w:r>
            </w:ins>
          </w:p>
        </w:tc>
        <w:tc>
          <w:tcPr>
            <w:tcW w:w="206" w:type="pct"/>
            <w:gridSpan w:val="9"/>
          </w:tcPr>
          <w:p w:rsidR="000C2897" w:rsidRPr="00ED1F25" w:rsidRDefault="000C2897" w:rsidP="00B254B5">
            <w:pPr>
              <w:rPr>
                <w:ins w:id="1717" w:author="Joanne Klevens" w:date="2014-04-01T09:15:00Z"/>
                <w:rFonts w:asciiTheme="minorHAnsi" w:hAnsiTheme="minorHAnsi"/>
                <w:szCs w:val="22"/>
              </w:rPr>
            </w:pPr>
            <w:ins w:id="1718" w:author="Joanne Klevens" w:date="2014-04-01T09:15:00Z">
              <w:r>
                <w:rPr>
                  <w:rFonts w:asciiTheme="minorHAnsi" w:hAnsiTheme="minorHAnsi"/>
                  <w:szCs w:val="22"/>
                </w:rPr>
                <w:t>1</w:t>
              </w:r>
            </w:ins>
          </w:p>
        </w:tc>
        <w:tc>
          <w:tcPr>
            <w:tcW w:w="210" w:type="pct"/>
            <w:gridSpan w:val="9"/>
          </w:tcPr>
          <w:p w:rsidR="000C2897" w:rsidRPr="00ED1F25" w:rsidRDefault="000C2897" w:rsidP="00B254B5">
            <w:pPr>
              <w:rPr>
                <w:ins w:id="1719" w:author="Joanne Klevens" w:date="2014-04-01T09:15:00Z"/>
                <w:rFonts w:asciiTheme="minorHAnsi" w:hAnsiTheme="minorHAnsi"/>
                <w:szCs w:val="22"/>
              </w:rPr>
            </w:pPr>
            <w:ins w:id="1720" w:author="Joanne Klevens" w:date="2014-04-01T09:15:00Z">
              <w:r>
                <w:rPr>
                  <w:rFonts w:asciiTheme="minorHAnsi" w:hAnsiTheme="minorHAnsi"/>
                  <w:szCs w:val="22"/>
                </w:rPr>
                <w:t>2</w:t>
              </w:r>
            </w:ins>
          </w:p>
        </w:tc>
        <w:tc>
          <w:tcPr>
            <w:tcW w:w="251" w:type="pct"/>
            <w:gridSpan w:val="6"/>
          </w:tcPr>
          <w:p w:rsidR="000C2897" w:rsidRDefault="000C2897" w:rsidP="00B254B5">
            <w:pPr>
              <w:rPr>
                <w:ins w:id="1721" w:author="Joanne Klevens" w:date="2014-04-01T09:15:00Z"/>
                <w:rFonts w:asciiTheme="minorHAnsi" w:hAnsiTheme="minorHAnsi"/>
                <w:szCs w:val="22"/>
              </w:rPr>
            </w:pPr>
            <w:ins w:id="1722" w:author="Joanne Klevens" w:date="2014-04-01T09:15:00Z">
              <w:r>
                <w:rPr>
                  <w:rFonts w:asciiTheme="minorHAnsi" w:hAnsiTheme="minorHAnsi"/>
                  <w:szCs w:val="22"/>
                </w:rPr>
                <w:t>99</w:t>
              </w:r>
            </w:ins>
          </w:p>
        </w:tc>
      </w:tr>
      <w:tr w:rsidR="00E02383" w:rsidRPr="00ED1F25" w:rsidTr="00E02383">
        <w:trPr>
          <w:gridAfter w:val="2"/>
          <w:wAfter w:w="2030" w:type="pct"/>
          <w:ins w:id="1723" w:author="Joanne Klevens" w:date="2014-04-01T09:15:00Z"/>
        </w:trPr>
        <w:tc>
          <w:tcPr>
            <w:tcW w:w="1570" w:type="pct"/>
            <w:gridSpan w:val="7"/>
          </w:tcPr>
          <w:p w:rsidR="000C2897" w:rsidRPr="00ED1F25" w:rsidRDefault="000C2897" w:rsidP="00B37745">
            <w:pPr>
              <w:rPr>
                <w:ins w:id="1724" w:author="Joanne Klevens" w:date="2014-04-01T09:15:00Z"/>
                <w:rFonts w:asciiTheme="minorHAnsi" w:hAnsiTheme="minorHAnsi"/>
                <w:szCs w:val="22"/>
              </w:rPr>
            </w:pPr>
            <w:ins w:id="1725" w:author="Joanne Klevens" w:date="2014-04-01T09:15:00Z">
              <w:r>
                <w:rPr>
                  <w:rFonts w:asciiTheme="minorHAnsi" w:hAnsiTheme="minorHAnsi"/>
                  <w:szCs w:val="22"/>
                </w:rPr>
                <w:t>Temporary shelters</w:t>
              </w:r>
            </w:ins>
          </w:p>
        </w:tc>
        <w:tc>
          <w:tcPr>
            <w:tcW w:w="188" w:type="pct"/>
            <w:gridSpan w:val="6"/>
          </w:tcPr>
          <w:p w:rsidR="000C2897" w:rsidRPr="00ED1F25" w:rsidRDefault="000C2897" w:rsidP="00B254B5">
            <w:pPr>
              <w:rPr>
                <w:ins w:id="1726" w:author="Joanne Klevens" w:date="2014-04-01T09:15:00Z"/>
                <w:rFonts w:asciiTheme="minorHAnsi" w:hAnsiTheme="minorHAnsi"/>
                <w:szCs w:val="22"/>
              </w:rPr>
            </w:pPr>
            <w:ins w:id="1727" w:author="Joanne Klevens" w:date="2014-04-01T09:15:00Z">
              <w:r>
                <w:rPr>
                  <w:rFonts w:asciiTheme="minorHAnsi" w:hAnsiTheme="minorHAnsi"/>
                  <w:szCs w:val="22"/>
                </w:rPr>
                <w:t>1</w:t>
              </w:r>
            </w:ins>
          </w:p>
        </w:tc>
        <w:tc>
          <w:tcPr>
            <w:tcW w:w="177" w:type="pct"/>
            <w:gridSpan w:val="7"/>
          </w:tcPr>
          <w:p w:rsidR="000C2897" w:rsidRPr="00ED1F25" w:rsidRDefault="000C2897" w:rsidP="00B254B5">
            <w:pPr>
              <w:rPr>
                <w:ins w:id="1728" w:author="Joanne Klevens" w:date="2014-04-01T09:15:00Z"/>
                <w:rFonts w:asciiTheme="minorHAnsi" w:hAnsiTheme="minorHAnsi"/>
                <w:szCs w:val="22"/>
              </w:rPr>
            </w:pPr>
            <w:ins w:id="1729" w:author="Joanne Klevens" w:date="2014-04-01T09:15:00Z">
              <w:r>
                <w:rPr>
                  <w:rFonts w:asciiTheme="minorHAnsi" w:hAnsiTheme="minorHAnsi"/>
                  <w:szCs w:val="22"/>
                </w:rPr>
                <w:t>2</w:t>
              </w:r>
            </w:ins>
          </w:p>
        </w:tc>
        <w:tc>
          <w:tcPr>
            <w:tcW w:w="213" w:type="pct"/>
            <w:gridSpan w:val="6"/>
          </w:tcPr>
          <w:p w:rsidR="000C2897" w:rsidRPr="00ED1F25" w:rsidRDefault="000C2897" w:rsidP="00B254B5">
            <w:pPr>
              <w:rPr>
                <w:ins w:id="1730" w:author="Joanne Klevens" w:date="2014-04-01T09:15:00Z"/>
                <w:rFonts w:asciiTheme="minorHAnsi" w:hAnsiTheme="minorHAnsi"/>
                <w:szCs w:val="22"/>
              </w:rPr>
            </w:pPr>
            <w:ins w:id="1731" w:author="Joanne Klevens" w:date="2014-04-01T09:15:00Z">
              <w:r>
                <w:rPr>
                  <w:rFonts w:asciiTheme="minorHAnsi" w:hAnsiTheme="minorHAnsi"/>
                  <w:szCs w:val="22"/>
                </w:rPr>
                <w:t>1</w:t>
              </w:r>
            </w:ins>
          </w:p>
        </w:tc>
        <w:tc>
          <w:tcPr>
            <w:tcW w:w="155" w:type="pct"/>
            <w:gridSpan w:val="6"/>
          </w:tcPr>
          <w:p w:rsidR="000C2897" w:rsidRPr="00ED1F25" w:rsidRDefault="000C2897" w:rsidP="00B254B5">
            <w:pPr>
              <w:rPr>
                <w:ins w:id="1732" w:author="Joanne Klevens" w:date="2014-04-01T09:15:00Z"/>
                <w:rFonts w:asciiTheme="minorHAnsi" w:hAnsiTheme="minorHAnsi"/>
                <w:szCs w:val="22"/>
              </w:rPr>
            </w:pPr>
            <w:ins w:id="1733" w:author="Joanne Klevens" w:date="2014-04-01T09:15:00Z">
              <w:r>
                <w:rPr>
                  <w:rFonts w:asciiTheme="minorHAnsi" w:hAnsiTheme="minorHAnsi"/>
                  <w:szCs w:val="22"/>
                </w:rPr>
                <w:t>2</w:t>
              </w:r>
            </w:ins>
          </w:p>
        </w:tc>
        <w:tc>
          <w:tcPr>
            <w:tcW w:w="206" w:type="pct"/>
            <w:gridSpan w:val="9"/>
          </w:tcPr>
          <w:p w:rsidR="000C2897" w:rsidRPr="00ED1F25" w:rsidRDefault="000C2897" w:rsidP="00B254B5">
            <w:pPr>
              <w:rPr>
                <w:ins w:id="1734" w:author="Joanne Klevens" w:date="2014-04-01T09:15:00Z"/>
                <w:rFonts w:asciiTheme="minorHAnsi" w:hAnsiTheme="minorHAnsi"/>
                <w:szCs w:val="22"/>
              </w:rPr>
            </w:pPr>
            <w:ins w:id="1735" w:author="Joanne Klevens" w:date="2014-04-01T09:15:00Z">
              <w:r>
                <w:rPr>
                  <w:rFonts w:asciiTheme="minorHAnsi" w:hAnsiTheme="minorHAnsi"/>
                  <w:szCs w:val="22"/>
                </w:rPr>
                <w:t>1</w:t>
              </w:r>
            </w:ins>
          </w:p>
        </w:tc>
        <w:tc>
          <w:tcPr>
            <w:tcW w:w="210" w:type="pct"/>
            <w:gridSpan w:val="9"/>
          </w:tcPr>
          <w:p w:rsidR="000C2897" w:rsidRPr="00ED1F25" w:rsidRDefault="000C2897" w:rsidP="00B254B5">
            <w:pPr>
              <w:rPr>
                <w:ins w:id="1736" w:author="Joanne Klevens" w:date="2014-04-01T09:15:00Z"/>
                <w:rFonts w:asciiTheme="minorHAnsi" w:hAnsiTheme="minorHAnsi"/>
                <w:szCs w:val="22"/>
              </w:rPr>
            </w:pPr>
            <w:ins w:id="1737" w:author="Joanne Klevens" w:date="2014-04-01T09:15:00Z">
              <w:r>
                <w:rPr>
                  <w:rFonts w:asciiTheme="minorHAnsi" w:hAnsiTheme="minorHAnsi"/>
                  <w:szCs w:val="22"/>
                </w:rPr>
                <w:t>2</w:t>
              </w:r>
            </w:ins>
          </w:p>
        </w:tc>
        <w:tc>
          <w:tcPr>
            <w:tcW w:w="251" w:type="pct"/>
            <w:gridSpan w:val="6"/>
          </w:tcPr>
          <w:p w:rsidR="000C2897" w:rsidRDefault="000C2897" w:rsidP="00B254B5">
            <w:pPr>
              <w:rPr>
                <w:ins w:id="1738" w:author="Joanne Klevens" w:date="2014-04-01T09:15:00Z"/>
                <w:rFonts w:asciiTheme="minorHAnsi" w:hAnsiTheme="minorHAnsi"/>
                <w:szCs w:val="22"/>
              </w:rPr>
            </w:pPr>
            <w:ins w:id="1739" w:author="Joanne Klevens" w:date="2014-04-01T09:15:00Z">
              <w:r>
                <w:rPr>
                  <w:rFonts w:asciiTheme="minorHAnsi" w:hAnsiTheme="minorHAnsi"/>
                  <w:szCs w:val="22"/>
                </w:rPr>
                <w:t>99</w:t>
              </w:r>
            </w:ins>
          </w:p>
        </w:tc>
      </w:tr>
      <w:tr w:rsidR="00E02383" w:rsidRPr="00ED1F25" w:rsidTr="00E02383">
        <w:trPr>
          <w:gridAfter w:val="2"/>
          <w:wAfter w:w="2030" w:type="pct"/>
          <w:ins w:id="1740" w:author="Joanne Klevens" w:date="2014-04-01T09:15:00Z"/>
        </w:trPr>
        <w:tc>
          <w:tcPr>
            <w:tcW w:w="1570" w:type="pct"/>
            <w:gridSpan w:val="7"/>
          </w:tcPr>
          <w:p w:rsidR="000C2897" w:rsidRPr="00ED1F25" w:rsidRDefault="000C2897" w:rsidP="00B254B5">
            <w:pPr>
              <w:rPr>
                <w:ins w:id="1741" w:author="Joanne Klevens" w:date="2014-04-01T09:15:00Z"/>
                <w:rFonts w:asciiTheme="minorHAnsi" w:hAnsiTheme="minorHAnsi"/>
                <w:szCs w:val="22"/>
              </w:rPr>
            </w:pPr>
            <w:r w:rsidRPr="00ED1F25">
              <w:rPr>
                <w:rFonts w:asciiTheme="minorHAnsi" w:hAnsiTheme="minorHAnsi"/>
                <w:szCs w:val="22"/>
              </w:rPr>
              <w:t>Affordable housing</w:t>
            </w:r>
          </w:p>
        </w:tc>
        <w:tc>
          <w:tcPr>
            <w:tcW w:w="188" w:type="pct"/>
            <w:gridSpan w:val="6"/>
          </w:tcPr>
          <w:p w:rsidR="000C2897" w:rsidRPr="00ED1F25" w:rsidRDefault="000C2897" w:rsidP="00B254B5">
            <w:pPr>
              <w:rPr>
                <w:ins w:id="1742" w:author="Joanne Klevens" w:date="2014-04-01T09:15:00Z"/>
                <w:rFonts w:asciiTheme="minorHAnsi" w:hAnsiTheme="minorHAnsi"/>
                <w:szCs w:val="22"/>
              </w:rPr>
            </w:pPr>
            <w:ins w:id="1743" w:author="Joanne Klevens" w:date="2014-04-01T09:15:00Z">
              <w:r>
                <w:rPr>
                  <w:rFonts w:asciiTheme="minorHAnsi" w:hAnsiTheme="minorHAnsi"/>
                  <w:szCs w:val="22"/>
                </w:rPr>
                <w:t>1</w:t>
              </w:r>
            </w:ins>
          </w:p>
        </w:tc>
        <w:tc>
          <w:tcPr>
            <w:tcW w:w="177" w:type="pct"/>
            <w:gridSpan w:val="7"/>
          </w:tcPr>
          <w:p w:rsidR="000C2897" w:rsidRPr="00ED1F25" w:rsidRDefault="000C2897" w:rsidP="00B254B5">
            <w:pPr>
              <w:rPr>
                <w:ins w:id="1744" w:author="Joanne Klevens" w:date="2014-04-01T09:15:00Z"/>
                <w:rFonts w:asciiTheme="minorHAnsi" w:hAnsiTheme="minorHAnsi"/>
                <w:szCs w:val="22"/>
              </w:rPr>
            </w:pPr>
            <w:ins w:id="1745" w:author="Joanne Klevens" w:date="2014-04-01T09:15:00Z">
              <w:r>
                <w:rPr>
                  <w:rFonts w:asciiTheme="minorHAnsi" w:hAnsiTheme="minorHAnsi"/>
                  <w:szCs w:val="22"/>
                </w:rPr>
                <w:t>2</w:t>
              </w:r>
            </w:ins>
          </w:p>
        </w:tc>
        <w:tc>
          <w:tcPr>
            <w:tcW w:w="213" w:type="pct"/>
            <w:gridSpan w:val="6"/>
          </w:tcPr>
          <w:p w:rsidR="000C2897" w:rsidRPr="00ED1F25" w:rsidRDefault="000C2897" w:rsidP="00B254B5">
            <w:pPr>
              <w:rPr>
                <w:ins w:id="1746" w:author="Joanne Klevens" w:date="2014-04-01T09:15:00Z"/>
                <w:rFonts w:asciiTheme="minorHAnsi" w:hAnsiTheme="minorHAnsi"/>
                <w:szCs w:val="22"/>
              </w:rPr>
            </w:pPr>
            <w:ins w:id="1747" w:author="Joanne Klevens" w:date="2014-04-01T09:15:00Z">
              <w:r>
                <w:rPr>
                  <w:rFonts w:asciiTheme="minorHAnsi" w:hAnsiTheme="minorHAnsi"/>
                  <w:szCs w:val="22"/>
                </w:rPr>
                <w:t>1</w:t>
              </w:r>
            </w:ins>
          </w:p>
        </w:tc>
        <w:tc>
          <w:tcPr>
            <w:tcW w:w="155" w:type="pct"/>
            <w:gridSpan w:val="6"/>
          </w:tcPr>
          <w:p w:rsidR="000C2897" w:rsidRPr="00ED1F25" w:rsidRDefault="000C2897" w:rsidP="00B254B5">
            <w:pPr>
              <w:rPr>
                <w:ins w:id="1748" w:author="Joanne Klevens" w:date="2014-04-01T09:15:00Z"/>
                <w:rFonts w:asciiTheme="minorHAnsi" w:hAnsiTheme="minorHAnsi"/>
                <w:szCs w:val="22"/>
              </w:rPr>
            </w:pPr>
            <w:ins w:id="1749" w:author="Joanne Klevens" w:date="2014-04-01T09:15:00Z">
              <w:r>
                <w:rPr>
                  <w:rFonts w:asciiTheme="minorHAnsi" w:hAnsiTheme="minorHAnsi"/>
                  <w:szCs w:val="22"/>
                </w:rPr>
                <w:t>2</w:t>
              </w:r>
            </w:ins>
          </w:p>
        </w:tc>
        <w:tc>
          <w:tcPr>
            <w:tcW w:w="206" w:type="pct"/>
            <w:gridSpan w:val="9"/>
          </w:tcPr>
          <w:p w:rsidR="000C2897" w:rsidRPr="00ED1F25" w:rsidRDefault="000C2897" w:rsidP="00B254B5">
            <w:pPr>
              <w:rPr>
                <w:ins w:id="1750" w:author="Joanne Klevens" w:date="2014-04-01T09:15:00Z"/>
                <w:rFonts w:asciiTheme="minorHAnsi" w:hAnsiTheme="minorHAnsi"/>
                <w:szCs w:val="22"/>
              </w:rPr>
            </w:pPr>
            <w:ins w:id="1751" w:author="Joanne Klevens" w:date="2014-04-01T09:15:00Z">
              <w:r>
                <w:rPr>
                  <w:rFonts w:asciiTheme="minorHAnsi" w:hAnsiTheme="minorHAnsi"/>
                  <w:szCs w:val="22"/>
                </w:rPr>
                <w:t>1</w:t>
              </w:r>
            </w:ins>
          </w:p>
        </w:tc>
        <w:tc>
          <w:tcPr>
            <w:tcW w:w="210" w:type="pct"/>
            <w:gridSpan w:val="9"/>
          </w:tcPr>
          <w:p w:rsidR="000C2897" w:rsidRPr="00ED1F25" w:rsidRDefault="000C2897" w:rsidP="00B254B5">
            <w:pPr>
              <w:rPr>
                <w:ins w:id="1752" w:author="Joanne Klevens" w:date="2014-04-01T09:15:00Z"/>
                <w:rFonts w:asciiTheme="minorHAnsi" w:hAnsiTheme="minorHAnsi"/>
                <w:szCs w:val="22"/>
              </w:rPr>
            </w:pPr>
            <w:ins w:id="1753" w:author="Joanne Klevens" w:date="2014-04-01T09:15:00Z">
              <w:r>
                <w:rPr>
                  <w:rFonts w:asciiTheme="minorHAnsi" w:hAnsiTheme="minorHAnsi"/>
                  <w:szCs w:val="22"/>
                </w:rPr>
                <w:t>2</w:t>
              </w:r>
            </w:ins>
          </w:p>
        </w:tc>
        <w:tc>
          <w:tcPr>
            <w:tcW w:w="251" w:type="pct"/>
            <w:gridSpan w:val="6"/>
          </w:tcPr>
          <w:p w:rsidR="000C2897" w:rsidRDefault="000C2897" w:rsidP="00B254B5">
            <w:pPr>
              <w:rPr>
                <w:ins w:id="1754" w:author="Joanne Klevens" w:date="2014-04-01T09:15:00Z"/>
                <w:rFonts w:asciiTheme="minorHAnsi" w:hAnsiTheme="minorHAnsi"/>
                <w:szCs w:val="22"/>
              </w:rPr>
            </w:pPr>
            <w:ins w:id="1755" w:author="Joanne Klevens" w:date="2014-04-01T09:15:00Z">
              <w:r>
                <w:rPr>
                  <w:rFonts w:asciiTheme="minorHAnsi" w:hAnsiTheme="minorHAnsi"/>
                  <w:szCs w:val="22"/>
                </w:rPr>
                <w:t>99</w:t>
              </w:r>
            </w:ins>
          </w:p>
        </w:tc>
      </w:tr>
      <w:tr w:rsidR="00E02383" w:rsidRPr="008A3187" w:rsidTr="00E02383">
        <w:trPr>
          <w:gridAfter w:val="2"/>
          <w:wAfter w:w="2030" w:type="pct"/>
        </w:trPr>
        <w:tc>
          <w:tcPr>
            <w:tcW w:w="1560" w:type="pct"/>
            <w:gridSpan w:val="6"/>
          </w:tcPr>
          <w:p w:rsidR="00E02383" w:rsidRPr="008A3187" w:rsidRDefault="00E02383" w:rsidP="0092281B">
            <w:pPr>
              <w:rPr>
                <w:rFonts w:ascii="Arial Narrow" w:hAnsi="Arial Narrow"/>
              </w:rPr>
            </w:pPr>
            <w:r>
              <w:rPr>
                <w:rFonts w:asciiTheme="minorHAnsi" w:hAnsiTheme="minorHAnsi"/>
                <w:szCs w:val="22"/>
              </w:rPr>
              <w:t>Urban planning, development or transportation</w:t>
            </w:r>
          </w:p>
        </w:tc>
        <w:tc>
          <w:tcPr>
            <w:tcW w:w="200" w:type="pct"/>
            <w:gridSpan w:val="8"/>
          </w:tcPr>
          <w:p w:rsidR="00E02383" w:rsidRPr="008A3187" w:rsidRDefault="00E02383" w:rsidP="0092281B">
            <w:pPr>
              <w:rPr>
                <w:rFonts w:ascii="Arial Narrow" w:hAnsi="Arial Narrow"/>
              </w:rPr>
            </w:pPr>
            <w:ins w:id="1756" w:author="Joanne Klevens" w:date="2014-04-01T09:15:00Z">
              <w:r>
                <w:rPr>
                  <w:rFonts w:asciiTheme="minorHAnsi" w:hAnsiTheme="minorHAnsi"/>
                  <w:szCs w:val="22"/>
                </w:rPr>
                <w:t>1</w:t>
              </w:r>
            </w:ins>
          </w:p>
        </w:tc>
        <w:tc>
          <w:tcPr>
            <w:tcW w:w="186" w:type="pct"/>
            <w:gridSpan w:val="7"/>
          </w:tcPr>
          <w:p w:rsidR="00E02383" w:rsidRPr="008A3187" w:rsidRDefault="00E02383" w:rsidP="0092281B">
            <w:pPr>
              <w:rPr>
                <w:rFonts w:ascii="Arial Narrow" w:hAnsi="Arial Narrow"/>
              </w:rPr>
            </w:pPr>
            <w:ins w:id="1757" w:author="Joanne Klevens" w:date="2014-04-01T09:15:00Z">
              <w:r>
                <w:rPr>
                  <w:rFonts w:asciiTheme="minorHAnsi" w:hAnsiTheme="minorHAnsi"/>
                  <w:szCs w:val="22"/>
                </w:rPr>
                <w:t>2</w:t>
              </w:r>
            </w:ins>
          </w:p>
        </w:tc>
        <w:tc>
          <w:tcPr>
            <w:tcW w:w="204" w:type="pct"/>
            <w:gridSpan w:val="6"/>
          </w:tcPr>
          <w:p w:rsidR="00E02383" w:rsidRPr="008A3187" w:rsidRDefault="00E02383" w:rsidP="0092281B">
            <w:pPr>
              <w:rPr>
                <w:rFonts w:ascii="Arial Narrow" w:hAnsi="Arial Narrow"/>
              </w:rPr>
            </w:pPr>
            <w:ins w:id="1758" w:author="Joanne Klevens" w:date="2014-04-01T09:15:00Z">
              <w:r>
                <w:rPr>
                  <w:rFonts w:asciiTheme="minorHAnsi" w:hAnsiTheme="minorHAnsi"/>
                  <w:szCs w:val="22"/>
                </w:rPr>
                <w:t>1</w:t>
              </w:r>
            </w:ins>
          </w:p>
        </w:tc>
        <w:tc>
          <w:tcPr>
            <w:tcW w:w="179" w:type="pct"/>
            <w:gridSpan w:val="8"/>
          </w:tcPr>
          <w:p w:rsidR="00E02383" w:rsidRPr="008A3187" w:rsidRDefault="00E02383" w:rsidP="0092281B">
            <w:pPr>
              <w:rPr>
                <w:rFonts w:ascii="Arial Narrow" w:hAnsi="Arial Narrow"/>
              </w:rPr>
            </w:pPr>
            <w:ins w:id="1759" w:author="Joanne Klevens" w:date="2014-04-01T09:15:00Z">
              <w:r>
                <w:rPr>
                  <w:rFonts w:asciiTheme="minorHAnsi" w:hAnsiTheme="minorHAnsi"/>
                  <w:szCs w:val="22"/>
                </w:rPr>
                <w:t>2</w:t>
              </w:r>
            </w:ins>
          </w:p>
        </w:tc>
        <w:tc>
          <w:tcPr>
            <w:tcW w:w="199" w:type="pct"/>
            <w:gridSpan w:val="8"/>
          </w:tcPr>
          <w:p w:rsidR="00E02383" w:rsidRPr="00E72A4C" w:rsidRDefault="00E02383" w:rsidP="0092281B">
            <w:pPr>
              <w:rPr>
                <w:rFonts w:asciiTheme="minorHAnsi" w:hAnsiTheme="minorHAnsi"/>
              </w:rPr>
            </w:pPr>
            <w:ins w:id="1760" w:author="Joanne Klevens" w:date="2014-04-01T09:15:00Z">
              <w:r>
                <w:rPr>
                  <w:rFonts w:asciiTheme="minorHAnsi" w:hAnsiTheme="minorHAnsi"/>
                  <w:szCs w:val="22"/>
                </w:rPr>
                <w:t>1</w:t>
              </w:r>
            </w:ins>
          </w:p>
        </w:tc>
        <w:tc>
          <w:tcPr>
            <w:tcW w:w="203" w:type="pct"/>
            <w:gridSpan w:val="9"/>
          </w:tcPr>
          <w:p w:rsidR="00E02383" w:rsidRPr="00E72A4C" w:rsidRDefault="00E02383" w:rsidP="0092281B">
            <w:pPr>
              <w:rPr>
                <w:rFonts w:asciiTheme="minorHAnsi" w:hAnsiTheme="minorHAnsi"/>
              </w:rPr>
            </w:pPr>
            <w:ins w:id="1761" w:author="Joanne Klevens" w:date="2014-04-01T09:15:00Z">
              <w:r>
                <w:rPr>
                  <w:rFonts w:asciiTheme="minorHAnsi" w:hAnsiTheme="minorHAnsi"/>
                  <w:szCs w:val="22"/>
                </w:rPr>
                <w:t>2</w:t>
              </w:r>
            </w:ins>
          </w:p>
        </w:tc>
        <w:tc>
          <w:tcPr>
            <w:tcW w:w="239" w:type="pct"/>
            <w:gridSpan w:val="4"/>
          </w:tcPr>
          <w:p w:rsidR="00E02383" w:rsidRPr="00E72A4C" w:rsidRDefault="00E02383" w:rsidP="0092281B">
            <w:pPr>
              <w:rPr>
                <w:rFonts w:asciiTheme="minorHAnsi" w:hAnsiTheme="minorHAnsi"/>
              </w:rPr>
            </w:pPr>
            <w:ins w:id="1762" w:author="Joanne Klevens" w:date="2014-04-01T09:15:00Z">
              <w:r>
                <w:rPr>
                  <w:rFonts w:asciiTheme="minorHAnsi" w:hAnsiTheme="minorHAnsi"/>
                  <w:szCs w:val="22"/>
                </w:rPr>
                <w:t>99</w:t>
              </w:r>
            </w:ins>
          </w:p>
        </w:tc>
      </w:tr>
      <w:tr w:rsidR="00E02383" w:rsidRPr="00ED1F25" w:rsidTr="00E02383">
        <w:trPr>
          <w:gridAfter w:val="3"/>
          <w:wAfter w:w="2045" w:type="pct"/>
          <w:ins w:id="1763" w:author="Joanne Klevens" w:date="2014-04-01T09:15:00Z"/>
        </w:trPr>
        <w:tc>
          <w:tcPr>
            <w:tcW w:w="1570" w:type="pct"/>
            <w:gridSpan w:val="7"/>
          </w:tcPr>
          <w:p w:rsidR="00676659" w:rsidRPr="00ED1F25" w:rsidRDefault="00676659" w:rsidP="00B254B5">
            <w:pPr>
              <w:rPr>
                <w:ins w:id="1764" w:author="Joanne Klevens" w:date="2014-04-01T09:15:00Z"/>
                <w:rFonts w:asciiTheme="minorHAnsi" w:hAnsiTheme="minorHAnsi"/>
                <w:szCs w:val="22"/>
              </w:rPr>
            </w:pPr>
            <w:r w:rsidRPr="00ED1F25">
              <w:rPr>
                <w:rFonts w:asciiTheme="minorHAnsi" w:hAnsiTheme="minorHAnsi"/>
                <w:szCs w:val="22"/>
              </w:rPr>
              <w:t>Crime prevention</w:t>
            </w:r>
          </w:p>
        </w:tc>
        <w:tc>
          <w:tcPr>
            <w:tcW w:w="208" w:type="pct"/>
            <w:gridSpan w:val="8"/>
          </w:tcPr>
          <w:p w:rsidR="00676659" w:rsidRPr="00ED1F25" w:rsidRDefault="00676659" w:rsidP="00B254B5">
            <w:pPr>
              <w:rPr>
                <w:ins w:id="1765" w:author="Joanne Klevens" w:date="2014-04-01T09:15:00Z"/>
                <w:rFonts w:asciiTheme="minorHAnsi" w:hAnsiTheme="minorHAnsi"/>
                <w:szCs w:val="22"/>
              </w:rPr>
            </w:pPr>
            <w:ins w:id="1766" w:author="Joanne Klevens" w:date="2014-04-01T09:15:00Z">
              <w:r>
                <w:rPr>
                  <w:rFonts w:asciiTheme="minorHAnsi" w:hAnsiTheme="minorHAnsi"/>
                  <w:szCs w:val="22"/>
                </w:rPr>
                <w:t>1</w:t>
              </w:r>
            </w:ins>
          </w:p>
        </w:tc>
        <w:tc>
          <w:tcPr>
            <w:tcW w:w="168" w:type="pct"/>
            <w:gridSpan w:val="6"/>
          </w:tcPr>
          <w:p w:rsidR="00676659" w:rsidRPr="00ED1F25" w:rsidRDefault="00676659" w:rsidP="00B254B5">
            <w:pPr>
              <w:rPr>
                <w:ins w:id="1767" w:author="Joanne Klevens" w:date="2014-04-01T09:15:00Z"/>
                <w:rFonts w:asciiTheme="minorHAnsi" w:hAnsiTheme="minorHAnsi"/>
                <w:szCs w:val="22"/>
              </w:rPr>
            </w:pPr>
            <w:ins w:id="1768" w:author="Joanne Klevens" w:date="2014-04-01T09:15:00Z">
              <w:r>
                <w:rPr>
                  <w:rFonts w:asciiTheme="minorHAnsi" w:hAnsiTheme="minorHAnsi"/>
                  <w:szCs w:val="22"/>
                </w:rPr>
                <w:t>2</w:t>
              </w:r>
            </w:ins>
          </w:p>
        </w:tc>
        <w:tc>
          <w:tcPr>
            <w:tcW w:w="202" w:type="pct"/>
            <w:gridSpan w:val="5"/>
          </w:tcPr>
          <w:p w:rsidR="00676659" w:rsidRPr="00ED1F25" w:rsidRDefault="00676659" w:rsidP="00B254B5">
            <w:pPr>
              <w:rPr>
                <w:ins w:id="1769" w:author="Joanne Klevens" w:date="2014-04-01T09:15:00Z"/>
                <w:rFonts w:asciiTheme="minorHAnsi" w:hAnsiTheme="minorHAnsi"/>
                <w:szCs w:val="22"/>
              </w:rPr>
            </w:pPr>
            <w:ins w:id="1770" w:author="Joanne Klevens" w:date="2014-04-01T09:15:00Z">
              <w:r>
                <w:rPr>
                  <w:rFonts w:asciiTheme="minorHAnsi" w:hAnsiTheme="minorHAnsi"/>
                  <w:szCs w:val="22"/>
                </w:rPr>
                <w:t>1</w:t>
              </w:r>
            </w:ins>
          </w:p>
        </w:tc>
        <w:tc>
          <w:tcPr>
            <w:tcW w:w="181" w:type="pct"/>
            <w:gridSpan w:val="9"/>
          </w:tcPr>
          <w:p w:rsidR="00676659" w:rsidRPr="00ED1F25" w:rsidRDefault="00676659" w:rsidP="00B254B5">
            <w:pPr>
              <w:rPr>
                <w:ins w:id="1771" w:author="Joanne Klevens" w:date="2014-04-01T09:15:00Z"/>
                <w:rFonts w:asciiTheme="minorHAnsi" w:hAnsiTheme="minorHAnsi"/>
                <w:szCs w:val="22"/>
              </w:rPr>
            </w:pPr>
            <w:ins w:id="1772" w:author="Joanne Klevens" w:date="2014-04-01T09:15:00Z">
              <w:r>
                <w:rPr>
                  <w:rFonts w:asciiTheme="minorHAnsi" w:hAnsiTheme="minorHAnsi"/>
                  <w:szCs w:val="22"/>
                </w:rPr>
                <w:t>2</w:t>
              </w:r>
            </w:ins>
          </w:p>
        </w:tc>
        <w:tc>
          <w:tcPr>
            <w:tcW w:w="199" w:type="pct"/>
            <w:gridSpan w:val="8"/>
          </w:tcPr>
          <w:p w:rsidR="00676659" w:rsidRPr="00ED1F25" w:rsidRDefault="00676659" w:rsidP="00B254B5">
            <w:pPr>
              <w:rPr>
                <w:ins w:id="1773" w:author="Joanne Klevens" w:date="2014-04-01T09:15:00Z"/>
                <w:rFonts w:asciiTheme="minorHAnsi" w:hAnsiTheme="minorHAnsi"/>
                <w:szCs w:val="22"/>
              </w:rPr>
            </w:pPr>
            <w:ins w:id="1774" w:author="Joanne Klevens" w:date="2014-04-01T09:15:00Z">
              <w:r>
                <w:rPr>
                  <w:rFonts w:asciiTheme="minorHAnsi" w:hAnsiTheme="minorHAnsi"/>
                  <w:szCs w:val="22"/>
                </w:rPr>
                <w:t>1</w:t>
              </w:r>
            </w:ins>
          </w:p>
        </w:tc>
        <w:tc>
          <w:tcPr>
            <w:tcW w:w="201" w:type="pct"/>
            <w:gridSpan w:val="8"/>
          </w:tcPr>
          <w:p w:rsidR="00676659" w:rsidRPr="00ED1F25" w:rsidRDefault="00676659" w:rsidP="00B254B5">
            <w:pPr>
              <w:rPr>
                <w:ins w:id="1775" w:author="Joanne Klevens" w:date="2014-04-01T09:15:00Z"/>
                <w:rFonts w:asciiTheme="minorHAnsi" w:hAnsiTheme="minorHAnsi"/>
                <w:szCs w:val="22"/>
              </w:rPr>
            </w:pPr>
            <w:ins w:id="1776" w:author="Joanne Klevens" w:date="2014-04-01T09:15:00Z">
              <w:r>
                <w:rPr>
                  <w:rFonts w:asciiTheme="minorHAnsi" w:hAnsiTheme="minorHAnsi"/>
                  <w:szCs w:val="22"/>
                </w:rPr>
                <w:t>2</w:t>
              </w:r>
            </w:ins>
          </w:p>
        </w:tc>
        <w:tc>
          <w:tcPr>
            <w:tcW w:w="226" w:type="pct"/>
            <w:gridSpan w:val="4"/>
          </w:tcPr>
          <w:p w:rsidR="00676659" w:rsidRDefault="00676659" w:rsidP="00B254B5">
            <w:pPr>
              <w:rPr>
                <w:ins w:id="1777" w:author="Joanne Klevens" w:date="2014-04-01T09:15:00Z"/>
                <w:rFonts w:asciiTheme="minorHAnsi" w:hAnsiTheme="minorHAnsi"/>
                <w:szCs w:val="22"/>
              </w:rPr>
            </w:pPr>
            <w:ins w:id="1778" w:author="Joanne Klevens" w:date="2014-04-01T09:15:00Z">
              <w:r>
                <w:rPr>
                  <w:rFonts w:asciiTheme="minorHAnsi" w:hAnsiTheme="minorHAnsi"/>
                  <w:szCs w:val="22"/>
                </w:rPr>
                <w:t>99</w:t>
              </w:r>
            </w:ins>
          </w:p>
        </w:tc>
      </w:tr>
      <w:tr w:rsidR="00E02383" w:rsidRPr="00ED1F25" w:rsidTr="00E02383">
        <w:trPr>
          <w:gridAfter w:val="3"/>
          <w:wAfter w:w="2045" w:type="pct"/>
          <w:ins w:id="1779" w:author="Joanne Klevens" w:date="2014-04-01T09:15:00Z"/>
        </w:trPr>
        <w:tc>
          <w:tcPr>
            <w:tcW w:w="1570" w:type="pct"/>
            <w:gridSpan w:val="7"/>
          </w:tcPr>
          <w:p w:rsidR="00676659" w:rsidRPr="00ED1F25" w:rsidRDefault="00676659" w:rsidP="00B254B5">
            <w:pPr>
              <w:rPr>
                <w:ins w:id="1780" w:author="Joanne Klevens" w:date="2014-04-01T09:15:00Z"/>
                <w:rFonts w:asciiTheme="minorHAnsi" w:hAnsiTheme="minorHAnsi"/>
                <w:szCs w:val="22"/>
              </w:rPr>
            </w:pPr>
            <w:r w:rsidRPr="00ED1F25">
              <w:rPr>
                <w:rFonts w:asciiTheme="minorHAnsi" w:hAnsiTheme="minorHAnsi"/>
                <w:szCs w:val="22"/>
              </w:rPr>
              <w:t>Juvenile justice</w:t>
            </w:r>
          </w:p>
        </w:tc>
        <w:tc>
          <w:tcPr>
            <w:tcW w:w="208" w:type="pct"/>
            <w:gridSpan w:val="8"/>
          </w:tcPr>
          <w:p w:rsidR="00676659" w:rsidRPr="00ED1F25" w:rsidRDefault="00676659" w:rsidP="00B254B5">
            <w:pPr>
              <w:rPr>
                <w:ins w:id="1781" w:author="Joanne Klevens" w:date="2014-04-01T09:15:00Z"/>
                <w:rFonts w:asciiTheme="minorHAnsi" w:hAnsiTheme="minorHAnsi"/>
                <w:szCs w:val="22"/>
              </w:rPr>
            </w:pPr>
            <w:ins w:id="1782" w:author="Joanne Klevens" w:date="2014-04-01T09:15:00Z">
              <w:r>
                <w:rPr>
                  <w:rFonts w:asciiTheme="minorHAnsi" w:hAnsiTheme="minorHAnsi"/>
                  <w:szCs w:val="22"/>
                </w:rPr>
                <w:t>1</w:t>
              </w:r>
            </w:ins>
          </w:p>
        </w:tc>
        <w:tc>
          <w:tcPr>
            <w:tcW w:w="168" w:type="pct"/>
            <w:gridSpan w:val="6"/>
          </w:tcPr>
          <w:p w:rsidR="00676659" w:rsidRPr="00ED1F25" w:rsidRDefault="00676659" w:rsidP="00B254B5">
            <w:pPr>
              <w:rPr>
                <w:ins w:id="1783" w:author="Joanne Klevens" w:date="2014-04-01T09:15:00Z"/>
                <w:rFonts w:asciiTheme="minorHAnsi" w:hAnsiTheme="minorHAnsi"/>
                <w:szCs w:val="22"/>
              </w:rPr>
            </w:pPr>
            <w:ins w:id="1784" w:author="Joanne Klevens" w:date="2014-04-01T09:15:00Z">
              <w:r>
                <w:rPr>
                  <w:rFonts w:asciiTheme="minorHAnsi" w:hAnsiTheme="minorHAnsi"/>
                  <w:szCs w:val="22"/>
                </w:rPr>
                <w:t>2</w:t>
              </w:r>
            </w:ins>
          </w:p>
        </w:tc>
        <w:tc>
          <w:tcPr>
            <w:tcW w:w="202" w:type="pct"/>
            <w:gridSpan w:val="5"/>
          </w:tcPr>
          <w:p w:rsidR="00676659" w:rsidRPr="00ED1F25" w:rsidRDefault="00676659" w:rsidP="00B254B5">
            <w:pPr>
              <w:rPr>
                <w:ins w:id="1785" w:author="Joanne Klevens" w:date="2014-04-01T09:15:00Z"/>
                <w:rFonts w:asciiTheme="minorHAnsi" w:hAnsiTheme="minorHAnsi"/>
                <w:szCs w:val="22"/>
              </w:rPr>
            </w:pPr>
            <w:ins w:id="1786" w:author="Joanne Klevens" w:date="2014-04-01T09:15:00Z">
              <w:r>
                <w:rPr>
                  <w:rFonts w:asciiTheme="minorHAnsi" w:hAnsiTheme="minorHAnsi"/>
                  <w:szCs w:val="22"/>
                </w:rPr>
                <w:t>1</w:t>
              </w:r>
            </w:ins>
          </w:p>
        </w:tc>
        <w:tc>
          <w:tcPr>
            <w:tcW w:w="181" w:type="pct"/>
            <w:gridSpan w:val="9"/>
          </w:tcPr>
          <w:p w:rsidR="00676659" w:rsidRPr="00ED1F25" w:rsidRDefault="00676659" w:rsidP="00B254B5">
            <w:pPr>
              <w:rPr>
                <w:ins w:id="1787" w:author="Joanne Klevens" w:date="2014-04-01T09:15:00Z"/>
                <w:rFonts w:asciiTheme="minorHAnsi" w:hAnsiTheme="minorHAnsi"/>
                <w:szCs w:val="22"/>
              </w:rPr>
            </w:pPr>
            <w:ins w:id="1788" w:author="Joanne Klevens" w:date="2014-04-01T09:15:00Z">
              <w:r>
                <w:rPr>
                  <w:rFonts w:asciiTheme="minorHAnsi" w:hAnsiTheme="minorHAnsi"/>
                  <w:szCs w:val="22"/>
                </w:rPr>
                <w:t>2</w:t>
              </w:r>
            </w:ins>
          </w:p>
        </w:tc>
        <w:tc>
          <w:tcPr>
            <w:tcW w:w="199" w:type="pct"/>
            <w:gridSpan w:val="8"/>
          </w:tcPr>
          <w:p w:rsidR="00676659" w:rsidRPr="00ED1F25" w:rsidRDefault="00676659" w:rsidP="00B254B5">
            <w:pPr>
              <w:rPr>
                <w:ins w:id="1789" w:author="Joanne Klevens" w:date="2014-04-01T09:15:00Z"/>
                <w:rFonts w:asciiTheme="minorHAnsi" w:hAnsiTheme="minorHAnsi"/>
                <w:szCs w:val="22"/>
              </w:rPr>
            </w:pPr>
            <w:ins w:id="1790" w:author="Joanne Klevens" w:date="2014-04-01T09:15:00Z">
              <w:r>
                <w:rPr>
                  <w:rFonts w:asciiTheme="minorHAnsi" w:hAnsiTheme="minorHAnsi"/>
                  <w:szCs w:val="22"/>
                </w:rPr>
                <w:t>1</w:t>
              </w:r>
            </w:ins>
          </w:p>
        </w:tc>
        <w:tc>
          <w:tcPr>
            <w:tcW w:w="201" w:type="pct"/>
            <w:gridSpan w:val="8"/>
          </w:tcPr>
          <w:p w:rsidR="00676659" w:rsidRPr="00ED1F25" w:rsidRDefault="00676659" w:rsidP="00B254B5">
            <w:pPr>
              <w:rPr>
                <w:ins w:id="1791" w:author="Joanne Klevens" w:date="2014-04-01T09:15:00Z"/>
                <w:rFonts w:asciiTheme="minorHAnsi" w:hAnsiTheme="minorHAnsi"/>
                <w:szCs w:val="22"/>
              </w:rPr>
            </w:pPr>
            <w:ins w:id="1792" w:author="Joanne Klevens" w:date="2014-04-01T09:15:00Z">
              <w:r>
                <w:rPr>
                  <w:rFonts w:asciiTheme="minorHAnsi" w:hAnsiTheme="minorHAnsi"/>
                  <w:szCs w:val="22"/>
                </w:rPr>
                <w:t>2</w:t>
              </w:r>
            </w:ins>
          </w:p>
        </w:tc>
        <w:tc>
          <w:tcPr>
            <w:tcW w:w="226" w:type="pct"/>
            <w:gridSpan w:val="4"/>
          </w:tcPr>
          <w:p w:rsidR="00676659" w:rsidRDefault="00676659" w:rsidP="00B254B5">
            <w:pPr>
              <w:rPr>
                <w:ins w:id="1793" w:author="Joanne Klevens" w:date="2014-04-01T09:15:00Z"/>
                <w:rFonts w:asciiTheme="minorHAnsi" w:hAnsiTheme="minorHAnsi"/>
                <w:szCs w:val="22"/>
              </w:rPr>
            </w:pPr>
            <w:ins w:id="1794" w:author="Joanne Klevens" w:date="2014-04-01T09:15:00Z">
              <w:r>
                <w:rPr>
                  <w:rFonts w:asciiTheme="minorHAnsi" w:hAnsiTheme="minorHAnsi"/>
                  <w:szCs w:val="22"/>
                </w:rPr>
                <w:t>99</w:t>
              </w:r>
            </w:ins>
          </w:p>
        </w:tc>
      </w:tr>
      <w:tr w:rsidR="00E02383" w:rsidTr="00E02383">
        <w:trPr>
          <w:gridAfter w:val="3"/>
          <w:wAfter w:w="2045" w:type="pct"/>
          <w:ins w:id="1795" w:author="Joanne Klevens" w:date="2014-04-01T09:15:00Z"/>
        </w:trPr>
        <w:tc>
          <w:tcPr>
            <w:tcW w:w="1570" w:type="pct"/>
            <w:gridSpan w:val="7"/>
          </w:tcPr>
          <w:p w:rsidR="00676659" w:rsidRPr="00ED1F25" w:rsidRDefault="00676659" w:rsidP="00B254B5">
            <w:pPr>
              <w:rPr>
                <w:ins w:id="1796" w:author="Joanne Klevens" w:date="2014-04-01T09:15:00Z"/>
                <w:rFonts w:asciiTheme="minorHAnsi" w:hAnsiTheme="minorHAnsi"/>
                <w:szCs w:val="22"/>
              </w:rPr>
            </w:pPr>
            <w:ins w:id="1797" w:author="Joanne Klevens" w:date="2014-04-01T09:15:00Z">
              <w:r>
                <w:rPr>
                  <w:rFonts w:asciiTheme="minorHAnsi" w:hAnsiTheme="minorHAnsi"/>
                  <w:szCs w:val="22"/>
                </w:rPr>
                <w:t>Rehabilitation of juvenile offenders</w:t>
              </w:r>
            </w:ins>
            <w:del w:id="1798" w:author="Joanne Klevens" w:date="2014-04-01T09:15:00Z">
              <w:r w:rsidRPr="008A3187">
                <w:delText>Chamber of Commerce</w:delText>
              </w:r>
            </w:del>
          </w:p>
        </w:tc>
        <w:tc>
          <w:tcPr>
            <w:tcW w:w="208" w:type="pct"/>
            <w:gridSpan w:val="8"/>
          </w:tcPr>
          <w:p w:rsidR="00676659" w:rsidRPr="00ED1F25" w:rsidRDefault="00676659" w:rsidP="00B254B5">
            <w:pPr>
              <w:rPr>
                <w:ins w:id="1799" w:author="Joanne Klevens" w:date="2014-04-01T09:15:00Z"/>
                <w:rFonts w:asciiTheme="minorHAnsi" w:hAnsiTheme="minorHAnsi"/>
                <w:szCs w:val="22"/>
              </w:rPr>
            </w:pPr>
            <w:ins w:id="1800" w:author="Joanne Klevens" w:date="2014-04-01T09:15:00Z">
              <w:r>
                <w:rPr>
                  <w:rFonts w:asciiTheme="minorHAnsi" w:hAnsiTheme="minorHAnsi"/>
                  <w:szCs w:val="22"/>
                </w:rPr>
                <w:t>1</w:t>
              </w:r>
            </w:ins>
          </w:p>
        </w:tc>
        <w:tc>
          <w:tcPr>
            <w:tcW w:w="168" w:type="pct"/>
            <w:gridSpan w:val="6"/>
          </w:tcPr>
          <w:p w:rsidR="00676659" w:rsidRPr="00ED1F25" w:rsidRDefault="00676659" w:rsidP="00B254B5">
            <w:pPr>
              <w:rPr>
                <w:ins w:id="1801" w:author="Joanne Klevens" w:date="2014-04-01T09:15:00Z"/>
                <w:rFonts w:asciiTheme="minorHAnsi" w:hAnsiTheme="minorHAnsi"/>
                <w:szCs w:val="22"/>
              </w:rPr>
            </w:pPr>
            <w:ins w:id="1802" w:author="Joanne Klevens" w:date="2014-04-01T09:15:00Z">
              <w:r>
                <w:rPr>
                  <w:rFonts w:asciiTheme="minorHAnsi" w:hAnsiTheme="minorHAnsi"/>
                  <w:szCs w:val="22"/>
                </w:rPr>
                <w:t>2</w:t>
              </w:r>
            </w:ins>
          </w:p>
        </w:tc>
        <w:tc>
          <w:tcPr>
            <w:tcW w:w="202" w:type="pct"/>
            <w:gridSpan w:val="5"/>
          </w:tcPr>
          <w:p w:rsidR="00676659" w:rsidRPr="00ED1F25" w:rsidRDefault="00676659" w:rsidP="00B254B5">
            <w:pPr>
              <w:rPr>
                <w:ins w:id="1803" w:author="Joanne Klevens" w:date="2014-04-01T09:15:00Z"/>
                <w:rFonts w:asciiTheme="minorHAnsi" w:hAnsiTheme="minorHAnsi"/>
                <w:szCs w:val="22"/>
              </w:rPr>
            </w:pPr>
            <w:ins w:id="1804" w:author="Joanne Klevens" w:date="2014-04-01T09:15:00Z">
              <w:r>
                <w:rPr>
                  <w:rFonts w:asciiTheme="minorHAnsi" w:hAnsiTheme="minorHAnsi"/>
                  <w:szCs w:val="22"/>
                </w:rPr>
                <w:t>1</w:t>
              </w:r>
            </w:ins>
          </w:p>
        </w:tc>
        <w:tc>
          <w:tcPr>
            <w:tcW w:w="181" w:type="pct"/>
            <w:gridSpan w:val="9"/>
          </w:tcPr>
          <w:p w:rsidR="00676659" w:rsidRPr="00ED1F25" w:rsidRDefault="00676659" w:rsidP="00B254B5">
            <w:pPr>
              <w:rPr>
                <w:ins w:id="1805" w:author="Joanne Klevens" w:date="2014-04-01T09:15:00Z"/>
                <w:rFonts w:asciiTheme="minorHAnsi" w:hAnsiTheme="minorHAnsi"/>
                <w:szCs w:val="22"/>
              </w:rPr>
            </w:pPr>
            <w:ins w:id="1806" w:author="Joanne Klevens" w:date="2014-04-01T09:15:00Z">
              <w:r>
                <w:rPr>
                  <w:rFonts w:asciiTheme="minorHAnsi" w:hAnsiTheme="minorHAnsi"/>
                  <w:szCs w:val="22"/>
                </w:rPr>
                <w:t>2</w:t>
              </w:r>
            </w:ins>
          </w:p>
        </w:tc>
        <w:tc>
          <w:tcPr>
            <w:tcW w:w="199" w:type="pct"/>
            <w:gridSpan w:val="8"/>
          </w:tcPr>
          <w:p w:rsidR="00676659" w:rsidRPr="00ED1F25" w:rsidRDefault="00676659" w:rsidP="00B254B5">
            <w:pPr>
              <w:rPr>
                <w:ins w:id="1807" w:author="Joanne Klevens" w:date="2014-04-01T09:15:00Z"/>
                <w:rFonts w:asciiTheme="minorHAnsi" w:hAnsiTheme="minorHAnsi"/>
                <w:szCs w:val="22"/>
              </w:rPr>
            </w:pPr>
            <w:ins w:id="1808" w:author="Joanne Klevens" w:date="2014-04-01T09:15:00Z">
              <w:r>
                <w:rPr>
                  <w:rFonts w:asciiTheme="minorHAnsi" w:hAnsiTheme="minorHAnsi"/>
                  <w:szCs w:val="22"/>
                </w:rPr>
                <w:t>1</w:t>
              </w:r>
            </w:ins>
          </w:p>
        </w:tc>
        <w:tc>
          <w:tcPr>
            <w:tcW w:w="201" w:type="pct"/>
            <w:gridSpan w:val="8"/>
          </w:tcPr>
          <w:p w:rsidR="00676659" w:rsidRPr="00ED1F25" w:rsidRDefault="00676659" w:rsidP="00B254B5">
            <w:pPr>
              <w:rPr>
                <w:ins w:id="1809" w:author="Joanne Klevens" w:date="2014-04-01T09:15:00Z"/>
                <w:rFonts w:asciiTheme="minorHAnsi" w:hAnsiTheme="minorHAnsi"/>
                <w:szCs w:val="22"/>
              </w:rPr>
            </w:pPr>
            <w:ins w:id="1810" w:author="Joanne Klevens" w:date="2014-04-01T09:15:00Z">
              <w:r>
                <w:rPr>
                  <w:rFonts w:asciiTheme="minorHAnsi" w:hAnsiTheme="minorHAnsi"/>
                  <w:szCs w:val="22"/>
                </w:rPr>
                <w:t>2</w:t>
              </w:r>
            </w:ins>
          </w:p>
        </w:tc>
        <w:tc>
          <w:tcPr>
            <w:tcW w:w="226" w:type="pct"/>
            <w:gridSpan w:val="4"/>
          </w:tcPr>
          <w:p w:rsidR="00676659" w:rsidRDefault="00676659" w:rsidP="00B254B5">
            <w:pPr>
              <w:rPr>
                <w:ins w:id="1811" w:author="Joanne Klevens" w:date="2014-04-01T09:15:00Z"/>
                <w:rFonts w:asciiTheme="minorHAnsi" w:hAnsiTheme="minorHAnsi"/>
                <w:szCs w:val="22"/>
              </w:rPr>
            </w:pPr>
            <w:ins w:id="1812" w:author="Joanne Klevens" w:date="2014-04-01T09:15:00Z">
              <w:r>
                <w:rPr>
                  <w:rFonts w:asciiTheme="minorHAnsi" w:hAnsiTheme="minorHAnsi"/>
                  <w:szCs w:val="22"/>
                </w:rPr>
                <w:t>99</w:t>
              </w:r>
            </w:ins>
          </w:p>
        </w:tc>
      </w:tr>
      <w:tr w:rsidR="00E02383" w:rsidRPr="008A3187" w:rsidTr="00E02383">
        <w:trPr>
          <w:gridAfter w:val="3"/>
          <w:wAfter w:w="2045" w:type="pct"/>
        </w:trPr>
        <w:tc>
          <w:tcPr>
            <w:tcW w:w="1570" w:type="pct"/>
            <w:gridSpan w:val="7"/>
          </w:tcPr>
          <w:p w:rsidR="00676659" w:rsidRPr="00E72A4C" w:rsidRDefault="00676659" w:rsidP="008A7132">
            <w:pPr>
              <w:rPr>
                <w:rFonts w:asciiTheme="minorHAnsi" w:hAnsiTheme="minorHAnsi"/>
              </w:rPr>
            </w:pPr>
            <w:ins w:id="1813" w:author="Joanne Klevens" w:date="2014-04-01T09:15:00Z">
              <w:r>
                <w:rPr>
                  <w:rFonts w:asciiTheme="minorHAnsi" w:hAnsiTheme="minorHAnsi"/>
                  <w:szCs w:val="22"/>
                </w:rPr>
                <w:t>Rehabilitation of adult offenders</w:t>
              </w:r>
            </w:ins>
            <w:del w:id="1814" w:author="Joanne Klevens" w:date="2014-04-01T09:15:00Z">
              <w:r>
                <w:delText>Businesses with state-wide coverage ___________</w:delText>
              </w:r>
            </w:del>
          </w:p>
        </w:tc>
        <w:tc>
          <w:tcPr>
            <w:tcW w:w="208" w:type="pct"/>
            <w:gridSpan w:val="8"/>
          </w:tcPr>
          <w:p w:rsidR="00676659" w:rsidRPr="00E72A4C" w:rsidRDefault="00676659" w:rsidP="008A7132">
            <w:pPr>
              <w:rPr>
                <w:rFonts w:asciiTheme="minorHAnsi" w:hAnsiTheme="minorHAnsi"/>
              </w:rPr>
            </w:pPr>
            <w:ins w:id="1815" w:author="Joanne Klevens" w:date="2014-04-01T09:15:00Z">
              <w:r>
                <w:rPr>
                  <w:rFonts w:asciiTheme="minorHAnsi" w:hAnsiTheme="minorHAnsi"/>
                  <w:szCs w:val="22"/>
                </w:rPr>
                <w:t>1</w:t>
              </w:r>
            </w:ins>
          </w:p>
        </w:tc>
        <w:tc>
          <w:tcPr>
            <w:tcW w:w="168" w:type="pct"/>
            <w:gridSpan w:val="6"/>
          </w:tcPr>
          <w:p w:rsidR="00676659" w:rsidRPr="00E72A4C" w:rsidRDefault="00676659" w:rsidP="008A7132">
            <w:pPr>
              <w:rPr>
                <w:rFonts w:asciiTheme="minorHAnsi" w:hAnsiTheme="minorHAnsi"/>
              </w:rPr>
            </w:pPr>
            <w:ins w:id="1816" w:author="Joanne Klevens" w:date="2014-04-01T09:15:00Z">
              <w:r>
                <w:rPr>
                  <w:rFonts w:asciiTheme="minorHAnsi" w:hAnsiTheme="minorHAnsi"/>
                  <w:szCs w:val="22"/>
                </w:rPr>
                <w:t>2</w:t>
              </w:r>
            </w:ins>
          </w:p>
        </w:tc>
        <w:tc>
          <w:tcPr>
            <w:tcW w:w="202" w:type="pct"/>
            <w:gridSpan w:val="5"/>
          </w:tcPr>
          <w:p w:rsidR="00676659" w:rsidRPr="00E72A4C" w:rsidRDefault="00676659" w:rsidP="008A7132">
            <w:pPr>
              <w:rPr>
                <w:rFonts w:asciiTheme="minorHAnsi" w:hAnsiTheme="minorHAnsi"/>
              </w:rPr>
            </w:pPr>
            <w:ins w:id="1817" w:author="Joanne Klevens" w:date="2014-04-01T09:15:00Z">
              <w:r>
                <w:rPr>
                  <w:rFonts w:asciiTheme="minorHAnsi" w:hAnsiTheme="minorHAnsi"/>
                  <w:szCs w:val="22"/>
                </w:rPr>
                <w:t>1</w:t>
              </w:r>
            </w:ins>
          </w:p>
        </w:tc>
        <w:tc>
          <w:tcPr>
            <w:tcW w:w="181" w:type="pct"/>
            <w:gridSpan w:val="9"/>
          </w:tcPr>
          <w:p w:rsidR="00676659" w:rsidRPr="00E72A4C" w:rsidRDefault="00676659" w:rsidP="008A7132">
            <w:pPr>
              <w:rPr>
                <w:rFonts w:asciiTheme="minorHAnsi" w:hAnsiTheme="minorHAnsi"/>
              </w:rPr>
            </w:pPr>
            <w:ins w:id="1818" w:author="Joanne Klevens" w:date="2014-04-01T09:15:00Z">
              <w:r>
                <w:rPr>
                  <w:rFonts w:asciiTheme="minorHAnsi" w:hAnsiTheme="minorHAnsi"/>
                  <w:szCs w:val="22"/>
                </w:rPr>
                <w:t>2</w:t>
              </w:r>
            </w:ins>
          </w:p>
        </w:tc>
        <w:tc>
          <w:tcPr>
            <w:tcW w:w="199" w:type="pct"/>
            <w:gridSpan w:val="8"/>
          </w:tcPr>
          <w:p w:rsidR="00676659" w:rsidRPr="00E72A4C" w:rsidRDefault="00676659" w:rsidP="008A7132">
            <w:pPr>
              <w:rPr>
                <w:rFonts w:asciiTheme="minorHAnsi" w:hAnsiTheme="minorHAnsi"/>
              </w:rPr>
            </w:pPr>
            <w:ins w:id="1819" w:author="Joanne Klevens" w:date="2014-04-01T09:15:00Z">
              <w:r>
                <w:rPr>
                  <w:rFonts w:asciiTheme="minorHAnsi" w:hAnsiTheme="minorHAnsi"/>
                  <w:szCs w:val="22"/>
                </w:rPr>
                <w:t>1</w:t>
              </w:r>
            </w:ins>
          </w:p>
        </w:tc>
        <w:tc>
          <w:tcPr>
            <w:tcW w:w="201" w:type="pct"/>
            <w:gridSpan w:val="8"/>
          </w:tcPr>
          <w:p w:rsidR="00676659" w:rsidRPr="00E72A4C" w:rsidRDefault="00676659" w:rsidP="008A7132">
            <w:pPr>
              <w:rPr>
                <w:rFonts w:asciiTheme="minorHAnsi" w:hAnsiTheme="minorHAnsi"/>
              </w:rPr>
            </w:pPr>
            <w:ins w:id="1820" w:author="Joanne Klevens" w:date="2014-04-01T09:15:00Z">
              <w:r>
                <w:rPr>
                  <w:rFonts w:asciiTheme="minorHAnsi" w:hAnsiTheme="minorHAnsi"/>
                  <w:szCs w:val="22"/>
                </w:rPr>
                <w:t>2</w:t>
              </w:r>
            </w:ins>
          </w:p>
        </w:tc>
        <w:tc>
          <w:tcPr>
            <w:tcW w:w="226" w:type="pct"/>
            <w:gridSpan w:val="4"/>
          </w:tcPr>
          <w:p w:rsidR="00676659" w:rsidRPr="00E72A4C" w:rsidRDefault="00676659" w:rsidP="008A7132">
            <w:pPr>
              <w:rPr>
                <w:rFonts w:asciiTheme="minorHAnsi" w:hAnsiTheme="minorHAnsi"/>
              </w:rPr>
            </w:pPr>
            <w:ins w:id="1821" w:author="Joanne Klevens" w:date="2014-04-01T09:15:00Z">
              <w:r>
                <w:rPr>
                  <w:rFonts w:asciiTheme="minorHAnsi" w:hAnsiTheme="minorHAnsi"/>
                  <w:szCs w:val="22"/>
                </w:rPr>
                <w:t>99</w:t>
              </w:r>
            </w:ins>
          </w:p>
        </w:tc>
      </w:tr>
      <w:tr w:rsidR="00E02383" w:rsidRPr="008A3187" w:rsidTr="00E02383">
        <w:trPr>
          <w:gridAfter w:val="3"/>
          <w:wAfter w:w="2045" w:type="pct"/>
        </w:trPr>
        <w:tc>
          <w:tcPr>
            <w:tcW w:w="1570" w:type="pct"/>
            <w:gridSpan w:val="7"/>
          </w:tcPr>
          <w:p w:rsidR="00676659" w:rsidRPr="00E72A4C" w:rsidRDefault="00676659" w:rsidP="00257859">
            <w:pPr>
              <w:rPr>
                <w:rFonts w:asciiTheme="minorHAnsi" w:hAnsiTheme="minorHAnsi"/>
              </w:rPr>
            </w:pPr>
            <w:r w:rsidRPr="00ED1F25">
              <w:rPr>
                <w:rFonts w:asciiTheme="minorHAnsi" w:hAnsiTheme="minorHAnsi"/>
                <w:szCs w:val="22"/>
              </w:rPr>
              <w:t>Income support for unemployed or low-income families</w:t>
            </w:r>
            <w:del w:id="1822" w:author="Joanne Klevens" w:date="2014-04-01T09:15:00Z">
              <w:r>
                <w:delText>_____________</w:delText>
              </w:r>
            </w:del>
          </w:p>
        </w:tc>
        <w:tc>
          <w:tcPr>
            <w:tcW w:w="208" w:type="pct"/>
            <w:gridSpan w:val="8"/>
          </w:tcPr>
          <w:p w:rsidR="00676659" w:rsidRPr="00E72A4C" w:rsidRDefault="00676659" w:rsidP="008A7132">
            <w:pPr>
              <w:rPr>
                <w:rFonts w:asciiTheme="minorHAnsi" w:hAnsiTheme="minorHAnsi"/>
              </w:rPr>
            </w:pPr>
            <w:ins w:id="1823" w:author="Joanne Klevens" w:date="2014-04-01T09:15:00Z">
              <w:r>
                <w:rPr>
                  <w:rFonts w:asciiTheme="minorHAnsi" w:hAnsiTheme="minorHAnsi"/>
                  <w:szCs w:val="22"/>
                </w:rPr>
                <w:t>1</w:t>
              </w:r>
            </w:ins>
          </w:p>
        </w:tc>
        <w:tc>
          <w:tcPr>
            <w:tcW w:w="168" w:type="pct"/>
            <w:gridSpan w:val="6"/>
          </w:tcPr>
          <w:p w:rsidR="00676659" w:rsidRPr="00E72A4C" w:rsidRDefault="00676659" w:rsidP="008A7132">
            <w:pPr>
              <w:rPr>
                <w:rFonts w:asciiTheme="minorHAnsi" w:hAnsiTheme="minorHAnsi"/>
              </w:rPr>
            </w:pPr>
            <w:ins w:id="1824" w:author="Joanne Klevens" w:date="2014-04-01T09:15:00Z">
              <w:r>
                <w:rPr>
                  <w:rFonts w:asciiTheme="minorHAnsi" w:hAnsiTheme="minorHAnsi"/>
                  <w:szCs w:val="22"/>
                </w:rPr>
                <w:t>2</w:t>
              </w:r>
            </w:ins>
          </w:p>
        </w:tc>
        <w:tc>
          <w:tcPr>
            <w:tcW w:w="202" w:type="pct"/>
            <w:gridSpan w:val="5"/>
          </w:tcPr>
          <w:p w:rsidR="00676659" w:rsidRPr="00E72A4C" w:rsidRDefault="00676659" w:rsidP="008A7132">
            <w:pPr>
              <w:rPr>
                <w:rFonts w:asciiTheme="minorHAnsi" w:hAnsiTheme="minorHAnsi"/>
              </w:rPr>
            </w:pPr>
            <w:ins w:id="1825" w:author="Joanne Klevens" w:date="2014-04-01T09:15:00Z">
              <w:r>
                <w:rPr>
                  <w:rFonts w:asciiTheme="minorHAnsi" w:hAnsiTheme="minorHAnsi"/>
                  <w:szCs w:val="22"/>
                </w:rPr>
                <w:t>1</w:t>
              </w:r>
            </w:ins>
          </w:p>
        </w:tc>
        <w:tc>
          <w:tcPr>
            <w:tcW w:w="181" w:type="pct"/>
            <w:gridSpan w:val="9"/>
          </w:tcPr>
          <w:p w:rsidR="00676659" w:rsidRPr="00E72A4C" w:rsidRDefault="00676659" w:rsidP="008A7132">
            <w:pPr>
              <w:rPr>
                <w:rFonts w:asciiTheme="minorHAnsi" w:hAnsiTheme="minorHAnsi"/>
              </w:rPr>
            </w:pPr>
            <w:ins w:id="1826" w:author="Joanne Klevens" w:date="2014-04-01T09:15:00Z">
              <w:r>
                <w:rPr>
                  <w:rFonts w:asciiTheme="minorHAnsi" w:hAnsiTheme="minorHAnsi"/>
                  <w:szCs w:val="22"/>
                </w:rPr>
                <w:t>2</w:t>
              </w:r>
            </w:ins>
          </w:p>
        </w:tc>
        <w:tc>
          <w:tcPr>
            <w:tcW w:w="199" w:type="pct"/>
            <w:gridSpan w:val="8"/>
          </w:tcPr>
          <w:p w:rsidR="00676659" w:rsidRPr="00E72A4C" w:rsidRDefault="00676659" w:rsidP="008A7132">
            <w:pPr>
              <w:rPr>
                <w:rFonts w:asciiTheme="minorHAnsi" w:hAnsiTheme="minorHAnsi"/>
              </w:rPr>
            </w:pPr>
            <w:ins w:id="1827" w:author="Joanne Klevens" w:date="2014-04-01T09:15:00Z">
              <w:r>
                <w:rPr>
                  <w:rFonts w:asciiTheme="minorHAnsi" w:hAnsiTheme="minorHAnsi"/>
                  <w:szCs w:val="22"/>
                </w:rPr>
                <w:t>1</w:t>
              </w:r>
            </w:ins>
          </w:p>
        </w:tc>
        <w:tc>
          <w:tcPr>
            <w:tcW w:w="201" w:type="pct"/>
            <w:gridSpan w:val="8"/>
          </w:tcPr>
          <w:p w:rsidR="00676659" w:rsidRPr="00E72A4C" w:rsidRDefault="00676659" w:rsidP="008A7132">
            <w:pPr>
              <w:rPr>
                <w:rFonts w:asciiTheme="minorHAnsi" w:hAnsiTheme="minorHAnsi"/>
              </w:rPr>
            </w:pPr>
            <w:ins w:id="1828" w:author="Joanne Klevens" w:date="2014-04-01T09:15:00Z">
              <w:r>
                <w:rPr>
                  <w:rFonts w:asciiTheme="minorHAnsi" w:hAnsiTheme="minorHAnsi"/>
                  <w:szCs w:val="22"/>
                </w:rPr>
                <w:t>2</w:t>
              </w:r>
            </w:ins>
          </w:p>
        </w:tc>
        <w:tc>
          <w:tcPr>
            <w:tcW w:w="226" w:type="pct"/>
            <w:gridSpan w:val="4"/>
          </w:tcPr>
          <w:p w:rsidR="00676659" w:rsidRPr="00E72A4C" w:rsidRDefault="00676659" w:rsidP="008A7132">
            <w:pPr>
              <w:rPr>
                <w:rFonts w:asciiTheme="minorHAnsi" w:hAnsiTheme="minorHAnsi"/>
              </w:rPr>
            </w:pPr>
            <w:ins w:id="1829" w:author="Joanne Klevens" w:date="2014-04-01T09:15:00Z">
              <w:r>
                <w:rPr>
                  <w:rFonts w:asciiTheme="minorHAnsi" w:hAnsiTheme="minorHAnsi"/>
                  <w:szCs w:val="22"/>
                </w:rPr>
                <w:t>99</w:t>
              </w:r>
            </w:ins>
          </w:p>
        </w:tc>
      </w:tr>
      <w:tr w:rsidR="00E02383" w:rsidRPr="008A3187" w:rsidTr="00E02383">
        <w:trPr>
          <w:gridAfter w:val="3"/>
          <w:wAfter w:w="2045" w:type="pct"/>
        </w:trPr>
        <w:tc>
          <w:tcPr>
            <w:tcW w:w="1570" w:type="pct"/>
            <w:gridSpan w:val="7"/>
          </w:tcPr>
          <w:p w:rsidR="00676659" w:rsidRDefault="00676659" w:rsidP="00423969">
            <w:pPr>
              <w:rPr>
                <w:del w:id="1830" w:author="Joanne Klevens" w:date="2014-04-01T09:15:00Z"/>
              </w:rPr>
            </w:pPr>
            <w:r w:rsidRPr="00ED1F25">
              <w:rPr>
                <w:rFonts w:asciiTheme="minorHAnsi" w:hAnsiTheme="minorHAnsi"/>
                <w:szCs w:val="22"/>
              </w:rPr>
              <w:t>SNAP or WIC</w:t>
            </w:r>
            <w:del w:id="1831" w:author="Joanne Klevens" w:date="2014-04-01T09:15:00Z">
              <w:r>
                <w:delText>Non-profits</w:delText>
              </w:r>
            </w:del>
          </w:p>
          <w:p w:rsidR="00676659" w:rsidRPr="00F3105E" w:rsidRDefault="00676659" w:rsidP="008A7132">
            <w:pPr>
              <w:rPr>
                <w:rFonts w:asciiTheme="minorHAnsi" w:hAnsiTheme="minorHAnsi"/>
              </w:rPr>
            </w:pPr>
            <w:del w:id="1832" w:author="Joanne Klevens" w:date="2014-04-01T09:15:00Z">
              <w:r>
                <w:delText>___________</w:delText>
              </w:r>
            </w:del>
          </w:p>
        </w:tc>
        <w:tc>
          <w:tcPr>
            <w:tcW w:w="208" w:type="pct"/>
            <w:gridSpan w:val="8"/>
          </w:tcPr>
          <w:p w:rsidR="00676659" w:rsidRPr="00F3105E" w:rsidRDefault="00676659" w:rsidP="008A7132">
            <w:pPr>
              <w:rPr>
                <w:rFonts w:asciiTheme="minorHAnsi" w:hAnsiTheme="minorHAnsi"/>
              </w:rPr>
            </w:pPr>
            <w:ins w:id="1833" w:author="Joanne Klevens" w:date="2014-04-01T09:15:00Z">
              <w:r>
                <w:rPr>
                  <w:rFonts w:asciiTheme="minorHAnsi" w:hAnsiTheme="minorHAnsi"/>
                  <w:szCs w:val="22"/>
                </w:rPr>
                <w:t>1</w:t>
              </w:r>
            </w:ins>
          </w:p>
        </w:tc>
        <w:tc>
          <w:tcPr>
            <w:tcW w:w="168" w:type="pct"/>
            <w:gridSpan w:val="6"/>
          </w:tcPr>
          <w:p w:rsidR="00676659" w:rsidRPr="00F3105E" w:rsidRDefault="00676659" w:rsidP="008A7132">
            <w:pPr>
              <w:rPr>
                <w:rFonts w:asciiTheme="minorHAnsi" w:hAnsiTheme="minorHAnsi"/>
              </w:rPr>
            </w:pPr>
            <w:ins w:id="1834" w:author="Joanne Klevens" w:date="2014-04-01T09:15:00Z">
              <w:r>
                <w:rPr>
                  <w:rFonts w:asciiTheme="minorHAnsi" w:hAnsiTheme="minorHAnsi"/>
                  <w:szCs w:val="22"/>
                </w:rPr>
                <w:t>2</w:t>
              </w:r>
            </w:ins>
          </w:p>
        </w:tc>
        <w:tc>
          <w:tcPr>
            <w:tcW w:w="202" w:type="pct"/>
            <w:gridSpan w:val="5"/>
          </w:tcPr>
          <w:p w:rsidR="00676659" w:rsidRPr="00F3105E" w:rsidRDefault="00676659" w:rsidP="008A7132">
            <w:pPr>
              <w:rPr>
                <w:rFonts w:asciiTheme="minorHAnsi" w:hAnsiTheme="minorHAnsi"/>
              </w:rPr>
            </w:pPr>
            <w:ins w:id="1835" w:author="Joanne Klevens" w:date="2014-04-01T09:15:00Z">
              <w:r>
                <w:rPr>
                  <w:rFonts w:asciiTheme="minorHAnsi" w:hAnsiTheme="minorHAnsi"/>
                  <w:szCs w:val="22"/>
                </w:rPr>
                <w:t>1</w:t>
              </w:r>
            </w:ins>
          </w:p>
        </w:tc>
        <w:tc>
          <w:tcPr>
            <w:tcW w:w="181" w:type="pct"/>
            <w:gridSpan w:val="9"/>
          </w:tcPr>
          <w:p w:rsidR="00676659" w:rsidRPr="00F3105E" w:rsidRDefault="00676659" w:rsidP="008A7132">
            <w:pPr>
              <w:rPr>
                <w:rFonts w:asciiTheme="minorHAnsi" w:hAnsiTheme="minorHAnsi"/>
              </w:rPr>
            </w:pPr>
            <w:ins w:id="1836" w:author="Joanne Klevens" w:date="2014-04-01T09:15:00Z">
              <w:r>
                <w:rPr>
                  <w:rFonts w:asciiTheme="minorHAnsi" w:hAnsiTheme="minorHAnsi"/>
                  <w:szCs w:val="22"/>
                </w:rPr>
                <w:t>2</w:t>
              </w:r>
            </w:ins>
          </w:p>
        </w:tc>
        <w:tc>
          <w:tcPr>
            <w:tcW w:w="199" w:type="pct"/>
            <w:gridSpan w:val="8"/>
          </w:tcPr>
          <w:p w:rsidR="00676659" w:rsidRPr="00F3105E" w:rsidRDefault="00676659" w:rsidP="008A7132">
            <w:pPr>
              <w:rPr>
                <w:rFonts w:asciiTheme="minorHAnsi" w:hAnsiTheme="minorHAnsi"/>
              </w:rPr>
            </w:pPr>
            <w:ins w:id="1837" w:author="Joanne Klevens" w:date="2014-04-01T09:15:00Z">
              <w:r>
                <w:rPr>
                  <w:rFonts w:asciiTheme="minorHAnsi" w:hAnsiTheme="minorHAnsi"/>
                  <w:szCs w:val="22"/>
                </w:rPr>
                <w:t>1</w:t>
              </w:r>
            </w:ins>
          </w:p>
        </w:tc>
        <w:tc>
          <w:tcPr>
            <w:tcW w:w="201" w:type="pct"/>
            <w:gridSpan w:val="8"/>
          </w:tcPr>
          <w:p w:rsidR="00676659" w:rsidRPr="00F3105E" w:rsidRDefault="00676659" w:rsidP="008A7132">
            <w:pPr>
              <w:rPr>
                <w:rFonts w:asciiTheme="minorHAnsi" w:hAnsiTheme="minorHAnsi"/>
              </w:rPr>
            </w:pPr>
            <w:ins w:id="1838" w:author="Joanne Klevens" w:date="2014-04-01T09:15:00Z">
              <w:r>
                <w:rPr>
                  <w:rFonts w:asciiTheme="minorHAnsi" w:hAnsiTheme="minorHAnsi"/>
                  <w:szCs w:val="22"/>
                </w:rPr>
                <w:t>2</w:t>
              </w:r>
            </w:ins>
          </w:p>
        </w:tc>
        <w:tc>
          <w:tcPr>
            <w:tcW w:w="226" w:type="pct"/>
            <w:gridSpan w:val="4"/>
          </w:tcPr>
          <w:p w:rsidR="00676659" w:rsidRPr="00F3105E" w:rsidRDefault="00676659" w:rsidP="008A7132">
            <w:pPr>
              <w:rPr>
                <w:rFonts w:asciiTheme="minorHAnsi" w:hAnsiTheme="minorHAnsi"/>
              </w:rPr>
            </w:pPr>
            <w:ins w:id="1839" w:author="Joanne Klevens" w:date="2014-04-01T09:15:00Z">
              <w:r>
                <w:rPr>
                  <w:rFonts w:asciiTheme="minorHAnsi" w:hAnsiTheme="minorHAnsi"/>
                  <w:szCs w:val="22"/>
                </w:rPr>
                <w:t>99</w:t>
              </w:r>
            </w:ins>
          </w:p>
        </w:tc>
      </w:tr>
      <w:tr w:rsidR="00E02383" w:rsidRPr="008A3187" w:rsidTr="00E02383">
        <w:trPr>
          <w:gridAfter w:val="3"/>
          <w:wAfter w:w="2045" w:type="pct"/>
        </w:trPr>
        <w:tc>
          <w:tcPr>
            <w:tcW w:w="1570" w:type="pct"/>
            <w:gridSpan w:val="7"/>
          </w:tcPr>
          <w:p w:rsidR="00676659" w:rsidRPr="00F3105E" w:rsidRDefault="00676659" w:rsidP="00423969">
            <w:pPr>
              <w:rPr>
                <w:rFonts w:asciiTheme="minorHAnsi" w:hAnsiTheme="minorHAnsi"/>
              </w:rPr>
            </w:pPr>
            <w:r w:rsidRPr="00ED1F25">
              <w:rPr>
                <w:rFonts w:asciiTheme="minorHAnsi" w:hAnsiTheme="minorHAnsi"/>
                <w:szCs w:val="22"/>
              </w:rPr>
              <w:t>Food pantries</w:t>
            </w:r>
            <w:del w:id="1840" w:author="Joanne Klevens" w:date="2014-04-01T09:15:00Z">
              <w:r>
                <w:delText>____________</w:delText>
              </w:r>
            </w:del>
          </w:p>
        </w:tc>
        <w:tc>
          <w:tcPr>
            <w:tcW w:w="208" w:type="pct"/>
            <w:gridSpan w:val="8"/>
          </w:tcPr>
          <w:p w:rsidR="00676659" w:rsidRPr="00F3105E" w:rsidRDefault="00676659" w:rsidP="008A7132">
            <w:pPr>
              <w:rPr>
                <w:rFonts w:asciiTheme="minorHAnsi" w:hAnsiTheme="minorHAnsi"/>
              </w:rPr>
            </w:pPr>
            <w:ins w:id="1841" w:author="Joanne Klevens" w:date="2014-04-01T09:15:00Z">
              <w:r>
                <w:rPr>
                  <w:rFonts w:asciiTheme="minorHAnsi" w:hAnsiTheme="minorHAnsi"/>
                  <w:szCs w:val="22"/>
                </w:rPr>
                <w:t>1</w:t>
              </w:r>
            </w:ins>
          </w:p>
        </w:tc>
        <w:tc>
          <w:tcPr>
            <w:tcW w:w="168" w:type="pct"/>
            <w:gridSpan w:val="6"/>
          </w:tcPr>
          <w:p w:rsidR="00676659" w:rsidRPr="00F3105E" w:rsidRDefault="00676659" w:rsidP="008A7132">
            <w:pPr>
              <w:rPr>
                <w:rFonts w:asciiTheme="minorHAnsi" w:hAnsiTheme="minorHAnsi"/>
              </w:rPr>
            </w:pPr>
            <w:ins w:id="1842" w:author="Joanne Klevens" w:date="2014-04-01T09:15:00Z">
              <w:r>
                <w:rPr>
                  <w:rFonts w:asciiTheme="minorHAnsi" w:hAnsiTheme="minorHAnsi"/>
                  <w:szCs w:val="22"/>
                </w:rPr>
                <w:t>2</w:t>
              </w:r>
            </w:ins>
          </w:p>
        </w:tc>
        <w:tc>
          <w:tcPr>
            <w:tcW w:w="202" w:type="pct"/>
            <w:gridSpan w:val="5"/>
          </w:tcPr>
          <w:p w:rsidR="00676659" w:rsidRPr="00F3105E" w:rsidRDefault="00676659" w:rsidP="008A7132">
            <w:pPr>
              <w:rPr>
                <w:rFonts w:asciiTheme="minorHAnsi" w:hAnsiTheme="minorHAnsi"/>
              </w:rPr>
            </w:pPr>
            <w:ins w:id="1843" w:author="Joanne Klevens" w:date="2014-04-01T09:15:00Z">
              <w:r>
                <w:rPr>
                  <w:rFonts w:asciiTheme="minorHAnsi" w:hAnsiTheme="minorHAnsi"/>
                  <w:szCs w:val="22"/>
                </w:rPr>
                <w:t>1</w:t>
              </w:r>
            </w:ins>
          </w:p>
        </w:tc>
        <w:tc>
          <w:tcPr>
            <w:tcW w:w="181" w:type="pct"/>
            <w:gridSpan w:val="9"/>
          </w:tcPr>
          <w:p w:rsidR="00676659" w:rsidRPr="00F3105E" w:rsidRDefault="00676659" w:rsidP="008A7132">
            <w:pPr>
              <w:rPr>
                <w:rFonts w:asciiTheme="minorHAnsi" w:hAnsiTheme="minorHAnsi"/>
              </w:rPr>
            </w:pPr>
            <w:ins w:id="1844" w:author="Joanne Klevens" w:date="2014-04-01T09:15:00Z">
              <w:r>
                <w:rPr>
                  <w:rFonts w:asciiTheme="minorHAnsi" w:hAnsiTheme="minorHAnsi"/>
                  <w:szCs w:val="22"/>
                </w:rPr>
                <w:t>2</w:t>
              </w:r>
            </w:ins>
          </w:p>
        </w:tc>
        <w:tc>
          <w:tcPr>
            <w:tcW w:w="199" w:type="pct"/>
            <w:gridSpan w:val="8"/>
          </w:tcPr>
          <w:p w:rsidR="00676659" w:rsidRPr="00F3105E" w:rsidRDefault="00676659" w:rsidP="008A7132">
            <w:pPr>
              <w:rPr>
                <w:rFonts w:asciiTheme="minorHAnsi" w:hAnsiTheme="minorHAnsi"/>
              </w:rPr>
            </w:pPr>
            <w:ins w:id="1845" w:author="Joanne Klevens" w:date="2014-04-01T09:15:00Z">
              <w:r>
                <w:rPr>
                  <w:rFonts w:asciiTheme="minorHAnsi" w:hAnsiTheme="minorHAnsi"/>
                  <w:szCs w:val="22"/>
                </w:rPr>
                <w:t>1</w:t>
              </w:r>
            </w:ins>
          </w:p>
        </w:tc>
        <w:tc>
          <w:tcPr>
            <w:tcW w:w="201" w:type="pct"/>
            <w:gridSpan w:val="8"/>
          </w:tcPr>
          <w:p w:rsidR="00676659" w:rsidRPr="00F3105E" w:rsidRDefault="00676659" w:rsidP="008A7132">
            <w:pPr>
              <w:rPr>
                <w:rFonts w:asciiTheme="minorHAnsi" w:hAnsiTheme="minorHAnsi"/>
              </w:rPr>
            </w:pPr>
            <w:ins w:id="1846" w:author="Joanne Klevens" w:date="2014-04-01T09:15:00Z">
              <w:r>
                <w:rPr>
                  <w:rFonts w:asciiTheme="minorHAnsi" w:hAnsiTheme="minorHAnsi"/>
                  <w:szCs w:val="22"/>
                </w:rPr>
                <w:t>2</w:t>
              </w:r>
            </w:ins>
          </w:p>
        </w:tc>
        <w:tc>
          <w:tcPr>
            <w:tcW w:w="226" w:type="pct"/>
            <w:gridSpan w:val="4"/>
          </w:tcPr>
          <w:p w:rsidR="00676659" w:rsidRPr="00F3105E" w:rsidRDefault="00676659" w:rsidP="008A7132">
            <w:pPr>
              <w:rPr>
                <w:rFonts w:asciiTheme="minorHAnsi" w:hAnsiTheme="minorHAnsi"/>
              </w:rPr>
            </w:pPr>
            <w:ins w:id="1847" w:author="Joanne Klevens" w:date="2014-04-01T09:15:00Z">
              <w:r>
                <w:rPr>
                  <w:rFonts w:asciiTheme="minorHAnsi" w:hAnsiTheme="minorHAnsi"/>
                  <w:szCs w:val="22"/>
                </w:rPr>
                <w:t>99</w:t>
              </w:r>
            </w:ins>
          </w:p>
        </w:tc>
      </w:tr>
      <w:tr w:rsidR="00E02383" w:rsidRPr="008A3187" w:rsidTr="00E02383">
        <w:trPr>
          <w:gridAfter w:val="3"/>
          <w:wAfter w:w="2045" w:type="pct"/>
        </w:trPr>
        <w:tc>
          <w:tcPr>
            <w:tcW w:w="1570" w:type="pct"/>
            <w:gridSpan w:val="7"/>
          </w:tcPr>
          <w:p w:rsidR="00676659" w:rsidRDefault="00676659" w:rsidP="00423969">
            <w:pPr>
              <w:rPr>
                <w:del w:id="1848" w:author="Joanne Klevens" w:date="2014-04-01T09:15:00Z"/>
              </w:rPr>
            </w:pPr>
            <w:del w:id="1849" w:author="Joanne Klevens" w:date="2014-04-01T09:15:00Z">
              <w:r w:rsidRPr="008A3187">
                <w:delText>Technical college</w:delText>
              </w:r>
              <w:r>
                <w:delText>(s)</w:delText>
              </w:r>
            </w:del>
          </w:p>
          <w:p w:rsidR="00676659" w:rsidRPr="00F3105E" w:rsidRDefault="00676659" w:rsidP="00423969">
            <w:pPr>
              <w:rPr>
                <w:rFonts w:asciiTheme="minorHAnsi" w:hAnsiTheme="minorHAnsi"/>
              </w:rPr>
            </w:pPr>
            <w:del w:id="1850" w:author="Joanne Klevens" w:date="2014-04-01T09:15:00Z">
              <w:r>
                <w:delText>___________</w:delText>
              </w:r>
            </w:del>
            <w:r w:rsidRPr="00F3105E">
              <w:rPr>
                <w:rFonts w:asciiTheme="minorHAnsi" w:hAnsiTheme="minorHAnsi"/>
              </w:rPr>
              <w:t>Dissemination of information around parenting or child development</w:t>
            </w:r>
          </w:p>
        </w:tc>
        <w:tc>
          <w:tcPr>
            <w:tcW w:w="208" w:type="pct"/>
            <w:gridSpan w:val="8"/>
          </w:tcPr>
          <w:p w:rsidR="00676659" w:rsidRPr="00F3105E" w:rsidRDefault="00676659" w:rsidP="008A7132">
            <w:pPr>
              <w:rPr>
                <w:rFonts w:asciiTheme="minorHAnsi" w:hAnsiTheme="minorHAnsi"/>
              </w:rPr>
            </w:pPr>
            <w:ins w:id="1851" w:author="Joanne Klevens" w:date="2014-04-01T09:15:00Z">
              <w:r>
                <w:rPr>
                  <w:rFonts w:asciiTheme="minorHAnsi" w:hAnsiTheme="minorHAnsi"/>
                  <w:szCs w:val="22"/>
                </w:rPr>
                <w:t>1</w:t>
              </w:r>
            </w:ins>
          </w:p>
        </w:tc>
        <w:tc>
          <w:tcPr>
            <w:tcW w:w="168" w:type="pct"/>
            <w:gridSpan w:val="6"/>
          </w:tcPr>
          <w:p w:rsidR="00676659" w:rsidRPr="00F3105E" w:rsidRDefault="00676659" w:rsidP="008A7132">
            <w:pPr>
              <w:rPr>
                <w:rFonts w:asciiTheme="minorHAnsi" w:hAnsiTheme="minorHAnsi"/>
              </w:rPr>
            </w:pPr>
            <w:ins w:id="1852" w:author="Joanne Klevens" w:date="2014-04-01T09:15:00Z">
              <w:r>
                <w:rPr>
                  <w:rFonts w:asciiTheme="minorHAnsi" w:hAnsiTheme="minorHAnsi"/>
                  <w:szCs w:val="22"/>
                </w:rPr>
                <w:t>2</w:t>
              </w:r>
            </w:ins>
          </w:p>
        </w:tc>
        <w:tc>
          <w:tcPr>
            <w:tcW w:w="202" w:type="pct"/>
            <w:gridSpan w:val="5"/>
          </w:tcPr>
          <w:p w:rsidR="00676659" w:rsidRPr="00F3105E" w:rsidRDefault="00676659" w:rsidP="008A7132">
            <w:pPr>
              <w:rPr>
                <w:rFonts w:asciiTheme="minorHAnsi" w:hAnsiTheme="minorHAnsi"/>
              </w:rPr>
            </w:pPr>
            <w:ins w:id="1853" w:author="Joanne Klevens" w:date="2014-04-01T09:15:00Z">
              <w:r>
                <w:rPr>
                  <w:rFonts w:asciiTheme="minorHAnsi" w:hAnsiTheme="minorHAnsi"/>
                  <w:szCs w:val="22"/>
                </w:rPr>
                <w:t>1</w:t>
              </w:r>
            </w:ins>
          </w:p>
        </w:tc>
        <w:tc>
          <w:tcPr>
            <w:tcW w:w="181" w:type="pct"/>
            <w:gridSpan w:val="9"/>
          </w:tcPr>
          <w:p w:rsidR="00676659" w:rsidRPr="00F3105E" w:rsidRDefault="00676659" w:rsidP="008A7132">
            <w:pPr>
              <w:rPr>
                <w:rFonts w:asciiTheme="minorHAnsi" w:hAnsiTheme="minorHAnsi"/>
              </w:rPr>
            </w:pPr>
            <w:ins w:id="1854" w:author="Joanne Klevens" w:date="2014-04-01T09:15:00Z">
              <w:r>
                <w:rPr>
                  <w:rFonts w:asciiTheme="minorHAnsi" w:hAnsiTheme="minorHAnsi"/>
                  <w:szCs w:val="22"/>
                </w:rPr>
                <w:t>2</w:t>
              </w:r>
            </w:ins>
          </w:p>
        </w:tc>
        <w:tc>
          <w:tcPr>
            <w:tcW w:w="199" w:type="pct"/>
            <w:gridSpan w:val="8"/>
          </w:tcPr>
          <w:p w:rsidR="00676659" w:rsidRPr="00F3105E" w:rsidRDefault="00676659" w:rsidP="008A7132">
            <w:pPr>
              <w:rPr>
                <w:rFonts w:asciiTheme="minorHAnsi" w:hAnsiTheme="minorHAnsi"/>
              </w:rPr>
            </w:pPr>
            <w:ins w:id="1855" w:author="Joanne Klevens" w:date="2014-04-01T09:15:00Z">
              <w:r>
                <w:rPr>
                  <w:rFonts w:asciiTheme="minorHAnsi" w:hAnsiTheme="minorHAnsi"/>
                  <w:szCs w:val="22"/>
                </w:rPr>
                <w:t>1</w:t>
              </w:r>
            </w:ins>
          </w:p>
        </w:tc>
        <w:tc>
          <w:tcPr>
            <w:tcW w:w="201" w:type="pct"/>
            <w:gridSpan w:val="8"/>
          </w:tcPr>
          <w:p w:rsidR="00676659" w:rsidRPr="00F3105E" w:rsidRDefault="00676659" w:rsidP="008A7132">
            <w:pPr>
              <w:rPr>
                <w:rFonts w:asciiTheme="minorHAnsi" w:hAnsiTheme="minorHAnsi"/>
              </w:rPr>
            </w:pPr>
            <w:ins w:id="1856" w:author="Joanne Klevens" w:date="2014-04-01T09:15:00Z">
              <w:r>
                <w:rPr>
                  <w:rFonts w:asciiTheme="minorHAnsi" w:hAnsiTheme="minorHAnsi"/>
                  <w:szCs w:val="22"/>
                </w:rPr>
                <w:t>2</w:t>
              </w:r>
            </w:ins>
          </w:p>
        </w:tc>
        <w:tc>
          <w:tcPr>
            <w:tcW w:w="226" w:type="pct"/>
            <w:gridSpan w:val="4"/>
          </w:tcPr>
          <w:p w:rsidR="00676659" w:rsidRPr="00F3105E" w:rsidRDefault="00676659" w:rsidP="008A7132">
            <w:pPr>
              <w:rPr>
                <w:rFonts w:asciiTheme="minorHAnsi" w:hAnsiTheme="minorHAnsi"/>
              </w:rPr>
            </w:pPr>
            <w:ins w:id="1857" w:author="Joanne Klevens" w:date="2014-04-01T09:15:00Z">
              <w:r>
                <w:rPr>
                  <w:rFonts w:asciiTheme="minorHAnsi" w:hAnsiTheme="minorHAnsi"/>
                  <w:szCs w:val="22"/>
                </w:rPr>
                <w:t>99</w:t>
              </w:r>
            </w:ins>
          </w:p>
        </w:tc>
      </w:tr>
      <w:tr w:rsidR="00E02383" w:rsidRPr="008A3187" w:rsidTr="00E02383">
        <w:trPr>
          <w:gridAfter w:val="3"/>
          <w:wAfter w:w="2045" w:type="pct"/>
        </w:trPr>
        <w:tc>
          <w:tcPr>
            <w:tcW w:w="1570" w:type="pct"/>
            <w:gridSpan w:val="7"/>
          </w:tcPr>
          <w:p w:rsidR="00676659" w:rsidRPr="00F3105E" w:rsidRDefault="00676659" w:rsidP="00423969">
            <w:pPr>
              <w:rPr>
                <w:rFonts w:asciiTheme="minorHAnsi" w:hAnsiTheme="minorHAnsi"/>
              </w:rPr>
            </w:pPr>
            <w:del w:id="1858" w:author="Joanne Klevens" w:date="2014-04-01T09:15:00Z">
              <w:r>
                <w:delText>____________</w:delText>
              </w:r>
            </w:del>
            <w:r w:rsidRPr="00F3105E">
              <w:rPr>
                <w:rFonts w:asciiTheme="minorHAnsi" w:hAnsiTheme="minorHAnsi"/>
              </w:rPr>
              <w:t>Campaigns to change social norms around parenting or children</w:t>
            </w:r>
          </w:p>
        </w:tc>
        <w:tc>
          <w:tcPr>
            <w:tcW w:w="208" w:type="pct"/>
            <w:gridSpan w:val="8"/>
          </w:tcPr>
          <w:p w:rsidR="00676659" w:rsidRPr="00F3105E" w:rsidRDefault="00676659" w:rsidP="008A7132">
            <w:pPr>
              <w:rPr>
                <w:rFonts w:asciiTheme="minorHAnsi" w:hAnsiTheme="minorHAnsi"/>
              </w:rPr>
            </w:pPr>
            <w:ins w:id="1859" w:author="Joanne Klevens" w:date="2014-04-01T09:15:00Z">
              <w:r>
                <w:rPr>
                  <w:rFonts w:asciiTheme="minorHAnsi" w:hAnsiTheme="minorHAnsi"/>
                  <w:szCs w:val="22"/>
                </w:rPr>
                <w:t>1</w:t>
              </w:r>
            </w:ins>
          </w:p>
        </w:tc>
        <w:tc>
          <w:tcPr>
            <w:tcW w:w="168" w:type="pct"/>
            <w:gridSpan w:val="6"/>
          </w:tcPr>
          <w:p w:rsidR="00676659" w:rsidRPr="00F3105E" w:rsidRDefault="00676659" w:rsidP="008A7132">
            <w:pPr>
              <w:rPr>
                <w:rFonts w:asciiTheme="minorHAnsi" w:hAnsiTheme="minorHAnsi"/>
              </w:rPr>
            </w:pPr>
            <w:ins w:id="1860" w:author="Joanne Klevens" w:date="2014-04-01T09:15:00Z">
              <w:r>
                <w:rPr>
                  <w:rFonts w:asciiTheme="minorHAnsi" w:hAnsiTheme="minorHAnsi"/>
                  <w:szCs w:val="22"/>
                </w:rPr>
                <w:t>2</w:t>
              </w:r>
            </w:ins>
          </w:p>
        </w:tc>
        <w:tc>
          <w:tcPr>
            <w:tcW w:w="202" w:type="pct"/>
            <w:gridSpan w:val="5"/>
          </w:tcPr>
          <w:p w:rsidR="00676659" w:rsidRPr="00F3105E" w:rsidRDefault="00676659" w:rsidP="008A7132">
            <w:pPr>
              <w:rPr>
                <w:rFonts w:asciiTheme="minorHAnsi" w:hAnsiTheme="minorHAnsi"/>
              </w:rPr>
            </w:pPr>
            <w:ins w:id="1861" w:author="Joanne Klevens" w:date="2014-04-01T09:15:00Z">
              <w:r>
                <w:rPr>
                  <w:rFonts w:asciiTheme="minorHAnsi" w:hAnsiTheme="minorHAnsi"/>
                  <w:szCs w:val="22"/>
                </w:rPr>
                <w:t>1</w:t>
              </w:r>
            </w:ins>
          </w:p>
        </w:tc>
        <w:tc>
          <w:tcPr>
            <w:tcW w:w="181" w:type="pct"/>
            <w:gridSpan w:val="9"/>
          </w:tcPr>
          <w:p w:rsidR="00676659" w:rsidRPr="00F3105E" w:rsidRDefault="00676659" w:rsidP="008A7132">
            <w:pPr>
              <w:rPr>
                <w:rFonts w:asciiTheme="minorHAnsi" w:hAnsiTheme="minorHAnsi"/>
              </w:rPr>
            </w:pPr>
            <w:ins w:id="1862" w:author="Joanne Klevens" w:date="2014-04-01T09:15:00Z">
              <w:r>
                <w:rPr>
                  <w:rFonts w:asciiTheme="minorHAnsi" w:hAnsiTheme="minorHAnsi"/>
                  <w:szCs w:val="22"/>
                </w:rPr>
                <w:t>2</w:t>
              </w:r>
            </w:ins>
          </w:p>
        </w:tc>
        <w:tc>
          <w:tcPr>
            <w:tcW w:w="199" w:type="pct"/>
            <w:gridSpan w:val="8"/>
          </w:tcPr>
          <w:p w:rsidR="00676659" w:rsidRPr="00F3105E" w:rsidRDefault="00676659" w:rsidP="008A7132">
            <w:pPr>
              <w:rPr>
                <w:rFonts w:asciiTheme="minorHAnsi" w:hAnsiTheme="minorHAnsi"/>
              </w:rPr>
            </w:pPr>
            <w:ins w:id="1863" w:author="Joanne Klevens" w:date="2014-04-01T09:15:00Z">
              <w:r>
                <w:rPr>
                  <w:rFonts w:asciiTheme="minorHAnsi" w:hAnsiTheme="minorHAnsi"/>
                  <w:szCs w:val="22"/>
                </w:rPr>
                <w:t>1</w:t>
              </w:r>
            </w:ins>
          </w:p>
        </w:tc>
        <w:tc>
          <w:tcPr>
            <w:tcW w:w="201" w:type="pct"/>
            <w:gridSpan w:val="8"/>
          </w:tcPr>
          <w:p w:rsidR="00676659" w:rsidRPr="00F3105E" w:rsidRDefault="00676659" w:rsidP="008A7132">
            <w:pPr>
              <w:rPr>
                <w:rFonts w:asciiTheme="minorHAnsi" w:hAnsiTheme="minorHAnsi"/>
              </w:rPr>
            </w:pPr>
            <w:ins w:id="1864" w:author="Joanne Klevens" w:date="2014-04-01T09:15:00Z">
              <w:r>
                <w:rPr>
                  <w:rFonts w:asciiTheme="minorHAnsi" w:hAnsiTheme="minorHAnsi"/>
                  <w:szCs w:val="22"/>
                </w:rPr>
                <w:t>2</w:t>
              </w:r>
            </w:ins>
          </w:p>
        </w:tc>
        <w:tc>
          <w:tcPr>
            <w:tcW w:w="226" w:type="pct"/>
            <w:gridSpan w:val="4"/>
          </w:tcPr>
          <w:p w:rsidR="00676659" w:rsidRPr="00F3105E" w:rsidRDefault="00676659" w:rsidP="008A7132">
            <w:pPr>
              <w:rPr>
                <w:rFonts w:asciiTheme="minorHAnsi" w:hAnsiTheme="minorHAnsi"/>
              </w:rPr>
            </w:pPr>
            <w:ins w:id="1865" w:author="Joanne Klevens" w:date="2014-04-01T09:15:00Z">
              <w:r>
                <w:rPr>
                  <w:rFonts w:asciiTheme="minorHAnsi" w:hAnsiTheme="minorHAnsi"/>
                  <w:szCs w:val="22"/>
                </w:rPr>
                <w:t>99</w:t>
              </w:r>
            </w:ins>
          </w:p>
        </w:tc>
      </w:tr>
      <w:tr w:rsidR="00E02383" w:rsidRPr="008A3187" w:rsidTr="00E02383">
        <w:trPr>
          <w:gridAfter w:val="3"/>
          <w:wAfter w:w="2045" w:type="pct"/>
        </w:trPr>
        <w:tc>
          <w:tcPr>
            <w:tcW w:w="1570" w:type="pct"/>
            <w:gridSpan w:val="7"/>
          </w:tcPr>
          <w:p w:rsidR="00676659" w:rsidRDefault="00676659" w:rsidP="008A7132">
            <w:pPr>
              <w:rPr>
                <w:del w:id="1866" w:author="Joanne Klevens" w:date="2014-04-01T09:15:00Z"/>
              </w:rPr>
            </w:pPr>
            <w:r w:rsidRPr="00ED1F25">
              <w:rPr>
                <w:rFonts w:asciiTheme="minorHAnsi" w:hAnsiTheme="minorHAnsi"/>
                <w:szCs w:val="22"/>
              </w:rPr>
              <w:t>Campaigns to promote family friendly work policies</w:t>
            </w:r>
            <w:del w:id="1867" w:author="Joanne Klevens" w:date="2014-04-01T09:15:00Z">
              <w:r>
                <w:delText>Universities</w:delText>
              </w:r>
            </w:del>
          </w:p>
          <w:p w:rsidR="00676659" w:rsidRPr="00F3105E" w:rsidRDefault="00676659" w:rsidP="00423969">
            <w:pPr>
              <w:rPr>
                <w:rFonts w:asciiTheme="minorHAnsi" w:hAnsiTheme="minorHAnsi"/>
              </w:rPr>
            </w:pPr>
            <w:del w:id="1868" w:author="Joanne Klevens" w:date="2014-04-01T09:15:00Z">
              <w:r>
                <w:delText>___________</w:delText>
              </w:r>
            </w:del>
          </w:p>
        </w:tc>
        <w:tc>
          <w:tcPr>
            <w:tcW w:w="208" w:type="pct"/>
            <w:gridSpan w:val="8"/>
          </w:tcPr>
          <w:p w:rsidR="00676659" w:rsidRPr="00F3105E" w:rsidRDefault="00676659" w:rsidP="008A7132">
            <w:pPr>
              <w:rPr>
                <w:rFonts w:asciiTheme="minorHAnsi" w:hAnsiTheme="minorHAnsi"/>
              </w:rPr>
            </w:pPr>
            <w:ins w:id="1869" w:author="Joanne Klevens" w:date="2014-04-01T09:15:00Z">
              <w:r>
                <w:rPr>
                  <w:rFonts w:asciiTheme="minorHAnsi" w:hAnsiTheme="minorHAnsi"/>
                  <w:szCs w:val="22"/>
                </w:rPr>
                <w:t>1</w:t>
              </w:r>
            </w:ins>
          </w:p>
        </w:tc>
        <w:tc>
          <w:tcPr>
            <w:tcW w:w="168" w:type="pct"/>
            <w:gridSpan w:val="6"/>
          </w:tcPr>
          <w:p w:rsidR="00676659" w:rsidRPr="00F3105E" w:rsidRDefault="00676659" w:rsidP="008A7132">
            <w:pPr>
              <w:rPr>
                <w:rFonts w:asciiTheme="minorHAnsi" w:hAnsiTheme="minorHAnsi"/>
              </w:rPr>
            </w:pPr>
            <w:ins w:id="1870" w:author="Joanne Klevens" w:date="2014-04-01T09:15:00Z">
              <w:r>
                <w:rPr>
                  <w:rFonts w:asciiTheme="minorHAnsi" w:hAnsiTheme="minorHAnsi"/>
                  <w:szCs w:val="22"/>
                </w:rPr>
                <w:t>2</w:t>
              </w:r>
            </w:ins>
          </w:p>
        </w:tc>
        <w:tc>
          <w:tcPr>
            <w:tcW w:w="202" w:type="pct"/>
            <w:gridSpan w:val="5"/>
          </w:tcPr>
          <w:p w:rsidR="00676659" w:rsidRPr="00F3105E" w:rsidRDefault="00676659" w:rsidP="008A7132">
            <w:pPr>
              <w:rPr>
                <w:rFonts w:asciiTheme="minorHAnsi" w:hAnsiTheme="minorHAnsi"/>
              </w:rPr>
            </w:pPr>
            <w:ins w:id="1871" w:author="Joanne Klevens" w:date="2014-04-01T09:15:00Z">
              <w:r>
                <w:rPr>
                  <w:rFonts w:asciiTheme="minorHAnsi" w:hAnsiTheme="minorHAnsi"/>
                  <w:szCs w:val="22"/>
                </w:rPr>
                <w:t>1</w:t>
              </w:r>
            </w:ins>
          </w:p>
        </w:tc>
        <w:tc>
          <w:tcPr>
            <w:tcW w:w="181" w:type="pct"/>
            <w:gridSpan w:val="9"/>
          </w:tcPr>
          <w:p w:rsidR="00676659" w:rsidRPr="00F3105E" w:rsidRDefault="00676659" w:rsidP="008A7132">
            <w:pPr>
              <w:rPr>
                <w:rFonts w:asciiTheme="minorHAnsi" w:hAnsiTheme="minorHAnsi"/>
              </w:rPr>
            </w:pPr>
            <w:ins w:id="1872" w:author="Joanne Klevens" w:date="2014-04-01T09:15:00Z">
              <w:r>
                <w:rPr>
                  <w:rFonts w:asciiTheme="minorHAnsi" w:hAnsiTheme="minorHAnsi"/>
                  <w:szCs w:val="22"/>
                </w:rPr>
                <w:t>2</w:t>
              </w:r>
            </w:ins>
          </w:p>
        </w:tc>
        <w:tc>
          <w:tcPr>
            <w:tcW w:w="199" w:type="pct"/>
            <w:gridSpan w:val="8"/>
          </w:tcPr>
          <w:p w:rsidR="00676659" w:rsidRPr="00F3105E" w:rsidRDefault="00676659" w:rsidP="008A7132">
            <w:pPr>
              <w:rPr>
                <w:rFonts w:asciiTheme="minorHAnsi" w:hAnsiTheme="minorHAnsi"/>
              </w:rPr>
            </w:pPr>
            <w:ins w:id="1873" w:author="Joanne Klevens" w:date="2014-04-01T09:15:00Z">
              <w:r>
                <w:rPr>
                  <w:rFonts w:asciiTheme="minorHAnsi" w:hAnsiTheme="minorHAnsi"/>
                  <w:szCs w:val="22"/>
                </w:rPr>
                <w:t>1</w:t>
              </w:r>
            </w:ins>
          </w:p>
        </w:tc>
        <w:tc>
          <w:tcPr>
            <w:tcW w:w="201" w:type="pct"/>
            <w:gridSpan w:val="8"/>
          </w:tcPr>
          <w:p w:rsidR="00676659" w:rsidRPr="00F3105E" w:rsidRDefault="00676659" w:rsidP="008A7132">
            <w:pPr>
              <w:rPr>
                <w:rFonts w:asciiTheme="minorHAnsi" w:hAnsiTheme="minorHAnsi"/>
              </w:rPr>
            </w:pPr>
            <w:ins w:id="1874" w:author="Joanne Klevens" w:date="2014-04-01T09:15:00Z">
              <w:r>
                <w:rPr>
                  <w:rFonts w:asciiTheme="minorHAnsi" w:hAnsiTheme="minorHAnsi"/>
                  <w:szCs w:val="22"/>
                </w:rPr>
                <w:t>2</w:t>
              </w:r>
            </w:ins>
          </w:p>
        </w:tc>
        <w:tc>
          <w:tcPr>
            <w:tcW w:w="226" w:type="pct"/>
            <w:gridSpan w:val="4"/>
          </w:tcPr>
          <w:p w:rsidR="00676659" w:rsidRPr="00F3105E" w:rsidRDefault="00676659" w:rsidP="008A7132">
            <w:pPr>
              <w:rPr>
                <w:rFonts w:asciiTheme="minorHAnsi" w:hAnsiTheme="minorHAnsi"/>
              </w:rPr>
            </w:pPr>
            <w:ins w:id="1875" w:author="Joanne Klevens" w:date="2014-04-01T09:15:00Z">
              <w:r>
                <w:rPr>
                  <w:rFonts w:asciiTheme="minorHAnsi" w:hAnsiTheme="minorHAnsi"/>
                  <w:szCs w:val="22"/>
                </w:rPr>
                <w:t>99</w:t>
              </w:r>
            </w:ins>
          </w:p>
        </w:tc>
      </w:tr>
      <w:tr w:rsidR="00E02383" w:rsidRPr="008A3187" w:rsidTr="00E02383">
        <w:trPr>
          <w:gridAfter w:val="3"/>
          <w:wAfter w:w="2045" w:type="pct"/>
        </w:trPr>
        <w:tc>
          <w:tcPr>
            <w:tcW w:w="1570" w:type="pct"/>
            <w:gridSpan w:val="7"/>
          </w:tcPr>
          <w:p w:rsidR="00676659" w:rsidRPr="00F3105E" w:rsidRDefault="00676659" w:rsidP="008A7132">
            <w:pPr>
              <w:rPr>
                <w:rFonts w:asciiTheme="minorHAnsi" w:hAnsiTheme="minorHAnsi"/>
              </w:rPr>
            </w:pPr>
            <w:ins w:id="1876" w:author="Joanne Klevens" w:date="2014-04-01T09:15:00Z">
              <w:r>
                <w:rPr>
                  <w:rFonts w:asciiTheme="minorHAnsi" w:hAnsiTheme="minorHAnsi"/>
                  <w:szCs w:val="22"/>
                </w:rPr>
                <w:t>Policy development, evaluation, or analysis</w:t>
              </w:r>
            </w:ins>
            <w:del w:id="1877" w:author="Joanne Klevens" w:date="2014-04-01T09:15:00Z">
              <w:r>
                <w:delText>____________</w:delText>
              </w:r>
            </w:del>
          </w:p>
        </w:tc>
        <w:tc>
          <w:tcPr>
            <w:tcW w:w="208" w:type="pct"/>
            <w:gridSpan w:val="8"/>
          </w:tcPr>
          <w:p w:rsidR="00676659" w:rsidRPr="00F3105E" w:rsidRDefault="00676659" w:rsidP="008A7132">
            <w:pPr>
              <w:rPr>
                <w:rFonts w:asciiTheme="minorHAnsi" w:hAnsiTheme="minorHAnsi"/>
              </w:rPr>
            </w:pPr>
            <w:ins w:id="1878" w:author="Joanne Klevens" w:date="2014-04-01T09:15:00Z">
              <w:r>
                <w:rPr>
                  <w:rFonts w:asciiTheme="minorHAnsi" w:hAnsiTheme="minorHAnsi"/>
                  <w:szCs w:val="22"/>
                </w:rPr>
                <w:t>1</w:t>
              </w:r>
            </w:ins>
          </w:p>
        </w:tc>
        <w:tc>
          <w:tcPr>
            <w:tcW w:w="168" w:type="pct"/>
            <w:gridSpan w:val="6"/>
          </w:tcPr>
          <w:p w:rsidR="00676659" w:rsidRPr="00F3105E" w:rsidRDefault="00676659" w:rsidP="008A7132">
            <w:pPr>
              <w:rPr>
                <w:rFonts w:asciiTheme="minorHAnsi" w:hAnsiTheme="minorHAnsi"/>
              </w:rPr>
            </w:pPr>
            <w:ins w:id="1879" w:author="Joanne Klevens" w:date="2014-04-01T09:15:00Z">
              <w:r>
                <w:rPr>
                  <w:rFonts w:asciiTheme="minorHAnsi" w:hAnsiTheme="minorHAnsi"/>
                  <w:szCs w:val="22"/>
                </w:rPr>
                <w:t>2</w:t>
              </w:r>
            </w:ins>
          </w:p>
        </w:tc>
        <w:tc>
          <w:tcPr>
            <w:tcW w:w="202" w:type="pct"/>
            <w:gridSpan w:val="5"/>
          </w:tcPr>
          <w:p w:rsidR="00676659" w:rsidRPr="00F3105E" w:rsidRDefault="00676659" w:rsidP="008A7132">
            <w:pPr>
              <w:rPr>
                <w:rFonts w:asciiTheme="minorHAnsi" w:hAnsiTheme="minorHAnsi"/>
              </w:rPr>
            </w:pPr>
            <w:ins w:id="1880" w:author="Joanne Klevens" w:date="2014-04-01T09:15:00Z">
              <w:r>
                <w:rPr>
                  <w:rFonts w:asciiTheme="minorHAnsi" w:hAnsiTheme="minorHAnsi"/>
                  <w:szCs w:val="22"/>
                </w:rPr>
                <w:t>1</w:t>
              </w:r>
            </w:ins>
          </w:p>
        </w:tc>
        <w:tc>
          <w:tcPr>
            <w:tcW w:w="181" w:type="pct"/>
            <w:gridSpan w:val="9"/>
          </w:tcPr>
          <w:p w:rsidR="00676659" w:rsidRPr="00F3105E" w:rsidRDefault="00676659" w:rsidP="008A7132">
            <w:pPr>
              <w:rPr>
                <w:rFonts w:asciiTheme="minorHAnsi" w:hAnsiTheme="minorHAnsi"/>
              </w:rPr>
            </w:pPr>
            <w:ins w:id="1881" w:author="Joanne Klevens" w:date="2014-04-01T09:15:00Z">
              <w:r>
                <w:rPr>
                  <w:rFonts w:asciiTheme="minorHAnsi" w:hAnsiTheme="minorHAnsi"/>
                  <w:szCs w:val="22"/>
                </w:rPr>
                <w:t>2</w:t>
              </w:r>
            </w:ins>
          </w:p>
        </w:tc>
        <w:tc>
          <w:tcPr>
            <w:tcW w:w="199" w:type="pct"/>
            <w:gridSpan w:val="8"/>
          </w:tcPr>
          <w:p w:rsidR="00676659" w:rsidRPr="00F3105E" w:rsidRDefault="00676659" w:rsidP="008A7132">
            <w:pPr>
              <w:rPr>
                <w:rFonts w:asciiTheme="minorHAnsi" w:hAnsiTheme="minorHAnsi"/>
              </w:rPr>
            </w:pPr>
            <w:ins w:id="1882" w:author="Joanne Klevens" w:date="2014-04-01T09:15:00Z">
              <w:r>
                <w:rPr>
                  <w:rFonts w:asciiTheme="minorHAnsi" w:hAnsiTheme="minorHAnsi"/>
                  <w:szCs w:val="22"/>
                </w:rPr>
                <w:t>1</w:t>
              </w:r>
            </w:ins>
          </w:p>
        </w:tc>
        <w:tc>
          <w:tcPr>
            <w:tcW w:w="201" w:type="pct"/>
            <w:gridSpan w:val="8"/>
          </w:tcPr>
          <w:p w:rsidR="00676659" w:rsidRPr="00F3105E" w:rsidRDefault="00676659" w:rsidP="008A7132">
            <w:pPr>
              <w:rPr>
                <w:rFonts w:asciiTheme="minorHAnsi" w:hAnsiTheme="minorHAnsi"/>
              </w:rPr>
            </w:pPr>
            <w:ins w:id="1883" w:author="Joanne Klevens" w:date="2014-04-01T09:15:00Z">
              <w:r>
                <w:rPr>
                  <w:rFonts w:asciiTheme="minorHAnsi" w:hAnsiTheme="minorHAnsi"/>
                  <w:szCs w:val="22"/>
                </w:rPr>
                <w:t>2</w:t>
              </w:r>
            </w:ins>
          </w:p>
        </w:tc>
        <w:tc>
          <w:tcPr>
            <w:tcW w:w="226" w:type="pct"/>
            <w:gridSpan w:val="4"/>
          </w:tcPr>
          <w:p w:rsidR="00676659" w:rsidRPr="00F3105E" w:rsidRDefault="00676659" w:rsidP="008A7132">
            <w:pPr>
              <w:rPr>
                <w:rFonts w:asciiTheme="minorHAnsi" w:hAnsiTheme="minorHAnsi"/>
              </w:rPr>
            </w:pPr>
            <w:ins w:id="1884" w:author="Joanne Klevens" w:date="2014-04-01T09:15:00Z">
              <w:r>
                <w:rPr>
                  <w:rFonts w:asciiTheme="minorHAnsi" w:hAnsiTheme="minorHAnsi"/>
                  <w:szCs w:val="22"/>
                </w:rPr>
                <w:t>99</w:t>
              </w:r>
            </w:ins>
          </w:p>
        </w:tc>
      </w:tr>
      <w:tr w:rsidR="00E02383" w:rsidRPr="008A3187" w:rsidTr="00E02383">
        <w:trPr>
          <w:gridAfter w:val="3"/>
          <w:wAfter w:w="2045" w:type="pct"/>
        </w:trPr>
        <w:tc>
          <w:tcPr>
            <w:tcW w:w="1570" w:type="pct"/>
            <w:gridSpan w:val="7"/>
          </w:tcPr>
          <w:p w:rsidR="00676659" w:rsidRDefault="00676659" w:rsidP="008A7132">
            <w:pPr>
              <w:rPr>
                <w:del w:id="1885" w:author="Joanne Klevens" w:date="2014-04-01T09:15:00Z"/>
              </w:rPr>
            </w:pPr>
            <w:ins w:id="1886" w:author="Joanne Klevens" w:date="2014-04-01T09:15:00Z">
              <w:r>
                <w:rPr>
                  <w:rFonts w:asciiTheme="minorHAnsi" w:hAnsiTheme="minorHAnsi"/>
                  <w:szCs w:val="22"/>
                </w:rPr>
                <w:t>Research or Think Tank</w:t>
              </w:r>
            </w:ins>
            <w:del w:id="1887" w:author="Joanne Klevens" w:date="2014-04-01T09:15:00Z">
              <w:r>
                <w:delText>Coalitions/grass root organizations</w:delText>
              </w:r>
            </w:del>
          </w:p>
          <w:p w:rsidR="00676659" w:rsidRPr="00F3105E" w:rsidRDefault="00676659" w:rsidP="008A7132">
            <w:pPr>
              <w:rPr>
                <w:rFonts w:asciiTheme="minorHAnsi" w:hAnsiTheme="minorHAnsi"/>
              </w:rPr>
            </w:pPr>
            <w:del w:id="1888" w:author="Joanne Klevens" w:date="2014-04-01T09:15:00Z">
              <w:r>
                <w:delText>___________</w:delText>
              </w:r>
            </w:del>
          </w:p>
        </w:tc>
        <w:tc>
          <w:tcPr>
            <w:tcW w:w="208" w:type="pct"/>
            <w:gridSpan w:val="8"/>
          </w:tcPr>
          <w:p w:rsidR="00676659" w:rsidRPr="00F3105E" w:rsidRDefault="00676659" w:rsidP="008A7132">
            <w:pPr>
              <w:rPr>
                <w:rFonts w:asciiTheme="minorHAnsi" w:hAnsiTheme="minorHAnsi"/>
              </w:rPr>
            </w:pPr>
            <w:ins w:id="1889" w:author="Joanne Klevens" w:date="2014-04-01T09:15:00Z">
              <w:r>
                <w:rPr>
                  <w:rFonts w:asciiTheme="minorHAnsi" w:hAnsiTheme="minorHAnsi"/>
                  <w:szCs w:val="22"/>
                </w:rPr>
                <w:t>1</w:t>
              </w:r>
            </w:ins>
          </w:p>
        </w:tc>
        <w:tc>
          <w:tcPr>
            <w:tcW w:w="168" w:type="pct"/>
            <w:gridSpan w:val="6"/>
          </w:tcPr>
          <w:p w:rsidR="00676659" w:rsidRPr="00F3105E" w:rsidRDefault="00676659" w:rsidP="008A7132">
            <w:pPr>
              <w:rPr>
                <w:rFonts w:asciiTheme="minorHAnsi" w:hAnsiTheme="minorHAnsi"/>
              </w:rPr>
            </w:pPr>
            <w:ins w:id="1890" w:author="Joanne Klevens" w:date="2014-04-01T09:15:00Z">
              <w:r>
                <w:rPr>
                  <w:rFonts w:asciiTheme="minorHAnsi" w:hAnsiTheme="minorHAnsi"/>
                  <w:szCs w:val="22"/>
                </w:rPr>
                <w:t>2</w:t>
              </w:r>
            </w:ins>
          </w:p>
        </w:tc>
        <w:tc>
          <w:tcPr>
            <w:tcW w:w="202" w:type="pct"/>
            <w:gridSpan w:val="5"/>
          </w:tcPr>
          <w:p w:rsidR="00676659" w:rsidRPr="00F3105E" w:rsidRDefault="00676659" w:rsidP="008A7132">
            <w:pPr>
              <w:rPr>
                <w:rFonts w:asciiTheme="minorHAnsi" w:hAnsiTheme="minorHAnsi"/>
              </w:rPr>
            </w:pPr>
            <w:ins w:id="1891" w:author="Joanne Klevens" w:date="2014-04-01T09:15:00Z">
              <w:r>
                <w:rPr>
                  <w:rFonts w:asciiTheme="minorHAnsi" w:hAnsiTheme="minorHAnsi"/>
                  <w:szCs w:val="22"/>
                </w:rPr>
                <w:t>1</w:t>
              </w:r>
            </w:ins>
          </w:p>
        </w:tc>
        <w:tc>
          <w:tcPr>
            <w:tcW w:w="181" w:type="pct"/>
            <w:gridSpan w:val="9"/>
          </w:tcPr>
          <w:p w:rsidR="00676659" w:rsidRPr="00F3105E" w:rsidRDefault="00676659" w:rsidP="008A7132">
            <w:pPr>
              <w:rPr>
                <w:rFonts w:asciiTheme="minorHAnsi" w:hAnsiTheme="minorHAnsi"/>
              </w:rPr>
            </w:pPr>
            <w:ins w:id="1892" w:author="Joanne Klevens" w:date="2014-04-01T09:15:00Z">
              <w:r>
                <w:rPr>
                  <w:rFonts w:asciiTheme="minorHAnsi" w:hAnsiTheme="minorHAnsi"/>
                  <w:szCs w:val="22"/>
                </w:rPr>
                <w:t>2</w:t>
              </w:r>
            </w:ins>
          </w:p>
        </w:tc>
        <w:tc>
          <w:tcPr>
            <w:tcW w:w="199" w:type="pct"/>
            <w:gridSpan w:val="8"/>
          </w:tcPr>
          <w:p w:rsidR="00676659" w:rsidRPr="00F3105E" w:rsidRDefault="00676659" w:rsidP="008A7132">
            <w:pPr>
              <w:rPr>
                <w:rFonts w:asciiTheme="minorHAnsi" w:hAnsiTheme="minorHAnsi"/>
              </w:rPr>
            </w:pPr>
            <w:ins w:id="1893" w:author="Joanne Klevens" w:date="2014-04-01T09:15:00Z">
              <w:r>
                <w:rPr>
                  <w:rFonts w:asciiTheme="minorHAnsi" w:hAnsiTheme="minorHAnsi"/>
                  <w:szCs w:val="22"/>
                </w:rPr>
                <w:t>1</w:t>
              </w:r>
            </w:ins>
          </w:p>
        </w:tc>
        <w:tc>
          <w:tcPr>
            <w:tcW w:w="201" w:type="pct"/>
            <w:gridSpan w:val="8"/>
          </w:tcPr>
          <w:p w:rsidR="00676659" w:rsidRPr="00F3105E" w:rsidRDefault="00676659" w:rsidP="008A7132">
            <w:pPr>
              <w:rPr>
                <w:rFonts w:asciiTheme="minorHAnsi" w:hAnsiTheme="minorHAnsi"/>
              </w:rPr>
            </w:pPr>
            <w:ins w:id="1894" w:author="Joanne Klevens" w:date="2014-04-01T09:15:00Z">
              <w:r>
                <w:rPr>
                  <w:rFonts w:asciiTheme="minorHAnsi" w:hAnsiTheme="minorHAnsi"/>
                  <w:szCs w:val="22"/>
                </w:rPr>
                <w:t>2</w:t>
              </w:r>
            </w:ins>
          </w:p>
        </w:tc>
        <w:tc>
          <w:tcPr>
            <w:tcW w:w="226" w:type="pct"/>
            <w:gridSpan w:val="4"/>
          </w:tcPr>
          <w:p w:rsidR="00676659" w:rsidRPr="00F3105E" w:rsidRDefault="00676659" w:rsidP="008A7132">
            <w:pPr>
              <w:rPr>
                <w:rFonts w:asciiTheme="minorHAnsi" w:hAnsiTheme="minorHAnsi"/>
              </w:rPr>
            </w:pPr>
            <w:ins w:id="1895" w:author="Joanne Klevens" w:date="2014-04-01T09:15:00Z">
              <w:r>
                <w:rPr>
                  <w:rFonts w:asciiTheme="minorHAnsi" w:hAnsiTheme="minorHAnsi"/>
                  <w:szCs w:val="22"/>
                </w:rPr>
                <w:t>99</w:t>
              </w:r>
            </w:ins>
          </w:p>
        </w:tc>
      </w:tr>
      <w:tr w:rsidR="00E02383" w:rsidRPr="008A3187" w:rsidTr="00E02383">
        <w:trPr>
          <w:gridAfter w:val="3"/>
          <w:wAfter w:w="2045" w:type="pct"/>
        </w:trPr>
        <w:tc>
          <w:tcPr>
            <w:tcW w:w="1570" w:type="pct"/>
            <w:gridSpan w:val="7"/>
          </w:tcPr>
          <w:p w:rsidR="00676659" w:rsidRPr="00F3105E" w:rsidRDefault="00676659" w:rsidP="008A7132">
            <w:pPr>
              <w:rPr>
                <w:rFonts w:asciiTheme="minorHAnsi" w:hAnsiTheme="minorHAnsi"/>
              </w:rPr>
            </w:pPr>
            <w:ins w:id="1896" w:author="Joanne Klevens" w:date="2014-04-01T09:15:00Z">
              <w:r w:rsidRPr="00ED1F25">
                <w:rPr>
                  <w:rFonts w:asciiTheme="minorHAnsi" w:hAnsiTheme="minorHAnsi"/>
                  <w:szCs w:val="22"/>
                </w:rPr>
                <w:t xml:space="preserve">Other (please describe): </w:t>
              </w:r>
            </w:ins>
            <w:del w:id="1897" w:author="Joanne Klevens" w:date="2014-04-01T09:15:00Z">
              <w:r>
                <w:delText>___________</w:delText>
              </w:r>
            </w:del>
          </w:p>
        </w:tc>
        <w:tc>
          <w:tcPr>
            <w:tcW w:w="208" w:type="pct"/>
            <w:gridSpan w:val="8"/>
          </w:tcPr>
          <w:p w:rsidR="00676659" w:rsidRPr="00F3105E" w:rsidRDefault="00676659" w:rsidP="008A7132">
            <w:pPr>
              <w:rPr>
                <w:rFonts w:asciiTheme="minorHAnsi" w:hAnsiTheme="minorHAnsi"/>
              </w:rPr>
            </w:pPr>
          </w:p>
        </w:tc>
        <w:tc>
          <w:tcPr>
            <w:tcW w:w="168" w:type="pct"/>
            <w:gridSpan w:val="6"/>
          </w:tcPr>
          <w:p w:rsidR="00676659" w:rsidRPr="00F3105E" w:rsidRDefault="00676659" w:rsidP="008A7132">
            <w:pPr>
              <w:rPr>
                <w:rFonts w:asciiTheme="minorHAnsi" w:hAnsiTheme="minorHAnsi"/>
              </w:rPr>
            </w:pPr>
          </w:p>
        </w:tc>
        <w:tc>
          <w:tcPr>
            <w:tcW w:w="202" w:type="pct"/>
            <w:gridSpan w:val="5"/>
          </w:tcPr>
          <w:p w:rsidR="00676659" w:rsidRPr="00F3105E" w:rsidRDefault="00676659" w:rsidP="008A7132">
            <w:pPr>
              <w:rPr>
                <w:rFonts w:asciiTheme="minorHAnsi" w:hAnsiTheme="minorHAnsi"/>
              </w:rPr>
            </w:pPr>
          </w:p>
        </w:tc>
        <w:tc>
          <w:tcPr>
            <w:tcW w:w="181" w:type="pct"/>
            <w:gridSpan w:val="9"/>
          </w:tcPr>
          <w:p w:rsidR="00676659" w:rsidRPr="00F3105E" w:rsidRDefault="00676659" w:rsidP="008A7132">
            <w:pPr>
              <w:rPr>
                <w:rFonts w:asciiTheme="minorHAnsi" w:hAnsiTheme="minorHAnsi"/>
              </w:rPr>
            </w:pPr>
          </w:p>
        </w:tc>
        <w:tc>
          <w:tcPr>
            <w:tcW w:w="199" w:type="pct"/>
            <w:gridSpan w:val="8"/>
          </w:tcPr>
          <w:p w:rsidR="00676659" w:rsidRPr="00F3105E" w:rsidRDefault="00676659" w:rsidP="008A7132">
            <w:pPr>
              <w:rPr>
                <w:rFonts w:asciiTheme="minorHAnsi" w:hAnsiTheme="minorHAnsi"/>
              </w:rPr>
            </w:pPr>
          </w:p>
        </w:tc>
        <w:tc>
          <w:tcPr>
            <w:tcW w:w="201" w:type="pct"/>
            <w:gridSpan w:val="8"/>
          </w:tcPr>
          <w:p w:rsidR="00676659" w:rsidRPr="00F3105E" w:rsidRDefault="00676659" w:rsidP="008A7132">
            <w:pPr>
              <w:rPr>
                <w:rFonts w:asciiTheme="minorHAnsi" w:hAnsiTheme="minorHAnsi"/>
              </w:rPr>
            </w:pPr>
          </w:p>
        </w:tc>
        <w:tc>
          <w:tcPr>
            <w:tcW w:w="226" w:type="pct"/>
            <w:gridSpan w:val="4"/>
          </w:tcPr>
          <w:p w:rsidR="00676659" w:rsidRPr="00F3105E" w:rsidRDefault="00676659" w:rsidP="008A7132">
            <w:pPr>
              <w:rPr>
                <w:rFonts w:asciiTheme="minorHAnsi" w:hAnsiTheme="minorHAnsi"/>
              </w:rPr>
            </w:pPr>
          </w:p>
        </w:tc>
      </w:tr>
      <w:tr w:rsidR="00E02383" w:rsidRPr="008A3187" w:rsidTr="00E02383">
        <w:trPr>
          <w:gridAfter w:val="4"/>
          <w:wAfter w:w="2059" w:type="pct"/>
        </w:trPr>
        <w:tc>
          <w:tcPr>
            <w:tcW w:w="2941" w:type="pct"/>
            <w:gridSpan w:val="54"/>
          </w:tcPr>
          <w:p w:rsidR="00E02383" w:rsidRPr="00F3105E" w:rsidRDefault="00E02383" w:rsidP="008A7132">
            <w:pPr>
              <w:rPr>
                <w:rFonts w:asciiTheme="minorHAnsi" w:hAnsiTheme="minorHAnsi"/>
              </w:rPr>
            </w:pPr>
            <w:del w:id="1898" w:author="Joanne Klevens" w:date="2014-04-01T09:15:00Z">
              <w:r w:rsidRPr="008A3187">
                <w:delText>Public broadcasting</w:delText>
              </w:r>
            </w:del>
          </w:p>
        </w:tc>
      </w:tr>
      <w:tr w:rsidR="00676659" w:rsidRPr="008A3187" w:rsidTr="00E02383">
        <w:trPr>
          <w:gridAfter w:val="12"/>
          <w:wAfter w:w="2377" w:type="pct"/>
          <w:del w:id="1899" w:author="Joanne Klevens" w:date="2014-04-01T09:15:00Z"/>
        </w:trPr>
        <w:tc>
          <w:tcPr>
            <w:tcW w:w="654" w:type="pct"/>
          </w:tcPr>
          <w:p w:rsidR="00676659" w:rsidRPr="008A3187" w:rsidRDefault="00676659" w:rsidP="008A7132">
            <w:pPr>
              <w:rPr>
                <w:del w:id="1900" w:author="Joanne Klevens" w:date="2014-04-01T09:15:00Z"/>
              </w:rPr>
            </w:pPr>
            <w:del w:id="1901" w:author="Joanne Klevens" w:date="2014-04-01T09:15:00Z">
              <w:r w:rsidRPr="008A3187">
                <w:delText>Regional TV station</w:delText>
              </w:r>
            </w:del>
          </w:p>
        </w:tc>
        <w:tc>
          <w:tcPr>
            <w:tcW w:w="650" w:type="pct"/>
            <w:gridSpan w:val="3"/>
          </w:tcPr>
          <w:p w:rsidR="00676659" w:rsidRPr="008A3187" w:rsidRDefault="00676659" w:rsidP="008A7132">
            <w:pPr>
              <w:rPr>
                <w:del w:id="1902" w:author="Joanne Klevens" w:date="2014-04-01T09:15:00Z"/>
              </w:rPr>
            </w:pPr>
          </w:p>
        </w:tc>
        <w:tc>
          <w:tcPr>
            <w:tcW w:w="297" w:type="pct"/>
            <w:gridSpan w:val="4"/>
          </w:tcPr>
          <w:p w:rsidR="00676659" w:rsidRPr="008A3187" w:rsidRDefault="00676659" w:rsidP="008A7132">
            <w:pPr>
              <w:rPr>
                <w:del w:id="1903" w:author="Joanne Klevens" w:date="2014-04-01T09:15:00Z"/>
              </w:rPr>
            </w:pPr>
          </w:p>
        </w:tc>
        <w:tc>
          <w:tcPr>
            <w:tcW w:w="109" w:type="pct"/>
            <w:gridSpan w:val="2"/>
          </w:tcPr>
          <w:p w:rsidR="00676659" w:rsidRPr="008A3187" w:rsidRDefault="00676659" w:rsidP="008A7132">
            <w:pPr>
              <w:rPr>
                <w:del w:id="1904" w:author="Joanne Klevens" w:date="2014-04-01T09:15:00Z"/>
              </w:rPr>
            </w:pPr>
          </w:p>
        </w:tc>
        <w:tc>
          <w:tcPr>
            <w:tcW w:w="82" w:type="pct"/>
            <w:gridSpan w:val="6"/>
          </w:tcPr>
          <w:p w:rsidR="00676659" w:rsidRPr="008A3187" w:rsidRDefault="00676659" w:rsidP="008A7132">
            <w:pPr>
              <w:rPr>
                <w:del w:id="1905" w:author="Joanne Klevens" w:date="2014-04-01T09:15:00Z"/>
              </w:rPr>
            </w:pPr>
          </w:p>
        </w:tc>
        <w:tc>
          <w:tcPr>
            <w:tcW w:w="154" w:type="pct"/>
            <w:gridSpan w:val="5"/>
          </w:tcPr>
          <w:p w:rsidR="00676659" w:rsidRPr="008A3187" w:rsidRDefault="00676659" w:rsidP="008A7132">
            <w:pPr>
              <w:rPr>
                <w:del w:id="1906" w:author="Joanne Klevens" w:date="2014-04-01T09:15:00Z"/>
              </w:rPr>
            </w:pPr>
          </w:p>
        </w:tc>
        <w:tc>
          <w:tcPr>
            <w:tcW w:w="171" w:type="pct"/>
            <w:gridSpan w:val="3"/>
          </w:tcPr>
          <w:p w:rsidR="00676659" w:rsidRPr="008A3187" w:rsidRDefault="00676659" w:rsidP="008A7132">
            <w:pPr>
              <w:rPr>
                <w:del w:id="1907" w:author="Joanne Klevens" w:date="2014-04-01T09:15:00Z"/>
              </w:rPr>
            </w:pPr>
          </w:p>
        </w:tc>
        <w:tc>
          <w:tcPr>
            <w:tcW w:w="77" w:type="pct"/>
            <w:gridSpan w:val="5"/>
          </w:tcPr>
          <w:p w:rsidR="00676659" w:rsidRPr="008A3187" w:rsidRDefault="00676659" w:rsidP="008A7132">
            <w:pPr>
              <w:rPr>
                <w:del w:id="1908" w:author="Joanne Klevens" w:date="2014-04-01T09:15:00Z"/>
              </w:rPr>
            </w:pPr>
          </w:p>
        </w:tc>
        <w:tc>
          <w:tcPr>
            <w:tcW w:w="118" w:type="pct"/>
            <w:gridSpan w:val="4"/>
          </w:tcPr>
          <w:p w:rsidR="00676659" w:rsidRPr="008A3187" w:rsidRDefault="00676659" w:rsidP="008A7132">
            <w:pPr>
              <w:rPr>
                <w:del w:id="1909" w:author="Joanne Klevens" w:date="2014-04-01T09:15:00Z"/>
              </w:rPr>
            </w:pPr>
          </w:p>
        </w:tc>
        <w:tc>
          <w:tcPr>
            <w:tcW w:w="105" w:type="pct"/>
            <w:gridSpan w:val="4"/>
          </w:tcPr>
          <w:p w:rsidR="00676659" w:rsidRPr="008A3187" w:rsidRDefault="00676659" w:rsidP="008A7132">
            <w:pPr>
              <w:rPr>
                <w:del w:id="1910" w:author="Joanne Klevens" w:date="2014-04-01T09:15:00Z"/>
              </w:rPr>
            </w:pPr>
          </w:p>
        </w:tc>
        <w:tc>
          <w:tcPr>
            <w:tcW w:w="206" w:type="pct"/>
            <w:gridSpan w:val="9"/>
          </w:tcPr>
          <w:p w:rsidR="00676659" w:rsidRPr="008A3187" w:rsidRDefault="00676659" w:rsidP="008A7132">
            <w:pPr>
              <w:rPr>
                <w:del w:id="1911" w:author="Joanne Klevens" w:date="2014-04-01T09:15:00Z"/>
              </w:rPr>
            </w:pPr>
          </w:p>
        </w:tc>
      </w:tr>
      <w:tr w:rsidR="00676659" w:rsidRPr="008A3187" w:rsidTr="00E02383">
        <w:trPr>
          <w:gridAfter w:val="12"/>
          <w:wAfter w:w="2377" w:type="pct"/>
          <w:del w:id="1912" w:author="Joanne Klevens" w:date="2014-04-01T09:15:00Z"/>
        </w:trPr>
        <w:tc>
          <w:tcPr>
            <w:tcW w:w="654" w:type="pct"/>
          </w:tcPr>
          <w:p w:rsidR="00676659" w:rsidRPr="008A3187" w:rsidRDefault="00676659" w:rsidP="008A7132">
            <w:pPr>
              <w:rPr>
                <w:del w:id="1913" w:author="Joanne Klevens" w:date="2014-04-01T09:15:00Z"/>
              </w:rPr>
            </w:pPr>
            <w:del w:id="1914" w:author="Joanne Klevens" w:date="2014-04-01T09:15:00Z">
              <w:r w:rsidRPr="008A3187">
                <w:delText>Regional newspaper</w:delText>
              </w:r>
            </w:del>
          </w:p>
        </w:tc>
        <w:tc>
          <w:tcPr>
            <w:tcW w:w="650" w:type="pct"/>
            <w:gridSpan w:val="3"/>
          </w:tcPr>
          <w:p w:rsidR="00676659" w:rsidRPr="008A3187" w:rsidRDefault="00676659" w:rsidP="008A7132">
            <w:pPr>
              <w:rPr>
                <w:del w:id="1915" w:author="Joanne Klevens" w:date="2014-04-01T09:15:00Z"/>
              </w:rPr>
            </w:pPr>
          </w:p>
        </w:tc>
        <w:tc>
          <w:tcPr>
            <w:tcW w:w="297" w:type="pct"/>
            <w:gridSpan w:val="4"/>
          </w:tcPr>
          <w:p w:rsidR="00676659" w:rsidRPr="008A3187" w:rsidRDefault="00676659" w:rsidP="008A7132">
            <w:pPr>
              <w:rPr>
                <w:del w:id="1916" w:author="Joanne Klevens" w:date="2014-04-01T09:15:00Z"/>
              </w:rPr>
            </w:pPr>
          </w:p>
        </w:tc>
        <w:tc>
          <w:tcPr>
            <w:tcW w:w="109" w:type="pct"/>
            <w:gridSpan w:val="2"/>
          </w:tcPr>
          <w:p w:rsidR="00676659" w:rsidRPr="008A3187" w:rsidRDefault="00676659" w:rsidP="008A7132">
            <w:pPr>
              <w:rPr>
                <w:del w:id="1917" w:author="Joanne Klevens" w:date="2014-04-01T09:15:00Z"/>
              </w:rPr>
            </w:pPr>
          </w:p>
        </w:tc>
        <w:tc>
          <w:tcPr>
            <w:tcW w:w="82" w:type="pct"/>
            <w:gridSpan w:val="6"/>
          </w:tcPr>
          <w:p w:rsidR="00676659" w:rsidRPr="008A3187" w:rsidRDefault="00676659" w:rsidP="008A7132">
            <w:pPr>
              <w:rPr>
                <w:del w:id="1918" w:author="Joanne Klevens" w:date="2014-04-01T09:15:00Z"/>
              </w:rPr>
            </w:pPr>
          </w:p>
        </w:tc>
        <w:tc>
          <w:tcPr>
            <w:tcW w:w="154" w:type="pct"/>
            <w:gridSpan w:val="5"/>
          </w:tcPr>
          <w:p w:rsidR="00676659" w:rsidRPr="008A3187" w:rsidRDefault="00676659" w:rsidP="008A7132">
            <w:pPr>
              <w:rPr>
                <w:del w:id="1919" w:author="Joanne Klevens" w:date="2014-04-01T09:15:00Z"/>
              </w:rPr>
            </w:pPr>
          </w:p>
        </w:tc>
        <w:tc>
          <w:tcPr>
            <w:tcW w:w="171" w:type="pct"/>
            <w:gridSpan w:val="3"/>
          </w:tcPr>
          <w:p w:rsidR="00676659" w:rsidRPr="008A3187" w:rsidRDefault="00676659" w:rsidP="008A7132">
            <w:pPr>
              <w:rPr>
                <w:del w:id="1920" w:author="Joanne Klevens" w:date="2014-04-01T09:15:00Z"/>
              </w:rPr>
            </w:pPr>
          </w:p>
        </w:tc>
        <w:tc>
          <w:tcPr>
            <w:tcW w:w="77" w:type="pct"/>
            <w:gridSpan w:val="5"/>
          </w:tcPr>
          <w:p w:rsidR="00676659" w:rsidRPr="008A3187" w:rsidRDefault="00676659" w:rsidP="008A7132">
            <w:pPr>
              <w:rPr>
                <w:del w:id="1921" w:author="Joanne Klevens" w:date="2014-04-01T09:15:00Z"/>
              </w:rPr>
            </w:pPr>
          </w:p>
        </w:tc>
        <w:tc>
          <w:tcPr>
            <w:tcW w:w="118" w:type="pct"/>
            <w:gridSpan w:val="4"/>
          </w:tcPr>
          <w:p w:rsidR="00676659" w:rsidRPr="008A3187" w:rsidRDefault="00676659" w:rsidP="008A7132">
            <w:pPr>
              <w:rPr>
                <w:del w:id="1922" w:author="Joanne Klevens" w:date="2014-04-01T09:15:00Z"/>
              </w:rPr>
            </w:pPr>
          </w:p>
        </w:tc>
        <w:tc>
          <w:tcPr>
            <w:tcW w:w="105" w:type="pct"/>
            <w:gridSpan w:val="4"/>
          </w:tcPr>
          <w:p w:rsidR="00676659" w:rsidRPr="008A3187" w:rsidRDefault="00676659" w:rsidP="008A7132">
            <w:pPr>
              <w:rPr>
                <w:del w:id="1923" w:author="Joanne Klevens" w:date="2014-04-01T09:15:00Z"/>
              </w:rPr>
            </w:pPr>
          </w:p>
        </w:tc>
        <w:tc>
          <w:tcPr>
            <w:tcW w:w="206" w:type="pct"/>
            <w:gridSpan w:val="9"/>
          </w:tcPr>
          <w:p w:rsidR="00676659" w:rsidRPr="008A3187" w:rsidRDefault="00676659" w:rsidP="008A7132">
            <w:pPr>
              <w:rPr>
                <w:del w:id="1924" w:author="Joanne Klevens" w:date="2014-04-01T09:15:00Z"/>
              </w:rPr>
            </w:pPr>
          </w:p>
        </w:tc>
      </w:tr>
      <w:tr w:rsidR="00676659" w:rsidRPr="008A3187" w:rsidTr="00E02383">
        <w:trPr>
          <w:gridAfter w:val="12"/>
          <w:wAfter w:w="2377" w:type="pct"/>
          <w:del w:id="1925" w:author="Joanne Klevens" w:date="2014-04-01T09:15:00Z"/>
        </w:trPr>
        <w:tc>
          <w:tcPr>
            <w:tcW w:w="654" w:type="pct"/>
          </w:tcPr>
          <w:p w:rsidR="00676659" w:rsidRPr="00E94741" w:rsidRDefault="00676659" w:rsidP="008A7132">
            <w:pPr>
              <w:rPr>
                <w:del w:id="1926" w:author="Joanne Klevens" w:date="2014-04-01T09:15:00Z"/>
              </w:rPr>
            </w:pPr>
            <w:r w:rsidRPr="00F3105E">
              <w:rPr>
                <w:rFonts w:asciiTheme="minorHAnsi" w:hAnsiTheme="minorHAnsi"/>
              </w:rPr>
              <w:t>Other</w:t>
            </w:r>
            <w:ins w:id="1927" w:author="Joanne Klevens" w:date="2014-04-01T09:15:00Z">
              <w:r w:rsidRPr="00ED1F25">
                <w:rPr>
                  <w:rFonts w:asciiTheme="minorHAnsi" w:hAnsiTheme="minorHAnsi"/>
                  <w:szCs w:val="22"/>
                </w:rPr>
                <w:t xml:space="preserve"> (please describe)</w:t>
              </w:r>
            </w:ins>
            <w:del w:id="1928" w:author="Joanne Klevens" w:date="2014-04-01T09:15:00Z">
              <w:r w:rsidRPr="00E94741">
                <w:delText>:________</w:delText>
              </w:r>
            </w:del>
          </w:p>
          <w:p w:rsidR="00676659" w:rsidRPr="00E94741" w:rsidRDefault="00676659" w:rsidP="008A7132">
            <w:pPr>
              <w:rPr>
                <w:del w:id="1929" w:author="Joanne Klevens" w:date="2014-04-01T09:15:00Z"/>
              </w:rPr>
            </w:pPr>
          </w:p>
          <w:p w:rsidR="00676659" w:rsidRPr="008A3187" w:rsidRDefault="00676659" w:rsidP="008A7132">
            <w:pPr>
              <w:rPr>
                <w:del w:id="1930" w:author="Joanne Klevens" w:date="2014-04-01T09:15:00Z"/>
              </w:rPr>
            </w:pPr>
          </w:p>
        </w:tc>
        <w:tc>
          <w:tcPr>
            <w:tcW w:w="650" w:type="pct"/>
            <w:gridSpan w:val="3"/>
          </w:tcPr>
          <w:p w:rsidR="00676659" w:rsidRPr="008A3187" w:rsidRDefault="00676659" w:rsidP="008A7132">
            <w:pPr>
              <w:rPr>
                <w:del w:id="1931" w:author="Joanne Klevens" w:date="2014-04-01T09:15:00Z"/>
              </w:rPr>
            </w:pPr>
          </w:p>
        </w:tc>
        <w:tc>
          <w:tcPr>
            <w:tcW w:w="297" w:type="pct"/>
            <w:gridSpan w:val="4"/>
          </w:tcPr>
          <w:p w:rsidR="00676659" w:rsidRPr="008A3187" w:rsidRDefault="00676659" w:rsidP="008A7132">
            <w:pPr>
              <w:rPr>
                <w:del w:id="1932" w:author="Joanne Klevens" w:date="2014-04-01T09:15:00Z"/>
              </w:rPr>
            </w:pPr>
          </w:p>
        </w:tc>
        <w:tc>
          <w:tcPr>
            <w:tcW w:w="109" w:type="pct"/>
            <w:gridSpan w:val="2"/>
          </w:tcPr>
          <w:p w:rsidR="00676659" w:rsidRPr="008A3187" w:rsidRDefault="00676659" w:rsidP="008A7132">
            <w:pPr>
              <w:rPr>
                <w:del w:id="1933" w:author="Joanne Klevens" w:date="2014-04-01T09:15:00Z"/>
              </w:rPr>
            </w:pPr>
          </w:p>
        </w:tc>
        <w:tc>
          <w:tcPr>
            <w:tcW w:w="82" w:type="pct"/>
            <w:gridSpan w:val="6"/>
          </w:tcPr>
          <w:p w:rsidR="00676659" w:rsidRPr="008A3187" w:rsidRDefault="00676659" w:rsidP="008A7132">
            <w:pPr>
              <w:rPr>
                <w:del w:id="1934" w:author="Joanne Klevens" w:date="2014-04-01T09:15:00Z"/>
              </w:rPr>
            </w:pPr>
          </w:p>
        </w:tc>
        <w:tc>
          <w:tcPr>
            <w:tcW w:w="154" w:type="pct"/>
            <w:gridSpan w:val="5"/>
          </w:tcPr>
          <w:p w:rsidR="00676659" w:rsidRPr="008A3187" w:rsidRDefault="00676659" w:rsidP="008A7132">
            <w:pPr>
              <w:rPr>
                <w:del w:id="1935" w:author="Joanne Klevens" w:date="2014-04-01T09:15:00Z"/>
              </w:rPr>
            </w:pPr>
          </w:p>
        </w:tc>
        <w:tc>
          <w:tcPr>
            <w:tcW w:w="171" w:type="pct"/>
            <w:gridSpan w:val="3"/>
          </w:tcPr>
          <w:p w:rsidR="00676659" w:rsidRPr="008A3187" w:rsidRDefault="00676659" w:rsidP="008A7132">
            <w:pPr>
              <w:rPr>
                <w:del w:id="1936" w:author="Joanne Klevens" w:date="2014-04-01T09:15:00Z"/>
              </w:rPr>
            </w:pPr>
          </w:p>
        </w:tc>
        <w:tc>
          <w:tcPr>
            <w:tcW w:w="77" w:type="pct"/>
            <w:gridSpan w:val="5"/>
          </w:tcPr>
          <w:p w:rsidR="00676659" w:rsidRPr="008A3187" w:rsidRDefault="00676659" w:rsidP="008A7132">
            <w:pPr>
              <w:rPr>
                <w:del w:id="1937" w:author="Joanne Klevens" w:date="2014-04-01T09:15:00Z"/>
              </w:rPr>
            </w:pPr>
          </w:p>
        </w:tc>
        <w:tc>
          <w:tcPr>
            <w:tcW w:w="118" w:type="pct"/>
            <w:gridSpan w:val="4"/>
          </w:tcPr>
          <w:p w:rsidR="00676659" w:rsidRPr="008A3187" w:rsidRDefault="00676659" w:rsidP="008A7132">
            <w:pPr>
              <w:rPr>
                <w:del w:id="1938" w:author="Joanne Klevens" w:date="2014-04-01T09:15:00Z"/>
              </w:rPr>
            </w:pPr>
          </w:p>
        </w:tc>
        <w:tc>
          <w:tcPr>
            <w:tcW w:w="105" w:type="pct"/>
            <w:gridSpan w:val="4"/>
          </w:tcPr>
          <w:p w:rsidR="00676659" w:rsidRPr="008A3187" w:rsidRDefault="00676659" w:rsidP="008A7132">
            <w:pPr>
              <w:rPr>
                <w:del w:id="1939" w:author="Joanne Klevens" w:date="2014-04-01T09:15:00Z"/>
              </w:rPr>
            </w:pPr>
          </w:p>
        </w:tc>
        <w:tc>
          <w:tcPr>
            <w:tcW w:w="206" w:type="pct"/>
            <w:gridSpan w:val="9"/>
          </w:tcPr>
          <w:p w:rsidR="00676659" w:rsidRPr="008A3187" w:rsidRDefault="00676659" w:rsidP="008A7132">
            <w:pPr>
              <w:rPr>
                <w:del w:id="1940" w:author="Joanne Klevens" w:date="2014-04-01T09:15:00Z"/>
              </w:rPr>
            </w:pPr>
          </w:p>
        </w:tc>
      </w:tr>
      <w:tr w:rsidR="00676659" w:rsidRPr="008A3187" w:rsidTr="00E02383">
        <w:tc>
          <w:tcPr>
            <w:tcW w:w="5000" w:type="pct"/>
            <w:gridSpan w:val="58"/>
          </w:tcPr>
          <w:p w:rsidR="00676659" w:rsidRPr="00F3105E" w:rsidRDefault="00676659" w:rsidP="008A7132">
            <w:pPr>
              <w:rPr>
                <w:rFonts w:asciiTheme="minorHAnsi" w:hAnsiTheme="minorHAnsi"/>
              </w:rPr>
            </w:pPr>
          </w:p>
        </w:tc>
      </w:tr>
    </w:tbl>
    <w:p w:rsidR="00424C6B" w:rsidRDefault="00424C6B">
      <w:pPr>
        <w:widowControl/>
        <w:spacing w:after="200" w:line="276" w:lineRule="auto"/>
        <w:rPr>
          <w:ins w:id="1941" w:author="Joanne Klevens" w:date="2014-04-01T09:15:00Z"/>
          <w:rFonts w:asciiTheme="minorHAnsi" w:hAnsiTheme="minorHAnsi"/>
          <w:sz w:val="22"/>
          <w:szCs w:val="22"/>
        </w:rPr>
      </w:pPr>
    </w:p>
    <w:p w:rsidR="00195CAC" w:rsidRDefault="00195CAC" w:rsidP="00195CAC">
      <w:pPr>
        <w:rPr>
          <w:ins w:id="1942" w:author="Joanne Klevens" w:date="2014-04-01T09:15:00Z"/>
        </w:rPr>
      </w:pPr>
    </w:p>
    <w:p w:rsidR="00195CAC" w:rsidRDefault="00195CAC" w:rsidP="00195CAC">
      <w:pPr>
        <w:pBdr>
          <w:top w:val="single" w:sz="4" w:space="0" w:color="auto"/>
          <w:bottom w:val="single" w:sz="4" w:space="1" w:color="auto"/>
        </w:pBdr>
        <w:shd w:val="clear" w:color="auto" w:fill="E6E6E6"/>
        <w:ind w:left="-120"/>
        <w:jc w:val="center"/>
        <w:rPr>
          <w:ins w:id="1943" w:author="Joanne Klevens" w:date="2014-04-01T09:15:00Z"/>
          <w:rFonts w:ascii="Arial Narrow" w:hAnsi="Arial Narrow" w:cs="Arial"/>
          <w:b/>
          <w:szCs w:val="24"/>
        </w:rPr>
      </w:pPr>
      <w:ins w:id="1944" w:author="Joanne Klevens" w:date="2014-04-01T09:15:00Z">
        <w:r>
          <w:rPr>
            <w:rFonts w:ascii="Arial Narrow" w:hAnsi="Arial Narrow" w:cs="Arial"/>
            <w:b/>
            <w:szCs w:val="24"/>
          </w:rPr>
          <w:t>Agency</w:t>
        </w:r>
        <w:r w:rsidR="00B37745">
          <w:rPr>
            <w:rFonts w:ascii="Arial Narrow" w:hAnsi="Arial Narrow" w:cs="Arial"/>
            <w:b/>
            <w:szCs w:val="24"/>
          </w:rPr>
          <w:t>’s</w:t>
        </w:r>
        <w:r>
          <w:rPr>
            <w:rFonts w:ascii="Arial Narrow" w:hAnsi="Arial Narrow" w:cs="Arial"/>
            <w:b/>
            <w:szCs w:val="24"/>
          </w:rPr>
          <w:t xml:space="preserve"> </w:t>
        </w:r>
        <w:r w:rsidR="001F0872">
          <w:rPr>
            <w:rFonts w:ascii="Arial Narrow" w:hAnsi="Arial Narrow" w:cs="Arial"/>
            <w:b/>
            <w:szCs w:val="24"/>
          </w:rPr>
          <w:t xml:space="preserve">Policies on Work-Life </w:t>
        </w:r>
        <w:r w:rsidR="009F3CB2">
          <w:rPr>
            <w:rFonts w:ascii="Arial Narrow" w:hAnsi="Arial Narrow" w:cs="Arial"/>
            <w:b/>
            <w:szCs w:val="24"/>
          </w:rPr>
          <w:t>Balance</w:t>
        </w:r>
      </w:ins>
    </w:p>
    <w:p w:rsidR="00195CAC" w:rsidRDefault="00195CAC" w:rsidP="00195CAC">
      <w:pPr>
        <w:pBdr>
          <w:top w:val="single" w:sz="4" w:space="0" w:color="auto"/>
          <w:bottom w:val="single" w:sz="4" w:space="1" w:color="auto"/>
        </w:pBdr>
        <w:shd w:val="clear" w:color="auto" w:fill="E6E6E6"/>
        <w:ind w:left="-120"/>
        <w:jc w:val="center"/>
        <w:rPr>
          <w:ins w:id="1945" w:author="Joanne Klevens" w:date="2014-04-01T09:15:00Z"/>
          <w:rFonts w:ascii="Arial Narrow" w:hAnsi="Arial Narrow" w:cs="Arial"/>
          <w:b/>
          <w:szCs w:val="24"/>
        </w:rPr>
      </w:pPr>
    </w:p>
    <w:p w:rsidR="00195CAC" w:rsidRPr="00500859" w:rsidRDefault="00195CAC" w:rsidP="00195CAC">
      <w:pPr>
        <w:rPr>
          <w:ins w:id="1946" w:author="Joanne Klevens" w:date="2014-04-01T09:15:00Z"/>
          <w:rFonts w:asciiTheme="minorHAnsi" w:hAnsiTheme="minorHAnsi"/>
          <w:b/>
          <w:sz w:val="22"/>
          <w:szCs w:val="22"/>
        </w:rPr>
      </w:pPr>
      <w:ins w:id="1947" w:author="Joanne Klevens" w:date="2014-04-01T09:15:00Z">
        <w:r>
          <w:tab/>
        </w:r>
        <w:r>
          <w:tab/>
        </w:r>
        <w:r>
          <w:tab/>
        </w:r>
        <w:r>
          <w:tab/>
        </w:r>
        <w:r>
          <w:tab/>
          <w:t xml:space="preserve">  </w:t>
        </w:r>
        <w:r>
          <w:tab/>
          <w:t xml:space="preserve">                                    </w:t>
        </w:r>
        <w:r w:rsidRPr="00500859">
          <w:rPr>
            <w:rFonts w:asciiTheme="minorHAnsi" w:hAnsiTheme="minorHAnsi"/>
            <w:sz w:val="22"/>
            <w:szCs w:val="22"/>
          </w:rPr>
          <w:t>% of employees</w:t>
        </w:r>
        <w:r>
          <w:rPr>
            <w:rFonts w:asciiTheme="minorHAnsi" w:hAnsiTheme="minorHAnsi"/>
            <w:sz w:val="22"/>
            <w:szCs w:val="22"/>
          </w:rPr>
          <w:t xml:space="preserve"> supported</w:t>
        </w:r>
      </w:ins>
    </w:p>
    <w:tbl>
      <w:tblPr>
        <w:tblW w:w="5000" w:type="pct"/>
        <w:tblLook w:val="0020" w:firstRow="1" w:lastRow="0" w:firstColumn="0" w:lastColumn="0" w:noHBand="0" w:noVBand="0"/>
      </w:tblPr>
      <w:tblGrid>
        <w:gridCol w:w="6555"/>
        <w:gridCol w:w="621"/>
        <w:gridCol w:w="621"/>
        <w:gridCol w:w="624"/>
        <w:gridCol w:w="628"/>
        <w:gridCol w:w="527"/>
      </w:tblGrid>
      <w:tr w:rsidR="00195CAC" w:rsidRPr="008E5A02" w:rsidTr="00195CAC">
        <w:trPr>
          <w:trHeight w:val="432"/>
          <w:ins w:id="1948" w:author="Joanne Klevens" w:date="2014-04-01T09:15:00Z"/>
        </w:trPr>
        <w:tc>
          <w:tcPr>
            <w:tcW w:w="3423" w:type="pct"/>
            <w:tcBorders>
              <w:top w:val="single" w:sz="4" w:space="0" w:color="auto"/>
              <w:left w:val="single" w:sz="4" w:space="0" w:color="auto"/>
              <w:bottom w:val="single" w:sz="4" w:space="0" w:color="auto"/>
              <w:right w:val="single" w:sz="4" w:space="0" w:color="auto"/>
            </w:tcBorders>
          </w:tcPr>
          <w:p w:rsidR="00195CAC" w:rsidRPr="00C67E66" w:rsidRDefault="00195CAC" w:rsidP="00B37745">
            <w:pPr>
              <w:rPr>
                <w:ins w:id="1949" w:author="Joanne Klevens" w:date="2014-04-01T09:15:00Z"/>
                <w:rFonts w:asciiTheme="minorHAnsi" w:hAnsiTheme="minorHAnsi"/>
                <w:b/>
                <w:szCs w:val="22"/>
              </w:rPr>
            </w:pPr>
            <w:ins w:id="1950" w:author="Joanne Klevens" w:date="2014-04-01T09:15:00Z">
              <w:r>
                <w:rPr>
                  <w:rFonts w:asciiTheme="minorHAnsi" w:hAnsiTheme="minorHAnsi" w:cstheme="minorHAnsi"/>
                  <w:b/>
                  <w:sz w:val="22"/>
                  <w:szCs w:val="22"/>
                </w:rPr>
                <w:t xml:space="preserve">Please indicate the </w:t>
              </w:r>
              <w:r w:rsidR="00B37745">
                <w:rPr>
                  <w:rFonts w:asciiTheme="minorHAnsi" w:hAnsiTheme="minorHAnsi" w:cstheme="minorHAnsi"/>
                  <w:b/>
                  <w:sz w:val="22"/>
                  <w:szCs w:val="22"/>
                </w:rPr>
                <w:t xml:space="preserve">percent of </w:t>
              </w:r>
              <w:r>
                <w:rPr>
                  <w:rFonts w:asciiTheme="minorHAnsi" w:hAnsiTheme="minorHAnsi" w:cstheme="minorHAnsi"/>
                  <w:b/>
                  <w:sz w:val="22"/>
                  <w:szCs w:val="22"/>
                </w:rPr>
                <w:t xml:space="preserve">employees at your agency </w:t>
              </w:r>
              <w:r w:rsidR="00B37745">
                <w:rPr>
                  <w:rFonts w:asciiTheme="minorHAnsi" w:hAnsiTheme="minorHAnsi" w:cstheme="minorHAnsi"/>
                  <w:b/>
                  <w:sz w:val="22"/>
                  <w:szCs w:val="22"/>
                </w:rPr>
                <w:t xml:space="preserve">(to the best of your knowledge) who </w:t>
              </w:r>
              <w:r>
                <w:rPr>
                  <w:rFonts w:asciiTheme="minorHAnsi" w:hAnsiTheme="minorHAnsi" w:cstheme="minorHAnsi"/>
                  <w:b/>
                  <w:sz w:val="22"/>
                  <w:szCs w:val="22"/>
                </w:rPr>
                <w:t>are supported by the following policies</w:t>
              </w:r>
              <w:r w:rsidR="009F3CB2">
                <w:rPr>
                  <w:rFonts w:asciiTheme="minorHAnsi" w:hAnsiTheme="minorHAnsi" w:cstheme="minorHAnsi"/>
                  <w:b/>
                  <w:sz w:val="22"/>
                  <w:szCs w:val="22"/>
                </w:rPr>
                <w:t>:</w:t>
              </w:r>
            </w:ins>
          </w:p>
        </w:tc>
        <w:tc>
          <w:tcPr>
            <w:tcW w:w="324" w:type="pct"/>
            <w:tcBorders>
              <w:top w:val="single" w:sz="4" w:space="0" w:color="auto"/>
              <w:left w:val="single" w:sz="4" w:space="0" w:color="auto"/>
              <w:bottom w:val="single" w:sz="4" w:space="0" w:color="auto"/>
              <w:right w:val="single" w:sz="4" w:space="0" w:color="auto"/>
            </w:tcBorders>
          </w:tcPr>
          <w:p w:rsidR="00195CAC" w:rsidRPr="008626E9" w:rsidRDefault="00195CAC" w:rsidP="00195CAC">
            <w:pPr>
              <w:snapToGrid w:val="0"/>
              <w:spacing w:before="60" w:after="60"/>
              <w:jc w:val="center"/>
              <w:rPr>
                <w:ins w:id="1951" w:author="Joanne Klevens" w:date="2014-04-01T09:15:00Z"/>
                <w:rFonts w:asciiTheme="minorHAnsi" w:hAnsiTheme="minorHAnsi" w:cs="Arial"/>
                <w:b/>
                <w:sz w:val="16"/>
                <w:szCs w:val="16"/>
              </w:rPr>
            </w:pPr>
            <w:ins w:id="1952" w:author="Joanne Klevens" w:date="2014-04-01T09:15:00Z">
              <w:r>
                <w:rPr>
                  <w:rFonts w:asciiTheme="minorHAnsi" w:hAnsiTheme="minorHAnsi" w:cs="Arial"/>
                  <w:b/>
                  <w:sz w:val="16"/>
                  <w:szCs w:val="16"/>
                </w:rPr>
                <w:t>0%</w:t>
              </w:r>
            </w:ins>
          </w:p>
        </w:tc>
        <w:tc>
          <w:tcPr>
            <w:tcW w:w="324" w:type="pct"/>
            <w:tcBorders>
              <w:top w:val="single" w:sz="4" w:space="0" w:color="auto"/>
              <w:left w:val="single" w:sz="4" w:space="0" w:color="auto"/>
              <w:bottom w:val="single" w:sz="4" w:space="0" w:color="auto"/>
              <w:right w:val="single" w:sz="4" w:space="0" w:color="auto"/>
            </w:tcBorders>
          </w:tcPr>
          <w:p w:rsidR="00195CAC" w:rsidRPr="008626E9" w:rsidRDefault="00195CAC" w:rsidP="00195CAC">
            <w:pPr>
              <w:snapToGrid w:val="0"/>
              <w:spacing w:before="60" w:after="60"/>
              <w:jc w:val="center"/>
              <w:rPr>
                <w:ins w:id="1953" w:author="Joanne Klevens" w:date="2014-04-01T09:15:00Z"/>
                <w:rFonts w:asciiTheme="minorHAnsi" w:hAnsiTheme="minorHAnsi" w:cs="Arial"/>
                <w:b/>
                <w:sz w:val="16"/>
                <w:szCs w:val="16"/>
              </w:rPr>
            </w:pPr>
            <w:ins w:id="1954" w:author="Joanne Klevens" w:date="2014-04-01T09:15:00Z">
              <w:r>
                <w:rPr>
                  <w:rFonts w:asciiTheme="minorHAnsi" w:hAnsiTheme="minorHAnsi" w:cs="Arial"/>
                  <w:b/>
                  <w:sz w:val="16"/>
                  <w:szCs w:val="16"/>
                </w:rPr>
                <w:t>1%-33%</w:t>
              </w:r>
            </w:ins>
          </w:p>
        </w:tc>
        <w:tc>
          <w:tcPr>
            <w:tcW w:w="326" w:type="pct"/>
            <w:tcBorders>
              <w:top w:val="single" w:sz="4" w:space="0" w:color="auto"/>
              <w:left w:val="single" w:sz="4" w:space="0" w:color="auto"/>
              <w:bottom w:val="single" w:sz="4" w:space="0" w:color="auto"/>
              <w:right w:val="single" w:sz="4" w:space="0" w:color="auto"/>
            </w:tcBorders>
          </w:tcPr>
          <w:p w:rsidR="00195CAC" w:rsidRPr="008626E9" w:rsidRDefault="00195CAC" w:rsidP="00195CAC">
            <w:pPr>
              <w:snapToGrid w:val="0"/>
              <w:spacing w:before="60" w:after="60"/>
              <w:jc w:val="center"/>
              <w:rPr>
                <w:ins w:id="1955" w:author="Joanne Klevens" w:date="2014-04-01T09:15:00Z"/>
                <w:rFonts w:asciiTheme="minorHAnsi" w:hAnsiTheme="minorHAnsi" w:cs="Arial"/>
                <w:b/>
                <w:sz w:val="16"/>
                <w:szCs w:val="16"/>
              </w:rPr>
            </w:pPr>
            <w:ins w:id="1956" w:author="Joanne Klevens" w:date="2014-04-01T09:15:00Z">
              <w:r>
                <w:rPr>
                  <w:rFonts w:asciiTheme="minorHAnsi" w:hAnsiTheme="minorHAnsi" w:cs="Arial"/>
                  <w:b/>
                  <w:sz w:val="16"/>
                  <w:szCs w:val="16"/>
                </w:rPr>
                <w:t>34%-66%</w:t>
              </w:r>
            </w:ins>
          </w:p>
        </w:tc>
        <w:tc>
          <w:tcPr>
            <w:tcW w:w="328" w:type="pct"/>
            <w:tcBorders>
              <w:top w:val="single" w:sz="4" w:space="0" w:color="auto"/>
              <w:left w:val="single" w:sz="4" w:space="0" w:color="auto"/>
              <w:bottom w:val="single" w:sz="4" w:space="0" w:color="auto"/>
              <w:right w:val="single" w:sz="4" w:space="0" w:color="auto"/>
            </w:tcBorders>
          </w:tcPr>
          <w:p w:rsidR="00195CAC" w:rsidRPr="003248E0" w:rsidRDefault="00195CAC" w:rsidP="00195CAC">
            <w:pPr>
              <w:snapToGrid w:val="0"/>
              <w:spacing w:before="60" w:after="60"/>
              <w:rPr>
                <w:ins w:id="1957" w:author="Joanne Klevens" w:date="2014-04-01T09:15:00Z"/>
                <w:rFonts w:asciiTheme="minorHAnsi" w:hAnsiTheme="minorHAnsi" w:cs="Arial"/>
                <w:b/>
                <w:sz w:val="16"/>
                <w:szCs w:val="16"/>
              </w:rPr>
            </w:pPr>
            <w:ins w:id="1958" w:author="Joanne Klevens" w:date="2014-04-01T09:15:00Z">
              <w:r>
                <w:rPr>
                  <w:rFonts w:cs="Arial"/>
                  <w:b/>
                  <w:sz w:val="16"/>
                  <w:szCs w:val="16"/>
                </w:rPr>
                <w:t>67</w:t>
              </w:r>
              <w:r w:rsidRPr="003248E0">
                <w:rPr>
                  <w:rFonts w:cs="Arial"/>
                  <w:b/>
                  <w:sz w:val="16"/>
                  <w:szCs w:val="16"/>
                </w:rPr>
                <w:t>%</w:t>
              </w:r>
              <w:r>
                <w:rPr>
                  <w:rFonts w:cs="Arial"/>
                  <w:b/>
                  <w:sz w:val="16"/>
                  <w:szCs w:val="16"/>
                </w:rPr>
                <w:t>+</w:t>
              </w:r>
            </w:ins>
          </w:p>
        </w:tc>
        <w:tc>
          <w:tcPr>
            <w:tcW w:w="275" w:type="pct"/>
            <w:tcBorders>
              <w:top w:val="single" w:sz="4" w:space="0" w:color="auto"/>
              <w:left w:val="single" w:sz="4" w:space="0" w:color="auto"/>
              <w:bottom w:val="single" w:sz="4" w:space="0" w:color="auto"/>
              <w:right w:val="single" w:sz="4" w:space="0" w:color="auto"/>
            </w:tcBorders>
          </w:tcPr>
          <w:p w:rsidR="00195CAC" w:rsidRPr="008626E9" w:rsidRDefault="00195CAC" w:rsidP="00195CAC">
            <w:pPr>
              <w:snapToGrid w:val="0"/>
              <w:spacing w:before="60" w:after="60"/>
              <w:jc w:val="center"/>
              <w:rPr>
                <w:ins w:id="1959" w:author="Joanne Klevens" w:date="2014-04-01T09:15:00Z"/>
                <w:rFonts w:asciiTheme="minorHAnsi" w:hAnsiTheme="minorHAnsi" w:cs="Arial"/>
                <w:b/>
                <w:sz w:val="16"/>
                <w:szCs w:val="16"/>
              </w:rPr>
            </w:pPr>
            <w:ins w:id="1960" w:author="Joanne Klevens" w:date="2014-04-01T09:15:00Z">
              <w:r w:rsidRPr="008626E9">
                <w:rPr>
                  <w:rFonts w:asciiTheme="minorHAnsi" w:hAnsiTheme="minorHAnsi" w:cs="Arial"/>
                  <w:b/>
                  <w:sz w:val="16"/>
                  <w:szCs w:val="16"/>
                </w:rPr>
                <w:t>DK</w:t>
              </w:r>
            </w:ins>
          </w:p>
        </w:tc>
      </w:tr>
      <w:tr w:rsidR="00195CAC" w:rsidRPr="008E5A02" w:rsidTr="00195CAC">
        <w:trPr>
          <w:trHeight w:val="432"/>
          <w:ins w:id="1961" w:author="Joanne Klevens" w:date="2014-04-01T09:15:00Z"/>
        </w:trPr>
        <w:tc>
          <w:tcPr>
            <w:tcW w:w="3423"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rPr>
                <w:ins w:id="1962" w:author="Joanne Klevens" w:date="2014-04-01T09:15:00Z"/>
                <w:rFonts w:asciiTheme="minorHAnsi" w:hAnsiTheme="minorHAnsi"/>
                <w:szCs w:val="22"/>
              </w:rPr>
            </w:pPr>
            <w:ins w:id="1963" w:author="Joanne Klevens" w:date="2014-04-01T09:15:00Z">
              <w:r>
                <w:rPr>
                  <w:rFonts w:asciiTheme="minorHAnsi" w:hAnsiTheme="minorHAnsi"/>
                  <w:sz w:val="22"/>
                  <w:szCs w:val="22"/>
                </w:rPr>
                <w:t>Flex start and quit times?</w:t>
              </w:r>
            </w:ins>
          </w:p>
        </w:tc>
        <w:tc>
          <w:tcPr>
            <w:tcW w:w="324"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ins w:id="1964" w:author="Joanne Klevens" w:date="2014-04-01T09:15:00Z"/>
                <w:rFonts w:asciiTheme="minorHAnsi" w:hAnsiTheme="minorHAnsi" w:cs="Arial"/>
                <w:szCs w:val="22"/>
              </w:rPr>
            </w:pPr>
            <w:ins w:id="1965" w:author="Joanne Klevens" w:date="2014-04-01T09:15:00Z">
              <w:r>
                <w:rPr>
                  <w:rFonts w:asciiTheme="minorHAnsi" w:hAnsiTheme="minorHAnsi" w:cs="Arial"/>
                  <w:szCs w:val="22"/>
                </w:rPr>
                <w:t>0</w:t>
              </w:r>
            </w:ins>
          </w:p>
        </w:tc>
        <w:tc>
          <w:tcPr>
            <w:tcW w:w="324"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ins w:id="1966" w:author="Joanne Klevens" w:date="2014-04-01T09:15:00Z"/>
                <w:rFonts w:asciiTheme="minorHAnsi" w:hAnsiTheme="minorHAnsi" w:cs="Arial"/>
                <w:szCs w:val="22"/>
              </w:rPr>
            </w:pPr>
            <w:ins w:id="1967" w:author="Joanne Klevens" w:date="2014-04-01T09:15:00Z">
              <w:r w:rsidRPr="004C6067">
                <w:rPr>
                  <w:rFonts w:asciiTheme="minorHAnsi" w:hAnsiTheme="minorHAnsi" w:cs="Arial"/>
                  <w:sz w:val="22"/>
                  <w:szCs w:val="22"/>
                </w:rPr>
                <w:t>1</w:t>
              </w:r>
            </w:ins>
          </w:p>
        </w:tc>
        <w:tc>
          <w:tcPr>
            <w:tcW w:w="326"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ins w:id="1968" w:author="Joanne Klevens" w:date="2014-04-01T09:15:00Z"/>
                <w:rFonts w:asciiTheme="minorHAnsi" w:hAnsiTheme="minorHAnsi" w:cs="Arial"/>
                <w:szCs w:val="22"/>
              </w:rPr>
            </w:pPr>
            <w:ins w:id="1969" w:author="Joanne Klevens" w:date="2014-04-01T09:15:00Z">
              <w:r w:rsidRPr="004C6067">
                <w:rPr>
                  <w:rFonts w:asciiTheme="minorHAnsi" w:hAnsiTheme="minorHAnsi" w:cs="Arial"/>
                  <w:sz w:val="22"/>
                  <w:szCs w:val="22"/>
                </w:rPr>
                <w:t>2</w:t>
              </w:r>
            </w:ins>
          </w:p>
        </w:tc>
        <w:tc>
          <w:tcPr>
            <w:tcW w:w="328"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ins w:id="1970" w:author="Joanne Klevens" w:date="2014-04-01T09:15:00Z"/>
                <w:rFonts w:asciiTheme="minorHAnsi" w:hAnsiTheme="minorHAnsi" w:cs="Arial"/>
                <w:szCs w:val="22"/>
              </w:rPr>
            </w:pPr>
            <w:ins w:id="1971" w:author="Joanne Klevens" w:date="2014-04-01T09:15:00Z">
              <w:r w:rsidRPr="004C6067">
                <w:rPr>
                  <w:rFonts w:asciiTheme="minorHAnsi" w:hAnsiTheme="minorHAnsi" w:cs="Arial"/>
                  <w:sz w:val="22"/>
                  <w:szCs w:val="22"/>
                </w:rPr>
                <w:t>3</w:t>
              </w:r>
            </w:ins>
          </w:p>
        </w:tc>
        <w:tc>
          <w:tcPr>
            <w:tcW w:w="275"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ins w:id="1972" w:author="Joanne Klevens" w:date="2014-04-01T09:15:00Z"/>
                <w:rFonts w:asciiTheme="minorHAnsi" w:hAnsiTheme="minorHAnsi" w:cs="Arial"/>
                <w:szCs w:val="22"/>
              </w:rPr>
            </w:pPr>
            <w:ins w:id="1973" w:author="Joanne Klevens" w:date="2014-04-01T09:15:00Z">
              <w:r>
                <w:rPr>
                  <w:rFonts w:asciiTheme="minorHAnsi" w:hAnsiTheme="minorHAnsi" w:cs="Arial"/>
                  <w:sz w:val="22"/>
                  <w:szCs w:val="22"/>
                </w:rPr>
                <w:t>99</w:t>
              </w:r>
            </w:ins>
          </w:p>
        </w:tc>
      </w:tr>
      <w:tr w:rsidR="00195CAC" w:rsidRPr="008E5A02" w:rsidTr="00195CAC">
        <w:trPr>
          <w:trHeight w:val="432"/>
          <w:ins w:id="1974" w:author="Joanne Klevens" w:date="2014-04-01T09:15:00Z"/>
        </w:trPr>
        <w:tc>
          <w:tcPr>
            <w:tcW w:w="3423"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rPr>
                <w:ins w:id="1975" w:author="Joanne Klevens" w:date="2014-04-01T09:15:00Z"/>
                <w:rFonts w:asciiTheme="minorHAnsi" w:hAnsiTheme="minorHAnsi" w:cstheme="minorHAnsi"/>
                <w:bCs/>
                <w:iCs/>
                <w:szCs w:val="22"/>
              </w:rPr>
            </w:pPr>
            <w:ins w:id="1976" w:author="Joanne Klevens" w:date="2014-04-01T09:15:00Z">
              <w:r>
                <w:rPr>
                  <w:rFonts w:asciiTheme="minorHAnsi" w:hAnsiTheme="minorHAnsi" w:cstheme="minorHAnsi"/>
                  <w:bCs/>
                  <w:iCs/>
                  <w:sz w:val="22"/>
                  <w:szCs w:val="22"/>
                </w:rPr>
                <w:t>Alternative work days (e.g. compressed work weeks)?</w:t>
              </w:r>
            </w:ins>
          </w:p>
        </w:tc>
        <w:tc>
          <w:tcPr>
            <w:tcW w:w="324"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ins w:id="1977" w:author="Joanne Klevens" w:date="2014-04-01T09:15:00Z"/>
                <w:rFonts w:asciiTheme="minorHAnsi" w:hAnsiTheme="minorHAnsi" w:cs="Arial"/>
                <w:szCs w:val="22"/>
              </w:rPr>
            </w:pPr>
            <w:ins w:id="1978" w:author="Joanne Klevens" w:date="2014-04-01T09:15:00Z">
              <w:r>
                <w:rPr>
                  <w:rFonts w:asciiTheme="minorHAnsi" w:hAnsiTheme="minorHAnsi" w:cs="Arial"/>
                  <w:szCs w:val="22"/>
                </w:rPr>
                <w:t>0</w:t>
              </w:r>
            </w:ins>
          </w:p>
        </w:tc>
        <w:tc>
          <w:tcPr>
            <w:tcW w:w="324"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ins w:id="1979" w:author="Joanne Klevens" w:date="2014-04-01T09:15:00Z"/>
                <w:rFonts w:asciiTheme="minorHAnsi" w:hAnsiTheme="minorHAnsi" w:cs="Arial"/>
                <w:szCs w:val="22"/>
              </w:rPr>
            </w:pPr>
            <w:ins w:id="1980" w:author="Joanne Klevens" w:date="2014-04-01T09:15:00Z">
              <w:r w:rsidRPr="004C6067">
                <w:rPr>
                  <w:rFonts w:asciiTheme="minorHAnsi" w:hAnsiTheme="minorHAnsi" w:cs="Arial"/>
                  <w:sz w:val="22"/>
                  <w:szCs w:val="22"/>
                </w:rPr>
                <w:t>1</w:t>
              </w:r>
            </w:ins>
          </w:p>
        </w:tc>
        <w:tc>
          <w:tcPr>
            <w:tcW w:w="326"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ins w:id="1981" w:author="Joanne Klevens" w:date="2014-04-01T09:15:00Z"/>
                <w:rFonts w:asciiTheme="minorHAnsi" w:hAnsiTheme="minorHAnsi" w:cs="Arial"/>
                <w:szCs w:val="22"/>
              </w:rPr>
            </w:pPr>
            <w:ins w:id="1982" w:author="Joanne Klevens" w:date="2014-04-01T09:15:00Z">
              <w:r w:rsidRPr="004C6067">
                <w:rPr>
                  <w:rFonts w:asciiTheme="minorHAnsi" w:hAnsiTheme="minorHAnsi" w:cs="Arial"/>
                  <w:sz w:val="22"/>
                  <w:szCs w:val="22"/>
                </w:rPr>
                <w:t>2</w:t>
              </w:r>
            </w:ins>
          </w:p>
        </w:tc>
        <w:tc>
          <w:tcPr>
            <w:tcW w:w="328"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ins w:id="1983" w:author="Joanne Klevens" w:date="2014-04-01T09:15:00Z"/>
                <w:rFonts w:asciiTheme="minorHAnsi" w:hAnsiTheme="minorHAnsi" w:cs="Arial"/>
                <w:szCs w:val="22"/>
              </w:rPr>
            </w:pPr>
            <w:ins w:id="1984" w:author="Joanne Klevens" w:date="2014-04-01T09:15:00Z">
              <w:r w:rsidRPr="004C6067">
                <w:rPr>
                  <w:rFonts w:asciiTheme="minorHAnsi" w:hAnsiTheme="minorHAnsi" w:cs="Arial"/>
                  <w:sz w:val="22"/>
                  <w:szCs w:val="22"/>
                </w:rPr>
                <w:t>3</w:t>
              </w:r>
            </w:ins>
          </w:p>
        </w:tc>
        <w:tc>
          <w:tcPr>
            <w:tcW w:w="275"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ins w:id="1985" w:author="Joanne Klevens" w:date="2014-04-01T09:15:00Z"/>
                <w:rFonts w:asciiTheme="minorHAnsi" w:hAnsiTheme="minorHAnsi" w:cs="Arial"/>
                <w:szCs w:val="22"/>
              </w:rPr>
            </w:pPr>
            <w:ins w:id="1986" w:author="Joanne Klevens" w:date="2014-04-01T09:15:00Z">
              <w:r>
                <w:rPr>
                  <w:rFonts w:asciiTheme="minorHAnsi" w:hAnsiTheme="minorHAnsi" w:cs="Arial"/>
                  <w:sz w:val="22"/>
                  <w:szCs w:val="22"/>
                </w:rPr>
                <w:t>99</w:t>
              </w:r>
            </w:ins>
          </w:p>
        </w:tc>
      </w:tr>
      <w:tr w:rsidR="00195CAC" w:rsidRPr="008E5A02" w:rsidTr="00195CAC">
        <w:trPr>
          <w:trHeight w:val="432"/>
          <w:ins w:id="1987" w:author="Joanne Klevens" w:date="2014-04-01T09:15:00Z"/>
        </w:trPr>
        <w:tc>
          <w:tcPr>
            <w:tcW w:w="3423"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rPr>
                <w:ins w:id="1988" w:author="Joanne Klevens" w:date="2014-04-01T09:15:00Z"/>
                <w:rFonts w:asciiTheme="minorHAnsi" w:hAnsiTheme="minorHAnsi" w:cstheme="minorHAnsi"/>
                <w:szCs w:val="22"/>
              </w:rPr>
            </w:pPr>
            <w:ins w:id="1989" w:author="Joanne Klevens" w:date="2014-04-01T09:15:00Z">
              <w:r>
                <w:rPr>
                  <w:rFonts w:asciiTheme="minorHAnsi" w:hAnsiTheme="minorHAnsi" w:cstheme="minorHAnsi"/>
                  <w:sz w:val="22"/>
                  <w:szCs w:val="22"/>
                </w:rPr>
                <w:t>Telework from home at least once a week?</w:t>
              </w:r>
            </w:ins>
          </w:p>
        </w:tc>
        <w:tc>
          <w:tcPr>
            <w:tcW w:w="324"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ins w:id="1990" w:author="Joanne Klevens" w:date="2014-04-01T09:15:00Z"/>
                <w:rFonts w:asciiTheme="minorHAnsi" w:hAnsiTheme="minorHAnsi" w:cs="Arial"/>
                <w:szCs w:val="22"/>
              </w:rPr>
            </w:pPr>
            <w:ins w:id="1991" w:author="Joanne Klevens" w:date="2014-04-01T09:15:00Z">
              <w:r>
                <w:rPr>
                  <w:rFonts w:asciiTheme="minorHAnsi" w:hAnsiTheme="minorHAnsi" w:cs="Arial"/>
                  <w:szCs w:val="22"/>
                </w:rPr>
                <w:t>0</w:t>
              </w:r>
            </w:ins>
          </w:p>
        </w:tc>
        <w:tc>
          <w:tcPr>
            <w:tcW w:w="324"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ins w:id="1992" w:author="Joanne Klevens" w:date="2014-04-01T09:15:00Z"/>
                <w:rFonts w:asciiTheme="minorHAnsi" w:hAnsiTheme="minorHAnsi" w:cs="Arial"/>
                <w:szCs w:val="22"/>
              </w:rPr>
            </w:pPr>
            <w:ins w:id="1993" w:author="Joanne Klevens" w:date="2014-04-01T09:15:00Z">
              <w:r w:rsidRPr="004C6067">
                <w:rPr>
                  <w:rFonts w:asciiTheme="minorHAnsi" w:hAnsiTheme="minorHAnsi" w:cs="Arial"/>
                  <w:sz w:val="22"/>
                  <w:szCs w:val="22"/>
                </w:rPr>
                <w:t>1</w:t>
              </w:r>
            </w:ins>
          </w:p>
        </w:tc>
        <w:tc>
          <w:tcPr>
            <w:tcW w:w="326"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ins w:id="1994" w:author="Joanne Klevens" w:date="2014-04-01T09:15:00Z"/>
                <w:rFonts w:asciiTheme="minorHAnsi" w:hAnsiTheme="minorHAnsi" w:cs="Arial"/>
                <w:szCs w:val="22"/>
              </w:rPr>
            </w:pPr>
            <w:ins w:id="1995" w:author="Joanne Klevens" w:date="2014-04-01T09:15:00Z">
              <w:r w:rsidRPr="004C6067">
                <w:rPr>
                  <w:rFonts w:asciiTheme="minorHAnsi" w:hAnsiTheme="minorHAnsi" w:cs="Arial"/>
                  <w:sz w:val="22"/>
                  <w:szCs w:val="22"/>
                </w:rPr>
                <w:t>2</w:t>
              </w:r>
            </w:ins>
          </w:p>
        </w:tc>
        <w:tc>
          <w:tcPr>
            <w:tcW w:w="328"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ins w:id="1996" w:author="Joanne Klevens" w:date="2014-04-01T09:15:00Z"/>
                <w:rFonts w:asciiTheme="minorHAnsi" w:hAnsiTheme="minorHAnsi" w:cs="Arial"/>
                <w:szCs w:val="22"/>
              </w:rPr>
            </w:pPr>
            <w:ins w:id="1997" w:author="Joanne Klevens" w:date="2014-04-01T09:15:00Z">
              <w:r w:rsidRPr="004C6067">
                <w:rPr>
                  <w:rFonts w:asciiTheme="minorHAnsi" w:hAnsiTheme="minorHAnsi" w:cs="Arial"/>
                  <w:sz w:val="22"/>
                  <w:szCs w:val="22"/>
                </w:rPr>
                <w:t>3</w:t>
              </w:r>
            </w:ins>
          </w:p>
        </w:tc>
        <w:tc>
          <w:tcPr>
            <w:tcW w:w="275"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ins w:id="1998" w:author="Joanne Klevens" w:date="2014-04-01T09:15:00Z"/>
                <w:rFonts w:asciiTheme="minorHAnsi" w:hAnsiTheme="minorHAnsi" w:cs="Arial"/>
                <w:szCs w:val="22"/>
              </w:rPr>
            </w:pPr>
            <w:ins w:id="1999" w:author="Joanne Klevens" w:date="2014-04-01T09:15:00Z">
              <w:r>
                <w:rPr>
                  <w:rFonts w:asciiTheme="minorHAnsi" w:hAnsiTheme="minorHAnsi" w:cs="Arial"/>
                  <w:sz w:val="22"/>
                  <w:szCs w:val="22"/>
                </w:rPr>
                <w:t>99</w:t>
              </w:r>
            </w:ins>
          </w:p>
        </w:tc>
      </w:tr>
      <w:tr w:rsidR="00195CAC" w:rsidRPr="008E5A02" w:rsidTr="00195CAC">
        <w:trPr>
          <w:trHeight w:val="432"/>
          <w:ins w:id="2000" w:author="Joanne Klevens" w:date="2014-04-01T09:15:00Z"/>
        </w:trPr>
        <w:tc>
          <w:tcPr>
            <w:tcW w:w="3423"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rPr>
                <w:ins w:id="2001" w:author="Joanne Klevens" w:date="2014-04-01T09:15:00Z"/>
                <w:rFonts w:asciiTheme="minorHAnsi" w:hAnsiTheme="minorHAnsi" w:cstheme="minorHAnsi"/>
                <w:szCs w:val="22"/>
              </w:rPr>
            </w:pPr>
            <w:ins w:id="2002" w:author="Joanne Klevens" w:date="2014-04-01T09:15:00Z">
              <w:r>
                <w:rPr>
                  <w:rFonts w:asciiTheme="minorHAnsi" w:hAnsiTheme="minorHAnsi" w:cstheme="minorHAnsi"/>
                  <w:sz w:val="22"/>
                  <w:szCs w:val="22"/>
                </w:rPr>
                <w:t xml:space="preserve">Living wages </w:t>
              </w:r>
              <w:r w:rsidRPr="00852E24">
                <w:rPr>
                  <w:rFonts w:asciiTheme="minorHAnsi" w:hAnsiTheme="minorHAnsi"/>
                  <w:sz w:val="22"/>
                  <w:szCs w:val="22"/>
                </w:rPr>
                <w:t>($22.70/hr for CA; $20.56 for CO; $24.84 for MA; $18.92 for NC; $19.49 for WA)</w:t>
              </w:r>
              <w:r>
                <w:rPr>
                  <w:rFonts w:asciiTheme="minorHAnsi" w:hAnsiTheme="minorHAnsi" w:cstheme="minorHAnsi"/>
                  <w:sz w:val="22"/>
                  <w:szCs w:val="22"/>
                </w:rPr>
                <w:t>?</w:t>
              </w:r>
            </w:ins>
          </w:p>
        </w:tc>
        <w:tc>
          <w:tcPr>
            <w:tcW w:w="324"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ins w:id="2003" w:author="Joanne Klevens" w:date="2014-04-01T09:15:00Z"/>
                <w:rFonts w:asciiTheme="minorHAnsi" w:hAnsiTheme="minorHAnsi" w:cs="Arial"/>
                <w:szCs w:val="22"/>
              </w:rPr>
            </w:pPr>
            <w:ins w:id="2004" w:author="Joanne Klevens" w:date="2014-04-01T09:15:00Z">
              <w:r>
                <w:rPr>
                  <w:rFonts w:asciiTheme="minorHAnsi" w:hAnsiTheme="minorHAnsi" w:cs="Arial"/>
                  <w:szCs w:val="22"/>
                </w:rPr>
                <w:t>0</w:t>
              </w:r>
            </w:ins>
          </w:p>
        </w:tc>
        <w:tc>
          <w:tcPr>
            <w:tcW w:w="324"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ins w:id="2005" w:author="Joanne Klevens" w:date="2014-04-01T09:15:00Z"/>
                <w:rFonts w:asciiTheme="minorHAnsi" w:hAnsiTheme="minorHAnsi" w:cs="Arial"/>
                <w:szCs w:val="22"/>
              </w:rPr>
            </w:pPr>
            <w:ins w:id="2006" w:author="Joanne Klevens" w:date="2014-04-01T09:15:00Z">
              <w:r w:rsidRPr="004C6067">
                <w:rPr>
                  <w:rFonts w:asciiTheme="minorHAnsi" w:hAnsiTheme="minorHAnsi" w:cs="Arial"/>
                  <w:sz w:val="22"/>
                  <w:szCs w:val="22"/>
                </w:rPr>
                <w:t>1</w:t>
              </w:r>
            </w:ins>
          </w:p>
        </w:tc>
        <w:tc>
          <w:tcPr>
            <w:tcW w:w="326"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ins w:id="2007" w:author="Joanne Klevens" w:date="2014-04-01T09:15:00Z"/>
                <w:rFonts w:asciiTheme="minorHAnsi" w:hAnsiTheme="minorHAnsi" w:cs="Arial"/>
                <w:szCs w:val="22"/>
              </w:rPr>
            </w:pPr>
            <w:ins w:id="2008" w:author="Joanne Klevens" w:date="2014-04-01T09:15:00Z">
              <w:r w:rsidRPr="004C6067">
                <w:rPr>
                  <w:rFonts w:asciiTheme="minorHAnsi" w:hAnsiTheme="minorHAnsi" w:cs="Arial"/>
                  <w:sz w:val="22"/>
                  <w:szCs w:val="22"/>
                </w:rPr>
                <w:t>2</w:t>
              </w:r>
            </w:ins>
          </w:p>
        </w:tc>
        <w:tc>
          <w:tcPr>
            <w:tcW w:w="328"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ins w:id="2009" w:author="Joanne Klevens" w:date="2014-04-01T09:15:00Z"/>
                <w:rFonts w:asciiTheme="minorHAnsi" w:hAnsiTheme="minorHAnsi" w:cs="Arial"/>
                <w:szCs w:val="22"/>
              </w:rPr>
            </w:pPr>
            <w:ins w:id="2010" w:author="Joanne Klevens" w:date="2014-04-01T09:15:00Z">
              <w:r w:rsidRPr="004C6067">
                <w:rPr>
                  <w:rFonts w:asciiTheme="minorHAnsi" w:hAnsiTheme="minorHAnsi" w:cs="Arial"/>
                  <w:sz w:val="22"/>
                  <w:szCs w:val="22"/>
                </w:rPr>
                <w:t>3</w:t>
              </w:r>
            </w:ins>
          </w:p>
        </w:tc>
        <w:tc>
          <w:tcPr>
            <w:tcW w:w="275"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ins w:id="2011" w:author="Joanne Klevens" w:date="2014-04-01T09:15:00Z"/>
                <w:rFonts w:asciiTheme="minorHAnsi" w:hAnsiTheme="minorHAnsi" w:cs="Arial"/>
                <w:szCs w:val="22"/>
              </w:rPr>
            </w:pPr>
            <w:ins w:id="2012" w:author="Joanne Klevens" w:date="2014-04-01T09:15:00Z">
              <w:r>
                <w:rPr>
                  <w:rFonts w:asciiTheme="minorHAnsi" w:hAnsiTheme="minorHAnsi" w:cs="Arial"/>
                  <w:sz w:val="22"/>
                  <w:szCs w:val="22"/>
                </w:rPr>
                <w:t>99</w:t>
              </w:r>
            </w:ins>
          </w:p>
        </w:tc>
      </w:tr>
      <w:tr w:rsidR="00195CAC" w:rsidRPr="008E5A02" w:rsidTr="00195CAC">
        <w:trPr>
          <w:trHeight w:val="432"/>
          <w:ins w:id="2013" w:author="Joanne Klevens" w:date="2014-04-01T09:15:00Z"/>
        </w:trPr>
        <w:tc>
          <w:tcPr>
            <w:tcW w:w="3423" w:type="pct"/>
            <w:tcBorders>
              <w:top w:val="single" w:sz="4" w:space="0" w:color="auto"/>
              <w:left w:val="single" w:sz="4" w:space="0" w:color="auto"/>
              <w:bottom w:val="single" w:sz="4" w:space="0" w:color="auto"/>
              <w:right w:val="single" w:sz="4" w:space="0" w:color="auto"/>
            </w:tcBorders>
          </w:tcPr>
          <w:p w:rsidR="00195CAC" w:rsidRDefault="00195CAC" w:rsidP="00B37745">
            <w:pPr>
              <w:rPr>
                <w:ins w:id="2014" w:author="Joanne Klevens" w:date="2014-04-01T09:15:00Z"/>
                <w:rFonts w:asciiTheme="minorHAnsi" w:hAnsiTheme="minorHAnsi" w:cstheme="minorHAnsi"/>
                <w:szCs w:val="22"/>
              </w:rPr>
            </w:pPr>
            <w:ins w:id="2015" w:author="Joanne Klevens" w:date="2014-04-01T09:15:00Z">
              <w:r>
                <w:rPr>
                  <w:rFonts w:asciiTheme="minorHAnsi" w:hAnsiTheme="minorHAnsi" w:cstheme="minorHAnsi"/>
                  <w:sz w:val="22"/>
                  <w:szCs w:val="22"/>
                </w:rPr>
                <w:t>Job sharing</w:t>
              </w:r>
              <w:r w:rsidR="00B37745">
                <w:rPr>
                  <w:rFonts w:asciiTheme="minorHAnsi" w:hAnsiTheme="minorHAnsi" w:cstheme="minorHAnsi"/>
                  <w:sz w:val="22"/>
                  <w:szCs w:val="22"/>
                </w:rPr>
                <w:t xml:space="preserve"> or </w:t>
              </w:r>
              <w:r>
                <w:rPr>
                  <w:rFonts w:asciiTheme="minorHAnsi" w:hAnsiTheme="minorHAnsi" w:cstheme="minorHAnsi"/>
                  <w:sz w:val="22"/>
                  <w:szCs w:val="22"/>
                </w:rPr>
                <w:t>part-time</w:t>
              </w:r>
              <w:r w:rsidR="00B37745">
                <w:rPr>
                  <w:rFonts w:asciiTheme="minorHAnsi" w:hAnsiTheme="minorHAnsi" w:cstheme="minorHAnsi"/>
                  <w:sz w:val="22"/>
                  <w:szCs w:val="22"/>
                </w:rPr>
                <w:t xml:space="preserve"> opportunities</w:t>
              </w:r>
              <w:r>
                <w:rPr>
                  <w:rFonts w:asciiTheme="minorHAnsi" w:hAnsiTheme="minorHAnsi" w:cstheme="minorHAnsi"/>
                  <w:sz w:val="22"/>
                  <w:szCs w:val="22"/>
                </w:rPr>
                <w:t>?</w:t>
              </w:r>
            </w:ins>
          </w:p>
        </w:tc>
        <w:tc>
          <w:tcPr>
            <w:tcW w:w="324"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ins w:id="2016" w:author="Joanne Klevens" w:date="2014-04-01T09:15:00Z"/>
                <w:rFonts w:asciiTheme="minorHAnsi" w:hAnsiTheme="minorHAnsi" w:cs="Arial"/>
                <w:szCs w:val="22"/>
              </w:rPr>
            </w:pPr>
            <w:ins w:id="2017" w:author="Joanne Klevens" w:date="2014-04-01T09:15:00Z">
              <w:r>
                <w:rPr>
                  <w:rFonts w:asciiTheme="minorHAnsi" w:hAnsiTheme="minorHAnsi" w:cs="Arial"/>
                  <w:szCs w:val="22"/>
                </w:rPr>
                <w:t>0</w:t>
              </w:r>
            </w:ins>
          </w:p>
        </w:tc>
        <w:tc>
          <w:tcPr>
            <w:tcW w:w="324"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ins w:id="2018" w:author="Joanne Klevens" w:date="2014-04-01T09:15:00Z"/>
                <w:rFonts w:asciiTheme="minorHAnsi" w:hAnsiTheme="minorHAnsi" w:cs="Arial"/>
                <w:szCs w:val="22"/>
              </w:rPr>
            </w:pPr>
            <w:ins w:id="2019" w:author="Joanne Klevens" w:date="2014-04-01T09:15:00Z">
              <w:r w:rsidRPr="004C6067">
                <w:rPr>
                  <w:rFonts w:asciiTheme="minorHAnsi" w:hAnsiTheme="minorHAnsi" w:cs="Arial"/>
                  <w:sz w:val="22"/>
                  <w:szCs w:val="22"/>
                </w:rPr>
                <w:t>1</w:t>
              </w:r>
            </w:ins>
          </w:p>
        </w:tc>
        <w:tc>
          <w:tcPr>
            <w:tcW w:w="326"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ins w:id="2020" w:author="Joanne Klevens" w:date="2014-04-01T09:15:00Z"/>
                <w:rFonts w:asciiTheme="minorHAnsi" w:hAnsiTheme="minorHAnsi" w:cs="Arial"/>
                <w:szCs w:val="22"/>
              </w:rPr>
            </w:pPr>
            <w:ins w:id="2021" w:author="Joanne Klevens" w:date="2014-04-01T09:15:00Z">
              <w:r w:rsidRPr="004C6067">
                <w:rPr>
                  <w:rFonts w:asciiTheme="minorHAnsi" w:hAnsiTheme="minorHAnsi" w:cs="Arial"/>
                  <w:sz w:val="22"/>
                  <w:szCs w:val="22"/>
                </w:rPr>
                <w:t>2</w:t>
              </w:r>
            </w:ins>
          </w:p>
        </w:tc>
        <w:tc>
          <w:tcPr>
            <w:tcW w:w="328"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ins w:id="2022" w:author="Joanne Klevens" w:date="2014-04-01T09:15:00Z"/>
                <w:rFonts w:asciiTheme="minorHAnsi" w:hAnsiTheme="minorHAnsi" w:cs="Arial"/>
                <w:szCs w:val="22"/>
              </w:rPr>
            </w:pPr>
            <w:ins w:id="2023" w:author="Joanne Klevens" w:date="2014-04-01T09:15:00Z">
              <w:r w:rsidRPr="004C6067">
                <w:rPr>
                  <w:rFonts w:asciiTheme="minorHAnsi" w:hAnsiTheme="minorHAnsi" w:cs="Arial"/>
                  <w:sz w:val="22"/>
                  <w:szCs w:val="22"/>
                </w:rPr>
                <w:t>3</w:t>
              </w:r>
            </w:ins>
          </w:p>
        </w:tc>
        <w:tc>
          <w:tcPr>
            <w:tcW w:w="275"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ins w:id="2024" w:author="Joanne Klevens" w:date="2014-04-01T09:15:00Z"/>
                <w:rFonts w:asciiTheme="minorHAnsi" w:hAnsiTheme="minorHAnsi" w:cs="Arial"/>
                <w:szCs w:val="22"/>
              </w:rPr>
            </w:pPr>
            <w:ins w:id="2025" w:author="Joanne Klevens" w:date="2014-04-01T09:15:00Z">
              <w:r>
                <w:rPr>
                  <w:rFonts w:asciiTheme="minorHAnsi" w:hAnsiTheme="minorHAnsi" w:cs="Arial"/>
                  <w:sz w:val="22"/>
                  <w:szCs w:val="22"/>
                </w:rPr>
                <w:t>99</w:t>
              </w:r>
            </w:ins>
          </w:p>
        </w:tc>
      </w:tr>
      <w:tr w:rsidR="00195CAC" w:rsidRPr="008E5A02" w:rsidTr="00195CAC">
        <w:trPr>
          <w:trHeight w:val="432"/>
          <w:ins w:id="2026" w:author="Joanne Klevens" w:date="2014-04-01T09:15:00Z"/>
        </w:trPr>
        <w:tc>
          <w:tcPr>
            <w:tcW w:w="3423" w:type="pct"/>
            <w:tcBorders>
              <w:top w:val="single" w:sz="4" w:space="0" w:color="auto"/>
              <w:left w:val="single" w:sz="4" w:space="0" w:color="auto"/>
              <w:bottom w:val="single" w:sz="4" w:space="0" w:color="auto"/>
              <w:right w:val="single" w:sz="4" w:space="0" w:color="auto"/>
            </w:tcBorders>
          </w:tcPr>
          <w:p w:rsidR="00195CAC" w:rsidRDefault="00195CAC" w:rsidP="00195CAC">
            <w:pPr>
              <w:rPr>
                <w:ins w:id="2027" w:author="Joanne Klevens" w:date="2014-04-01T09:15:00Z"/>
                <w:rFonts w:asciiTheme="minorHAnsi" w:hAnsiTheme="minorHAnsi" w:cstheme="minorHAnsi"/>
                <w:szCs w:val="22"/>
              </w:rPr>
            </w:pPr>
            <w:ins w:id="2028" w:author="Joanne Klevens" w:date="2014-04-01T09:15:00Z">
              <w:r>
                <w:rPr>
                  <w:rFonts w:asciiTheme="minorHAnsi" w:hAnsiTheme="minorHAnsi" w:cstheme="minorHAnsi"/>
                  <w:sz w:val="22"/>
                  <w:szCs w:val="22"/>
                </w:rPr>
                <w:t>Paid leave</w:t>
              </w:r>
              <w:r w:rsidRPr="00D81A3E">
                <w:t xml:space="preserve"> </w:t>
              </w:r>
              <w:r w:rsidRPr="00852E24">
                <w:rPr>
                  <w:rFonts w:asciiTheme="minorHAnsi" w:hAnsiTheme="minorHAnsi"/>
                  <w:sz w:val="22"/>
                  <w:szCs w:val="22"/>
                </w:rPr>
                <w:t>to care for a new or sick child</w:t>
              </w:r>
              <w:r w:rsidRPr="00852E24">
                <w:rPr>
                  <w:rFonts w:asciiTheme="minorHAnsi" w:hAnsiTheme="minorHAnsi" w:cstheme="minorHAnsi"/>
                  <w:sz w:val="22"/>
                  <w:szCs w:val="22"/>
                </w:rPr>
                <w:t>?</w:t>
              </w:r>
            </w:ins>
          </w:p>
        </w:tc>
        <w:tc>
          <w:tcPr>
            <w:tcW w:w="324"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ins w:id="2029" w:author="Joanne Klevens" w:date="2014-04-01T09:15:00Z"/>
                <w:rFonts w:asciiTheme="minorHAnsi" w:hAnsiTheme="minorHAnsi" w:cs="Arial"/>
                <w:szCs w:val="22"/>
              </w:rPr>
            </w:pPr>
            <w:ins w:id="2030" w:author="Joanne Klevens" w:date="2014-04-01T09:15:00Z">
              <w:r>
                <w:rPr>
                  <w:rFonts w:asciiTheme="minorHAnsi" w:hAnsiTheme="minorHAnsi" w:cs="Arial"/>
                  <w:szCs w:val="22"/>
                </w:rPr>
                <w:t>0</w:t>
              </w:r>
            </w:ins>
          </w:p>
        </w:tc>
        <w:tc>
          <w:tcPr>
            <w:tcW w:w="324"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ins w:id="2031" w:author="Joanne Klevens" w:date="2014-04-01T09:15:00Z"/>
                <w:rFonts w:asciiTheme="minorHAnsi" w:hAnsiTheme="minorHAnsi" w:cs="Arial"/>
                <w:szCs w:val="22"/>
              </w:rPr>
            </w:pPr>
            <w:ins w:id="2032" w:author="Joanne Klevens" w:date="2014-04-01T09:15:00Z">
              <w:r w:rsidRPr="004C6067">
                <w:rPr>
                  <w:rFonts w:asciiTheme="minorHAnsi" w:hAnsiTheme="minorHAnsi" w:cs="Arial"/>
                  <w:sz w:val="22"/>
                  <w:szCs w:val="22"/>
                </w:rPr>
                <w:t>1</w:t>
              </w:r>
            </w:ins>
          </w:p>
        </w:tc>
        <w:tc>
          <w:tcPr>
            <w:tcW w:w="326"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ins w:id="2033" w:author="Joanne Klevens" w:date="2014-04-01T09:15:00Z"/>
                <w:rFonts w:asciiTheme="minorHAnsi" w:hAnsiTheme="minorHAnsi" w:cs="Arial"/>
                <w:szCs w:val="22"/>
              </w:rPr>
            </w:pPr>
            <w:ins w:id="2034" w:author="Joanne Klevens" w:date="2014-04-01T09:15:00Z">
              <w:r w:rsidRPr="004C6067">
                <w:rPr>
                  <w:rFonts w:asciiTheme="minorHAnsi" w:hAnsiTheme="minorHAnsi" w:cs="Arial"/>
                  <w:sz w:val="22"/>
                  <w:szCs w:val="22"/>
                </w:rPr>
                <w:t>2</w:t>
              </w:r>
            </w:ins>
          </w:p>
        </w:tc>
        <w:tc>
          <w:tcPr>
            <w:tcW w:w="328"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ins w:id="2035" w:author="Joanne Klevens" w:date="2014-04-01T09:15:00Z"/>
                <w:rFonts w:asciiTheme="minorHAnsi" w:hAnsiTheme="minorHAnsi" w:cs="Arial"/>
                <w:szCs w:val="22"/>
              </w:rPr>
            </w:pPr>
            <w:ins w:id="2036" w:author="Joanne Klevens" w:date="2014-04-01T09:15:00Z">
              <w:r w:rsidRPr="004C6067">
                <w:rPr>
                  <w:rFonts w:asciiTheme="minorHAnsi" w:hAnsiTheme="minorHAnsi" w:cs="Arial"/>
                  <w:sz w:val="22"/>
                  <w:szCs w:val="22"/>
                </w:rPr>
                <w:t>3</w:t>
              </w:r>
            </w:ins>
          </w:p>
        </w:tc>
        <w:tc>
          <w:tcPr>
            <w:tcW w:w="275"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ins w:id="2037" w:author="Joanne Klevens" w:date="2014-04-01T09:15:00Z"/>
                <w:rFonts w:asciiTheme="minorHAnsi" w:hAnsiTheme="minorHAnsi" w:cs="Arial"/>
                <w:szCs w:val="22"/>
              </w:rPr>
            </w:pPr>
            <w:ins w:id="2038" w:author="Joanne Klevens" w:date="2014-04-01T09:15:00Z">
              <w:r>
                <w:rPr>
                  <w:rFonts w:asciiTheme="minorHAnsi" w:hAnsiTheme="minorHAnsi" w:cs="Arial"/>
                  <w:sz w:val="22"/>
                  <w:szCs w:val="22"/>
                </w:rPr>
                <w:t>99</w:t>
              </w:r>
            </w:ins>
          </w:p>
        </w:tc>
      </w:tr>
      <w:tr w:rsidR="00511925" w:rsidRPr="008E5A02" w:rsidTr="00195CAC">
        <w:trPr>
          <w:trHeight w:val="432"/>
          <w:ins w:id="2039" w:author="Joanne Klevens" w:date="2014-04-01T09:15:00Z"/>
        </w:trPr>
        <w:tc>
          <w:tcPr>
            <w:tcW w:w="3423" w:type="pct"/>
            <w:tcBorders>
              <w:top w:val="single" w:sz="4" w:space="0" w:color="auto"/>
              <w:left w:val="single" w:sz="4" w:space="0" w:color="auto"/>
              <w:bottom w:val="single" w:sz="4" w:space="0" w:color="auto"/>
              <w:right w:val="single" w:sz="4" w:space="0" w:color="auto"/>
            </w:tcBorders>
          </w:tcPr>
          <w:p w:rsidR="00511925" w:rsidRDefault="00511925" w:rsidP="00511925">
            <w:pPr>
              <w:rPr>
                <w:ins w:id="2040" w:author="Joanne Klevens" w:date="2014-04-01T09:15:00Z"/>
                <w:rFonts w:asciiTheme="minorHAnsi" w:hAnsiTheme="minorHAnsi" w:cstheme="minorHAnsi"/>
                <w:sz w:val="22"/>
                <w:szCs w:val="22"/>
              </w:rPr>
            </w:pPr>
            <w:ins w:id="2041" w:author="Joanne Klevens" w:date="2014-04-01T09:15:00Z">
              <w:r>
                <w:rPr>
                  <w:rFonts w:asciiTheme="minorHAnsi" w:hAnsiTheme="minorHAnsi" w:cstheme="minorHAnsi"/>
                  <w:sz w:val="22"/>
                  <w:szCs w:val="22"/>
                </w:rPr>
                <w:t>Paid leave to attend school or other child-related events</w:t>
              </w:r>
            </w:ins>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B254B5">
            <w:pPr>
              <w:snapToGrid w:val="0"/>
              <w:spacing w:before="60" w:after="60"/>
              <w:jc w:val="center"/>
              <w:rPr>
                <w:ins w:id="2042" w:author="Joanne Klevens" w:date="2014-04-01T09:15:00Z"/>
                <w:rFonts w:asciiTheme="minorHAnsi" w:hAnsiTheme="minorHAnsi" w:cs="Arial"/>
                <w:szCs w:val="22"/>
              </w:rPr>
            </w:pPr>
            <w:ins w:id="2043" w:author="Joanne Klevens" w:date="2014-04-01T09:15:00Z">
              <w:r>
                <w:rPr>
                  <w:rFonts w:asciiTheme="minorHAnsi" w:hAnsiTheme="minorHAnsi" w:cs="Arial"/>
                  <w:szCs w:val="22"/>
                </w:rPr>
                <w:t>0</w:t>
              </w:r>
            </w:ins>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B254B5">
            <w:pPr>
              <w:snapToGrid w:val="0"/>
              <w:spacing w:before="60" w:after="60"/>
              <w:jc w:val="center"/>
              <w:rPr>
                <w:ins w:id="2044" w:author="Joanne Klevens" w:date="2014-04-01T09:15:00Z"/>
                <w:rFonts w:asciiTheme="minorHAnsi" w:hAnsiTheme="minorHAnsi" w:cs="Arial"/>
                <w:szCs w:val="22"/>
              </w:rPr>
            </w:pPr>
            <w:ins w:id="2045" w:author="Joanne Klevens" w:date="2014-04-01T09:15:00Z">
              <w:r w:rsidRPr="004C6067">
                <w:rPr>
                  <w:rFonts w:asciiTheme="minorHAnsi" w:hAnsiTheme="minorHAnsi" w:cs="Arial"/>
                  <w:sz w:val="22"/>
                  <w:szCs w:val="22"/>
                </w:rPr>
                <w:t>1</w:t>
              </w:r>
            </w:ins>
          </w:p>
        </w:tc>
        <w:tc>
          <w:tcPr>
            <w:tcW w:w="326" w:type="pct"/>
            <w:tcBorders>
              <w:top w:val="single" w:sz="4" w:space="0" w:color="auto"/>
              <w:left w:val="single" w:sz="4" w:space="0" w:color="auto"/>
              <w:bottom w:val="single" w:sz="4" w:space="0" w:color="auto"/>
              <w:right w:val="single" w:sz="4" w:space="0" w:color="auto"/>
            </w:tcBorders>
          </w:tcPr>
          <w:p w:rsidR="00511925" w:rsidRPr="004C6067" w:rsidRDefault="00511925" w:rsidP="00B254B5">
            <w:pPr>
              <w:snapToGrid w:val="0"/>
              <w:spacing w:before="60" w:after="60"/>
              <w:jc w:val="center"/>
              <w:rPr>
                <w:ins w:id="2046" w:author="Joanne Klevens" w:date="2014-04-01T09:15:00Z"/>
                <w:rFonts w:asciiTheme="minorHAnsi" w:hAnsiTheme="minorHAnsi" w:cs="Arial"/>
                <w:szCs w:val="22"/>
              </w:rPr>
            </w:pPr>
            <w:ins w:id="2047" w:author="Joanne Klevens" w:date="2014-04-01T09:15:00Z">
              <w:r w:rsidRPr="004C6067">
                <w:rPr>
                  <w:rFonts w:asciiTheme="minorHAnsi" w:hAnsiTheme="minorHAnsi" w:cs="Arial"/>
                  <w:sz w:val="22"/>
                  <w:szCs w:val="22"/>
                </w:rPr>
                <w:t>2</w:t>
              </w:r>
            </w:ins>
          </w:p>
        </w:tc>
        <w:tc>
          <w:tcPr>
            <w:tcW w:w="328" w:type="pct"/>
            <w:tcBorders>
              <w:top w:val="single" w:sz="4" w:space="0" w:color="auto"/>
              <w:left w:val="single" w:sz="4" w:space="0" w:color="auto"/>
              <w:bottom w:val="single" w:sz="4" w:space="0" w:color="auto"/>
              <w:right w:val="single" w:sz="4" w:space="0" w:color="auto"/>
            </w:tcBorders>
          </w:tcPr>
          <w:p w:rsidR="00511925" w:rsidRPr="004C6067" w:rsidRDefault="00511925" w:rsidP="00B254B5">
            <w:pPr>
              <w:snapToGrid w:val="0"/>
              <w:spacing w:before="60" w:after="60"/>
              <w:jc w:val="center"/>
              <w:rPr>
                <w:ins w:id="2048" w:author="Joanne Klevens" w:date="2014-04-01T09:15:00Z"/>
                <w:rFonts w:asciiTheme="minorHAnsi" w:hAnsiTheme="minorHAnsi" w:cs="Arial"/>
                <w:szCs w:val="22"/>
              </w:rPr>
            </w:pPr>
            <w:ins w:id="2049" w:author="Joanne Klevens" w:date="2014-04-01T09:15:00Z">
              <w:r w:rsidRPr="004C6067">
                <w:rPr>
                  <w:rFonts w:asciiTheme="minorHAnsi" w:hAnsiTheme="minorHAnsi" w:cs="Arial"/>
                  <w:sz w:val="22"/>
                  <w:szCs w:val="22"/>
                </w:rPr>
                <w:t>3</w:t>
              </w:r>
            </w:ins>
          </w:p>
        </w:tc>
        <w:tc>
          <w:tcPr>
            <w:tcW w:w="275" w:type="pct"/>
            <w:tcBorders>
              <w:top w:val="single" w:sz="4" w:space="0" w:color="auto"/>
              <w:left w:val="single" w:sz="4" w:space="0" w:color="auto"/>
              <w:bottom w:val="single" w:sz="4" w:space="0" w:color="auto"/>
              <w:right w:val="single" w:sz="4" w:space="0" w:color="auto"/>
            </w:tcBorders>
          </w:tcPr>
          <w:p w:rsidR="00511925" w:rsidRPr="004C6067" w:rsidRDefault="00511925" w:rsidP="00B254B5">
            <w:pPr>
              <w:snapToGrid w:val="0"/>
              <w:spacing w:before="60" w:after="60"/>
              <w:jc w:val="center"/>
              <w:rPr>
                <w:ins w:id="2050" w:author="Joanne Klevens" w:date="2014-04-01T09:15:00Z"/>
                <w:rFonts w:asciiTheme="minorHAnsi" w:hAnsiTheme="minorHAnsi" w:cs="Arial"/>
                <w:szCs w:val="22"/>
              </w:rPr>
            </w:pPr>
            <w:ins w:id="2051" w:author="Joanne Klevens" w:date="2014-04-01T09:15:00Z">
              <w:r>
                <w:rPr>
                  <w:rFonts w:asciiTheme="minorHAnsi" w:hAnsiTheme="minorHAnsi" w:cs="Arial"/>
                  <w:sz w:val="22"/>
                  <w:szCs w:val="22"/>
                </w:rPr>
                <w:t>99</w:t>
              </w:r>
            </w:ins>
          </w:p>
        </w:tc>
      </w:tr>
      <w:tr w:rsidR="00511925" w:rsidRPr="008E5A02" w:rsidTr="00195CAC">
        <w:trPr>
          <w:trHeight w:val="432"/>
          <w:ins w:id="2052" w:author="Joanne Klevens" w:date="2014-04-01T09:15:00Z"/>
        </w:trPr>
        <w:tc>
          <w:tcPr>
            <w:tcW w:w="3423" w:type="pct"/>
            <w:tcBorders>
              <w:top w:val="single" w:sz="4" w:space="0" w:color="auto"/>
              <w:left w:val="single" w:sz="4" w:space="0" w:color="auto"/>
              <w:bottom w:val="single" w:sz="4" w:space="0" w:color="auto"/>
              <w:right w:val="single" w:sz="4" w:space="0" w:color="auto"/>
            </w:tcBorders>
          </w:tcPr>
          <w:p w:rsidR="00511925" w:rsidRDefault="00511925" w:rsidP="00195CAC">
            <w:pPr>
              <w:rPr>
                <w:ins w:id="2053" w:author="Joanne Klevens" w:date="2014-04-01T09:15:00Z"/>
                <w:rFonts w:asciiTheme="minorHAnsi" w:hAnsiTheme="minorHAnsi" w:cstheme="minorHAnsi"/>
                <w:sz w:val="22"/>
                <w:szCs w:val="22"/>
              </w:rPr>
            </w:pPr>
            <w:ins w:id="2054" w:author="Joanne Klevens" w:date="2014-04-01T09:15:00Z">
              <w:r>
                <w:rPr>
                  <w:rFonts w:asciiTheme="minorHAnsi" w:hAnsiTheme="minorHAnsi" w:cstheme="minorHAnsi"/>
                  <w:sz w:val="22"/>
                  <w:szCs w:val="22"/>
                </w:rPr>
                <w:t>Paid sick leave or vacation for employees</w:t>
              </w:r>
            </w:ins>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B254B5">
            <w:pPr>
              <w:snapToGrid w:val="0"/>
              <w:spacing w:before="60" w:after="60"/>
              <w:jc w:val="center"/>
              <w:rPr>
                <w:ins w:id="2055" w:author="Joanne Klevens" w:date="2014-04-01T09:15:00Z"/>
                <w:rFonts w:asciiTheme="minorHAnsi" w:hAnsiTheme="minorHAnsi" w:cs="Arial"/>
                <w:szCs w:val="22"/>
              </w:rPr>
            </w:pPr>
            <w:ins w:id="2056" w:author="Joanne Klevens" w:date="2014-04-01T09:15:00Z">
              <w:r>
                <w:rPr>
                  <w:rFonts w:asciiTheme="minorHAnsi" w:hAnsiTheme="minorHAnsi" w:cs="Arial"/>
                  <w:szCs w:val="22"/>
                </w:rPr>
                <w:t>0</w:t>
              </w:r>
            </w:ins>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B254B5">
            <w:pPr>
              <w:snapToGrid w:val="0"/>
              <w:spacing w:before="60" w:after="60"/>
              <w:jc w:val="center"/>
              <w:rPr>
                <w:ins w:id="2057" w:author="Joanne Klevens" w:date="2014-04-01T09:15:00Z"/>
                <w:rFonts w:asciiTheme="minorHAnsi" w:hAnsiTheme="minorHAnsi" w:cs="Arial"/>
                <w:szCs w:val="22"/>
              </w:rPr>
            </w:pPr>
            <w:ins w:id="2058" w:author="Joanne Klevens" w:date="2014-04-01T09:15:00Z">
              <w:r w:rsidRPr="004C6067">
                <w:rPr>
                  <w:rFonts w:asciiTheme="minorHAnsi" w:hAnsiTheme="minorHAnsi" w:cs="Arial"/>
                  <w:sz w:val="22"/>
                  <w:szCs w:val="22"/>
                </w:rPr>
                <w:t>1</w:t>
              </w:r>
            </w:ins>
          </w:p>
        </w:tc>
        <w:tc>
          <w:tcPr>
            <w:tcW w:w="326" w:type="pct"/>
            <w:tcBorders>
              <w:top w:val="single" w:sz="4" w:space="0" w:color="auto"/>
              <w:left w:val="single" w:sz="4" w:space="0" w:color="auto"/>
              <w:bottom w:val="single" w:sz="4" w:space="0" w:color="auto"/>
              <w:right w:val="single" w:sz="4" w:space="0" w:color="auto"/>
            </w:tcBorders>
          </w:tcPr>
          <w:p w:rsidR="00511925" w:rsidRPr="004C6067" w:rsidRDefault="00511925" w:rsidP="00B254B5">
            <w:pPr>
              <w:snapToGrid w:val="0"/>
              <w:spacing w:before="60" w:after="60"/>
              <w:jc w:val="center"/>
              <w:rPr>
                <w:ins w:id="2059" w:author="Joanne Klevens" w:date="2014-04-01T09:15:00Z"/>
                <w:rFonts w:asciiTheme="minorHAnsi" w:hAnsiTheme="minorHAnsi" w:cs="Arial"/>
                <w:szCs w:val="22"/>
              </w:rPr>
            </w:pPr>
            <w:ins w:id="2060" w:author="Joanne Klevens" w:date="2014-04-01T09:15:00Z">
              <w:r w:rsidRPr="004C6067">
                <w:rPr>
                  <w:rFonts w:asciiTheme="minorHAnsi" w:hAnsiTheme="minorHAnsi" w:cs="Arial"/>
                  <w:sz w:val="22"/>
                  <w:szCs w:val="22"/>
                </w:rPr>
                <w:t>2</w:t>
              </w:r>
            </w:ins>
          </w:p>
        </w:tc>
        <w:tc>
          <w:tcPr>
            <w:tcW w:w="328" w:type="pct"/>
            <w:tcBorders>
              <w:top w:val="single" w:sz="4" w:space="0" w:color="auto"/>
              <w:left w:val="single" w:sz="4" w:space="0" w:color="auto"/>
              <w:bottom w:val="single" w:sz="4" w:space="0" w:color="auto"/>
              <w:right w:val="single" w:sz="4" w:space="0" w:color="auto"/>
            </w:tcBorders>
          </w:tcPr>
          <w:p w:rsidR="00511925" w:rsidRPr="004C6067" w:rsidRDefault="00511925" w:rsidP="00B254B5">
            <w:pPr>
              <w:snapToGrid w:val="0"/>
              <w:spacing w:before="60" w:after="60"/>
              <w:jc w:val="center"/>
              <w:rPr>
                <w:ins w:id="2061" w:author="Joanne Klevens" w:date="2014-04-01T09:15:00Z"/>
                <w:rFonts w:asciiTheme="minorHAnsi" w:hAnsiTheme="minorHAnsi" w:cs="Arial"/>
                <w:szCs w:val="22"/>
              </w:rPr>
            </w:pPr>
            <w:ins w:id="2062" w:author="Joanne Klevens" w:date="2014-04-01T09:15:00Z">
              <w:r w:rsidRPr="004C6067">
                <w:rPr>
                  <w:rFonts w:asciiTheme="minorHAnsi" w:hAnsiTheme="minorHAnsi" w:cs="Arial"/>
                  <w:sz w:val="22"/>
                  <w:szCs w:val="22"/>
                </w:rPr>
                <w:t>3</w:t>
              </w:r>
            </w:ins>
          </w:p>
        </w:tc>
        <w:tc>
          <w:tcPr>
            <w:tcW w:w="275" w:type="pct"/>
            <w:tcBorders>
              <w:top w:val="single" w:sz="4" w:space="0" w:color="auto"/>
              <w:left w:val="single" w:sz="4" w:space="0" w:color="auto"/>
              <w:bottom w:val="single" w:sz="4" w:space="0" w:color="auto"/>
              <w:right w:val="single" w:sz="4" w:space="0" w:color="auto"/>
            </w:tcBorders>
          </w:tcPr>
          <w:p w:rsidR="00511925" w:rsidRPr="004C6067" w:rsidRDefault="00511925" w:rsidP="00B254B5">
            <w:pPr>
              <w:snapToGrid w:val="0"/>
              <w:spacing w:before="60" w:after="60"/>
              <w:jc w:val="center"/>
              <w:rPr>
                <w:ins w:id="2063" w:author="Joanne Klevens" w:date="2014-04-01T09:15:00Z"/>
                <w:rFonts w:asciiTheme="minorHAnsi" w:hAnsiTheme="minorHAnsi" w:cs="Arial"/>
                <w:szCs w:val="22"/>
              </w:rPr>
            </w:pPr>
            <w:ins w:id="2064" w:author="Joanne Klevens" w:date="2014-04-01T09:15:00Z">
              <w:r>
                <w:rPr>
                  <w:rFonts w:asciiTheme="minorHAnsi" w:hAnsiTheme="minorHAnsi" w:cs="Arial"/>
                  <w:sz w:val="22"/>
                  <w:szCs w:val="22"/>
                </w:rPr>
                <w:t>99</w:t>
              </w:r>
            </w:ins>
          </w:p>
        </w:tc>
      </w:tr>
      <w:tr w:rsidR="00511925" w:rsidRPr="008E5A02" w:rsidTr="00195CAC">
        <w:trPr>
          <w:trHeight w:val="432"/>
          <w:ins w:id="2065" w:author="Joanne Klevens" w:date="2014-04-01T09:15:00Z"/>
        </w:trPr>
        <w:tc>
          <w:tcPr>
            <w:tcW w:w="3423" w:type="pct"/>
            <w:tcBorders>
              <w:top w:val="single" w:sz="4" w:space="0" w:color="auto"/>
              <w:left w:val="single" w:sz="4" w:space="0" w:color="auto"/>
              <w:bottom w:val="single" w:sz="4" w:space="0" w:color="auto"/>
              <w:right w:val="single" w:sz="4" w:space="0" w:color="auto"/>
            </w:tcBorders>
          </w:tcPr>
          <w:p w:rsidR="00511925" w:rsidRDefault="00511925" w:rsidP="00195CAC">
            <w:pPr>
              <w:rPr>
                <w:ins w:id="2066" w:author="Joanne Klevens" w:date="2014-04-01T09:15:00Z"/>
                <w:rFonts w:asciiTheme="minorHAnsi" w:hAnsiTheme="minorHAnsi" w:cstheme="minorHAnsi"/>
                <w:szCs w:val="22"/>
              </w:rPr>
            </w:pPr>
            <w:ins w:id="2067" w:author="Joanne Klevens" w:date="2014-04-01T09:15:00Z">
              <w:r>
                <w:rPr>
                  <w:rFonts w:asciiTheme="minorHAnsi" w:hAnsiTheme="minorHAnsi" w:cstheme="minorHAnsi"/>
                  <w:sz w:val="22"/>
                  <w:szCs w:val="22"/>
                </w:rPr>
                <w:t>Child care (sliding-fee on site or subsidies for lower income)?</w:t>
              </w:r>
            </w:ins>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068" w:author="Joanne Klevens" w:date="2014-04-01T09:15:00Z"/>
                <w:rFonts w:asciiTheme="minorHAnsi" w:hAnsiTheme="minorHAnsi" w:cs="Arial"/>
                <w:szCs w:val="22"/>
              </w:rPr>
            </w:pPr>
            <w:ins w:id="2069" w:author="Joanne Klevens" w:date="2014-04-01T09:15:00Z">
              <w:r>
                <w:rPr>
                  <w:rFonts w:asciiTheme="minorHAnsi" w:hAnsiTheme="minorHAnsi" w:cs="Arial"/>
                  <w:szCs w:val="22"/>
                </w:rPr>
                <w:t>0</w:t>
              </w:r>
            </w:ins>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070" w:author="Joanne Klevens" w:date="2014-04-01T09:15:00Z"/>
                <w:rFonts w:asciiTheme="minorHAnsi" w:hAnsiTheme="minorHAnsi" w:cs="Arial"/>
                <w:szCs w:val="22"/>
              </w:rPr>
            </w:pPr>
            <w:ins w:id="2071" w:author="Joanne Klevens" w:date="2014-04-01T09:15:00Z">
              <w:r w:rsidRPr="004C6067">
                <w:rPr>
                  <w:rFonts w:asciiTheme="minorHAnsi" w:hAnsiTheme="minorHAnsi" w:cs="Arial"/>
                  <w:sz w:val="22"/>
                  <w:szCs w:val="22"/>
                </w:rPr>
                <w:t>1</w:t>
              </w:r>
            </w:ins>
          </w:p>
        </w:tc>
        <w:tc>
          <w:tcPr>
            <w:tcW w:w="326"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072" w:author="Joanne Klevens" w:date="2014-04-01T09:15:00Z"/>
                <w:rFonts w:asciiTheme="minorHAnsi" w:hAnsiTheme="minorHAnsi" w:cs="Arial"/>
                <w:szCs w:val="22"/>
              </w:rPr>
            </w:pPr>
            <w:ins w:id="2073" w:author="Joanne Klevens" w:date="2014-04-01T09:15:00Z">
              <w:r w:rsidRPr="004C6067">
                <w:rPr>
                  <w:rFonts w:asciiTheme="minorHAnsi" w:hAnsiTheme="minorHAnsi" w:cs="Arial"/>
                  <w:sz w:val="22"/>
                  <w:szCs w:val="22"/>
                </w:rPr>
                <w:t>2</w:t>
              </w:r>
            </w:ins>
          </w:p>
        </w:tc>
        <w:tc>
          <w:tcPr>
            <w:tcW w:w="328"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074" w:author="Joanne Klevens" w:date="2014-04-01T09:15:00Z"/>
                <w:rFonts w:asciiTheme="minorHAnsi" w:hAnsiTheme="minorHAnsi" w:cs="Arial"/>
                <w:szCs w:val="22"/>
              </w:rPr>
            </w:pPr>
            <w:ins w:id="2075" w:author="Joanne Klevens" w:date="2014-04-01T09:15:00Z">
              <w:r w:rsidRPr="004C6067">
                <w:rPr>
                  <w:rFonts w:asciiTheme="minorHAnsi" w:hAnsiTheme="minorHAnsi" w:cs="Arial"/>
                  <w:sz w:val="22"/>
                  <w:szCs w:val="22"/>
                </w:rPr>
                <w:t>3</w:t>
              </w:r>
            </w:ins>
          </w:p>
        </w:tc>
        <w:tc>
          <w:tcPr>
            <w:tcW w:w="275"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076" w:author="Joanne Klevens" w:date="2014-04-01T09:15:00Z"/>
                <w:rFonts w:asciiTheme="minorHAnsi" w:hAnsiTheme="minorHAnsi" w:cs="Arial"/>
                <w:szCs w:val="22"/>
              </w:rPr>
            </w:pPr>
            <w:ins w:id="2077" w:author="Joanne Klevens" w:date="2014-04-01T09:15:00Z">
              <w:r>
                <w:rPr>
                  <w:rFonts w:asciiTheme="minorHAnsi" w:hAnsiTheme="minorHAnsi" w:cs="Arial"/>
                  <w:sz w:val="22"/>
                  <w:szCs w:val="22"/>
                </w:rPr>
                <w:t>99</w:t>
              </w:r>
            </w:ins>
          </w:p>
        </w:tc>
      </w:tr>
      <w:tr w:rsidR="00511925" w:rsidRPr="008E5A02" w:rsidTr="00195CAC">
        <w:trPr>
          <w:trHeight w:val="432"/>
          <w:ins w:id="2078" w:author="Joanne Klevens" w:date="2014-04-01T09:15:00Z"/>
        </w:trPr>
        <w:tc>
          <w:tcPr>
            <w:tcW w:w="3423" w:type="pct"/>
            <w:tcBorders>
              <w:top w:val="single" w:sz="4" w:space="0" w:color="auto"/>
              <w:left w:val="single" w:sz="4" w:space="0" w:color="auto"/>
              <w:bottom w:val="single" w:sz="4" w:space="0" w:color="auto"/>
              <w:right w:val="single" w:sz="4" w:space="0" w:color="auto"/>
            </w:tcBorders>
          </w:tcPr>
          <w:p w:rsidR="00511925" w:rsidRDefault="00511925" w:rsidP="00195CAC">
            <w:pPr>
              <w:rPr>
                <w:ins w:id="2079" w:author="Joanne Klevens" w:date="2014-04-01T09:15:00Z"/>
                <w:rFonts w:asciiTheme="minorHAnsi" w:hAnsiTheme="minorHAnsi" w:cstheme="minorHAnsi"/>
                <w:szCs w:val="22"/>
              </w:rPr>
            </w:pPr>
            <w:ins w:id="2080" w:author="Joanne Klevens" w:date="2014-04-01T09:15:00Z">
              <w:r>
                <w:rPr>
                  <w:rFonts w:asciiTheme="minorHAnsi" w:hAnsiTheme="minorHAnsi" w:cstheme="minorHAnsi"/>
                  <w:sz w:val="22"/>
                  <w:szCs w:val="22"/>
                </w:rPr>
                <w:t>Transportation subsidies provided to low-income employees?</w:t>
              </w:r>
            </w:ins>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081" w:author="Joanne Klevens" w:date="2014-04-01T09:15:00Z"/>
                <w:rFonts w:asciiTheme="minorHAnsi" w:hAnsiTheme="minorHAnsi" w:cs="Arial"/>
                <w:szCs w:val="22"/>
              </w:rPr>
            </w:pPr>
            <w:ins w:id="2082" w:author="Joanne Klevens" w:date="2014-04-01T09:15:00Z">
              <w:r>
                <w:rPr>
                  <w:rFonts w:asciiTheme="minorHAnsi" w:hAnsiTheme="minorHAnsi" w:cs="Arial"/>
                  <w:szCs w:val="22"/>
                </w:rPr>
                <w:t>0</w:t>
              </w:r>
            </w:ins>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083" w:author="Joanne Klevens" w:date="2014-04-01T09:15:00Z"/>
                <w:rFonts w:asciiTheme="minorHAnsi" w:hAnsiTheme="minorHAnsi" w:cs="Arial"/>
                <w:szCs w:val="22"/>
              </w:rPr>
            </w:pPr>
            <w:ins w:id="2084" w:author="Joanne Klevens" w:date="2014-04-01T09:15:00Z">
              <w:r w:rsidRPr="004C6067">
                <w:rPr>
                  <w:rFonts w:asciiTheme="minorHAnsi" w:hAnsiTheme="minorHAnsi" w:cs="Arial"/>
                  <w:sz w:val="22"/>
                  <w:szCs w:val="22"/>
                </w:rPr>
                <w:t>1</w:t>
              </w:r>
            </w:ins>
          </w:p>
        </w:tc>
        <w:tc>
          <w:tcPr>
            <w:tcW w:w="326"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085" w:author="Joanne Klevens" w:date="2014-04-01T09:15:00Z"/>
                <w:rFonts w:asciiTheme="minorHAnsi" w:hAnsiTheme="minorHAnsi" w:cs="Arial"/>
                <w:szCs w:val="22"/>
              </w:rPr>
            </w:pPr>
            <w:ins w:id="2086" w:author="Joanne Klevens" w:date="2014-04-01T09:15:00Z">
              <w:r w:rsidRPr="004C6067">
                <w:rPr>
                  <w:rFonts w:asciiTheme="minorHAnsi" w:hAnsiTheme="minorHAnsi" w:cs="Arial"/>
                  <w:sz w:val="22"/>
                  <w:szCs w:val="22"/>
                </w:rPr>
                <w:t>2</w:t>
              </w:r>
            </w:ins>
          </w:p>
        </w:tc>
        <w:tc>
          <w:tcPr>
            <w:tcW w:w="328"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087" w:author="Joanne Klevens" w:date="2014-04-01T09:15:00Z"/>
                <w:rFonts w:asciiTheme="minorHAnsi" w:hAnsiTheme="minorHAnsi" w:cs="Arial"/>
                <w:szCs w:val="22"/>
              </w:rPr>
            </w:pPr>
            <w:ins w:id="2088" w:author="Joanne Klevens" w:date="2014-04-01T09:15:00Z">
              <w:r w:rsidRPr="004C6067">
                <w:rPr>
                  <w:rFonts w:asciiTheme="minorHAnsi" w:hAnsiTheme="minorHAnsi" w:cs="Arial"/>
                  <w:sz w:val="22"/>
                  <w:szCs w:val="22"/>
                </w:rPr>
                <w:t>3</w:t>
              </w:r>
            </w:ins>
          </w:p>
        </w:tc>
        <w:tc>
          <w:tcPr>
            <w:tcW w:w="275"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089" w:author="Joanne Klevens" w:date="2014-04-01T09:15:00Z"/>
                <w:rFonts w:asciiTheme="minorHAnsi" w:hAnsiTheme="minorHAnsi" w:cs="Arial"/>
                <w:szCs w:val="22"/>
              </w:rPr>
            </w:pPr>
            <w:ins w:id="2090" w:author="Joanne Klevens" w:date="2014-04-01T09:15:00Z">
              <w:r>
                <w:rPr>
                  <w:rFonts w:asciiTheme="minorHAnsi" w:hAnsiTheme="minorHAnsi" w:cs="Arial"/>
                  <w:sz w:val="22"/>
                  <w:szCs w:val="22"/>
                </w:rPr>
                <w:t>99</w:t>
              </w:r>
            </w:ins>
          </w:p>
        </w:tc>
      </w:tr>
      <w:tr w:rsidR="00511925" w:rsidRPr="008E5A02" w:rsidTr="00195CAC">
        <w:trPr>
          <w:trHeight w:val="432"/>
          <w:ins w:id="2091" w:author="Joanne Klevens" w:date="2014-04-01T09:15:00Z"/>
        </w:trPr>
        <w:tc>
          <w:tcPr>
            <w:tcW w:w="3423" w:type="pct"/>
            <w:tcBorders>
              <w:top w:val="single" w:sz="4" w:space="0" w:color="auto"/>
              <w:left w:val="single" w:sz="4" w:space="0" w:color="auto"/>
              <w:bottom w:val="single" w:sz="4" w:space="0" w:color="auto"/>
              <w:right w:val="single" w:sz="4" w:space="0" w:color="auto"/>
            </w:tcBorders>
          </w:tcPr>
          <w:p w:rsidR="00511925" w:rsidRDefault="00511925" w:rsidP="00511925">
            <w:pPr>
              <w:rPr>
                <w:ins w:id="2092" w:author="Joanne Klevens" w:date="2014-04-01T09:15:00Z"/>
                <w:rFonts w:asciiTheme="minorHAnsi" w:hAnsiTheme="minorHAnsi" w:cstheme="minorHAnsi"/>
                <w:sz w:val="22"/>
                <w:szCs w:val="22"/>
              </w:rPr>
            </w:pPr>
            <w:ins w:id="2093" w:author="Joanne Klevens" w:date="2014-04-01T09:15:00Z">
              <w:r>
                <w:rPr>
                  <w:rFonts w:asciiTheme="minorHAnsi" w:hAnsiTheme="minorHAnsi" w:cstheme="minorHAnsi"/>
                  <w:sz w:val="22"/>
                  <w:szCs w:val="22"/>
                </w:rPr>
                <w:t>Housing subsidies provided to low-income employees?</w:t>
              </w:r>
            </w:ins>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B254B5">
            <w:pPr>
              <w:snapToGrid w:val="0"/>
              <w:spacing w:before="60" w:after="60"/>
              <w:jc w:val="center"/>
              <w:rPr>
                <w:ins w:id="2094" w:author="Joanne Klevens" w:date="2014-04-01T09:15:00Z"/>
                <w:rFonts w:asciiTheme="minorHAnsi" w:hAnsiTheme="minorHAnsi" w:cs="Arial"/>
                <w:szCs w:val="22"/>
              </w:rPr>
            </w:pPr>
            <w:ins w:id="2095" w:author="Joanne Klevens" w:date="2014-04-01T09:15:00Z">
              <w:r>
                <w:rPr>
                  <w:rFonts w:asciiTheme="minorHAnsi" w:hAnsiTheme="minorHAnsi" w:cs="Arial"/>
                  <w:szCs w:val="22"/>
                </w:rPr>
                <w:t>0</w:t>
              </w:r>
            </w:ins>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B254B5">
            <w:pPr>
              <w:snapToGrid w:val="0"/>
              <w:spacing w:before="60" w:after="60"/>
              <w:jc w:val="center"/>
              <w:rPr>
                <w:ins w:id="2096" w:author="Joanne Klevens" w:date="2014-04-01T09:15:00Z"/>
                <w:rFonts w:asciiTheme="minorHAnsi" w:hAnsiTheme="minorHAnsi" w:cs="Arial"/>
                <w:szCs w:val="22"/>
              </w:rPr>
            </w:pPr>
            <w:ins w:id="2097" w:author="Joanne Klevens" w:date="2014-04-01T09:15:00Z">
              <w:r w:rsidRPr="004C6067">
                <w:rPr>
                  <w:rFonts w:asciiTheme="minorHAnsi" w:hAnsiTheme="minorHAnsi" w:cs="Arial"/>
                  <w:sz w:val="22"/>
                  <w:szCs w:val="22"/>
                </w:rPr>
                <w:t>1</w:t>
              </w:r>
            </w:ins>
          </w:p>
        </w:tc>
        <w:tc>
          <w:tcPr>
            <w:tcW w:w="326" w:type="pct"/>
            <w:tcBorders>
              <w:top w:val="single" w:sz="4" w:space="0" w:color="auto"/>
              <w:left w:val="single" w:sz="4" w:space="0" w:color="auto"/>
              <w:bottom w:val="single" w:sz="4" w:space="0" w:color="auto"/>
              <w:right w:val="single" w:sz="4" w:space="0" w:color="auto"/>
            </w:tcBorders>
          </w:tcPr>
          <w:p w:rsidR="00511925" w:rsidRPr="004C6067" w:rsidRDefault="00511925" w:rsidP="00B254B5">
            <w:pPr>
              <w:snapToGrid w:val="0"/>
              <w:spacing w:before="60" w:after="60"/>
              <w:jc w:val="center"/>
              <w:rPr>
                <w:ins w:id="2098" w:author="Joanne Klevens" w:date="2014-04-01T09:15:00Z"/>
                <w:rFonts w:asciiTheme="minorHAnsi" w:hAnsiTheme="minorHAnsi" w:cs="Arial"/>
                <w:szCs w:val="22"/>
              </w:rPr>
            </w:pPr>
            <w:ins w:id="2099" w:author="Joanne Klevens" w:date="2014-04-01T09:15:00Z">
              <w:r w:rsidRPr="004C6067">
                <w:rPr>
                  <w:rFonts w:asciiTheme="minorHAnsi" w:hAnsiTheme="minorHAnsi" w:cs="Arial"/>
                  <w:sz w:val="22"/>
                  <w:szCs w:val="22"/>
                </w:rPr>
                <w:t>2</w:t>
              </w:r>
            </w:ins>
          </w:p>
        </w:tc>
        <w:tc>
          <w:tcPr>
            <w:tcW w:w="328" w:type="pct"/>
            <w:tcBorders>
              <w:top w:val="single" w:sz="4" w:space="0" w:color="auto"/>
              <w:left w:val="single" w:sz="4" w:space="0" w:color="auto"/>
              <w:bottom w:val="single" w:sz="4" w:space="0" w:color="auto"/>
              <w:right w:val="single" w:sz="4" w:space="0" w:color="auto"/>
            </w:tcBorders>
          </w:tcPr>
          <w:p w:rsidR="00511925" w:rsidRPr="004C6067" w:rsidRDefault="00511925" w:rsidP="00B254B5">
            <w:pPr>
              <w:snapToGrid w:val="0"/>
              <w:spacing w:before="60" w:after="60"/>
              <w:jc w:val="center"/>
              <w:rPr>
                <w:ins w:id="2100" w:author="Joanne Klevens" w:date="2014-04-01T09:15:00Z"/>
                <w:rFonts w:asciiTheme="minorHAnsi" w:hAnsiTheme="minorHAnsi" w:cs="Arial"/>
                <w:szCs w:val="22"/>
              </w:rPr>
            </w:pPr>
            <w:ins w:id="2101" w:author="Joanne Klevens" w:date="2014-04-01T09:15:00Z">
              <w:r w:rsidRPr="004C6067">
                <w:rPr>
                  <w:rFonts w:asciiTheme="minorHAnsi" w:hAnsiTheme="minorHAnsi" w:cs="Arial"/>
                  <w:sz w:val="22"/>
                  <w:szCs w:val="22"/>
                </w:rPr>
                <w:t>3</w:t>
              </w:r>
            </w:ins>
          </w:p>
        </w:tc>
        <w:tc>
          <w:tcPr>
            <w:tcW w:w="275" w:type="pct"/>
            <w:tcBorders>
              <w:top w:val="single" w:sz="4" w:space="0" w:color="auto"/>
              <w:left w:val="single" w:sz="4" w:space="0" w:color="auto"/>
              <w:bottom w:val="single" w:sz="4" w:space="0" w:color="auto"/>
              <w:right w:val="single" w:sz="4" w:space="0" w:color="auto"/>
            </w:tcBorders>
          </w:tcPr>
          <w:p w:rsidR="00511925" w:rsidRPr="004C6067" w:rsidRDefault="00511925" w:rsidP="00B254B5">
            <w:pPr>
              <w:snapToGrid w:val="0"/>
              <w:spacing w:before="60" w:after="60"/>
              <w:jc w:val="center"/>
              <w:rPr>
                <w:ins w:id="2102" w:author="Joanne Klevens" w:date="2014-04-01T09:15:00Z"/>
                <w:rFonts w:asciiTheme="minorHAnsi" w:hAnsiTheme="minorHAnsi" w:cs="Arial"/>
                <w:szCs w:val="22"/>
              </w:rPr>
            </w:pPr>
            <w:ins w:id="2103" w:author="Joanne Klevens" w:date="2014-04-01T09:15:00Z">
              <w:r>
                <w:rPr>
                  <w:rFonts w:asciiTheme="minorHAnsi" w:hAnsiTheme="minorHAnsi" w:cs="Arial"/>
                  <w:sz w:val="22"/>
                  <w:szCs w:val="22"/>
                </w:rPr>
                <w:t>99</w:t>
              </w:r>
            </w:ins>
          </w:p>
        </w:tc>
      </w:tr>
      <w:tr w:rsidR="00511925" w:rsidRPr="008E5A02" w:rsidTr="00195CAC">
        <w:trPr>
          <w:trHeight w:val="432"/>
          <w:ins w:id="2104" w:author="Joanne Klevens" w:date="2014-04-01T09:15:00Z"/>
        </w:trPr>
        <w:tc>
          <w:tcPr>
            <w:tcW w:w="3423" w:type="pct"/>
            <w:tcBorders>
              <w:top w:val="single" w:sz="4" w:space="0" w:color="auto"/>
              <w:left w:val="single" w:sz="4" w:space="0" w:color="auto"/>
              <w:bottom w:val="single" w:sz="4" w:space="0" w:color="auto"/>
              <w:right w:val="single" w:sz="4" w:space="0" w:color="auto"/>
            </w:tcBorders>
          </w:tcPr>
          <w:p w:rsidR="00511925" w:rsidRDefault="00511925" w:rsidP="00511925">
            <w:pPr>
              <w:rPr>
                <w:ins w:id="2105" w:author="Joanne Klevens" w:date="2014-04-01T09:15:00Z"/>
                <w:rFonts w:asciiTheme="minorHAnsi" w:hAnsiTheme="minorHAnsi" w:cstheme="minorHAnsi"/>
                <w:szCs w:val="22"/>
              </w:rPr>
            </w:pPr>
            <w:ins w:id="2106" w:author="Joanne Klevens" w:date="2014-04-01T09:15:00Z">
              <w:r>
                <w:rPr>
                  <w:rFonts w:asciiTheme="minorHAnsi" w:hAnsiTheme="minorHAnsi" w:cstheme="minorHAnsi"/>
                  <w:sz w:val="22"/>
                  <w:szCs w:val="22"/>
                </w:rPr>
                <w:t>Breast feeding mothers given break time?</w:t>
              </w:r>
            </w:ins>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107" w:author="Joanne Klevens" w:date="2014-04-01T09:15:00Z"/>
                <w:rFonts w:asciiTheme="minorHAnsi" w:hAnsiTheme="minorHAnsi" w:cs="Arial"/>
                <w:szCs w:val="22"/>
              </w:rPr>
            </w:pPr>
            <w:ins w:id="2108" w:author="Joanne Klevens" w:date="2014-04-01T09:15:00Z">
              <w:r>
                <w:rPr>
                  <w:rFonts w:asciiTheme="minorHAnsi" w:hAnsiTheme="minorHAnsi" w:cs="Arial"/>
                  <w:szCs w:val="22"/>
                </w:rPr>
                <w:t>0</w:t>
              </w:r>
            </w:ins>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109" w:author="Joanne Klevens" w:date="2014-04-01T09:15:00Z"/>
                <w:rFonts w:asciiTheme="minorHAnsi" w:hAnsiTheme="minorHAnsi" w:cs="Arial"/>
                <w:szCs w:val="22"/>
              </w:rPr>
            </w:pPr>
            <w:ins w:id="2110" w:author="Joanne Klevens" w:date="2014-04-01T09:15:00Z">
              <w:r w:rsidRPr="004C6067">
                <w:rPr>
                  <w:rFonts w:asciiTheme="minorHAnsi" w:hAnsiTheme="minorHAnsi" w:cs="Arial"/>
                  <w:sz w:val="22"/>
                  <w:szCs w:val="22"/>
                </w:rPr>
                <w:t>1</w:t>
              </w:r>
            </w:ins>
          </w:p>
        </w:tc>
        <w:tc>
          <w:tcPr>
            <w:tcW w:w="326"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111" w:author="Joanne Klevens" w:date="2014-04-01T09:15:00Z"/>
                <w:rFonts w:asciiTheme="minorHAnsi" w:hAnsiTheme="minorHAnsi" w:cs="Arial"/>
                <w:szCs w:val="22"/>
              </w:rPr>
            </w:pPr>
            <w:ins w:id="2112" w:author="Joanne Klevens" w:date="2014-04-01T09:15:00Z">
              <w:r w:rsidRPr="004C6067">
                <w:rPr>
                  <w:rFonts w:asciiTheme="minorHAnsi" w:hAnsiTheme="minorHAnsi" w:cs="Arial"/>
                  <w:sz w:val="22"/>
                  <w:szCs w:val="22"/>
                </w:rPr>
                <w:t>2</w:t>
              </w:r>
            </w:ins>
          </w:p>
        </w:tc>
        <w:tc>
          <w:tcPr>
            <w:tcW w:w="328"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113" w:author="Joanne Klevens" w:date="2014-04-01T09:15:00Z"/>
                <w:rFonts w:asciiTheme="minorHAnsi" w:hAnsiTheme="minorHAnsi" w:cs="Arial"/>
                <w:szCs w:val="22"/>
              </w:rPr>
            </w:pPr>
            <w:ins w:id="2114" w:author="Joanne Klevens" w:date="2014-04-01T09:15:00Z">
              <w:r w:rsidRPr="004C6067">
                <w:rPr>
                  <w:rFonts w:asciiTheme="minorHAnsi" w:hAnsiTheme="minorHAnsi" w:cs="Arial"/>
                  <w:sz w:val="22"/>
                  <w:szCs w:val="22"/>
                </w:rPr>
                <w:t>3</w:t>
              </w:r>
            </w:ins>
          </w:p>
        </w:tc>
        <w:tc>
          <w:tcPr>
            <w:tcW w:w="275"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115" w:author="Joanne Klevens" w:date="2014-04-01T09:15:00Z"/>
                <w:rFonts w:asciiTheme="minorHAnsi" w:hAnsiTheme="minorHAnsi" w:cs="Arial"/>
                <w:szCs w:val="22"/>
              </w:rPr>
            </w:pPr>
            <w:ins w:id="2116" w:author="Joanne Klevens" w:date="2014-04-01T09:15:00Z">
              <w:r>
                <w:rPr>
                  <w:rFonts w:asciiTheme="minorHAnsi" w:hAnsiTheme="minorHAnsi" w:cs="Arial"/>
                  <w:sz w:val="22"/>
                  <w:szCs w:val="22"/>
                </w:rPr>
                <w:t>99</w:t>
              </w:r>
            </w:ins>
          </w:p>
        </w:tc>
      </w:tr>
      <w:tr w:rsidR="00511925" w:rsidRPr="008E5A02" w:rsidTr="00195CAC">
        <w:trPr>
          <w:trHeight w:val="432"/>
          <w:ins w:id="2117" w:author="Joanne Klevens" w:date="2014-04-01T09:15:00Z"/>
        </w:trPr>
        <w:tc>
          <w:tcPr>
            <w:tcW w:w="3423" w:type="pct"/>
            <w:tcBorders>
              <w:top w:val="single" w:sz="4" w:space="0" w:color="auto"/>
              <w:left w:val="single" w:sz="4" w:space="0" w:color="auto"/>
              <w:bottom w:val="single" w:sz="4" w:space="0" w:color="auto"/>
              <w:right w:val="single" w:sz="4" w:space="0" w:color="auto"/>
            </w:tcBorders>
          </w:tcPr>
          <w:p w:rsidR="00511925" w:rsidRDefault="00511925" w:rsidP="00511925">
            <w:pPr>
              <w:rPr>
                <w:ins w:id="2118" w:author="Joanne Klevens" w:date="2014-04-01T09:15:00Z"/>
                <w:rFonts w:asciiTheme="minorHAnsi" w:hAnsiTheme="minorHAnsi" w:cstheme="minorHAnsi"/>
                <w:sz w:val="22"/>
                <w:szCs w:val="22"/>
              </w:rPr>
            </w:pPr>
            <w:ins w:id="2119" w:author="Joanne Klevens" w:date="2014-04-01T09:15:00Z">
              <w:r>
                <w:rPr>
                  <w:rFonts w:asciiTheme="minorHAnsi" w:hAnsiTheme="minorHAnsi" w:cstheme="minorHAnsi"/>
                  <w:sz w:val="22"/>
                  <w:szCs w:val="22"/>
                </w:rPr>
                <w:t>Breast feeding mothers given private lactation room?</w:t>
              </w:r>
            </w:ins>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0E4EB0">
            <w:pPr>
              <w:snapToGrid w:val="0"/>
              <w:spacing w:before="60" w:after="60"/>
              <w:jc w:val="center"/>
              <w:rPr>
                <w:ins w:id="2120" w:author="Joanne Klevens" w:date="2014-04-01T09:15:00Z"/>
                <w:rFonts w:asciiTheme="minorHAnsi" w:hAnsiTheme="minorHAnsi" w:cs="Arial"/>
                <w:szCs w:val="22"/>
              </w:rPr>
            </w:pPr>
            <w:ins w:id="2121" w:author="Joanne Klevens" w:date="2014-04-01T09:15:00Z">
              <w:r>
                <w:rPr>
                  <w:rFonts w:asciiTheme="minorHAnsi" w:hAnsiTheme="minorHAnsi" w:cs="Arial"/>
                  <w:szCs w:val="22"/>
                </w:rPr>
                <w:t>0</w:t>
              </w:r>
            </w:ins>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0E4EB0">
            <w:pPr>
              <w:snapToGrid w:val="0"/>
              <w:spacing w:before="60" w:after="60"/>
              <w:jc w:val="center"/>
              <w:rPr>
                <w:ins w:id="2122" w:author="Joanne Klevens" w:date="2014-04-01T09:15:00Z"/>
                <w:rFonts w:asciiTheme="minorHAnsi" w:hAnsiTheme="minorHAnsi" w:cs="Arial"/>
                <w:szCs w:val="22"/>
              </w:rPr>
            </w:pPr>
            <w:ins w:id="2123" w:author="Joanne Klevens" w:date="2014-04-01T09:15:00Z">
              <w:r w:rsidRPr="004C6067">
                <w:rPr>
                  <w:rFonts w:asciiTheme="minorHAnsi" w:hAnsiTheme="minorHAnsi" w:cs="Arial"/>
                  <w:sz w:val="22"/>
                  <w:szCs w:val="22"/>
                </w:rPr>
                <w:t>1</w:t>
              </w:r>
            </w:ins>
          </w:p>
        </w:tc>
        <w:tc>
          <w:tcPr>
            <w:tcW w:w="326" w:type="pct"/>
            <w:tcBorders>
              <w:top w:val="single" w:sz="4" w:space="0" w:color="auto"/>
              <w:left w:val="single" w:sz="4" w:space="0" w:color="auto"/>
              <w:bottom w:val="single" w:sz="4" w:space="0" w:color="auto"/>
              <w:right w:val="single" w:sz="4" w:space="0" w:color="auto"/>
            </w:tcBorders>
          </w:tcPr>
          <w:p w:rsidR="00511925" w:rsidRPr="004C6067" w:rsidRDefault="00511925" w:rsidP="000E4EB0">
            <w:pPr>
              <w:snapToGrid w:val="0"/>
              <w:spacing w:before="60" w:after="60"/>
              <w:jc w:val="center"/>
              <w:rPr>
                <w:ins w:id="2124" w:author="Joanne Klevens" w:date="2014-04-01T09:15:00Z"/>
                <w:rFonts w:asciiTheme="minorHAnsi" w:hAnsiTheme="minorHAnsi" w:cs="Arial"/>
                <w:szCs w:val="22"/>
              </w:rPr>
            </w:pPr>
            <w:ins w:id="2125" w:author="Joanne Klevens" w:date="2014-04-01T09:15:00Z">
              <w:r w:rsidRPr="004C6067">
                <w:rPr>
                  <w:rFonts w:asciiTheme="minorHAnsi" w:hAnsiTheme="minorHAnsi" w:cs="Arial"/>
                  <w:sz w:val="22"/>
                  <w:szCs w:val="22"/>
                </w:rPr>
                <w:t>2</w:t>
              </w:r>
            </w:ins>
          </w:p>
        </w:tc>
        <w:tc>
          <w:tcPr>
            <w:tcW w:w="328" w:type="pct"/>
            <w:tcBorders>
              <w:top w:val="single" w:sz="4" w:space="0" w:color="auto"/>
              <w:left w:val="single" w:sz="4" w:space="0" w:color="auto"/>
              <w:bottom w:val="single" w:sz="4" w:space="0" w:color="auto"/>
              <w:right w:val="single" w:sz="4" w:space="0" w:color="auto"/>
            </w:tcBorders>
          </w:tcPr>
          <w:p w:rsidR="00511925" w:rsidRPr="004C6067" w:rsidRDefault="00511925" w:rsidP="000E4EB0">
            <w:pPr>
              <w:snapToGrid w:val="0"/>
              <w:spacing w:before="60" w:after="60"/>
              <w:jc w:val="center"/>
              <w:rPr>
                <w:ins w:id="2126" w:author="Joanne Klevens" w:date="2014-04-01T09:15:00Z"/>
                <w:rFonts w:asciiTheme="minorHAnsi" w:hAnsiTheme="minorHAnsi" w:cs="Arial"/>
                <w:szCs w:val="22"/>
              </w:rPr>
            </w:pPr>
            <w:ins w:id="2127" w:author="Joanne Klevens" w:date="2014-04-01T09:15:00Z">
              <w:r w:rsidRPr="004C6067">
                <w:rPr>
                  <w:rFonts w:asciiTheme="minorHAnsi" w:hAnsiTheme="minorHAnsi" w:cs="Arial"/>
                  <w:sz w:val="22"/>
                  <w:szCs w:val="22"/>
                </w:rPr>
                <w:t>3</w:t>
              </w:r>
            </w:ins>
          </w:p>
        </w:tc>
        <w:tc>
          <w:tcPr>
            <w:tcW w:w="275" w:type="pct"/>
            <w:tcBorders>
              <w:top w:val="single" w:sz="4" w:space="0" w:color="auto"/>
              <w:left w:val="single" w:sz="4" w:space="0" w:color="auto"/>
              <w:bottom w:val="single" w:sz="4" w:space="0" w:color="auto"/>
              <w:right w:val="single" w:sz="4" w:space="0" w:color="auto"/>
            </w:tcBorders>
          </w:tcPr>
          <w:p w:rsidR="00511925" w:rsidRPr="004C6067" w:rsidRDefault="00511925" w:rsidP="000E4EB0">
            <w:pPr>
              <w:snapToGrid w:val="0"/>
              <w:spacing w:before="60" w:after="60"/>
              <w:jc w:val="center"/>
              <w:rPr>
                <w:ins w:id="2128" w:author="Joanne Klevens" w:date="2014-04-01T09:15:00Z"/>
                <w:rFonts w:asciiTheme="minorHAnsi" w:hAnsiTheme="minorHAnsi" w:cs="Arial"/>
                <w:szCs w:val="22"/>
              </w:rPr>
            </w:pPr>
            <w:ins w:id="2129" w:author="Joanne Klevens" w:date="2014-04-01T09:15:00Z">
              <w:r>
                <w:rPr>
                  <w:rFonts w:asciiTheme="minorHAnsi" w:hAnsiTheme="minorHAnsi" w:cs="Arial"/>
                  <w:sz w:val="22"/>
                  <w:szCs w:val="22"/>
                </w:rPr>
                <w:t>99</w:t>
              </w:r>
            </w:ins>
          </w:p>
        </w:tc>
      </w:tr>
      <w:tr w:rsidR="00511925" w:rsidRPr="008E5A02" w:rsidTr="00195CAC">
        <w:trPr>
          <w:trHeight w:val="432"/>
          <w:ins w:id="2130" w:author="Joanne Klevens" w:date="2014-04-01T09:15:00Z"/>
        </w:trPr>
        <w:tc>
          <w:tcPr>
            <w:tcW w:w="3423" w:type="pct"/>
            <w:tcBorders>
              <w:top w:val="single" w:sz="4" w:space="0" w:color="auto"/>
              <w:left w:val="single" w:sz="4" w:space="0" w:color="auto"/>
              <w:bottom w:val="single" w:sz="4" w:space="0" w:color="auto"/>
              <w:right w:val="single" w:sz="4" w:space="0" w:color="auto"/>
            </w:tcBorders>
          </w:tcPr>
          <w:p w:rsidR="00511925" w:rsidRDefault="00511925" w:rsidP="00195CAC">
            <w:pPr>
              <w:rPr>
                <w:ins w:id="2131" w:author="Joanne Klevens" w:date="2014-04-01T09:15:00Z"/>
                <w:rFonts w:asciiTheme="minorHAnsi" w:hAnsiTheme="minorHAnsi" w:cstheme="minorHAnsi"/>
                <w:szCs w:val="22"/>
              </w:rPr>
            </w:pPr>
            <w:ins w:id="2132" w:author="Joanne Klevens" w:date="2014-04-01T09:15:00Z">
              <w:r>
                <w:rPr>
                  <w:rFonts w:asciiTheme="minorHAnsi" w:hAnsiTheme="minorHAnsi" w:cstheme="minorHAnsi"/>
                  <w:sz w:val="22"/>
                  <w:szCs w:val="22"/>
                </w:rPr>
                <w:t>Mental health counseling services provided?</w:t>
              </w:r>
            </w:ins>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133" w:author="Joanne Klevens" w:date="2014-04-01T09:15:00Z"/>
                <w:rFonts w:asciiTheme="minorHAnsi" w:hAnsiTheme="minorHAnsi" w:cs="Arial"/>
                <w:szCs w:val="22"/>
              </w:rPr>
            </w:pPr>
            <w:ins w:id="2134" w:author="Joanne Klevens" w:date="2014-04-01T09:15:00Z">
              <w:r>
                <w:rPr>
                  <w:rFonts w:asciiTheme="minorHAnsi" w:hAnsiTheme="minorHAnsi" w:cs="Arial"/>
                  <w:szCs w:val="22"/>
                </w:rPr>
                <w:t>0</w:t>
              </w:r>
            </w:ins>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135" w:author="Joanne Klevens" w:date="2014-04-01T09:15:00Z"/>
                <w:rFonts w:asciiTheme="minorHAnsi" w:hAnsiTheme="minorHAnsi" w:cs="Arial"/>
                <w:szCs w:val="22"/>
              </w:rPr>
            </w:pPr>
            <w:ins w:id="2136" w:author="Joanne Klevens" w:date="2014-04-01T09:15:00Z">
              <w:r w:rsidRPr="004C6067">
                <w:rPr>
                  <w:rFonts w:asciiTheme="minorHAnsi" w:hAnsiTheme="minorHAnsi" w:cs="Arial"/>
                  <w:sz w:val="22"/>
                  <w:szCs w:val="22"/>
                </w:rPr>
                <w:t>1</w:t>
              </w:r>
            </w:ins>
          </w:p>
        </w:tc>
        <w:tc>
          <w:tcPr>
            <w:tcW w:w="326"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137" w:author="Joanne Klevens" w:date="2014-04-01T09:15:00Z"/>
                <w:rFonts w:asciiTheme="minorHAnsi" w:hAnsiTheme="minorHAnsi" w:cs="Arial"/>
                <w:szCs w:val="22"/>
              </w:rPr>
            </w:pPr>
            <w:ins w:id="2138" w:author="Joanne Klevens" w:date="2014-04-01T09:15:00Z">
              <w:r w:rsidRPr="004C6067">
                <w:rPr>
                  <w:rFonts w:asciiTheme="minorHAnsi" w:hAnsiTheme="minorHAnsi" w:cs="Arial"/>
                  <w:sz w:val="22"/>
                  <w:szCs w:val="22"/>
                </w:rPr>
                <w:t>2</w:t>
              </w:r>
            </w:ins>
          </w:p>
        </w:tc>
        <w:tc>
          <w:tcPr>
            <w:tcW w:w="328"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139" w:author="Joanne Klevens" w:date="2014-04-01T09:15:00Z"/>
                <w:rFonts w:asciiTheme="minorHAnsi" w:hAnsiTheme="minorHAnsi" w:cs="Arial"/>
                <w:szCs w:val="22"/>
              </w:rPr>
            </w:pPr>
            <w:ins w:id="2140" w:author="Joanne Klevens" w:date="2014-04-01T09:15:00Z">
              <w:r w:rsidRPr="004C6067">
                <w:rPr>
                  <w:rFonts w:asciiTheme="minorHAnsi" w:hAnsiTheme="minorHAnsi" w:cs="Arial"/>
                  <w:sz w:val="22"/>
                  <w:szCs w:val="22"/>
                </w:rPr>
                <w:t>3</w:t>
              </w:r>
            </w:ins>
          </w:p>
        </w:tc>
        <w:tc>
          <w:tcPr>
            <w:tcW w:w="275"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141" w:author="Joanne Klevens" w:date="2014-04-01T09:15:00Z"/>
                <w:rFonts w:asciiTheme="minorHAnsi" w:hAnsiTheme="minorHAnsi" w:cs="Arial"/>
                <w:szCs w:val="22"/>
              </w:rPr>
            </w:pPr>
            <w:ins w:id="2142" w:author="Joanne Klevens" w:date="2014-04-01T09:15:00Z">
              <w:r>
                <w:rPr>
                  <w:rFonts w:asciiTheme="minorHAnsi" w:hAnsiTheme="minorHAnsi" w:cs="Arial"/>
                  <w:sz w:val="22"/>
                  <w:szCs w:val="22"/>
                </w:rPr>
                <w:t>99</w:t>
              </w:r>
            </w:ins>
          </w:p>
        </w:tc>
      </w:tr>
      <w:tr w:rsidR="00511925" w:rsidRPr="008E5A02" w:rsidTr="00195CAC">
        <w:trPr>
          <w:trHeight w:val="432"/>
          <w:ins w:id="2143" w:author="Joanne Klevens" w:date="2014-04-01T09:15:00Z"/>
        </w:trPr>
        <w:tc>
          <w:tcPr>
            <w:tcW w:w="3423" w:type="pct"/>
            <w:tcBorders>
              <w:top w:val="single" w:sz="4" w:space="0" w:color="auto"/>
              <w:left w:val="single" w:sz="4" w:space="0" w:color="auto"/>
              <w:bottom w:val="single" w:sz="4" w:space="0" w:color="auto"/>
              <w:right w:val="single" w:sz="4" w:space="0" w:color="auto"/>
            </w:tcBorders>
          </w:tcPr>
          <w:p w:rsidR="00511925" w:rsidRDefault="00511925" w:rsidP="00195CAC">
            <w:pPr>
              <w:rPr>
                <w:ins w:id="2144" w:author="Joanne Klevens" w:date="2014-04-01T09:15:00Z"/>
                <w:rFonts w:asciiTheme="minorHAnsi" w:hAnsiTheme="minorHAnsi" w:cstheme="minorHAnsi"/>
                <w:szCs w:val="22"/>
              </w:rPr>
            </w:pPr>
            <w:ins w:id="2145" w:author="Joanne Klevens" w:date="2014-04-01T09:15:00Z">
              <w:r>
                <w:rPr>
                  <w:rFonts w:asciiTheme="minorHAnsi" w:hAnsiTheme="minorHAnsi" w:cstheme="minorHAnsi"/>
                  <w:sz w:val="22"/>
                  <w:szCs w:val="22"/>
                </w:rPr>
                <w:t>Substance abuse treatment services provided?</w:t>
              </w:r>
            </w:ins>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146" w:author="Joanne Klevens" w:date="2014-04-01T09:15:00Z"/>
                <w:rFonts w:asciiTheme="minorHAnsi" w:hAnsiTheme="minorHAnsi" w:cs="Arial"/>
                <w:szCs w:val="22"/>
              </w:rPr>
            </w:pPr>
            <w:ins w:id="2147" w:author="Joanne Klevens" w:date="2014-04-01T09:15:00Z">
              <w:r>
                <w:rPr>
                  <w:rFonts w:asciiTheme="minorHAnsi" w:hAnsiTheme="minorHAnsi" w:cs="Arial"/>
                  <w:szCs w:val="22"/>
                </w:rPr>
                <w:t>0</w:t>
              </w:r>
            </w:ins>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148" w:author="Joanne Klevens" w:date="2014-04-01T09:15:00Z"/>
                <w:rFonts w:asciiTheme="minorHAnsi" w:hAnsiTheme="minorHAnsi" w:cs="Arial"/>
                <w:szCs w:val="22"/>
              </w:rPr>
            </w:pPr>
            <w:ins w:id="2149" w:author="Joanne Klevens" w:date="2014-04-01T09:15:00Z">
              <w:r w:rsidRPr="004C6067">
                <w:rPr>
                  <w:rFonts w:asciiTheme="minorHAnsi" w:hAnsiTheme="minorHAnsi" w:cs="Arial"/>
                  <w:sz w:val="22"/>
                  <w:szCs w:val="22"/>
                </w:rPr>
                <w:t>1</w:t>
              </w:r>
            </w:ins>
          </w:p>
        </w:tc>
        <w:tc>
          <w:tcPr>
            <w:tcW w:w="326"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150" w:author="Joanne Klevens" w:date="2014-04-01T09:15:00Z"/>
                <w:rFonts w:asciiTheme="minorHAnsi" w:hAnsiTheme="minorHAnsi" w:cs="Arial"/>
                <w:szCs w:val="22"/>
              </w:rPr>
            </w:pPr>
            <w:ins w:id="2151" w:author="Joanne Klevens" w:date="2014-04-01T09:15:00Z">
              <w:r w:rsidRPr="004C6067">
                <w:rPr>
                  <w:rFonts w:asciiTheme="minorHAnsi" w:hAnsiTheme="minorHAnsi" w:cs="Arial"/>
                  <w:sz w:val="22"/>
                  <w:szCs w:val="22"/>
                </w:rPr>
                <w:t>2</w:t>
              </w:r>
            </w:ins>
          </w:p>
        </w:tc>
        <w:tc>
          <w:tcPr>
            <w:tcW w:w="328"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152" w:author="Joanne Klevens" w:date="2014-04-01T09:15:00Z"/>
                <w:rFonts w:asciiTheme="minorHAnsi" w:hAnsiTheme="minorHAnsi" w:cs="Arial"/>
                <w:szCs w:val="22"/>
              </w:rPr>
            </w:pPr>
            <w:ins w:id="2153" w:author="Joanne Klevens" w:date="2014-04-01T09:15:00Z">
              <w:r w:rsidRPr="004C6067">
                <w:rPr>
                  <w:rFonts w:asciiTheme="minorHAnsi" w:hAnsiTheme="minorHAnsi" w:cs="Arial"/>
                  <w:sz w:val="22"/>
                  <w:szCs w:val="22"/>
                </w:rPr>
                <w:t>3</w:t>
              </w:r>
            </w:ins>
          </w:p>
        </w:tc>
        <w:tc>
          <w:tcPr>
            <w:tcW w:w="275"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154" w:author="Joanne Klevens" w:date="2014-04-01T09:15:00Z"/>
                <w:rFonts w:asciiTheme="minorHAnsi" w:hAnsiTheme="minorHAnsi" w:cs="Arial"/>
                <w:szCs w:val="22"/>
              </w:rPr>
            </w:pPr>
            <w:ins w:id="2155" w:author="Joanne Klevens" w:date="2014-04-01T09:15:00Z">
              <w:r>
                <w:rPr>
                  <w:rFonts w:asciiTheme="minorHAnsi" w:hAnsiTheme="minorHAnsi" w:cs="Arial"/>
                  <w:sz w:val="22"/>
                  <w:szCs w:val="22"/>
                </w:rPr>
                <w:t>99</w:t>
              </w:r>
            </w:ins>
          </w:p>
        </w:tc>
      </w:tr>
      <w:tr w:rsidR="00511925" w:rsidRPr="008E5A02" w:rsidTr="00195CAC">
        <w:trPr>
          <w:trHeight w:val="432"/>
          <w:ins w:id="2156" w:author="Joanne Klevens" w:date="2014-04-01T09:15:00Z"/>
        </w:trPr>
        <w:tc>
          <w:tcPr>
            <w:tcW w:w="3423" w:type="pct"/>
            <w:tcBorders>
              <w:top w:val="single" w:sz="4" w:space="0" w:color="auto"/>
              <w:left w:val="single" w:sz="4" w:space="0" w:color="auto"/>
              <w:bottom w:val="single" w:sz="4" w:space="0" w:color="auto"/>
              <w:right w:val="single" w:sz="4" w:space="0" w:color="auto"/>
            </w:tcBorders>
          </w:tcPr>
          <w:p w:rsidR="00511925" w:rsidRDefault="00511925" w:rsidP="00195CAC">
            <w:pPr>
              <w:rPr>
                <w:ins w:id="2157" w:author="Joanne Klevens" w:date="2014-04-01T09:15:00Z"/>
                <w:rFonts w:asciiTheme="minorHAnsi" w:hAnsiTheme="minorHAnsi" w:cstheme="minorHAnsi"/>
                <w:szCs w:val="22"/>
              </w:rPr>
            </w:pPr>
            <w:ins w:id="2158" w:author="Joanne Klevens" w:date="2014-04-01T09:15:00Z">
              <w:r>
                <w:rPr>
                  <w:rFonts w:asciiTheme="minorHAnsi" w:hAnsiTheme="minorHAnsi" w:cstheme="minorHAnsi"/>
                  <w:sz w:val="22"/>
                  <w:szCs w:val="22"/>
                </w:rPr>
                <w:t>Parenting training provided?</w:t>
              </w:r>
            </w:ins>
          </w:p>
          <w:p w:rsidR="00511925" w:rsidRDefault="00511925" w:rsidP="00195CAC">
            <w:pPr>
              <w:rPr>
                <w:ins w:id="2159" w:author="Joanne Klevens" w:date="2014-04-01T09:15:00Z"/>
                <w:rFonts w:asciiTheme="minorHAnsi" w:hAnsiTheme="minorHAnsi" w:cstheme="minorHAnsi"/>
                <w:szCs w:val="22"/>
              </w:rPr>
            </w:pPr>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160" w:author="Joanne Klevens" w:date="2014-04-01T09:15:00Z"/>
                <w:rFonts w:asciiTheme="minorHAnsi" w:hAnsiTheme="minorHAnsi" w:cs="Arial"/>
                <w:szCs w:val="22"/>
              </w:rPr>
            </w:pPr>
            <w:ins w:id="2161" w:author="Joanne Klevens" w:date="2014-04-01T09:15:00Z">
              <w:r>
                <w:rPr>
                  <w:rFonts w:asciiTheme="minorHAnsi" w:hAnsiTheme="minorHAnsi" w:cs="Arial"/>
                  <w:szCs w:val="22"/>
                </w:rPr>
                <w:t>0</w:t>
              </w:r>
            </w:ins>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162" w:author="Joanne Klevens" w:date="2014-04-01T09:15:00Z"/>
                <w:rFonts w:asciiTheme="minorHAnsi" w:hAnsiTheme="minorHAnsi" w:cs="Arial"/>
                <w:szCs w:val="22"/>
              </w:rPr>
            </w:pPr>
            <w:ins w:id="2163" w:author="Joanne Klevens" w:date="2014-04-01T09:15:00Z">
              <w:r w:rsidRPr="004C6067">
                <w:rPr>
                  <w:rFonts w:asciiTheme="minorHAnsi" w:hAnsiTheme="minorHAnsi" w:cs="Arial"/>
                  <w:sz w:val="22"/>
                  <w:szCs w:val="22"/>
                </w:rPr>
                <w:t>1</w:t>
              </w:r>
            </w:ins>
          </w:p>
        </w:tc>
        <w:tc>
          <w:tcPr>
            <w:tcW w:w="326"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164" w:author="Joanne Klevens" w:date="2014-04-01T09:15:00Z"/>
                <w:rFonts w:asciiTheme="minorHAnsi" w:hAnsiTheme="minorHAnsi" w:cs="Arial"/>
                <w:szCs w:val="22"/>
              </w:rPr>
            </w:pPr>
            <w:ins w:id="2165" w:author="Joanne Klevens" w:date="2014-04-01T09:15:00Z">
              <w:r w:rsidRPr="004C6067">
                <w:rPr>
                  <w:rFonts w:asciiTheme="minorHAnsi" w:hAnsiTheme="minorHAnsi" w:cs="Arial"/>
                  <w:sz w:val="22"/>
                  <w:szCs w:val="22"/>
                </w:rPr>
                <w:t>2</w:t>
              </w:r>
            </w:ins>
          </w:p>
        </w:tc>
        <w:tc>
          <w:tcPr>
            <w:tcW w:w="328"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166" w:author="Joanne Klevens" w:date="2014-04-01T09:15:00Z"/>
                <w:rFonts w:asciiTheme="minorHAnsi" w:hAnsiTheme="minorHAnsi" w:cs="Arial"/>
                <w:szCs w:val="22"/>
              </w:rPr>
            </w:pPr>
            <w:ins w:id="2167" w:author="Joanne Klevens" w:date="2014-04-01T09:15:00Z">
              <w:r w:rsidRPr="004C6067">
                <w:rPr>
                  <w:rFonts w:asciiTheme="minorHAnsi" w:hAnsiTheme="minorHAnsi" w:cs="Arial"/>
                  <w:sz w:val="22"/>
                  <w:szCs w:val="22"/>
                </w:rPr>
                <w:t>3</w:t>
              </w:r>
            </w:ins>
          </w:p>
        </w:tc>
        <w:tc>
          <w:tcPr>
            <w:tcW w:w="275"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168" w:author="Joanne Klevens" w:date="2014-04-01T09:15:00Z"/>
                <w:rFonts w:asciiTheme="minorHAnsi" w:hAnsiTheme="minorHAnsi" w:cs="Arial"/>
                <w:szCs w:val="22"/>
              </w:rPr>
            </w:pPr>
            <w:ins w:id="2169" w:author="Joanne Klevens" w:date="2014-04-01T09:15:00Z">
              <w:r>
                <w:rPr>
                  <w:rFonts w:asciiTheme="minorHAnsi" w:hAnsiTheme="minorHAnsi" w:cs="Arial"/>
                  <w:sz w:val="22"/>
                  <w:szCs w:val="22"/>
                </w:rPr>
                <w:t>99</w:t>
              </w:r>
            </w:ins>
          </w:p>
        </w:tc>
      </w:tr>
      <w:tr w:rsidR="00511925" w:rsidRPr="008E5A02" w:rsidTr="00195CAC">
        <w:trPr>
          <w:trHeight w:val="432"/>
          <w:ins w:id="2170" w:author="Joanne Klevens" w:date="2014-04-01T09:15:00Z"/>
        </w:trPr>
        <w:tc>
          <w:tcPr>
            <w:tcW w:w="3423" w:type="pct"/>
            <w:tcBorders>
              <w:top w:val="single" w:sz="4" w:space="0" w:color="auto"/>
              <w:left w:val="single" w:sz="4" w:space="0" w:color="auto"/>
              <w:bottom w:val="single" w:sz="4" w:space="0" w:color="auto"/>
              <w:right w:val="single" w:sz="4" w:space="0" w:color="auto"/>
            </w:tcBorders>
          </w:tcPr>
          <w:p w:rsidR="00511925" w:rsidRDefault="00511925" w:rsidP="00195CAC">
            <w:pPr>
              <w:rPr>
                <w:ins w:id="2171" w:author="Joanne Klevens" w:date="2014-04-01T09:15:00Z"/>
                <w:rFonts w:asciiTheme="minorHAnsi" w:hAnsiTheme="minorHAnsi" w:cstheme="minorHAnsi"/>
                <w:szCs w:val="22"/>
              </w:rPr>
            </w:pPr>
            <w:ins w:id="2172" w:author="Joanne Klevens" w:date="2014-04-01T09:15:00Z">
              <w:r>
                <w:rPr>
                  <w:rFonts w:asciiTheme="minorHAnsi" w:hAnsiTheme="minorHAnsi" w:cstheme="minorHAnsi"/>
                  <w:sz w:val="22"/>
                  <w:szCs w:val="22"/>
                </w:rPr>
                <w:t>Flexible spending accounts for health care or medications?</w:t>
              </w:r>
            </w:ins>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173" w:author="Joanne Klevens" w:date="2014-04-01T09:15:00Z"/>
                <w:rFonts w:asciiTheme="minorHAnsi" w:hAnsiTheme="minorHAnsi" w:cs="Arial"/>
                <w:szCs w:val="22"/>
              </w:rPr>
            </w:pPr>
            <w:ins w:id="2174" w:author="Joanne Klevens" w:date="2014-04-01T09:15:00Z">
              <w:r>
                <w:rPr>
                  <w:rFonts w:asciiTheme="minorHAnsi" w:hAnsiTheme="minorHAnsi" w:cs="Arial"/>
                  <w:szCs w:val="22"/>
                </w:rPr>
                <w:t>0</w:t>
              </w:r>
            </w:ins>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175" w:author="Joanne Klevens" w:date="2014-04-01T09:15:00Z"/>
                <w:rFonts w:asciiTheme="minorHAnsi" w:hAnsiTheme="minorHAnsi" w:cs="Arial"/>
                <w:szCs w:val="22"/>
              </w:rPr>
            </w:pPr>
            <w:ins w:id="2176" w:author="Joanne Klevens" w:date="2014-04-01T09:15:00Z">
              <w:r w:rsidRPr="004C6067">
                <w:rPr>
                  <w:rFonts w:asciiTheme="minorHAnsi" w:hAnsiTheme="minorHAnsi" w:cs="Arial"/>
                  <w:sz w:val="22"/>
                  <w:szCs w:val="22"/>
                </w:rPr>
                <w:t>1</w:t>
              </w:r>
            </w:ins>
          </w:p>
        </w:tc>
        <w:tc>
          <w:tcPr>
            <w:tcW w:w="326"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177" w:author="Joanne Klevens" w:date="2014-04-01T09:15:00Z"/>
                <w:rFonts w:asciiTheme="minorHAnsi" w:hAnsiTheme="minorHAnsi" w:cs="Arial"/>
                <w:szCs w:val="22"/>
              </w:rPr>
            </w:pPr>
            <w:ins w:id="2178" w:author="Joanne Klevens" w:date="2014-04-01T09:15:00Z">
              <w:r w:rsidRPr="004C6067">
                <w:rPr>
                  <w:rFonts w:asciiTheme="minorHAnsi" w:hAnsiTheme="minorHAnsi" w:cs="Arial"/>
                  <w:sz w:val="22"/>
                  <w:szCs w:val="22"/>
                </w:rPr>
                <w:t>2</w:t>
              </w:r>
            </w:ins>
          </w:p>
        </w:tc>
        <w:tc>
          <w:tcPr>
            <w:tcW w:w="328"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179" w:author="Joanne Klevens" w:date="2014-04-01T09:15:00Z"/>
                <w:rFonts w:asciiTheme="minorHAnsi" w:hAnsiTheme="minorHAnsi" w:cs="Arial"/>
                <w:szCs w:val="22"/>
              </w:rPr>
            </w:pPr>
            <w:ins w:id="2180" w:author="Joanne Klevens" w:date="2014-04-01T09:15:00Z">
              <w:r w:rsidRPr="004C6067">
                <w:rPr>
                  <w:rFonts w:asciiTheme="minorHAnsi" w:hAnsiTheme="minorHAnsi" w:cs="Arial"/>
                  <w:sz w:val="22"/>
                  <w:szCs w:val="22"/>
                </w:rPr>
                <w:t>3</w:t>
              </w:r>
            </w:ins>
          </w:p>
        </w:tc>
        <w:tc>
          <w:tcPr>
            <w:tcW w:w="275"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181" w:author="Joanne Klevens" w:date="2014-04-01T09:15:00Z"/>
                <w:rFonts w:asciiTheme="minorHAnsi" w:hAnsiTheme="minorHAnsi" w:cs="Arial"/>
                <w:szCs w:val="22"/>
              </w:rPr>
            </w:pPr>
            <w:ins w:id="2182" w:author="Joanne Klevens" w:date="2014-04-01T09:15:00Z">
              <w:r>
                <w:rPr>
                  <w:rFonts w:asciiTheme="minorHAnsi" w:hAnsiTheme="minorHAnsi" w:cs="Arial"/>
                  <w:sz w:val="22"/>
                  <w:szCs w:val="22"/>
                </w:rPr>
                <w:t>99</w:t>
              </w:r>
            </w:ins>
          </w:p>
        </w:tc>
      </w:tr>
      <w:tr w:rsidR="00511925" w:rsidRPr="008E5A02" w:rsidTr="00195CAC">
        <w:trPr>
          <w:trHeight w:val="432"/>
          <w:ins w:id="2183" w:author="Joanne Klevens" w:date="2014-04-01T09:15:00Z"/>
        </w:trPr>
        <w:tc>
          <w:tcPr>
            <w:tcW w:w="3423" w:type="pct"/>
            <w:tcBorders>
              <w:top w:val="single" w:sz="4" w:space="0" w:color="auto"/>
              <w:left w:val="single" w:sz="4" w:space="0" w:color="auto"/>
              <w:bottom w:val="single" w:sz="4" w:space="0" w:color="auto"/>
              <w:right w:val="single" w:sz="4" w:space="0" w:color="auto"/>
            </w:tcBorders>
          </w:tcPr>
          <w:p w:rsidR="00511925" w:rsidRDefault="00511925" w:rsidP="00195CAC">
            <w:pPr>
              <w:rPr>
                <w:ins w:id="2184" w:author="Joanne Klevens" w:date="2014-04-01T09:15:00Z"/>
                <w:rFonts w:asciiTheme="minorHAnsi" w:hAnsiTheme="minorHAnsi" w:cstheme="minorHAnsi"/>
                <w:szCs w:val="22"/>
              </w:rPr>
            </w:pPr>
            <w:ins w:id="2185" w:author="Joanne Klevens" w:date="2014-04-01T09:15:00Z">
              <w:r>
                <w:rPr>
                  <w:rFonts w:asciiTheme="minorHAnsi" w:hAnsiTheme="minorHAnsi" w:cstheme="minorHAnsi"/>
                  <w:sz w:val="22"/>
                  <w:szCs w:val="22"/>
                </w:rPr>
                <w:t>Flexible spending accounts for child care?</w:t>
              </w:r>
            </w:ins>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186" w:author="Joanne Klevens" w:date="2014-04-01T09:15:00Z"/>
                <w:rFonts w:asciiTheme="minorHAnsi" w:hAnsiTheme="minorHAnsi" w:cs="Arial"/>
                <w:szCs w:val="22"/>
              </w:rPr>
            </w:pPr>
            <w:ins w:id="2187" w:author="Joanne Klevens" w:date="2014-04-01T09:15:00Z">
              <w:r>
                <w:rPr>
                  <w:rFonts w:asciiTheme="minorHAnsi" w:hAnsiTheme="minorHAnsi" w:cs="Arial"/>
                  <w:szCs w:val="22"/>
                </w:rPr>
                <w:t>0</w:t>
              </w:r>
            </w:ins>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188" w:author="Joanne Klevens" w:date="2014-04-01T09:15:00Z"/>
                <w:rFonts w:asciiTheme="minorHAnsi" w:hAnsiTheme="minorHAnsi" w:cs="Arial"/>
                <w:szCs w:val="22"/>
              </w:rPr>
            </w:pPr>
            <w:ins w:id="2189" w:author="Joanne Klevens" w:date="2014-04-01T09:15:00Z">
              <w:r w:rsidRPr="004C6067">
                <w:rPr>
                  <w:rFonts w:asciiTheme="minorHAnsi" w:hAnsiTheme="minorHAnsi" w:cs="Arial"/>
                  <w:sz w:val="22"/>
                  <w:szCs w:val="22"/>
                </w:rPr>
                <w:t>1</w:t>
              </w:r>
            </w:ins>
          </w:p>
        </w:tc>
        <w:tc>
          <w:tcPr>
            <w:tcW w:w="326"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190" w:author="Joanne Klevens" w:date="2014-04-01T09:15:00Z"/>
                <w:rFonts w:asciiTheme="minorHAnsi" w:hAnsiTheme="minorHAnsi" w:cs="Arial"/>
                <w:szCs w:val="22"/>
              </w:rPr>
            </w:pPr>
            <w:ins w:id="2191" w:author="Joanne Klevens" w:date="2014-04-01T09:15:00Z">
              <w:r w:rsidRPr="004C6067">
                <w:rPr>
                  <w:rFonts w:asciiTheme="minorHAnsi" w:hAnsiTheme="minorHAnsi" w:cs="Arial"/>
                  <w:sz w:val="22"/>
                  <w:szCs w:val="22"/>
                </w:rPr>
                <w:t>2</w:t>
              </w:r>
            </w:ins>
          </w:p>
        </w:tc>
        <w:tc>
          <w:tcPr>
            <w:tcW w:w="328"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192" w:author="Joanne Klevens" w:date="2014-04-01T09:15:00Z"/>
                <w:rFonts w:asciiTheme="minorHAnsi" w:hAnsiTheme="minorHAnsi" w:cs="Arial"/>
                <w:szCs w:val="22"/>
              </w:rPr>
            </w:pPr>
            <w:ins w:id="2193" w:author="Joanne Klevens" w:date="2014-04-01T09:15:00Z">
              <w:r w:rsidRPr="004C6067">
                <w:rPr>
                  <w:rFonts w:asciiTheme="minorHAnsi" w:hAnsiTheme="minorHAnsi" w:cs="Arial"/>
                  <w:sz w:val="22"/>
                  <w:szCs w:val="22"/>
                </w:rPr>
                <w:t>3</w:t>
              </w:r>
            </w:ins>
          </w:p>
        </w:tc>
        <w:tc>
          <w:tcPr>
            <w:tcW w:w="275"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194" w:author="Joanne Klevens" w:date="2014-04-01T09:15:00Z"/>
                <w:rFonts w:asciiTheme="minorHAnsi" w:hAnsiTheme="minorHAnsi" w:cs="Arial"/>
                <w:szCs w:val="22"/>
              </w:rPr>
            </w:pPr>
            <w:ins w:id="2195" w:author="Joanne Klevens" w:date="2014-04-01T09:15:00Z">
              <w:r>
                <w:rPr>
                  <w:rFonts w:asciiTheme="minorHAnsi" w:hAnsiTheme="minorHAnsi" w:cs="Arial"/>
                  <w:sz w:val="22"/>
                  <w:szCs w:val="22"/>
                </w:rPr>
                <w:t>99</w:t>
              </w:r>
            </w:ins>
          </w:p>
        </w:tc>
      </w:tr>
      <w:tr w:rsidR="00511925" w:rsidRPr="008E5A02" w:rsidTr="00195CAC">
        <w:trPr>
          <w:trHeight w:val="432"/>
          <w:ins w:id="2196" w:author="Joanne Klevens" w:date="2014-04-01T09:15:00Z"/>
        </w:trPr>
        <w:tc>
          <w:tcPr>
            <w:tcW w:w="3423" w:type="pct"/>
            <w:tcBorders>
              <w:top w:val="single" w:sz="4" w:space="0" w:color="auto"/>
              <w:left w:val="single" w:sz="4" w:space="0" w:color="auto"/>
              <w:bottom w:val="single" w:sz="4" w:space="0" w:color="auto"/>
              <w:right w:val="single" w:sz="4" w:space="0" w:color="auto"/>
            </w:tcBorders>
          </w:tcPr>
          <w:p w:rsidR="00511925" w:rsidRDefault="00511925" w:rsidP="00195CAC">
            <w:pPr>
              <w:rPr>
                <w:ins w:id="2197" w:author="Joanne Klevens" w:date="2014-04-01T09:15:00Z"/>
                <w:rFonts w:asciiTheme="minorHAnsi" w:hAnsiTheme="minorHAnsi" w:cstheme="minorHAnsi"/>
                <w:szCs w:val="22"/>
              </w:rPr>
            </w:pPr>
            <w:ins w:id="2198" w:author="Joanne Klevens" w:date="2014-04-01T09:15:00Z">
              <w:r>
                <w:rPr>
                  <w:rFonts w:asciiTheme="minorHAnsi" w:hAnsiTheme="minorHAnsi" w:cstheme="minorHAnsi"/>
                  <w:sz w:val="22"/>
                  <w:szCs w:val="22"/>
                </w:rPr>
                <w:t>Support for professional development (e.g. tuition assistance, on-the-job-training)?</w:t>
              </w:r>
            </w:ins>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199" w:author="Joanne Klevens" w:date="2014-04-01T09:15:00Z"/>
                <w:rFonts w:asciiTheme="minorHAnsi" w:hAnsiTheme="minorHAnsi" w:cs="Arial"/>
                <w:szCs w:val="22"/>
              </w:rPr>
            </w:pPr>
            <w:ins w:id="2200" w:author="Joanne Klevens" w:date="2014-04-01T09:15:00Z">
              <w:r>
                <w:rPr>
                  <w:rFonts w:asciiTheme="minorHAnsi" w:hAnsiTheme="minorHAnsi" w:cs="Arial"/>
                  <w:szCs w:val="22"/>
                </w:rPr>
                <w:t>0</w:t>
              </w:r>
            </w:ins>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201" w:author="Joanne Klevens" w:date="2014-04-01T09:15:00Z"/>
                <w:rFonts w:asciiTheme="minorHAnsi" w:hAnsiTheme="minorHAnsi" w:cs="Arial"/>
                <w:szCs w:val="22"/>
              </w:rPr>
            </w:pPr>
            <w:ins w:id="2202" w:author="Joanne Klevens" w:date="2014-04-01T09:15:00Z">
              <w:r w:rsidRPr="004C6067">
                <w:rPr>
                  <w:rFonts w:asciiTheme="minorHAnsi" w:hAnsiTheme="minorHAnsi" w:cs="Arial"/>
                  <w:sz w:val="22"/>
                  <w:szCs w:val="22"/>
                </w:rPr>
                <w:t>1</w:t>
              </w:r>
            </w:ins>
          </w:p>
        </w:tc>
        <w:tc>
          <w:tcPr>
            <w:tcW w:w="326"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203" w:author="Joanne Klevens" w:date="2014-04-01T09:15:00Z"/>
                <w:rFonts w:asciiTheme="minorHAnsi" w:hAnsiTheme="minorHAnsi" w:cs="Arial"/>
                <w:szCs w:val="22"/>
              </w:rPr>
            </w:pPr>
            <w:ins w:id="2204" w:author="Joanne Klevens" w:date="2014-04-01T09:15:00Z">
              <w:r w:rsidRPr="004C6067">
                <w:rPr>
                  <w:rFonts w:asciiTheme="minorHAnsi" w:hAnsiTheme="minorHAnsi" w:cs="Arial"/>
                  <w:sz w:val="22"/>
                  <w:szCs w:val="22"/>
                </w:rPr>
                <w:t>2</w:t>
              </w:r>
            </w:ins>
          </w:p>
        </w:tc>
        <w:tc>
          <w:tcPr>
            <w:tcW w:w="328"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205" w:author="Joanne Klevens" w:date="2014-04-01T09:15:00Z"/>
                <w:rFonts w:asciiTheme="minorHAnsi" w:hAnsiTheme="minorHAnsi" w:cs="Arial"/>
                <w:szCs w:val="22"/>
              </w:rPr>
            </w:pPr>
            <w:ins w:id="2206" w:author="Joanne Klevens" w:date="2014-04-01T09:15:00Z">
              <w:r w:rsidRPr="004C6067">
                <w:rPr>
                  <w:rFonts w:asciiTheme="minorHAnsi" w:hAnsiTheme="minorHAnsi" w:cs="Arial"/>
                  <w:sz w:val="22"/>
                  <w:szCs w:val="22"/>
                </w:rPr>
                <w:t>3</w:t>
              </w:r>
            </w:ins>
          </w:p>
        </w:tc>
        <w:tc>
          <w:tcPr>
            <w:tcW w:w="275"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ins w:id="2207" w:author="Joanne Klevens" w:date="2014-04-01T09:15:00Z"/>
                <w:rFonts w:asciiTheme="minorHAnsi" w:hAnsiTheme="minorHAnsi" w:cs="Arial"/>
                <w:szCs w:val="22"/>
              </w:rPr>
            </w:pPr>
            <w:ins w:id="2208" w:author="Joanne Klevens" w:date="2014-04-01T09:15:00Z">
              <w:r>
                <w:rPr>
                  <w:rFonts w:asciiTheme="minorHAnsi" w:hAnsiTheme="minorHAnsi" w:cs="Arial"/>
                  <w:sz w:val="22"/>
                  <w:szCs w:val="22"/>
                </w:rPr>
                <w:t>99</w:t>
              </w:r>
            </w:ins>
          </w:p>
        </w:tc>
      </w:tr>
    </w:tbl>
    <w:p w:rsidR="00195CAC" w:rsidRDefault="00195CAC" w:rsidP="00195CAC">
      <w:pPr>
        <w:rPr>
          <w:ins w:id="2209" w:author="Joanne Klevens" w:date="2014-04-01T09:15:00Z"/>
        </w:rPr>
      </w:pPr>
    </w:p>
    <w:p w:rsidR="00511925" w:rsidRDefault="00511925">
      <w:pPr>
        <w:widowControl/>
        <w:spacing w:after="200" w:line="276" w:lineRule="auto"/>
        <w:rPr>
          <w:ins w:id="2210" w:author="Joanne Klevens" w:date="2014-04-01T09:15:00Z"/>
          <w:rFonts w:asciiTheme="minorHAnsi" w:hAnsiTheme="minorHAnsi"/>
          <w:sz w:val="22"/>
          <w:szCs w:val="22"/>
        </w:rPr>
      </w:pPr>
      <w:ins w:id="2211" w:author="Joanne Klevens" w:date="2014-04-01T09:15:00Z">
        <w:r>
          <w:rPr>
            <w:rFonts w:asciiTheme="minorHAnsi" w:hAnsiTheme="minorHAnsi"/>
            <w:sz w:val="22"/>
            <w:szCs w:val="22"/>
          </w:rPr>
          <w:br w:type="page"/>
        </w:r>
      </w:ins>
    </w:p>
    <w:p w:rsidR="00BF4B41" w:rsidRDefault="001B4FA6" w:rsidP="00BF4B41">
      <w:pPr>
        <w:pBdr>
          <w:top w:val="single" w:sz="4" w:space="0" w:color="auto"/>
          <w:bottom w:val="single" w:sz="4" w:space="1" w:color="auto"/>
        </w:pBdr>
        <w:shd w:val="clear" w:color="auto" w:fill="E6E6E6"/>
        <w:ind w:left="-120"/>
        <w:jc w:val="center"/>
        <w:rPr>
          <w:ins w:id="2212" w:author="Joanne Klevens" w:date="2014-04-01T09:15:00Z"/>
          <w:rFonts w:ascii="Arial Narrow" w:hAnsi="Arial Narrow" w:cs="Arial"/>
          <w:b/>
          <w:szCs w:val="24"/>
        </w:rPr>
      </w:pPr>
      <w:ins w:id="2213" w:author="Joanne Klevens" w:date="2014-04-01T09:15:00Z">
        <w:r>
          <w:rPr>
            <w:rFonts w:ascii="Arial Narrow" w:hAnsi="Arial Narrow" w:cs="Arial"/>
            <w:b/>
            <w:szCs w:val="24"/>
          </w:rPr>
          <w:lastRenderedPageBreak/>
          <w:t xml:space="preserve">Data Used </w:t>
        </w:r>
        <w:r w:rsidR="00B65132">
          <w:rPr>
            <w:rFonts w:ascii="Arial Narrow" w:hAnsi="Arial Narrow" w:cs="Arial"/>
            <w:b/>
            <w:szCs w:val="24"/>
          </w:rPr>
          <w:t>by Agency in Past Year</w:t>
        </w:r>
        <w:r w:rsidR="00E07C12">
          <w:rPr>
            <w:rFonts w:ascii="Arial Narrow" w:hAnsi="Arial Narrow" w:cs="Arial"/>
            <w:b/>
            <w:szCs w:val="24"/>
          </w:rPr>
          <w:t xml:space="preserve"> to I</w:t>
        </w:r>
        <w:r w:rsidR="00017AB4">
          <w:rPr>
            <w:rFonts w:ascii="Arial Narrow" w:hAnsi="Arial Narrow" w:cs="Arial"/>
            <w:b/>
            <w:szCs w:val="24"/>
          </w:rPr>
          <w:t xml:space="preserve">nform </w:t>
        </w:r>
        <w:r w:rsidR="00E07C12">
          <w:rPr>
            <w:rFonts w:ascii="Arial Narrow" w:hAnsi="Arial Narrow" w:cs="Arial"/>
            <w:b/>
            <w:szCs w:val="24"/>
          </w:rPr>
          <w:t>D</w:t>
        </w:r>
        <w:r w:rsidR="00017AB4">
          <w:rPr>
            <w:rFonts w:ascii="Arial Narrow" w:hAnsi="Arial Narrow" w:cs="Arial"/>
            <w:b/>
            <w:szCs w:val="24"/>
          </w:rPr>
          <w:t>ecision-making</w:t>
        </w:r>
      </w:ins>
    </w:p>
    <w:p w:rsidR="00BF4B41" w:rsidRDefault="00BF4B41" w:rsidP="00BF4B41">
      <w:pPr>
        <w:pBdr>
          <w:top w:val="single" w:sz="4" w:space="0" w:color="auto"/>
          <w:bottom w:val="single" w:sz="4" w:space="1" w:color="auto"/>
        </w:pBdr>
        <w:shd w:val="clear" w:color="auto" w:fill="E6E6E6"/>
        <w:ind w:left="-120"/>
        <w:jc w:val="center"/>
        <w:rPr>
          <w:ins w:id="2214" w:author="Joanne Klevens" w:date="2014-04-01T09:15:00Z"/>
          <w:rFonts w:ascii="Arial Narrow" w:hAnsi="Arial Narrow" w:cs="Arial"/>
          <w:b/>
          <w:szCs w:val="24"/>
        </w:rPr>
      </w:pPr>
    </w:p>
    <w:p w:rsidR="005802D4" w:rsidRDefault="005802D4" w:rsidP="00BF4B41">
      <w:pPr>
        <w:rPr>
          <w:ins w:id="2215" w:author="Joanne Klevens" w:date="2014-04-01T09:15:00Z"/>
          <w:rFonts w:asciiTheme="minorHAnsi" w:hAnsiTheme="minorHAnsi"/>
        </w:rPr>
      </w:pPr>
      <w:ins w:id="2216" w:author="Joanne Klevens" w:date="2014-04-01T09:15:00Z">
        <w:r w:rsidRPr="00E07C12">
          <w:rPr>
            <w:rFonts w:asciiTheme="minorHAnsi" w:hAnsiTheme="minorHAnsi"/>
          </w:rPr>
          <w:t xml:space="preserve">In this next section, </w:t>
        </w:r>
        <w:r w:rsidR="00017AB4" w:rsidRPr="00E07C12">
          <w:rPr>
            <w:rFonts w:asciiTheme="minorHAnsi" w:hAnsiTheme="minorHAnsi"/>
          </w:rPr>
          <w:t xml:space="preserve">we would like to document the use of data to inform decisions. Collecting, analyzing, and/or reporting data </w:t>
        </w:r>
        <w:r w:rsidR="00017AB4" w:rsidRPr="00511925">
          <w:rPr>
            <w:rFonts w:asciiTheme="minorHAnsi" w:hAnsiTheme="minorHAnsi"/>
            <w:b/>
          </w:rPr>
          <w:t>are not considered “using data to inform decisions”</w:t>
        </w:r>
        <w:r w:rsidR="00E07C12" w:rsidRPr="00E07C12">
          <w:rPr>
            <w:rFonts w:asciiTheme="minorHAnsi" w:hAnsiTheme="minorHAnsi"/>
          </w:rPr>
          <w:t xml:space="preserve"> even if the data were used by another agency</w:t>
        </w:r>
        <w:r w:rsidR="00017AB4" w:rsidRPr="00E07C12">
          <w:rPr>
            <w:rFonts w:asciiTheme="minorHAnsi" w:hAnsiTheme="minorHAnsi"/>
          </w:rPr>
          <w:t>.</w:t>
        </w:r>
        <w:r w:rsidR="00E07C12" w:rsidRPr="00E07C12">
          <w:rPr>
            <w:rFonts w:asciiTheme="minorHAnsi" w:hAnsiTheme="minorHAnsi"/>
          </w:rPr>
          <w:t xml:space="preserve"> Answer yes only if </w:t>
        </w:r>
        <w:r w:rsidR="00E07C12" w:rsidRPr="008A3944">
          <w:rPr>
            <w:rFonts w:asciiTheme="minorHAnsi" w:hAnsiTheme="minorHAnsi"/>
            <w:b/>
          </w:rPr>
          <w:t>your</w:t>
        </w:r>
        <w:r w:rsidR="00E07C12" w:rsidRPr="00E07C12">
          <w:rPr>
            <w:rFonts w:asciiTheme="minorHAnsi" w:hAnsiTheme="minorHAnsi"/>
          </w:rPr>
          <w:t xml:space="preserve"> agency </w:t>
        </w:r>
        <w:r w:rsidR="00E07C12" w:rsidRPr="009F3CB2">
          <w:rPr>
            <w:rFonts w:asciiTheme="minorHAnsi" w:hAnsiTheme="minorHAnsi"/>
            <w:b/>
          </w:rPr>
          <w:t>used the data to inform a decision</w:t>
        </w:r>
        <w:r w:rsidR="00E07C12" w:rsidRPr="00E07C12">
          <w:rPr>
            <w:rFonts w:asciiTheme="minorHAnsi" w:hAnsiTheme="minorHAnsi"/>
          </w:rPr>
          <w:t>.</w:t>
        </w:r>
        <w:r w:rsidR="00017AB4" w:rsidRPr="00E07C12">
          <w:rPr>
            <w:rFonts w:asciiTheme="minorHAnsi" w:hAnsiTheme="minorHAnsi"/>
          </w:rPr>
          <w:t xml:space="preserve"> </w:t>
        </w:r>
        <w:r w:rsidR="00E21981">
          <w:rPr>
            <w:rFonts w:asciiTheme="minorHAnsi" w:hAnsiTheme="minorHAnsi"/>
          </w:rPr>
          <w:t>If “yes” (i.e., the specific data were used to inform a decision in your agency), please indicate whether the data were examined by race/ethnicity or income.</w:t>
        </w:r>
      </w:ins>
    </w:p>
    <w:p w:rsidR="00E07C12" w:rsidRDefault="00E07C12" w:rsidP="00BF4B41">
      <w:pPr>
        <w:rPr>
          <w:ins w:id="2217" w:author="Joanne Klevens" w:date="2014-04-01T09:15:00Z"/>
        </w:rPr>
      </w:pPr>
    </w:p>
    <w:tbl>
      <w:tblPr>
        <w:tblStyle w:val="TableGrid"/>
        <w:tblW w:w="11533" w:type="dxa"/>
        <w:tblLayout w:type="fixed"/>
        <w:tblLook w:val="04A0" w:firstRow="1" w:lastRow="0" w:firstColumn="1" w:lastColumn="0" w:noHBand="0" w:noVBand="1"/>
      </w:tblPr>
      <w:tblGrid>
        <w:gridCol w:w="5316"/>
        <w:gridCol w:w="634"/>
        <w:gridCol w:w="540"/>
        <w:gridCol w:w="90"/>
        <w:gridCol w:w="720"/>
        <w:gridCol w:w="142"/>
        <w:gridCol w:w="578"/>
        <w:gridCol w:w="164"/>
        <w:gridCol w:w="556"/>
        <w:gridCol w:w="824"/>
        <w:gridCol w:w="13"/>
        <w:gridCol w:w="47"/>
        <w:gridCol w:w="649"/>
        <w:gridCol w:w="17"/>
        <w:gridCol w:w="613"/>
        <w:gridCol w:w="630"/>
      </w:tblGrid>
      <w:tr w:rsidR="00511925" w:rsidTr="004F61EF">
        <w:trPr>
          <w:gridAfter w:val="3"/>
          <w:wAfter w:w="1260" w:type="dxa"/>
          <w:ins w:id="2218" w:author="Joanne Klevens" w:date="2014-04-01T09:15:00Z"/>
        </w:trPr>
        <w:tc>
          <w:tcPr>
            <w:tcW w:w="5316" w:type="dxa"/>
            <w:vMerge w:val="restart"/>
          </w:tcPr>
          <w:p w:rsidR="00511925" w:rsidRPr="00282C20" w:rsidRDefault="00511925" w:rsidP="00DC2765">
            <w:pPr>
              <w:rPr>
                <w:ins w:id="2219" w:author="Joanne Klevens" w:date="2014-04-01T09:15:00Z"/>
                <w:rFonts w:asciiTheme="minorHAnsi" w:hAnsiTheme="minorHAnsi"/>
                <w:b/>
              </w:rPr>
            </w:pPr>
            <w:ins w:id="2220" w:author="Joanne Klevens" w:date="2014-04-01T09:15:00Z">
              <w:r w:rsidRPr="00427806">
                <w:rPr>
                  <w:rFonts w:asciiTheme="minorHAnsi" w:hAnsiTheme="minorHAnsi"/>
                  <w:b/>
                </w:rPr>
                <w:t>Please indicate (Yes or No) which data your agency/organization</w:t>
              </w:r>
              <w:r>
                <w:rPr>
                  <w:rFonts w:asciiTheme="minorHAnsi" w:hAnsiTheme="minorHAnsi"/>
                  <w:b/>
                </w:rPr>
                <w:t xml:space="preserve"> used in the past year </w:t>
              </w:r>
              <w:r w:rsidRPr="00427806">
                <w:rPr>
                  <w:rFonts w:asciiTheme="minorHAnsi" w:hAnsiTheme="minorHAnsi"/>
                  <w:b/>
                </w:rPr>
                <w:t>to make decisions about policies or programs that affect chi</w:t>
              </w:r>
              <w:r>
                <w:rPr>
                  <w:rFonts w:asciiTheme="minorHAnsi" w:hAnsiTheme="minorHAnsi"/>
                  <w:b/>
                </w:rPr>
                <w:t>ldren or families in your state. Then, indicate</w:t>
              </w:r>
              <w:r w:rsidRPr="00427806">
                <w:rPr>
                  <w:rFonts w:asciiTheme="minorHAnsi" w:hAnsiTheme="minorHAnsi"/>
                  <w:b/>
                </w:rPr>
                <w:t xml:space="preserve"> if these data were examined by race/ethnicity and/or income.</w:t>
              </w:r>
            </w:ins>
          </w:p>
        </w:tc>
        <w:tc>
          <w:tcPr>
            <w:tcW w:w="1984" w:type="dxa"/>
            <w:gridSpan w:val="4"/>
          </w:tcPr>
          <w:p w:rsidR="00511925" w:rsidRPr="00427806" w:rsidRDefault="00511925" w:rsidP="00DC2765">
            <w:pPr>
              <w:rPr>
                <w:ins w:id="2221" w:author="Joanne Klevens" w:date="2014-04-01T09:15:00Z"/>
                <w:rFonts w:asciiTheme="minorHAnsi" w:hAnsiTheme="minorHAnsi"/>
                <w:b/>
              </w:rPr>
            </w:pPr>
            <w:ins w:id="2222" w:author="Joanne Klevens" w:date="2014-04-01T09:15:00Z">
              <w:r w:rsidRPr="00427806">
                <w:rPr>
                  <w:rFonts w:asciiTheme="minorHAnsi" w:hAnsiTheme="minorHAnsi"/>
                  <w:b/>
                </w:rPr>
                <w:t>Used Past Year</w:t>
              </w:r>
            </w:ins>
          </w:p>
        </w:tc>
        <w:tc>
          <w:tcPr>
            <w:tcW w:w="1440" w:type="dxa"/>
            <w:gridSpan w:val="4"/>
          </w:tcPr>
          <w:p w:rsidR="00511925" w:rsidRPr="00427806" w:rsidRDefault="00511925" w:rsidP="00DC2765">
            <w:pPr>
              <w:rPr>
                <w:ins w:id="2223" w:author="Joanne Klevens" w:date="2014-04-01T09:15:00Z"/>
                <w:rFonts w:asciiTheme="minorHAnsi" w:hAnsiTheme="minorHAnsi"/>
                <w:b/>
              </w:rPr>
            </w:pPr>
            <w:ins w:id="2224" w:author="Joanne Klevens" w:date="2014-04-01T09:15:00Z">
              <w:r w:rsidRPr="00427806">
                <w:rPr>
                  <w:rFonts w:asciiTheme="minorHAnsi" w:hAnsiTheme="minorHAnsi"/>
                  <w:b/>
                </w:rPr>
                <w:t>Examined</w:t>
              </w:r>
            </w:ins>
          </w:p>
          <w:p w:rsidR="00511925" w:rsidRDefault="00511925" w:rsidP="00DC2765">
            <w:pPr>
              <w:rPr>
                <w:ins w:id="2225" w:author="Joanne Klevens" w:date="2014-04-01T09:15:00Z"/>
                <w:rFonts w:asciiTheme="minorHAnsi" w:hAnsiTheme="minorHAnsi"/>
                <w:b/>
              </w:rPr>
            </w:pPr>
            <w:ins w:id="2226" w:author="Joanne Klevens" w:date="2014-04-01T09:15:00Z">
              <w:r w:rsidRPr="00427806">
                <w:rPr>
                  <w:rFonts w:asciiTheme="minorHAnsi" w:hAnsiTheme="minorHAnsi"/>
                  <w:b/>
                </w:rPr>
                <w:t xml:space="preserve"> by race/</w:t>
              </w:r>
            </w:ins>
          </w:p>
          <w:p w:rsidR="00511925" w:rsidRPr="00427806" w:rsidRDefault="00511925" w:rsidP="00DC2765">
            <w:pPr>
              <w:rPr>
                <w:ins w:id="2227" w:author="Joanne Klevens" w:date="2014-04-01T09:15:00Z"/>
                <w:rFonts w:asciiTheme="minorHAnsi" w:hAnsiTheme="minorHAnsi"/>
                <w:b/>
              </w:rPr>
            </w:pPr>
            <w:ins w:id="2228" w:author="Joanne Klevens" w:date="2014-04-01T09:15:00Z">
              <w:r w:rsidRPr="00427806">
                <w:rPr>
                  <w:rFonts w:asciiTheme="minorHAnsi" w:hAnsiTheme="minorHAnsi"/>
                  <w:b/>
                </w:rPr>
                <w:t>ethnicity</w:t>
              </w:r>
            </w:ins>
          </w:p>
        </w:tc>
        <w:tc>
          <w:tcPr>
            <w:tcW w:w="1533" w:type="dxa"/>
            <w:gridSpan w:val="4"/>
          </w:tcPr>
          <w:p w:rsidR="00511925" w:rsidRPr="00427806" w:rsidRDefault="00511925" w:rsidP="00DC2765">
            <w:pPr>
              <w:rPr>
                <w:ins w:id="2229" w:author="Joanne Klevens" w:date="2014-04-01T09:15:00Z"/>
                <w:rFonts w:asciiTheme="minorHAnsi" w:hAnsiTheme="minorHAnsi"/>
                <w:b/>
              </w:rPr>
            </w:pPr>
            <w:ins w:id="2230" w:author="Joanne Klevens" w:date="2014-04-01T09:15:00Z">
              <w:r w:rsidRPr="00427806">
                <w:rPr>
                  <w:rFonts w:asciiTheme="minorHAnsi" w:hAnsiTheme="minorHAnsi"/>
                  <w:b/>
                </w:rPr>
                <w:t xml:space="preserve">Examined </w:t>
              </w:r>
            </w:ins>
          </w:p>
          <w:p w:rsidR="00511925" w:rsidRPr="00427806" w:rsidRDefault="00511925" w:rsidP="00DC2765">
            <w:pPr>
              <w:rPr>
                <w:ins w:id="2231" w:author="Joanne Klevens" w:date="2014-04-01T09:15:00Z"/>
                <w:rFonts w:asciiTheme="minorHAnsi" w:hAnsiTheme="minorHAnsi"/>
                <w:b/>
              </w:rPr>
            </w:pPr>
            <w:ins w:id="2232" w:author="Joanne Klevens" w:date="2014-04-01T09:15:00Z">
              <w:r w:rsidRPr="00427806">
                <w:rPr>
                  <w:rFonts w:asciiTheme="minorHAnsi" w:hAnsiTheme="minorHAnsi"/>
                  <w:b/>
                </w:rPr>
                <w:t>by income</w:t>
              </w:r>
            </w:ins>
          </w:p>
        </w:tc>
      </w:tr>
      <w:tr w:rsidR="00511925" w:rsidTr="004F61EF">
        <w:trPr>
          <w:gridAfter w:val="3"/>
          <w:wAfter w:w="1260" w:type="dxa"/>
          <w:ins w:id="2233" w:author="Joanne Klevens" w:date="2014-04-01T09:15:00Z"/>
        </w:trPr>
        <w:tc>
          <w:tcPr>
            <w:tcW w:w="5316" w:type="dxa"/>
            <w:vMerge/>
          </w:tcPr>
          <w:p w:rsidR="00511925" w:rsidRPr="003C3143" w:rsidRDefault="00511925" w:rsidP="00DC2765">
            <w:pPr>
              <w:rPr>
                <w:ins w:id="2234" w:author="Joanne Klevens" w:date="2014-04-01T09:15:00Z"/>
                <w:rFonts w:ascii="Arial Narrow" w:hAnsi="Arial Narrow"/>
              </w:rPr>
            </w:pPr>
          </w:p>
        </w:tc>
        <w:tc>
          <w:tcPr>
            <w:tcW w:w="634" w:type="dxa"/>
          </w:tcPr>
          <w:p w:rsidR="00511925" w:rsidRPr="001555CE" w:rsidRDefault="00511925" w:rsidP="00DC2765">
            <w:pPr>
              <w:rPr>
                <w:ins w:id="2235" w:author="Joanne Klevens" w:date="2014-04-01T09:15:00Z"/>
                <w:rFonts w:asciiTheme="minorHAnsi" w:hAnsiTheme="minorHAnsi"/>
                <w:b/>
                <w:szCs w:val="22"/>
              </w:rPr>
            </w:pPr>
            <w:ins w:id="2236" w:author="Joanne Klevens" w:date="2014-04-01T09:15:00Z">
              <w:r w:rsidRPr="001555CE">
                <w:rPr>
                  <w:rFonts w:asciiTheme="minorHAnsi" w:hAnsiTheme="minorHAnsi"/>
                  <w:b/>
                  <w:szCs w:val="22"/>
                </w:rPr>
                <w:t>Yes</w:t>
              </w:r>
            </w:ins>
          </w:p>
        </w:tc>
        <w:tc>
          <w:tcPr>
            <w:tcW w:w="540" w:type="dxa"/>
          </w:tcPr>
          <w:p w:rsidR="00511925" w:rsidRPr="001555CE" w:rsidRDefault="00511925" w:rsidP="00DC2765">
            <w:pPr>
              <w:rPr>
                <w:ins w:id="2237" w:author="Joanne Klevens" w:date="2014-04-01T09:15:00Z"/>
                <w:rFonts w:asciiTheme="minorHAnsi" w:hAnsiTheme="minorHAnsi"/>
                <w:b/>
                <w:szCs w:val="22"/>
              </w:rPr>
            </w:pPr>
            <w:ins w:id="2238" w:author="Joanne Klevens" w:date="2014-04-01T09:15:00Z">
              <w:r w:rsidRPr="001555CE">
                <w:rPr>
                  <w:rFonts w:asciiTheme="minorHAnsi" w:hAnsiTheme="minorHAnsi"/>
                  <w:b/>
                  <w:szCs w:val="22"/>
                </w:rPr>
                <w:t>No</w:t>
              </w:r>
            </w:ins>
          </w:p>
        </w:tc>
        <w:tc>
          <w:tcPr>
            <w:tcW w:w="810" w:type="dxa"/>
            <w:gridSpan w:val="2"/>
          </w:tcPr>
          <w:p w:rsidR="00511925" w:rsidRPr="001555CE" w:rsidRDefault="00511925" w:rsidP="00DC2765">
            <w:pPr>
              <w:rPr>
                <w:ins w:id="2239" w:author="Joanne Klevens" w:date="2014-04-01T09:15:00Z"/>
                <w:rFonts w:asciiTheme="minorHAnsi" w:hAnsiTheme="minorHAnsi"/>
                <w:b/>
                <w:szCs w:val="22"/>
              </w:rPr>
            </w:pPr>
            <w:ins w:id="2240" w:author="Joanne Klevens" w:date="2014-04-01T09:15:00Z">
              <w:r>
                <w:rPr>
                  <w:rFonts w:asciiTheme="minorHAnsi" w:hAnsiTheme="minorHAnsi"/>
                  <w:b/>
                  <w:szCs w:val="22"/>
                </w:rPr>
                <w:t>Don’t Know</w:t>
              </w:r>
            </w:ins>
          </w:p>
        </w:tc>
        <w:tc>
          <w:tcPr>
            <w:tcW w:w="720" w:type="dxa"/>
            <w:gridSpan w:val="2"/>
          </w:tcPr>
          <w:p w:rsidR="00511925" w:rsidRPr="001555CE" w:rsidRDefault="00511925" w:rsidP="00DC2765">
            <w:pPr>
              <w:rPr>
                <w:ins w:id="2241" w:author="Joanne Klevens" w:date="2014-04-01T09:15:00Z"/>
                <w:rFonts w:asciiTheme="minorHAnsi" w:hAnsiTheme="minorHAnsi"/>
                <w:b/>
                <w:szCs w:val="22"/>
              </w:rPr>
            </w:pPr>
            <w:ins w:id="2242" w:author="Joanne Klevens" w:date="2014-04-01T09:15:00Z">
              <w:r w:rsidRPr="001555CE">
                <w:rPr>
                  <w:rFonts w:asciiTheme="minorHAnsi" w:hAnsiTheme="minorHAnsi"/>
                  <w:b/>
                  <w:szCs w:val="22"/>
                </w:rPr>
                <w:t>Yes</w:t>
              </w:r>
            </w:ins>
          </w:p>
        </w:tc>
        <w:tc>
          <w:tcPr>
            <w:tcW w:w="720" w:type="dxa"/>
            <w:gridSpan w:val="2"/>
          </w:tcPr>
          <w:p w:rsidR="00511925" w:rsidRPr="001555CE" w:rsidRDefault="00511925" w:rsidP="00DC2765">
            <w:pPr>
              <w:rPr>
                <w:ins w:id="2243" w:author="Joanne Klevens" w:date="2014-04-01T09:15:00Z"/>
                <w:rFonts w:asciiTheme="minorHAnsi" w:hAnsiTheme="minorHAnsi"/>
                <w:b/>
                <w:szCs w:val="22"/>
              </w:rPr>
            </w:pPr>
            <w:ins w:id="2244" w:author="Joanne Klevens" w:date="2014-04-01T09:15:00Z">
              <w:r w:rsidRPr="001555CE">
                <w:rPr>
                  <w:rFonts w:asciiTheme="minorHAnsi" w:hAnsiTheme="minorHAnsi"/>
                  <w:b/>
                  <w:szCs w:val="22"/>
                </w:rPr>
                <w:t>No</w:t>
              </w:r>
            </w:ins>
          </w:p>
        </w:tc>
        <w:tc>
          <w:tcPr>
            <w:tcW w:w="824" w:type="dxa"/>
          </w:tcPr>
          <w:p w:rsidR="00511925" w:rsidRPr="001555CE" w:rsidRDefault="00511925" w:rsidP="00DC2765">
            <w:pPr>
              <w:rPr>
                <w:ins w:id="2245" w:author="Joanne Klevens" w:date="2014-04-01T09:15:00Z"/>
                <w:rFonts w:asciiTheme="minorHAnsi" w:hAnsiTheme="minorHAnsi"/>
                <w:b/>
                <w:szCs w:val="22"/>
              </w:rPr>
            </w:pPr>
            <w:ins w:id="2246" w:author="Joanne Klevens" w:date="2014-04-01T09:15:00Z">
              <w:r w:rsidRPr="001555CE">
                <w:rPr>
                  <w:rFonts w:asciiTheme="minorHAnsi" w:hAnsiTheme="minorHAnsi"/>
                  <w:b/>
                  <w:szCs w:val="22"/>
                </w:rPr>
                <w:t>Yes</w:t>
              </w:r>
            </w:ins>
          </w:p>
        </w:tc>
        <w:tc>
          <w:tcPr>
            <w:tcW w:w="709" w:type="dxa"/>
            <w:gridSpan w:val="3"/>
          </w:tcPr>
          <w:p w:rsidR="00511925" w:rsidRPr="001555CE" w:rsidRDefault="00511925" w:rsidP="00DC2765">
            <w:pPr>
              <w:rPr>
                <w:ins w:id="2247" w:author="Joanne Klevens" w:date="2014-04-01T09:15:00Z"/>
                <w:rFonts w:asciiTheme="minorHAnsi" w:hAnsiTheme="minorHAnsi"/>
                <w:b/>
                <w:szCs w:val="22"/>
              </w:rPr>
            </w:pPr>
            <w:ins w:id="2248" w:author="Joanne Klevens" w:date="2014-04-01T09:15:00Z">
              <w:r w:rsidRPr="001555CE">
                <w:rPr>
                  <w:rFonts w:asciiTheme="minorHAnsi" w:hAnsiTheme="minorHAnsi"/>
                  <w:b/>
                  <w:szCs w:val="22"/>
                </w:rPr>
                <w:t>No</w:t>
              </w:r>
            </w:ins>
          </w:p>
        </w:tc>
      </w:tr>
      <w:tr w:rsidR="004F61EF" w:rsidTr="004F61EF">
        <w:trPr>
          <w:gridAfter w:val="3"/>
          <w:wAfter w:w="1260" w:type="dxa"/>
          <w:ins w:id="2249" w:author="Joanne Klevens" w:date="2014-04-01T09:15:00Z"/>
        </w:trPr>
        <w:tc>
          <w:tcPr>
            <w:tcW w:w="5316" w:type="dxa"/>
          </w:tcPr>
          <w:p w:rsidR="004F61EF" w:rsidRPr="00427806" w:rsidRDefault="004F61EF" w:rsidP="00DC2765">
            <w:pPr>
              <w:rPr>
                <w:ins w:id="2250" w:author="Joanne Klevens" w:date="2014-04-01T09:15:00Z"/>
                <w:rFonts w:asciiTheme="minorHAnsi" w:hAnsiTheme="minorHAnsi"/>
              </w:rPr>
            </w:pPr>
            <w:r w:rsidRPr="00427806">
              <w:rPr>
                <w:rFonts w:asciiTheme="minorHAnsi" w:hAnsiTheme="minorHAnsi"/>
              </w:rPr>
              <w:t>Number (#) of child homicides</w:t>
            </w:r>
          </w:p>
        </w:tc>
        <w:tc>
          <w:tcPr>
            <w:tcW w:w="634" w:type="dxa"/>
          </w:tcPr>
          <w:p w:rsidR="004F61EF" w:rsidRPr="000E6DC0" w:rsidRDefault="004F61EF" w:rsidP="00B254B5">
            <w:pPr>
              <w:rPr>
                <w:ins w:id="2251" w:author="Joanne Klevens" w:date="2014-04-01T09:15:00Z"/>
                <w:rFonts w:asciiTheme="minorHAnsi" w:hAnsiTheme="minorHAnsi"/>
                <w:szCs w:val="22"/>
              </w:rPr>
            </w:pPr>
            <w:ins w:id="2252" w:author="Joanne Klevens" w:date="2014-04-01T09:15:00Z">
              <w:r>
                <w:rPr>
                  <w:rFonts w:asciiTheme="minorHAnsi" w:hAnsiTheme="minorHAnsi"/>
                  <w:szCs w:val="22"/>
                </w:rPr>
                <w:t>Y</w:t>
              </w:r>
            </w:ins>
          </w:p>
        </w:tc>
        <w:tc>
          <w:tcPr>
            <w:tcW w:w="540" w:type="dxa"/>
          </w:tcPr>
          <w:p w:rsidR="004F61EF" w:rsidRPr="000E6DC0" w:rsidRDefault="004F61EF" w:rsidP="00B254B5">
            <w:pPr>
              <w:rPr>
                <w:ins w:id="2253" w:author="Joanne Klevens" w:date="2014-04-01T09:15:00Z"/>
                <w:rFonts w:asciiTheme="minorHAnsi" w:hAnsiTheme="minorHAnsi"/>
                <w:szCs w:val="22"/>
              </w:rPr>
            </w:pPr>
            <w:ins w:id="2254" w:author="Joanne Klevens" w:date="2014-04-01T09:15:00Z">
              <w:r>
                <w:rPr>
                  <w:rFonts w:asciiTheme="minorHAnsi" w:hAnsiTheme="minorHAnsi"/>
                  <w:szCs w:val="22"/>
                </w:rPr>
                <w:t>N</w:t>
              </w:r>
            </w:ins>
          </w:p>
        </w:tc>
        <w:tc>
          <w:tcPr>
            <w:tcW w:w="810" w:type="dxa"/>
            <w:gridSpan w:val="2"/>
          </w:tcPr>
          <w:p w:rsidR="004F61EF" w:rsidRDefault="004F61EF" w:rsidP="00B254B5">
            <w:pPr>
              <w:rPr>
                <w:ins w:id="2255" w:author="Joanne Klevens" w:date="2014-04-01T09:15:00Z"/>
                <w:rFonts w:asciiTheme="minorHAnsi" w:hAnsiTheme="minorHAnsi"/>
                <w:szCs w:val="22"/>
              </w:rPr>
            </w:pPr>
            <w:ins w:id="2256" w:author="Joanne Klevens" w:date="2014-04-01T09:15:00Z">
              <w:r>
                <w:rPr>
                  <w:rFonts w:asciiTheme="minorHAnsi" w:hAnsiTheme="minorHAnsi"/>
                  <w:szCs w:val="22"/>
                </w:rPr>
                <w:t>DK</w:t>
              </w:r>
            </w:ins>
          </w:p>
        </w:tc>
        <w:tc>
          <w:tcPr>
            <w:tcW w:w="720" w:type="dxa"/>
            <w:gridSpan w:val="2"/>
          </w:tcPr>
          <w:p w:rsidR="004F61EF" w:rsidRPr="000E6DC0" w:rsidRDefault="004F61EF" w:rsidP="00B254B5">
            <w:pPr>
              <w:rPr>
                <w:ins w:id="2257" w:author="Joanne Klevens" w:date="2014-04-01T09:15:00Z"/>
                <w:rFonts w:asciiTheme="minorHAnsi" w:hAnsiTheme="minorHAnsi"/>
                <w:szCs w:val="22"/>
              </w:rPr>
            </w:pPr>
            <w:ins w:id="2258" w:author="Joanne Klevens" w:date="2014-04-01T09:15:00Z">
              <w:r>
                <w:rPr>
                  <w:rFonts w:asciiTheme="minorHAnsi" w:hAnsiTheme="minorHAnsi"/>
                  <w:szCs w:val="22"/>
                </w:rPr>
                <w:t>Y</w:t>
              </w:r>
            </w:ins>
          </w:p>
        </w:tc>
        <w:tc>
          <w:tcPr>
            <w:tcW w:w="720" w:type="dxa"/>
            <w:gridSpan w:val="2"/>
          </w:tcPr>
          <w:p w:rsidR="004F61EF" w:rsidRPr="000E6DC0" w:rsidRDefault="004F61EF" w:rsidP="00B254B5">
            <w:pPr>
              <w:rPr>
                <w:ins w:id="2259" w:author="Joanne Klevens" w:date="2014-04-01T09:15:00Z"/>
                <w:rFonts w:asciiTheme="minorHAnsi" w:hAnsiTheme="minorHAnsi"/>
                <w:szCs w:val="22"/>
              </w:rPr>
            </w:pPr>
            <w:ins w:id="2260" w:author="Joanne Klevens" w:date="2014-04-01T09:15:00Z">
              <w:r>
                <w:rPr>
                  <w:rFonts w:asciiTheme="minorHAnsi" w:hAnsiTheme="minorHAnsi"/>
                  <w:szCs w:val="22"/>
                </w:rPr>
                <w:t>N</w:t>
              </w:r>
            </w:ins>
          </w:p>
        </w:tc>
        <w:tc>
          <w:tcPr>
            <w:tcW w:w="824" w:type="dxa"/>
          </w:tcPr>
          <w:p w:rsidR="004F61EF" w:rsidRPr="000E6DC0" w:rsidRDefault="004F61EF" w:rsidP="00B254B5">
            <w:pPr>
              <w:rPr>
                <w:ins w:id="2261" w:author="Joanne Klevens" w:date="2014-04-01T09:15:00Z"/>
                <w:rFonts w:asciiTheme="minorHAnsi" w:hAnsiTheme="minorHAnsi"/>
                <w:szCs w:val="22"/>
              </w:rPr>
            </w:pPr>
            <w:ins w:id="2262" w:author="Joanne Klevens" w:date="2014-04-01T09:15:00Z">
              <w:r>
                <w:rPr>
                  <w:rFonts w:asciiTheme="minorHAnsi" w:hAnsiTheme="minorHAnsi"/>
                  <w:szCs w:val="22"/>
                </w:rPr>
                <w:t>Y</w:t>
              </w:r>
            </w:ins>
          </w:p>
        </w:tc>
        <w:tc>
          <w:tcPr>
            <w:tcW w:w="709" w:type="dxa"/>
            <w:gridSpan w:val="3"/>
          </w:tcPr>
          <w:p w:rsidR="004F61EF" w:rsidRPr="000E6DC0" w:rsidRDefault="004F61EF" w:rsidP="00B254B5">
            <w:pPr>
              <w:rPr>
                <w:ins w:id="2263" w:author="Joanne Klevens" w:date="2014-04-01T09:15:00Z"/>
                <w:rFonts w:asciiTheme="minorHAnsi" w:hAnsiTheme="minorHAnsi"/>
                <w:szCs w:val="22"/>
              </w:rPr>
            </w:pPr>
            <w:ins w:id="2264" w:author="Joanne Klevens" w:date="2014-04-01T09:15:00Z">
              <w:r>
                <w:rPr>
                  <w:rFonts w:asciiTheme="minorHAnsi" w:hAnsiTheme="minorHAnsi"/>
                  <w:szCs w:val="22"/>
                </w:rPr>
                <w:t>N</w:t>
              </w:r>
            </w:ins>
          </w:p>
        </w:tc>
      </w:tr>
      <w:tr w:rsidR="004F61EF" w:rsidTr="004F61EF">
        <w:trPr>
          <w:gridAfter w:val="3"/>
          <w:wAfter w:w="1260" w:type="dxa"/>
          <w:ins w:id="2265" w:author="Joanne Klevens" w:date="2014-04-01T09:15:00Z"/>
        </w:trPr>
        <w:tc>
          <w:tcPr>
            <w:tcW w:w="5316" w:type="dxa"/>
          </w:tcPr>
          <w:p w:rsidR="004F61EF" w:rsidRPr="00427806" w:rsidRDefault="004F61EF" w:rsidP="00DC2765">
            <w:pPr>
              <w:rPr>
                <w:ins w:id="2266" w:author="Joanne Klevens" w:date="2014-04-01T09:15:00Z"/>
                <w:rFonts w:asciiTheme="minorHAnsi" w:hAnsiTheme="minorHAnsi"/>
              </w:rPr>
            </w:pPr>
            <w:r w:rsidRPr="00427806">
              <w:rPr>
                <w:rFonts w:asciiTheme="minorHAnsi" w:hAnsiTheme="minorHAnsi"/>
              </w:rPr>
              <w:t>Child fatality review reports</w:t>
            </w:r>
          </w:p>
        </w:tc>
        <w:tc>
          <w:tcPr>
            <w:tcW w:w="634" w:type="dxa"/>
          </w:tcPr>
          <w:p w:rsidR="004F61EF" w:rsidRPr="000E6DC0" w:rsidRDefault="004F61EF" w:rsidP="00B254B5">
            <w:pPr>
              <w:rPr>
                <w:ins w:id="2267" w:author="Joanne Klevens" w:date="2014-04-01T09:15:00Z"/>
                <w:rFonts w:asciiTheme="minorHAnsi" w:hAnsiTheme="minorHAnsi"/>
                <w:szCs w:val="22"/>
              </w:rPr>
            </w:pPr>
            <w:ins w:id="2268" w:author="Joanne Klevens" w:date="2014-04-01T09:15:00Z">
              <w:r>
                <w:rPr>
                  <w:rFonts w:asciiTheme="minorHAnsi" w:hAnsiTheme="minorHAnsi"/>
                  <w:szCs w:val="22"/>
                </w:rPr>
                <w:t>Y</w:t>
              </w:r>
            </w:ins>
          </w:p>
        </w:tc>
        <w:tc>
          <w:tcPr>
            <w:tcW w:w="540" w:type="dxa"/>
          </w:tcPr>
          <w:p w:rsidR="004F61EF" w:rsidRPr="000E6DC0" w:rsidRDefault="004F61EF" w:rsidP="00B254B5">
            <w:pPr>
              <w:rPr>
                <w:ins w:id="2269" w:author="Joanne Klevens" w:date="2014-04-01T09:15:00Z"/>
                <w:rFonts w:asciiTheme="minorHAnsi" w:hAnsiTheme="minorHAnsi"/>
                <w:szCs w:val="22"/>
              </w:rPr>
            </w:pPr>
            <w:ins w:id="2270" w:author="Joanne Klevens" w:date="2014-04-01T09:15:00Z">
              <w:r>
                <w:rPr>
                  <w:rFonts w:asciiTheme="minorHAnsi" w:hAnsiTheme="minorHAnsi"/>
                  <w:szCs w:val="22"/>
                </w:rPr>
                <w:t>N</w:t>
              </w:r>
            </w:ins>
          </w:p>
        </w:tc>
        <w:tc>
          <w:tcPr>
            <w:tcW w:w="810" w:type="dxa"/>
            <w:gridSpan w:val="2"/>
          </w:tcPr>
          <w:p w:rsidR="004F61EF" w:rsidRDefault="004F61EF" w:rsidP="00B254B5">
            <w:pPr>
              <w:rPr>
                <w:ins w:id="2271" w:author="Joanne Klevens" w:date="2014-04-01T09:15:00Z"/>
                <w:rFonts w:asciiTheme="minorHAnsi" w:hAnsiTheme="minorHAnsi"/>
                <w:szCs w:val="22"/>
              </w:rPr>
            </w:pPr>
            <w:ins w:id="2272" w:author="Joanne Klevens" w:date="2014-04-01T09:15:00Z">
              <w:r>
                <w:rPr>
                  <w:rFonts w:asciiTheme="minorHAnsi" w:hAnsiTheme="minorHAnsi"/>
                  <w:szCs w:val="22"/>
                </w:rPr>
                <w:t>DK</w:t>
              </w:r>
            </w:ins>
          </w:p>
        </w:tc>
        <w:tc>
          <w:tcPr>
            <w:tcW w:w="720" w:type="dxa"/>
            <w:gridSpan w:val="2"/>
          </w:tcPr>
          <w:p w:rsidR="004F61EF" w:rsidRPr="000E6DC0" w:rsidRDefault="004F61EF" w:rsidP="00B254B5">
            <w:pPr>
              <w:rPr>
                <w:ins w:id="2273" w:author="Joanne Klevens" w:date="2014-04-01T09:15:00Z"/>
                <w:rFonts w:asciiTheme="minorHAnsi" w:hAnsiTheme="minorHAnsi"/>
                <w:szCs w:val="22"/>
              </w:rPr>
            </w:pPr>
            <w:ins w:id="2274" w:author="Joanne Klevens" w:date="2014-04-01T09:15:00Z">
              <w:r>
                <w:rPr>
                  <w:rFonts w:asciiTheme="minorHAnsi" w:hAnsiTheme="minorHAnsi"/>
                  <w:szCs w:val="22"/>
                </w:rPr>
                <w:t>Y</w:t>
              </w:r>
            </w:ins>
          </w:p>
        </w:tc>
        <w:tc>
          <w:tcPr>
            <w:tcW w:w="720" w:type="dxa"/>
            <w:gridSpan w:val="2"/>
          </w:tcPr>
          <w:p w:rsidR="004F61EF" w:rsidRPr="000E6DC0" w:rsidRDefault="004F61EF" w:rsidP="00B254B5">
            <w:pPr>
              <w:rPr>
                <w:ins w:id="2275" w:author="Joanne Klevens" w:date="2014-04-01T09:15:00Z"/>
                <w:rFonts w:asciiTheme="minorHAnsi" w:hAnsiTheme="minorHAnsi"/>
                <w:szCs w:val="22"/>
              </w:rPr>
            </w:pPr>
            <w:ins w:id="2276" w:author="Joanne Klevens" w:date="2014-04-01T09:15:00Z">
              <w:r>
                <w:rPr>
                  <w:rFonts w:asciiTheme="minorHAnsi" w:hAnsiTheme="minorHAnsi"/>
                  <w:szCs w:val="22"/>
                </w:rPr>
                <w:t>N</w:t>
              </w:r>
            </w:ins>
          </w:p>
        </w:tc>
        <w:tc>
          <w:tcPr>
            <w:tcW w:w="824" w:type="dxa"/>
          </w:tcPr>
          <w:p w:rsidR="004F61EF" w:rsidRPr="000E6DC0" w:rsidRDefault="004F61EF" w:rsidP="00B254B5">
            <w:pPr>
              <w:rPr>
                <w:ins w:id="2277" w:author="Joanne Klevens" w:date="2014-04-01T09:15:00Z"/>
                <w:rFonts w:asciiTheme="minorHAnsi" w:hAnsiTheme="minorHAnsi"/>
                <w:szCs w:val="22"/>
              </w:rPr>
            </w:pPr>
            <w:ins w:id="2278" w:author="Joanne Klevens" w:date="2014-04-01T09:15:00Z">
              <w:r>
                <w:rPr>
                  <w:rFonts w:asciiTheme="minorHAnsi" w:hAnsiTheme="minorHAnsi"/>
                  <w:szCs w:val="22"/>
                </w:rPr>
                <w:t>Y</w:t>
              </w:r>
            </w:ins>
          </w:p>
        </w:tc>
        <w:tc>
          <w:tcPr>
            <w:tcW w:w="709" w:type="dxa"/>
            <w:gridSpan w:val="3"/>
          </w:tcPr>
          <w:p w:rsidR="004F61EF" w:rsidRPr="000E6DC0" w:rsidRDefault="004F61EF" w:rsidP="00B254B5">
            <w:pPr>
              <w:rPr>
                <w:ins w:id="2279" w:author="Joanne Klevens" w:date="2014-04-01T09:15:00Z"/>
                <w:rFonts w:asciiTheme="minorHAnsi" w:hAnsiTheme="minorHAnsi"/>
                <w:szCs w:val="22"/>
              </w:rPr>
            </w:pPr>
            <w:ins w:id="2280" w:author="Joanne Klevens" w:date="2014-04-01T09:15:00Z">
              <w:r>
                <w:rPr>
                  <w:rFonts w:asciiTheme="minorHAnsi" w:hAnsiTheme="minorHAnsi"/>
                  <w:szCs w:val="22"/>
                </w:rPr>
                <w:t>N</w:t>
              </w:r>
            </w:ins>
          </w:p>
        </w:tc>
      </w:tr>
      <w:tr w:rsidR="004F61EF" w:rsidTr="004F61EF">
        <w:trPr>
          <w:gridAfter w:val="3"/>
          <w:wAfter w:w="1260" w:type="dxa"/>
          <w:ins w:id="2281" w:author="Joanne Klevens" w:date="2014-04-01T09:15:00Z"/>
        </w:trPr>
        <w:tc>
          <w:tcPr>
            <w:tcW w:w="5316" w:type="dxa"/>
          </w:tcPr>
          <w:p w:rsidR="004F61EF" w:rsidRPr="00427806" w:rsidRDefault="004F61EF" w:rsidP="00DC2765">
            <w:pPr>
              <w:rPr>
                <w:ins w:id="2282" w:author="Joanne Klevens" w:date="2014-04-01T09:15:00Z"/>
                <w:rFonts w:asciiTheme="minorHAnsi" w:hAnsiTheme="minorHAnsi"/>
              </w:rPr>
            </w:pPr>
            <w:r w:rsidRPr="00427806">
              <w:rPr>
                <w:rFonts w:asciiTheme="minorHAnsi" w:hAnsiTheme="minorHAnsi"/>
              </w:rPr>
              <w:t># of hospital discharges due to children’s intentional injuries</w:t>
            </w:r>
          </w:p>
        </w:tc>
        <w:tc>
          <w:tcPr>
            <w:tcW w:w="634" w:type="dxa"/>
          </w:tcPr>
          <w:p w:rsidR="004F61EF" w:rsidRPr="000E6DC0" w:rsidRDefault="004F61EF" w:rsidP="00B254B5">
            <w:pPr>
              <w:rPr>
                <w:ins w:id="2283" w:author="Joanne Klevens" w:date="2014-04-01T09:15:00Z"/>
                <w:rFonts w:asciiTheme="minorHAnsi" w:hAnsiTheme="minorHAnsi"/>
                <w:szCs w:val="22"/>
              </w:rPr>
            </w:pPr>
            <w:ins w:id="2284" w:author="Joanne Klevens" w:date="2014-04-01T09:15:00Z">
              <w:r>
                <w:rPr>
                  <w:rFonts w:asciiTheme="minorHAnsi" w:hAnsiTheme="minorHAnsi"/>
                  <w:szCs w:val="22"/>
                </w:rPr>
                <w:t>Y</w:t>
              </w:r>
            </w:ins>
          </w:p>
        </w:tc>
        <w:tc>
          <w:tcPr>
            <w:tcW w:w="540" w:type="dxa"/>
          </w:tcPr>
          <w:p w:rsidR="004F61EF" w:rsidRPr="000E6DC0" w:rsidRDefault="004F61EF" w:rsidP="00B254B5">
            <w:pPr>
              <w:rPr>
                <w:ins w:id="2285" w:author="Joanne Klevens" w:date="2014-04-01T09:15:00Z"/>
                <w:rFonts w:asciiTheme="minorHAnsi" w:hAnsiTheme="minorHAnsi"/>
                <w:szCs w:val="22"/>
              </w:rPr>
            </w:pPr>
            <w:ins w:id="2286" w:author="Joanne Klevens" w:date="2014-04-01T09:15:00Z">
              <w:r>
                <w:rPr>
                  <w:rFonts w:asciiTheme="minorHAnsi" w:hAnsiTheme="minorHAnsi"/>
                  <w:szCs w:val="22"/>
                </w:rPr>
                <w:t>N</w:t>
              </w:r>
            </w:ins>
          </w:p>
        </w:tc>
        <w:tc>
          <w:tcPr>
            <w:tcW w:w="810" w:type="dxa"/>
            <w:gridSpan w:val="2"/>
          </w:tcPr>
          <w:p w:rsidR="004F61EF" w:rsidRDefault="004F61EF" w:rsidP="00B254B5">
            <w:pPr>
              <w:rPr>
                <w:ins w:id="2287" w:author="Joanne Klevens" w:date="2014-04-01T09:15:00Z"/>
                <w:rFonts w:asciiTheme="minorHAnsi" w:hAnsiTheme="minorHAnsi"/>
                <w:szCs w:val="22"/>
              </w:rPr>
            </w:pPr>
            <w:ins w:id="2288" w:author="Joanne Klevens" w:date="2014-04-01T09:15:00Z">
              <w:r>
                <w:rPr>
                  <w:rFonts w:asciiTheme="minorHAnsi" w:hAnsiTheme="minorHAnsi"/>
                  <w:szCs w:val="22"/>
                </w:rPr>
                <w:t>DK</w:t>
              </w:r>
            </w:ins>
          </w:p>
        </w:tc>
        <w:tc>
          <w:tcPr>
            <w:tcW w:w="720" w:type="dxa"/>
            <w:gridSpan w:val="2"/>
          </w:tcPr>
          <w:p w:rsidR="004F61EF" w:rsidRPr="000E6DC0" w:rsidRDefault="004F61EF" w:rsidP="00B254B5">
            <w:pPr>
              <w:rPr>
                <w:ins w:id="2289" w:author="Joanne Klevens" w:date="2014-04-01T09:15:00Z"/>
                <w:rFonts w:asciiTheme="minorHAnsi" w:hAnsiTheme="minorHAnsi"/>
                <w:szCs w:val="22"/>
              </w:rPr>
            </w:pPr>
            <w:ins w:id="2290" w:author="Joanne Klevens" w:date="2014-04-01T09:15:00Z">
              <w:r>
                <w:rPr>
                  <w:rFonts w:asciiTheme="minorHAnsi" w:hAnsiTheme="minorHAnsi"/>
                  <w:szCs w:val="22"/>
                </w:rPr>
                <w:t>Y</w:t>
              </w:r>
            </w:ins>
          </w:p>
        </w:tc>
        <w:tc>
          <w:tcPr>
            <w:tcW w:w="720" w:type="dxa"/>
            <w:gridSpan w:val="2"/>
          </w:tcPr>
          <w:p w:rsidR="004F61EF" w:rsidRPr="000E6DC0" w:rsidRDefault="004F61EF" w:rsidP="00B254B5">
            <w:pPr>
              <w:rPr>
                <w:ins w:id="2291" w:author="Joanne Klevens" w:date="2014-04-01T09:15:00Z"/>
                <w:rFonts w:asciiTheme="minorHAnsi" w:hAnsiTheme="minorHAnsi"/>
                <w:szCs w:val="22"/>
              </w:rPr>
            </w:pPr>
            <w:ins w:id="2292" w:author="Joanne Klevens" w:date="2014-04-01T09:15:00Z">
              <w:r>
                <w:rPr>
                  <w:rFonts w:asciiTheme="minorHAnsi" w:hAnsiTheme="minorHAnsi"/>
                  <w:szCs w:val="22"/>
                </w:rPr>
                <w:t>N</w:t>
              </w:r>
            </w:ins>
          </w:p>
        </w:tc>
        <w:tc>
          <w:tcPr>
            <w:tcW w:w="824" w:type="dxa"/>
          </w:tcPr>
          <w:p w:rsidR="004F61EF" w:rsidRPr="000E6DC0" w:rsidRDefault="004F61EF" w:rsidP="00B254B5">
            <w:pPr>
              <w:rPr>
                <w:ins w:id="2293" w:author="Joanne Klevens" w:date="2014-04-01T09:15:00Z"/>
                <w:rFonts w:asciiTheme="minorHAnsi" w:hAnsiTheme="minorHAnsi"/>
                <w:szCs w:val="22"/>
              </w:rPr>
            </w:pPr>
            <w:ins w:id="2294" w:author="Joanne Klevens" w:date="2014-04-01T09:15:00Z">
              <w:r>
                <w:rPr>
                  <w:rFonts w:asciiTheme="minorHAnsi" w:hAnsiTheme="minorHAnsi"/>
                  <w:szCs w:val="22"/>
                </w:rPr>
                <w:t>Y</w:t>
              </w:r>
            </w:ins>
          </w:p>
        </w:tc>
        <w:tc>
          <w:tcPr>
            <w:tcW w:w="709" w:type="dxa"/>
            <w:gridSpan w:val="3"/>
          </w:tcPr>
          <w:p w:rsidR="004F61EF" w:rsidRPr="000E6DC0" w:rsidRDefault="004F61EF" w:rsidP="00B254B5">
            <w:pPr>
              <w:rPr>
                <w:ins w:id="2295" w:author="Joanne Klevens" w:date="2014-04-01T09:15:00Z"/>
                <w:rFonts w:asciiTheme="minorHAnsi" w:hAnsiTheme="minorHAnsi"/>
                <w:szCs w:val="22"/>
              </w:rPr>
            </w:pPr>
            <w:ins w:id="2296" w:author="Joanne Klevens" w:date="2014-04-01T09:15:00Z">
              <w:r>
                <w:rPr>
                  <w:rFonts w:asciiTheme="minorHAnsi" w:hAnsiTheme="minorHAnsi"/>
                  <w:szCs w:val="22"/>
                </w:rPr>
                <w:t>N</w:t>
              </w:r>
            </w:ins>
          </w:p>
        </w:tc>
      </w:tr>
      <w:tr w:rsidR="004F61EF" w:rsidTr="004F61EF">
        <w:trPr>
          <w:gridAfter w:val="3"/>
          <w:wAfter w:w="1260" w:type="dxa"/>
          <w:ins w:id="2297" w:author="Joanne Klevens" w:date="2014-04-01T09:15:00Z"/>
        </w:trPr>
        <w:tc>
          <w:tcPr>
            <w:tcW w:w="5316" w:type="dxa"/>
          </w:tcPr>
          <w:p w:rsidR="004F61EF" w:rsidRPr="00427806" w:rsidRDefault="004F61EF" w:rsidP="000E4EB0">
            <w:pPr>
              <w:rPr>
                <w:ins w:id="2298" w:author="Joanne Klevens" w:date="2014-04-01T09:15:00Z"/>
                <w:rFonts w:asciiTheme="minorHAnsi" w:hAnsiTheme="minorHAnsi"/>
              </w:rPr>
            </w:pPr>
            <w:r w:rsidRPr="00427806">
              <w:rPr>
                <w:rFonts w:asciiTheme="minorHAnsi" w:hAnsiTheme="minorHAnsi"/>
              </w:rPr>
              <w:t># of E</w:t>
            </w:r>
            <w:r>
              <w:rPr>
                <w:rFonts w:asciiTheme="minorHAnsi" w:hAnsiTheme="minorHAnsi"/>
              </w:rPr>
              <w:t xml:space="preserve">mergency </w:t>
            </w:r>
            <w:r w:rsidRPr="00427806">
              <w:rPr>
                <w:rFonts w:asciiTheme="minorHAnsi" w:hAnsiTheme="minorHAnsi"/>
              </w:rPr>
              <w:t>R</w:t>
            </w:r>
            <w:r>
              <w:rPr>
                <w:rFonts w:asciiTheme="minorHAnsi" w:hAnsiTheme="minorHAnsi"/>
              </w:rPr>
              <w:t xml:space="preserve">oom </w:t>
            </w:r>
            <w:r w:rsidRPr="00427806">
              <w:rPr>
                <w:rFonts w:asciiTheme="minorHAnsi" w:hAnsiTheme="minorHAnsi"/>
              </w:rPr>
              <w:t>visits due to children’s intentional injuries</w:t>
            </w:r>
          </w:p>
        </w:tc>
        <w:tc>
          <w:tcPr>
            <w:tcW w:w="634" w:type="dxa"/>
          </w:tcPr>
          <w:p w:rsidR="004F61EF" w:rsidRPr="000E6DC0" w:rsidRDefault="004F61EF" w:rsidP="00B254B5">
            <w:pPr>
              <w:rPr>
                <w:ins w:id="2299" w:author="Joanne Klevens" w:date="2014-04-01T09:15:00Z"/>
                <w:rFonts w:asciiTheme="minorHAnsi" w:hAnsiTheme="minorHAnsi"/>
                <w:szCs w:val="22"/>
              </w:rPr>
            </w:pPr>
            <w:ins w:id="2300" w:author="Joanne Klevens" w:date="2014-04-01T09:15:00Z">
              <w:r>
                <w:rPr>
                  <w:rFonts w:asciiTheme="minorHAnsi" w:hAnsiTheme="minorHAnsi"/>
                  <w:szCs w:val="22"/>
                </w:rPr>
                <w:t>Y</w:t>
              </w:r>
            </w:ins>
          </w:p>
        </w:tc>
        <w:tc>
          <w:tcPr>
            <w:tcW w:w="540" w:type="dxa"/>
          </w:tcPr>
          <w:p w:rsidR="004F61EF" w:rsidRPr="000E6DC0" w:rsidRDefault="004F61EF" w:rsidP="00B254B5">
            <w:pPr>
              <w:rPr>
                <w:ins w:id="2301" w:author="Joanne Klevens" w:date="2014-04-01T09:15:00Z"/>
                <w:rFonts w:asciiTheme="minorHAnsi" w:hAnsiTheme="minorHAnsi"/>
                <w:szCs w:val="22"/>
              </w:rPr>
            </w:pPr>
            <w:ins w:id="2302" w:author="Joanne Klevens" w:date="2014-04-01T09:15:00Z">
              <w:r>
                <w:rPr>
                  <w:rFonts w:asciiTheme="minorHAnsi" w:hAnsiTheme="minorHAnsi"/>
                  <w:szCs w:val="22"/>
                </w:rPr>
                <w:t>N</w:t>
              </w:r>
            </w:ins>
          </w:p>
        </w:tc>
        <w:tc>
          <w:tcPr>
            <w:tcW w:w="810" w:type="dxa"/>
            <w:gridSpan w:val="2"/>
          </w:tcPr>
          <w:p w:rsidR="004F61EF" w:rsidRDefault="004F61EF" w:rsidP="00B254B5">
            <w:pPr>
              <w:rPr>
                <w:ins w:id="2303" w:author="Joanne Klevens" w:date="2014-04-01T09:15:00Z"/>
                <w:rFonts w:asciiTheme="minorHAnsi" w:hAnsiTheme="minorHAnsi"/>
                <w:szCs w:val="22"/>
              </w:rPr>
            </w:pPr>
            <w:ins w:id="2304" w:author="Joanne Klevens" w:date="2014-04-01T09:15:00Z">
              <w:r>
                <w:rPr>
                  <w:rFonts w:asciiTheme="minorHAnsi" w:hAnsiTheme="minorHAnsi"/>
                  <w:szCs w:val="22"/>
                </w:rPr>
                <w:t>DK</w:t>
              </w:r>
            </w:ins>
          </w:p>
        </w:tc>
        <w:tc>
          <w:tcPr>
            <w:tcW w:w="720" w:type="dxa"/>
            <w:gridSpan w:val="2"/>
          </w:tcPr>
          <w:p w:rsidR="004F61EF" w:rsidRPr="000E6DC0" w:rsidRDefault="004F61EF" w:rsidP="00B254B5">
            <w:pPr>
              <w:rPr>
                <w:ins w:id="2305" w:author="Joanne Klevens" w:date="2014-04-01T09:15:00Z"/>
                <w:rFonts w:asciiTheme="minorHAnsi" w:hAnsiTheme="minorHAnsi"/>
                <w:szCs w:val="22"/>
              </w:rPr>
            </w:pPr>
            <w:ins w:id="2306" w:author="Joanne Klevens" w:date="2014-04-01T09:15:00Z">
              <w:r>
                <w:rPr>
                  <w:rFonts w:asciiTheme="minorHAnsi" w:hAnsiTheme="minorHAnsi"/>
                  <w:szCs w:val="22"/>
                </w:rPr>
                <w:t>Y</w:t>
              </w:r>
            </w:ins>
          </w:p>
        </w:tc>
        <w:tc>
          <w:tcPr>
            <w:tcW w:w="720" w:type="dxa"/>
            <w:gridSpan w:val="2"/>
          </w:tcPr>
          <w:p w:rsidR="004F61EF" w:rsidRPr="000E6DC0" w:rsidRDefault="004F61EF" w:rsidP="00B254B5">
            <w:pPr>
              <w:rPr>
                <w:ins w:id="2307" w:author="Joanne Klevens" w:date="2014-04-01T09:15:00Z"/>
                <w:rFonts w:asciiTheme="minorHAnsi" w:hAnsiTheme="minorHAnsi"/>
                <w:szCs w:val="22"/>
              </w:rPr>
            </w:pPr>
            <w:ins w:id="2308" w:author="Joanne Klevens" w:date="2014-04-01T09:15:00Z">
              <w:r>
                <w:rPr>
                  <w:rFonts w:asciiTheme="minorHAnsi" w:hAnsiTheme="minorHAnsi"/>
                  <w:szCs w:val="22"/>
                </w:rPr>
                <w:t>N</w:t>
              </w:r>
            </w:ins>
          </w:p>
        </w:tc>
        <w:tc>
          <w:tcPr>
            <w:tcW w:w="824" w:type="dxa"/>
          </w:tcPr>
          <w:p w:rsidR="004F61EF" w:rsidRPr="000E6DC0" w:rsidRDefault="004F61EF" w:rsidP="00B254B5">
            <w:pPr>
              <w:rPr>
                <w:ins w:id="2309" w:author="Joanne Klevens" w:date="2014-04-01T09:15:00Z"/>
                <w:rFonts w:asciiTheme="minorHAnsi" w:hAnsiTheme="minorHAnsi"/>
                <w:szCs w:val="22"/>
              </w:rPr>
            </w:pPr>
            <w:ins w:id="2310" w:author="Joanne Klevens" w:date="2014-04-01T09:15:00Z">
              <w:r>
                <w:rPr>
                  <w:rFonts w:asciiTheme="minorHAnsi" w:hAnsiTheme="minorHAnsi"/>
                  <w:szCs w:val="22"/>
                </w:rPr>
                <w:t>Y</w:t>
              </w:r>
            </w:ins>
          </w:p>
        </w:tc>
        <w:tc>
          <w:tcPr>
            <w:tcW w:w="709" w:type="dxa"/>
            <w:gridSpan w:val="3"/>
          </w:tcPr>
          <w:p w:rsidR="004F61EF" w:rsidRPr="000E6DC0" w:rsidRDefault="004F61EF" w:rsidP="00B254B5">
            <w:pPr>
              <w:rPr>
                <w:ins w:id="2311" w:author="Joanne Klevens" w:date="2014-04-01T09:15:00Z"/>
                <w:rFonts w:asciiTheme="minorHAnsi" w:hAnsiTheme="minorHAnsi"/>
                <w:szCs w:val="22"/>
              </w:rPr>
            </w:pPr>
            <w:ins w:id="2312" w:author="Joanne Klevens" w:date="2014-04-01T09:15:00Z">
              <w:r>
                <w:rPr>
                  <w:rFonts w:asciiTheme="minorHAnsi" w:hAnsiTheme="minorHAnsi"/>
                  <w:szCs w:val="22"/>
                </w:rPr>
                <w:t>N</w:t>
              </w:r>
            </w:ins>
          </w:p>
        </w:tc>
      </w:tr>
      <w:tr w:rsidR="004F61EF" w:rsidTr="004F61EF">
        <w:trPr>
          <w:gridAfter w:val="3"/>
          <w:wAfter w:w="1260" w:type="dxa"/>
          <w:ins w:id="2313" w:author="Joanne Klevens" w:date="2014-04-01T09:15:00Z"/>
        </w:trPr>
        <w:tc>
          <w:tcPr>
            <w:tcW w:w="5316" w:type="dxa"/>
          </w:tcPr>
          <w:p w:rsidR="004F61EF" w:rsidRPr="00427806" w:rsidRDefault="004F61EF" w:rsidP="00DC2765">
            <w:pPr>
              <w:rPr>
                <w:ins w:id="2314" w:author="Joanne Klevens" w:date="2014-04-01T09:15:00Z"/>
                <w:rFonts w:asciiTheme="minorHAnsi" w:hAnsiTheme="minorHAnsi"/>
                <w:iCs/>
              </w:rPr>
            </w:pPr>
            <w:r w:rsidRPr="00427806">
              <w:rPr>
                <w:rFonts w:asciiTheme="minorHAnsi" w:hAnsiTheme="minorHAnsi"/>
                <w:iCs/>
              </w:rPr>
              <w:t>Rate of reports to C</w:t>
            </w:r>
            <w:r>
              <w:rPr>
                <w:rFonts w:asciiTheme="minorHAnsi" w:hAnsiTheme="minorHAnsi"/>
                <w:iCs/>
              </w:rPr>
              <w:t xml:space="preserve">hild </w:t>
            </w:r>
            <w:r w:rsidRPr="00427806">
              <w:rPr>
                <w:rFonts w:asciiTheme="minorHAnsi" w:hAnsiTheme="minorHAnsi"/>
                <w:iCs/>
              </w:rPr>
              <w:t>P</w:t>
            </w:r>
            <w:r>
              <w:rPr>
                <w:rFonts w:asciiTheme="minorHAnsi" w:hAnsiTheme="minorHAnsi"/>
                <w:iCs/>
              </w:rPr>
              <w:t xml:space="preserve">rotective </w:t>
            </w:r>
            <w:r w:rsidRPr="00427806">
              <w:rPr>
                <w:rFonts w:asciiTheme="minorHAnsi" w:hAnsiTheme="minorHAnsi"/>
                <w:iCs/>
              </w:rPr>
              <w:t>S</w:t>
            </w:r>
            <w:r>
              <w:rPr>
                <w:rFonts w:asciiTheme="minorHAnsi" w:hAnsiTheme="minorHAnsi"/>
                <w:iCs/>
              </w:rPr>
              <w:t>ervices (CPS)</w:t>
            </w:r>
          </w:p>
        </w:tc>
        <w:tc>
          <w:tcPr>
            <w:tcW w:w="634" w:type="dxa"/>
          </w:tcPr>
          <w:p w:rsidR="004F61EF" w:rsidRPr="000E6DC0" w:rsidRDefault="004F61EF" w:rsidP="00B254B5">
            <w:pPr>
              <w:rPr>
                <w:ins w:id="2315" w:author="Joanne Klevens" w:date="2014-04-01T09:15:00Z"/>
                <w:rFonts w:asciiTheme="minorHAnsi" w:hAnsiTheme="minorHAnsi"/>
                <w:szCs w:val="22"/>
              </w:rPr>
            </w:pPr>
            <w:ins w:id="2316" w:author="Joanne Klevens" w:date="2014-04-01T09:15:00Z">
              <w:r>
                <w:rPr>
                  <w:rFonts w:asciiTheme="minorHAnsi" w:hAnsiTheme="minorHAnsi"/>
                  <w:szCs w:val="22"/>
                </w:rPr>
                <w:t>Y</w:t>
              </w:r>
            </w:ins>
          </w:p>
        </w:tc>
        <w:tc>
          <w:tcPr>
            <w:tcW w:w="540" w:type="dxa"/>
          </w:tcPr>
          <w:p w:rsidR="004F61EF" w:rsidRPr="000E6DC0" w:rsidRDefault="004F61EF" w:rsidP="00B254B5">
            <w:pPr>
              <w:rPr>
                <w:ins w:id="2317" w:author="Joanne Klevens" w:date="2014-04-01T09:15:00Z"/>
                <w:rFonts w:asciiTheme="minorHAnsi" w:hAnsiTheme="minorHAnsi"/>
                <w:szCs w:val="22"/>
              </w:rPr>
            </w:pPr>
            <w:ins w:id="2318" w:author="Joanne Klevens" w:date="2014-04-01T09:15:00Z">
              <w:r>
                <w:rPr>
                  <w:rFonts w:asciiTheme="minorHAnsi" w:hAnsiTheme="minorHAnsi"/>
                  <w:szCs w:val="22"/>
                </w:rPr>
                <w:t>N</w:t>
              </w:r>
            </w:ins>
          </w:p>
        </w:tc>
        <w:tc>
          <w:tcPr>
            <w:tcW w:w="810" w:type="dxa"/>
            <w:gridSpan w:val="2"/>
          </w:tcPr>
          <w:p w:rsidR="004F61EF" w:rsidRDefault="004F61EF" w:rsidP="00B254B5">
            <w:pPr>
              <w:rPr>
                <w:ins w:id="2319" w:author="Joanne Klevens" w:date="2014-04-01T09:15:00Z"/>
                <w:rFonts w:asciiTheme="minorHAnsi" w:hAnsiTheme="minorHAnsi"/>
                <w:szCs w:val="22"/>
              </w:rPr>
            </w:pPr>
            <w:ins w:id="2320" w:author="Joanne Klevens" w:date="2014-04-01T09:15:00Z">
              <w:r>
                <w:rPr>
                  <w:rFonts w:asciiTheme="minorHAnsi" w:hAnsiTheme="minorHAnsi"/>
                  <w:szCs w:val="22"/>
                </w:rPr>
                <w:t>DK</w:t>
              </w:r>
            </w:ins>
          </w:p>
        </w:tc>
        <w:tc>
          <w:tcPr>
            <w:tcW w:w="720" w:type="dxa"/>
            <w:gridSpan w:val="2"/>
          </w:tcPr>
          <w:p w:rsidR="004F61EF" w:rsidRPr="000E6DC0" w:rsidRDefault="004F61EF" w:rsidP="00B254B5">
            <w:pPr>
              <w:rPr>
                <w:ins w:id="2321" w:author="Joanne Klevens" w:date="2014-04-01T09:15:00Z"/>
                <w:rFonts w:asciiTheme="minorHAnsi" w:hAnsiTheme="minorHAnsi"/>
                <w:szCs w:val="22"/>
              </w:rPr>
            </w:pPr>
            <w:ins w:id="2322" w:author="Joanne Klevens" w:date="2014-04-01T09:15:00Z">
              <w:r>
                <w:rPr>
                  <w:rFonts w:asciiTheme="minorHAnsi" w:hAnsiTheme="minorHAnsi"/>
                  <w:szCs w:val="22"/>
                </w:rPr>
                <w:t>Y</w:t>
              </w:r>
            </w:ins>
          </w:p>
        </w:tc>
        <w:tc>
          <w:tcPr>
            <w:tcW w:w="720" w:type="dxa"/>
            <w:gridSpan w:val="2"/>
          </w:tcPr>
          <w:p w:rsidR="004F61EF" w:rsidRPr="000E6DC0" w:rsidRDefault="004F61EF" w:rsidP="00B254B5">
            <w:pPr>
              <w:rPr>
                <w:ins w:id="2323" w:author="Joanne Klevens" w:date="2014-04-01T09:15:00Z"/>
                <w:rFonts w:asciiTheme="minorHAnsi" w:hAnsiTheme="minorHAnsi"/>
                <w:szCs w:val="22"/>
              </w:rPr>
            </w:pPr>
            <w:ins w:id="2324" w:author="Joanne Klevens" w:date="2014-04-01T09:15:00Z">
              <w:r>
                <w:rPr>
                  <w:rFonts w:asciiTheme="minorHAnsi" w:hAnsiTheme="minorHAnsi"/>
                  <w:szCs w:val="22"/>
                </w:rPr>
                <w:t>N</w:t>
              </w:r>
            </w:ins>
          </w:p>
        </w:tc>
        <w:tc>
          <w:tcPr>
            <w:tcW w:w="824" w:type="dxa"/>
          </w:tcPr>
          <w:p w:rsidR="004F61EF" w:rsidRPr="000E6DC0" w:rsidRDefault="004F61EF" w:rsidP="00B254B5">
            <w:pPr>
              <w:rPr>
                <w:ins w:id="2325" w:author="Joanne Klevens" w:date="2014-04-01T09:15:00Z"/>
                <w:rFonts w:asciiTheme="minorHAnsi" w:hAnsiTheme="minorHAnsi"/>
                <w:szCs w:val="22"/>
              </w:rPr>
            </w:pPr>
            <w:ins w:id="2326" w:author="Joanne Klevens" w:date="2014-04-01T09:15:00Z">
              <w:r>
                <w:rPr>
                  <w:rFonts w:asciiTheme="minorHAnsi" w:hAnsiTheme="minorHAnsi"/>
                  <w:szCs w:val="22"/>
                </w:rPr>
                <w:t>Y</w:t>
              </w:r>
            </w:ins>
          </w:p>
        </w:tc>
        <w:tc>
          <w:tcPr>
            <w:tcW w:w="709" w:type="dxa"/>
            <w:gridSpan w:val="3"/>
          </w:tcPr>
          <w:p w:rsidR="004F61EF" w:rsidRPr="000E6DC0" w:rsidRDefault="004F61EF" w:rsidP="00B254B5">
            <w:pPr>
              <w:rPr>
                <w:ins w:id="2327" w:author="Joanne Klevens" w:date="2014-04-01T09:15:00Z"/>
                <w:rFonts w:asciiTheme="minorHAnsi" w:hAnsiTheme="minorHAnsi"/>
                <w:szCs w:val="22"/>
              </w:rPr>
            </w:pPr>
            <w:ins w:id="2328" w:author="Joanne Klevens" w:date="2014-04-01T09:15:00Z">
              <w:r>
                <w:rPr>
                  <w:rFonts w:asciiTheme="minorHAnsi" w:hAnsiTheme="minorHAnsi"/>
                  <w:szCs w:val="22"/>
                </w:rPr>
                <w:t>N</w:t>
              </w:r>
            </w:ins>
          </w:p>
        </w:tc>
      </w:tr>
      <w:tr w:rsidR="004F61EF" w:rsidTr="004F61EF">
        <w:trPr>
          <w:gridAfter w:val="3"/>
          <w:wAfter w:w="1260" w:type="dxa"/>
          <w:ins w:id="2329" w:author="Joanne Klevens" w:date="2014-04-01T09:15:00Z"/>
        </w:trPr>
        <w:tc>
          <w:tcPr>
            <w:tcW w:w="5316" w:type="dxa"/>
          </w:tcPr>
          <w:p w:rsidR="004F61EF" w:rsidRPr="00427806" w:rsidRDefault="004F61EF" w:rsidP="00DE6A08">
            <w:pPr>
              <w:rPr>
                <w:ins w:id="2330" w:author="Joanne Klevens" w:date="2014-04-01T09:15:00Z"/>
                <w:rFonts w:asciiTheme="minorHAnsi" w:hAnsiTheme="minorHAnsi"/>
                <w:iCs/>
              </w:rPr>
            </w:pPr>
            <w:r w:rsidRPr="00427806">
              <w:rPr>
                <w:rFonts w:asciiTheme="minorHAnsi" w:hAnsiTheme="minorHAnsi"/>
                <w:iCs/>
              </w:rPr>
              <w:t xml:space="preserve">% of children reporting </w:t>
            </w:r>
            <w:r>
              <w:rPr>
                <w:rFonts w:asciiTheme="minorHAnsi" w:hAnsiTheme="minorHAnsi"/>
                <w:iCs/>
              </w:rPr>
              <w:t xml:space="preserve">2+ </w:t>
            </w:r>
            <w:r w:rsidRPr="00427806">
              <w:rPr>
                <w:rFonts w:asciiTheme="minorHAnsi" w:hAnsiTheme="minorHAnsi"/>
                <w:iCs/>
              </w:rPr>
              <w:t>A</w:t>
            </w:r>
            <w:r>
              <w:rPr>
                <w:rFonts w:asciiTheme="minorHAnsi" w:hAnsiTheme="minorHAnsi"/>
                <w:iCs/>
              </w:rPr>
              <w:t xml:space="preserve">dverse </w:t>
            </w:r>
            <w:r w:rsidRPr="00427806">
              <w:rPr>
                <w:rFonts w:asciiTheme="minorHAnsi" w:hAnsiTheme="minorHAnsi"/>
                <w:iCs/>
              </w:rPr>
              <w:t>C</w:t>
            </w:r>
            <w:r>
              <w:rPr>
                <w:rFonts w:asciiTheme="minorHAnsi" w:hAnsiTheme="minorHAnsi"/>
                <w:iCs/>
              </w:rPr>
              <w:t xml:space="preserve">hildhood </w:t>
            </w:r>
            <w:r w:rsidRPr="00427806">
              <w:rPr>
                <w:rFonts w:asciiTheme="minorHAnsi" w:hAnsiTheme="minorHAnsi"/>
                <w:iCs/>
              </w:rPr>
              <w:t>E</w:t>
            </w:r>
            <w:r>
              <w:rPr>
                <w:rFonts w:asciiTheme="minorHAnsi" w:hAnsiTheme="minorHAnsi"/>
                <w:iCs/>
              </w:rPr>
              <w:t>xperience</w:t>
            </w:r>
            <w:r w:rsidRPr="00427806">
              <w:rPr>
                <w:rFonts w:asciiTheme="minorHAnsi" w:hAnsiTheme="minorHAnsi"/>
                <w:iCs/>
              </w:rPr>
              <w:t>s in</w:t>
            </w:r>
            <w:r>
              <w:rPr>
                <w:rFonts w:asciiTheme="minorHAnsi" w:hAnsiTheme="minorHAnsi"/>
                <w:iCs/>
              </w:rPr>
              <w:t xml:space="preserve"> the</w:t>
            </w:r>
            <w:r w:rsidRPr="00427806">
              <w:rPr>
                <w:rFonts w:asciiTheme="minorHAnsi" w:hAnsiTheme="minorHAnsi"/>
                <w:iCs/>
              </w:rPr>
              <w:t xml:space="preserve"> National Children’s Health Survey</w:t>
            </w:r>
          </w:p>
        </w:tc>
        <w:tc>
          <w:tcPr>
            <w:tcW w:w="634" w:type="dxa"/>
          </w:tcPr>
          <w:p w:rsidR="004F61EF" w:rsidRPr="000E6DC0" w:rsidRDefault="004F61EF" w:rsidP="00B254B5">
            <w:pPr>
              <w:rPr>
                <w:ins w:id="2331" w:author="Joanne Klevens" w:date="2014-04-01T09:15:00Z"/>
                <w:rFonts w:asciiTheme="minorHAnsi" w:hAnsiTheme="minorHAnsi"/>
                <w:szCs w:val="22"/>
              </w:rPr>
            </w:pPr>
            <w:ins w:id="2332" w:author="Joanne Klevens" w:date="2014-04-01T09:15:00Z">
              <w:r>
                <w:rPr>
                  <w:rFonts w:asciiTheme="minorHAnsi" w:hAnsiTheme="minorHAnsi"/>
                  <w:szCs w:val="22"/>
                </w:rPr>
                <w:t>Y</w:t>
              </w:r>
            </w:ins>
          </w:p>
        </w:tc>
        <w:tc>
          <w:tcPr>
            <w:tcW w:w="540" w:type="dxa"/>
          </w:tcPr>
          <w:p w:rsidR="004F61EF" w:rsidRPr="000E6DC0" w:rsidRDefault="004F61EF" w:rsidP="00B254B5">
            <w:pPr>
              <w:rPr>
                <w:ins w:id="2333" w:author="Joanne Klevens" w:date="2014-04-01T09:15:00Z"/>
                <w:rFonts w:asciiTheme="minorHAnsi" w:hAnsiTheme="minorHAnsi"/>
                <w:szCs w:val="22"/>
              </w:rPr>
            </w:pPr>
            <w:ins w:id="2334" w:author="Joanne Klevens" w:date="2014-04-01T09:15:00Z">
              <w:r>
                <w:rPr>
                  <w:rFonts w:asciiTheme="minorHAnsi" w:hAnsiTheme="minorHAnsi"/>
                  <w:szCs w:val="22"/>
                </w:rPr>
                <w:t>N</w:t>
              </w:r>
            </w:ins>
          </w:p>
        </w:tc>
        <w:tc>
          <w:tcPr>
            <w:tcW w:w="810" w:type="dxa"/>
            <w:gridSpan w:val="2"/>
          </w:tcPr>
          <w:p w:rsidR="004F61EF" w:rsidRDefault="004F61EF" w:rsidP="00B254B5">
            <w:pPr>
              <w:rPr>
                <w:ins w:id="2335" w:author="Joanne Klevens" w:date="2014-04-01T09:15:00Z"/>
                <w:rFonts w:asciiTheme="minorHAnsi" w:hAnsiTheme="minorHAnsi"/>
                <w:szCs w:val="22"/>
              </w:rPr>
            </w:pPr>
            <w:ins w:id="2336" w:author="Joanne Klevens" w:date="2014-04-01T09:15:00Z">
              <w:r>
                <w:rPr>
                  <w:rFonts w:asciiTheme="minorHAnsi" w:hAnsiTheme="minorHAnsi"/>
                  <w:szCs w:val="22"/>
                </w:rPr>
                <w:t>DK</w:t>
              </w:r>
            </w:ins>
          </w:p>
        </w:tc>
        <w:tc>
          <w:tcPr>
            <w:tcW w:w="720" w:type="dxa"/>
            <w:gridSpan w:val="2"/>
          </w:tcPr>
          <w:p w:rsidR="004F61EF" w:rsidRPr="000E6DC0" w:rsidRDefault="004F61EF" w:rsidP="00B254B5">
            <w:pPr>
              <w:rPr>
                <w:ins w:id="2337" w:author="Joanne Klevens" w:date="2014-04-01T09:15:00Z"/>
                <w:rFonts w:asciiTheme="minorHAnsi" w:hAnsiTheme="minorHAnsi"/>
                <w:szCs w:val="22"/>
              </w:rPr>
            </w:pPr>
            <w:ins w:id="2338" w:author="Joanne Klevens" w:date="2014-04-01T09:15:00Z">
              <w:r>
                <w:rPr>
                  <w:rFonts w:asciiTheme="minorHAnsi" w:hAnsiTheme="minorHAnsi"/>
                  <w:szCs w:val="22"/>
                </w:rPr>
                <w:t>Y</w:t>
              </w:r>
            </w:ins>
          </w:p>
        </w:tc>
        <w:tc>
          <w:tcPr>
            <w:tcW w:w="720" w:type="dxa"/>
            <w:gridSpan w:val="2"/>
          </w:tcPr>
          <w:p w:rsidR="004F61EF" w:rsidRPr="000E6DC0" w:rsidRDefault="004F61EF" w:rsidP="00B254B5">
            <w:pPr>
              <w:rPr>
                <w:ins w:id="2339" w:author="Joanne Klevens" w:date="2014-04-01T09:15:00Z"/>
                <w:rFonts w:asciiTheme="minorHAnsi" w:hAnsiTheme="minorHAnsi"/>
                <w:szCs w:val="22"/>
              </w:rPr>
            </w:pPr>
            <w:ins w:id="2340" w:author="Joanne Klevens" w:date="2014-04-01T09:15:00Z">
              <w:r>
                <w:rPr>
                  <w:rFonts w:asciiTheme="minorHAnsi" w:hAnsiTheme="minorHAnsi"/>
                  <w:szCs w:val="22"/>
                </w:rPr>
                <w:t>N</w:t>
              </w:r>
            </w:ins>
          </w:p>
        </w:tc>
        <w:tc>
          <w:tcPr>
            <w:tcW w:w="824" w:type="dxa"/>
          </w:tcPr>
          <w:p w:rsidR="004F61EF" w:rsidRPr="000E6DC0" w:rsidRDefault="004F61EF" w:rsidP="00B254B5">
            <w:pPr>
              <w:rPr>
                <w:ins w:id="2341" w:author="Joanne Klevens" w:date="2014-04-01T09:15:00Z"/>
                <w:rFonts w:asciiTheme="minorHAnsi" w:hAnsiTheme="minorHAnsi"/>
                <w:szCs w:val="22"/>
              </w:rPr>
            </w:pPr>
            <w:ins w:id="2342" w:author="Joanne Klevens" w:date="2014-04-01T09:15:00Z">
              <w:r>
                <w:rPr>
                  <w:rFonts w:asciiTheme="minorHAnsi" w:hAnsiTheme="minorHAnsi"/>
                  <w:szCs w:val="22"/>
                </w:rPr>
                <w:t>Y</w:t>
              </w:r>
            </w:ins>
          </w:p>
        </w:tc>
        <w:tc>
          <w:tcPr>
            <w:tcW w:w="709" w:type="dxa"/>
            <w:gridSpan w:val="3"/>
          </w:tcPr>
          <w:p w:rsidR="004F61EF" w:rsidRPr="000E6DC0" w:rsidRDefault="004F61EF" w:rsidP="00B254B5">
            <w:pPr>
              <w:rPr>
                <w:ins w:id="2343" w:author="Joanne Klevens" w:date="2014-04-01T09:15:00Z"/>
                <w:rFonts w:asciiTheme="minorHAnsi" w:hAnsiTheme="minorHAnsi"/>
                <w:szCs w:val="22"/>
              </w:rPr>
            </w:pPr>
            <w:ins w:id="2344" w:author="Joanne Klevens" w:date="2014-04-01T09:15:00Z">
              <w:r>
                <w:rPr>
                  <w:rFonts w:asciiTheme="minorHAnsi" w:hAnsiTheme="minorHAnsi"/>
                  <w:szCs w:val="22"/>
                </w:rPr>
                <w:t>N</w:t>
              </w:r>
            </w:ins>
          </w:p>
        </w:tc>
      </w:tr>
      <w:tr w:rsidR="004F61EF" w:rsidTr="004F61EF">
        <w:trPr>
          <w:gridAfter w:val="3"/>
          <w:wAfter w:w="1260" w:type="dxa"/>
          <w:ins w:id="2345" w:author="Joanne Klevens" w:date="2014-04-01T09:15:00Z"/>
        </w:trPr>
        <w:tc>
          <w:tcPr>
            <w:tcW w:w="5316" w:type="dxa"/>
          </w:tcPr>
          <w:p w:rsidR="004F61EF" w:rsidRPr="00427806" w:rsidRDefault="004F61EF" w:rsidP="005256AA">
            <w:pPr>
              <w:rPr>
                <w:ins w:id="2346" w:author="Joanne Klevens" w:date="2014-04-01T09:15:00Z"/>
                <w:rFonts w:asciiTheme="minorHAnsi" w:hAnsiTheme="minorHAnsi"/>
              </w:rPr>
            </w:pPr>
            <w:r w:rsidRPr="00427806">
              <w:rPr>
                <w:rFonts w:asciiTheme="minorHAnsi" w:hAnsiTheme="minorHAnsi"/>
                <w:iCs/>
              </w:rPr>
              <w:t>% of pregnant women receiving prenatal care in the first trimester</w:t>
            </w:r>
          </w:p>
        </w:tc>
        <w:tc>
          <w:tcPr>
            <w:tcW w:w="634" w:type="dxa"/>
          </w:tcPr>
          <w:p w:rsidR="004F61EF" w:rsidRPr="000E6DC0" w:rsidRDefault="004F61EF" w:rsidP="00B254B5">
            <w:pPr>
              <w:rPr>
                <w:ins w:id="2347" w:author="Joanne Klevens" w:date="2014-04-01T09:15:00Z"/>
                <w:rFonts w:asciiTheme="minorHAnsi" w:hAnsiTheme="minorHAnsi"/>
                <w:szCs w:val="22"/>
              </w:rPr>
            </w:pPr>
            <w:ins w:id="2348" w:author="Joanne Klevens" w:date="2014-04-01T09:15:00Z">
              <w:r>
                <w:rPr>
                  <w:rFonts w:asciiTheme="minorHAnsi" w:hAnsiTheme="minorHAnsi"/>
                  <w:szCs w:val="22"/>
                </w:rPr>
                <w:t>Y</w:t>
              </w:r>
            </w:ins>
          </w:p>
        </w:tc>
        <w:tc>
          <w:tcPr>
            <w:tcW w:w="540" w:type="dxa"/>
          </w:tcPr>
          <w:p w:rsidR="004F61EF" w:rsidRPr="000E6DC0" w:rsidRDefault="004F61EF" w:rsidP="00B254B5">
            <w:pPr>
              <w:rPr>
                <w:ins w:id="2349" w:author="Joanne Klevens" w:date="2014-04-01T09:15:00Z"/>
                <w:rFonts w:asciiTheme="minorHAnsi" w:hAnsiTheme="minorHAnsi"/>
                <w:szCs w:val="22"/>
              </w:rPr>
            </w:pPr>
            <w:ins w:id="2350" w:author="Joanne Klevens" w:date="2014-04-01T09:15:00Z">
              <w:r>
                <w:rPr>
                  <w:rFonts w:asciiTheme="minorHAnsi" w:hAnsiTheme="minorHAnsi"/>
                  <w:szCs w:val="22"/>
                </w:rPr>
                <w:t>N</w:t>
              </w:r>
            </w:ins>
          </w:p>
        </w:tc>
        <w:tc>
          <w:tcPr>
            <w:tcW w:w="810" w:type="dxa"/>
            <w:gridSpan w:val="2"/>
          </w:tcPr>
          <w:p w:rsidR="004F61EF" w:rsidRDefault="004F61EF" w:rsidP="00B254B5">
            <w:pPr>
              <w:rPr>
                <w:ins w:id="2351" w:author="Joanne Klevens" w:date="2014-04-01T09:15:00Z"/>
                <w:rFonts w:asciiTheme="minorHAnsi" w:hAnsiTheme="minorHAnsi"/>
                <w:szCs w:val="22"/>
              </w:rPr>
            </w:pPr>
            <w:ins w:id="2352" w:author="Joanne Klevens" w:date="2014-04-01T09:15:00Z">
              <w:r>
                <w:rPr>
                  <w:rFonts w:asciiTheme="minorHAnsi" w:hAnsiTheme="minorHAnsi"/>
                  <w:szCs w:val="22"/>
                </w:rPr>
                <w:t>DK</w:t>
              </w:r>
            </w:ins>
          </w:p>
        </w:tc>
        <w:tc>
          <w:tcPr>
            <w:tcW w:w="720" w:type="dxa"/>
            <w:gridSpan w:val="2"/>
          </w:tcPr>
          <w:p w:rsidR="004F61EF" w:rsidRPr="000E6DC0" w:rsidRDefault="004F61EF" w:rsidP="00B254B5">
            <w:pPr>
              <w:rPr>
                <w:ins w:id="2353" w:author="Joanne Klevens" w:date="2014-04-01T09:15:00Z"/>
                <w:rFonts w:asciiTheme="minorHAnsi" w:hAnsiTheme="minorHAnsi"/>
                <w:szCs w:val="22"/>
              </w:rPr>
            </w:pPr>
            <w:ins w:id="2354" w:author="Joanne Klevens" w:date="2014-04-01T09:15:00Z">
              <w:r>
                <w:rPr>
                  <w:rFonts w:asciiTheme="minorHAnsi" w:hAnsiTheme="minorHAnsi"/>
                  <w:szCs w:val="22"/>
                </w:rPr>
                <w:t>Y</w:t>
              </w:r>
            </w:ins>
          </w:p>
        </w:tc>
        <w:tc>
          <w:tcPr>
            <w:tcW w:w="720" w:type="dxa"/>
            <w:gridSpan w:val="2"/>
          </w:tcPr>
          <w:p w:rsidR="004F61EF" w:rsidRPr="000E6DC0" w:rsidRDefault="004F61EF" w:rsidP="00B254B5">
            <w:pPr>
              <w:rPr>
                <w:ins w:id="2355" w:author="Joanne Klevens" w:date="2014-04-01T09:15:00Z"/>
                <w:rFonts w:asciiTheme="minorHAnsi" w:hAnsiTheme="minorHAnsi"/>
                <w:szCs w:val="22"/>
              </w:rPr>
            </w:pPr>
            <w:ins w:id="2356" w:author="Joanne Klevens" w:date="2014-04-01T09:15:00Z">
              <w:r>
                <w:rPr>
                  <w:rFonts w:asciiTheme="minorHAnsi" w:hAnsiTheme="minorHAnsi"/>
                  <w:szCs w:val="22"/>
                </w:rPr>
                <w:t>N</w:t>
              </w:r>
            </w:ins>
          </w:p>
        </w:tc>
        <w:tc>
          <w:tcPr>
            <w:tcW w:w="824" w:type="dxa"/>
          </w:tcPr>
          <w:p w:rsidR="004F61EF" w:rsidRPr="000E6DC0" w:rsidRDefault="004F61EF" w:rsidP="00B254B5">
            <w:pPr>
              <w:rPr>
                <w:ins w:id="2357" w:author="Joanne Klevens" w:date="2014-04-01T09:15:00Z"/>
                <w:rFonts w:asciiTheme="minorHAnsi" w:hAnsiTheme="minorHAnsi"/>
                <w:szCs w:val="22"/>
              </w:rPr>
            </w:pPr>
            <w:ins w:id="2358" w:author="Joanne Klevens" w:date="2014-04-01T09:15:00Z">
              <w:r>
                <w:rPr>
                  <w:rFonts w:asciiTheme="minorHAnsi" w:hAnsiTheme="minorHAnsi"/>
                  <w:szCs w:val="22"/>
                </w:rPr>
                <w:t>Y</w:t>
              </w:r>
            </w:ins>
          </w:p>
        </w:tc>
        <w:tc>
          <w:tcPr>
            <w:tcW w:w="709" w:type="dxa"/>
            <w:gridSpan w:val="3"/>
          </w:tcPr>
          <w:p w:rsidR="004F61EF" w:rsidRPr="000E6DC0" w:rsidRDefault="004F61EF" w:rsidP="00B254B5">
            <w:pPr>
              <w:rPr>
                <w:ins w:id="2359" w:author="Joanne Klevens" w:date="2014-04-01T09:15:00Z"/>
                <w:rFonts w:asciiTheme="minorHAnsi" w:hAnsiTheme="minorHAnsi"/>
                <w:szCs w:val="22"/>
              </w:rPr>
            </w:pPr>
            <w:ins w:id="2360" w:author="Joanne Klevens" w:date="2014-04-01T09:15:00Z">
              <w:r>
                <w:rPr>
                  <w:rFonts w:asciiTheme="minorHAnsi" w:hAnsiTheme="minorHAnsi"/>
                  <w:szCs w:val="22"/>
                </w:rPr>
                <w:t>N</w:t>
              </w:r>
            </w:ins>
          </w:p>
        </w:tc>
      </w:tr>
      <w:tr w:rsidR="004F61EF" w:rsidTr="004F61EF">
        <w:trPr>
          <w:gridAfter w:val="3"/>
          <w:wAfter w:w="1260" w:type="dxa"/>
          <w:ins w:id="2361" w:author="Joanne Klevens" w:date="2014-04-01T09:15:00Z"/>
        </w:trPr>
        <w:tc>
          <w:tcPr>
            <w:tcW w:w="5316" w:type="dxa"/>
          </w:tcPr>
          <w:p w:rsidR="004F61EF" w:rsidRPr="00427806" w:rsidRDefault="004F61EF" w:rsidP="00FE7D2B">
            <w:pPr>
              <w:rPr>
                <w:ins w:id="2362" w:author="Joanne Klevens" w:date="2014-04-01T09:15:00Z"/>
                <w:rFonts w:asciiTheme="minorHAnsi" w:hAnsiTheme="minorHAnsi"/>
                <w:iCs/>
              </w:rPr>
            </w:pPr>
            <w:r w:rsidRPr="00427806">
              <w:rPr>
                <w:rFonts w:asciiTheme="minorHAnsi" w:hAnsiTheme="minorHAnsi"/>
                <w:iCs/>
              </w:rPr>
              <w:t>% of pregnant women or parents of young children with depression, exposure to partner violence, or substance abuse</w:t>
            </w:r>
          </w:p>
        </w:tc>
        <w:tc>
          <w:tcPr>
            <w:tcW w:w="634" w:type="dxa"/>
          </w:tcPr>
          <w:p w:rsidR="004F61EF" w:rsidRPr="000E6DC0" w:rsidRDefault="004F61EF" w:rsidP="00B254B5">
            <w:pPr>
              <w:rPr>
                <w:ins w:id="2363" w:author="Joanne Klevens" w:date="2014-04-01T09:15:00Z"/>
                <w:rFonts w:asciiTheme="minorHAnsi" w:hAnsiTheme="minorHAnsi"/>
                <w:szCs w:val="22"/>
              </w:rPr>
            </w:pPr>
            <w:ins w:id="2364" w:author="Joanne Klevens" w:date="2014-04-01T09:15:00Z">
              <w:r>
                <w:rPr>
                  <w:rFonts w:asciiTheme="minorHAnsi" w:hAnsiTheme="minorHAnsi"/>
                  <w:szCs w:val="22"/>
                </w:rPr>
                <w:t>Y</w:t>
              </w:r>
            </w:ins>
          </w:p>
        </w:tc>
        <w:tc>
          <w:tcPr>
            <w:tcW w:w="540" w:type="dxa"/>
          </w:tcPr>
          <w:p w:rsidR="004F61EF" w:rsidRPr="000E6DC0" w:rsidRDefault="004F61EF" w:rsidP="00B254B5">
            <w:pPr>
              <w:rPr>
                <w:ins w:id="2365" w:author="Joanne Klevens" w:date="2014-04-01T09:15:00Z"/>
                <w:rFonts w:asciiTheme="minorHAnsi" w:hAnsiTheme="minorHAnsi"/>
                <w:szCs w:val="22"/>
              </w:rPr>
            </w:pPr>
            <w:ins w:id="2366" w:author="Joanne Klevens" w:date="2014-04-01T09:15:00Z">
              <w:r>
                <w:rPr>
                  <w:rFonts w:asciiTheme="minorHAnsi" w:hAnsiTheme="minorHAnsi"/>
                  <w:szCs w:val="22"/>
                </w:rPr>
                <w:t>N</w:t>
              </w:r>
            </w:ins>
          </w:p>
        </w:tc>
        <w:tc>
          <w:tcPr>
            <w:tcW w:w="810" w:type="dxa"/>
            <w:gridSpan w:val="2"/>
          </w:tcPr>
          <w:p w:rsidR="004F61EF" w:rsidRDefault="004F61EF" w:rsidP="00B254B5">
            <w:pPr>
              <w:rPr>
                <w:ins w:id="2367" w:author="Joanne Klevens" w:date="2014-04-01T09:15:00Z"/>
                <w:rFonts w:asciiTheme="minorHAnsi" w:hAnsiTheme="minorHAnsi"/>
                <w:szCs w:val="22"/>
              </w:rPr>
            </w:pPr>
            <w:ins w:id="2368" w:author="Joanne Klevens" w:date="2014-04-01T09:15:00Z">
              <w:r>
                <w:rPr>
                  <w:rFonts w:asciiTheme="minorHAnsi" w:hAnsiTheme="minorHAnsi"/>
                  <w:szCs w:val="22"/>
                </w:rPr>
                <w:t>DK</w:t>
              </w:r>
            </w:ins>
          </w:p>
        </w:tc>
        <w:tc>
          <w:tcPr>
            <w:tcW w:w="720" w:type="dxa"/>
            <w:gridSpan w:val="2"/>
          </w:tcPr>
          <w:p w:rsidR="004F61EF" w:rsidRPr="000E6DC0" w:rsidRDefault="004F61EF" w:rsidP="00B254B5">
            <w:pPr>
              <w:rPr>
                <w:ins w:id="2369" w:author="Joanne Klevens" w:date="2014-04-01T09:15:00Z"/>
                <w:rFonts w:asciiTheme="minorHAnsi" w:hAnsiTheme="minorHAnsi"/>
                <w:szCs w:val="22"/>
              </w:rPr>
            </w:pPr>
            <w:ins w:id="2370" w:author="Joanne Klevens" w:date="2014-04-01T09:15:00Z">
              <w:r>
                <w:rPr>
                  <w:rFonts w:asciiTheme="minorHAnsi" w:hAnsiTheme="minorHAnsi"/>
                  <w:szCs w:val="22"/>
                </w:rPr>
                <w:t>Y</w:t>
              </w:r>
            </w:ins>
          </w:p>
        </w:tc>
        <w:tc>
          <w:tcPr>
            <w:tcW w:w="720" w:type="dxa"/>
            <w:gridSpan w:val="2"/>
          </w:tcPr>
          <w:p w:rsidR="004F61EF" w:rsidRPr="000E6DC0" w:rsidRDefault="004F61EF" w:rsidP="00B254B5">
            <w:pPr>
              <w:rPr>
                <w:ins w:id="2371" w:author="Joanne Klevens" w:date="2014-04-01T09:15:00Z"/>
                <w:rFonts w:asciiTheme="minorHAnsi" w:hAnsiTheme="minorHAnsi"/>
                <w:szCs w:val="22"/>
              </w:rPr>
            </w:pPr>
            <w:ins w:id="2372" w:author="Joanne Klevens" w:date="2014-04-01T09:15:00Z">
              <w:r>
                <w:rPr>
                  <w:rFonts w:asciiTheme="minorHAnsi" w:hAnsiTheme="minorHAnsi"/>
                  <w:szCs w:val="22"/>
                </w:rPr>
                <w:t>N</w:t>
              </w:r>
            </w:ins>
          </w:p>
        </w:tc>
        <w:tc>
          <w:tcPr>
            <w:tcW w:w="824" w:type="dxa"/>
          </w:tcPr>
          <w:p w:rsidR="004F61EF" w:rsidRPr="000E6DC0" w:rsidRDefault="004F61EF" w:rsidP="00B254B5">
            <w:pPr>
              <w:rPr>
                <w:ins w:id="2373" w:author="Joanne Klevens" w:date="2014-04-01T09:15:00Z"/>
                <w:rFonts w:asciiTheme="minorHAnsi" w:hAnsiTheme="minorHAnsi"/>
                <w:szCs w:val="22"/>
              </w:rPr>
            </w:pPr>
            <w:ins w:id="2374" w:author="Joanne Klevens" w:date="2014-04-01T09:15:00Z">
              <w:r>
                <w:rPr>
                  <w:rFonts w:asciiTheme="minorHAnsi" w:hAnsiTheme="minorHAnsi"/>
                  <w:szCs w:val="22"/>
                </w:rPr>
                <w:t>Y</w:t>
              </w:r>
            </w:ins>
          </w:p>
        </w:tc>
        <w:tc>
          <w:tcPr>
            <w:tcW w:w="709" w:type="dxa"/>
            <w:gridSpan w:val="3"/>
          </w:tcPr>
          <w:p w:rsidR="004F61EF" w:rsidRPr="000E6DC0" w:rsidRDefault="004F61EF" w:rsidP="00B254B5">
            <w:pPr>
              <w:rPr>
                <w:ins w:id="2375" w:author="Joanne Klevens" w:date="2014-04-01T09:15:00Z"/>
                <w:rFonts w:asciiTheme="minorHAnsi" w:hAnsiTheme="minorHAnsi"/>
                <w:szCs w:val="22"/>
              </w:rPr>
            </w:pPr>
            <w:ins w:id="2376" w:author="Joanne Klevens" w:date="2014-04-01T09:15:00Z">
              <w:r>
                <w:rPr>
                  <w:rFonts w:asciiTheme="minorHAnsi" w:hAnsiTheme="minorHAnsi"/>
                  <w:szCs w:val="22"/>
                </w:rPr>
                <w:t>N</w:t>
              </w:r>
            </w:ins>
          </w:p>
        </w:tc>
      </w:tr>
      <w:tr w:rsidR="004F61EF" w:rsidTr="004F61EF">
        <w:trPr>
          <w:gridAfter w:val="3"/>
          <w:wAfter w:w="1260" w:type="dxa"/>
          <w:ins w:id="2377" w:author="Joanne Klevens" w:date="2014-04-01T09:15:00Z"/>
        </w:trPr>
        <w:tc>
          <w:tcPr>
            <w:tcW w:w="5316" w:type="dxa"/>
          </w:tcPr>
          <w:p w:rsidR="004F61EF" w:rsidRPr="00427806" w:rsidRDefault="004F61EF" w:rsidP="00DC2765">
            <w:pPr>
              <w:rPr>
                <w:ins w:id="2378" w:author="Joanne Klevens" w:date="2014-04-01T09:15:00Z"/>
                <w:rFonts w:asciiTheme="minorHAnsi" w:hAnsiTheme="minorHAnsi"/>
              </w:rPr>
            </w:pPr>
            <w:r w:rsidRPr="00427806">
              <w:rPr>
                <w:rFonts w:asciiTheme="minorHAnsi" w:hAnsiTheme="minorHAnsi"/>
                <w:iCs/>
              </w:rPr>
              <w:t xml:space="preserve">% of pregnant women receiving information about </w:t>
            </w:r>
            <w:commentRangeStart w:id="2379"/>
            <w:ins w:id="2380" w:author="Joanne Klevens" w:date="2014-04-01T09:15:00Z">
              <w:r w:rsidR="00B254B5">
                <w:rPr>
                  <w:rFonts w:asciiTheme="minorHAnsi" w:hAnsiTheme="minorHAnsi"/>
                  <w:iCs/>
                </w:rPr>
                <w:t xml:space="preserve">or referral for </w:t>
              </w:r>
            </w:ins>
            <w:commentRangeEnd w:id="2379"/>
            <w:ins w:id="2381" w:author="Joanne Klevens" w:date="2014-05-07T16:40:00Z">
              <w:r w:rsidR="00E05321">
                <w:rPr>
                  <w:rStyle w:val="CommentReference"/>
                </w:rPr>
                <w:commentReference w:id="2379"/>
              </w:r>
            </w:ins>
            <w:r w:rsidRPr="00427806">
              <w:rPr>
                <w:rFonts w:asciiTheme="minorHAnsi" w:hAnsiTheme="minorHAnsi"/>
                <w:iCs/>
              </w:rPr>
              <w:t>depression, exposure to partner violence, or substance abuse from their health care provider</w:t>
            </w:r>
          </w:p>
        </w:tc>
        <w:tc>
          <w:tcPr>
            <w:tcW w:w="634" w:type="dxa"/>
          </w:tcPr>
          <w:p w:rsidR="004F61EF" w:rsidRPr="000E6DC0" w:rsidRDefault="004F61EF" w:rsidP="00B254B5">
            <w:pPr>
              <w:rPr>
                <w:ins w:id="2382" w:author="Joanne Klevens" w:date="2014-04-01T09:15:00Z"/>
                <w:rFonts w:asciiTheme="minorHAnsi" w:hAnsiTheme="minorHAnsi"/>
                <w:szCs w:val="22"/>
              </w:rPr>
            </w:pPr>
            <w:ins w:id="2383" w:author="Joanne Klevens" w:date="2014-04-01T09:15:00Z">
              <w:r>
                <w:rPr>
                  <w:rFonts w:asciiTheme="minorHAnsi" w:hAnsiTheme="minorHAnsi"/>
                  <w:szCs w:val="22"/>
                </w:rPr>
                <w:t>Y</w:t>
              </w:r>
            </w:ins>
          </w:p>
        </w:tc>
        <w:tc>
          <w:tcPr>
            <w:tcW w:w="540" w:type="dxa"/>
          </w:tcPr>
          <w:p w:rsidR="004F61EF" w:rsidRPr="000E6DC0" w:rsidRDefault="004F61EF" w:rsidP="00B254B5">
            <w:pPr>
              <w:rPr>
                <w:ins w:id="2384" w:author="Joanne Klevens" w:date="2014-04-01T09:15:00Z"/>
                <w:rFonts w:asciiTheme="minorHAnsi" w:hAnsiTheme="minorHAnsi"/>
                <w:szCs w:val="22"/>
              </w:rPr>
            </w:pPr>
            <w:ins w:id="2385" w:author="Joanne Klevens" w:date="2014-04-01T09:15:00Z">
              <w:r>
                <w:rPr>
                  <w:rFonts w:asciiTheme="minorHAnsi" w:hAnsiTheme="minorHAnsi"/>
                  <w:szCs w:val="22"/>
                </w:rPr>
                <w:t>N</w:t>
              </w:r>
            </w:ins>
          </w:p>
        </w:tc>
        <w:tc>
          <w:tcPr>
            <w:tcW w:w="810" w:type="dxa"/>
            <w:gridSpan w:val="2"/>
          </w:tcPr>
          <w:p w:rsidR="004F61EF" w:rsidRDefault="004F61EF" w:rsidP="00B254B5">
            <w:pPr>
              <w:rPr>
                <w:ins w:id="2386" w:author="Joanne Klevens" w:date="2014-04-01T09:15:00Z"/>
                <w:rFonts w:asciiTheme="minorHAnsi" w:hAnsiTheme="minorHAnsi"/>
                <w:szCs w:val="22"/>
              </w:rPr>
            </w:pPr>
            <w:ins w:id="2387" w:author="Joanne Klevens" w:date="2014-04-01T09:15:00Z">
              <w:r>
                <w:rPr>
                  <w:rFonts w:asciiTheme="minorHAnsi" w:hAnsiTheme="minorHAnsi"/>
                  <w:szCs w:val="22"/>
                </w:rPr>
                <w:t>DK</w:t>
              </w:r>
            </w:ins>
          </w:p>
        </w:tc>
        <w:tc>
          <w:tcPr>
            <w:tcW w:w="720" w:type="dxa"/>
            <w:gridSpan w:val="2"/>
          </w:tcPr>
          <w:p w:rsidR="004F61EF" w:rsidRPr="000E6DC0" w:rsidRDefault="004F61EF" w:rsidP="00B254B5">
            <w:pPr>
              <w:rPr>
                <w:ins w:id="2388" w:author="Joanne Klevens" w:date="2014-04-01T09:15:00Z"/>
                <w:rFonts w:asciiTheme="minorHAnsi" w:hAnsiTheme="minorHAnsi"/>
                <w:szCs w:val="22"/>
              </w:rPr>
            </w:pPr>
            <w:ins w:id="2389" w:author="Joanne Klevens" w:date="2014-04-01T09:15:00Z">
              <w:r>
                <w:rPr>
                  <w:rFonts w:asciiTheme="minorHAnsi" w:hAnsiTheme="minorHAnsi"/>
                  <w:szCs w:val="22"/>
                </w:rPr>
                <w:t>Y</w:t>
              </w:r>
            </w:ins>
          </w:p>
        </w:tc>
        <w:tc>
          <w:tcPr>
            <w:tcW w:w="720" w:type="dxa"/>
            <w:gridSpan w:val="2"/>
          </w:tcPr>
          <w:p w:rsidR="004F61EF" w:rsidRPr="000E6DC0" w:rsidRDefault="004F61EF" w:rsidP="00B254B5">
            <w:pPr>
              <w:rPr>
                <w:ins w:id="2390" w:author="Joanne Klevens" w:date="2014-04-01T09:15:00Z"/>
                <w:rFonts w:asciiTheme="minorHAnsi" w:hAnsiTheme="minorHAnsi"/>
                <w:szCs w:val="22"/>
              </w:rPr>
            </w:pPr>
            <w:ins w:id="2391" w:author="Joanne Klevens" w:date="2014-04-01T09:15:00Z">
              <w:r>
                <w:rPr>
                  <w:rFonts w:asciiTheme="minorHAnsi" w:hAnsiTheme="minorHAnsi"/>
                  <w:szCs w:val="22"/>
                </w:rPr>
                <w:t>N</w:t>
              </w:r>
            </w:ins>
          </w:p>
        </w:tc>
        <w:tc>
          <w:tcPr>
            <w:tcW w:w="824" w:type="dxa"/>
          </w:tcPr>
          <w:p w:rsidR="004F61EF" w:rsidRPr="000E6DC0" w:rsidRDefault="004F61EF" w:rsidP="00B254B5">
            <w:pPr>
              <w:rPr>
                <w:ins w:id="2392" w:author="Joanne Klevens" w:date="2014-04-01T09:15:00Z"/>
                <w:rFonts w:asciiTheme="minorHAnsi" w:hAnsiTheme="minorHAnsi"/>
                <w:szCs w:val="22"/>
              </w:rPr>
            </w:pPr>
            <w:ins w:id="2393" w:author="Joanne Klevens" w:date="2014-04-01T09:15:00Z">
              <w:r>
                <w:rPr>
                  <w:rFonts w:asciiTheme="minorHAnsi" w:hAnsiTheme="minorHAnsi"/>
                  <w:szCs w:val="22"/>
                </w:rPr>
                <w:t>Y</w:t>
              </w:r>
            </w:ins>
          </w:p>
        </w:tc>
        <w:tc>
          <w:tcPr>
            <w:tcW w:w="709" w:type="dxa"/>
            <w:gridSpan w:val="3"/>
          </w:tcPr>
          <w:p w:rsidR="004F61EF" w:rsidRPr="000E6DC0" w:rsidRDefault="004F61EF" w:rsidP="00B254B5">
            <w:pPr>
              <w:rPr>
                <w:ins w:id="2394" w:author="Joanne Klevens" w:date="2014-04-01T09:15:00Z"/>
                <w:rFonts w:asciiTheme="minorHAnsi" w:hAnsiTheme="minorHAnsi"/>
                <w:szCs w:val="22"/>
              </w:rPr>
            </w:pPr>
            <w:ins w:id="2395" w:author="Joanne Klevens" w:date="2014-04-01T09:15:00Z">
              <w:r>
                <w:rPr>
                  <w:rFonts w:asciiTheme="minorHAnsi" w:hAnsiTheme="minorHAnsi"/>
                  <w:szCs w:val="22"/>
                </w:rPr>
                <w:t>N</w:t>
              </w:r>
            </w:ins>
          </w:p>
        </w:tc>
      </w:tr>
      <w:tr w:rsidR="004F61EF" w:rsidTr="004F61EF">
        <w:trPr>
          <w:gridAfter w:val="3"/>
          <w:wAfter w:w="1260" w:type="dxa"/>
          <w:ins w:id="2396" w:author="Joanne Klevens" w:date="2014-04-01T09:15:00Z"/>
        </w:trPr>
        <w:tc>
          <w:tcPr>
            <w:tcW w:w="5316" w:type="dxa"/>
          </w:tcPr>
          <w:p w:rsidR="004F61EF" w:rsidRPr="00427806" w:rsidRDefault="004F61EF" w:rsidP="00DC2765">
            <w:pPr>
              <w:rPr>
                <w:ins w:id="2397" w:author="Joanne Klevens" w:date="2014-04-01T09:15:00Z"/>
                <w:rFonts w:asciiTheme="minorHAnsi" w:hAnsiTheme="minorHAnsi"/>
              </w:rPr>
            </w:pPr>
            <w:r w:rsidRPr="00427806">
              <w:rPr>
                <w:rFonts w:asciiTheme="minorHAnsi" w:hAnsiTheme="minorHAnsi"/>
              </w:rPr>
              <w:t>% births to teen parents</w:t>
            </w:r>
          </w:p>
        </w:tc>
        <w:tc>
          <w:tcPr>
            <w:tcW w:w="634" w:type="dxa"/>
          </w:tcPr>
          <w:p w:rsidR="004F61EF" w:rsidRPr="000E6DC0" w:rsidRDefault="004F61EF" w:rsidP="00B254B5">
            <w:pPr>
              <w:rPr>
                <w:ins w:id="2398" w:author="Joanne Klevens" w:date="2014-04-01T09:15:00Z"/>
                <w:rFonts w:asciiTheme="minorHAnsi" w:hAnsiTheme="minorHAnsi"/>
                <w:szCs w:val="22"/>
              </w:rPr>
            </w:pPr>
            <w:ins w:id="2399" w:author="Joanne Klevens" w:date="2014-04-01T09:15:00Z">
              <w:r>
                <w:rPr>
                  <w:rFonts w:asciiTheme="minorHAnsi" w:hAnsiTheme="minorHAnsi"/>
                  <w:szCs w:val="22"/>
                </w:rPr>
                <w:t>Y</w:t>
              </w:r>
            </w:ins>
          </w:p>
        </w:tc>
        <w:tc>
          <w:tcPr>
            <w:tcW w:w="540" w:type="dxa"/>
          </w:tcPr>
          <w:p w:rsidR="004F61EF" w:rsidRPr="000E6DC0" w:rsidRDefault="004F61EF" w:rsidP="00B254B5">
            <w:pPr>
              <w:rPr>
                <w:ins w:id="2400" w:author="Joanne Klevens" w:date="2014-04-01T09:15:00Z"/>
                <w:rFonts w:asciiTheme="minorHAnsi" w:hAnsiTheme="minorHAnsi"/>
                <w:szCs w:val="22"/>
              </w:rPr>
            </w:pPr>
            <w:ins w:id="2401" w:author="Joanne Klevens" w:date="2014-04-01T09:15:00Z">
              <w:r>
                <w:rPr>
                  <w:rFonts w:asciiTheme="minorHAnsi" w:hAnsiTheme="minorHAnsi"/>
                  <w:szCs w:val="22"/>
                </w:rPr>
                <w:t>N</w:t>
              </w:r>
            </w:ins>
          </w:p>
        </w:tc>
        <w:tc>
          <w:tcPr>
            <w:tcW w:w="810" w:type="dxa"/>
            <w:gridSpan w:val="2"/>
          </w:tcPr>
          <w:p w:rsidR="004F61EF" w:rsidRDefault="004F61EF" w:rsidP="00B254B5">
            <w:pPr>
              <w:rPr>
                <w:ins w:id="2402" w:author="Joanne Klevens" w:date="2014-04-01T09:15:00Z"/>
                <w:rFonts w:asciiTheme="minorHAnsi" w:hAnsiTheme="minorHAnsi"/>
                <w:szCs w:val="22"/>
              </w:rPr>
            </w:pPr>
            <w:ins w:id="2403" w:author="Joanne Klevens" w:date="2014-04-01T09:15:00Z">
              <w:r>
                <w:rPr>
                  <w:rFonts w:asciiTheme="minorHAnsi" w:hAnsiTheme="minorHAnsi"/>
                  <w:szCs w:val="22"/>
                </w:rPr>
                <w:t>DK</w:t>
              </w:r>
            </w:ins>
          </w:p>
        </w:tc>
        <w:tc>
          <w:tcPr>
            <w:tcW w:w="720" w:type="dxa"/>
            <w:gridSpan w:val="2"/>
          </w:tcPr>
          <w:p w:rsidR="004F61EF" w:rsidRPr="000E6DC0" w:rsidRDefault="004F61EF" w:rsidP="00B254B5">
            <w:pPr>
              <w:rPr>
                <w:ins w:id="2404" w:author="Joanne Klevens" w:date="2014-04-01T09:15:00Z"/>
                <w:rFonts w:asciiTheme="minorHAnsi" w:hAnsiTheme="minorHAnsi"/>
                <w:szCs w:val="22"/>
              </w:rPr>
            </w:pPr>
            <w:ins w:id="2405" w:author="Joanne Klevens" w:date="2014-04-01T09:15:00Z">
              <w:r>
                <w:rPr>
                  <w:rFonts w:asciiTheme="minorHAnsi" w:hAnsiTheme="minorHAnsi"/>
                  <w:szCs w:val="22"/>
                </w:rPr>
                <w:t>Y</w:t>
              </w:r>
            </w:ins>
          </w:p>
        </w:tc>
        <w:tc>
          <w:tcPr>
            <w:tcW w:w="720" w:type="dxa"/>
            <w:gridSpan w:val="2"/>
          </w:tcPr>
          <w:p w:rsidR="004F61EF" w:rsidRPr="000E6DC0" w:rsidRDefault="004F61EF" w:rsidP="00B254B5">
            <w:pPr>
              <w:rPr>
                <w:ins w:id="2406" w:author="Joanne Klevens" w:date="2014-04-01T09:15:00Z"/>
                <w:rFonts w:asciiTheme="minorHAnsi" w:hAnsiTheme="minorHAnsi"/>
                <w:szCs w:val="22"/>
              </w:rPr>
            </w:pPr>
            <w:ins w:id="2407" w:author="Joanne Klevens" w:date="2014-04-01T09:15:00Z">
              <w:r>
                <w:rPr>
                  <w:rFonts w:asciiTheme="minorHAnsi" w:hAnsiTheme="minorHAnsi"/>
                  <w:szCs w:val="22"/>
                </w:rPr>
                <w:t>N</w:t>
              </w:r>
            </w:ins>
          </w:p>
        </w:tc>
        <w:tc>
          <w:tcPr>
            <w:tcW w:w="824" w:type="dxa"/>
          </w:tcPr>
          <w:p w:rsidR="004F61EF" w:rsidRPr="000E6DC0" w:rsidRDefault="004F61EF" w:rsidP="00B254B5">
            <w:pPr>
              <w:rPr>
                <w:ins w:id="2408" w:author="Joanne Klevens" w:date="2014-04-01T09:15:00Z"/>
                <w:rFonts w:asciiTheme="minorHAnsi" w:hAnsiTheme="minorHAnsi"/>
                <w:szCs w:val="22"/>
              </w:rPr>
            </w:pPr>
            <w:ins w:id="2409" w:author="Joanne Klevens" w:date="2014-04-01T09:15:00Z">
              <w:r>
                <w:rPr>
                  <w:rFonts w:asciiTheme="minorHAnsi" w:hAnsiTheme="minorHAnsi"/>
                  <w:szCs w:val="22"/>
                </w:rPr>
                <w:t>Y</w:t>
              </w:r>
            </w:ins>
          </w:p>
        </w:tc>
        <w:tc>
          <w:tcPr>
            <w:tcW w:w="709" w:type="dxa"/>
            <w:gridSpan w:val="3"/>
          </w:tcPr>
          <w:p w:rsidR="004F61EF" w:rsidRPr="000E6DC0" w:rsidRDefault="004F61EF" w:rsidP="00B254B5">
            <w:pPr>
              <w:rPr>
                <w:ins w:id="2410" w:author="Joanne Klevens" w:date="2014-04-01T09:15:00Z"/>
                <w:rFonts w:asciiTheme="minorHAnsi" w:hAnsiTheme="minorHAnsi"/>
                <w:szCs w:val="22"/>
              </w:rPr>
            </w:pPr>
            <w:ins w:id="2411" w:author="Joanne Klevens" w:date="2014-04-01T09:15:00Z">
              <w:r>
                <w:rPr>
                  <w:rFonts w:asciiTheme="minorHAnsi" w:hAnsiTheme="minorHAnsi"/>
                  <w:szCs w:val="22"/>
                </w:rPr>
                <w:t>N</w:t>
              </w:r>
            </w:ins>
          </w:p>
        </w:tc>
      </w:tr>
      <w:tr w:rsidR="00E05321" w:rsidTr="004F61EF">
        <w:trPr>
          <w:gridAfter w:val="3"/>
          <w:wAfter w:w="1260" w:type="dxa"/>
          <w:ins w:id="2412" w:author="Joanne Klevens" w:date="2014-05-07T16:41:00Z"/>
        </w:trPr>
        <w:tc>
          <w:tcPr>
            <w:tcW w:w="5316" w:type="dxa"/>
          </w:tcPr>
          <w:p w:rsidR="00E05321" w:rsidRPr="00427806" w:rsidRDefault="00E05321" w:rsidP="00DC2765">
            <w:pPr>
              <w:rPr>
                <w:ins w:id="2413" w:author="Joanne Klevens" w:date="2014-05-07T16:41:00Z"/>
                <w:rFonts w:asciiTheme="minorHAnsi" w:hAnsiTheme="minorHAnsi"/>
              </w:rPr>
            </w:pPr>
            <w:ins w:id="2414" w:author="Joanne Klevens" w:date="2014-05-07T16:41:00Z">
              <w:r>
                <w:rPr>
                  <w:rFonts w:asciiTheme="minorHAnsi" w:hAnsiTheme="minorHAnsi"/>
                </w:rPr>
                <w:t>Teen access to contraception</w:t>
              </w:r>
            </w:ins>
          </w:p>
        </w:tc>
        <w:tc>
          <w:tcPr>
            <w:tcW w:w="634" w:type="dxa"/>
          </w:tcPr>
          <w:p w:rsidR="00E05321" w:rsidRDefault="00E05321" w:rsidP="00B254B5">
            <w:pPr>
              <w:rPr>
                <w:ins w:id="2415" w:author="Joanne Klevens" w:date="2014-05-07T16:41:00Z"/>
                <w:rFonts w:asciiTheme="minorHAnsi" w:hAnsiTheme="minorHAnsi"/>
                <w:szCs w:val="22"/>
              </w:rPr>
            </w:pPr>
            <w:ins w:id="2416" w:author="Joanne Klevens" w:date="2014-05-07T16:41:00Z">
              <w:r>
                <w:rPr>
                  <w:rFonts w:asciiTheme="minorHAnsi" w:hAnsiTheme="minorHAnsi"/>
                  <w:szCs w:val="22"/>
                </w:rPr>
                <w:t>Y</w:t>
              </w:r>
            </w:ins>
          </w:p>
        </w:tc>
        <w:tc>
          <w:tcPr>
            <w:tcW w:w="540" w:type="dxa"/>
          </w:tcPr>
          <w:p w:rsidR="00E05321" w:rsidRDefault="00E05321" w:rsidP="00B254B5">
            <w:pPr>
              <w:rPr>
                <w:ins w:id="2417" w:author="Joanne Klevens" w:date="2014-05-07T16:41:00Z"/>
                <w:rFonts w:asciiTheme="minorHAnsi" w:hAnsiTheme="minorHAnsi"/>
                <w:szCs w:val="22"/>
              </w:rPr>
            </w:pPr>
            <w:ins w:id="2418" w:author="Joanne Klevens" w:date="2014-05-07T16:41:00Z">
              <w:r>
                <w:rPr>
                  <w:rFonts w:asciiTheme="minorHAnsi" w:hAnsiTheme="minorHAnsi"/>
                  <w:szCs w:val="22"/>
                </w:rPr>
                <w:t>N</w:t>
              </w:r>
            </w:ins>
          </w:p>
        </w:tc>
        <w:tc>
          <w:tcPr>
            <w:tcW w:w="810" w:type="dxa"/>
            <w:gridSpan w:val="2"/>
          </w:tcPr>
          <w:p w:rsidR="00E05321" w:rsidRDefault="00E05321" w:rsidP="00B254B5">
            <w:pPr>
              <w:rPr>
                <w:ins w:id="2419" w:author="Joanne Klevens" w:date="2014-05-07T16:41:00Z"/>
                <w:rFonts w:asciiTheme="minorHAnsi" w:hAnsiTheme="minorHAnsi"/>
                <w:szCs w:val="22"/>
              </w:rPr>
            </w:pPr>
            <w:ins w:id="2420" w:author="Joanne Klevens" w:date="2014-05-07T16:41:00Z">
              <w:r>
                <w:rPr>
                  <w:rFonts w:asciiTheme="minorHAnsi" w:hAnsiTheme="minorHAnsi"/>
                  <w:szCs w:val="22"/>
                </w:rPr>
                <w:t>DK</w:t>
              </w:r>
            </w:ins>
          </w:p>
        </w:tc>
        <w:tc>
          <w:tcPr>
            <w:tcW w:w="720" w:type="dxa"/>
            <w:gridSpan w:val="2"/>
          </w:tcPr>
          <w:p w:rsidR="00E05321" w:rsidRDefault="00E05321" w:rsidP="00B254B5">
            <w:pPr>
              <w:rPr>
                <w:ins w:id="2421" w:author="Joanne Klevens" w:date="2014-05-07T16:41:00Z"/>
                <w:rFonts w:asciiTheme="minorHAnsi" w:hAnsiTheme="minorHAnsi"/>
                <w:szCs w:val="22"/>
              </w:rPr>
            </w:pPr>
            <w:ins w:id="2422" w:author="Joanne Klevens" w:date="2014-05-07T16:41:00Z">
              <w:r>
                <w:rPr>
                  <w:rFonts w:asciiTheme="minorHAnsi" w:hAnsiTheme="minorHAnsi"/>
                  <w:szCs w:val="22"/>
                </w:rPr>
                <w:t>Y</w:t>
              </w:r>
            </w:ins>
          </w:p>
        </w:tc>
        <w:tc>
          <w:tcPr>
            <w:tcW w:w="720" w:type="dxa"/>
            <w:gridSpan w:val="2"/>
          </w:tcPr>
          <w:p w:rsidR="00E05321" w:rsidRDefault="00E05321" w:rsidP="00B254B5">
            <w:pPr>
              <w:rPr>
                <w:ins w:id="2423" w:author="Joanne Klevens" w:date="2014-05-07T16:41:00Z"/>
                <w:rFonts w:asciiTheme="minorHAnsi" w:hAnsiTheme="minorHAnsi"/>
                <w:szCs w:val="22"/>
              </w:rPr>
            </w:pPr>
            <w:ins w:id="2424" w:author="Joanne Klevens" w:date="2014-05-07T16:41:00Z">
              <w:r>
                <w:rPr>
                  <w:rFonts w:asciiTheme="minorHAnsi" w:hAnsiTheme="minorHAnsi"/>
                  <w:szCs w:val="22"/>
                </w:rPr>
                <w:t>N</w:t>
              </w:r>
            </w:ins>
          </w:p>
        </w:tc>
        <w:tc>
          <w:tcPr>
            <w:tcW w:w="824" w:type="dxa"/>
          </w:tcPr>
          <w:p w:rsidR="00E05321" w:rsidRDefault="00E05321" w:rsidP="00B254B5">
            <w:pPr>
              <w:rPr>
                <w:ins w:id="2425" w:author="Joanne Klevens" w:date="2014-05-07T16:41:00Z"/>
                <w:rFonts w:asciiTheme="minorHAnsi" w:hAnsiTheme="minorHAnsi"/>
                <w:szCs w:val="22"/>
              </w:rPr>
            </w:pPr>
            <w:ins w:id="2426" w:author="Joanne Klevens" w:date="2014-05-07T16:41:00Z">
              <w:r>
                <w:rPr>
                  <w:rFonts w:asciiTheme="minorHAnsi" w:hAnsiTheme="minorHAnsi"/>
                  <w:szCs w:val="22"/>
                </w:rPr>
                <w:t>Y</w:t>
              </w:r>
            </w:ins>
          </w:p>
        </w:tc>
        <w:tc>
          <w:tcPr>
            <w:tcW w:w="709" w:type="dxa"/>
            <w:gridSpan w:val="3"/>
          </w:tcPr>
          <w:p w:rsidR="00E05321" w:rsidRDefault="00E05321" w:rsidP="00B254B5">
            <w:pPr>
              <w:rPr>
                <w:ins w:id="2427" w:author="Joanne Klevens" w:date="2014-05-07T16:41:00Z"/>
                <w:rFonts w:asciiTheme="minorHAnsi" w:hAnsiTheme="minorHAnsi"/>
                <w:szCs w:val="22"/>
              </w:rPr>
            </w:pPr>
            <w:ins w:id="2428" w:author="Joanne Klevens" w:date="2014-05-07T16:41:00Z">
              <w:r>
                <w:rPr>
                  <w:rFonts w:asciiTheme="minorHAnsi" w:hAnsiTheme="minorHAnsi"/>
                  <w:szCs w:val="22"/>
                </w:rPr>
                <w:t>N</w:t>
              </w:r>
            </w:ins>
          </w:p>
        </w:tc>
      </w:tr>
      <w:tr w:rsidR="00E05321" w:rsidTr="004F61EF">
        <w:trPr>
          <w:gridAfter w:val="3"/>
          <w:wAfter w:w="1260" w:type="dxa"/>
          <w:ins w:id="2429" w:author="Joanne Klevens" w:date="2014-04-01T09:15:00Z"/>
        </w:trPr>
        <w:tc>
          <w:tcPr>
            <w:tcW w:w="5316" w:type="dxa"/>
          </w:tcPr>
          <w:p w:rsidR="00E05321" w:rsidRPr="00427806" w:rsidRDefault="00E05321" w:rsidP="00DC2765">
            <w:pPr>
              <w:rPr>
                <w:ins w:id="2430" w:author="Joanne Klevens" w:date="2014-04-01T09:15:00Z"/>
                <w:rFonts w:asciiTheme="minorHAnsi" w:hAnsiTheme="minorHAnsi"/>
              </w:rPr>
            </w:pPr>
            <w:r w:rsidRPr="00427806">
              <w:rPr>
                <w:rFonts w:asciiTheme="minorHAnsi" w:hAnsiTheme="minorHAnsi"/>
              </w:rPr>
              <w:t># of 911 calls attributed to partner violence</w:t>
            </w:r>
          </w:p>
        </w:tc>
        <w:tc>
          <w:tcPr>
            <w:tcW w:w="634" w:type="dxa"/>
          </w:tcPr>
          <w:p w:rsidR="00E05321" w:rsidRPr="000E6DC0" w:rsidRDefault="00E05321" w:rsidP="00B254B5">
            <w:pPr>
              <w:rPr>
                <w:ins w:id="2431" w:author="Joanne Klevens" w:date="2014-04-01T09:15:00Z"/>
                <w:rFonts w:asciiTheme="minorHAnsi" w:hAnsiTheme="minorHAnsi"/>
                <w:szCs w:val="22"/>
              </w:rPr>
            </w:pPr>
            <w:ins w:id="2432" w:author="Joanne Klevens" w:date="2014-04-01T09:15:00Z">
              <w:r>
                <w:rPr>
                  <w:rFonts w:asciiTheme="minorHAnsi" w:hAnsiTheme="minorHAnsi"/>
                  <w:szCs w:val="22"/>
                </w:rPr>
                <w:t>Y</w:t>
              </w:r>
            </w:ins>
          </w:p>
        </w:tc>
        <w:tc>
          <w:tcPr>
            <w:tcW w:w="540" w:type="dxa"/>
          </w:tcPr>
          <w:p w:rsidR="00E05321" w:rsidRPr="000E6DC0" w:rsidRDefault="00E05321" w:rsidP="00B254B5">
            <w:pPr>
              <w:rPr>
                <w:ins w:id="2433" w:author="Joanne Klevens" w:date="2014-04-01T09:15:00Z"/>
                <w:rFonts w:asciiTheme="minorHAnsi" w:hAnsiTheme="minorHAnsi"/>
                <w:szCs w:val="22"/>
              </w:rPr>
            </w:pPr>
            <w:ins w:id="2434" w:author="Joanne Klevens" w:date="2014-04-01T09:15:00Z">
              <w:r>
                <w:rPr>
                  <w:rFonts w:asciiTheme="minorHAnsi" w:hAnsiTheme="minorHAnsi"/>
                  <w:szCs w:val="22"/>
                </w:rPr>
                <w:t>N</w:t>
              </w:r>
            </w:ins>
          </w:p>
        </w:tc>
        <w:tc>
          <w:tcPr>
            <w:tcW w:w="810" w:type="dxa"/>
            <w:gridSpan w:val="2"/>
          </w:tcPr>
          <w:p w:rsidR="00E05321" w:rsidRDefault="00E05321" w:rsidP="00B254B5">
            <w:pPr>
              <w:rPr>
                <w:ins w:id="2435" w:author="Joanne Klevens" w:date="2014-04-01T09:15:00Z"/>
                <w:rFonts w:asciiTheme="minorHAnsi" w:hAnsiTheme="minorHAnsi"/>
                <w:szCs w:val="22"/>
              </w:rPr>
            </w:pPr>
            <w:ins w:id="2436" w:author="Joanne Klevens" w:date="2014-04-01T09:15:00Z">
              <w:r>
                <w:rPr>
                  <w:rFonts w:asciiTheme="minorHAnsi" w:hAnsiTheme="minorHAnsi"/>
                  <w:szCs w:val="22"/>
                </w:rPr>
                <w:t>DK</w:t>
              </w:r>
            </w:ins>
          </w:p>
        </w:tc>
        <w:tc>
          <w:tcPr>
            <w:tcW w:w="720" w:type="dxa"/>
            <w:gridSpan w:val="2"/>
          </w:tcPr>
          <w:p w:rsidR="00E05321" w:rsidRPr="000E6DC0" w:rsidRDefault="00E05321" w:rsidP="00B254B5">
            <w:pPr>
              <w:rPr>
                <w:ins w:id="2437" w:author="Joanne Klevens" w:date="2014-04-01T09:15:00Z"/>
                <w:rFonts w:asciiTheme="minorHAnsi" w:hAnsiTheme="minorHAnsi"/>
                <w:szCs w:val="22"/>
              </w:rPr>
            </w:pPr>
            <w:ins w:id="2438" w:author="Joanne Klevens" w:date="2014-04-01T09:15:00Z">
              <w:r>
                <w:rPr>
                  <w:rFonts w:asciiTheme="minorHAnsi" w:hAnsiTheme="minorHAnsi"/>
                  <w:szCs w:val="22"/>
                </w:rPr>
                <w:t>Y</w:t>
              </w:r>
            </w:ins>
          </w:p>
        </w:tc>
        <w:tc>
          <w:tcPr>
            <w:tcW w:w="720" w:type="dxa"/>
            <w:gridSpan w:val="2"/>
          </w:tcPr>
          <w:p w:rsidR="00E05321" w:rsidRPr="000E6DC0" w:rsidRDefault="00E05321" w:rsidP="00B254B5">
            <w:pPr>
              <w:rPr>
                <w:ins w:id="2439" w:author="Joanne Klevens" w:date="2014-04-01T09:15:00Z"/>
                <w:rFonts w:asciiTheme="minorHAnsi" w:hAnsiTheme="minorHAnsi"/>
                <w:szCs w:val="22"/>
              </w:rPr>
            </w:pPr>
            <w:ins w:id="2440" w:author="Joanne Klevens" w:date="2014-04-01T09:15:00Z">
              <w:r>
                <w:rPr>
                  <w:rFonts w:asciiTheme="minorHAnsi" w:hAnsiTheme="minorHAnsi"/>
                  <w:szCs w:val="22"/>
                </w:rPr>
                <w:t>N</w:t>
              </w:r>
            </w:ins>
          </w:p>
        </w:tc>
        <w:tc>
          <w:tcPr>
            <w:tcW w:w="824" w:type="dxa"/>
          </w:tcPr>
          <w:p w:rsidR="00E05321" w:rsidRPr="000E6DC0" w:rsidRDefault="00E05321" w:rsidP="00B254B5">
            <w:pPr>
              <w:rPr>
                <w:ins w:id="2441" w:author="Joanne Klevens" w:date="2014-04-01T09:15:00Z"/>
                <w:rFonts w:asciiTheme="minorHAnsi" w:hAnsiTheme="minorHAnsi"/>
                <w:szCs w:val="22"/>
              </w:rPr>
            </w:pPr>
            <w:ins w:id="2442" w:author="Joanne Klevens" w:date="2014-04-01T09:15:00Z">
              <w:r>
                <w:rPr>
                  <w:rFonts w:asciiTheme="minorHAnsi" w:hAnsiTheme="minorHAnsi"/>
                  <w:szCs w:val="22"/>
                </w:rPr>
                <w:t>Y</w:t>
              </w:r>
            </w:ins>
          </w:p>
        </w:tc>
        <w:tc>
          <w:tcPr>
            <w:tcW w:w="709" w:type="dxa"/>
            <w:gridSpan w:val="3"/>
          </w:tcPr>
          <w:p w:rsidR="00E05321" w:rsidRPr="000E6DC0" w:rsidRDefault="00E05321" w:rsidP="00B254B5">
            <w:pPr>
              <w:rPr>
                <w:ins w:id="2443" w:author="Joanne Klevens" w:date="2014-04-01T09:15:00Z"/>
                <w:rFonts w:asciiTheme="minorHAnsi" w:hAnsiTheme="minorHAnsi"/>
                <w:szCs w:val="22"/>
              </w:rPr>
            </w:pPr>
            <w:ins w:id="2444" w:author="Joanne Klevens" w:date="2014-04-01T09:15:00Z">
              <w:r>
                <w:rPr>
                  <w:rFonts w:asciiTheme="minorHAnsi" w:hAnsiTheme="minorHAnsi"/>
                  <w:szCs w:val="22"/>
                </w:rPr>
                <w:t>N</w:t>
              </w:r>
            </w:ins>
          </w:p>
        </w:tc>
      </w:tr>
      <w:tr w:rsidR="00E05321" w:rsidTr="004F61EF">
        <w:trPr>
          <w:gridAfter w:val="3"/>
          <w:wAfter w:w="1260" w:type="dxa"/>
          <w:ins w:id="2445" w:author="Joanne Klevens" w:date="2014-04-01T09:15:00Z"/>
        </w:trPr>
        <w:tc>
          <w:tcPr>
            <w:tcW w:w="5316" w:type="dxa"/>
          </w:tcPr>
          <w:p w:rsidR="00E05321" w:rsidRPr="00427806" w:rsidRDefault="00E05321" w:rsidP="00DC2765">
            <w:pPr>
              <w:rPr>
                <w:ins w:id="2446" w:author="Joanne Klevens" w:date="2014-04-01T09:15:00Z"/>
                <w:rFonts w:asciiTheme="minorHAnsi" w:hAnsiTheme="minorHAnsi"/>
              </w:rPr>
            </w:pPr>
            <w:r w:rsidRPr="00427806">
              <w:rPr>
                <w:rFonts w:asciiTheme="minorHAnsi" w:hAnsiTheme="minorHAnsi"/>
              </w:rPr>
              <w:t>length of wait list for treatment of substance abuse or mental illness among adults</w:t>
            </w:r>
          </w:p>
        </w:tc>
        <w:tc>
          <w:tcPr>
            <w:tcW w:w="634" w:type="dxa"/>
          </w:tcPr>
          <w:p w:rsidR="00E05321" w:rsidRPr="000E6DC0" w:rsidRDefault="00E05321" w:rsidP="00B254B5">
            <w:pPr>
              <w:rPr>
                <w:ins w:id="2447" w:author="Joanne Klevens" w:date="2014-04-01T09:15:00Z"/>
                <w:rFonts w:asciiTheme="minorHAnsi" w:hAnsiTheme="minorHAnsi"/>
                <w:szCs w:val="22"/>
              </w:rPr>
            </w:pPr>
            <w:ins w:id="2448" w:author="Joanne Klevens" w:date="2014-04-01T09:15:00Z">
              <w:r>
                <w:rPr>
                  <w:rFonts w:asciiTheme="minorHAnsi" w:hAnsiTheme="minorHAnsi"/>
                  <w:szCs w:val="22"/>
                </w:rPr>
                <w:t>Y</w:t>
              </w:r>
            </w:ins>
          </w:p>
        </w:tc>
        <w:tc>
          <w:tcPr>
            <w:tcW w:w="540" w:type="dxa"/>
          </w:tcPr>
          <w:p w:rsidR="00E05321" w:rsidRPr="000E6DC0" w:rsidRDefault="00E05321" w:rsidP="00B254B5">
            <w:pPr>
              <w:rPr>
                <w:ins w:id="2449" w:author="Joanne Klevens" w:date="2014-04-01T09:15:00Z"/>
                <w:rFonts w:asciiTheme="minorHAnsi" w:hAnsiTheme="minorHAnsi"/>
                <w:szCs w:val="22"/>
              </w:rPr>
            </w:pPr>
            <w:ins w:id="2450" w:author="Joanne Klevens" w:date="2014-04-01T09:15:00Z">
              <w:r>
                <w:rPr>
                  <w:rFonts w:asciiTheme="minorHAnsi" w:hAnsiTheme="minorHAnsi"/>
                  <w:szCs w:val="22"/>
                </w:rPr>
                <w:t>N</w:t>
              </w:r>
            </w:ins>
          </w:p>
        </w:tc>
        <w:tc>
          <w:tcPr>
            <w:tcW w:w="810" w:type="dxa"/>
            <w:gridSpan w:val="2"/>
          </w:tcPr>
          <w:p w:rsidR="00E05321" w:rsidRDefault="00E05321" w:rsidP="00B254B5">
            <w:pPr>
              <w:rPr>
                <w:ins w:id="2451" w:author="Joanne Klevens" w:date="2014-04-01T09:15:00Z"/>
                <w:rFonts w:asciiTheme="minorHAnsi" w:hAnsiTheme="minorHAnsi"/>
                <w:szCs w:val="22"/>
              </w:rPr>
            </w:pPr>
            <w:ins w:id="2452" w:author="Joanne Klevens" w:date="2014-04-01T09:15:00Z">
              <w:r>
                <w:rPr>
                  <w:rFonts w:asciiTheme="minorHAnsi" w:hAnsiTheme="minorHAnsi"/>
                  <w:szCs w:val="22"/>
                </w:rPr>
                <w:t>DK</w:t>
              </w:r>
            </w:ins>
          </w:p>
        </w:tc>
        <w:tc>
          <w:tcPr>
            <w:tcW w:w="720" w:type="dxa"/>
            <w:gridSpan w:val="2"/>
          </w:tcPr>
          <w:p w:rsidR="00E05321" w:rsidRPr="000E6DC0" w:rsidRDefault="00E05321" w:rsidP="00B254B5">
            <w:pPr>
              <w:rPr>
                <w:ins w:id="2453" w:author="Joanne Klevens" w:date="2014-04-01T09:15:00Z"/>
                <w:rFonts w:asciiTheme="minorHAnsi" w:hAnsiTheme="minorHAnsi"/>
                <w:szCs w:val="22"/>
              </w:rPr>
            </w:pPr>
            <w:ins w:id="2454" w:author="Joanne Klevens" w:date="2014-04-01T09:15:00Z">
              <w:r>
                <w:rPr>
                  <w:rFonts w:asciiTheme="minorHAnsi" w:hAnsiTheme="minorHAnsi"/>
                  <w:szCs w:val="22"/>
                </w:rPr>
                <w:t>Y</w:t>
              </w:r>
            </w:ins>
          </w:p>
        </w:tc>
        <w:tc>
          <w:tcPr>
            <w:tcW w:w="720" w:type="dxa"/>
            <w:gridSpan w:val="2"/>
          </w:tcPr>
          <w:p w:rsidR="00E05321" w:rsidRPr="000E6DC0" w:rsidRDefault="00E05321" w:rsidP="00B254B5">
            <w:pPr>
              <w:rPr>
                <w:ins w:id="2455" w:author="Joanne Klevens" w:date="2014-04-01T09:15:00Z"/>
                <w:rFonts w:asciiTheme="minorHAnsi" w:hAnsiTheme="minorHAnsi"/>
                <w:szCs w:val="22"/>
              </w:rPr>
            </w:pPr>
            <w:ins w:id="2456" w:author="Joanne Klevens" w:date="2014-04-01T09:15:00Z">
              <w:r>
                <w:rPr>
                  <w:rFonts w:asciiTheme="minorHAnsi" w:hAnsiTheme="minorHAnsi"/>
                  <w:szCs w:val="22"/>
                </w:rPr>
                <w:t>N</w:t>
              </w:r>
            </w:ins>
          </w:p>
        </w:tc>
        <w:tc>
          <w:tcPr>
            <w:tcW w:w="824" w:type="dxa"/>
          </w:tcPr>
          <w:p w:rsidR="00E05321" w:rsidRPr="000E6DC0" w:rsidRDefault="00E05321" w:rsidP="00B254B5">
            <w:pPr>
              <w:rPr>
                <w:ins w:id="2457" w:author="Joanne Klevens" w:date="2014-04-01T09:15:00Z"/>
                <w:rFonts w:asciiTheme="minorHAnsi" w:hAnsiTheme="minorHAnsi"/>
                <w:szCs w:val="22"/>
              </w:rPr>
            </w:pPr>
            <w:ins w:id="2458" w:author="Joanne Klevens" w:date="2014-04-01T09:15:00Z">
              <w:r>
                <w:rPr>
                  <w:rFonts w:asciiTheme="minorHAnsi" w:hAnsiTheme="minorHAnsi"/>
                  <w:szCs w:val="22"/>
                </w:rPr>
                <w:t>Y</w:t>
              </w:r>
            </w:ins>
          </w:p>
        </w:tc>
        <w:tc>
          <w:tcPr>
            <w:tcW w:w="709" w:type="dxa"/>
            <w:gridSpan w:val="3"/>
          </w:tcPr>
          <w:p w:rsidR="00E05321" w:rsidRPr="000E6DC0" w:rsidRDefault="00E05321" w:rsidP="00B254B5">
            <w:pPr>
              <w:rPr>
                <w:ins w:id="2459" w:author="Joanne Klevens" w:date="2014-04-01T09:15:00Z"/>
                <w:rFonts w:asciiTheme="minorHAnsi" w:hAnsiTheme="minorHAnsi"/>
                <w:szCs w:val="22"/>
              </w:rPr>
            </w:pPr>
            <w:ins w:id="2460" w:author="Joanne Klevens" w:date="2014-04-01T09:15:00Z">
              <w:r>
                <w:rPr>
                  <w:rFonts w:asciiTheme="minorHAnsi" w:hAnsiTheme="minorHAnsi"/>
                  <w:szCs w:val="22"/>
                </w:rPr>
                <w:t>N</w:t>
              </w:r>
            </w:ins>
          </w:p>
        </w:tc>
      </w:tr>
      <w:tr w:rsidR="00E05321" w:rsidTr="004F61EF">
        <w:trPr>
          <w:gridAfter w:val="3"/>
          <w:wAfter w:w="1260" w:type="dxa"/>
          <w:ins w:id="2461" w:author="Joanne Klevens" w:date="2014-04-01T09:15:00Z"/>
        </w:trPr>
        <w:tc>
          <w:tcPr>
            <w:tcW w:w="5316" w:type="dxa"/>
          </w:tcPr>
          <w:p w:rsidR="00E05321" w:rsidRPr="00427806" w:rsidRDefault="00E05321" w:rsidP="00DC2765">
            <w:pPr>
              <w:rPr>
                <w:ins w:id="2462" w:author="Joanne Klevens" w:date="2014-04-01T09:15:00Z"/>
                <w:rFonts w:asciiTheme="minorHAnsi" w:hAnsiTheme="minorHAnsi"/>
              </w:rPr>
            </w:pPr>
            <w:ins w:id="2463" w:author="Joanne Klevens" w:date="2014-04-01T09:15:00Z">
              <w:r w:rsidRPr="00427806">
                <w:rPr>
                  <w:rFonts w:asciiTheme="minorHAnsi" w:hAnsiTheme="minorHAnsi"/>
                </w:rPr>
                <w:t>% children with no medical insurance</w:t>
              </w:r>
            </w:ins>
          </w:p>
        </w:tc>
        <w:tc>
          <w:tcPr>
            <w:tcW w:w="634" w:type="dxa"/>
          </w:tcPr>
          <w:p w:rsidR="00E05321" w:rsidRPr="000E6DC0" w:rsidRDefault="00E05321" w:rsidP="00B254B5">
            <w:pPr>
              <w:rPr>
                <w:ins w:id="2464" w:author="Joanne Klevens" w:date="2014-04-01T09:15:00Z"/>
                <w:rFonts w:asciiTheme="minorHAnsi" w:hAnsiTheme="minorHAnsi"/>
                <w:szCs w:val="22"/>
              </w:rPr>
            </w:pPr>
            <w:ins w:id="2465" w:author="Joanne Klevens" w:date="2014-04-01T09:15:00Z">
              <w:r>
                <w:rPr>
                  <w:rFonts w:asciiTheme="minorHAnsi" w:hAnsiTheme="minorHAnsi"/>
                  <w:szCs w:val="22"/>
                </w:rPr>
                <w:t>Y</w:t>
              </w:r>
            </w:ins>
          </w:p>
        </w:tc>
        <w:tc>
          <w:tcPr>
            <w:tcW w:w="540" w:type="dxa"/>
          </w:tcPr>
          <w:p w:rsidR="00E05321" w:rsidRPr="000E6DC0" w:rsidRDefault="00E05321" w:rsidP="00B254B5">
            <w:pPr>
              <w:rPr>
                <w:ins w:id="2466" w:author="Joanne Klevens" w:date="2014-04-01T09:15:00Z"/>
                <w:rFonts w:asciiTheme="minorHAnsi" w:hAnsiTheme="minorHAnsi"/>
                <w:szCs w:val="22"/>
              </w:rPr>
            </w:pPr>
            <w:ins w:id="2467" w:author="Joanne Klevens" w:date="2014-04-01T09:15:00Z">
              <w:r>
                <w:rPr>
                  <w:rFonts w:asciiTheme="minorHAnsi" w:hAnsiTheme="minorHAnsi"/>
                  <w:szCs w:val="22"/>
                </w:rPr>
                <w:t>N</w:t>
              </w:r>
            </w:ins>
          </w:p>
        </w:tc>
        <w:tc>
          <w:tcPr>
            <w:tcW w:w="810" w:type="dxa"/>
            <w:gridSpan w:val="2"/>
          </w:tcPr>
          <w:p w:rsidR="00E05321" w:rsidRDefault="00E05321" w:rsidP="00B254B5">
            <w:pPr>
              <w:rPr>
                <w:ins w:id="2468" w:author="Joanne Klevens" w:date="2014-04-01T09:15:00Z"/>
                <w:rFonts w:asciiTheme="minorHAnsi" w:hAnsiTheme="minorHAnsi"/>
                <w:szCs w:val="22"/>
              </w:rPr>
            </w:pPr>
            <w:ins w:id="2469" w:author="Joanne Klevens" w:date="2014-04-01T09:15:00Z">
              <w:r>
                <w:rPr>
                  <w:rFonts w:asciiTheme="minorHAnsi" w:hAnsiTheme="minorHAnsi"/>
                  <w:szCs w:val="22"/>
                </w:rPr>
                <w:t>DK</w:t>
              </w:r>
            </w:ins>
          </w:p>
        </w:tc>
        <w:tc>
          <w:tcPr>
            <w:tcW w:w="720" w:type="dxa"/>
            <w:gridSpan w:val="2"/>
          </w:tcPr>
          <w:p w:rsidR="00E05321" w:rsidRPr="000E6DC0" w:rsidRDefault="00E05321" w:rsidP="00B254B5">
            <w:pPr>
              <w:rPr>
                <w:ins w:id="2470" w:author="Joanne Klevens" w:date="2014-04-01T09:15:00Z"/>
                <w:rFonts w:asciiTheme="minorHAnsi" w:hAnsiTheme="minorHAnsi"/>
                <w:szCs w:val="22"/>
              </w:rPr>
            </w:pPr>
            <w:ins w:id="2471" w:author="Joanne Klevens" w:date="2014-04-01T09:15:00Z">
              <w:r>
                <w:rPr>
                  <w:rFonts w:asciiTheme="minorHAnsi" w:hAnsiTheme="minorHAnsi"/>
                  <w:szCs w:val="22"/>
                </w:rPr>
                <w:t>Y</w:t>
              </w:r>
            </w:ins>
          </w:p>
        </w:tc>
        <w:tc>
          <w:tcPr>
            <w:tcW w:w="720" w:type="dxa"/>
            <w:gridSpan w:val="2"/>
          </w:tcPr>
          <w:p w:rsidR="00E05321" w:rsidRPr="000E6DC0" w:rsidRDefault="00E05321" w:rsidP="00B254B5">
            <w:pPr>
              <w:rPr>
                <w:ins w:id="2472" w:author="Joanne Klevens" w:date="2014-04-01T09:15:00Z"/>
                <w:rFonts w:asciiTheme="minorHAnsi" w:hAnsiTheme="minorHAnsi"/>
                <w:szCs w:val="22"/>
              </w:rPr>
            </w:pPr>
            <w:ins w:id="2473" w:author="Joanne Klevens" w:date="2014-04-01T09:15:00Z">
              <w:r>
                <w:rPr>
                  <w:rFonts w:asciiTheme="minorHAnsi" w:hAnsiTheme="minorHAnsi"/>
                  <w:szCs w:val="22"/>
                </w:rPr>
                <w:t>N</w:t>
              </w:r>
            </w:ins>
          </w:p>
        </w:tc>
        <w:tc>
          <w:tcPr>
            <w:tcW w:w="824" w:type="dxa"/>
          </w:tcPr>
          <w:p w:rsidR="00E05321" w:rsidRPr="000E6DC0" w:rsidRDefault="00E05321" w:rsidP="00B254B5">
            <w:pPr>
              <w:rPr>
                <w:ins w:id="2474" w:author="Joanne Klevens" w:date="2014-04-01T09:15:00Z"/>
                <w:rFonts w:asciiTheme="minorHAnsi" w:hAnsiTheme="minorHAnsi"/>
                <w:szCs w:val="22"/>
              </w:rPr>
            </w:pPr>
            <w:ins w:id="2475" w:author="Joanne Klevens" w:date="2014-04-01T09:15:00Z">
              <w:r>
                <w:rPr>
                  <w:rFonts w:asciiTheme="minorHAnsi" w:hAnsiTheme="minorHAnsi"/>
                  <w:szCs w:val="22"/>
                </w:rPr>
                <w:t>Y</w:t>
              </w:r>
            </w:ins>
          </w:p>
        </w:tc>
        <w:tc>
          <w:tcPr>
            <w:tcW w:w="709" w:type="dxa"/>
            <w:gridSpan w:val="3"/>
          </w:tcPr>
          <w:p w:rsidR="00E05321" w:rsidRPr="000E6DC0" w:rsidRDefault="00E05321" w:rsidP="00B254B5">
            <w:pPr>
              <w:rPr>
                <w:ins w:id="2476" w:author="Joanne Klevens" w:date="2014-04-01T09:15:00Z"/>
                <w:rFonts w:asciiTheme="minorHAnsi" w:hAnsiTheme="minorHAnsi"/>
                <w:szCs w:val="22"/>
              </w:rPr>
            </w:pPr>
            <w:ins w:id="2477" w:author="Joanne Klevens" w:date="2014-04-01T09:15:00Z">
              <w:r>
                <w:rPr>
                  <w:rFonts w:asciiTheme="minorHAnsi" w:hAnsiTheme="minorHAnsi"/>
                  <w:szCs w:val="22"/>
                </w:rPr>
                <w:t>N</w:t>
              </w:r>
            </w:ins>
          </w:p>
        </w:tc>
      </w:tr>
      <w:tr w:rsidR="00E05321" w:rsidTr="004F61EF">
        <w:trPr>
          <w:gridAfter w:val="3"/>
          <w:wAfter w:w="1260" w:type="dxa"/>
          <w:ins w:id="2478" w:author="Joanne Klevens" w:date="2014-04-01T09:15:00Z"/>
        </w:trPr>
        <w:tc>
          <w:tcPr>
            <w:tcW w:w="5316" w:type="dxa"/>
          </w:tcPr>
          <w:p w:rsidR="00E05321" w:rsidRPr="00427806" w:rsidRDefault="00E05321" w:rsidP="00FC431D">
            <w:pPr>
              <w:rPr>
                <w:ins w:id="2479" w:author="Joanne Klevens" w:date="2014-04-01T09:15:00Z"/>
                <w:rFonts w:asciiTheme="minorHAnsi" w:hAnsiTheme="minorHAnsi"/>
                <w:szCs w:val="22"/>
              </w:rPr>
            </w:pPr>
            <w:ins w:id="2480" w:author="Joanne Klevens" w:date="2014-05-07T16:43:00Z">
              <w:r>
                <w:rPr>
                  <w:rFonts w:asciiTheme="minorHAnsi" w:hAnsiTheme="minorHAnsi"/>
                  <w:iCs/>
                  <w:szCs w:val="22"/>
                </w:rPr>
                <w:t>% of infants breastfed</w:t>
              </w:r>
            </w:ins>
            <w:ins w:id="2481" w:author="Joanne Klevens" w:date="2014-04-01T09:15:00Z">
              <w:r w:rsidRPr="00427806">
                <w:rPr>
                  <w:rFonts w:asciiTheme="minorHAnsi" w:hAnsiTheme="minorHAnsi"/>
                  <w:iCs/>
                  <w:szCs w:val="22"/>
                </w:rPr>
                <w:t xml:space="preserve"> </w:t>
              </w:r>
            </w:ins>
          </w:p>
        </w:tc>
        <w:tc>
          <w:tcPr>
            <w:tcW w:w="634" w:type="dxa"/>
          </w:tcPr>
          <w:p w:rsidR="00E05321" w:rsidRPr="000E6DC0" w:rsidRDefault="00E05321" w:rsidP="00B254B5">
            <w:pPr>
              <w:rPr>
                <w:ins w:id="2482" w:author="Joanne Klevens" w:date="2014-04-01T09:15:00Z"/>
                <w:rFonts w:asciiTheme="minorHAnsi" w:hAnsiTheme="minorHAnsi"/>
                <w:szCs w:val="22"/>
              </w:rPr>
            </w:pPr>
            <w:ins w:id="2483" w:author="Joanne Klevens" w:date="2014-04-01T09:15:00Z">
              <w:r>
                <w:rPr>
                  <w:rFonts w:asciiTheme="minorHAnsi" w:hAnsiTheme="minorHAnsi"/>
                  <w:szCs w:val="22"/>
                </w:rPr>
                <w:t>Y</w:t>
              </w:r>
            </w:ins>
          </w:p>
        </w:tc>
        <w:tc>
          <w:tcPr>
            <w:tcW w:w="540" w:type="dxa"/>
          </w:tcPr>
          <w:p w:rsidR="00E05321" w:rsidRPr="000E6DC0" w:rsidRDefault="00E05321" w:rsidP="00B254B5">
            <w:pPr>
              <w:rPr>
                <w:ins w:id="2484" w:author="Joanne Klevens" w:date="2014-04-01T09:15:00Z"/>
                <w:rFonts w:asciiTheme="minorHAnsi" w:hAnsiTheme="minorHAnsi"/>
                <w:szCs w:val="22"/>
              </w:rPr>
            </w:pPr>
            <w:ins w:id="2485" w:author="Joanne Klevens" w:date="2014-04-01T09:15:00Z">
              <w:r>
                <w:rPr>
                  <w:rFonts w:asciiTheme="minorHAnsi" w:hAnsiTheme="minorHAnsi"/>
                  <w:szCs w:val="22"/>
                </w:rPr>
                <w:t>N</w:t>
              </w:r>
            </w:ins>
          </w:p>
        </w:tc>
        <w:tc>
          <w:tcPr>
            <w:tcW w:w="810" w:type="dxa"/>
            <w:gridSpan w:val="2"/>
          </w:tcPr>
          <w:p w:rsidR="00E05321" w:rsidRDefault="00E05321" w:rsidP="00B254B5">
            <w:pPr>
              <w:rPr>
                <w:ins w:id="2486" w:author="Joanne Klevens" w:date="2014-04-01T09:15:00Z"/>
                <w:rFonts w:asciiTheme="minorHAnsi" w:hAnsiTheme="minorHAnsi"/>
                <w:szCs w:val="22"/>
              </w:rPr>
            </w:pPr>
            <w:ins w:id="2487" w:author="Joanne Klevens" w:date="2014-04-01T09:15:00Z">
              <w:r>
                <w:rPr>
                  <w:rFonts w:asciiTheme="minorHAnsi" w:hAnsiTheme="minorHAnsi"/>
                  <w:szCs w:val="22"/>
                </w:rPr>
                <w:t>DK</w:t>
              </w:r>
            </w:ins>
          </w:p>
        </w:tc>
        <w:tc>
          <w:tcPr>
            <w:tcW w:w="720" w:type="dxa"/>
            <w:gridSpan w:val="2"/>
          </w:tcPr>
          <w:p w:rsidR="00E05321" w:rsidRPr="000E6DC0" w:rsidRDefault="00E05321" w:rsidP="00B254B5">
            <w:pPr>
              <w:rPr>
                <w:ins w:id="2488" w:author="Joanne Klevens" w:date="2014-04-01T09:15:00Z"/>
                <w:rFonts w:asciiTheme="minorHAnsi" w:hAnsiTheme="minorHAnsi"/>
                <w:szCs w:val="22"/>
              </w:rPr>
            </w:pPr>
            <w:ins w:id="2489" w:author="Joanne Klevens" w:date="2014-04-01T09:15:00Z">
              <w:r>
                <w:rPr>
                  <w:rFonts w:asciiTheme="minorHAnsi" w:hAnsiTheme="minorHAnsi"/>
                  <w:szCs w:val="22"/>
                </w:rPr>
                <w:t>Y</w:t>
              </w:r>
            </w:ins>
          </w:p>
        </w:tc>
        <w:tc>
          <w:tcPr>
            <w:tcW w:w="720" w:type="dxa"/>
            <w:gridSpan w:val="2"/>
          </w:tcPr>
          <w:p w:rsidR="00E05321" w:rsidRPr="000E6DC0" w:rsidRDefault="00E05321" w:rsidP="00B254B5">
            <w:pPr>
              <w:rPr>
                <w:ins w:id="2490" w:author="Joanne Klevens" w:date="2014-04-01T09:15:00Z"/>
                <w:rFonts w:asciiTheme="minorHAnsi" w:hAnsiTheme="minorHAnsi"/>
                <w:szCs w:val="22"/>
              </w:rPr>
            </w:pPr>
            <w:ins w:id="2491" w:author="Joanne Klevens" w:date="2014-04-01T09:15:00Z">
              <w:r>
                <w:rPr>
                  <w:rFonts w:asciiTheme="minorHAnsi" w:hAnsiTheme="minorHAnsi"/>
                  <w:szCs w:val="22"/>
                </w:rPr>
                <w:t>N</w:t>
              </w:r>
            </w:ins>
          </w:p>
        </w:tc>
        <w:tc>
          <w:tcPr>
            <w:tcW w:w="824" w:type="dxa"/>
          </w:tcPr>
          <w:p w:rsidR="00E05321" w:rsidRPr="000E6DC0" w:rsidRDefault="00E05321" w:rsidP="00B254B5">
            <w:pPr>
              <w:rPr>
                <w:ins w:id="2492" w:author="Joanne Klevens" w:date="2014-04-01T09:15:00Z"/>
                <w:rFonts w:asciiTheme="minorHAnsi" w:hAnsiTheme="minorHAnsi"/>
                <w:szCs w:val="22"/>
              </w:rPr>
            </w:pPr>
            <w:ins w:id="2493" w:author="Joanne Klevens" w:date="2014-04-01T09:15:00Z">
              <w:r>
                <w:rPr>
                  <w:rFonts w:asciiTheme="minorHAnsi" w:hAnsiTheme="minorHAnsi"/>
                  <w:szCs w:val="22"/>
                </w:rPr>
                <w:t>Y</w:t>
              </w:r>
            </w:ins>
          </w:p>
        </w:tc>
        <w:tc>
          <w:tcPr>
            <w:tcW w:w="709" w:type="dxa"/>
            <w:gridSpan w:val="3"/>
          </w:tcPr>
          <w:p w:rsidR="00E05321" w:rsidRPr="000E6DC0" w:rsidRDefault="00E05321" w:rsidP="00B254B5">
            <w:pPr>
              <w:rPr>
                <w:ins w:id="2494" w:author="Joanne Klevens" w:date="2014-04-01T09:15:00Z"/>
                <w:rFonts w:asciiTheme="minorHAnsi" w:hAnsiTheme="minorHAnsi"/>
                <w:szCs w:val="22"/>
              </w:rPr>
            </w:pPr>
            <w:ins w:id="2495" w:author="Joanne Klevens" w:date="2014-04-01T09:15:00Z">
              <w:r>
                <w:rPr>
                  <w:rFonts w:asciiTheme="minorHAnsi" w:hAnsiTheme="minorHAnsi"/>
                  <w:szCs w:val="22"/>
                </w:rPr>
                <w:t>N</w:t>
              </w:r>
            </w:ins>
          </w:p>
        </w:tc>
      </w:tr>
      <w:tr w:rsidR="00E05321" w:rsidTr="004F61EF">
        <w:trPr>
          <w:gridAfter w:val="2"/>
          <w:wAfter w:w="1243" w:type="dxa"/>
          <w:ins w:id="2496" w:author="Joanne Klevens" w:date="2014-04-01T09:15:00Z"/>
        </w:trPr>
        <w:tc>
          <w:tcPr>
            <w:tcW w:w="5316" w:type="dxa"/>
          </w:tcPr>
          <w:p w:rsidR="00E05321" w:rsidRPr="00427806" w:rsidRDefault="00E05321" w:rsidP="00E05321">
            <w:pPr>
              <w:rPr>
                <w:ins w:id="2497" w:author="Joanne Klevens" w:date="2014-04-01T09:15:00Z"/>
                <w:rFonts w:asciiTheme="minorHAnsi" w:hAnsiTheme="minorHAnsi"/>
                <w:szCs w:val="22"/>
              </w:rPr>
            </w:pPr>
            <w:r w:rsidRPr="00427806">
              <w:rPr>
                <w:rFonts w:asciiTheme="minorHAnsi" w:hAnsiTheme="minorHAnsi"/>
                <w:i/>
                <w:iCs/>
                <w:szCs w:val="22"/>
              </w:rPr>
              <w:t xml:space="preserve">% </w:t>
            </w:r>
            <w:r w:rsidRPr="00427806">
              <w:rPr>
                <w:rFonts w:asciiTheme="minorHAnsi" w:hAnsiTheme="minorHAnsi"/>
                <w:iCs/>
                <w:szCs w:val="22"/>
              </w:rPr>
              <w:t xml:space="preserve">of parents of children </w:t>
            </w:r>
            <w:r>
              <w:rPr>
                <w:rFonts w:asciiTheme="minorHAnsi" w:hAnsiTheme="minorHAnsi"/>
                <w:iCs/>
                <w:szCs w:val="22"/>
              </w:rPr>
              <w:t xml:space="preserve">under </w:t>
            </w:r>
            <w:r w:rsidRPr="00427806">
              <w:rPr>
                <w:rFonts w:asciiTheme="minorHAnsi" w:hAnsiTheme="minorHAnsi"/>
                <w:iCs/>
                <w:szCs w:val="22"/>
              </w:rPr>
              <w:t>five who received anticipatory guidance using Bright Futures guidelines</w:t>
            </w:r>
          </w:p>
        </w:tc>
        <w:tc>
          <w:tcPr>
            <w:tcW w:w="634" w:type="dxa"/>
          </w:tcPr>
          <w:p w:rsidR="00E05321" w:rsidRPr="000E6DC0" w:rsidRDefault="00E05321" w:rsidP="00B254B5">
            <w:pPr>
              <w:rPr>
                <w:ins w:id="2498" w:author="Joanne Klevens" w:date="2014-04-01T09:15:00Z"/>
                <w:rFonts w:asciiTheme="minorHAnsi" w:hAnsiTheme="minorHAnsi"/>
                <w:szCs w:val="22"/>
              </w:rPr>
            </w:pPr>
            <w:ins w:id="2499" w:author="Joanne Klevens" w:date="2014-04-01T09:15:00Z">
              <w:r>
                <w:rPr>
                  <w:rFonts w:asciiTheme="minorHAnsi" w:hAnsiTheme="minorHAnsi"/>
                  <w:szCs w:val="22"/>
                </w:rPr>
                <w:t>Y</w:t>
              </w:r>
            </w:ins>
          </w:p>
        </w:tc>
        <w:tc>
          <w:tcPr>
            <w:tcW w:w="540" w:type="dxa"/>
          </w:tcPr>
          <w:p w:rsidR="00E05321" w:rsidRPr="000E6DC0" w:rsidRDefault="00E05321" w:rsidP="00B254B5">
            <w:pPr>
              <w:rPr>
                <w:ins w:id="2500" w:author="Joanne Klevens" w:date="2014-04-01T09:15:00Z"/>
                <w:rFonts w:asciiTheme="minorHAnsi" w:hAnsiTheme="minorHAnsi"/>
                <w:szCs w:val="22"/>
              </w:rPr>
            </w:pPr>
            <w:ins w:id="2501" w:author="Joanne Klevens" w:date="2014-04-01T09:15:00Z">
              <w:r>
                <w:rPr>
                  <w:rFonts w:asciiTheme="minorHAnsi" w:hAnsiTheme="minorHAnsi"/>
                  <w:szCs w:val="22"/>
                </w:rPr>
                <w:t>N</w:t>
              </w:r>
            </w:ins>
          </w:p>
        </w:tc>
        <w:tc>
          <w:tcPr>
            <w:tcW w:w="810" w:type="dxa"/>
            <w:gridSpan w:val="2"/>
          </w:tcPr>
          <w:p w:rsidR="00E05321" w:rsidRDefault="00E05321" w:rsidP="00B254B5">
            <w:pPr>
              <w:rPr>
                <w:ins w:id="2502" w:author="Joanne Klevens" w:date="2014-04-01T09:15:00Z"/>
                <w:rFonts w:asciiTheme="minorHAnsi" w:hAnsiTheme="minorHAnsi"/>
                <w:szCs w:val="22"/>
              </w:rPr>
            </w:pPr>
            <w:ins w:id="2503" w:author="Joanne Klevens" w:date="2014-04-01T09:15:00Z">
              <w:r>
                <w:rPr>
                  <w:rFonts w:asciiTheme="minorHAnsi" w:hAnsiTheme="minorHAnsi"/>
                  <w:szCs w:val="22"/>
                </w:rPr>
                <w:t>DK</w:t>
              </w:r>
            </w:ins>
          </w:p>
        </w:tc>
        <w:tc>
          <w:tcPr>
            <w:tcW w:w="720" w:type="dxa"/>
            <w:gridSpan w:val="2"/>
          </w:tcPr>
          <w:p w:rsidR="00E05321" w:rsidRPr="000E6DC0" w:rsidRDefault="00E05321" w:rsidP="00B254B5">
            <w:pPr>
              <w:rPr>
                <w:ins w:id="2504" w:author="Joanne Klevens" w:date="2014-04-01T09:15:00Z"/>
                <w:rFonts w:asciiTheme="minorHAnsi" w:hAnsiTheme="minorHAnsi"/>
                <w:szCs w:val="22"/>
              </w:rPr>
            </w:pPr>
            <w:ins w:id="2505" w:author="Joanne Klevens" w:date="2014-04-01T09:15:00Z">
              <w:r>
                <w:rPr>
                  <w:rFonts w:asciiTheme="minorHAnsi" w:hAnsiTheme="minorHAnsi"/>
                  <w:szCs w:val="22"/>
                </w:rPr>
                <w:t>Y</w:t>
              </w:r>
            </w:ins>
          </w:p>
        </w:tc>
        <w:tc>
          <w:tcPr>
            <w:tcW w:w="720" w:type="dxa"/>
            <w:gridSpan w:val="2"/>
          </w:tcPr>
          <w:p w:rsidR="00E05321" w:rsidRPr="000E6DC0" w:rsidRDefault="00E05321" w:rsidP="00B254B5">
            <w:pPr>
              <w:rPr>
                <w:ins w:id="2506" w:author="Joanne Klevens" w:date="2014-04-01T09:15:00Z"/>
                <w:rFonts w:asciiTheme="minorHAnsi" w:hAnsiTheme="minorHAnsi"/>
                <w:szCs w:val="22"/>
              </w:rPr>
            </w:pPr>
            <w:ins w:id="2507" w:author="Joanne Klevens" w:date="2014-04-01T09:15:00Z">
              <w:r>
                <w:rPr>
                  <w:rFonts w:asciiTheme="minorHAnsi" w:hAnsiTheme="minorHAnsi"/>
                  <w:szCs w:val="22"/>
                </w:rPr>
                <w:t>N</w:t>
              </w:r>
            </w:ins>
          </w:p>
        </w:tc>
        <w:tc>
          <w:tcPr>
            <w:tcW w:w="837" w:type="dxa"/>
            <w:gridSpan w:val="2"/>
          </w:tcPr>
          <w:p w:rsidR="00E05321" w:rsidRPr="000E6DC0" w:rsidRDefault="00E05321" w:rsidP="00B254B5">
            <w:pPr>
              <w:rPr>
                <w:ins w:id="2508" w:author="Joanne Klevens" w:date="2014-04-01T09:15:00Z"/>
                <w:rFonts w:asciiTheme="minorHAnsi" w:hAnsiTheme="minorHAnsi"/>
                <w:szCs w:val="22"/>
              </w:rPr>
            </w:pPr>
            <w:ins w:id="2509" w:author="Joanne Klevens" w:date="2014-04-01T09:15:00Z">
              <w:r>
                <w:rPr>
                  <w:rFonts w:asciiTheme="minorHAnsi" w:hAnsiTheme="minorHAnsi"/>
                  <w:szCs w:val="22"/>
                </w:rPr>
                <w:t>Y</w:t>
              </w:r>
            </w:ins>
          </w:p>
        </w:tc>
        <w:tc>
          <w:tcPr>
            <w:tcW w:w="713" w:type="dxa"/>
            <w:gridSpan w:val="3"/>
          </w:tcPr>
          <w:p w:rsidR="00E05321" w:rsidRPr="000E6DC0" w:rsidRDefault="00E05321" w:rsidP="00B254B5">
            <w:pPr>
              <w:rPr>
                <w:ins w:id="2510" w:author="Joanne Klevens" w:date="2014-04-01T09:15:00Z"/>
                <w:rFonts w:asciiTheme="minorHAnsi" w:hAnsiTheme="minorHAnsi"/>
                <w:szCs w:val="22"/>
              </w:rPr>
            </w:pPr>
            <w:ins w:id="2511" w:author="Joanne Klevens" w:date="2014-04-01T09:15:00Z">
              <w:r>
                <w:rPr>
                  <w:rFonts w:asciiTheme="minorHAnsi" w:hAnsiTheme="minorHAnsi"/>
                  <w:szCs w:val="22"/>
                </w:rPr>
                <w:t>N</w:t>
              </w:r>
            </w:ins>
          </w:p>
        </w:tc>
      </w:tr>
      <w:tr w:rsidR="00E05321" w:rsidTr="004F61EF">
        <w:trPr>
          <w:ins w:id="2512" w:author="Joanne Klevens" w:date="2014-04-01T09:15:00Z"/>
        </w:trPr>
        <w:tc>
          <w:tcPr>
            <w:tcW w:w="5316" w:type="dxa"/>
            <w:vMerge w:val="restart"/>
          </w:tcPr>
          <w:p w:rsidR="00E05321" w:rsidRPr="00282C20" w:rsidRDefault="00E05321" w:rsidP="00B254B5">
            <w:pPr>
              <w:rPr>
                <w:ins w:id="2513" w:author="Joanne Klevens" w:date="2014-04-01T09:15:00Z"/>
                <w:rFonts w:asciiTheme="minorHAnsi" w:hAnsiTheme="minorHAnsi"/>
                <w:b/>
              </w:rPr>
            </w:pPr>
            <w:ins w:id="2514" w:author="Joanne Klevens" w:date="2014-04-01T09:15:00Z">
              <w:r w:rsidRPr="00427806">
                <w:rPr>
                  <w:rFonts w:asciiTheme="minorHAnsi" w:hAnsiTheme="minorHAnsi"/>
                  <w:b/>
                </w:rPr>
                <w:lastRenderedPageBreak/>
                <w:t>Please indicate (Yes or No) which data your agency/organization</w:t>
              </w:r>
              <w:r>
                <w:rPr>
                  <w:rFonts w:asciiTheme="minorHAnsi" w:hAnsiTheme="minorHAnsi"/>
                  <w:b/>
                </w:rPr>
                <w:t xml:space="preserve"> used in the past year </w:t>
              </w:r>
              <w:r w:rsidRPr="00427806">
                <w:rPr>
                  <w:rFonts w:asciiTheme="minorHAnsi" w:hAnsiTheme="minorHAnsi"/>
                  <w:b/>
                </w:rPr>
                <w:t>to make decisions about policies or programs that affect chi</w:t>
              </w:r>
              <w:r>
                <w:rPr>
                  <w:rFonts w:asciiTheme="minorHAnsi" w:hAnsiTheme="minorHAnsi"/>
                  <w:b/>
                </w:rPr>
                <w:t>ldren or families in your state. Then, indicate</w:t>
              </w:r>
              <w:r w:rsidRPr="00427806">
                <w:rPr>
                  <w:rFonts w:asciiTheme="minorHAnsi" w:hAnsiTheme="minorHAnsi"/>
                  <w:b/>
                </w:rPr>
                <w:t xml:space="preserve"> if these data were examined by race/ethnicity and/or income.</w:t>
              </w:r>
            </w:ins>
          </w:p>
        </w:tc>
        <w:tc>
          <w:tcPr>
            <w:tcW w:w="2126" w:type="dxa"/>
            <w:gridSpan w:val="5"/>
          </w:tcPr>
          <w:p w:rsidR="00E05321" w:rsidRPr="00427806" w:rsidRDefault="00E05321" w:rsidP="00B254B5">
            <w:pPr>
              <w:rPr>
                <w:ins w:id="2515" w:author="Joanne Klevens" w:date="2014-04-01T09:15:00Z"/>
                <w:rFonts w:asciiTheme="minorHAnsi" w:hAnsiTheme="minorHAnsi"/>
                <w:b/>
              </w:rPr>
            </w:pPr>
            <w:ins w:id="2516" w:author="Joanne Klevens" w:date="2014-04-01T09:15:00Z">
              <w:r w:rsidRPr="00427806">
                <w:rPr>
                  <w:rFonts w:asciiTheme="minorHAnsi" w:hAnsiTheme="minorHAnsi"/>
                  <w:b/>
                </w:rPr>
                <w:t>Used Past Year</w:t>
              </w:r>
            </w:ins>
          </w:p>
        </w:tc>
        <w:tc>
          <w:tcPr>
            <w:tcW w:w="1298" w:type="dxa"/>
            <w:gridSpan w:val="3"/>
          </w:tcPr>
          <w:p w:rsidR="00E05321" w:rsidRPr="00427806" w:rsidRDefault="00E05321" w:rsidP="00B254B5">
            <w:pPr>
              <w:rPr>
                <w:ins w:id="2517" w:author="Joanne Klevens" w:date="2014-04-01T09:15:00Z"/>
                <w:rFonts w:asciiTheme="minorHAnsi" w:hAnsiTheme="minorHAnsi"/>
                <w:b/>
              </w:rPr>
            </w:pPr>
            <w:ins w:id="2518" w:author="Joanne Klevens" w:date="2014-04-01T09:15:00Z">
              <w:r w:rsidRPr="00427806">
                <w:rPr>
                  <w:rFonts w:asciiTheme="minorHAnsi" w:hAnsiTheme="minorHAnsi"/>
                  <w:b/>
                </w:rPr>
                <w:t>Examined</w:t>
              </w:r>
            </w:ins>
          </w:p>
          <w:p w:rsidR="00E05321" w:rsidRDefault="00E05321" w:rsidP="00B254B5">
            <w:pPr>
              <w:rPr>
                <w:ins w:id="2519" w:author="Joanne Klevens" w:date="2014-04-01T09:15:00Z"/>
                <w:rFonts w:asciiTheme="minorHAnsi" w:hAnsiTheme="minorHAnsi"/>
                <w:b/>
              </w:rPr>
            </w:pPr>
            <w:ins w:id="2520" w:author="Joanne Klevens" w:date="2014-04-01T09:15:00Z">
              <w:r w:rsidRPr="00427806">
                <w:rPr>
                  <w:rFonts w:asciiTheme="minorHAnsi" w:hAnsiTheme="minorHAnsi"/>
                  <w:b/>
                </w:rPr>
                <w:t xml:space="preserve"> by race/</w:t>
              </w:r>
            </w:ins>
          </w:p>
          <w:p w:rsidR="00E05321" w:rsidRPr="00427806" w:rsidRDefault="00E05321" w:rsidP="00B254B5">
            <w:pPr>
              <w:rPr>
                <w:ins w:id="2521" w:author="Joanne Klevens" w:date="2014-04-01T09:15:00Z"/>
                <w:rFonts w:asciiTheme="minorHAnsi" w:hAnsiTheme="minorHAnsi"/>
                <w:b/>
              </w:rPr>
            </w:pPr>
            <w:ins w:id="2522" w:author="Joanne Klevens" w:date="2014-04-01T09:15:00Z">
              <w:r w:rsidRPr="00427806">
                <w:rPr>
                  <w:rFonts w:asciiTheme="minorHAnsi" w:hAnsiTheme="minorHAnsi"/>
                  <w:b/>
                </w:rPr>
                <w:t>ethnicity</w:t>
              </w:r>
            </w:ins>
          </w:p>
        </w:tc>
        <w:tc>
          <w:tcPr>
            <w:tcW w:w="1533" w:type="dxa"/>
            <w:gridSpan w:val="4"/>
          </w:tcPr>
          <w:p w:rsidR="00E05321" w:rsidRPr="00427806" w:rsidRDefault="00E05321" w:rsidP="00B254B5">
            <w:pPr>
              <w:rPr>
                <w:ins w:id="2523" w:author="Joanne Klevens" w:date="2014-04-01T09:15:00Z"/>
                <w:rFonts w:asciiTheme="minorHAnsi" w:hAnsiTheme="minorHAnsi"/>
                <w:b/>
              </w:rPr>
            </w:pPr>
            <w:ins w:id="2524" w:author="Joanne Klevens" w:date="2014-04-01T09:15:00Z">
              <w:r w:rsidRPr="00427806">
                <w:rPr>
                  <w:rFonts w:asciiTheme="minorHAnsi" w:hAnsiTheme="minorHAnsi"/>
                  <w:b/>
                </w:rPr>
                <w:t xml:space="preserve">Examined </w:t>
              </w:r>
            </w:ins>
          </w:p>
          <w:p w:rsidR="00E05321" w:rsidRPr="00427806" w:rsidRDefault="00E05321" w:rsidP="00B254B5">
            <w:pPr>
              <w:rPr>
                <w:ins w:id="2525" w:author="Joanne Klevens" w:date="2014-04-01T09:15:00Z"/>
                <w:rFonts w:asciiTheme="minorHAnsi" w:hAnsiTheme="minorHAnsi"/>
                <w:b/>
              </w:rPr>
            </w:pPr>
            <w:ins w:id="2526" w:author="Joanne Klevens" w:date="2014-04-01T09:15:00Z">
              <w:r w:rsidRPr="00427806">
                <w:rPr>
                  <w:rFonts w:asciiTheme="minorHAnsi" w:hAnsiTheme="minorHAnsi"/>
                  <w:b/>
                </w:rPr>
                <w:t>by income</w:t>
              </w:r>
            </w:ins>
          </w:p>
        </w:tc>
        <w:tc>
          <w:tcPr>
            <w:tcW w:w="630" w:type="dxa"/>
            <w:gridSpan w:val="2"/>
          </w:tcPr>
          <w:p w:rsidR="00E05321" w:rsidRDefault="00E05321">
            <w:pPr>
              <w:widowControl/>
              <w:spacing w:after="200" w:line="276" w:lineRule="auto"/>
              <w:rPr>
                <w:ins w:id="2527" w:author="Joanne Klevens" w:date="2014-04-01T09:15:00Z"/>
              </w:rPr>
            </w:pPr>
          </w:p>
        </w:tc>
        <w:tc>
          <w:tcPr>
            <w:tcW w:w="630" w:type="dxa"/>
          </w:tcPr>
          <w:p w:rsidR="00E05321" w:rsidRPr="000E6DC0" w:rsidRDefault="00E05321" w:rsidP="00B254B5">
            <w:pPr>
              <w:rPr>
                <w:ins w:id="2528" w:author="Joanne Klevens" w:date="2014-04-01T09:15:00Z"/>
                <w:rFonts w:asciiTheme="minorHAnsi" w:hAnsiTheme="minorHAnsi"/>
                <w:szCs w:val="22"/>
              </w:rPr>
            </w:pPr>
            <w:ins w:id="2529" w:author="Joanne Klevens" w:date="2014-04-01T09:15:00Z">
              <w:r>
                <w:rPr>
                  <w:rFonts w:asciiTheme="minorHAnsi" w:hAnsiTheme="minorHAnsi"/>
                  <w:szCs w:val="22"/>
                </w:rPr>
                <w:t>Y</w:t>
              </w:r>
            </w:ins>
          </w:p>
        </w:tc>
      </w:tr>
      <w:tr w:rsidR="00E05321" w:rsidTr="004F61EF">
        <w:trPr>
          <w:gridAfter w:val="3"/>
          <w:wAfter w:w="1260" w:type="dxa"/>
          <w:ins w:id="2530" w:author="Joanne Klevens" w:date="2014-04-01T09:15:00Z"/>
        </w:trPr>
        <w:tc>
          <w:tcPr>
            <w:tcW w:w="5316" w:type="dxa"/>
            <w:vMerge/>
          </w:tcPr>
          <w:p w:rsidR="00E05321" w:rsidRPr="00427806" w:rsidRDefault="00E05321" w:rsidP="00DC2765">
            <w:pPr>
              <w:rPr>
                <w:ins w:id="2531" w:author="Joanne Klevens" w:date="2014-04-01T09:15:00Z"/>
                <w:rFonts w:asciiTheme="minorHAnsi" w:hAnsiTheme="minorHAnsi"/>
                <w:szCs w:val="22"/>
              </w:rPr>
            </w:pPr>
          </w:p>
        </w:tc>
        <w:tc>
          <w:tcPr>
            <w:tcW w:w="634" w:type="dxa"/>
          </w:tcPr>
          <w:p w:rsidR="00E05321" w:rsidRPr="00427806" w:rsidRDefault="00E05321" w:rsidP="00DC2765">
            <w:pPr>
              <w:rPr>
                <w:ins w:id="2532" w:author="Joanne Klevens" w:date="2014-04-01T09:15:00Z"/>
                <w:rFonts w:asciiTheme="minorHAnsi" w:hAnsiTheme="minorHAnsi"/>
                <w:szCs w:val="22"/>
              </w:rPr>
            </w:pPr>
            <w:ins w:id="2533" w:author="Joanne Klevens" w:date="2014-04-01T09:15:00Z">
              <w:r w:rsidRPr="001555CE">
                <w:rPr>
                  <w:rFonts w:asciiTheme="minorHAnsi" w:hAnsiTheme="minorHAnsi"/>
                  <w:b/>
                  <w:szCs w:val="22"/>
                </w:rPr>
                <w:t>Yes</w:t>
              </w:r>
            </w:ins>
          </w:p>
        </w:tc>
        <w:tc>
          <w:tcPr>
            <w:tcW w:w="630" w:type="dxa"/>
            <w:gridSpan w:val="2"/>
          </w:tcPr>
          <w:p w:rsidR="00E05321" w:rsidRPr="00427806" w:rsidRDefault="00E05321" w:rsidP="00DC2765">
            <w:pPr>
              <w:rPr>
                <w:ins w:id="2534" w:author="Joanne Klevens" w:date="2014-04-01T09:15:00Z"/>
                <w:rFonts w:asciiTheme="minorHAnsi" w:hAnsiTheme="minorHAnsi"/>
                <w:szCs w:val="22"/>
              </w:rPr>
            </w:pPr>
            <w:ins w:id="2535" w:author="Joanne Klevens" w:date="2014-04-01T09:15:00Z">
              <w:r w:rsidRPr="001555CE">
                <w:rPr>
                  <w:rFonts w:asciiTheme="minorHAnsi" w:hAnsiTheme="minorHAnsi"/>
                  <w:b/>
                  <w:szCs w:val="22"/>
                </w:rPr>
                <w:t>No</w:t>
              </w:r>
            </w:ins>
          </w:p>
        </w:tc>
        <w:tc>
          <w:tcPr>
            <w:tcW w:w="862" w:type="dxa"/>
            <w:gridSpan w:val="2"/>
          </w:tcPr>
          <w:p w:rsidR="00E05321" w:rsidRPr="00427806" w:rsidRDefault="00E05321" w:rsidP="00DC2765">
            <w:pPr>
              <w:rPr>
                <w:ins w:id="2536" w:author="Joanne Klevens" w:date="2014-04-01T09:15:00Z"/>
                <w:rFonts w:asciiTheme="minorHAnsi" w:hAnsiTheme="minorHAnsi"/>
                <w:szCs w:val="22"/>
              </w:rPr>
            </w:pPr>
            <w:ins w:id="2537" w:author="Joanne Klevens" w:date="2014-04-01T09:15:00Z">
              <w:r>
                <w:rPr>
                  <w:rFonts w:asciiTheme="minorHAnsi" w:hAnsiTheme="minorHAnsi"/>
                  <w:b/>
                  <w:szCs w:val="22"/>
                </w:rPr>
                <w:t>Don’t Know</w:t>
              </w:r>
            </w:ins>
          </w:p>
        </w:tc>
        <w:tc>
          <w:tcPr>
            <w:tcW w:w="742" w:type="dxa"/>
            <w:gridSpan w:val="2"/>
          </w:tcPr>
          <w:p w:rsidR="00E05321" w:rsidRPr="00427806" w:rsidRDefault="00E05321" w:rsidP="00DC2765">
            <w:pPr>
              <w:rPr>
                <w:ins w:id="2538" w:author="Joanne Klevens" w:date="2014-04-01T09:15:00Z"/>
                <w:rFonts w:asciiTheme="minorHAnsi" w:hAnsiTheme="minorHAnsi"/>
                <w:szCs w:val="22"/>
              </w:rPr>
            </w:pPr>
            <w:ins w:id="2539" w:author="Joanne Klevens" w:date="2014-04-01T09:15:00Z">
              <w:r w:rsidRPr="001555CE">
                <w:rPr>
                  <w:rFonts w:asciiTheme="minorHAnsi" w:hAnsiTheme="minorHAnsi"/>
                  <w:b/>
                  <w:szCs w:val="22"/>
                </w:rPr>
                <w:t>Yes</w:t>
              </w:r>
            </w:ins>
          </w:p>
        </w:tc>
        <w:tc>
          <w:tcPr>
            <w:tcW w:w="556" w:type="dxa"/>
          </w:tcPr>
          <w:p w:rsidR="00E05321" w:rsidRPr="00427806" w:rsidRDefault="00E05321" w:rsidP="00DC2765">
            <w:pPr>
              <w:rPr>
                <w:ins w:id="2540" w:author="Joanne Klevens" w:date="2014-04-01T09:15:00Z"/>
                <w:rFonts w:asciiTheme="minorHAnsi" w:hAnsiTheme="minorHAnsi"/>
                <w:szCs w:val="22"/>
              </w:rPr>
            </w:pPr>
            <w:ins w:id="2541" w:author="Joanne Klevens" w:date="2014-04-01T09:15:00Z">
              <w:r w:rsidRPr="001555CE">
                <w:rPr>
                  <w:rFonts w:asciiTheme="minorHAnsi" w:hAnsiTheme="minorHAnsi"/>
                  <w:b/>
                  <w:szCs w:val="22"/>
                </w:rPr>
                <w:t>No</w:t>
              </w:r>
            </w:ins>
          </w:p>
        </w:tc>
        <w:tc>
          <w:tcPr>
            <w:tcW w:w="884" w:type="dxa"/>
            <w:gridSpan w:val="3"/>
          </w:tcPr>
          <w:p w:rsidR="00E05321" w:rsidRPr="00427806" w:rsidRDefault="00E05321" w:rsidP="00DC2765">
            <w:pPr>
              <w:rPr>
                <w:ins w:id="2542" w:author="Joanne Klevens" w:date="2014-04-01T09:15:00Z"/>
                <w:rFonts w:asciiTheme="minorHAnsi" w:hAnsiTheme="minorHAnsi"/>
                <w:szCs w:val="22"/>
              </w:rPr>
            </w:pPr>
            <w:ins w:id="2543" w:author="Joanne Klevens" w:date="2014-04-01T09:15:00Z">
              <w:r w:rsidRPr="001555CE">
                <w:rPr>
                  <w:rFonts w:asciiTheme="minorHAnsi" w:hAnsiTheme="minorHAnsi"/>
                  <w:b/>
                  <w:szCs w:val="22"/>
                </w:rPr>
                <w:t>Yes</w:t>
              </w:r>
            </w:ins>
          </w:p>
        </w:tc>
        <w:tc>
          <w:tcPr>
            <w:tcW w:w="649" w:type="dxa"/>
          </w:tcPr>
          <w:p w:rsidR="00E05321" w:rsidRPr="00427806" w:rsidRDefault="00E05321" w:rsidP="00DC2765">
            <w:pPr>
              <w:rPr>
                <w:ins w:id="2544" w:author="Joanne Klevens" w:date="2014-04-01T09:15:00Z"/>
                <w:rFonts w:asciiTheme="minorHAnsi" w:hAnsiTheme="minorHAnsi"/>
                <w:szCs w:val="22"/>
              </w:rPr>
            </w:pPr>
            <w:ins w:id="2545" w:author="Joanne Klevens" w:date="2014-04-01T09:15:00Z">
              <w:r w:rsidRPr="001555CE">
                <w:rPr>
                  <w:rFonts w:asciiTheme="minorHAnsi" w:hAnsiTheme="minorHAnsi"/>
                  <w:b/>
                  <w:szCs w:val="22"/>
                </w:rPr>
                <w:t>No</w:t>
              </w:r>
            </w:ins>
          </w:p>
        </w:tc>
      </w:tr>
      <w:tr w:rsidR="00E05321" w:rsidTr="004F61EF">
        <w:trPr>
          <w:gridAfter w:val="3"/>
          <w:wAfter w:w="1260" w:type="dxa"/>
          <w:ins w:id="2546" w:author="Joanne Klevens" w:date="2014-04-01T09:15:00Z"/>
        </w:trPr>
        <w:tc>
          <w:tcPr>
            <w:tcW w:w="5316" w:type="dxa"/>
          </w:tcPr>
          <w:p w:rsidR="00E05321" w:rsidRPr="00427806" w:rsidRDefault="00E05321" w:rsidP="00DC2765">
            <w:pPr>
              <w:rPr>
                <w:ins w:id="2547" w:author="Joanne Klevens" w:date="2014-04-01T09:15:00Z"/>
                <w:rFonts w:asciiTheme="minorHAnsi" w:hAnsiTheme="minorHAnsi"/>
                <w:szCs w:val="22"/>
              </w:rPr>
            </w:pPr>
            <w:r w:rsidRPr="00427806">
              <w:rPr>
                <w:rFonts w:asciiTheme="minorHAnsi" w:hAnsiTheme="minorHAnsi"/>
                <w:szCs w:val="22"/>
              </w:rPr>
              <w:t>% of unplanned pregnancies</w:t>
            </w:r>
          </w:p>
        </w:tc>
        <w:tc>
          <w:tcPr>
            <w:tcW w:w="634" w:type="dxa"/>
          </w:tcPr>
          <w:p w:rsidR="00E05321" w:rsidRPr="000E6DC0" w:rsidRDefault="00E05321" w:rsidP="00B254B5">
            <w:pPr>
              <w:rPr>
                <w:ins w:id="2548" w:author="Joanne Klevens" w:date="2014-04-01T09:15:00Z"/>
                <w:rFonts w:asciiTheme="minorHAnsi" w:hAnsiTheme="minorHAnsi"/>
                <w:szCs w:val="22"/>
              </w:rPr>
            </w:pPr>
            <w:ins w:id="2549" w:author="Joanne Klevens" w:date="2014-04-01T09:15:00Z">
              <w:r>
                <w:rPr>
                  <w:rFonts w:asciiTheme="minorHAnsi" w:hAnsiTheme="minorHAnsi"/>
                  <w:szCs w:val="22"/>
                </w:rPr>
                <w:t>Y</w:t>
              </w:r>
            </w:ins>
          </w:p>
        </w:tc>
        <w:tc>
          <w:tcPr>
            <w:tcW w:w="630" w:type="dxa"/>
            <w:gridSpan w:val="2"/>
          </w:tcPr>
          <w:p w:rsidR="00E05321" w:rsidRPr="000E6DC0" w:rsidRDefault="00E05321" w:rsidP="00B254B5">
            <w:pPr>
              <w:rPr>
                <w:ins w:id="2550" w:author="Joanne Klevens" w:date="2014-04-01T09:15:00Z"/>
                <w:rFonts w:asciiTheme="minorHAnsi" w:hAnsiTheme="minorHAnsi"/>
                <w:szCs w:val="22"/>
              </w:rPr>
            </w:pPr>
            <w:ins w:id="2551" w:author="Joanne Klevens" w:date="2014-04-01T09:15:00Z">
              <w:r>
                <w:rPr>
                  <w:rFonts w:asciiTheme="minorHAnsi" w:hAnsiTheme="minorHAnsi"/>
                  <w:szCs w:val="22"/>
                </w:rPr>
                <w:t>N</w:t>
              </w:r>
            </w:ins>
          </w:p>
        </w:tc>
        <w:tc>
          <w:tcPr>
            <w:tcW w:w="862" w:type="dxa"/>
            <w:gridSpan w:val="2"/>
          </w:tcPr>
          <w:p w:rsidR="00E05321" w:rsidRDefault="00E05321" w:rsidP="00B254B5">
            <w:pPr>
              <w:rPr>
                <w:ins w:id="2552" w:author="Joanne Klevens" w:date="2014-04-01T09:15:00Z"/>
                <w:rFonts w:asciiTheme="minorHAnsi" w:hAnsiTheme="minorHAnsi"/>
                <w:szCs w:val="22"/>
              </w:rPr>
            </w:pPr>
            <w:ins w:id="2553" w:author="Joanne Klevens" w:date="2014-04-01T09:15:00Z">
              <w:r>
                <w:rPr>
                  <w:rFonts w:asciiTheme="minorHAnsi" w:hAnsiTheme="minorHAnsi"/>
                  <w:szCs w:val="22"/>
                </w:rPr>
                <w:t>DK</w:t>
              </w:r>
            </w:ins>
          </w:p>
        </w:tc>
        <w:tc>
          <w:tcPr>
            <w:tcW w:w="742" w:type="dxa"/>
            <w:gridSpan w:val="2"/>
          </w:tcPr>
          <w:p w:rsidR="00E05321" w:rsidRPr="00427806" w:rsidRDefault="00E05321" w:rsidP="00DC2765">
            <w:pPr>
              <w:rPr>
                <w:ins w:id="2554" w:author="Joanne Klevens" w:date="2014-04-01T09:15:00Z"/>
                <w:rFonts w:asciiTheme="minorHAnsi" w:hAnsiTheme="minorHAnsi"/>
                <w:szCs w:val="22"/>
              </w:rPr>
            </w:pPr>
            <w:ins w:id="2555" w:author="Joanne Klevens" w:date="2014-04-01T09:15:00Z">
              <w:r w:rsidRPr="00427806">
                <w:rPr>
                  <w:rFonts w:asciiTheme="minorHAnsi" w:hAnsiTheme="minorHAnsi"/>
                  <w:szCs w:val="22"/>
                </w:rPr>
                <w:t>1</w:t>
              </w:r>
            </w:ins>
          </w:p>
        </w:tc>
        <w:tc>
          <w:tcPr>
            <w:tcW w:w="556" w:type="dxa"/>
          </w:tcPr>
          <w:p w:rsidR="00E05321" w:rsidRPr="000E6DC0" w:rsidRDefault="00E05321" w:rsidP="00B254B5">
            <w:pPr>
              <w:rPr>
                <w:ins w:id="2556" w:author="Joanne Klevens" w:date="2014-04-01T09:15:00Z"/>
                <w:rFonts w:asciiTheme="minorHAnsi" w:hAnsiTheme="minorHAnsi"/>
                <w:szCs w:val="22"/>
              </w:rPr>
            </w:pPr>
            <w:ins w:id="2557" w:author="Joanne Klevens" w:date="2014-04-01T09:15:00Z">
              <w:r>
                <w:rPr>
                  <w:rFonts w:asciiTheme="minorHAnsi" w:hAnsiTheme="minorHAnsi"/>
                  <w:szCs w:val="22"/>
                </w:rPr>
                <w:t>N</w:t>
              </w:r>
            </w:ins>
          </w:p>
        </w:tc>
        <w:tc>
          <w:tcPr>
            <w:tcW w:w="884" w:type="dxa"/>
            <w:gridSpan w:val="3"/>
          </w:tcPr>
          <w:p w:rsidR="00E05321" w:rsidRPr="00427806" w:rsidRDefault="00E05321" w:rsidP="00DC2765">
            <w:pPr>
              <w:rPr>
                <w:ins w:id="2558" w:author="Joanne Klevens" w:date="2014-04-01T09:15:00Z"/>
                <w:rFonts w:asciiTheme="minorHAnsi" w:hAnsiTheme="minorHAnsi"/>
                <w:szCs w:val="22"/>
              </w:rPr>
            </w:pPr>
            <w:ins w:id="2559" w:author="Joanne Klevens" w:date="2014-04-01T09:15:00Z">
              <w:r w:rsidRPr="00427806">
                <w:rPr>
                  <w:rFonts w:asciiTheme="minorHAnsi" w:hAnsiTheme="minorHAnsi"/>
                  <w:szCs w:val="22"/>
                </w:rPr>
                <w:t>1</w:t>
              </w:r>
            </w:ins>
          </w:p>
        </w:tc>
        <w:tc>
          <w:tcPr>
            <w:tcW w:w="649" w:type="dxa"/>
          </w:tcPr>
          <w:p w:rsidR="00E05321" w:rsidRPr="000E6DC0" w:rsidRDefault="00E05321" w:rsidP="00B254B5">
            <w:pPr>
              <w:rPr>
                <w:ins w:id="2560" w:author="Joanne Klevens" w:date="2014-04-01T09:15:00Z"/>
                <w:rFonts w:asciiTheme="minorHAnsi" w:hAnsiTheme="minorHAnsi"/>
                <w:szCs w:val="22"/>
              </w:rPr>
            </w:pPr>
            <w:ins w:id="2561" w:author="Joanne Klevens" w:date="2014-04-01T09:15:00Z">
              <w:r>
                <w:rPr>
                  <w:rFonts w:asciiTheme="minorHAnsi" w:hAnsiTheme="minorHAnsi"/>
                  <w:szCs w:val="22"/>
                </w:rPr>
                <w:t>N</w:t>
              </w:r>
            </w:ins>
          </w:p>
        </w:tc>
      </w:tr>
      <w:tr w:rsidR="00E05321" w:rsidTr="004F61EF">
        <w:trPr>
          <w:gridAfter w:val="3"/>
          <w:wAfter w:w="1260" w:type="dxa"/>
          <w:ins w:id="2562" w:author="Joanne Klevens" w:date="2014-04-01T09:15:00Z"/>
        </w:trPr>
        <w:tc>
          <w:tcPr>
            <w:tcW w:w="5316" w:type="dxa"/>
          </w:tcPr>
          <w:p w:rsidR="00E05321" w:rsidRPr="00427806" w:rsidRDefault="00E05321" w:rsidP="00E05321">
            <w:pPr>
              <w:rPr>
                <w:ins w:id="2563" w:author="Joanne Klevens" w:date="2014-04-01T09:15:00Z"/>
                <w:rFonts w:asciiTheme="minorHAnsi" w:hAnsiTheme="minorHAnsi"/>
                <w:szCs w:val="22"/>
              </w:rPr>
            </w:pPr>
            <w:r w:rsidRPr="00427806">
              <w:rPr>
                <w:rFonts w:asciiTheme="minorHAnsi" w:hAnsiTheme="minorHAnsi"/>
                <w:szCs w:val="22"/>
              </w:rPr>
              <w:t xml:space="preserve">% of women between </w:t>
            </w:r>
            <w:commentRangeStart w:id="2564"/>
            <w:ins w:id="2565" w:author="Joanne Klevens" w:date="2014-05-07T16:44:00Z">
              <w:r>
                <w:rPr>
                  <w:rFonts w:asciiTheme="minorHAnsi" w:hAnsiTheme="minorHAnsi"/>
                  <w:szCs w:val="22"/>
                </w:rPr>
                <w:t>20</w:t>
              </w:r>
            </w:ins>
            <w:commentRangeEnd w:id="2564"/>
            <w:ins w:id="2566" w:author="Joanne Klevens" w:date="2014-05-07T16:45:00Z">
              <w:r>
                <w:rPr>
                  <w:rStyle w:val="CommentReference"/>
                </w:rPr>
                <w:commentReference w:id="2564"/>
              </w:r>
            </w:ins>
            <w:r w:rsidRPr="00427806">
              <w:rPr>
                <w:rFonts w:asciiTheme="minorHAnsi" w:hAnsiTheme="minorHAnsi"/>
                <w:szCs w:val="22"/>
              </w:rPr>
              <w:t>-45 with access to family planning services</w:t>
            </w:r>
          </w:p>
        </w:tc>
        <w:tc>
          <w:tcPr>
            <w:tcW w:w="634" w:type="dxa"/>
          </w:tcPr>
          <w:p w:rsidR="00E05321" w:rsidRPr="000E6DC0" w:rsidRDefault="00E05321" w:rsidP="00B254B5">
            <w:pPr>
              <w:rPr>
                <w:ins w:id="2567" w:author="Joanne Klevens" w:date="2014-04-01T09:15:00Z"/>
                <w:rFonts w:asciiTheme="minorHAnsi" w:hAnsiTheme="minorHAnsi"/>
                <w:szCs w:val="22"/>
              </w:rPr>
            </w:pPr>
            <w:ins w:id="2568" w:author="Joanne Klevens" w:date="2014-04-01T09:15:00Z">
              <w:r>
                <w:rPr>
                  <w:rFonts w:asciiTheme="minorHAnsi" w:hAnsiTheme="minorHAnsi"/>
                  <w:szCs w:val="22"/>
                </w:rPr>
                <w:t>Y</w:t>
              </w:r>
            </w:ins>
          </w:p>
        </w:tc>
        <w:tc>
          <w:tcPr>
            <w:tcW w:w="630" w:type="dxa"/>
            <w:gridSpan w:val="2"/>
          </w:tcPr>
          <w:p w:rsidR="00E05321" w:rsidRPr="000E6DC0" w:rsidRDefault="00E05321" w:rsidP="00B254B5">
            <w:pPr>
              <w:rPr>
                <w:ins w:id="2569" w:author="Joanne Klevens" w:date="2014-04-01T09:15:00Z"/>
                <w:rFonts w:asciiTheme="minorHAnsi" w:hAnsiTheme="minorHAnsi"/>
                <w:szCs w:val="22"/>
              </w:rPr>
            </w:pPr>
            <w:ins w:id="2570" w:author="Joanne Klevens" w:date="2014-04-01T09:15:00Z">
              <w:r>
                <w:rPr>
                  <w:rFonts w:asciiTheme="minorHAnsi" w:hAnsiTheme="minorHAnsi"/>
                  <w:szCs w:val="22"/>
                </w:rPr>
                <w:t>N</w:t>
              </w:r>
            </w:ins>
          </w:p>
        </w:tc>
        <w:tc>
          <w:tcPr>
            <w:tcW w:w="862" w:type="dxa"/>
            <w:gridSpan w:val="2"/>
          </w:tcPr>
          <w:p w:rsidR="00E05321" w:rsidRDefault="00E05321" w:rsidP="00B254B5">
            <w:pPr>
              <w:rPr>
                <w:ins w:id="2571" w:author="Joanne Klevens" w:date="2014-04-01T09:15:00Z"/>
                <w:rFonts w:asciiTheme="minorHAnsi" w:hAnsiTheme="minorHAnsi"/>
                <w:szCs w:val="22"/>
              </w:rPr>
            </w:pPr>
            <w:ins w:id="2572" w:author="Joanne Klevens" w:date="2014-04-01T09:15:00Z">
              <w:r>
                <w:rPr>
                  <w:rFonts w:asciiTheme="minorHAnsi" w:hAnsiTheme="minorHAnsi"/>
                  <w:szCs w:val="22"/>
                </w:rPr>
                <w:t>DK</w:t>
              </w:r>
            </w:ins>
          </w:p>
        </w:tc>
        <w:tc>
          <w:tcPr>
            <w:tcW w:w="742" w:type="dxa"/>
            <w:gridSpan w:val="2"/>
          </w:tcPr>
          <w:p w:rsidR="00E05321" w:rsidRPr="00427806" w:rsidRDefault="00E05321" w:rsidP="00DC2765">
            <w:pPr>
              <w:rPr>
                <w:ins w:id="2573" w:author="Joanne Klevens" w:date="2014-04-01T09:15:00Z"/>
                <w:rFonts w:asciiTheme="minorHAnsi" w:hAnsiTheme="minorHAnsi"/>
                <w:szCs w:val="22"/>
              </w:rPr>
            </w:pPr>
            <w:ins w:id="2574" w:author="Joanne Klevens" w:date="2014-04-01T09:15:00Z">
              <w:r w:rsidRPr="00427806">
                <w:rPr>
                  <w:rFonts w:asciiTheme="minorHAnsi" w:hAnsiTheme="minorHAnsi"/>
                  <w:szCs w:val="22"/>
                </w:rPr>
                <w:t>1</w:t>
              </w:r>
            </w:ins>
          </w:p>
        </w:tc>
        <w:tc>
          <w:tcPr>
            <w:tcW w:w="556" w:type="dxa"/>
          </w:tcPr>
          <w:p w:rsidR="00E05321" w:rsidRPr="000E6DC0" w:rsidRDefault="00E05321" w:rsidP="00B254B5">
            <w:pPr>
              <w:rPr>
                <w:ins w:id="2575" w:author="Joanne Klevens" w:date="2014-04-01T09:15:00Z"/>
                <w:rFonts w:asciiTheme="minorHAnsi" w:hAnsiTheme="minorHAnsi"/>
                <w:szCs w:val="22"/>
              </w:rPr>
            </w:pPr>
            <w:ins w:id="2576" w:author="Joanne Klevens" w:date="2014-04-01T09:15:00Z">
              <w:r>
                <w:rPr>
                  <w:rFonts w:asciiTheme="minorHAnsi" w:hAnsiTheme="minorHAnsi"/>
                  <w:szCs w:val="22"/>
                </w:rPr>
                <w:t>N</w:t>
              </w:r>
            </w:ins>
          </w:p>
        </w:tc>
        <w:tc>
          <w:tcPr>
            <w:tcW w:w="884" w:type="dxa"/>
            <w:gridSpan w:val="3"/>
          </w:tcPr>
          <w:p w:rsidR="00E05321" w:rsidRPr="00427806" w:rsidRDefault="00E05321" w:rsidP="00DC2765">
            <w:pPr>
              <w:rPr>
                <w:ins w:id="2577" w:author="Joanne Klevens" w:date="2014-04-01T09:15:00Z"/>
                <w:rFonts w:asciiTheme="minorHAnsi" w:hAnsiTheme="minorHAnsi"/>
                <w:szCs w:val="22"/>
              </w:rPr>
            </w:pPr>
            <w:ins w:id="2578" w:author="Joanne Klevens" w:date="2014-04-01T09:15:00Z">
              <w:r w:rsidRPr="00427806">
                <w:rPr>
                  <w:rFonts w:asciiTheme="minorHAnsi" w:hAnsiTheme="minorHAnsi"/>
                  <w:szCs w:val="22"/>
                </w:rPr>
                <w:t>1</w:t>
              </w:r>
            </w:ins>
          </w:p>
        </w:tc>
        <w:tc>
          <w:tcPr>
            <w:tcW w:w="649" w:type="dxa"/>
          </w:tcPr>
          <w:p w:rsidR="00E05321" w:rsidRPr="000E6DC0" w:rsidRDefault="00E05321" w:rsidP="00B254B5">
            <w:pPr>
              <w:rPr>
                <w:ins w:id="2579" w:author="Joanne Klevens" w:date="2014-04-01T09:15:00Z"/>
                <w:rFonts w:asciiTheme="minorHAnsi" w:hAnsiTheme="minorHAnsi"/>
                <w:szCs w:val="22"/>
              </w:rPr>
            </w:pPr>
            <w:ins w:id="2580" w:author="Joanne Klevens" w:date="2014-04-01T09:15:00Z">
              <w:r>
                <w:rPr>
                  <w:rFonts w:asciiTheme="minorHAnsi" w:hAnsiTheme="minorHAnsi"/>
                  <w:szCs w:val="22"/>
                </w:rPr>
                <w:t>N</w:t>
              </w:r>
            </w:ins>
          </w:p>
        </w:tc>
      </w:tr>
      <w:tr w:rsidR="00E05321" w:rsidTr="004F61EF">
        <w:trPr>
          <w:gridAfter w:val="3"/>
          <w:wAfter w:w="1260" w:type="dxa"/>
          <w:ins w:id="2581" w:author="Joanne Klevens" w:date="2014-04-01T09:15:00Z"/>
        </w:trPr>
        <w:tc>
          <w:tcPr>
            <w:tcW w:w="5316" w:type="dxa"/>
          </w:tcPr>
          <w:p w:rsidR="00E05321" w:rsidRPr="00427806" w:rsidRDefault="00E05321" w:rsidP="00E05321">
            <w:pPr>
              <w:rPr>
                <w:ins w:id="2582" w:author="Joanne Klevens" w:date="2014-04-01T09:15:00Z"/>
                <w:rFonts w:asciiTheme="minorHAnsi" w:hAnsiTheme="minorHAnsi"/>
                <w:szCs w:val="22"/>
              </w:rPr>
            </w:pPr>
            <w:commentRangeStart w:id="2583"/>
            <w:ins w:id="2584" w:author="Joanne Klevens" w:date="2014-04-01T09:15:00Z">
              <w:r w:rsidRPr="00427806">
                <w:rPr>
                  <w:rFonts w:asciiTheme="minorHAnsi" w:hAnsiTheme="minorHAnsi"/>
                  <w:szCs w:val="22"/>
                </w:rPr>
                <w:t xml:space="preserve">% of </w:t>
              </w:r>
            </w:ins>
            <w:ins w:id="2585" w:author="Joanne Klevens" w:date="2014-05-07T16:46:00Z">
              <w:r>
                <w:rPr>
                  <w:rFonts w:asciiTheme="minorHAnsi" w:hAnsiTheme="minorHAnsi"/>
                  <w:szCs w:val="22"/>
                </w:rPr>
                <w:t xml:space="preserve">CBCAP </w:t>
              </w:r>
            </w:ins>
            <w:ins w:id="2586" w:author="Joanne Klevens" w:date="2014-05-07T16:48:00Z">
              <w:r>
                <w:rPr>
                  <w:rFonts w:asciiTheme="minorHAnsi" w:hAnsiTheme="minorHAnsi"/>
                  <w:szCs w:val="22"/>
                </w:rPr>
                <w:t>dollars</w:t>
              </w:r>
            </w:ins>
            <w:ins w:id="2587" w:author="Joanne Klevens" w:date="2014-05-07T16:46:00Z">
              <w:r>
                <w:rPr>
                  <w:rFonts w:asciiTheme="minorHAnsi" w:hAnsiTheme="minorHAnsi"/>
                  <w:szCs w:val="22"/>
                </w:rPr>
                <w:t xml:space="preserve"> allocated </w:t>
              </w:r>
            </w:ins>
            <w:ins w:id="2588" w:author="Joanne Klevens" w:date="2014-04-01T09:15:00Z">
              <w:r w:rsidRPr="00427806">
                <w:rPr>
                  <w:rFonts w:asciiTheme="minorHAnsi" w:hAnsiTheme="minorHAnsi"/>
                  <w:szCs w:val="22"/>
                </w:rPr>
                <w:t>evidence-based</w:t>
              </w:r>
            </w:ins>
            <w:ins w:id="2589" w:author="Joanne Klevens" w:date="2014-05-07T16:46:00Z">
              <w:r>
                <w:rPr>
                  <w:rFonts w:asciiTheme="minorHAnsi" w:hAnsiTheme="minorHAnsi"/>
                  <w:szCs w:val="22"/>
                </w:rPr>
                <w:t xml:space="preserve"> programs</w:t>
              </w:r>
            </w:ins>
            <w:commentRangeEnd w:id="2583"/>
            <w:ins w:id="2590" w:author="Joanne Klevens" w:date="2014-05-07T16:47:00Z">
              <w:r>
                <w:rPr>
                  <w:rStyle w:val="CommentReference"/>
                </w:rPr>
                <w:commentReference w:id="2583"/>
              </w:r>
            </w:ins>
          </w:p>
        </w:tc>
        <w:tc>
          <w:tcPr>
            <w:tcW w:w="634" w:type="dxa"/>
          </w:tcPr>
          <w:p w:rsidR="00E05321" w:rsidRPr="000E6DC0" w:rsidRDefault="00E05321" w:rsidP="00B254B5">
            <w:pPr>
              <w:rPr>
                <w:ins w:id="2591" w:author="Joanne Klevens" w:date="2014-04-01T09:15:00Z"/>
                <w:rFonts w:asciiTheme="minorHAnsi" w:hAnsiTheme="minorHAnsi"/>
                <w:szCs w:val="22"/>
              </w:rPr>
            </w:pPr>
            <w:ins w:id="2592" w:author="Joanne Klevens" w:date="2014-04-01T09:15:00Z">
              <w:r>
                <w:rPr>
                  <w:rFonts w:asciiTheme="minorHAnsi" w:hAnsiTheme="minorHAnsi"/>
                  <w:szCs w:val="22"/>
                </w:rPr>
                <w:t>Y</w:t>
              </w:r>
            </w:ins>
          </w:p>
        </w:tc>
        <w:tc>
          <w:tcPr>
            <w:tcW w:w="630" w:type="dxa"/>
            <w:gridSpan w:val="2"/>
          </w:tcPr>
          <w:p w:rsidR="00E05321" w:rsidRPr="000E6DC0" w:rsidRDefault="00E05321" w:rsidP="00B254B5">
            <w:pPr>
              <w:rPr>
                <w:ins w:id="2593" w:author="Joanne Klevens" w:date="2014-04-01T09:15:00Z"/>
                <w:rFonts w:asciiTheme="minorHAnsi" w:hAnsiTheme="minorHAnsi"/>
                <w:szCs w:val="22"/>
              </w:rPr>
            </w:pPr>
            <w:ins w:id="2594" w:author="Joanne Klevens" w:date="2014-04-01T09:15:00Z">
              <w:r>
                <w:rPr>
                  <w:rFonts w:asciiTheme="minorHAnsi" w:hAnsiTheme="minorHAnsi"/>
                  <w:szCs w:val="22"/>
                </w:rPr>
                <w:t>N</w:t>
              </w:r>
            </w:ins>
          </w:p>
        </w:tc>
        <w:tc>
          <w:tcPr>
            <w:tcW w:w="862" w:type="dxa"/>
            <w:gridSpan w:val="2"/>
          </w:tcPr>
          <w:p w:rsidR="00E05321" w:rsidRDefault="00E05321" w:rsidP="00B254B5">
            <w:pPr>
              <w:rPr>
                <w:ins w:id="2595" w:author="Joanne Klevens" w:date="2014-04-01T09:15:00Z"/>
                <w:rFonts w:asciiTheme="minorHAnsi" w:hAnsiTheme="minorHAnsi"/>
                <w:szCs w:val="22"/>
              </w:rPr>
            </w:pPr>
            <w:ins w:id="2596" w:author="Joanne Klevens" w:date="2014-04-01T09:15:00Z">
              <w:r>
                <w:rPr>
                  <w:rFonts w:asciiTheme="minorHAnsi" w:hAnsiTheme="minorHAnsi"/>
                  <w:szCs w:val="22"/>
                </w:rPr>
                <w:t>DK</w:t>
              </w:r>
            </w:ins>
          </w:p>
        </w:tc>
        <w:tc>
          <w:tcPr>
            <w:tcW w:w="742" w:type="dxa"/>
            <w:gridSpan w:val="2"/>
          </w:tcPr>
          <w:p w:rsidR="00E05321" w:rsidRPr="00427806" w:rsidRDefault="00E05321" w:rsidP="00DC2765">
            <w:pPr>
              <w:rPr>
                <w:ins w:id="2597" w:author="Joanne Klevens" w:date="2014-04-01T09:15:00Z"/>
                <w:rFonts w:asciiTheme="minorHAnsi" w:hAnsiTheme="minorHAnsi"/>
                <w:szCs w:val="22"/>
              </w:rPr>
            </w:pPr>
            <w:ins w:id="2598" w:author="Joanne Klevens" w:date="2014-04-01T09:15:00Z">
              <w:r w:rsidRPr="00427806">
                <w:rPr>
                  <w:rFonts w:asciiTheme="minorHAnsi" w:hAnsiTheme="minorHAnsi"/>
                  <w:szCs w:val="22"/>
                </w:rPr>
                <w:t>1</w:t>
              </w:r>
            </w:ins>
          </w:p>
        </w:tc>
        <w:tc>
          <w:tcPr>
            <w:tcW w:w="556" w:type="dxa"/>
          </w:tcPr>
          <w:p w:rsidR="00E05321" w:rsidRPr="000E6DC0" w:rsidRDefault="00E05321" w:rsidP="00B254B5">
            <w:pPr>
              <w:rPr>
                <w:ins w:id="2599" w:author="Joanne Klevens" w:date="2014-04-01T09:15:00Z"/>
                <w:rFonts w:asciiTheme="minorHAnsi" w:hAnsiTheme="minorHAnsi"/>
                <w:szCs w:val="22"/>
              </w:rPr>
            </w:pPr>
            <w:ins w:id="2600" w:author="Joanne Klevens" w:date="2014-04-01T09:15:00Z">
              <w:r>
                <w:rPr>
                  <w:rFonts w:asciiTheme="minorHAnsi" w:hAnsiTheme="minorHAnsi"/>
                  <w:szCs w:val="22"/>
                </w:rPr>
                <w:t>N</w:t>
              </w:r>
            </w:ins>
          </w:p>
        </w:tc>
        <w:tc>
          <w:tcPr>
            <w:tcW w:w="884" w:type="dxa"/>
            <w:gridSpan w:val="3"/>
          </w:tcPr>
          <w:p w:rsidR="00E05321" w:rsidRPr="00427806" w:rsidRDefault="00E05321" w:rsidP="00DC2765">
            <w:pPr>
              <w:rPr>
                <w:ins w:id="2601" w:author="Joanne Klevens" w:date="2014-04-01T09:15:00Z"/>
                <w:rFonts w:asciiTheme="minorHAnsi" w:hAnsiTheme="minorHAnsi"/>
                <w:szCs w:val="22"/>
              </w:rPr>
            </w:pPr>
            <w:ins w:id="2602" w:author="Joanne Klevens" w:date="2014-04-01T09:15:00Z">
              <w:r w:rsidRPr="00427806">
                <w:rPr>
                  <w:rFonts w:asciiTheme="minorHAnsi" w:hAnsiTheme="minorHAnsi"/>
                  <w:szCs w:val="22"/>
                </w:rPr>
                <w:t>1</w:t>
              </w:r>
            </w:ins>
          </w:p>
        </w:tc>
        <w:tc>
          <w:tcPr>
            <w:tcW w:w="649" w:type="dxa"/>
          </w:tcPr>
          <w:p w:rsidR="00E05321" w:rsidRPr="000E6DC0" w:rsidRDefault="00E05321" w:rsidP="00B254B5">
            <w:pPr>
              <w:rPr>
                <w:ins w:id="2603" w:author="Joanne Klevens" w:date="2014-04-01T09:15:00Z"/>
                <w:rFonts w:asciiTheme="minorHAnsi" w:hAnsiTheme="minorHAnsi"/>
                <w:szCs w:val="22"/>
              </w:rPr>
            </w:pPr>
            <w:ins w:id="2604" w:author="Joanne Klevens" w:date="2014-04-01T09:15:00Z">
              <w:r>
                <w:rPr>
                  <w:rFonts w:asciiTheme="minorHAnsi" w:hAnsiTheme="minorHAnsi"/>
                  <w:szCs w:val="22"/>
                </w:rPr>
                <w:t>N</w:t>
              </w:r>
            </w:ins>
          </w:p>
        </w:tc>
      </w:tr>
      <w:tr w:rsidR="00E05321" w:rsidTr="004F61EF">
        <w:trPr>
          <w:gridAfter w:val="3"/>
          <w:wAfter w:w="1260" w:type="dxa"/>
          <w:ins w:id="2605" w:author="Joanne Klevens" w:date="2014-04-01T09:15:00Z"/>
        </w:trPr>
        <w:tc>
          <w:tcPr>
            <w:tcW w:w="5316" w:type="dxa"/>
          </w:tcPr>
          <w:p w:rsidR="00E05321" w:rsidRPr="00427806" w:rsidRDefault="00E05321" w:rsidP="00DC2765">
            <w:pPr>
              <w:rPr>
                <w:ins w:id="2606" w:author="Joanne Klevens" w:date="2014-04-01T09:15:00Z"/>
                <w:rFonts w:asciiTheme="minorHAnsi" w:hAnsiTheme="minorHAnsi"/>
                <w:szCs w:val="22"/>
              </w:rPr>
            </w:pPr>
            <w:r w:rsidRPr="00427806">
              <w:rPr>
                <w:rFonts w:asciiTheme="minorHAnsi" w:hAnsiTheme="minorHAnsi"/>
                <w:szCs w:val="22"/>
              </w:rPr>
              <w:t>% of parents who physically punished their child in the past year</w:t>
            </w:r>
          </w:p>
        </w:tc>
        <w:tc>
          <w:tcPr>
            <w:tcW w:w="634" w:type="dxa"/>
          </w:tcPr>
          <w:p w:rsidR="00E05321" w:rsidRPr="000E6DC0" w:rsidRDefault="00E05321" w:rsidP="00B254B5">
            <w:pPr>
              <w:rPr>
                <w:ins w:id="2607" w:author="Joanne Klevens" w:date="2014-04-01T09:15:00Z"/>
                <w:rFonts w:asciiTheme="minorHAnsi" w:hAnsiTheme="minorHAnsi"/>
                <w:szCs w:val="22"/>
              </w:rPr>
            </w:pPr>
            <w:ins w:id="2608" w:author="Joanne Klevens" w:date="2014-04-01T09:15:00Z">
              <w:r>
                <w:rPr>
                  <w:rFonts w:asciiTheme="minorHAnsi" w:hAnsiTheme="minorHAnsi"/>
                  <w:szCs w:val="22"/>
                </w:rPr>
                <w:t>Y</w:t>
              </w:r>
            </w:ins>
          </w:p>
        </w:tc>
        <w:tc>
          <w:tcPr>
            <w:tcW w:w="630" w:type="dxa"/>
            <w:gridSpan w:val="2"/>
          </w:tcPr>
          <w:p w:rsidR="00E05321" w:rsidRPr="000E6DC0" w:rsidRDefault="00E05321" w:rsidP="00B254B5">
            <w:pPr>
              <w:rPr>
                <w:ins w:id="2609" w:author="Joanne Klevens" w:date="2014-04-01T09:15:00Z"/>
                <w:rFonts w:asciiTheme="minorHAnsi" w:hAnsiTheme="minorHAnsi"/>
                <w:szCs w:val="22"/>
              </w:rPr>
            </w:pPr>
            <w:ins w:id="2610" w:author="Joanne Klevens" w:date="2014-04-01T09:15:00Z">
              <w:r>
                <w:rPr>
                  <w:rFonts w:asciiTheme="minorHAnsi" w:hAnsiTheme="minorHAnsi"/>
                  <w:szCs w:val="22"/>
                </w:rPr>
                <w:t>N</w:t>
              </w:r>
            </w:ins>
          </w:p>
        </w:tc>
        <w:tc>
          <w:tcPr>
            <w:tcW w:w="862" w:type="dxa"/>
            <w:gridSpan w:val="2"/>
          </w:tcPr>
          <w:p w:rsidR="00E05321" w:rsidRDefault="00E05321" w:rsidP="00B254B5">
            <w:pPr>
              <w:rPr>
                <w:ins w:id="2611" w:author="Joanne Klevens" w:date="2014-04-01T09:15:00Z"/>
                <w:rFonts w:asciiTheme="minorHAnsi" w:hAnsiTheme="minorHAnsi"/>
                <w:szCs w:val="22"/>
              </w:rPr>
            </w:pPr>
            <w:ins w:id="2612" w:author="Joanne Klevens" w:date="2014-04-01T09:15:00Z">
              <w:r>
                <w:rPr>
                  <w:rFonts w:asciiTheme="minorHAnsi" w:hAnsiTheme="minorHAnsi"/>
                  <w:szCs w:val="22"/>
                </w:rPr>
                <w:t>DK</w:t>
              </w:r>
            </w:ins>
          </w:p>
        </w:tc>
        <w:tc>
          <w:tcPr>
            <w:tcW w:w="742" w:type="dxa"/>
            <w:gridSpan w:val="2"/>
          </w:tcPr>
          <w:p w:rsidR="00E05321" w:rsidRPr="00427806" w:rsidRDefault="00E05321" w:rsidP="00DC2765">
            <w:pPr>
              <w:rPr>
                <w:ins w:id="2613" w:author="Joanne Klevens" w:date="2014-04-01T09:15:00Z"/>
                <w:rFonts w:asciiTheme="minorHAnsi" w:hAnsiTheme="minorHAnsi"/>
                <w:szCs w:val="22"/>
              </w:rPr>
            </w:pPr>
            <w:ins w:id="2614" w:author="Joanne Klevens" w:date="2014-04-01T09:15:00Z">
              <w:r w:rsidRPr="00427806">
                <w:rPr>
                  <w:rFonts w:asciiTheme="minorHAnsi" w:hAnsiTheme="minorHAnsi"/>
                  <w:szCs w:val="22"/>
                </w:rPr>
                <w:t>1</w:t>
              </w:r>
            </w:ins>
          </w:p>
        </w:tc>
        <w:tc>
          <w:tcPr>
            <w:tcW w:w="556" w:type="dxa"/>
          </w:tcPr>
          <w:p w:rsidR="00E05321" w:rsidRPr="000E6DC0" w:rsidRDefault="00E05321" w:rsidP="00B254B5">
            <w:pPr>
              <w:rPr>
                <w:ins w:id="2615" w:author="Joanne Klevens" w:date="2014-04-01T09:15:00Z"/>
                <w:rFonts w:asciiTheme="minorHAnsi" w:hAnsiTheme="minorHAnsi"/>
                <w:szCs w:val="22"/>
              </w:rPr>
            </w:pPr>
            <w:ins w:id="2616" w:author="Joanne Klevens" w:date="2014-04-01T09:15:00Z">
              <w:r>
                <w:rPr>
                  <w:rFonts w:asciiTheme="minorHAnsi" w:hAnsiTheme="minorHAnsi"/>
                  <w:szCs w:val="22"/>
                </w:rPr>
                <w:t>N</w:t>
              </w:r>
            </w:ins>
          </w:p>
        </w:tc>
        <w:tc>
          <w:tcPr>
            <w:tcW w:w="884" w:type="dxa"/>
            <w:gridSpan w:val="3"/>
          </w:tcPr>
          <w:p w:rsidR="00E05321" w:rsidRPr="00427806" w:rsidRDefault="00E05321" w:rsidP="00DC2765">
            <w:pPr>
              <w:rPr>
                <w:ins w:id="2617" w:author="Joanne Klevens" w:date="2014-04-01T09:15:00Z"/>
                <w:rFonts w:asciiTheme="minorHAnsi" w:hAnsiTheme="minorHAnsi"/>
                <w:szCs w:val="22"/>
              </w:rPr>
            </w:pPr>
            <w:ins w:id="2618" w:author="Joanne Klevens" w:date="2014-04-01T09:15:00Z">
              <w:r w:rsidRPr="00427806">
                <w:rPr>
                  <w:rFonts w:asciiTheme="minorHAnsi" w:hAnsiTheme="minorHAnsi"/>
                  <w:szCs w:val="22"/>
                </w:rPr>
                <w:t>1</w:t>
              </w:r>
            </w:ins>
          </w:p>
        </w:tc>
        <w:tc>
          <w:tcPr>
            <w:tcW w:w="649" w:type="dxa"/>
          </w:tcPr>
          <w:p w:rsidR="00E05321" w:rsidRPr="000E6DC0" w:rsidRDefault="00E05321" w:rsidP="00B254B5">
            <w:pPr>
              <w:rPr>
                <w:ins w:id="2619" w:author="Joanne Klevens" w:date="2014-04-01T09:15:00Z"/>
                <w:rFonts w:asciiTheme="minorHAnsi" w:hAnsiTheme="minorHAnsi"/>
                <w:szCs w:val="22"/>
              </w:rPr>
            </w:pPr>
            <w:ins w:id="2620" w:author="Joanne Klevens" w:date="2014-04-01T09:15:00Z">
              <w:r>
                <w:rPr>
                  <w:rFonts w:asciiTheme="minorHAnsi" w:hAnsiTheme="minorHAnsi"/>
                  <w:szCs w:val="22"/>
                </w:rPr>
                <w:t>N</w:t>
              </w:r>
            </w:ins>
          </w:p>
        </w:tc>
      </w:tr>
      <w:tr w:rsidR="00E05321" w:rsidTr="004F61EF">
        <w:trPr>
          <w:gridAfter w:val="3"/>
          <w:wAfter w:w="1260" w:type="dxa"/>
          <w:ins w:id="2621" w:author="Joanne Klevens" w:date="2014-04-01T09:15:00Z"/>
        </w:trPr>
        <w:tc>
          <w:tcPr>
            <w:tcW w:w="5316" w:type="dxa"/>
          </w:tcPr>
          <w:p w:rsidR="00E05321" w:rsidRPr="00427806" w:rsidRDefault="00E05321" w:rsidP="00DC2765">
            <w:pPr>
              <w:rPr>
                <w:ins w:id="2622" w:author="Joanne Klevens" w:date="2014-04-01T09:15:00Z"/>
                <w:rFonts w:asciiTheme="minorHAnsi" w:hAnsiTheme="minorHAnsi"/>
                <w:szCs w:val="22"/>
              </w:rPr>
            </w:pPr>
            <w:r w:rsidRPr="00427806">
              <w:rPr>
                <w:rFonts w:asciiTheme="minorHAnsi" w:hAnsiTheme="minorHAnsi"/>
                <w:szCs w:val="22"/>
              </w:rPr>
              <w:t>% of parents reporting parental stress (i.e., child is harder to care for than most; child does things that bother them; felt angry with child; has someone they can turn to for help with parenting)</w:t>
            </w:r>
          </w:p>
        </w:tc>
        <w:tc>
          <w:tcPr>
            <w:tcW w:w="634" w:type="dxa"/>
          </w:tcPr>
          <w:p w:rsidR="00E05321" w:rsidRPr="000E6DC0" w:rsidRDefault="00E05321" w:rsidP="00B254B5">
            <w:pPr>
              <w:rPr>
                <w:ins w:id="2623" w:author="Joanne Klevens" w:date="2014-04-01T09:15:00Z"/>
                <w:rFonts w:asciiTheme="minorHAnsi" w:hAnsiTheme="minorHAnsi"/>
                <w:szCs w:val="22"/>
              </w:rPr>
            </w:pPr>
            <w:ins w:id="2624" w:author="Joanne Klevens" w:date="2014-04-01T09:15:00Z">
              <w:r>
                <w:rPr>
                  <w:rFonts w:asciiTheme="minorHAnsi" w:hAnsiTheme="minorHAnsi"/>
                  <w:szCs w:val="22"/>
                </w:rPr>
                <w:t>Y</w:t>
              </w:r>
            </w:ins>
          </w:p>
        </w:tc>
        <w:tc>
          <w:tcPr>
            <w:tcW w:w="630" w:type="dxa"/>
            <w:gridSpan w:val="2"/>
          </w:tcPr>
          <w:p w:rsidR="00E05321" w:rsidRPr="000E6DC0" w:rsidRDefault="00E05321" w:rsidP="00B254B5">
            <w:pPr>
              <w:rPr>
                <w:ins w:id="2625" w:author="Joanne Klevens" w:date="2014-04-01T09:15:00Z"/>
                <w:rFonts w:asciiTheme="minorHAnsi" w:hAnsiTheme="minorHAnsi"/>
                <w:szCs w:val="22"/>
              </w:rPr>
            </w:pPr>
            <w:ins w:id="2626" w:author="Joanne Klevens" w:date="2014-04-01T09:15:00Z">
              <w:r>
                <w:rPr>
                  <w:rFonts w:asciiTheme="minorHAnsi" w:hAnsiTheme="minorHAnsi"/>
                  <w:szCs w:val="22"/>
                </w:rPr>
                <w:t>N</w:t>
              </w:r>
            </w:ins>
          </w:p>
        </w:tc>
        <w:tc>
          <w:tcPr>
            <w:tcW w:w="862" w:type="dxa"/>
            <w:gridSpan w:val="2"/>
          </w:tcPr>
          <w:p w:rsidR="00E05321" w:rsidRDefault="00E05321" w:rsidP="00B254B5">
            <w:pPr>
              <w:rPr>
                <w:ins w:id="2627" w:author="Joanne Klevens" w:date="2014-04-01T09:15:00Z"/>
                <w:rFonts w:asciiTheme="minorHAnsi" w:hAnsiTheme="minorHAnsi"/>
                <w:szCs w:val="22"/>
              </w:rPr>
            </w:pPr>
            <w:ins w:id="2628" w:author="Joanne Klevens" w:date="2014-04-01T09:15:00Z">
              <w:r>
                <w:rPr>
                  <w:rFonts w:asciiTheme="minorHAnsi" w:hAnsiTheme="minorHAnsi"/>
                  <w:szCs w:val="22"/>
                </w:rPr>
                <w:t>DK</w:t>
              </w:r>
            </w:ins>
          </w:p>
        </w:tc>
        <w:tc>
          <w:tcPr>
            <w:tcW w:w="742" w:type="dxa"/>
            <w:gridSpan w:val="2"/>
          </w:tcPr>
          <w:p w:rsidR="00E05321" w:rsidRPr="00427806" w:rsidRDefault="00E05321" w:rsidP="00DC2765">
            <w:pPr>
              <w:rPr>
                <w:ins w:id="2629" w:author="Joanne Klevens" w:date="2014-04-01T09:15:00Z"/>
                <w:rFonts w:asciiTheme="minorHAnsi" w:hAnsiTheme="minorHAnsi"/>
                <w:szCs w:val="22"/>
              </w:rPr>
            </w:pPr>
            <w:ins w:id="2630" w:author="Joanne Klevens" w:date="2014-04-01T09:15:00Z">
              <w:r w:rsidRPr="00427806">
                <w:rPr>
                  <w:rFonts w:asciiTheme="minorHAnsi" w:hAnsiTheme="minorHAnsi"/>
                  <w:szCs w:val="22"/>
                </w:rPr>
                <w:t>1</w:t>
              </w:r>
            </w:ins>
          </w:p>
        </w:tc>
        <w:tc>
          <w:tcPr>
            <w:tcW w:w="556" w:type="dxa"/>
          </w:tcPr>
          <w:p w:rsidR="00E05321" w:rsidRPr="000E6DC0" w:rsidRDefault="00E05321" w:rsidP="00B254B5">
            <w:pPr>
              <w:rPr>
                <w:ins w:id="2631" w:author="Joanne Klevens" w:date="2014-04-01T09:15:00Z"/>
                <w:rFonts w:asciiTheme="minorHAnsi" w:hAnsiTheme="minorHAnsi"/>
                <w:szCs w:val="22"/>
              </w:rPr>
            </w:pPr>
            <w:ins w:id="2632" w:author="Joanne Klevens" w:date="2014-04-01T09:15:00Z">
              <w:r>
                <w:rPr>
                  <w:rFonts w:asciiTheme="minorHAnsi" w:hAnsiTheme="minorHAnsi"/>
                  <w:szCs w:val="22"/>
                </w:rPr>
                <w:t>N</w:t>
              </w:r>
            </w:ins>
          </w:p>
        </w:tc>
        <w:tc>
          <w:tcPr>
            <w:tcW w:w="884" w:type="dxa"/>
            <w:gridSpan w:val="3"/>
          </w:tcPr>
          <w:p w:rsidR="00E05321" w:rsidRPr="00427806" w:rsidRDefault="00E05321" w:rsidP="00DC2765">
            <w:pPr>
              <w:rPr>
                <w:ins w:id="2633" w:author="Joanne Klevens" w:date="2014-04-01T09:15:00Z"/>
                <w:rFonts w:asciiTheme="minorHAnsi" w:hAnsiTheme="minorHAnsi"/>
                <w:szCs w:val="22"/>
              </w:rPr>
            </w:pPr>
            <w:ins w:id="2634" w:author="Joanne Klevens" w:date="2014-04-01T09:15:00Z">
              <w:r w:rsidRPr="00427806">
                <w:rPr>
                  <w:rFonts w:asciiTheme="minorHAnsi" w:hAnsiTheme="minorHAnsi"/>
                  <w:szCs w:val="22"/>
                </w:rPr>
                <w:t>1</w:t>
              </w:r>
            </w:ins>
          </w:p>
        </w:tc>
        <w:tc>
          <w:tcPr>
            <w:tcW w:w="649" w:type="dxa"/>
          </w:tcPr>
          <w:p w:rsidR="00E05321" w:rsidRPr="000E6DC0" w:rsidRDefault="00E05321" w:rsidP="00B254B5">
            <w:pPr>
              <w:rPr>
                <w:ins w:id="2635" w:author="Joanne Klevens" w:date="2014-04-01T09:15:00Z"/>
                <w:rFonts w:asciiTheme="minorHAnsi" w:hAnsiTheme="minorHAnsi"/>
                <w:szCs w:val="22"/>
              </w:rPr>
            </w:pPr>
            <w:ins w:id="2636" w:author="Joanne Klevens" w:date="2014-04-01T09:15:00Z">
              <w:r>
                <w:rPr>
                  <w:rFonts w:asciiTheme="minorHAnsi" w:hAnsiTheme="minorHAnsi"/>
                  <w:szCs w:val="22"/>
                </w:rPr>
                <w:t>N</w:t>
              </w:r>
            </w:ins>
          </w:p>
        </w:tc>
      </w:tr>
      <w:tr w:rsidR="00E05321" w:rsidTr="004F61EF">
        <w:trPr>
          <w:gridAfter w:val="3"/>
          <w:wAfter w:w="1260" w:type="dxa"/>
          <w:ins w:id="2637" w:author="Joanne Klevens" w:date="2014-04-01T09:15:00Z"/>
        </w:trPr>
        <w:tc>
          <w:tcPr>
            <w:tcW w:w="5316" w:type="dxa"/>
          </w:tcPr>
          <w:p w:rsidR="00E05321" w:rsidRPr="00427806" w:rsidRDefault="00E05321" w:rsidP="00DC2765">
            <w:pPr>
              <w:rPr>
                <w:ins w:id="2638" w:author="Joanne Klevens" w:date="2014-04-01T09:15:00Z"/>
                <w:rFonts w:asciiTheme="minorHAnsi" w:hAnsiTheme="minorHAnsi"/>
                <w:szCs w:val="22"/>
              </w:rPr>
            </w:pPr>
            <w:ins w:id="2639" w:author="Joanne Klevens" w:date="2014-04-01T09:15:00Z">
              <w:r w:rsidRPr="00427806">
                <w:rPr>
                  <w:rFonts w:asciiTheme="minorHAnsi" w:hAnsiTheme="minorHAnsi"/>
                  <w:szCs w:val="22"/>
                </w:rPr>
                <w:t>% children who are read, sung, or told stories to</w:t>
              </w:r>
            </w:ins>
          </w:p>
        </w:tc>
        <w:tc>
          <w:tcPr>
            <w:tcW w:w="634" w:type="dxa"/>
          </w:tcPr>
          <w:p w:rsidR="00E05321" w:rsidRPr="000E6DC0" w:rsidRDefault="00E05321" w:rsidP="00B254B5">
            <w:pPr>
              <w:rPr>
                <w:ins w:id="2640" w:author="Joanne Klevens" w:date="2014-04-01T09:15:00Z"/>
                <w:rFonts w:asciiTheme="minorHAnsi" w:hAnsiTheme="minorHAnsi"/>
                <w:szCs w:val="22"/>
              </w:rPr>
            </w:pPr>
            <w:ins w:id="2641" w:author="Joanne Klevens" w:date="2014-04-01T09:15:00Z">
              <w:r>
                <w:rPr>
                  <w:rFonts w:asciiTheme="minorHAnsi" w:hAnsiTheme="minorHAnsi"/>
                  <w:szCs w:val="22"/>
                </w:rPr>
                <w:t>Y</w:t>
              </w:r>
            </w:ins>
          </w:p>
        </w:tc>
        <w:tc>
          <w:tcPr>
            <w:tcW w:w="630" w:type="dxa"/>
            <w:gridSpan w:val="2"/>
          </w:tcPr>
          <w:p w:rsidR="00E05321" w:rsidRPr="000E6DC0" w:rsidRDefault="00E05321" w:rsidP="00B254B5">
            <w:pPr>
              <w:rPr>
                <w:ins w:id="2642" w:author="Joanne Klevens" w:date="2014-04-01T09:15:00Z"/>
                <w:rFonts w:asciiTheme="minorHAnsi" w:hAnsiTheme="minorHAnsi"/>
                <w:szCs w:val="22"/>
              </w:rPr>
            </w:pPr>
            <w:ins w:id="2643" w:author="Joanne Klevens" w:date="2014-04-01T09:15:00Z">
              <w:r>
                <w:rPr>
                  <w:rFonts w:asciiTheme="minorHAnsi" w:hAnsiTheme="minorHAnsi"/>
                  <w:szCs w:val="22"/>
                </w:rPr>
                <w:t>N</w:t>
              </w:r>
            </w:ins>
          </w:p>
        </w:tc>
        <w:tc>
          <w:tcPr>
            <w:tcW w:w="862" w:type="dxa"/>
            <w:gridSpan w:val="2"/>
          </w:tcPr>
          <w:p w:rsidR="00E05321" w:rsidRDefault="00E05321" w:rsidP="00B254B5">
            <w:pPr>
              <w:rPr>
                <w:ins w:id="2644" w:author="Joanne Klevens" w:date="2014-04-01T09:15:00Z"/>
                <w:rFonts w:asciiTheme="minorHAnsi" w:hAnsiTheme="minorHAnsi"/>
                <w:szCs w:val="22"/>
              </w:rPr>
            </w:pPr>
            <w:ins w:id="2645" w:author="Joanne Klevens" w:date="2014-04-01T09:15:00Z">
              <w:r>
                <w:rPr>
                  <w:rFonts w:asciiTheme="minorHAnsi" w:hAnsiTheme="minorHAnsi"/>
                  <w:szCs w:val="22"/>
                </w:rPr>
                <w:t>DK</w:t>
              </w:r>
            </w:ins>
          </w:p>
        </w:tc>
        <w:tc>
          <w:tcPr>
            <w:tcW w:w="742" w:type="dxa"/>
            <w:gridSpan w:val="2"/>
          </w:tcPr>
          <w:p w:rsidR="00E05321" w:rsidRPr="00427806" w:rsidRDefault="00E05321" w:rsidP="00DC2765">
            <w:pPr>
              <w:rPr>
                <w:ins w:id="2646" w:author="Joanne Klevens" w:date="2014-04-01T09:15:00Z"/>
                <w:rFonts w:asciiTheme="minorHAnsi" w:hAnsiTheme="minorHAnsi"/>
                <w:szCs w:val="22"/>
              </w:rPr>
            </w:pPr>
            <w:ins w:id="2647" w:author="Joanne Klevens" w:date="2014-04-01T09:15:00Z">
              <w:r w:rsidRPr="00427806">
                <w:rPr>
                  <w:rFonts w:asciiTheme="minorHAnsi" w:hAnsiTheme="minorHAnsi"/>
                  <w:szCs w:val="22"/>
                </w:rPr>
                <w:t>1</w:t>
              </w:r>
            </w:ins>
          </w:p>
        </w:tc>
        <w:tc>
          <w:tcPr>
            <w:tcW w:w="556" w:type="dxa"/>
          </w:tcPr>
          <w:p w:rsidR="00E05321" w:rsidRPr="000E6DC0" w:rsidRDefault="00E05321" w:rsidP="00B254B5">
            <w:pPr>
              <w:rPr>
                <w:ins w:id="2648" w:author="Joanne Klevens" w:date="2014-04-01T09:15:00Z"/>
                <w:rFonts w:asciiTheme="minorHAnsi" w:hAnsiTheme="minorHAnsi"/>
                <w:szCs w:val="22"/>
              </w:rPr>
            </w:pPr>
            <w:ins w:id="2649" w:author="Joanne Klevens" w:date="2014-04-01T09:15:00Z">
              <w:r>
                <w:rPr>
                  <w:rFonts w:asciiTheme="minorHAnsi" w:hAnsiTheme="minorHAnsi"/>
                  <w:szCs w:val="22"/>
                </w:rPr>
                <w:t>N</w:t>
              </w:r>
            </w:ins>
          </w:p>
        </w:tc>
        <w:tc>
          <w:tcPr>
            <w:tcW w:w="884" w:type="dxa"/>
            <w:gridSpan w:val="3"/>
          </w:tcPr>
          <w:p w:rsidR="00E05321" w:rsidRPr="00427806" w:rsidRDefault="00E05321" w:rsidP="00DC2765">
            <w:pPr>
              <w:rPr>
                <w:ins w:id="2650" w:author="Joanne Klevens" w:date="2014-04-01T09:15:00Z"/>
                <w:rFonts w:asciiTheme="minorHAnsi" w:hAnsiTheme="minorHAnsi"/>
                <w:szCs w:val="22"/>
              </w:rPr>
            </w:pPr>
            <w:ins w:id="2651" w:author="Joanne Klevens" w:date="2014-04-01T09:15:00Z">
              <w:r w:rsidRPr="00427806">
                <w:rPr>
                  <w:rFonts w:asciiTheme="minorHAnsi" w:hAnsiTheme="minorHAnsi"/>
                  <w:szCs w:val="22"/>
                </w:rPr>
                <w:t>1</w:t>
              </w:r>
            </w:ins>
          </w:p>
        </w:tc>
        <w:tc>
          <w:tcPr>
            <w:tcW w:w="649" w:type="dxa"/>
          </w:tcPr>
          <w:p w:rsidR="00E05321" w:rsidRPr="000E6DC0" w:rsidRDefault="00E05321" w:rsidP="00B254B5">
            <w:pPr>
              <w:rPr>
                <w:ins w:id="2652" w:author="Joanne Klevens" w:date="2014-04-01T09:15:00Z"/>
                <w:rFonts w:asciiTheme="minorHAnsi" w:hAnsiTheme="minorHAnsi"/>
                <w:szCs w:val="22"/>
              </w:rPr>
            </w:pPr>
            <w:ins w:id="2653" w:author="Joanne Klevens" w:date="2014-04-01T09:15:00Z">
              <w:r>
                <w:rPr>
                  <w:rFonts w:asciiTheme="minorHAnsi" w:hAnsiTheme="minorHAnsi"/>
                  <w:szCs w:val="22"/>
                </w:rPr>
                <w:t>N</w:t>
              </w:r>
            </w:ins>
          </w:p>
        </w:tc>
      </w:tr>
      <w:tr w:rsidR="00E05321" w:rsidTr="004F61EF">
        <w:trPr>
          <w:gridAfter w:val="3"/>
          <w:wAfter w:w="1260" w:type="dxa"/>
          <w:ins w:id="2654" w:author="Joanne Klevens" w:date="2014-04-01T09:15:00Z"/>
        </w:trPr>
        <w:tc>
          <w:tcPr>
            <w:tcW w:w="5316" w:type="dxa"/>
          </w:tcPr>
          <w:p w:rsidR="00E05321" w:rsidRPr="00427806" w:rsidRDefault="00E05321" w:rsidP="00DC2765">
            <w:pPr>
              <w:rPr>
                <w:ins w:id="2655" w:author="Joanne Klevens" w:date="2014-04-01T09:15:00Z"/>
                <w:rFonts w:asciiTheme="minorHAnsi" w:hAnsiTheme="minorHAnsi"/>
                <w:szCs w:val="22"/>
              </w:rPr>
            </w:pPr>
            <w:ins w:id="2656" w:author="Joanne Klevens" w:date="2014-04-01T09:15:00Z">
              <w:r w:rsidRPr="00427806">
                <w:rPr>
                  <w:rFonts w:asciiTheme="minorHAnsi" w:hAnsiTheme="minorHAnsi"/>
                  <w:szCs w:val="22"/>
                </w:rPr>
                <w:t>% children &lt; 2 who watch TV</w:t>
              </w:r>
            </w:ins>
          </w:p>
        </w:tc>
        <w:tc>
          <w:tcPr>
            <w:tcW w:w="634" w:type="dxa"/>
          </w:tcPr>
          <w:p w:rsidR="00E05321" w:rsidRPr="000E6DC0" w:rsidRDefault="00E05321" w:rsidP="00B254B5">
            <w:pPr>
              <w:rPr>
                <w:ins w:id="2657" w:author="Joanne Klevens" w:date="2014-04-01T09:15:00Z"/>
                <w:rFonts w:asciiTheme="minorHAnsi" w:hAnsiTheme="minorHAnsi"/>
                <w:szCs w:val="22"/>
              </w:rPr>
            </w:pPr>
            <w:ins w:id="2658" w:author="Joanne Klevens" w:date="2014-04-01T09:15:00Z">
              <w:r>
                <w:rPr>
                  <w:rFonts w:asciiTheme="minorHAnsi" w:hAnsiTheme="minorHAnsi"/>
                  <w:szCs w:val="22"/>
                </w:rPr>
                <w:t>Y</w:t>
              </w:r>
            </w:ins>
          </w:p>
        </w:tc>
        <w:tc>
          <w:tcPr>
            <w:tcW w:w="630" w:type="dxa"/>
            <w:gridSpan w:val="2"/>
          </w:tcPr>
          <w:p w:rsidR="00E05321" w:rsidRPr="000E6DC0" w:rsidRDefault="00E05321" w:rsidP="00B254B5">
            <w:pPr>
              <w:rPr>
                <w:ins w:id="2659" w:author="Joanne Klevens" w:date="2014-04-01T09:15:00Z"/>
                <w:rFonts w:asciiTheme="minorHAnsi" w:hAnsiTheme="minorHAnsi"/>
                <w:szCs w:val="22"/>
              </w:rPr>
            </w:pPr>
            <w:ins w:id="2660" w:author="Joanne Klevens" w:date="2014-04-01T09:15:00Z">
              <w:r>
                <w:rPr>
                  <w:rFonts w:asciiTheme="minorHAnsi" w:hAnsiTheme="minorHAnsi"/>
                  <w:szCs w:val="22"/>
                </w:rPr>
                <w:t>N</w:t>
              </w:r>
            </w:ins>
          </w:p>
        </w:tc>
        <w:tc>
          <w:tcPr>
            <w:tcW w:w="862" w:type="dxa"/>
            <w:gridSpan w:val="2"/>
          </w:tcPr>
          <w:p w:rsidR="00E05321" w:rsidRDefault="00E05321" w:rsidP="00B254B5">
            <w:pPr>
              <w:rPr>
                <w:ins w:id="2661" w:author="Joanne Klevens" w:date="2014-04-01T09:15:00Z"/>
                <w:rFonts w:asciiTheme="minorHAnsi" w:hAnsiTheme="minorHAnsi"/>
                <w:szCs w:val="22"/>
              </w:rPr>
            </w:pPr>
            <w:ins w:id="2662" w:author="Joanne Klevens" w:date="2014-04-01T09:15:00Z">
              <w:r>
                <w:rPr>
                  <w:rFonts w:asciiTheme="minorHAnsi" w:hAnsiTheme="minorHAnsi"/>
                  <w:szCs w:val="22"/>
                </w:rPr>
                <w:t>DK</w:t>
              </w:r>
            </w:ins>
          </w:p>
        </w:tc>
        <w:tc>
          <w:tcPr>
            <w:tcW w:w="742" w:type="dxa"/>
            <w:gridSpan w:val="2"/>
          </w:tcPr>
          <w:p w:rsidR="00E05321" w:rsidRPr="00427806" w:rsidRDefault="00E05321" w:rsidP="00DC2765">
            <w:pPr>
              <w:rPr>
                <w:ins w:id="2663" w:author="Joanne Klevens" w:date="2014-04-01T09:15:00Z"/>
                <w:rFonts w:asciiTheme="minorHAnsi" w:hAnsiTheme="minorHAnsi"/>
                <w:szCs w:val="22"/>
              </w:rPr>
            </w:pPr>
            <w:ins w:id="2664" w:author="Joanne Klevens" w:date="2014-04-01T09:15:00Z">
              <w:r w:rsidRPr="00427806">
                <w:rPr>
                  <w:rFonts w:asciiTheme="minorHAnsi" w:hAnsiTheme="minorHAnsi"/>
                  <w:szCs w:val="22"/>
                </w:rPr>
                <w:t>1</w:t>
              </w:r>
            </w:ins>
          </w:p>
        </w:tc>
        <w:tc>
          <w:tcPr>
            <w:tcW w:w="556" w:type="dxa"/>
          </w:tcPr>
          <w:p w:rsidR="00E05321" w:rsidRPr="000E6DC0" w:rsidRDefault="00E05321" w:rsidP="00B254B5">
            <w:pPr>
              <w:rPr>
                <w:ins w:id="2665" w:author="Joanne Klevens" w:date="2014-04-01T09:15:00Z"/>
                <w:rFonts w:asciiTheme="minorHAnsi" w:hAnsiTheme="minorHAnsi"/>
                <w:szCs w:val="22"/>
              </w:rPr>
            </w:pPr>
            <w:ins w:id="2666" w:author="Joanne Klevens" w:date="2014-04-01T09:15:00Z">
              <w:r>
                <w:rPr>
                  <w:rFonts w:asciiTheme="minorHAnsi" w:hAnsiTheme="minorHAnsi"/>
                  <w:szCs w:val="22"/>
                </w:rPr>
                <w:t>N</w:t>
              </w:r>
            </w:ins>
          </w:p>
        </w:tc>
        <w:tc>
          <w:tcPr>
            <w:tcW w:w="884" w:type="dxa"/>
            <w:gridSpan w:val="3"/>
          </w:tcPr>
          <w:p w:rsidR="00E05321" w:rsidRPr="00427806" w:rsidRDefault="00E05321" w:rsidP="00DC2765">
            <w:pPr>
              <w:rPr>
                <w:ins w:id="2667" w:author="Joanne Klevens" w:date="2014-04-01T09:15:00Z"/>
                <w:rFonts w:asciiTheme="minorHAnsi" w:hAnsiTheme="minorHAnsi"/>
                <w:szCs w:val="22"/>
              </w:rPr>
            </w:pPr>
            <w:ins w:id="2668" w:author="Joanne Klevens" w:date="2014-04-01T09:15:00Z">
              <w:r w:rsidRPr="00427806">
                <w:rPr>
                  <w:rFonts w:asciiTheme="minorHAnsi" w:hAnsiTheme="minorHAnsi"/>
                  <w:szCs w:val="22"/>
                </w:rPr>
                <w:t>1</w:t>
              </w:r>
            </w:ins>
          </w:p>
        </w:tc>
        <w:tc>
          <w:tcPr>
            <w:tcW w:w="649" w:type="dxa"/>
          </w:tcPr>
          <w:p w:rsidR="00E05321" w:rsidRPr="000E6DC0" w:rsidRDefault="00E05321" w:rsidP="00B254B5">
            <w:pPr>
              <w:rPr>
                <w:ins w:id="2669" w:author="Joanne Klevens" w:date="2014-04-01T09:15:00Z"/>
                <w:rFonts w:asciiTheme="minorHAnsi" w:hAnsiTheme="minorHAnsi"/>
                <w:szCs w:val="22"/>
              </w:rPr>
            </w:pPr>
            <w:ins w:id="2670" w:author="Joanne Klevens" w:date="2014-04-01T09:15:00Z">
              <w:r>
                <w:rPr>
                  <w:rFonts w:asciiTheme="minorHAnsi" w:hAnsiTheme="minorHAnsi"/>
                  <w:szCs w:val="22"/>
                </w:rPr>
                <w:t>N</w:t>
              </w:r>
            </w:ins>
          </w:p>
        </w:tc>
      </w:tr>
      <w:tr w:rsidR="00E05321" w:rsidTr="004F61EF">
        <w:trPr>
          <w:gridAfter w:val="3"/>
          <w:wAfter w:w="1260" w:type="dxa"/>
          <w:ins w:id="2671" w:author="Joanne Klevens" w:date="2014-04-01T09:15:00Z"/>
        </w:trPr>
        <w:tc>
          <w:tcPr>
            <w:tcW w:w="5316" w:type="dxa"/>
          </w:tcPr>
          <w:p w:rsidR="00E05321" w:rsidRPr="00427806" w:rsidRDefault="00E05321" w:rsidP="00DC2765">
            <w:pPr>
              <w:rPr>
                <w:ins w:id="2672" w:author="Joanne Klevens" w:date="2014-04-01T09:15:00Z"/>
                <w:rFonts w:asciiTheme="minorHAnsi" w:hAnsiTheme="minorHAnsi"/>
                <w:szCs w:val="22"/>
              </w:rPr>
            </w:pPr>
            <w:ins w:id="2673" w:author="Joanne Klevens" w:date="2014-04-01T09:15:00Z">
              <w:r w:rsidRPr="00427806">
                <w:rPr>
                  <w:rFonts w:asciiTheme="minorHAnsi" w:hAnsiTheme="minorHAnsi"/>
                  <w:szCs w:val="22"/>
                </w:rPr>
                <w:t>% children &gt; 2 in front of a screen &gt; 2 hours a day</w:t>
              </w:r>
            </w:ins>
          </w:p>
        </w:tc>
        <w:tc>
          <w:tcPr>
            <w:tcW w:w="634" w:type="dxa"/>
          </w:tcPr>
          <w:p w:rsidR="00E05321" w:rsidRPr="000E6DC0" w:rsidRDefault="00E05321" w:rsidP="00B254B5">
            <w:pPr>
              <w:rPr>
                <w:ins w:id="2674" w:author="Joanne Klevens" w:date="2014-04-01T09:15:00Z"/>
                <w:rFonts w:asciiTheme="minorHAnsi" w:hAnsiTheme="minorHAnsi"/>
                <w:szCs w:val="22"/>
              </w:rPr>
            </w:pPr>
            <w:ins w:id="2675" w:author="Joanne Klevens" w:date="2014-04-01T09:15:00Z">
              <w:r>
                <w:rPr>
                  <w:rFonts w:asciiTheme="minorHAnsi" w:hAnsiTheme="minorHAnsi"/>
                  <w:szCs w:val="22"/>
                </w:rPr>
                <w:t>Y</w:t>
              </w:r>
            </w:ins>
          </w:p>
        </w:tc>
        <w:tc>
          <w:tcPr>
            <w:tcW w:w="630" w:type="dxa"/>
            <w:gridSpan w:val="2"/>
          </w:tcPr>
          <w:p w:rsidR="00E05321" w:rsidRPr="000E6DC0" w:rsidRDefault="00E05321" w:rsidP="00B254B5">
            <w:pPr>
              <w:rPr>
                <w:ins w:id="2676" w:author="Joanne Klevens" w:date="2014-04-01T09:15:00Z"/>
                <w:rFonts w:asciiTheme="minorHAnsi" w:hAnsiTheme="minorHAnsi"/>
                <w:szCs w:val="22"/>
              </w:rPr>
            </w:pPr>
            <w:ins w:id="2677" w:author="Joanne Klevens" w:date="2014-04-01T09:15:00Z">
              <w:r>
                <w:rPr>
                  <w:rFonts w:asciiTheme="minorHAnsi" w:hAnsiTheme="minorHAnsi"/>
                  <w:szCs w:val="22"/>
                </w:rPr>
                <w:t>N</w:t>
              </w:r>
            </w:ins>
          </w:p>
        </w:tc>
        <w:tc>
          <w:tcPr>
            <w:tcW w:w="862" w:type="dxa"/>
            <w:gridSpan w:val="2"/>
          </w:tcPr>
          <w:p w:rsidR="00E05321" w:rsidRDefault="00E05321" w:rsidP="00B254B5">
            <w:pPr>
              <w:rPr>
                <w:ins w:id="2678" w:author="Joanne Klevens" w:date="2014-04-01T09:15:00Z"/>
                <w:rFonts w:asciiTheme="minorHAnsi" w:hAnsiTheme="minorHAnsi"/>
                <w:szCs w:val="22"/>
              </w:rPr>
            </w:pPr>
            <w:ins w:id="2679" w:author="Joanne Klevens" w:date="2014-04-01T09:15:00Z">
              <w:r>
                <w:rPr>
                  <w:rFonts w:asciiTheme="minorHAnsi" w:hAnsiTheme="minorHAnsi"/>
                  <w:szCs w:val="22"/>
                </w:rPr>
                <w:t>DK</w:t>
              </w:r>
            </w:ins>
          </w:p>
        </w:tc>
        <w:tc>
          <w:tcPr>
            <w:tcW w:w="742" w:type="dxa"/>
            <w:gridSpan w:val="2"/>
          </w:tcPr>
          <w:p w:rsidR="00E05321" w:rsidRPr="00427806" w:rsidRDefault="00E05321" w:rsidP="00DC2765">
            <w:pPr>
              <w:rPr>
                <w:ins w:id="2680" w:author="Joanne Klevens" w:date="2014-04-01T09:15:00Z"/>
                <w:rFonts w:asciiTheme="minorHAnsi" w:hAnsiTheme="minorHAnsi"/>
                <w:szCs w:val="22"/>
              </w:rPr>
            </w:pPr>
            <w:ins w:id="2681" w:author="Joanne Klevens" w:date="2014-04-01T09:15:00Z">
              <w:r w:rsidRPr="00427806">
                <w:rPr>
                  <w:rFonts w:asciiTheme="minorHAnsi" w:hAnsiTheme="minorHAnsi"/>
                  <w:szCs w:val="22"/>
                </w:rPr>
                <w:t>1</w:t>
              </w:r>
            </w:ins>
          </w:p>
        </w:tc>
        <w:tc>
          <w:tcPr>
            <w:tcW w:w="556" w:type="dxa"/>
          </w:tcPr>
          <w:p w:rsidR="00E05321" w:rsidRPr="000E6DC0" w:rsidRDefault="00E05321" w:rsidP="00B254B5">
            <w:pPr>
              <w:rPr>
                <w:ins w:id="2682" w:author="Joanne Klevens" w:date="2014-04-01T09:15:00Z"/>
                <w:rFonts w:asciiTheme="minorHAnsi" w:hAnsiTheme="minorHAnsi"/>
                <w:szCs w:val="22"/>
              </w:rPr>
            </w:pPr>
            <w:ins w:id="2683" w:author="Joanne Klevens" w:date="2014-04-01T09:15:00Z">
              <w:r>
                <w:rPr>
                  <w:rFonts w:asciiTheme="minorHAnsi" w:hAnsiTheme="minorHAnsi"/>
                  <w:szCs w:val="22"/>
                </w:rPr>
                <w:t>N</w:t>
              </w:r>
            </w:ins>
          </w:p>
        </w:tc>
        <w:tc>
          <w:tcPr>
            <w:tcW w:w="884" w:type="dxa"/>
            <w:gridSpan w:val="3"/>
          </w:tcPr>
          <w:p w:rsidR="00E05321" w:rsidRPr="00427806" w:rsidRDefault="00E05321" w:rsidP="00DC2765">
            <w:pPr>
              <w:rPr>
                <w:ins w:id="2684" w:author="Joanne Klevens" w:date="2014-04-01T09:15:00Z"/>
                <w:rFonts w:asciiTheme="minorHAnsi" w:hAnsiTheme="minorHAnsi"/>
                <w:szCs w:val="22"/>
              </w:rPr>
            </w:pPr>
            <w:ins w:id="2685" w:author="Joanne Klevens" w:date="2014-04-01T09:15:00Z">
              <w:r w:rsidRPr="00427806">
                <w:rPr>
                  <w:rFonts w:asciiTheme="minorHAnsi" w:hAnsiTheme="minorHAnsi"/>
                  <w:szCs w:val="22"/>
                </w:rPr>
                <w:t>1</w:t>
              </w:r>
            </w:ins>
          </w:p>
        </w:tc>
        <w:tc>
          <w:tcPr>
            <w:tcW w:w="649" w:type="dxa"/>
          </w:tcPr>
          <w:p w:rsidR="00E05321" w:rsidRPr="000E6DC0" w:rsidRDefault="00E05321" w:rsidP="00B254B5">
            <w:pPr>
              <w:rPr>
                <w:ins w:id="2686" w:author="Joanne Klevens" w:date="2014-04-01T09:15:00Z"/>
                <w:rFonts w:asciiTheme="minorHAnsi" w:hAnsiTheme="minorHAnsi"/>
                <w:szCs w:val="22"/>
              </w:rPr>
            </w:pPr>
            <w:ins w:id="2687" w:author="Joanne Klevens" w:date="2014-04-01T09:15:00Z">
              <w:r>
                <w:rPr>
                  <w:rFonts w:asciiTheme="minorHAnsi" w:hAnsiTheme="minorHAnsi"/>
                  <w:szCs w:val="22"/>
                </w:rPr>
                <w:t>N</w:t>
              </w:r>
            </w:ins>
          </w:p>
        </w:tc>
      </w:tr>
      <w:tr w:rsidR="00E05321" w:rsidTr="004F61EF">
        <w:trPr>
          <w:gridAfter w:val="3"/>
          <w:wAfter w:w="1260" w:type="dxa"/>
          <w:ins w:id="2688" w:author="Joanne Klevens" w:date="2014-04-01T09:15:00Z"/>
        </w:trPr>
        <w:tc>
          <w:tcPr>
            <w:tcW w:w="5316" w:type="dxa"/>
          </w:tcPr>
          <w:p w:rsidR="00E05321" w:rsidRPr="00427806" w:rsidRDefault="00E05321" w:rsidP="00DC2765">
            <w:pPr>
              <w:rPr>
                <w:ins w:id="2689" w:author="Joanne Klevens" w:date="2014-04-01T09:15:00Z"/>
                <w:rFonts w:asciiTheme="minorHAnsi" w:hAnsiTheme="minorHAnsi"/>
                <w:szCs w:val="22"/>
              </w:rPr>
            </w:pPr>
            <w:r w:rsidRPr="00427806">
              <w:rPr>
                <w:rFonts w:asciiTheme="minorHAnsi" w:hAnsiTheme="minorHAnsi"/>
                <w:szCs w:val="22"/>
              </w:rPr>
              <w:t>Affordability of child care</w:t>
            </w:r>
          </w:p>
        </w:tc>
        <w:tc>
          <w:tcPr>
            <w:tcW w:w="634" w:type="dxa"/>
          </w:tcPr>
          <w:p w:rsidR="00E05321" w:rsidRPr="000E6DC0" w:rsidRDefault="00E05321" w:rsidP="00B254B5">
            <w:pPr>
              <w:rPr>
                <w:ins w:id="2690" w:author="Joanne Klevens" w:date="2014-04-01T09:15:00Z"/>
                <w:rFonts w:asciiTheme="minorHAnsi" w:hAnsiTheme="minorHAnsi"/>
                <w:szCs w:val="22"/>
              </w:rPr>
            </w:pPr>
            <w:ins w:id="2691" w:author="Joanne Klevens" w:date="2014-04-01T09:15:00Z">
              <w:r>
                <w:rPr>
                  <w:rFonts w:asciiTheme="minorHAnsi" w:hAnsiTheme="minorHAnsi"/>
                  <w:szCs w:val="22"/>
                </w:rPr>
                <w:t>Y</w:t>
              </w:r>
            </w:ins>
          </w:p>
        </w:tc>
        <w:tc>
          <w:tcPr>
            <w:tcW w:w="630" w:type="dxa"/>
            <w:gridSpan w:val="2"/>
          </w:tcPr>
          <w:p w:rsidR="00E05321" w:rsidRPr="000E6DC0" w:rsidRDefault="00E05321" w:rsidP="00B254B5">
            <w:pPr>
              <w:rPr>
                <w:ins w:id="2692" w:author="Joanne Klevens" w:date="2014-04-01T09:15:00Z"/>
                <w:rFonts w:asciiTheme="minorHAnsi" w:hAnsiTheme="minorHAnsi"/>
                <w:szCs w:val="22"/>
              </w:rPr>
            </w:pPr>
            <w:ins w:id="2693" w:author="Joanne Klevens" w:date="2014-04-01T09:15:00Z">
              <w:r>
                <w:rPr>
                  <w:rFonts w:asciiTheme="minorHAnsi" w:hAnsiTheme="minorHAnsi"/>
                  <w:szCs w:val="22"/>
                </w:rPr>
                <w:t>N</w:t>
              </w:r>
            </w:ins>
          </w:p>
        </w:tc>
        <w:tc>
          <w:tcPr>
            <w:tcW w:w="862" w:type="dxa"/>
            <w:gridSpan w:val="2"/>
          </w:tcPr>
          <w:p w:rsidR="00E05321" w:rsidRDefault="00E05321" w:rsidP="00B254B5">
            <w:pPr>
              <w:rPr>
                <w:ins w:id="2694" w:author="Joanne Klevens" w:date="2014-04-01T09:15:00Z"/>
                <w:rFonts w:asciiTheme="minorHAnsi" w:hAnsiTheme="minorHAnsi"/>
                <w:szCs w:val="22"/>
              </w:rPr>
            </w:pPr>
            <w:ins w:id="2695" w:author="Joanne Klevens" w:date="2014-04-01T09:15:00Z">
              <w:r>
                <w:rPr>
                  <w:rFonts w:asciiTheme="minorHAnsi" w:hAnsiTheme="minorHAnsi"/>
                  <w:szCs w:val="22"/>
                </w:rPr>
                <w:t>DK</w:t>
              </w:r>
            </w:ins>
          </w:p>
        </w:tc>
        <w:tc>
          <w:tcPr>
            <w:tcW w:w="742" w:type="dxa"/>
            <w:gridSpan w:val="2"/>
          </w:tcPr>
          <w:p w:rsidR="00E05321" w:rsidRPr="00427806" w:rsidRDefault="00E05321" w:rsidP="00DC2765">
            <w:pPr>
              <w:rPr>
                <w:ins w:id="2696" w:author="Joanne Klevens" w:date="2014-04-01T09:15:00Z"/>
                <w:rFonts w:asciiTheme="minorHAnsi" w:hAnsiTheme="minorHAnsi"/>
                <w:szCs w:val="22"/>
              </w:rPr>
            </w:pPr>
            <w:ins w:id="2697" w:author="Joanne Klevens" w:date="2014-04-01T09:15:00Z">
              <w:r w:rsidRPr="00427806">
                <w:rPr>
                  <w:rFonts w:asciiTheme="minorHAnsi" w:hAnsiTheme="minorHAnsi"/>
                  <w:szCs w:val="22"/>
                </w:rPr>
                <w:t>1</w:t>
              </w:r>
            </w:ins>
          </w:p>
        </w:tc>
        <w:tc>
          <w:tcPr>
            <w:tcW w:w="556" w:type="dxa"/>
          </w:tcPr>
          <w:p w:rsidR="00E05321" w:rsidRPr="000E6DC0" w:rsidRDefault="00E05321" w:rsidP="00B254B5">
            <w:pPr>
              <w:rPr>
                <w:ins w:id="2698" w:author="Joanne Klevens" w:date="2014-04-01T09:15:00Z"/>
                <w:rFonts w:asciiTheme="minorHAnsi" w:hAnsiTheme="minorHAnsi"/>
                <w:szCs w:val="22"/>
              </w:rPr>
            </w:pPr>
            <w:ins w:id="2699" w:author="Joanne Klevens" w:date="2014-04-01T09:15:00Z">
              <w:r>
                <w:rPr>
                  <w:rFonts w:asciiTheme="minorHAnsi" w:hAnsiTheme="minorHAnsi"/>
                  <w:szCs w:val="22"/>
                </w:rPr>
                <w:t>N</w:t>
              </w:r>
            </w:ins>
          </w:p>
        </w:tc>
        <w:tc>
          <w:tcPr>
            <w:tcW w:w="884" w:type="dxa"/>
            <w:gridSpan w:val="3"/>
          </w:tcPr>
          <w:p w:rsidR="00E05321" w:rsidRPr="00427806" w:rsidRDefault="00E05321" w:rsidP="00DC2765">
            <w:pPr>
              <w:rPr>
                <w:ins w:id="2700" w:author="Joanne Klevens" w:date="2014-04-01T09:15:00Z"/>
                <w:rFonts w:asciiTheme="minorHAnsi" w:hAnsiTheme="minorHAnsi"/>
                <w:szCs w:val="22"/>
              </w:rPr>
            </w:pPr>
            <w:ins w:id="2701" w:author="Joanne Klevens" w:date="2014-04-01T09:15:00Z">
              <w:r w:rsidRPr="00427806">
                <w:rPr>
                  <w:rFonts w:asciiTheme="minorHAnsi" w:hAnsiTheme="minorHAnsi"/>
                  <w:szCs w:val="22"/>
                </w:rPr>
                <w:t>1</w:t>
              </w:r>
            </w:ins>
          </w:p>
        </w:tc>
        <w:tc>
          <w:tcPr>
            <w:tcW w:w="649" w:type="dxa"/>
          </w:tcPr>
          <w:p w:rsidR="00E05321" w:rsidRPr="000E6DC0" w:rsidRDefault="00E05321" w:rsidP="00B254B5">
            <w:pPr>
              <w:rPr>
                <w:ins w:id="2702" w:author="Joanne Klevens" w:date="2014-04-01T09:15:00Z"/>
                <w:rFonts w:asciiTheme="minorHAnsi" w:hAnsiTheme="minorHAnsi"/>
                <w:szCs w:val="22"/>
              </w:rPr>
            </w:pPr>
            <w:ins w:id="2703" w:author="Joanne Klevens" w:date="2014-04-01T09:15:00Z">
              <w:r>
                <w:rPr>
                  <w:rFonts w:asciiTheme="minorHAnsi" w:hAnsiTheme="minorHAnsi"/>
                  <w:szCs w:val="22"/>
                </w:rPr>
                <w:t>N</w:t>
              </w:r>
            </w:ins>
          </w:p>
        </w:tc>
      </w:tr>
      <w:tr w:rsidR="00E05321" w:rsidTr="004F61EF">
        <w:trPr>
          <w:gridAfter w:val="3"/>
          <w:wAfter w:w="1260" w:type="dxa"/>
          <w:ins w:id="2704" w:author="Joanne Klevens" w:date="2014-04-01T09:15:00Z"/>
        </w:trPr>
        <w:tc>
          <w:tcPr>
            <w:tcW w:w="5316" w:type="dxa"/>
          </w:tcPr>
          <w:p w:rsidR="00E05321" w:rsidRPr="00427806" w:rsidRDefault="00E05321" w:rsidP="00DC2765">
            <w:pPr>
              <w:rPr>
                <w:ins w:id="2705" w:author="Joanne Klevens" w:date="2014-04-01T09:15:00Z"/>
                <w:rFonts w:asciiTheme="minorHAnsi" w:hAnsiTheme="minorHAnsi"/>
                <w:szCs w:val="22"/>
              </w:rPr>
            </w:pPr>
            <w:r w:rsidRPr="00427806">
              <w:rPr>
                <w:rFonts w:asciiTheme="minorHAnsi" w:hAnsiTheme="minorHAnsi"/>
                <w:szCs w:val="22"/>
              </w:rPr>
              <w:t xml:space="preserve">Child care slots available / # of children &lt; 6 potentially needing child care </w:t>
            </w:r>
          </w:p>
        </w:tc>
        <w:tc>
          <w:tcPr>
            <w:tcW w:w="634" w:type="dxa"/>
          </w:tcPr>
          <w:p w:rsidR="00E05321" w:rsidRPr="000E6DC0" w:rsidRDefault="00E05321" w:rsidP="00B254B5">
            <w:pPr>
              <w:rPr>
                <w:ins w:id="2706" w:author="Joanne Klevens" w:date="2014-04-01T09:15:00Z"/>
                <w:rFonts w:asciiTheme="minorHAnsi" w:hAnsiTheme="minorHAnsi"/>
                <w:szCs w:val="22"/>
              </w:rPr>
            </w:pPr>
            <w:ins w:id="2707" w:author="Joanne Klevens" w:date="2014-04-01T09:15:00Z">
              <w:r>
                <w:rPr>
                  <w:rFonts w:asciiTheme="minorHAnsi" w:hAnsiTheme="minorHAnsi"/>
                  <w:szCs w:val="22"/>
                </w:rPr>
                <w:t>Y</w:t>
              </w:r>
            </w:ins>
          </w:p>
        </w:tc>
        <w:tc>
          <w:tcPr>
            <w:tcW w:w="630" w:type="dxa"/>
            <w:gridSpan w:val="2"/>
          </w:tcPr>
          <w:p w:rsidR="00E05321" w:rsidRPr="000E6DC0" w:rsidRDefault="00E05321" w:rsidP="00B254B5">
            <w:pPr>
              <w:rPr>
                <w:ins w:id="2708" w:author="Joanne Klevens" w:date="2014-04-01T09:15:00Z"/>
                <w:rFonts w:asciiTheme="minorHAnsi" w:hAnsiTheme="minorHAnsi"/>
                <w:szCs w:val="22"/>
              </w:rPr>
            </w:pPr>
            <w:ins w:id="2709" w:author="Joanne Klevens" w:date="2014-04-01T09:15:00Z">
              <w:r>
                <w:rPr>
                  <w:rFonts w:asciiTheme="minorHAnsi" w:hAnsiTheme="minorHAnsi"/>
                  <w:szCs w:val="22"/>
                </w:rPr>
                <w:t>N</w:t>
              </w:r>
            </w:ins>
          </w:p>
        </w:tc>
        <w:tc>
          <w:tcPr>
            <w:tcW w:w="862" w:type="dxa"/>
            <w:gridSpan w:val="2"/>
          </w:tcPr>
          <w:p w:rsidR="00E05321" w:rsidRDefault="00E05321" w:rsidP="00B254B5">
            <w:pPr>
              <w:rPr>
                <w:ins w:id="2710" w:author="Joanne Klevens" w:date="2014-04-01T09:15:00Z"/>
                <w:rFonts w:asciiTheme="minorHAnsi" w:hAnsiTheme="minorHAnsi"/>
                <w:szCs w:val="22"/>
              </w:rPr>
            </w:pPr>
            <w:ins w:id="2711" w:author="Joanne Klevens" w:date="2014-04-01T09:15:00Z">
              <w:r>
                <w:rPr>
                  <w:rFonts w:asciiTheme="minorHAnsi" w:hAnsiTheme="minorHAnsi"/>
                  <w:szCs w:val="22"/>
                </w:rPr>
                <w:t>DK</w:t>
              </w:r>
            </w:ins>
          </w:p>
        </w:tc>
        <w:tc>
          <w:tcPr>
            <w:tcW w:w="742" w:type="dxa"/>
            <w:gridSpan w:val="2"/>
          </w:tcPr>
          <w:p w:rsidR="00E05321" w:rsidRPr="00427806" w:rsidRDefault="00E05321" w:rsidP="00DC2765">
            <w:pPr>
              <w:rPr>
                <w:ins w:id="2712" w:author="Joanne Klevens" w:date="2014-04-01T09:15:00Z"/>
                <w:rFonts w:asciiTheme="minorHAnsi" w:hAnsiTheme="minorHAnsi"/>
                <w:szCs w:val="22"/>
              </w:rPr>
            </w:pPr>
            <w:ins w:id="2713" w:author="Joanne Klevens" w:date="2014-04-01T09:15:00Z">
              <w:r w:rsidRPr="00427806">
                <w:rPr>
                  <w:rFonts w:asciiTheme="minorHAnsi" w:hAnsiTheme="minorHAnsi"/>
                  <w:szCs w:val="22"/>
                </w:rPr>
                <w:t>1</w:t>
              </w:r>
            </w:ins>
          </w:p>
        </w:tc>
        <w:tc>
          <w:tcPr>
            <w:tcW w:w="556" w:type="dxa"/>
          </w:tcPr>
          <w:p w:rsidR="00E05321" w:rsidRPr="000E6DC0" w:rsidRDefault="00E05321" w:rsidP="00B254B5">
            <w:pPr>
              <w:rPr>
                <w:ins w:id="2714" w:author="Joanne Klevens" w:date="2014-04-01T09:15:00Z"/>
                <w:rFonts w:asciiTheme="minorHAnsi" w:hAnsiTheme="minorHAnsi"/>
                <w:szCs w:val="22"/>
              </w:rPr>
            </w:pPr>
            <w:ins w:id="2715" w:author="Joanne Klevens" w:date="2014-04-01T09:15:00Z">
              <w:r>
                <w:rPr>
                  <w:rFonts w:asciiTheme="minorHAnsi" w:hAnsiTheme="minorHAnsi"/>
                  <w:szCs w:val="22"/>
                </w:rPr>
                <w:t>N</w:t>
              </w:r>
            </w:ins>
          </w:p>
        </w:tc>
        <w:tc>
          <w:tcPr>
            <w:tcW w:w="884" w:type="dxa"/>
            <w:gridSpan w:val="3"/>
          </w:tcPr>
          <w:p w:rsidR="00E05321" w:rsidRPr="00427806" w:rsidRDefault="00E05321" w:rsidP="00DC2765">
            <w:pPr>
              <w:rPr>
                <w:ins w:id="2716" w:author="Joanne Klevens" w:date="2014-04-01T09:15:00Z"/>
                <w:rFonts w:asciiTheme="minorHAnsi" w:hAnsiTheme="minorHAnsi"/>
                <w:szCs w:val="22"/>
              </w:rPr>
            </w:pPr>
            <w:ins w:id="2717" w:author="Joanne Klevens" w:date="2014-04-01T09:15:00Z">
              <w:r w:rsidRPr="00427806">
                <w:rPr>
                  <w:rFonts w:asciiTheme="minorHAnsi" w:hAnsiTheme="minorHAnsi"/>
                  <w:szCs w:val="22"/>
                </w:rPr>
                <w:t>1</w:t>
              </w:r>
            </w:ins>
          </w:p>
        </w:tc>
        <w:tc>
          <w:tcPr>
            <w:tcW w:w="649" w:type="dxa"/>
          </w:tcPr>
          <w:p w:rsidR="00E05321" w:rsidRPr="000E6DC0" w:rsidRDefault="00E05321" w:rsidP="00B254B5">
            <w:pPr>
              <w:rPr>
                <w:ins w:id="2718" w:author="Joanne Klevens" w:date="2014-04-01T09:15:00Z"/>
                <w:rFonts w:asciiTheme="minorHAnsi" w:hAnsiTheme="minorHAnsi"/>
                <w:szCs w:val="22"/>
              </w:rPr>
            </w:pPr>
            <w:ins w:id="2719" w:author="Joanne Klevens" w:date="2014-04-01T09:15:00Z">
              <w:r>
                <w:rPr>
                  <w:rFonts w:asciiTheme="minorHAnsi" w:hAnsiTheme="minorHAnsi"/>
                  <w:szCs w:val="22"/>
                </w:rPr>
                <w:t>N</w:t>
              </w:r>
            </w:ins>
          </w:p>
        </w:tc>
      </w:tr>
      <w:tr w:rsidR="00E05321" w:rsidTr="004F61EF">
        <w:trPr>
          <w:gridAfter w:val="3"/>
          <w:wAfter w:w="1260" w:type="dxa"/>
          <w:ins w:id="2720" w:author="Joanne Klevens" w:date="2014-04-01T09:15:00Z"/>
        </w:trPr>
        <w:tc>
          <w:tcPr>
            <w:tcW w:w="5316" w:type="dxa"/>
          </w:tcPr>
          <w:p w:rsidR="00E05321" w:rsidRPr="00427806" w:rsidRDefault="00E05321" w:rsidP="00DC2765">
            <w:pPr>
              <w:rPr>
                <w:ins w:id="2721" w:author="Joanne Klevens" w:date="2014-04-01T09:15:00Z"/>
                <w:rFonts w:asciiTheme="minorHAnsi" w:hAnsiTheme="minorHAnsi"/>
                <w:szCs w:val="22"/>
              </w:rPr>
            </w:pPr>
            <w:r w:rsidRPr="00427806">
              <w:rPr>
                <w:rFonts w:asciiTheme="minorHAnsi" w:hAnsiTheme="minorHAnsi"/>
                <w:szCs w:val="22"/>
              </w:rPr>
              <w:t>Length of wait list for infant or toddler childcare and education programs such as Early Head Start</w:t>
            </w:r>
          </w:p>
        </w:tc>
        <w:tc>
          <w:tcPr>
            <w:tcW w:w="634" w:type="dxa"/>
          </w:tcPr>
          <w:p w:rsidR="00E05321" w:rsidRPr="000E6DC0" w:rsidRDefault="00E05321" w:rsidP="00B254B5">
            <w:pPr>
              <w:rPr>
                <w:ins w:id="2722" w:author="Joanne Klevens" w:date="2014-04-01T09:15:00Z"/>
                <w:rFonts w:asciiTheme="minorHAnsi" w:hAnsiTheme="minorHAnsi"/>
                <w:szCs w:val="22"/>
              </w:rPr>
            </w:pPr>
            <w:ins w:id="2723" w:author="Joanne Klevens" w:date="2014-04-01T09:15:00Z">
              <w:r>
                <w:rPr>
                  <w:rFonts w:asciiTheme="minorHAnsi" w:hAnsiTheme="minorHAnsi"/>
                  <w:szCs w:val="22"/>
                </w:rPr>
                <w:t>Y</w:t>
              </w:r>
            </w:ins>
          </w:p>
        </w:tc>
        <w:tc>
          <w:tcPr>
            <w:tcW w:w="630" w:type="dxa"/>
            <w:gridSpan w:val="2"/>
          </w:tcPr>
          <w:p w:rsidR="00E05321" w:rsidRPr="000E6DC0" w:rsidRDefault="00E05321" w:rsidP="00B254B5">
            <w:pPr>
              <w:rPr>
                <w:ins w:id="2724" w:author="Joanne Klevens" w:date="2014-04-01T09:15:00Z"/>
                <w:rFonts w:asciiTheme="minorHAnsi" w:hAnsiTheme="minorHAnsi"/>
                <w:szCs w:val="22"/>
              </w:rPr>
            </w:pPr>
            <w:ins w:id="2725" w:author="Joanne Klevens" w:date="2014-04-01T09:15:00Z">
              <w:r>
                <w:rPr>
                  <w:rFonts w:asciiTheme="minorHAnsi" w:hAnsiTheme="minorHAnsi"/>
                  <w:szCs w:val="22"/>
                </w:rPr>
                <w:t>N</w:t>
              </w:r>
            </w:ins>
          </w:p>
        </w:tc>
        <w:tc>
          <w:tcPr>
            <w:tcW w:w="862" w:type="dxa"/>
            <w:gridSpan w:val="2"/>
          </w:tcPr>
          <w:p w:rsidR="00E05321" w:rsidRDefault="00E05321" w:rsidP="00B254B5">
            <w:pPr>
              <w:rPr>
                <w:ins w:id="2726" w:author="Joanne Klevens" w:date="2014-04-01T09:15:00Z"/>
                <w:rFonts w:asciiTheme="minorHAnsi" w:hAnsiTheme="minorHAnsi"/>
                <w:szCs w:val="22"/>
              </w:rPr>
            </w:pPr>
            <w:ins w:id="2727" w:author="Joanne Klevens" w:date="2014-04-01T09:15:00Z">
              <w:r>
                <w:rPr>
                  <w:rFonts w:asciiTheme="minorHAnsi" w:hAnsiTheme="minorHAnsi"/>
                  <w:szCs w:val="22"/>
                </w:rPr>
                <w:t>DK</w:t>
              </w:r>
            </w:ins>
          </w:p>
        </w:tc>
        <w:tc>
          <w:tcPr>
            <w:tcW w:w="742" w:type="dxa"/>
            <w:gridSpan w:val="2"/>
          </w:tcPr>
          <w:p w:rsidR="00E05321" w:rsidRPr="00427806" w:rsidRDefault="00E05321" w:rsidP="00DC2765">
            <w:pPr>
              <w:rPr>
                <w:ins w:id="2728" w:author="Joanne Klevens" w:date="2014-04-01T09:15:00Z"/>
                <w:rFonts w:asciiTheme="minorHAnsi" w:hAnsiTheme="minorHAnsi"/>
                <w:szCs w:val="22"/>
              </w:rPr>
            </w:pPr>
            <w:ins w:id="2729" w:author="Joanne Klevens" w:date="2014-04-01T09:15:00Z">
              <w:r w:rsidRPr="00427806">
                <w:rPr>
                  <w:rFonts w:asciiTheme="minorHAnsi" w:hAnsiTheme="minorHAnsi"/>
                  <w:szCs w:val="22"/>
                </w:rPr>
                <w:t>1</w:t>
              </w:r>
            </w:ins>
          </w:p>
        </w:tc>
        <w:tc>
          <w:tcPr>
            <w:tcW w:w="556" w:type="dxa"/>
          </w:tcPr>
          <w:p w:rsidR="00E05321" w:rsidRPr="000E6DC0" w:rsidRDefault="00E05321" w:rsidP="00B254B5">
            <w:pPr>
              <w:rPr>
                <w:ins w:id="2730" w:author="Joanne Klevens" w:date="2014-04-01T09:15:00Z"/>
                <w:rFonts w:asciiTheme="minorHAnsi" w:hAnsiTheme="minorHAnsi"/>
                <w:szCs w:val="22"/>
              </w:rPr>
            </w:pPr>
            <w:ins w:id="2731" w:author="Joanne Klevens" w:date="2014-04-01T09:15:00Z">
              <w:r>
                <w:rPr>
                  <w:rFonts w:asciiTheme="minorHAnsi" w:hAnsiTheme="minorHAnsi"/>
                  <w:szCs w:val="22"/>
                </w:rPr>
                <w:t>N</w:t>
              </w:r>
            </w:ins>
          </w:p>
        </w:tc>
        <w:tc>
          <w:tcPr>
            <w:tcW w:w="884" w:type="dxa"/>
            <w:gridSpan w:val="3"/>
          </w:tcPr>
          <w:p w:rsidR="00E05321" w:rsidRPr="00427806" w:rsidRDefault="00E05321" w:rsidP="00DC2765">
            <w:pPr>
              <w:rPr>
                <w:ins w:id="2732" w:author="Joanne Klevens" w:date="2014-04-01T09:15:00Z"/>
                <w:rFonts w:asciiTheme="minorHAnsi" w:hAnsiTheme="minorHAnsi"/>
                <w:szCs w:val="22"/>
              </w:rPr>
            </w:pPr>
            <w:ins w:id="2733" w:author="Joanne Klevens" w:date="2014-04-01T09:15:00Z">
              <w:r w:rsidRPr="00427806">
                <w:rPr>
                  <w:rFonts w:asciiTheme="minorHAnsi" w:hAnsiTheme="minorHAnsi"/>
                  <w:szCs w:val="22"/>
                </w:rPr>
                <w:t>1</w:t>
              </w:r>
            </w:ins>
          </w:p>
        </w:tc>
        <w:tc>
          <w:tcPr>
            <w:tcW w:w="649" w:type="dxa"/>
          </w:tcPr>
          <w:p w:rsidR="00E05321" w:rsidRPr="000E6DC0" w:rsidRDefault="00E05321" w:rsidP="00B254B5">
            <w:pPr>
              <w:rPr>
                <w:ins w:id="2734" w:author="Joanne Klevens" w:date="2014-04-01T09:15:00Z"/>
                <w:rFonts w:asciiTheme="minorHAnsi" w:hAnsiTheme="minorHAnsi"/>
                <w:szCs w:val="22"/>
              </w:rPr>
            </w:pPr>
            <w:ins w:id="2735" w:author="Joanne Klevens" w:date="2014-04-01T09:15:00Z">
              <w:r>
                <w:rPr>
                  <w:rFonts w:asciiTheme="minorHAnsi" w:hAnsiTheme="minorHAnsi"/>
                  <w:szCs w:val="22"/>
                </w:rPr>
                <w:t>N</w:t>
              </w:r>
            </w:ins>
          </w:p>
        </w:tc>
      </w:tr>
      <w:tr w:rsidR="00E05321" w:rsidTr="004F61EF">
        <w:trPr>
          <w:gridAfter w:val="3"/>
          <w:wAfter w:w="1260" w:type="dxa"/>
          <w:ins w:id="2736" w:author="Joanne Klevens" w:date="2014-04-01T09:15:00Z"/>
        </w:trPr>
        <w:tc>
          <w:tcPr>
            <w:tcW w:w="5316" w:type="dxa"/>
          </w:tcPr>
          <w:p w:rsidR="00E05321" w:rsidRPr="00427806" w:rsidRDefault="00E05321" w:rsidP="005256AA">
            <w:pPr>
              <w:rPr>
                <w:ins w:id="2737" w:author="Joanne Klevens" w:date="2014-04-01T09:15:00Z"/>
                <w:rFonts w:asciiTheme="minorHAnsi" w:hAnsiTheme="minorHAnsi"/>
                <w:szCs w:val="22"/>
              </w:rPr>
            </w:pPr>
            <w:r w:rsidRPr="00427806">
              <w:rPr>
                <w:rFonts w:asciiTheme="minorHAnsi" w:hAnsiTheme="minorHAnsi"/>
                <w:szCs w:val="22"/>
              </w:rPr>
              <w:t>Length of wait list for childcare subsidies</w:t>
            </w:r>
          </w:p>
        </w:tc>
        <w:tc>
          <w:tcPr>
            <w:tcW w:w="634" w:type="dxa"/>
          </w:tcPr>
          <w:p w:rsidR="00E05321" w:rsidRPr="000E6DC0" w:rsidRDefault="00E05321" w:rsidP="00B254B5">
            <w:pPr>
              <w:rPr>
                <w:ins w:id="2738" w:author="Joanne Klevens" w:date="2014-04-01T09:15:00Z"/>
                <w:rFonts w:asciiTheme="minorHAnsi" w:hAnsiTheme="minorHAnsi"/>
                <w:szCs w:val="22"/>
              </w:rPr>
            </w:pPr>
            <w:ins w:id="2739" w:author="Joanne Klevens" w:date="2014-04-01T09:15:00Z">
              <w:r>
                <w:rPr>
                  <w:rFonts w:asciiTheme="minorHAnsi" w:hAnsiTheme="minorHAnsi"/>
                  <w:szCs w:val="22"/>
                </w:rPr>
                <w:t>Y</w:t>
              </w:r>
            </w:ins>
          </w:p>
        </w:tc>
        <w:tc>
          <w:tcPr>
            <w:tcW w:w="630" w:type="dxa"/>
            <w:gridSpan w:val="2"/>
          </w:tcPr>
          <w:p w:rsidR="00E05321" w:rsidRPr="000E6DC0" w:rsidRDefault="00E05321" w:rsidP="00B254B5">
            <w:pPr>
              <w:rPr>
                <w:ins w:id="2740" w:author="Joanne Klevens" w:date="2014-04-01T09:15:00Z"/>
                <w:rFonts w:asciiTheme="minorHAnsi" w:hAnsiTheme="minorHAnsi"/>
                <w:szCs w:val="22"/>
              </w:rPr>
            </w:pPr>
            <w:ins w:id="2741" w:author="Joanne Klevens" w:date="2014-04-01T09:15:00Z">
              <w:r>
                <w:rPr>
                  <w:rFonts w:asciiTheme="minorHAnsi" w:hAnsiTheme="minorHAnsi"/>
                  <w:szCs w:val="22"/>
                </w:rPr>
                <w:t>N</w:t>
              </w:r>
            </w:ins>
          </w:p>
        </w:tc>
        <w:tc>
          <w:tcPr>
            <w:tcW w:w="862" w:type="dxa"/>
            <w:gridSpan w:val="2"/>
          </w:tcPr>
          <w:p w:rsidR="00E05321" w:rsidRDefault="00E05321" w:rsidP="00B254B5">
            <w:pPr>
              <w:rPr>
                <w:ins w:id="2742" w:author="Joanne Klevens" w:date="2014-04-01T09:15:00Z"/>
                <w:rFonts w:asciiTheme="minorHAnsi" w:hAnsiTheme="minorHAnsi"/>
                <w:szCs w:val="22"/>
              </w:rPr>
            </w:pPr>
            <w:ins w:id="2743" w:author="Joanne Klevens" w:date="2014-04-01T09:15:00Z">
              <w:r>
                <w:rPr>
                  <w:rFonts w:asciiTheme="minorHAnsi" w:hAnsiTheme="minorHAnsi"/>
                  <w:szCs w:val="22"/>
                </w:rPr>
                <w:t>DK</w:t>
              </w:r>
            </w:ins>
          </w:p>
        </w:tc>
        <w:tc>
          <w:tcPr>
            <w:tcW w:w="742" w:type="dxa"/>
            <w:gridSpan w:val="2"/>
          </w:tcPr>
          <w:p w:rsidR="00E05321" w:rsidRPr="000E6DC0" w:rsidRDefault="00E05321" w:rsidP="00B254B5">
            <w:pPr>
              <w:rPr>
                <w:ins w:id="2744" w:author="Joanne Klevens" w:date="2014-04-01T09:15:00Z"/>
                <w:rFonts w:asciiTheme="minorHAnsi" w:hAnsiTheme="minorHAnsi"/>
                <w:szCs w:val="22"/>
              </w:rPr>
            </w:pPr>
            <w:ins w:id="2745" w:author="Joanne Klevens" w:date="2014-04-01T09:15:00Z">
              <w:r>
                <w:rPr>
                  <w:rFonts w:asciiTheme="minorHAnsi" w:hAnsiTheme="minorHAnsi"/>
                  <w:szCs w:val="22"/>
                </w:rPr>
                <w:t>Y</w:t>
              </w:r>
            </w:ins>
          </w:p>
        </w:tc>
        <w:tc>
          <w:tcPr>
            <w:tcW w:w="556" w:type="dxa"/>
          </w:tcPr>
          <w:p w:rsidR="00E05321" w:rsidRPr="000E6DC0" w:rsidRDefault="00E05321" w:rsidP="00B254B5">
            <w:pPr>
              <w:rPr>
                <w:ins w:id="2746" w:author="Joanne Klevens" w:date="2014-04-01T09:15:00Z"/>
                <w:rFonts w:asciiTheme="minorHAnsi" w:hAnsiTheme="minorHAnsi"/>
                <w:szCs w:val="22"/>
              </w:rPr>
            </w:pPr>
            <w:ins w:id="2747" w:author="Joanne Klevens" w:date="2014-04-01T09:15:00Z">
              <w:r>
                <w:rPr>
                  <w:rFonts w:asciiTheme="minorHAnsi" w:hAnsiTheme="minorHAnsi"/>
                  <w:szCs w:val="22"/>
                </w:rPr>
                <w:t>N</w:t>
              </w:r>
            </w:ins>
          </w:p>
        </w:tc>
        <w:tc>
          <w:tcPr>
            <w:tcW w:w="884" w:type="dxa"/>
            <w:gridSpan w:val="3"/>
          </w:tcPr>
          <w:p w:rsidR="00E05321" w:rsidRPr="000E6DC0" w:rsidRDefault="00E05321" w:rsidP="00B254B5">
            <w:pPr>
              <w:rPr>
                <w:ins w:id="2748" w:author="Joanne Klevens" w:date="2014-04-01T09:15:00Z"/>
                <w:rFonts w:asciiTheme="minorHAnsi" w:hAnsiTheme="minorHAnsi"/>
                <w:szCs w:val="22"/>
              </w:rPr>
            </w:pPr>
            <w:ins w:id="2749" w:author="Joanne Klevens" w:date="2014-04-01T09:15:00Z">
              <w:r>
                <w:rPr>
                  <w:rFonts w:asciiTheme="minorHAnsi" w:hAnsiTheme="minorHAnsi"/>
                  <w:szCs w:val="22"/>
                </w:rPr>
                <w:t>Y</w:t>
              </w:r>
            </w:ins>
          </w:p>
        </w:tc>
        <w:tc>
          <w:tcPr>
            <w:tcW w:w="649" w:type="dxa"/>
          </w:tcPr>
          <w:p w:rsidR="00E05321" w:rsidRPr="000E6DC0" w:rsidRDefault="00E05321" w:rsidP="00B254B5">
            <w:pPr>
              <w:rPr>
                <w:ins w:id="2750" w:author="Joanne Klevens" w:date="2014-04-01T09:15:00Z"/>
                <w:rFonts w:asciiTheme="minorHAnsi" w:hAnsiTheme="minorHAnsi"/>
                <w:szCs w:val="22"/>
              </w:rPr>
            </w:pPr>
            <w:ins w:id="2751" w:author="Joanne Klevens" w:date="2014-04-01T09:15:00Z">
              <w:r>
                <w:rPr>
                  <w:rFonts w:asciiTheme="minorHAnsi" w:hAnsiTheme="minorHAnsi"/>
                  <w:szCs w:val="22"/>
                </w:rPr>
                <w:t>N</w:t>
              </w:r>
            </w:ins>
          </w:p>
        </w:tc>
      </w:tr>
      <w:tr w:rsidR="00E05321" w:rsidTr="004F61EF">
        <w:trPr>
          <w:gridAfter w:val="3"/>
          <w:wAfter w:w="1260" w:type="dxa"/>
          <w:ins w:id="2752" w:author="Joanne Klevens" w:date="2014-04-01T09:15:00Z"/>
        </w:trPr>
        <w:tc>
          <w:tcPr>
            <w:tcW w:w="5316" w:type="dxa"/>
          </w:tcPr>
          <w:p w:rsidR="00E05321" w:rsidRPr="00427806" w:rsidRDefault="00E05321" w:rsidP="005256AA">
            <w:pPr>
              <w:rPr>
                <w:ins w:id="2753" w:author="Joanne Klevens" w:date="2014-04-01T09:15:00Z"/>
                <w:rFonts w:asciiTheme="minorHAnsi" w:hAnsiTheme="minorHAnsi"/>
                <w:szCs w:val="22"/>
              </w:rPr>
            </w:pPr>
            <w:r w:rsidRPr="00427806">
              <w:rPr>
                <w:rFonts w:asciiTheme="minorHAnsi" w:hAnsiTheme="minorHAnsi"/>
                <w:szCs w:val="22"/>
              </w:rPr>
              <w:t xml:space="preserve">% of families who are eligible for Temporary Assistance to Needy Families </w:t>
            </w:r>
            <w:r w:rsidRPr="00427806">
              <w:rPr>
                <w:rFonts w:asciiTheme="minorHAnsi" w:hAnsiTheme="minorHAnsi"/>
                <w:iCs/>
                <w:szCs w:val="22"/>
              </w:rPr>
              <w:t xml:space="preserve">(TANF) </w:t>
            </w:r>
            <w:r w:rsidRPr="00427806">
              <w:rPr>
                <w:rFonts w:asciiTheme="minorHAnsi" w:hAnsiTheme="minorHAnsi"/>
                <w:szCs w:val="22"/>
              </w:rPr>
              <w:t>who actually receive TANF</w:t>
            </w:r>
          </w:p>
        </w:tc>
        <w:tc>
          <w:tcPr>
            <w:tcW w:w="634" w:type="dxa"/>
          </w:tcPr>
          <w:p w:rsidR="00E05321" w:rsidRPr="000E6DC0" w:rsidRDefault="00E05321" w:rsidP="00B254B5">
            <w:pPr>
              <w:rPr>
                <w:ins w:id="2754" w:author="Joanne Klevens" w:date="2014-04-01T09:15:00Z"/>
                <w:rFonts w:asciiTheme="minorHAnsi" w:hAnsiTheme="minorHAnsi"/>
                <w:szCs w:val="22"/>
              </w:rPr>
            </w:pPr>
            <w:ins w:id="2755" w:author="Joanne Klevens" w:date="2014-04-01T09:15:00Z">
              <w:r>
                <w:rPr>
                  <w:rFonts w:asciiTheme="minorHAnsi" w:hAnsiTheme="minorHAnsi"/>
                  <w:szCs w:val="22"/>
                </w:rPr>
                <w:t>Y</w:t>
              </w:r>
            </w:ins>
          </w:p>
        </w:tc>
        <w:tc>
          <w:tcPr>
            <w:tcW w:w="630" w:type="dxa"/>
            <w:gridSpan w:val="2"/>
          </w:tcPr>
          <w:p w:rsidR="00E05321" w:rsidRPr="000E6DC0" w:rsidRDefault="00E05321" w:rsidP="00B254B5">
            <w:pPr>
              <w:rPr>
                <w:ins w:id="2756" w:author="Joanne Klevens" w:date="2014-04-01T09:15:00Z"/>
                <w:rFonts w:asciiTheme="minorHAnsi" w:hAnsiTheme="minorHAnsi"/>
                <w:szCs w:val="22"/>
              </w:rPr>
            </w:pPr>
            <w:ins w:id="2757" w:author="Joanne Klevens" w:date="2014-04-01T09:15:00Z">
              <w:r>
                <w:rPr>
                  <w:rFonts w:asciiTheme="minorHAnsi" w:hAnsiTheme="minorHAnsi"/>
                  <w:szCs w:val="22"/>
                </w:rPr>
                <w:t>N</w:t>
              </w:r>
            </w:ins>
          </w:p>
        </w:tc>
        <w:tc>
          <w:tcPr>
            <w:tcW w:w="862" w:type="dxa"/>
            <w:gridSpan w:val="2"/>
          </w:tcPr>
          <w:p w:rsidR="00E05321" w:rsidRDefault="00E05321" w:rsidP="00B254B5">
            <w:pPr>
              <w:rPr>
                <w:ins w:id="2758" w:author="Joanne Klevens" w:date="2014-04-01T09:15:00Z"/>
                <w:rFonts w:asciiTheme="minorHAnsi" w:hAnsiTheme="minorHAnsi"/>
                <w:szCs w:val="22"/>
              </w:rPr>
            </w:pPr>
            <w:ins w:id="2759" w:author="Joanne Klevens" w:date="2014-04-01T09:15:00Z">
              <w:r>
                <w:rPr>
                  <w:rFonts w:asciiTheme="minorHAnsi" w:hAnsiTheme="minorHAnsi"/>
                  <w:szCs w:val="22"/>
                </w:rPr>
                <w:t>DK</w:t>
              </w:r>
            </w:ins>
          </w:p>
        </w:tc>
        <w:tc>
          <w:tcPr>
            <w:tcW w:w="742" w:type="dxa"/>
            <w:gridSpan w:val="2"/>
          </w:tcPr>
          <w:p w:rsidR="00E05321" w:rsidRPr="000E6DC0" w:rsidRDefault="00E05321" w:rsidP="00B254B5">
            <w:pPr>
              <w:rPr>
                <w:ins w:id="2760" w:author="Joanne Klevens" w:date="2014-04-01T09:15:00Z"/>
                <w:rFonts w:asciiTheme="minorHAnsi" w:hAnsiTheme="minorHAnsi"/>
                <w:szCs w:val="22"/>
              </w:rPr>
            </w:pPr>
            <w:ins w:id="2761" w:author="Joanne Klevens" w:date="2014-04-01T09:15:00Z">
              <w:r>
                <w:rPr>
                  <w:rFonts w:asciiTheme="minorHAnsi" w:hAnsiTheme="minorHAnsi"/>
                  <w:szCs w:val="22"/>
                </w:rPr>
                <w:t>Y</w:t>
              </w:r>
            </w:ins>
          </w:p>
        </w:tc>
        <w:tc>
          <w:tcPr>
            <w:tcW w:w="556" w:type="dxa"/>
          </w:tcPr>
          <w:p w:rsidR="00E05321" w:rsidRPr="000E6DC0" w:rsidRDefault="00E05321" w:rsidP="00B254B5">
            <w:pPr>
              <w:rPr>
                <w:ins w:id="2762" w:author="Joanne Klevens" w:date="2014-04-01T09:15:00Z"/>
                <w:rFonts w:asciiTheme="minorHAnsi" w:hAnsiTheme="minorHAnsi"/>
                <w:szCs w:val="22"/>
              </w:rPr>
            </w:pPr>
            <w:ins w:id="2763" w:author="Joanne Klevens" w:date="2014-04-01T09:15:00Z">
              <w:r>
                <w:rPr>
                  <w:rFonts w:asciiTheme="minorHAnsi" w:hAnsiTheme="minorHAnsi"/>
                  <w:szCs w:val="22"/>
                </w:rPr>
                <w:t>N</w:t>
              </w:r>
            </w:ins>
          </w:p>
        </w:tc>
        <w:tc>
          <w:tcPr>
            <w:tcW w:w="884" w:type="dxa"/>
            <w:gridSpan w:val="3"/>
          </w:tcPr>
          <w:p w:rsidR="00E05321" w:rsidRPr="000E6DC0" w:rsidRDefault="00E05321" w:rsidP="00B254B5">
            <w:pPr>
              <w:rPr>
                <w:ins w:id="2764" w:author="Joanne Klevens" w:date="2014-04-01T09:15:00Z"/>
                <w:rFonts w:asciiTheme="minorHAnsi" w:hAnsiTheme="minorHAnsi"/>
                <w:szCs w:val="22"/>
              </w:rPr>
            </w:pPr>
            <w:ins w:id="2765" w:author="Joanne Klevens" w:date="2014-04-01T09:15:00Z">
              <w:r>
                <w:rPr>
                  <w:rFonts w:asciiTheme="minorHAnsi" w:hAnsiTheme="minorHAnsi"/>
                  <w:szCs w:val="22"/>
                </w:rPr>
                <w:t>Y</w:t>
              </w:r>
            </w:ins>
          </w:p>
        </w:tc>
        <w:tc>
          <w:tcPr>
            <w:tcW w:w="649" w:type="dxa"/>
          </w:tcPr>
          <w:p w:rsidR="00E05321" w:rsidRPr="000E6DC0" w:rsidRDefault="00E05321" w:rsidP="00B254B5">
            <w:pPr>
              <w:rPr>
                <w:ins w:id="2766" w:author="Joanne Klevens" w:date="2014-04-01T09:15:00Z"/>
                <w:rFonts w:asciiTheme="minorHAnsi" w:hAnsiTheme="minorHAnsi"/>
                <w:szCs w:val="22"/>
              </w:rPr>
            </w:pPr>
            <w:ins w:id="2767" w:author="Joanne Klevens" w:date="2014-04-01T09:15:00Z">
              <w:r>
                <w:rPr>
                  <w:rFonts w:asciiTheme="minorHAnsi" w:hAnsiTheme="minorHAnsi"/>
                  <w:szCs w:val="22"/>
                </w:rPr>
                <w:t>N</w:t>
              </w:r>
            </w:ins>
          </w:p>
        </w:tc>
      </w:tr>
      <w:tr w:rsidR="00E05321" w:rsidTr="004F61EF">
        <w:trPr>
          <w:gridAfter w:val="3"/>
          <w:wAfter w:w="1260" w:type="dxa"/>
          <w:ins w:id="2768" w:author="Joanne Klevens" w:date="2014-04-01T09:15:00Z"/>
        </w:trPr>
        <w:tc>
          <w:tcPr>
            <w:tcW w:w="5316" w:type="dxa"/>
          </w:tcPr>
          <w:p w:rsidR="00E05321" w:rsidRPr="00427806" w:rsidRDefault="00E05321" w:rsidP="00DC2765">
            <w:pPr>
              <w:rPr>
                <w:ins w:id="2769" w:author="Joanne Klevens" w:date="2014-04-01T09:15:00Z"/>
                <w:rFonts w:asciiTheme="minorHAnsi" w:hAnsiTheme="minorHAnsi"/>
                <w:szCs w:val="22"/>
              </w:rPr>
            </w:pPr>
            <w:r w:rsidRPr="00427806">
              <w:rPr>
                <w:rFonts w:asciiTheme="minorHAnsi" w:hAnsiTheme="minorHAnsi"/>
                <w:iCs/>
                <w:szCs w:val="22"/>
              </w:rPr>
              <w:t>% of families who are eligible for Supplemental Nutrition Assistance Program (SNAP) or WIC vouchers who actually receive SNAP/WIC</w:t>
            </w:r>
          </w:p>
        </w:tc>
        <w:tc>
          <w:tcPr>
            <w:tcW w:w="634" w:type="dxa"/>
          </w:tcPr>
          <w:p w:rsidR="00E05321" w:rsidRPr="000E6DC0" w:rsidRDefault="00E05321" w:rsidP="00B254B5">
            <w:pPr>
              <w:rPr>
                <w:ins w:id="2770" w:author="Joanne Klevens" w:date="2014-04-01T09:15:00Z"/>
                <w:rFonts w:asciiTheme="minorHAnsi" w:hAnsiTheme="minorHAnsi"/>
                <w:szCs w:val="22"/>
              </w:rPr>
            </w:pPr>
            <w:ins w:id="2771" w:author="Joanne Klevens" w:date="2014-04-01T09:15:00Z">
              <w:r>
                <w:rPr>
                  <w:rFonts w:asciiTheme="minorHAnsi" w:hAnsiTheme="minorHAnsi"/>
                  <w:szCs w:val="22"/>
                </w:rPr>
                <w:t>Y</w:t>
              </w:r>
            </w:ins>
          </w:p>
        </w:tc>
        <w:tc>
          <w:tcPr>
            <w:tcW w:w="630" w:type="dxa"/>
            <w:gridSpan w:val="2"/>
          </w:tcPr>
          <w:p w:rsidR="00E05321" w:rsidRPr="000E6DC0" w:rsidRDefault="00E05321" w:rsidP="00B254B5">
            <w:pPr>
              <w:rPr>
                <w:ins w:id="2772" w:author="Joanne Klevens" w:date="2014-04-01T09:15:00Z"/>
                <w:rFonts w:asciiTheme="minorHAnsi" w:hAnsiTheme="minorHAnsi"/>
                <w:szCs w:val="22"/>
              </w:rPr>
            </w:pPr>
            <w:ins w:id="2773" w:author="Joanne Klevens" w:date="2014-04-01T09:15:00Z">
              <w:r>
                <w:rPr>
                  <w:rFonts w:asciiTheme="minorHAnsi" w:hAnsiTheme="minorHAnsi"/>
                  <w:szCs w:val="22"/>
                </w:rPr>
                <w:t>N</w:t>
              </w:r>
            </w:ins>
          </w:p>
        </w:tc>
        <w:tc>
          <w:tcPr>
            <w:tcW w:w="862" w:type="dxa"/>
            <w:gridSpan w:val="2"/>
          </w:tcPr>
          <w:p w:rsidR="00E05321" w:rsidRDefault="00E05321" w:rsidP="00B254B5">
            <w:pPr>
              <w:rPr>
                <w:ins w:id="2774" w:author="Joanne Klevens" w:date="2014-04-01T09:15:00Z"/>
                <w:rFonts w:asciiTheme="minorHAnsi" w:hAnsiTheme="minorHAnsi"/>
                <w:szCs w:val="22"/>
              </w:rPr>
            </w:pPr>
            <w:ins w:id="2775" w:author="Joanne Klevens" w:date="2014-04-01T09:15:00Z">
              <w:r>
                <w:rPr>
                  <w:rFonts w:asciiTheme="minorHAnsi" w:hAnsiTheme="minorHAnsi"/>
                  <w:szCs w:val="22"/>
                </w:rPr>
                <w:t>DK</w:t>
              </w:r>
            </w:ins>
          </w:p>
        </w:tc>
        <w:tc>
          <w:tcPr>
            <w:tcW w:w="742" w:type="dxa"/>
            <w:gridSpan w:val="2"/>
          </w:tcPr>
          <w:p w:rsidR="00E05321" w:rsidRPr="000E6DC0" w:rsidRDefault="00E05321" w:rsidP="00B254B5">
            <w:pPr>
              <w:rPr>
                <w:ins w:id="2776" w:author="Joanne Klevens" w:date="2014-04-01T09:15:00Z"/>
                <w:rFonts w:asciiTheme="minorHAnsi" w:hAnsiTheme="minorHAnsi"/>
                <w:szCs w:val="22"/>
              </w:rPr>
            </w:pPr>
            <w:ins w:id="2777" w:author="Joanne Klevens" w:date="2014-04-01T09:15:00Z">
              <w:r>
                <w:rPr>
                  <w:rFonts w:asciiTheme="minorHAnsi" w:hAnsiTheme="minorHAnsi"/>
                  <w:szCs w:val="22"/>
                </w:rPr>
                <w:t>Y</w:t>
              </w:r>
            </w:ins>
          </w:p>
        </w:tc>
        <w:tc>
          <w:tcPr>
            <w:tcW w:w="556" w:type="dxa"/>
          </w:tcPr>
          <w:p w:rsidR="00E05321" w:rsidRPr="000E6DC0" w:rsidRDefault="00E05321" w:rsidP="00B254B5">
            <w:pPr>
              <w:rPr>
                <w:ins w:id="2778" w:author="Joanne Klevens" w:date="2014-04-01T09:15:00Z"/>
                <w:rFonts w:asciiTheme="minorHAnsi" w:hAnsiTheme="minorHAnsi"/>
                <w:szCs w:val="22"/>
              </w:rPr>
            </w:pPr>
            <w:ins w:id="2779" w:author="Joanne Klevens" w:date="2014-04-01T09:15:00Z">
              <w:r>
                <w:rPr>
                  <w:rFonts w:asciiTheme="minorHAnsi" w:hAnsiTheme="minorHAnsi"/>
                  <w:szCs w:val="22"/>
                </w:rPr>
                <w:t>N</w:t>
              </w:r>
            </w:ins>
          </w:p>
        </w:tc>
        <w:tc>
          <w:tcPr>
            <w:tcW w:w="884" w:type="dxa"/>
            <w:gridSpan w:val="3"/>
          </w:tcPr>
          <w:p w:rsidR="00E05321" w:rsidRPr="000E6DC0" w:rsidRDefault="00E05321" w:rsidP="00B254B5">
            <w:pPr>
              <w:rPr>
                <w:ins w:id="2780" w:author="Joanne Klevens" w:date="2014-04-01T09:15:00Z"/>
                <w:rFonts w:asciiTheme="minorHAnsi" w:hAnsiTheme="minorHAnsi"/>
                <w:szCs w:val="22"/>
              </w:rPr>
            </w:pPr>
            <w:ins w:id="2781" w:author="Joanne Klevens" w:date="2014-04-01T09:15:00Z">
              <w:r>
                <w:rPr>
                  <w:rFonts w:asciiTheme="minorHAnsi" w:hAnsiTheme="minorHAnsi"/>
                  <w:szCs w:val="22"/>
                </w:rPr>
                <w:t>Y</w:t>
              </w:r>
            </w:ins>
          </w:p>
        </w:tc>
        <w:tc>
          <w:tcPr>
            <w:tcW w:w="649" w:type="dxa"/>
          </w:tcPr>
          <w:p w:rsidR="00E05321" w:rsidRPr="000E6DC0" w:rsidRDefault="00E05321" w:rsidP="00B254B5">
            <w:pPr>
              <w:rPr>
                <w:ins w:id="2782" w:author="Joanne Klevens" w:date="2014-04-01T09:15:00Z"/>
                <w:rFonts w:asciiTheme="minorHAnsi" w:hAnsiTheme="minorHAnsi"/>
                <w:szCs w:val="22"/>
              </w:rPr>
            </w:pPr>
            <w:ins w:id="2783" w:author="Joanne Klevens" w:date="2014-04-01T09:15:00Z">
              <w:r>
                <w:rPr>
                  <w:rFonts w:asciiTheme="minorHAnsi" w:hAnsiTheme="minorHAnsi"/>
                  <w:szCs w:val="22"/>
                </w:rPr>
                <w:t>N</w:t>
              </w:r>
            </w:ins>
          </w:p>
        </w:tc>
      </w:tr>
      <w:tr w:rsidR="00E05321" w:rsidTr="004F61EF">
        <w:trPr>
          <w:gridAfter w:val="3"/>
          <w:wAfter w:w="1260" w:type="dxa"/>
          <w:ins w:id="2784" w:author="Joanne Klevens" w:date="2014-04-01T09:15:00Z"/>
        </w:trPr>
        <w:tc>
          <w:tcPr>
            <w:tcW w:w="5316" w:type="dxa"/>
          </w:tcPr>
          <w:p w:rsidR="00E05321" w:rsidRPr="00427806" w:rsidRDefault="00E05321" w:rsidP="00DC2765">
            <w:pPr>
              <w:pStyle w:val="Pa14"/>
              <w:rPr>
                <w:ins w:id="2785" w:author="Joanne Klevens" w:date="2014-04-01T09:15:00Z"/>
                <w:rFonts w:asciiTheme="minorHAnsi" w:hAnsiTheme="minorHAnsi" w:cs="Times New Roman"/>
                <w:iCs/>
                <w:szCs w:val="22"/>
              </w:rPr>
            </w:pPr>
            <w:r w:rsidRPr="00427806">
              <w:rPr>
                <w:rFonts w:asciiTheme="minorHAnsi" w:hAnsiTheme="minorHAnsi" w:cs="Times New Roman"/>
                <w:iCs/>
                <w:szCs w:val="22"/>
              </w:rPr>
              <w:t>% of children who are food insecure</w:t>
            </w:r>
          </w:p>
        </w:tc>
        <w:tc>
          <w:tcPr>
            <w:tcW w:w="634" w:type="dxa"/>
          </w:tcPr>
          <w:p w:rsidR="00E05321" w:rsidRPr="000E6DC0" w:rsidRDefault="00E05321" w:rsidP="00B254B5">
            <w:pPr>
              <w:rPr>
                <w:ins w:id="2786" w:author="Joanne Klevens" w:date="2014-04-01T09:15:00Z"/>
                <w:rFonts w:asciiTheme="minorHAnsi" w:hAnsiTheme="minorHAnsi"/>
                <w:szCs w:val="22"/>
              </w:rPr>
            </w:pPr>
            <w:ins w:id="2787" w:author="Joanne Klevens" w:date="2014-04-01T09:15:00Z">
              <w:r>
                <w:rPr>
                  <w:rFonts w:asciiTheme="minorHAnsi" w:hAnsiTheme="minorHAnsi"/>
                  <w:szCs w:val="22"/>
                </w:rPr>
                <w:t>Y</w:t>
              </w:r>
            </w:ins>
          </w:p>
        </w:tc>
        <w:tc>
          <w:tcPr>
            <w:tcW w:w="630" w:type="dxa"/>
            <w:gridSpan w:val="2"/>
          </w:tcPr>
          <w:p w:rsidR="00E05321" w:rsidRPr="000E6DC0" w:rsidRDefault="00E05321" w:rsidP="00B254B5">
            <w:pPr>
              <w:rPr>
                <w:ins w:id="2788" w:author="Joanne Klevens" w:date="2014-04-01T09:15:00Z"/>
                <w:rFonts w:asciiTheme="minorHAnsi" w:hAnsiTheme="minorHAnsi"/>
                <w:szCs w:val="22"/>
              </w:rPr>
            </w:pPr>
            <w:ins w:id="2789" w:author="Joanne Klevens" w:date="2014-04-01T09:15:00Z">
              <w:r>
                <w:rPr>
                  <w:rFonts w:asciiTheme="minorHAnsi" w:hAnsiTheme="minorHAnsi"/>
                  <w:szCs w:val="22"/>
                </w:rPr>
                <w:t>N</w:t>
              </w:r>
            </w:ins>
          </w:p>
        </w:tc>
        <w:tc>
          <w:tcPr>
            <w:tcW w:w="862" w:type="dxa"/>
            <w:gridSpan w:val="2"/>
          </w:tcPr>
          <w:p w:rsidR="00E05321" w:rsidRDefault="00E05321" w:rsidP="00B254B5">
            <w:pPr>
              <w:rPr>
                <w:ins w:id="2790" w:author="Joanne Klevens" w:date="2014-04-01T09:15:00Z"/>
                <w:rFonts w:asciiTheme="minorHAnsi" w:hAnsiTheme="minorHAnsi"/>
                <w:szCs w:val="22"/>
              </w:rPr>
            </w:pPr>
            <w:ins w:id="2791" w:author="Joanne Klevens" w:date="2014-04-01T09:15:00Z">
              <w:r>
                <w:rPr>
                  <w:rFonts w:asciiTheme="minorHAnsi" w:hAnsiTheme="minorHAnsi"/>
                  <w:szCs w:val="22"/>
                </w:rPr>
                <w:t>DK</w:t>
              </w:r>
            </w:ins>
          </w:p>
        </w:tc>
        <w:tc>
          <w:tcPr>
            <w:tcW w:w="742" w:type="dxa"/>
            <w:gridSpan w:val="2"/>
          </w:tcPr>
          <w:p w:rsidR="00E05321" w:rsidRPr="000E6DC0" w:rsidRDefault="00E05321" w:rsidP="00B254B5">
            <w:pPr>
              <w:rPr>
                <w:ins w:id="2792" w:author="Joanne Klevens" w:date="2014-04-01T09:15:00Z"/>
                <w:rFonts w:asciiTheme="minorHAnsi" w:hAnsiTheme="minorHAnsi"/>
                <w:szCs w:val="22"/>
              </w:rPr>
            </w:pPr>
            <w:ins w:id="2793" w:author="Joanne Klevens" w:date="2014-04-01T09:15:00Z">
              <w:r>
                <w:rPr>
                  <w:rFonts w:asciiTheme="minorHAnsi" w:hAnsiTheme="minorHAnsi"/>
                  <w:szCs w:val="22"/>
                </w:rPr>
                <w:t>Y</w:t>
              </w:r>
            </w:ins>
          </w:p>
        </w:tc>
        <w:tc>
          <w:tcPr>
            <w:tcW w:w="556" w:type="dxa"/>
          </w:tcPr>
          <w:p w:rsidR="00E05321" w:rsidRPr="000E6DC0" w:rsidRDefault="00E05321" w:rsidP="00B254B5">
            <w:pPr>
              <w:rPr>
                <w:ins w:id="2794" w:author="Joanne Klevens" w:date="2014-04-01T09:15:00Z"/>
                <w:rFonts w:asciiTheme="minorHAnsi" w:hAnsiTheme="minorHAnsi"/>
                <w:szCs w:val="22"/>
              </w:rPr>
            </w:pPr>
            <w:ins w:id="2795" w:author="Joanne Klevens" w:date="2014-04-01T09:15:00Z">
              <w:r>
                <w:rPr>
                  <w:rFonts w:asciiTheme="minorHAnsi" w:hAnsiTheme="minorHAnsi"/>
                  <w:szCs w:val="22"/>
                </w:rPr>
                <w:t>N</w:t>
              </w:r>
            </w:ins>
          </w:p>
        </w:tc>
        <w:tc>
          <w:tcPr>
            <w:tcW w:w="884" w:type="dxa"/>
            <w:gridSpan w:val="3"/>
          </w:tcPr>
          <w:p w:rsidR="00E05321" w:rsidRPr="000E6DC0" w:rsidRDefault="00E05321" w:rsidP="00B254B5">
            <w:pPr>
              <w:rPr>
                <w:ins w:id="2796" w:author="Joanne Klevens" w:date="2014-04-01T09:15:00Z"/>
                <w:rFonts w:asciiTheme="minorHAnsi" w:hAnsiTheme="minorHAnsi"/>
                <w:szCs w:val="22"/>
              </w:rPr>
            </w:pPr>
            <w:ins w:id="2797" w:author="Joanne Klevens" w:date="2014-04-01T09:15:00Z">
              <w:r>
                <w:rPr>
                  <w:rFonts w:asciiTheme="minorHAnsi" w:hAnsiTheme="minorHAnsi"/>
                  <w:szCs w:val="22"/>
                </w:rPr>
                <w:t>Y</w:t>
              </w:r>
            </w:ins>
          </w:p>
        </w:tc>
        <w:tc>
          <w:tcPr>
            <w:tcW w:w="649" w:type="dxa"/>
          </w:tcPr>
          <w:p w:rsidR="00E05321" w:rsidRPr="000E6DC0" w:rsidRDefault="00E05321" w:rsidP="00B254B5">
            <w:pPr>
              <w:rPr>
                <w:ins w:id="2798" w:author="Joanne Klevens" w:date="2014-04-01T09:15:00Z"/>
                <w:rFonts w:asciiTheme="minorHAnsi" w:hAnsiTheme="minorHAnsi"/>
                <w:szCs w:val="22"/>
              </w:rPr>
            </w:pPr>
            <w:ins w:id="2799" w:author="Joanne Klevens" w:date="2014-04-01T09:15:00Z">
              <w:r>
                <w:rPr>
                  <w:rFonts w:asciiTheme="minorHAnsi" w:hAnsiTheme="minorHAnsi"/>
                  <w:szCs w:val="22"/>
                </w:rPr>
                <w:t>N</w:t>
              </w:r>
            </w:ins>
          </w:p>
        </w:tc>
      </w:tr>
      <w:tr w:rsidR="00E05321" w:rsidTr="004F61EF">
        <w:trPr>
          <w:gridAfter w:val="3"/>
          <w:wAfter w:w="1260" w:type="dxa"/>
          <w:ins w:id="2800" w:author="Joanne Klevens" w:date="2014-04-01T09:15:00Z"/>
        </w:trPr>
        <w:tc>
          <w:tcPr>
            <w:tcW w:w="5316" w:type="dxa"/>
          </w:tcPr>
          <w:p w:rsidR="00E05321" w:rsidRPr="00427806" w:rsidRDefault="00E05321" w:rsidP="00DC2765">
            <w:pPr>
              <w:pStyle w:val="Pa14"/>
              <w:rPr>
                <w:ins w:id="2801" w:author="Joanne Klevens" w:date="2014-04-01T09:15:00Z"/>
                <w:rFonts w:asciiTheme="minorHAnsi" w:hAnsiTheme="minorHAnsi" w:cs="Times New Roman"/>
                <w:szCs w:val="22"/>
              </w:rPr>
            </w:pPr>
            <w:r w:rsidRPr="00427806">
              <w:rPr>
                <w:rFonts w:asciiTheme="minorHAnsi" w:hAnsiTheme="minorHAnsi" w:cs="Times New Roman"/>
                <w:iCs/>
                <w:szCs w:val="22"/>
              </w:rPr>
              <w:t>% of families who are eligible for State Children’s Health Insurance Program (SCHIP)/Medicaid who actually receive SCHIP/Medicaid</w:t>
            </w:r>
          </w:p>
        </w:tc>
        <w:tc>
          <w:tcPr>
            <w:tcW w:w="634" w:type="dxa"/>
          </w:tcPr>
          <w:p w:rsidR="00E05321" w:rsidRPr="000E6DC0" w:rsidRDefault="00E05321" w:rsidP="00B254B5">
            <w:pPr>
              <w:rPr>
                <w:ins w:id="2802" w:author="Joanne Klevens" w:date="2014-04-01T09:15:00Z"/>
                <w:rFonts w:asciiTheme="minorHAnsi" w:hAnsiTheme="minorHAnsi"/>
                <w:szCs w:val="22"/>
              </w:rPr>
            </w:pPr>
            <w:ins w:id="2803" w:author="Joanne Klevens" w:date="2014-04-01T09:15:00Z">
              <w:r>
                <w:rPr>
                  <w:rFonts w:asciiTheme="minorHAnsi" w:hAnsiTheme="minorHAnsi"/>
                  <w:szCs w:val="22"/>
                </w:rPr>
                <w:t>Y</w:t>
              </w:r>
            </w:ins>
          </w:p>
        </w:tc>
        <w:tc>
          <w:tcPr>
            <w:tcW w:w="630" w:type="dxa"/>
            <w:gridSpan w:val="2"/>
          </w:tcPr>
          <w:p w:rsidR="00E05321" w:rsidRPr="000E6DC0" w:rsidRDefault="00E05321" w:rsidP="00B254B5">
            <w:pPr>
              <w:rPr>
                <w:ins w:id="2804" w:author="Joanne Klevens" w:date="2014-04-01T09:15:00Z"/>
                <w:rFonts w:asciiTheme="minorHAnsi" w:hAnsiTheme="minorHAnsi"/>
                <w:szCs w:val="22"/>
              </w:rPr>
            </w:pPr>
            <w:ins w:id="2805" w:author="Joanne Klevens" w:date="2014-04-01T09:15:00Z">
              <w:r>
                <w:rPr>
                  <w:rFonts w:asciiTheme="minorHAnsi" w:hAnsiTheme="minorHAnsi"/>
                  <w:szCs w:val="22"/>
                </w:rPr>
                <w:t>N</w:t>
              </w:r>
            </w:ins>
          </w:p>
        </w:tc>
        <w:tc>
          <w:tcPr>
            <w:tcW w:w="862" w:type="dxa"/>
            <w:gridSpan w:val="2"/>
          </w:tcPr>
          <w:p w:rsidR="00E05321" w:rsidRDefault="00E05321" w:rsidP="00B254B5">
            <w:pPr>
              <w:rPr>
                <w:ins w:id="2806" w:author="Joanne Klevens" w:date="2014-04-01T09:15:00Z"/>
                <w:rFonts w:asciiTheme="minorHAnsi" w:hAnsiTheme="minorHAnsi"/>
                <w:szCs w:val="22"/>
              </w:rPr>
            </w:pPr>
            <w:ins w:id="2807" w:author="Joanne Klevens" w:date="2014-04-01T09:15:00Z">
              <w:r>
                <w:rPr>
                  <w:rFonts w:asciiTheme="minorHAnsi" w:hAnsiTheme="minorHAnsi"/>
                  <w:szCs w:val="22"/>
                </w:rPr>
                <w:t>DK</w:t>
              </w:r>
            </w:ins>
          </w:p>
        </w:tc>
        <w:tc>
          <w:tcPr>
            <w:tcW w:w="742" w:type="dxa"/>
            <w:gridSpan w:val="2"/>
          </w:tcPr>
          <w:p w:rsidR="00E05321" w:rsidRPr="000E6DC0" w:rsidRDefault="00E05321" w:rsidP="00B254B5">
            <w:pPr>
              <w:rPr>
                <w:ins w:id="2808" w:author="Joanne Klevens" w:date="2014-04-01T09:15:00Z"/>
                <w:rFonts w:asciiTheme="minorHAnsi" w:hAnsiTheme="minorHAnsi"/>
                <w:szCs w:val="22"/>
              </w:rPr>
            </w:pPr>
            <w:ins w:id="2809" w:author="Joanne Klevens" w:date="2014-04-01T09:15:00Z">
              <w:r>
                <w:rPr>
                  <w:rFonts w:asciiTheme="minorHAnsi" w:hAnsiTheme="minorHAnsi"/>
                  <w:szCs w:val="22"/>
                </w:rPr>
                <w:t>Y</w:t>
              </w:r>
            </w:ins>
          </w:p>
        </w:tc>
        <w:tc>
          <w:tcPr>
            <w:tcW w:w="556" w:type="dxa"/>
          </w:tcPr>
          <w:p w:rsidR="00E05321" w:rsidRPr="000E6DC0" w:rsidRDefault="00E05321" w:rsidP="00B254B5">
            <w:pPr>
              <w:rPr>
                <w:ins w:id="2810" w:author="Joanne Klevens" w:date="2014-04-01T09:15:00Z"/>
                <w:rFonts w:asciiTheme="minorHAnsi" w:hAnsiTheme="minorHAnsi"/>
                <w:szCs w:val="22"/>
              </w:rPr>
            </w:pPr>
            <w:ins w:id="2811" w:author="Joanne Klevens" w:date="2014-04-01T09:15:00Z">
              <w:r>
                <w:rPr>
                  <w:rFonts w:asciiTheme="minorHAnsi" w:hAnsiTheme="minorHAnsi"/>
                  <w:szCs w:val="22"/>
                </w:rPr>
                <w:t>N</w:t>
              </w:r>
            </w:ins>
          </w:p>
        </w:tc>
        <w:tc>
          <w:tcPr>
            <w:tcW w:w="884" w:type="dxa"/>
            <w:gridSpan w:val="3"/>
          </w:tcPr>
          <w:p w:rsidR="00E05321" w:rsidRPr="000E6DC0" w:rsidRDefault="00E05321" w:rsidP="00B254B5">
            <w:pPr>
              <w:rPr>
                <w:ins w:id="2812" w:author="Joanne Klevens" w:date="2014-04-01T09:15:00Z"/>
                <w:rFonts w:asciiTheme="minorHAnsi" w:hAnsiTheme="minorHAnsi"/>
                <w:szCs w:val="22"/>
              </w:rPr>
            </w:pPr>
            <w:ins w:id="2813" w:author="Joanne Klevens" w:date="2014-04-01T09:15:00Z">
              <w:r>
                <w:rPr>
                  <w:rFonts w:asciiTheme="minorHAnsi" w:hAnsiTheme="minorHAnsi"/>
                  <w:szCs w:val="22"/>
                </w:rPr>
                <w:t>Y</w:t>
              </w:r>
            </w:ins>
          </w:p>
        </w:tc>
        <w:tc>
          <w:tcPr>
            <w:tcW w:w="649" w:type="dxa"/>
          </w:tcPr>
          <w:p w:rsidR="00E05321" w:rsidRPr="000E6DC0" w:rsidRDefault="00E05321" w:rsidP="00B254B5">
            <w:pPr>
              <w:rPr>
                <w:ins w:id="2814" w:author="Joanne Klevens" w:date="2014-04-01T09:15:00Z"/>
                <w:rFonts w:asciiTheme="minorHAnsi" w:hAnsiTheme="minorHAnsi"/>
                <w:szCs w:val="22"/>
              </w:rPr>
            </w:pPr>
            <w:ins w:id="2815" w:author="Joanne Klevens" w:date="2014-04-01T09:15:00Z">
              <w:r>
                <w:rPr>
                  <w:rFonts w:asciiTheme="minorHAnsi" w:hAnsiTheme="minorHAnsi"/>
                  <w:szCs w:val="22"/>
                </w:rPr>
                <w:t>N</w:t>
              </w:r>
            </w:ins>
          </w:p>
        </w:tc>
      </w:tr>
      <w:tr w:rsidR="00E05321" w:rsidTr="004F61EF">
        <w:trPr>
          <w:gridAfter w:val="3"/>
          <w:wAfter w:w="1260" w:type="dxa"/>
          <w:ins w:id="2816" w:author="Joanne Klevens" w:date="2014-04-01T09:15:00Z"/>
        </w:trPr>
        <w:tc>
          <w:tcPr>
            <w:tcW w:w="5316" w:type="dxa"/>
          </w:tcPr>
          <w:p w:rsidR="00E05321" w:rsidRPr="00427806" w:rsidRDefault="00E05321" w:rsidP="00DC2765">
            <w:pPr>
              <w:rPr>
                <w:ins w:id="2817" w:author="Joanne Klevens" w:date="2014-04-01T09:15:00Z"/>
                <w:rFonts w:asciiTheme="minorHAnsi" w:hAnsiTheme="minorHAnsi"/>
                <w:szCs w:val="22"/>
              </w:rPr>
            </w:pPr>
            <w:r w:rsidRPr="00427806">
              <w:rPr>
                <w:rFonts w:asciiTheme="minorHAnsi" w:eastAsia="Proxima Nova Lt" w:hAnsiTheme="minorHAnsi"/>
                <w:szCs w:val="22"/>
              </w:rPr>
              <w:t>High school dropout rates</w:t>
            </w:r>
          </w:p>
        </w:tc>
        <w:tc>
          <w:tcPr>
            <w:tcW w:w="634" w:type="dxa"/>
          </w:tcPr>
          <w:p w:rsidR="00E05321" w:rsidRPr="000E6DC0" w:rsidRDefault="00E05321" w:rsidP="00B254B5">
            <w:pPr>
              <w:rPr>
                <w:ins w:id="2818" w:author="Joanne Klevens" w:date="2014-04-01T09:15:00Z"/>
                <w:rFonts w:asciiTheme="minorHAnsi" w:hAnsiTheme="minorHAnsi"/>
                <w:szCs w:val="22"/>
              </w:rPr>
            </w:pPr>
            <w:ins w:id="2819" w:author="Joanne Klevens" w:date="2014-04-01T09:15:00Z">
              <w:r>
                <w:rPr>
                  <w:rFonts w:asciiTheme="minorHAnsi" w:hAnsiTheme="minorHAnsi"/>
                  <w:szCs w:val="22"/>
                </w:rPr>
                <w:t>Y</w:t>
              </w:r>
            </w:ins>
          </w:p>
        </w:tc>
        <w:tc>
          <w:tcPr>
            <w:tcW w:w="630" w:type="dxa"/>
            <w:gridSpan w:val="2"/>
          </w:tcPr>
          <w:p w:rsidR="00E05321" w:rsidRPr="000E6DC0" w:rsidRDefault="00E05321" w:rsidP="00B254B5">
            <w:pPr>
              <w:rPr>
                <w:ins w:id="2820" w:author="Joanne Klevens" w:date="2014-04-01T09:15:00Z"/>
                <w:rFonts w:asciiTheme="minorHAnsi" w:hAnsiTheme="minorHAnsi"/>
                <w:szCs w:val="22"/>
              </w:rPr>
            </w:pPr>
            <w:ins w:id="2821" w:author="Joanne Klevens" w:date="2014-04-01T09:15:00Z">
              <w:r>
                <w:rPr>
                  <w:rFonts w:asciiTheme="minorHAnsi" w:hAnsiTheme="minorHAnsi"/>
                  <w:szCs w:val="22"/>
                </w:rPr>
                <w:t>N</w:t>
              </w:r>
            </w:ins>
          </w:p>
        </w:tc>
        <w:tc>
          <w:tcPr>
            <w:tcW w:w="862" w:type="dxa"/>
            <w:gridSpan w:val="2"/>
          </w:tcPr>
          <w:p w:rsidR="00E05321" w:rsidRDefault="00E05321" w:rsidP="00B254B5">
            <w:pPr>
              <w:rPr>
                <w:ins w:id="2822" w:author="Joanne Klevens" w:date="2014-04-01T09:15:00Z"/>
                <w:rFonts w:asciiTheme="minorHAnsi" w:hAnsiTheme="minorHAnsi"/>
                <w:szCs w:val="22"/>
              </w:rPr>
            </w:pPr>
            <w:ins w:id="2823" w:author="Joanne Klevens" w:date="2014-04-01T09:15:00Z">
              <w:r>
                <w:rPr>
                  <w:rFonts w:asciiTheme="minorHAnsi" w:hAnsiTheme="minorHAnsi"/>
                  <w:szCs w:val="22"/>
                </w:rPr>
                <w:t>DK</w:t>
              </w:r>
            </w:ins>
          </w:p>
        </w:tc>
        <w:tc>
          <w:tcPr>
            <w:tcW w:w="742" w:type="dxa"/>
            <w:gridSpan w:val="2"/>
          </w:tcPr>
          <w:p w:rsidR="00E05321" w:rsidRPr="000E6DC0" w:rsidRDefault="00E05321" w:rsidP="00B254B5">
            <w:pPr>
              <w:rPr>
                <w:ins w:id="2824" w:author="Joanne Klevens" w:date="2014-04-01T09:15:00Z"/>
                <w:rFonts w:asciiTheme="minorHAnsi" w:hAnsiTheme="minorHAnsi"/>
                <w:szCs w:val="22"/>
              </w:rPr>
            </w:pPr>
            <w:ins w:id="2825" w:author="Joanne Klevens" w:date="2014-04-01T09:15:00Z">
              <w:r>
                <w:rPr>
                  <w:rFonts w:asciiTheme="minorHAnsi" w:hAnsiTheme="minorHAnsi"/>
                  <w:szCs w:val="22"/>
                </w:rPr>
                <w:t>Y</w:t>
              </w:r>
            </w:ins>
          </w:p>
        </w:tc>
        <w:tc>
          <w:tcPr>
            <w:tcW w:w="556" w:type="dxa"/>
          </w:tcPr>
          <w:p w:rsidR="00E05321" w:rsidRPr="000E6DC0" w:rsidRDefault="00E05321" w:rsidP="00B254B5">
            <w:pPr>
              <w:rPr>
                <w:ins w:id="2826" w:author="Joanne Klevens" w:date="2014-04-01T09:15:00Z"/>
                <w:rFonts w:asciiTheme="minorHAnsi" w:hAnsiTheme="minorHAnsi"/>
                <w:szCs w:val="22"/>
              </w:rPr>
            </w:pPr>
            <w:ins w:id="2827" w:author="Joanne Klevens" w:date="2014-04-01T09:15:00Z">
              <w:r>
                <w:rPr>
                  <w:rFonts w:asciiTheme="minorHAnsi" w:hAnsiTheme="minorHAnsi"/>
                  <w:szCs w:val="22"/>
                </w:rPr>
                <w:t>N</w:t>
              </w:r>
            </w:ins>
          </w:p>
        </w:tc>
        <w:tc>
          <w:tcPr>
            <w:tcW w:w="884" w:type="dxa"/>
            <w:gridSpan w:val="3"/>
          </w:tcPr>
          <w:p w:rsidR="00E05321" w:rsidRPr="000E6DC0" w:rsidRDefault="00E05321" w:rsidP="00B254B5">
            <w:pPr>
              <w:rPr>
                <w:ins w:id="2828" w:author="Joanne Klevens" w:date="2014-04-01T09:15:00Z"/>
                <w:rFonts w:asciiTheme="minorHAnsi" w:hAnsiTheme="minorHAnsi"/>
                <w:szCs w:val="22"/>
              </w:rPr>
            </w:pPr>
            <w:ins w:id="2829" w:author="Joanne Klevens" w:date="2014-04-01T09:15:00Z">
              <w:r>
                <w:rPr>
                  <w:rFonts w:asciiTheme="minorHAnsi" w:hAnsiTheme="minorHAnsi"/>
                  <w:szCs w:val="22"/>
                </w:rPr>
                <w:t>Y</w:t>
              </w:r>
            </w:ins>
          </w:p>
        </w:tc>
        <w:tc>
          <w:tcPr>
            <w:tcW w:w="649" w:type="dxa"/>
          </w:tcPr>
          <w:p w:rsidR="00E05321" w:rsidRPr="000E6DC0" w:rsidRDefault="00E05321" w:rsidP="00B254B5">
            <w:pPr>
              <w:rPr>
                <w:ins w:id="2830" w:author="Joanne Klevens" w:date="2014-04-01T09:15:00Z"/>
                <w:rFonts w:asciiTheme="minorHAnsi" w:hAnsiTheme="minorHAnsi"/>
                <w:szCs w:val="22"/>
              </w:rPr>
            </w:pPr>
            <w:ins w:id="2831" w:author="Joanne Klevens" w:date="2014-04-01T09:15:00Z">
              <w:r>
                <w:rPr>
                  <w:rFonts w:asciiTheme="minorHAnsi" w:hAnsiTheme="minorHAnsi"/>
                  <w:szCs w:val="22"/>
                </w:rPr>
                <w:t>N</w:t>
              </w:r>
            </w:ins>
          </w:p>
        </w:tc>
      </w:tr>
      <w:tr w:rsidR="00E05321" w:rsidTr="004F61EF">
        <w:trPr>
          <w:gridAfter w:val="3"/>
          <w:wAfter w:w="1260" w:type="dxa"/>
          <w:ins w:id="2832" w:author="Joanne Klevens" w:date="2014-04-01T09:15:00Z"/>
        </w:trPr>
        <w:tc>
          <w:tcPr>
            <w:tcW w:w="5316" w:type="dxa"/>
          </w:tcPr>
          <w:p w:rsidR="00E05321" w:rsidRPr="00427806" w:rsidRDefault="00E05321" w:rsidP="00DC2765">
            <w:pPr>
              <w:rPr>
                <w:ins w:id="2833" w:author="Joanne Klevens" w:date="2014-04-01T09:15:00Z"/>
                <w:rFonts w:asciiTheme="minorHAnsi" w:hAnsiTheme="minorHAnsi"/>
                <w:szCs w:val="22"/>
              </w:rPr>
            </w:pPr>
            <w:r w:rsidRPr="00427806">
              <w:rPr>
                <w:rFonts w:asciiTheme="minorHAnsi" w:eastAsia="Proxima Nova Lt" w:hAnsiTheme="minorHAnsi"/>
                <w:szCs w:val="22"/>
              </w:rPr>
              <w:t>Length of wait list for state-funded pre-K program or Head Start</w:t>
            </w:r>
          </w:p>
        </w:tc>
        <w:tc>
          <w:tcPr>
            <w:tcW w:w="634" w:type="dxa"/>
          </w:tcPr>
          <w:p w:rsidR="00E05321" w:rsidRPr="000E6DC0" w:rsidRDefault="00E05321" w:rsidP="00B254B5">
            <w:pPr>
              <w:rPr>
                <w:ins w:id="2834" w:author="Joanne Klevens" w:date="2014-04-01T09:15:00Z"/>
                <w:rFonts w:asciiTheme="minorHAnsi" w:hAnsiTheme="minorHAnsi"/>
                <w:szCs w:val="22"/>
              </w:rPr>
            </w:pPr>
            <w:ins w:id="2835" w:author="Joanne Klevens" w:date="2014-04-01T09:15:00Z">
              <w:r>
                <w:rPr>
                  <w:rFonts w:asciiTheme="minorHAnsi" w:hAnsiTheme="minorHAnsi"/>
                  <w:szCs w:val="22"/>
                </w:rPr>
                <w:t>Y</w:t>
              </w:r>
            </w:ins>
          </w:p>
        </w:tc>
        <w:tc>
          <w:tcPr>
            <w:tcW w:w="630" w:type="dxa"/>
            <w:gridSpan w:val="2"/>
          </w:tcPr>
          <w:p w:rsidR="00E05321" w:rsidRPr="000E6DC0" w:rsidRDefault="00E05321" w:rsidP="00B254B5">
            <w:pPr>
              <w:rPr>
                <w:ins w:id="2836" w:author="Joanne Klevens" w:date="2014-04-01T09:15:00Z"/>
                <w:rFonts w:asciiTheme="minorHAnsi" w:hAnsiTheme="minorHAnsi"/>
                <w:szCs w:val="22"/>
              </w:rPr>
            </w:pPr>
            <w:ins w:id="2837" w:author="Joanne Klevens" w:date="2014-04-01T09:15:00Z">
              <w:r>
                <w:rPr>
                  <w:rFonts w:asciiTheme="minorHAnsi" w:hAnsiTheme="minorHAnsi"/>
                  <w:szCs w:val="22"/>
                </w:rPr>
                <w:t>N</w:t>
              </w:r>
            </w:ins>
          </w:p>
        </w:tc>
        <w:tc>
          <w:tcPr>
            <w:tcW w:w="862" w:type="dxa"/>
            <w:gridSpan w:val="2"/>
          </w:tcPr>
          <w:p w:rsidR="00E05321" w:rsidRDefault="00E05321" w:rsidP="00B254B5">
            <w:pPr>
              <w:rPr>
                <w:ins w:id="2838" w:author="Joanne Klevens" w:date="2014-04-01T09:15:00Z"/>
                <w:rFonts w:asciiTheme="minorHAnsi" w:hAnsiTheme="minorHAnsi"/>
                <w:szCs w:val="22"/>
              </w:rPr>
            </w:pPr>
            <w:ins w:id="2839" w:author="Joanne Klevens" w:date="2014-04-01T09:15:00Z">
              <w:r>
                <w:rPr>
                  <w:rFonts w:asciiTheme="minorHAnsi" w:hAnsiTheme="minorHAnsi"/>
                  <w:szCs w:val="22"/>
                </w:rPr>
                <w:t>DK</w:t>
              </w:r>
            </w:ins>
          </w:p>
        </w:tc>
        <w:tc>
          <w:tcPr>
            <w:tcW w:w="742" w:type="dxa"/>
            <w:gridSpan w:val="2"/>
          </w:tcPr>
          <w:p w:rsidR="00E05321" w:rsidRPr="000E6DC0" w:rsidRDefault="00E05321" w:rsidP="00B254B5">
            <w:pPr>
              <w:rPr>
                <w:ins w:id="2840" w:author="Joanne Klevens" w:date="2014-04-01T09:15:00Z"/>
                <w:rFonts w:asciiTheme="minorHAnsi" w:hAnsiTheme="minorHAnsi"/>
                <w:szCs w:val="22"/>
              </w:rPr>
            </w:pPr>
            <w:ins w:id="2841" w:author="Joanne Klevens" w:date="2014-04-01T09:15:00Z">
              <w:r>
                <w:rPr>
                  <w:rFonts w:asciiTheme="minorHAnsi" w:hAnsiTheme="minorHAnsi"/>
                  <w:szCs w:val="22"/>
                </w:rPr>
                <w:t>Y</w:t>
              </w:r>
            </w:ins>
          </w:p>
        </w:tc>
        <w:tc>
          <w:tcPr>
            <w:tcW w:w="556" w:type="dxa"/>
          </w:tcPr>
          <w:p w:rsidR="00E05321" w:rsidRPr="000E6DC0" w:rsidRDefault="00E05321" w:rsidP="00B254B5">
            <w:pPr>
              <w:rPr>
                <w:ins w:id="2842" w:author="Joanne Klevens" w:date="2014-04-01T09:15:00Z"/>
                <w:rFonts w:asciiTheme="minorHAnsi" w:hAnsiTheme="minorHAnsi"/>
                <w:szCs w:val="22"/>
              </w:rPr>
            </w:pPr>
            <w:ins w:id="2843" w:author="Joanne Klevens" w:date="2014-04-01T09:15:00Z">
              <w:r>
                <w:rPr>
                  <w:rFonts w:asciiTheme="minorHAnsi" w:hAnsiTheme="minorHAnsi"/>
                  <w:szCs w:val="22"/>
                </w:rPr>
                <w:t>N</w:t>
              </w:r>
            </w:ins>
          </w:p>
        </w:tc>
        <w:tc>
          <w:tcPr>
            <w:tcW w:w="884" w:type="dxa"/>
            <w:gridSpan w:val="3"/>
          </w:tcPr>
          <w:p w:rsidR="00E05321" w:rsidRPr="000E6DC0" w:rsidRDefault="00E05321" w:rsidP="00B254B5">
            <w:pPr>
              <w:rPr>
                <w:ins w:id="2844" w:author="Joanne Klevens" w:date="2014-04-01T09:15:00Z"/>
                <w:rFonts w:asciiTheme="minorHAnsi" w:hAnsiTheme="minorHAnsi"/>
                <w:szCs w:val="22"/>
              </w:rPr>
            </w:pPr>
            <w:ins w:id="2845" w:author="Joanne Klevens" w:date="2014-04-01T09:15:00Z">
              <w:r>
                <w:rPr>
                  <w:rFonts w:asciiTheme="minorHAnsi" w:hAnsiTheme="minorHAnsi"/>
                  <w:szCs w:val="22"/>
                </w:rPr>
                <w:t>Y</w:t>
              </w:r>
            </w:ins>
          </w:p>
        </w:tc>
        <w:tc>
          <w:tcPr>
            <w:tcW w:w="649" w:type="dxa"/>
          </w:tcPr>
          <w:p w:rsidR="00E05321" w:rsidRPr="000E6DC0" w:rsidRDefault="00E05321" w:rsidP="00B254B5">
            <w:pPr>
              <w:rPr>
                <w:ins w:id="2846" w:author="Joanne Klevens" w:date="2014-04-01T09:15:00Z"/>
                <w:rFonts w:asciiTheme="minorHAnsi" w:hAnsiTheme="minorHAnsi"/>
                <w:szCs w:val="22"/>
              </w:rPr>
            </w:pPr>
            <w:ins w:id="2847" w:author="Joanne Klevens" w:date="2014-04-01T09:15:00Z">
              <w:r>
                <w:rPr>
                  <w:rFonts w:asciiTheme="minorHAnsi" w:hAnsiTheme="minorHAnsi"/>
                  <w:szCs w:val="22"/>
                </w:rPr>
                <w:t>N</w:t>
              </w:r>
            </w:ins>
          </w:p>
        </w:tc>
      </w:tr>
      <w:tr w:rsidR="00E05321" w:rsidTr="004F61EF">
        <w:trPr>
          <w:gridAfter w:val="3"/>
          <w:wAfter w:w="1260" w:type="dxa"/>
          <w:ins w:id="2848" w:author="Joanne Klevens" w:date="2014-04-01T09:15:00Z"/>
        </w:trPr>
        <w:tc>
          <w:tcPr>
            <w:tcW w:w="5316" w:type="dxa"/>
          </w:tcPr>
          <w:p w:rsidR="00E05321" w:rsidRPr="00427806" w:rsidRDefault="00E05321" w:rsidP="00DC2765">
            <w:pPr>
              <w:pStyle w:val="Pa14"/>
              <w:rPr>
                <w:ins w:id="2849" w:author="Joanne Klevens" w:date="2014-04-01T09:15:00Z"/>
                <w:rFonts w:asciiTheme="minorHAnsi" w:eastAsia="Proxima Nova Lt" w:hAnsiTheme="minorHAnsi" w:cs="Times New Roman"/>
                <w:szCs w:val="22"/>
              </w:rPr>
            </w:pPr>
            <w:r w:rsidRPr="00427806">
              <w:rPr>
                <w:rFonts w:asciiTheme="minorHAnsi" w:eastAsia="Proxima Nova Lt" w:hAnsiTheme="minorHAnsi" w:cs="Times New Roman"/>
                <w:szCs w:val="22"/>
              </w:rPr>
              <w:t>% of schools with evidence-based education programs to prevent teen pregnancy</w:t>
            </w:r>
          </w:p>
        </w:tc>
        <w:tc>
          <w:tcPr>
            <w:tcW w:w="634" w:type="dxa"/>
          </w:tcPr>
          <w:p w:rsidR="00E05321" w:rsidRPr="000E6DC0" w:rsidRDefault="00E05321" w:rsidP="00B254B5">
            <w:pPr>
              <w:rPr>
                <w:ins w:id="2850" w:author="Joanne Klevens" w:date="2014-04-01T09:15:00Z"/>
                <w:rFonts w:asciiTheme="minorHAnsi" w:hAnsiTheme="minorHAnsi"/>
                <w:szCs w:val="22"/>
              </w:rPr>
            </w:pPr>
            <w:ins w:id="2851" w:author="Joanne Klevens" w:date="2014-04-01T09:15:00Z">
              <w:r>
                <w:rPr>
                  <w:rFonts w:asciiTheme="minorHAnsi" w:hAnsiTheme="minorHAnsi"/>
                  <w:szCs w:val="22"/>
                </w:rPr>
                <w:t>Y</w:t>
              </w:r>
            </w:ins>
          </w:p>
        </w:tc>
        <w:tc>
          <w:tcPr>
            <w:tcW w:w="630" w:type="dxa"/>
            <w:gridSpan w:val="2"/>
          </w:tcPr>
          <w:p w:rsidR="00E05321" w:rsidRPr="000E6DC0" w:rsidRDefault="00E05321" w:rsidP="00B254B5">
            <w:pPr>
              <w:rPr>
                <w:ins w:id="2852" w:author="Joanne Klevens" w:date="2014-04-01T09:15:00Z"/>
                <w:rFonts w:asciiTheme="minorHAnsi" w:hAnsiTheme="minorHAnsi"/>
                <w:szCs w:val="22"/>
              </w:rPr>
            </w:pPr>
            <w:ins w:id="2853" w:author="Joanne Klevens" w:date="2014-04-01T09:15:00Z">
              <w:r>
                <w:rPr>
                  <w:rFonts w:asciiTheme="minorHAnsi" w:hAnsiTheme="minorHAnsi"/>
                  <w:szCs w:val="22"/>
                </w:rPr>
                <w:t>N</w:t>
              </w:r>
            </w:ins>
          </w:p>
        </w:tc>
        <w:tc>
          <w:tcPr>
            <w:tcW w:w="862" w:type="dxa"/>
            <w:gridSpan w:val="2"/>
          </w:tcPr>
          <w:p w:rsidR="00E05321" w:rsidRDefault="00E05321" w:rsidP="00B254B5">
            <w:pPr>
              <w:rPr>
                <w:ins w:id="2854" w:author="Joanne Klevens" w:date="2014-04-01T09:15:00Z"/>
                <w:rFonts w:asciiTheme="minorHAnsi" w:hAnsiTheme="minorHAnsi"/>
                <w:szCs w:val="22"/>
              </w:rPr>
            </w:pPr>
            <w:ins w:id="2855" w:author="Joanne Klevens" w:date="2014-04-01T09:15:00Z">
              <w:r>
                <w:rPr>
                  <w:rFonts w:asciiTheme="minorHAnsi" w:hAnsiTheme="minorHAnsi"/>
                  <w:szCs w:val="22"/>
                </w:rPr>
                <w:t>DK</w:t>
              </w:r>
            </w:ins>
          </w:p>
        </w:tc>
        <w:tc>
          <w:tcPr>
            <w:tcW w:w="742" w:type="dxa"/>
            <w:gridSpan w:val="2"/>
          </w:tcPr>
          <w:p w:rsidR="00E05321" w:rsidRPr="000E6DC0" w:rsidRDefault="00E05321" w:rsidP="00B254B5">
            <w:pPr>
              <w:rPr>
                <w:ins w:id="2856" w:author="Joanne Klevens" w:date="2014-04-01T09:15:00Z"/>
                <w:rFonts w:asciiTheme="minorHAnsi" w:hAnsiTheme="minorHAnsi"/>
                <w:szCs w:val="22"/>
              </w:rPr>
            </w:pPr>
            <w:ins w:id="2857" w:author="Joanne Klevens" w:date="2014-04-01T09:15:00Z">
              <w:r>
                <w:rPr>
                  <w:rFonts w:asciiTheme="minorHAnsi" w:hAnsiTheme="minorHAnsi"/>
                  <w:szCs w:val="22"/>
                </w:rPr>
                <w:t>Y</w:t>
              </w:r>
            </w:ins>
          </w:p>
        </w:tc>
        <w:tc>
          <w:tcPr>
            <w:tcW w:w="556" w:type="dxa"/>
          </w:tcPr>
          <w:p w:rsidR="00E05321" w:rsidRPr="000E6DC0" w:rsidRDefault="00E05321" w:rsidP="00B254B5">
            <w:pPr>
              <w:rPr>
                <w:ins w:id="2858" w:author="Joanne Klevens" w:date="2014-04-01T09:15:00Z"/>
                <w:rFonts w:asciiTheme="minorHAnsi" w:hAnsiTheme="minorHAnsi"/>
                <w:szCs w:val="22"/>
              </w:rPr>
            </w:pPr>
            <w:ins w:id="2859" w:author="Joanne Klevens" w:date="2014-04-01T09:15:00Z">
              <w:r>
                <w:rPr>
                  <w:rFonts w:asciiTheme="minorHAnsi" w:hAnsiTheme="minorHAnsi"/>
                  <w:szCs w:val="22"/>
                </w:rPr>
                <w:t>N</w:t>
              </w:r>
            </w:ins>
          </w:p>
        </w:tc>
        <w:tc>
          <w:tcPr>
            <w:tcW w:w="884" w:type="dxa"/>
            <w:gridSpan w:val="3"/>
          </w:tcPr>
          <w:p w:rsidR="00E05321" w:rsidRPr="000E6DC0" w:rsidRDefault="00E05321" w:rsidP="00B254B5">
            <w:pPr>
              <w:rPr>
                <w:ins w:id="2860" w:author="Joanne Klevens" w:date="2014-04-01T09:15:00Z"/>
                <w:rFonts w:asciiTheme="minorHAnsi" w:hAnsiTheme="minorHAnsi"/>
                <w:szCs w:val="22"/>
              </w:rPr>
            </w:pPr>
            <w:ins w:id="2861" w:author="Joanne Klevens" w:date="2014-04-01T09:15:00Z">
              <w:r>
                <w:rPr>
                  <w:rFonts w:asciiTheme="minorHAnsi" w:hAnsiTheme="minorHAnsi"/>
                  <w:szCs w:val="22"/>
                </w:rPr>
                <w:t>Y</w:t>
              </w:r>
            </w:ins>
          </w:p>
        </w:tc>
        <w:tc>
          <w:tcPr>
            <w:tcW w:w="649" w:type="dxa"/>
          </w:tcPr>
          <w:p w:rsidR="00E05321" w:rsidRPr="000E6DC0" w:rsidRDefault="00E05321" w:rsidP="00B254B5">
            <w:pPr>
              <w:rPr>
                <w:ins w:id="2862" w:author="Joanne Klevens" w:date="2014-04-01T09:15:00Z"/>
                <w:rFonts w:asciiTheme="minorHAnsi" w:hAnsiTheme="minorHAnsi"/>
                <w:szCs w:val="22"/>
              </w:rPr>
            </w:pPr>
            <w:ins w:id="2863" w:author="Joanne Klevens" w:date="2014-04-01T09:15:00Z">
              <w:r>
                <w:rPr>
                  <w:rFonts w:asciiTheme="minorHAnsi" w:hAnsiTheme="minorHAnsi"/>
                  <w:szCs w:val="22"/>
                </w:rPr>
                <w:t>N</w:t>
              </w:r>
            </w:ins>
          </w:p>
        </w:tc>
      </w:tr>
      <w:tr w:rsidR="00E05321" w:rsidTr="004F61EF">
        <w:trPr>
          <w:gridAfter w:val="3"/>
          <w:wAfter w:w="1260" w:type="dxa"/>
          <w:ins w:id="2864" w:author="Joanne Klevens" w:date="2014-04-01T09:15:00Z"/>
        </w:trPr>
        <w:tc>
          <w:tcPr>
            <w:tcW w:w="5316" w:type="dxa"/>
          </w:tcPr>
          <w:p w:rsidR="00E05321" w:rsidRPr="00427806" w:rsidRDefault="00E05321" w:rsidP="00B254B5">
            <w:pPr>
              <w:pStyle w:val="Pa14"/>
              <w:rPr>
                <w:ins w:id="2865" w:author="Joanne Klevens" w:date="2014-04-01T09:15:00Z"/>
                <w:rFonts w:asciiTheme="minorHAnsi" w:eastAsia="Proxima Nova Lt" w:hAnsiTheme="minorHAnsi" w:cs="Times New Roman"/>
                <w:szCs w:val="22"/>
              </w:rPr>
            </w:pPr>
            <w:ins w:id="2866" w:author="Joanne Klevens" w:date="2014-04-01T09:15:00Z">
              <w:r>
                <w:rPr>
                  <w:rFonts w:asciiTheme="minorHAnsi" w:hAnsiTheme="minorHAnsi" w:cstheme="minorHAnsi"/>
                  <w:szCs w:val="22"/>
                </w:rPr>
                <w:t>Distribution of funding for schools in high vs low poverty districts</w:t>
              </w:r>
            </w:ins>
          </w:p>
        </w:tc>
        <w:tc>
          <w:tcPr>
            <w:tcW w:w="634" w:type="dxa"/>
          </w:tcPr>
          <w:p w:rsidR="00E05321" w:rsidRDefault="00E05321" w:rsidP="00B254B5">
            <w:pPr>
              <w:rPr>
                <w:ins w:id="2867" w:author="Joanne Klevens" w:date="2014-04-01T09:15:00Z"/>
                <w:rFonts w:asciiTheme="minorHAnsi" w:hAnsiTheme="minorHAnsi"/>
                <w:szCs w:val="22"/>
              </w:rPr>
            </w:pPr>
          </w:p>
        </w:tc>
        <w:tc>
          <w:tcPr>
            <w:tcW w:w="630" w:type="dxa"/>
            <w:gridSpan w:val="2"/>
          </w:tcPr>
          <w:p w:rsidR="00E05321" w:rsidRDefault="00E05321" w:rsidP="00B254B5">
            <w:pPr>
              <w:rPr>
                <w:ins w:id="2868" w:author="Joanne Klevens" w:date="2014-04-01T09:15:00Z"/>
                <w:rFonts w:asciiTheme="minorHAnsi" w:hAnsiTheme="minorHAnsi"/>
                <w:szCs w:val="22"/>
              </w:rPr>
            </w:pPr>
          </w:p>
        </w:tc>
        <w:tc>
          <w:tcPr>
            <w:tcW w:w="862" w:type="dxa"/>
            <w:gridSpan w:val="2"/>
          </w:tcPr>
          <w:p w:rsidR="00E05321" w:rsidRDefault="00E05321" w:rsidP="00B254B5">
            <w:pPr>
              <w:rPr>
                <w:ins w:id="2869" w:author="Joanne Klevens" w:date="2014-04-01T09:15:00Z"/>
                <w:rFonts w:asciiTheme="minorHAnsi" w:hAnsiTheme="minorHAnsi"/>
                <w:szCs w:val="22"/>
              </w:rPr>
            </w:pPr>
          </w:p>
        </w:tc>
        <w:tc>
          <w:tcPr>
            <w:tcW w:w="742" w:type="dxa"/>
            <w:gridSpan w:val="2"/>
          </w:tcPr>
          <w:p w:rsidR="00E05321" w:rsidRDefault="00E05321" w:rsidP="00B254B5">
            <w:pPr>
              <w:rPr>
                <w:ins w:id="2870" w:author="Joanne Klevens" w:date="2014-04-01T09:15:00Z"/>
                <w:rFonts w:asciiTheme="minorHAnsi" w:hAnsiTheme="minorHAnsi"/>
                <w:szCs w:val="22"/>
              </w:rPr>
            </w:pPr>
          </w:p>
        </w:tc>
        <w:tc>
          <w:tcPr>
            <w:tcW w:w="556" w:type="dxa"/>
          </w:tcPr>
          <w:p w:rsidR="00E05321" w:rsidRDefault="00E05321" w:rsidP="00B254B5">
            <w:pPr>
              <w:rPr>
                <w:ins w:id="2871" w:author="Joanne Klevens" w:date="2014-04-01T09:15:00Z"/>
                <w:rFonts w:asciiTheme="minorHAnsi" w:hAnsiTheme="minorHAnsi"/>
                <w:szCs w:val="22"/>
              </w:rPr>
            </w:pPr>
          </w:p>
        </w:tc>
        <w:tc>
          <w:tcPr>
            <w:tcW w:w="884" w:type="dxa"/>
            <w:gridSpan w:val="3"/>
          </w:tcPr>
          <w:p w:rsidR="00E05321" w:rsidRDefault="00E05321" w:rsidP="00B254B5">
            <w:pPr>
              <w:rPr>
                <w:ins w:id="2872" w:author="Joanne Klevens" w:date="2014-04-01T09:15:00Z"/>
                <w:rFonts w:asciiTheme="minorHAnsi" w:hAnsiTheme="minorHAnsi"/>
                <w:szCs w:val="22"/>
              </w:rPr>
            </w:pPr>
          </w:p>
        </w:tc>
        <w:tc>
          <w:tcPr>
            <w:tcW w:w="649" w:type="dxa"/>
          </w:tcPr>
          <w:p w:rsidR="00E05321" w:rsidRDefault="00E05321" w:rsidP="00B254B5">
            <w:pPr>
              <w:rPr>
                <w:ins w:id="2873" w:author="Joanne Klevens" w:date="2014-04-01T09:15:00Z"/>
                <w:rFonts w:asciiTheme="minorHAnsi" w:hAnsiTheme="minorHAnsi"/>
                <w:szCs w:val="22"/>
              </w:rPr>
            </w:pPr>
          </w:p>
        </w:tc>
      </w:tr>
      <w:tr w:rsidR="00E05321" w:rsidTr="00B254B5">
        <w:trPr>
          <w:gridAfter w:val="3"/>
          <w:wAfter w:w="1260" w:type="dxa"/>
          <w:ins w:id="2874" w:author="Joanne Klevens" w:date="2014-04-01T09:15:00Z"/>
        </w:trPr>
        <w:tc>
          <w:tcPr>
            <w:tcW w:w="5316" w:type="dxa"/>
            <w:vMerge w:val="restart"/>
          </w:tcPr>
          <w:p w:rsidR="00E05321" w:rsidRPr="00282C20" w:rsidRDefault="00E05321" w:rsidP="00B254B5">
            <w:pPr>
              <w:rPr>
                <w:ins w:id="2875" w:author="Joanne Klevens" w:date="2014-04-01T09:15:00Z"/>
                <w:rFonts w:asciiTheme="minorHAnsi" w:hAnsiTheme="minorHAnsi"/>
                <w:b/>
              </w:rPr>
            </w:pPr>
            <w:ins w:id="2876" w:author="Joanne Klevens" w:date="2014-04-01T09:15:00Z">
              <w:r w:rsidRPr="00427806">
                <w:rPr>
                  <w:rFonts w:asciiTheme="minorHAnsi" w:hAnsiTheme="minorHAnsi"/>
                  <w:b/>
                </w:rPr>
                <w:lastRenderedPageBreak/>
                <w:t>Please indicate (Yes or No) which data your agency/organization</w:t>
              </w:r>
              <w:r>
                <w:rPr>
                  <w:rFonts w:asciiTheme="minorHAnsi" w:hAnsiTheme="minorHAnsi"/>
                  <w:b/>
                </w:rPr>
                <w:t xml:space="preserve"> used in the past year </w:t>
              </w:r>
              <w:r w:rsidRPr="00427806">
                <w:rPr>
                  <w:rFonts w:asciiTheme="minorHAnsi" w:hAnsiTheme="minorHAnsi"/>
                  <w:b/>
                </w:rPr>
                <w:t>to make decisions about policies or programs that affect chi</w:t>
              </w:r>
              <w:r>
                <w:rPr>
                  <w:rFonts w:asciiTheme="minorHAnsi" w:hAnsiTheme="minorHAnsi"/>
                  <w:b/>
                </w:rPr>
                <w:t>ldren or families in your state. Then, indicate</w:t>
              </w:r>
              <w:r w:rsidRPr="00427806">
                <w:rPr>
                  <w:rFonts w:asciiTheme="minorHAnsi" w:hAnsiTheme="minorHAnsi"/>
                  <w:b/>
                </w:rPr>
                <w:t xml:space="preserve"> if these data were examined by race/ethnicity and/or income.</w:t>
              </w:r>
            </w:ins>
          </w:p>
        </w:tc>
        <w:tc>
          <w:tcPr>
            <w:tcW w:w="2126" w:type="dxa"/>
            <w:gridSpan w:val="5"/>
          </w:tcPr>
          <w:p w:rsidR="00E05321" w:rsidRPr="00427806" w:rsidRDefault="00E05321" w:rsidP="00B254B5">
            <w:pPr>
              <w:rPr>
                <w:ins w:id="2877" w:author="Joanne Klevens" w:date="2014-04-01T09:15:00Z"/>
                <w:rFonts w:asciiTheme="minorHAnsi" w:hAnsiTheme="minorHAnsi"/>
                <w:b/>
              </w:rPr>
            </w:pPr>
            <w:ins w:id="2878" w:author="Joanne Klevens" w:date="2014-04-01T09:15:00Z">
              <w:r w:rsidRPr="00427806">
                <w:rPr>
                  <w:rFonts w:asciiTheme="minorHAnsi" w:hAnsiTheme="minorHAnsi"/>
                  <w:b/>
                </w:rPr>
                <w:t>Used Past Year</w:t>
              </w:r>
            </w:ins>
          </w:p>
        </w:tc>
        <w:tc>
          <w:tcPr>
            <w:tcW w:w="1298" w:type="dxa"/>
            <w:gridSpan w:val="3"/>
          </w:tcPr>
          <w:p w:rsidR="00E05321" w:rsidRPr="00427806" w:rsidRDefault="00E05321" w:rsidP="00B254B5">
            <w:pPr>
              <w:rPr>
                <w:ins w:id="2879" w:author="Joanne Klevens" w:date="2014-04-01T09:15:00Z"/>
                <w:rFonts w:asciiTheme="minorHAnsi" w:hAnsiTheme="minorHAnsi"/>
                <w:b/>
              </w:rPr>
            </w:pPr>
            <w:ins w:id="2880" w:author="Joanne Klevens" w:date="2014-04-01T09:15:00Z">
              <w:r w:rsidRPr="00427806">
                <w:rPr>
                  <w:rFonts w:asciiTheme="minorHAnsi" w:hAnsiTheme="minorHAnsi"/>
                  <w:b/>
                </w:rPr>
                <w:t>Examined</w:t>
              </w:r>
            </w:ins>
          </w:p>
          <w:p w:rsidR="00E05321" w:rsidRDefault="00E05321" w:rsidP="00B254B5">
            <w:pPr>
              <w:rPr>
                <w:ins w:id="2881" w:author="Joanne Klevens" w:date="2014-04-01T09:15:00Z"/>
                <w:rFonts w:asciiTheme="minorHAnsi" w:hAnsiTheme="minorHAnsi"/>
                <w:b/>
              </w:rPr>
            </w:pPr>
            <w:ins w:id="2882" w:author="Joanne Klevens" w:date="2014-04-01T09:15:00Z">
              <w:r w:rsidRPr="00427806">
                <w:rPr>
                  <w:rFonts w:asciiTheme="minorHAnsi" w:hAnsiTheme="minorHAnsi"/>
                  <w:b/>
                </w:rPr>
                <w:t xml:space="preserve"> by race/</w:t>
              </w:r>
            </w:ins>
          </w:p>
          <w:p w:rsidR="00E05321" w:rsidRPr="00427806" w:rsidRDefault="00E05321" w:rsidP="00B254B5">
            <w:pPr>
              <w:rPr>
                <w:ins w:id="2883" w:author="Joanne Klevens" w:date="2014-04-01T09:15:00Z"/>
                <w:rFonts w:asciiTheme="minorHAnsi" w:hAnsiTheme="minorHAnsi"/>
                <w:b/>
              </w:rPr>
            </w:pPr>
            <w:ins w:id="2884" w:author="Joanne Klevens" w:date="2014-04-01T09:15:00Z">
              <w:r w:rsidRPr="00427806">
                <w:rPr>
                  <w:rFonts w:asciiTheme="minorHAnsi" w:hAnsiTheme="minorHAnsi"/>
                  <w:b/>
                </w:rPr>
                <w:t>ethnicity</w:t>
              </w:r>
            </w:ins>
          </w:p>
        </w:tc>
        <w:tc>
          <w:tcPr>
            <w:tcW w:w="1533" w:type="dxa"/>
            <w:gridSpan w:val="4"/>
          </w:tcPr>
          <w:p w:rsidR="00E05321" w:rsidRPr="00427806" w:rsidRDefault="00E05321" w:rsidP="00B254B5">
            <w:pPr>
              <w:rPr>
                <w:ins w:id="2885" w:author="Joanne Klevens" w:date="2014-04-01T09:15:00Z"/>
                <w:rFonts w:asciiTheme="minorHAnsi" w:hAnsiTheme="minorHAnsi"/>
                <w:b/>
              </w:rPr>
            </w:pPr>
            <w:ins w:id="2886" w:author="Joanne Klevens" w:date="2014-04-01T09:15:00Z">
              <w:r w:rsidRPr="00427806">
                <w:rPr>
                  <w:rFonts w:asciiTheme="minorHAnsi" w:hAnsiTheme="minorHAnsi"/>
                  <w:b/>
                </w:rPr>
                <w:t xml:space="preserve">Examined </w:t>
              </w:r>
            </w:ins>
          </w:p>
          <w:p w:rsidR="00E05321" w:rsidRPr="00427806" w:rsidRDefault="00E05321" w:rsidP="00B254B5">
            <w:pPr>
              <w:rPr>
                <w:ins w:id="2887" w:author="Joanne Klevens" w:date="2014-04-01T09:15:00Z"/>
                <w:rFonts w:asciiTheme="minorHAnsi" w:hAnsiTheme="minorHAnsi"/>
                <w:b/>
              </w:rPr>
            </w:pPr>
            <w:ins w:id="2888" w:author="Joanne Klevens" w:date="2014-04-01T09:15:00Z">
              <w:r w:rsidRPr="00427806">
                <w:rPr>
                  <w:rFonts w:asciiTheme="minorHAnsi" w:hAnsiTheme="minorHAnsi"/>
                  <w:b/>
                </w:rPr>
                <w:t>by income</w:t>
              </w:r>
            </w:ins>
          </w:p>
        </w:tc>
      </w:tr>
      <w:tr w:rsidR="00E05321" w:rsidTr="004F61EF">
        <w:trPr>
          <w:gridAfter w:val="3"/>
          <w:wAfter w:w="1260" w:type="dxa"/>
          <w:ins w:id="2889" w:author="Joanne Klevens" w:date="2014-04-01T09:15:00Z"/>
        </w:trPr>
        <w:tc>
          <w:tcPr>
            <w:tcW w:w="5316" w:type="dxa"/>
            <w:vMerge/>
          </w:tcPr>
          <w:p w:rsidR="00E05321" w:rsidRPr="00427806" w:rsidRDefault="00E05321" w:rsidP="00DC2765">
            <w:pPr>
              <w:pStyle w:val="Pa14"/>
              <w:rPr>
                <w:ins w:id="2890" w:author="Joanne Klevens" w:date="2014-04-01T09:15:00Z"/>
                <w:rFonts w:asciiTheme="minorHAnsi" w:hAnsiTheme="minorHAnsi" w:cstheme="minorHAnsi"/>
                <w:szCs w:val="22"/>
              </w:rPr>
            </w:pPr>
          </w:p>
        </w:tc>
        <w:tc>
          <w:tcPr>
            <w:tcW w:w="634" w:type="dxa"/>
          </w:tcPr>
          <w:p w:rsidR="00E05321" w:rsidRDefault="00E05321" w:rsidP="00B254B5">
            <w:pPr>
              <w:rPr>
                <w:ins w:id="2891" w:author="Joanne Klevens" w:date="2014-04-01T09:15:00Z"/>
                <w:rFonts w:asciiTheme="minorHAnsi" w:hAnsiTheme="minorHAnsi"/>
                <w:szCs w:val="22"/>
              </w:rPr>
            </w:pPr>
            <w:ins w:id="2892" w:author="Joanne Klevens" w:date="2014-04-01T09:15:00Z">
              <w:r w:rsidRPr="001555CE">
                <w:rPr>
                  <w:rFonts w:asciiTheme="minorHAnsi" w:hAnsiTheme="minorHAnsi"/>
                  <w:b/>
                  <w:szCs w:val="22"/>
                </w:rPr>
                <w:t>Yes</w:t>
              </w:r>
            </w:ins>
          </w:p>
        </w:tc>
        <w:tc>
          <w:tcPr>
            <w:tcW w:w="630" w:type="dxa"/>
            <w:gridSpan w:val="2"/>
          </w:tcPr>
          <w:p w:rsidR="00E05321" w:rsidRDefault="00E05321" w:rsidP="00B254B5">
            <w:pPr>
              <w:rPr>
                <w:ins w:id="2893" w:author="Joanne Klevens" w:date="2014-04-01T09:15:00Z"/>
                <w:rFonts w:asciiTheme="minorHAnsi" w:hAnsiTheme="minorHAnsi"/>
                <w:szCs w:val="22"/>
              </w:rPr>
            </w:pPr>
            <w:ins w:id="2894" w:author="Joanne Klevens" w:date="2014-04-01T09:15:00Z">
              <w:r w:rsidRPr="001555CE">
                <w:rPr>
                  <w:rFonts w:asciiTheme="minorHAnsi" w:hAnsiTheme="minorHAnsi"/>
                  <w:b/>
                  <w:szCs w:val="22"/>
                </w:rPr>
                <w:t>No</w:t>
              </w:r>
            </w:ins>
          </w:p>
        </w:tc>
        <w:tc>
          <w:tcPr>
            <w:tcW w:w="862" w:type="dxa"/>
            <w:gridSpan w:val="2"/>
          </w:tcPr>
          <w:p w:rsidR="00E05321" w:rsidRDefault="00E05321" w:rsidP="00B254B5">
            <w:pPr>
              <w:rPr>
                <w:ins w:id="2895" w:author="Joanne Klevens" w:date="2014-04-01T09:15:00Z"/>
                <w:rFonts w:asciiTheme="minorHAnsi" w:hAnsiTheme="minorHAnsi"/>
                <w:szCs w:val="22"/>
              </w:rPr>
            </w:pPr>
            <w:ins w:id="2896" w:author="Joanne Klevens" w:date="2014-04-01T09:15:00Z">
              <w:r>
                <w:rPr>
                  <w:rFonts w:asciiTheme="minorHAnsi" w:hAnsiTheme="minorHAnsi"/>
                  <w:b/>
                  <w:szCs w:val="22"/>
                </w:rPr>
                <w:t>Don’t Know</w:t>
              </w:r>
            </w:ins>
          </w:p>
        </w:tc>
        <w:tc>
          <w:tcPr>
            <w:tcW w:w="742" w:type="dxa"/>
            <w:gridSpan w:val="2"/>
          </w:tcPr>
          <w:p w:rsidR="00E05321" w:rsidRDefault="00E05321" w:rsidP="00B254B5">
            <w:pPr>
              <w:rPr>
                <w:ins w:id="2897" w:author="Joanne Klevens" w:date="2014-04-01T09:15:00Z"/>
                <w:rFonts w:asciiTheme="minorHAnsi" w:hAnsiTheme="minorHAnsi"/>
                <w:szCs w:val="22"/>
              </w:rPr>
            </w:pPr>
            <w:ins w:id="2898" w:author="Joanne Klevens" w:date="2014-04-01T09:15:00Z">
              <w:r w:rsidRPr="001555CE">
                <w:rPr>
                  <w:rFonts w:asciiTheme="minorHAnsi" w:hAnsiTheme="minorHAnsi"/>
                  <w:b/>
                  <w:szCs w:val="22"/>
                </w:rPr>
                <w:t>Yes</w:t>
              </w:r>
            </w:ins>
          </w:p>
        </w:tc>
        <w:tc>
          <w:tcPr>
            <w:tcW w:w="556" w:type="dxa"/>
          </w:tcPr>
          <w:p w:rsidR="00E05321" w:rsidRDefault="00E05321" w:rsidP="00B254B5">
            <w:pPr>
              <w:rPr>
                <w:ins w:id="2899" w:author="Joanne Klevens" w:date="2014-04-01T09:15:00Z"/>
                <w:rFonts w:asciiTheme="minorHAnsi" w:hAnsiTheme="minorHAnsi"/>
                <w:szCs w:val="22"/>
              </w:rPr>
            </w:pPr>
            <w:ins w:id="2900" w:author="Joanne Klevens" w:date="2014-04-01T09:15:00Z">
              <w:r w:rsidRPr="001555CE">
                <w:rPr>
                  <w:rFonts w:asciiTheme="minorHAnsi" w:hAnsiTheme="minorHAnsi"/>
                  <w:b/>
                  <w:szCs w:val="22"/>
                </w:rPr>
                <w:t>No</w:t>
              </w:r>
            </w:ins>
          </w:p>
        </w:tc>
        <w:tc>
          <w:tcPr>
            <w:tcW w:w="884" w:type="dxa"/>
            <w:gridSpan w:val="3"/>
          </w:tcPr>
          <w:p w:rsidR="00E05321" w:rsidRDefault="00E05321" w:rsidP="00B254B5">
            <w:pPr>
              <w:rPr>
                <w:ins w:id="2901" w:author="Joanne Klevens" w:date="2014-04-01T09:15:00Z"/>
                <w:rFonts w:asciiTheme="minorHAnsi" w:hAnsiTheme="minorHAnsi"/>
                <w:szCs w:val="22"/>
              </w:rPr>
            </w:pPr>
            <w:ins w:id="2902" w:author="Joanne Klevens" w:date="2014-04-01T09:15:00Z">
              <w:r w:rsidRPr="001555CE">
                <w:rPr>
                  <w:rFonts w:asciiTheme="minorHAnsi" w:hAnsiTheme="minorHAnsi"/>
                  <w:b/>
                  <w:szCs w:val="22"/>
                </w:rPr>
                <w:t>Yes</w:t>
              </w:r>
            </w:ins>
          </w:p>
        </w:tc>
        <w:tc>
          <w:tcPr>
            <w:tcW w:w="649" w:type="dxa"/>
          </w:tcPr>
          <w:p w:rsidR="00E05321" w:rsidRDefault="00E05321" w:rsidP="00B254B5">
            <w:pPr>
              <w:rPr>
                <w:ins w:id="2903" w:author="Joanne Klevens" w:date="2014-04-01T09:15:00Z"/>
                <w:rFonts w:asciiTheme="minorHAnsi" w:hAnsiTheme="minorHAnsi"/>
                <w:szCs w:val="22"/>
              </w:rPr>
            </w:pPr>
            <w:ins w:id="2904" w:author="Joanne Klevens" w:date="2014-04-01T09:15:00Z">
              <w:r w:rsidRPr="001555CE">
                <w:rPr>
                  <w:rFonts w:asciiTheme="minorHAnsi" w:hAnsiTheme="minorHAnsi"/>
                  <w:b/>
                  <w:szCs w:val="22"/>
                </w:rPr>
                <w:t>No</w:t>
              </w:r>
            </w:ins>
          </w:p>
        </w:tc>
      </w:tr>
      <w:tr w:rsidR="00E05321" w:rsidTr="004F61EF">
        <w:trPr>
          <w:gridAfter w:val="3"/>
          <w:wAfter w:w="1260" w:type="dxa"/>
          <w:ins w:id="2905" w:author="Joanne Klevens" w:date="2014-04-01T09:15:00Z"/>
        </w:trPr>
        <w:tc>
          <w:tcPr>
            <w:tcW w:w="5316" w:type="dxa"/>
          </w:tcPr>
          <w:p w:rsidR="00E05321" w:rsidRPr="00427806" w:rsidRDefault="00E05321" w:rsidP="00DC2765">
            <w:pPr>
              <w:pStyle w:val="Pa14"/>
              <w:rPr>
                <w:ins w:id="2906" w:author="Joanne Klevens" w:date="2014-04-01T09:15:00Z"/>
                <w:rFonts w:asciiTheme="minorHAnsi" w:eastAsia="Proxima Nova Lt" w:hAnsiTheme="minorHAnsi" w:cs="Times New Roman"/>
                <w:szCs w:val="22"/>
              </w:rPr>
            </w:pPr>
            <w:r w:rsidRPr="00427806">
              <w:rPr>
                <w:rFonts w:asciiTheme="minorHAnsi" w:hAnsiTheme="minorHAnsi" w:cstheme="minorHAnsi"/>
                <w:szCs w:val="22"/>
              </w:rPr>
              <w:t>% children treated unfairly because of race/ethnicity</w:t>
            </w:r>
          </w:p>
        </w:tc>
        <w:tc>
          <w:tcPr>
            <w:tcW w:w="634" w:type="dxa"/>
          </w:tcPr>
          <w:p w:rsidR="00E05321" w:rsidRPr="000E6DC0" w:rsidRDefault="00E05321" w:rsidP="00B254B5">
            <w:pPr>
              <w:rPr>
                <w:ins w:id="2907" w:author="Joanne Klevens" w:date="2014-04-01T09:15:00Z"/>
                <w:rFonts w:asciiTheme="minorHAnsi" w:hAnsiTheme="minorHAnsi"/>
                <w:szCs w:val="22"/>
              </w:rPr>
            </w:pPr>
            <w:ins w:id="2908" w:author="Joanne Klevens" w:date="2014-04-01T09:15:00Z">
              <w:r>
                <w:rPr>
                  <w:rFonts w:asciiTheme="minorHAnsi" w:hAnsiTheme="minorHAnsi"/>
                  <w:szCs w:val="22"/>
                </w:rPr>
                <w:t>Y</w:t>
              </w:r>
            </w:ins>
          </w:p>
        </w:tc>
        <w:tc>
          <w:tcPr>
            <w:tcW w:w="630" w:type="dxa"/>
            <w:gridSpan w:val="2"/>
          </w:tcPr>
          <w:p w:rsidR="00E05321" w:rsidRPr="000E6DC0" w:rsidRDefault="00E05321" w:rsidP="00B254B5">
            <w:pPr>
              <w:rPr>
                <w:ins w:id="2909" w:author="Joanne Klevens" w:date="2014-04-01T09:15:00Z"/>
                <w:rFonts w:asciiTheme="minorHAnsi" w:hAnsiTheme="minorHAnsi"/>
                <w:szCs w:val="22"/>
              </w:rPr>
            </w:pPr>
            <w:ins w:id="2910" w:author="Joanne Klevens" w:date="2014-04-01T09:15:00Z">
              <w:r>
                <w:rPr>
                  <w:rFonts w:asciiTheme="minorHAnsi" w:hAnsiTheme="minorHAnsi"/>
                  <w:szCs w:val="22"/>
                </w:rPr>
                <w:t>N</w:t>
              </w:r>
            </w:ins>
          </w:p>
        </w:tc>
        <w:tc>
          <w:tcPr>
            <w:tcW w:w="862" w:type="dxa"/>
            <w:gridSpan w:val="2"/>
          </w:tcPr>
          <w:p w:rsidR="00E05321" w:rsidRDefault="00E05321" w:rsidP="00B254B5">
            <w:pPr>
              <w:rPr>
                <w:ins w:id="2911" w:author="Joanne Klevens" w:date="2014-04-01T09:15:00Z"/>
                <w:rFonts w:asciiTheme="minorHAnsi" w:hAnsiTheme="minorHAnsi"/>
                <w:szCs w:val="22"/>
              </w:rPr>
            </w:pPr>
            <w:ins w:id="2912" w:author="Joanne Klevens" w:date="2014-04-01T09:15:00Z">
              <w:r>
                <w:rPr>
                  <w:rFonts w:asciiTheme="minorHAnsi" w:hAnsiTheme="minorHAnsi"/>
                  <w:szCs w:val="22"/>
                </w:rPr>
                <w:t>DK</w:t>
              </w:r>
            </w:ins>
          </w:p>
        </w:tc>
        <w:tc>
          <w:tcPr>
            <w:tcW w:w="742" w:type="dxa"/>
            <w:gridSpan w:val="2"/>
          </w:tcPr>
          <w:p w:rsidR="00E05321" w:rsidRPr="000E6DC0" w:rsidRDefault="00E05321" w:rsidP="00B254B5">
            <w:pPr>
              <w:rPr>
                <w:ins w:id="2913" w:author="Joanne Klevens" w:date="2014-04-01T09:15:00Z"/>
                <w:rFonts w:asciiTheme="minorHAnsi" w:hAnsiTheme="minorHAnsi"/>
                <w:szCs w:val="22"/>
              </w:rPr>
            </w:pPr>
            <w:ins w:id="2914" w:author="Joanne Klevens" w:date="2014-04-01T09:15:00Z">
              <w:r>
                <w:rPr>
                  <w:rFonts w:asciiTheme="minorHAnsi" w:hAnsiTheme="minorHAnsi"/>
                  <w:szCs w:val="22"/>
                </w:rPr>
                <w:t>Y</w:t>
              </w:r>
            </w:ins>
          </w:p>
        </w:tc>
        <w:tc>
          <w:tcPr>
            <w:tcW w:w="556" w:type="dxa"/>
          </w:tcPr>
          <w:p w:rsidR="00E05321" w:rsidRPr="000E6DC0" w:rsidRDefault="00E05321" w:rsidP="00B254B5">
            <w:pPr>
              <w:rPr>
                <w:ins w:id="2915" w:author="Joanne Klevens" w:date="2014-04-01T09:15:00Z"/>
                <w:rFonts w:asciiTheme="minorHAnsi" w:hAnsiTheme="minorHAnsi"/>
                <w:szCs w:val="22"/>
              </w:rPr>
            </w:pPr>
            <w:ins w:id="2916" w:author="Joanne Klevens" w:date="2014-04-01T09:15:00Z">
              <w:r>
                <w:rPr>
                  <w:rFonts w:asciiTheme="minorHAnsi" w:hAnsiTheme="minorHAnsi"/>
                  <w:szCs w:val="22"/>
                </w:rPr>
                <w:t>N</w:t>
              </w:r>
            </w:ins>
          </w:p>
        </w:tc>
        <w:tc>
          <w:tcPr>
            <w:tcW w:w="884" w:type="dxa"/>
            <w:gridSpan w:val="3"/>
          </w:tcPr>
          <w:p w:rsidR="00E05321" w:rsidRPr="000E6DC0" w:rsidRDefault="00E05321" w:rsidP="00B254B5">
            <w:pPr>
              <w:rPr>
                <w:ins w:id="2917" w:author="Joanne Klevens" w:date="2014-04-01T09:15:00Z"/>
                <w:rFonts w:asciiTheme="minorHAnsi" w:hAnsiTheme="minorHAnsi"/>
                <w:szCs w:val="22"/>
              </w:rPr>
            </w:pPr>
            <w:ins w:id="2918" w:author="Joanne Klevens" w:date="2014-04-01T09:15:00Z">
              <w:r>
                <w:rPr>
                  <w:rFonts w:asciiTheme="minorHAnsi" w:hAnsiTheme="minorHAnsi"/>
                  <w:szCs w:val="22"/>
                </w:rPr>
                <w:t>Y</w:t>
              </w:r>
            </w:ins>
          </w:p>
        </w:tc>
        <w:tc>
          <w:tcPr>
            <w:tcW w:w="649" w:type="dxa"/>
          </w:tcPr>
          <w:p w:rsidR="00E05321" w:rsidRPr="000E6DC0" w:rsidRDefault="00E05321" w:rsidP="00B254B5">
            <w:pPr>
              <w:rPr>
                <w:ins w:id="2919" w:author="Joanne Klevens" w:date="2014-04-01T09:15:00Z"/>
                <w:rFonts w:asciiTheme="minorHAnsi" w:hAnsiTheme="minorHAnsi"/>
                <w:szCs w:val="22"/>
              </w:rPr>
            </w:pPr>
            <w:ins w:id="2920" w:author="Joanne Klevens" w:date="2014-04-01T09:15:00Z">
              <w:r>
                <w:rPr>
                  <w:rFonts w:asciiTheme="minorHAnsi" w:hAnsiTheme="minorHAnsi"/>
                  <w:szCs w:val="22"/>
                </w:rPr>
                <w:t>N</w:t>
              </w:r>
            </w:ins>
          </w:p>
        </w:tc>
      </w:tr>
      <w:tr w:rsidR="00E05321" w:rsidTr="004F61EF">
        <w:trPr>
          <w:gridAfter w:val="3"/>
          <w:wAfter w:w="1260" w:type="dxa"/>
          <w:ins w:id="2921" w:author="Joanne Klevens" w:date="2014-04-01T09:15:00Z"/>
        </w:trPr>
        <w:tc>
          <w:tcPr>
            <w:tcW w:w="5316" w:type="dxa"/>
          </w:tcPr>
          <w:p w:rsidR="00E05321" w:rsidRPr="00427806" w:rsidRDefault="00E05321" w:rsidP="00DC2765">
            <w:pPr>
              <w:pStyle w:val="Pa14"/>
              <w:rPr>
                <w:ins w:id="2922" w:author="Joanne Klevens" w:date="2014-04-01T09:15:00Z"/>
                <w:rFonts w:asciiTheme="minorHAnsi" w:eastAsia="Proxima Nova Lt" w:hAnsiTheme="minorHAnsi" w:cs="Times New Roman"/>
                <w:szCs w:val="22"/>
              </w:rPr>
            </w:pPr>
            <w:r w:rsidRPr="00427806">
              <w:rPr>
                <w:rFonts w:asciiTheme="minorHAnsi" w:eastAsia="Proxima Nova Lt" w:hAnsiTheme="minorHAnsi" w:cs="Times New Roman"/>
                <w:szCs w:val="22"/>
              </w:rPr>
              <w:t>% of children living in poverty</w:t>
            </w:r>
          </w:p>
        </w:tc>
        <w:tc>
          <w:tcPr>
            <w:tcW w:w="634" w:type="dxa"/>
          </w:tcPr>
          <w:p w:rsidR="00E05321" w:rsidRPr="000E6DC0" w:rsidRDefault="00E05321" w:rsidP="00B254B5">
            <w:pPr>
              <w:rPr>
                <w:ins w:id="2923" w:author="Joanne Klevens" w:date="2014-04-01T09:15:00Z"/>
                <w:rFonts w:asciiTheme="minorHAnsi" w:hAnsiTheme="minorHAnsi"/>
                <w:szCs w:val="22"/>
              </w:rPr>
            </w:pPr>
            <w:ins w:id="2924" w:author="Joanne Klevens" w:date="2014-04-01T09:15:00Z">
              <w:r>
                <w:rPr>
                  <w:rFonts w:asciiTheme="minorHAnsi" w:hAnsiTheme="minorHAnsi"/>
                  <w:szCs w:val="22"/>
                </w:rPr>
                <w:t>Y</w:t>
              </w:r>
            </w:ins>
          </w:p>
        </w:tc>
        <w:tc>
          <w:tcPr>
            <w:tcW w:w="630" w:type="dxa"/>
            <w:gridSpan w:val="2"/>
          </w:tcPr>
          <w:p w:rsidR="00E05321" w:rsidRPr="000E6DC0" w:rsidRDefault="00E05321" w:rsidP="00B254B5">
            <w:pPr>
              <w:rPr>
                <w:ins w:id="2925" w:author="Joanne Klevens" w:date="2014-04-01T09:15:00Z"/>
                <w:rFonts w:asciiTheme="minorHAnsi" w:hAnsiTheme="minorHAnsi"/>
                <w:szCs w:val="22"/>
              </w:rPr>
            </w:pPr>
            <w:ins w:id="2926" w:author="Joanne Klevens" w:date="2014-04-01T09:15:00Z">
              <w:r>
                <w:rPr>
                  <w:rFonts w:asciiTheme="minorHAnsi" w:hAnsiTheme="minorHAnsi"/>
                  <w:szCs w:val="22"/>
                </w:rPr>
                <w:t>N</w:t>
              </w:r>
            </w:ins>
          </w:p>
        </w:tc>
        <w:tc>
          <w:tcPr>
            <w:tcW w:w="862" w:type="dxa"/>
            <w:gridSpan w:val="2"/>
          </w:tcPr>
          <w:p w:rsidR="00E05321" w:rsidRDefault="00E05321" w:rsidP="00B254B5">
            <w:pPr>
              <w:rPr>
                <w:ins w:id="2927" w:author="Joanne Klevens" w:date="2014-04-01T09:15:00Z"/>
                <w:rFonts w:asciiTheme="minorHAnsi" w:hAnsiTheme="minorHAnsi"/>
                <w:szCs w:val="22"/>
              </w:rPr>
            </w:pPr>
            <w:ins w:id="2928" w:author="Joanne Klevens" w:date="2014-04-01T09:15:00Z">
              <w:r>
                <w:rPr>
                  <w:rFonts w:asciiTheme="minorHAnsi" w:hAnsiTheme="minorHAnsi"/>
                  <w:szCs w:val="22"/>
                </w:rPr>
                <w:t>DK</w:t>
              </w:r>
            </w:ins>
          </w:p>
        </w:tc>
        <w:tc>
          <w:tcPr>
            <w:tcW w:w="742" w:type="dxa"/>
            <w:gridSpan w:val="2"/>
          </w:tcPr>
          <w:p w:rsidR="00E05321" w:rsidRPr="000E6DC0" w:rsidRDefault="00E05321" w:rsidP="00B254B5">
            <w:pPr>
              <w:rPr>
                <w:ins w:id="2929" w:author="Joanne Klevens" w:date="2014-04-01T09:15:00Z"/>
                <w:rFonts w:asciiTheme="minorHAnsi" w:hAnsiTheme="minorHAnsi"/>
                <w:szCs w:val="22"/>
              </w:rPr>
            </w:pPr>
            <w:ins w:id="2930" w:author="Joanne Klevens" w:date="2014-04-01T09:15:00Z">
              <w:r>
                <w:rPr>
                  <w:rFonts w:asciiTheme="minorHAnsi" w:hAnsiTheme="minorHAnsi"/>
                  <w:szCs w:val="22"/>
                </w:rPr>
                <w:t>Y</w:t>
              </w:r>
            </w:ins>
          </w:p>
        </w:tc>
        <w:tc>
          <w:tcPr>
            <w:tcW w:w="556" w:type="dxa"/>
          </w:tcPr>
          <w:p w:rsidR="00E05321" w:rsidRPr="000E6DC0" w:rsidRDefault="00E05321" w:rsidP="00B254B5">
            <w:pPr>
              <w:rPr>
                <w:ins w:id="2931" w:author="Joanne Klevens" w:date="2014-04-01T09:15:00Z"/>
                <w:rFonts w:asciiTheme="minorHAnsi" w:hAnsiTheme="minorHAnsi"/>
                <w:szCs w:val="22"/>
              </w:rPr>
            </w:pPr>
            <w:ins w:id="2932" w:author="Joanne Klevens" w:date="2014-04-01T09:15:00Z">
              <w:r>
                <w:rPr>
                  <w:rFonts w:asciiTheme="minorHAnsi" w:hAnsiTheme="minorHAnsi"/>
                  <w:szCs w:val="22"/>
                </w:rPr>
                <w:t>N</w:t>
              </w:r>
            </w:ins>
          </w:p>
        </w:tc>
        <w:tc>
          <w:tcPr>
            <w:tcW w:w="884" w:type="dxa"/>
            <w:gridSpan w:val="3"/>
          </w:tcPr>
          <w:p w:rsidR="00E05321" w:rsidRPr="000E6DC0" w:rsidRDefault="00E05321" w:rsidP="00B254B5">
            <w:pPr>
              <w:rPr>
                <w:ins w:id="2933" w:author="Joanne Klevens" w:date="2014-04-01T09:15:00Z"/>
                <w:rFonts w:asciiTheme="minorHAnsi" w:hAnsiTheme="minorHAnsi"/>
                <w:szCs w:val="22"/>
              </w:rPr>
            </w:pPr>
            <w:ins w:id="2934" w:author="Joanne Klevens" w:date="2014-04-01T09:15:00Z">
              <w:r>
                <w:rPr>
                  <w:rFonts w:asciiTheme="minorHAnsi" w:hAnsiTheme="minorHAnsi"/>
                  <w:szCs w:val="22"/>
                </w:rPr>
                <w:t>Y</w:t>
              </w:r>
            </w:ins>
          </w:p>
        </w:tc>
        <w:tc>
          <w:tcPr>
            <w:tcW w:w="649" w:type="dxa"/>
          </w:tcPr>
          <w:p w:rsidR="00E05321" w:rsidRPr="000E6DC0" w:rsidRDefault="00E05321" w:rsidP="00B254B5">
            <w:pPr>
              <w:rPr>
                <w:ins w:id="2935" w:author="Joanne Klevens" w:date="2014-04-01T09:15:00Z"/>
                <w:rFonts w:asciiTheme="minorHAnsi" w:hAnsiTheme="minorHAnsi"/>
                <w:szCs w:val="22"/>
              </w:rPr>
            </w:pPr>
            <w:ins w:id="2936" w:author="Joanne Klevens" w:date="2014-04-01T09:15:00Z">
              <w:r>
                <w:rPr>
                  <w:rFonts w:asciiTheme="minorHAnsi" w:hAnsiTheme="minorHAnsi"/>
                  <w:szCs w:val="22"/>
                </w:rPr>
                <w:t>N</w:t>
              </w:r>
            </w:ins>
          </w:p>
        </w:tc>
      </w:tr>
      <w:tr w:rsidR="00E05321" w:rsidTr="004F61EF">
        <w:trPr>
          <w:gridAfter w:val="3"/>
          <w:wAfter w:w="1260" w:type="dxa"/>
          <w:ins w:id="2937" w:author="Joanne Klevens" w:date="2014-04-01T09:15:00Z"/>
        </w:trPr>
        <w:tc>
          <w:tcPr>
            <w:tcW w:w="5316" w:type="dxa"/>
          </w:tcPr>
          <w:p w:rsidR="00E05321" w:rsidRPr="00427806" w:rsidRDefault="00E05321" w:rsidP="00DC2765">
            <w:pPr>
              <w:rPr>
                <w:ins w:id="2938" w:author="Joanne Klevens" w:date="2014-04-01T09:15:00Z"/>
                <w:rFonts w:asciiTheme="minorHAnsi" w:hAnsiTheme="minorHAnsi"/>
                <w:szCs w:val="22"/>
              </w:rPr>
            </w:pPr>
            <w:r w:rsidRPr="00427806">
              <w:rPr>
                <w:rFonts w:asciiTheme="minorHAnsi" w:hAnsiTheme="minorHAnsi"/>
                <w:szCs w:val="22"/>
              </w:rPr>
              <w:t>% of children living in high poverty neighborhoods</w:t>
            </w:r>
          </w:p>
        </w:tc>
        <w:tc>
          <w:tcPr>
            <w:tcW w:w="634" w:type="dxa"/>
          </w:tcPr>
          <w:p w:rsidR="00E05321" w:rsidRPr="000E6DC0" w:rsidRDefault="00E05321" w:rsidP="00B254B5">
            <w:pPr>
              <w:rPr>
                <w:ins w:id="2939" w:author="Joanne Klevens" w:date="2014-04-01T09:15:00Z"/>
                <w:rFonts w:asciiTheme="minorHAnsi" w:hAnsiTheme="minorHAnsi"/>
                <w:szCs w:val="22"/>
              </w:rPr>
            </w:pPr>
            <w:ins w:id="2940" w:author="Joanne Klevens" w:date="2014-04-01T09:15:00Z">
              <w:r>
                <w:rPr>
                  <w:rFonts w:asciiTheme="minorHAnsi" w:hAnsiTheme="minorHAnsi"/>
                  <w:szCs w:val="22"/>
                </w:rPr>
                <w:t>Y</w:t>
              </w:r>
            </w:ins>
          </w:p>
        </w:tc>
        <w:tc>
          <w:tcPr>
            <w:tcW w:w="630" w:type="dxa"/>
            <w:gridSpan w:val="2"/>
          </w:tcPr>
          <w:p w:rsidR="00E05321" w:rsidRPr="000E6DC0" w:rsidRDefault="00E05321" w:rsidP="00B254B5">
            <w:pPr>
              <w:rPr>
                <w:ins w:id="2941" w:author="Joanne Klevens" w:date="2014-04-01T09:15:00Z"/>
                <w:rFonts w:asciiTheme="minorHAnsi" w:hAnsiTheme="minorHAnsi"/>
                <w:szCs w:val="22"/>
              </w:rPr>
            </w:pPr>
            <w:ins w:id="2942" w:author="Joanne Klevens" w:date="2014-04-01T09:15:00Z">
              <w:r>
                <w:rPr>
                  <w:rFonts w:asciiTheme="minorHAnsi" w:hAnsiTheme="minorHAnsi"/>
                  <w:szCs w:val="22"/>
                </w:rPr>
                <w:t>N</w:t>
              </w:r>
            </w:ins>
          </w:p>
        </w:tc>
        <w:tc>
          <w:tcPr>
            <w:tcW w:w="862" w:type="dxa"/>
            <w:gridSpan w:val="2"/>
          </w:tcPr>
          <w:p w:rsidR="00E05321" w:rsidRDefault="00E05321" w:rsidP="00B254B5">
            <w:pPr>
              <w:rPr>
                <w:ins w:id="2943" w:author="Joanne Klevens" w:date="2014-04-01T09:15:00Z"/>
                <w:rFonts w:asciiTheme="minorHAnsi" w:hAnsiTheme="minorHAnsi"/>
                <w:szCs w:val="22"/>
              </w:rPr>
            </w:pPr>
            <w:ins w:id="2944" w:author="Joanne Klevens" w:date="2014-04-01T09:15:00Z">
              <w:r>
                <w:rPr>
                  <w:rFonts w:asciiTheme="minorHAnsi" w:hAnsiTheme="minorHAnsi"/>
                  <w:szCs w:val="22"/>
                </w:rPr>
                <w:t>DK</w:t>
              </w:r>
            </w:ins>
          </w:p>
        </w:tc>
        <w:tc>
          <w:tcPr>
            <w:tcW w:w="742" w:type="dxa"/>
            <w:gridSpan w:val="2"/>
          </w:tcPr>
          <w:p w:rsidR="00E05321" w:rsidRPr="000E6DC0" w:rsidRDefault="00E05321" w:rsidP="00B254B5">
            <w:pPr>
              <w:rPr>
                <w:ins w:id="2945" w:author="Joanne Klevens" w:date="2014-04-01T09:15:00Z"/>
                <w:rFonts w:asciiTheme="minorHAnsi" w:hAnsiTheme="minorHAnsi"/>
                <w:szCs w:val="22"/>
              </w:rPr>
            </w:pPr>
            <w:ins w:id="2946" w:author="Joanne Klevens" w:date="2014-04-01T09:15:00Z">
              <w:r>
                <w:rPr>
                  <w:rFonts w:asciiTheme="minorHAnsi" w:hAnsiTheme="minorHAnsi"/>
                  <w:szCs w:val="22"/>
                </w:rPr>
                <w:t>Y</w:t>
              </w:r>
            </w:ins>
          </w:p>
        </w:tc>
        <w:tc>
          <w:tcPr>
            <w:tcW w:w="556" w:type="dxa"/>
          </w:tcPr>
          <w:p w:rsidR="00E05321" w:rsidRPr="000E6DC0" w:rsidRDefault="00E05321" w:rsidP="00B254B5">
            <w:pPr>
              <w:rPr>
                <w:ins w:id="2947" w:author="Joanne Klevens" w:date="2014-04-01T09:15:00Z"/>
                <w:rFonts w:asciiTheme="minorHAnsi" w:hAnsiTheme="minorHAnsi"/>
                <w:szCs w:val="22"/>
              </w:rPr>
            </w:pPr>
            <w:ins w:id="2948" w:author="Joanne Klevens" w:date="2014-04-01T09:15:00Z">
              <w:r>
                <w:rPr>
                  <w:rFonts w:asciiTheme="minorHAnsi" w:hAnsiTheme="minorHAnsi"/>
                  <w:szCs w:val="22"/>
                </w:rPr>
                <w:t>N</w:t>
              </w:r>
            </w:ins>
          </w:p>
        </w:tc>
        <w:tc>
          <w:tcPr>
            <w:tcW w:w="884" w:type="dxa"/>
            <w:gridSpan w:val="3"/>
          </w:tcPr>
          <w:p w:rsidR="00E05321" w:rsidRPr="000E6DC0" w:rsidRDefault="00E05321" w:rsidP="00B254B5">
            <w:pPr>
              <w:rPr>
                <w:ins w:id="2949" w:author="Joanne Klevens" w:date="2014-04-01T09:15:00Z"/>
                <w:rFonts w:asciiTheme="minorHAnsi" w:hAnsiTheme="minorHAnsi"/>
                <w:szCs w:val="22"/>
              </w:rPr>
            </w:pPr>
            <w:ins w:id="2950" w:author="Joanne Klevens" w:date="2014-04-01T09:15:00Z">
              <w:r>
                <w:rPr>
                  <w:rFonts w:asciiTheme="minorHAnsi" w:hAnsiTheme="minorHAnsi"/>
                  <w:szCs w:val="22"/>
                </w:rPr>
                <w:t>Y</w:t>
              </w:r>
            </w:ins>
          </w:p>
        </w:tc>
        <w:tc>
          <w:tcPr>
            <w:tcW w:w="649" w:type="dxa"/>
          </w:tcPr>
          <w:p w:rsidR="00E05321" w:rsidRPr="000E6DC0" w:rsidRDefault="00E05321" w:rsidP="00B254B5">
            <w:pPr>
              <w:rPr>
                <w:ins w:id="2951" w:author="Joanne Klevens" w:date="2014-04-01T09:15:00Z"/>
                <w:rFonts w:asciiTheme="minorHAnsi" w:hAnsiTheme="minorHAnsi"/>
                <w:szCs w:val="22"/>
              </w:rPr>
            </w:pPr>
            <w:ins w:id="2952" w:author="Joanne Klevens" w:date="2014-04-01T09:15:00Z">
              <w:r>
                <w:rPr>
                  <w:rFonts w:asciiTheme="minorHAnsi" w:hAnsiTheme="minorHAnsi"/>
                  <w:szCs w:val="22"/>
                </w:rPr>
                <w:t>N</w:t>
              </w:r>
            </w:ins>
          </w:p>
        </w:tc>
      </w:tr>
      <w:tr w:rsidR="00E05321" w:rsidTr="004F61EF">
        <w:trPr>
          <w:gridAfter w:val="3"/>
          <w:wAfter w:w="1260" w:type="dxa"/>
          <w:ins w:id="2953" w:author="Joanne Klevens" w:date="2014-04-01T09:15:00Z"/>
        </w:trPr>
        <w:tc>
          <w:tcPr>
            <w:tcW w:w="5316" w:type="dxa"/>
          </w:tcPr>
          <w:p w:rsidR="00E05321" w:rsidRPr="00427806" w:rsidRDefault="00E05321" w:rsidP="00DC2765">
            <w:pPr>
              <w:rPr>
                <w:ins w:id="2954" w:author="Joanne Klevens" w:date="2014-04-01T09:15:00Z"/>
                <w:rFonts w:asciiTheme="minorHAnsi" w:hAnsiTheme="minorHAnsi"/>
                <w:szCs w:val="22"/>
              </w:rPr>
            </w:pPr>
            <w:ins w:id="2955" w:author="Joanne Klevens" w:date="2014-04-01T09:15:00Z">
              <w:r w:rsidRPr="00427806">
                <w:rPr>
                  <w:rFonts w:asciiTheme="minorHAnsi" w:hAnsiTheme="minorHAnsi"/>
                  <w:szCs w:val="22"/>
                </w:rPr>
                <w:t>% children living in neighborhoods with low social capital</w:t>
              </w:r>
            </w:ins>
          </w:p>
        </w:tc>
        <w:tc>
          <w:tcPr>
            <w:tcW w:w="634" w:type="dxa"/>
          </w:tcPr>
          <w:p w:rsidR="00E05321" w:rsidRPr="000E6DC0" w:rsidRDefault="00E05321" w:rsidP="00B254B5">
            <w:pPr>
              <w:rPr>
                <w:ins w:id="2956" w:author="Joanne Klevens" w:date="2014-04-01T09:15:00Z"/>
                <w:rFonts w:asciiTheme="minorHAnsi" w:hAnsiTheme="minorHAnsi"/>
                <w:szCs w:val="22"/>
              </w:rPr>
            </w:pPr>
            <w:ins w:id="2957" w:author="Joanne Klevens" w:date="2014-04-01T09:15:00Z">
              <w:r>
                <w:rPr>
                  <w:rFonts w:asciiTheme="minorHAnsi" w:hAnsiTheme="minorHAnsi"/>
                  <w:szCs w:val="22"/>
                </w:rPr>
                <w:t>Y</w:t>
              </w:r>
            </w:ins>
          </w:p>
        </w:tc>
        <w:tc>
          <w:tcPr>
            <w:tcW w:w="630" w:type="dxa"/>
            <w:gridSpan w:val="2"/>
          </w:tcPr>
          <w:p w:rsidR="00E05321" w:rsidRPr="000E6DC0" w:rsidRDefault="00E05321" w:rsidP="00B254B5">
            <w:pPr>
              <w:rPr>
                <w:ins w:id="2958" w:author="Joanne Klevens" w:date="2014-04-01T09:15:00Z"/>
                <w:rFonts w:asciiTheme="minorHAnsi" w:hAnsiTheme="minorHAnsi"/>
                <w:szCs w:val="22"/>
              </w:rPr>
            </w:pPr>
            <w:ins w:id="2959" w:author="Joanne Klevens" w:date="2014-04-01T09:15:00Z">
              <w:r>
                <w:rPr>
                  <w:rFonts w:asciiTheme="minorHAnsi" w:hAnsiTheme="minorHAnsi"/>
                  <w:szCs w:val="22"/>
                </w:rPr>
                <w:t>N</w:t>
              </w:r>
            </w:ins>
          </w:p>
        </w:tc>
        <w:tc>
          <w:tcPr>
            <w:tcW w:w="862" w:type="dxa"/>
            <w:gridSpan w:val="2"/>
          </w:tcPr>
          <w:p w:rsidR="00E05321" w:rsidRDefault="00E05321" w:rsidP="00B254B5">
            <w:pPr>
              <w:rPr>
                <w:ins w:id="2960" w:author="Joanne Klevens" w:date="2014-04-01T09:15:00Z"/>
                <w:rFonts w:asciiTheme="minorHAnsi" w:hAnsiTheme="minorHAnsi"/>
                <w:szCs w:val="22"/>
              </w:rPr>
            </w:pPr>
            <w:ins w:id="2961" w:author="Joanne Klevens" w:date="2014-04-01T09:15:00Z">
              <w:r>
                <w:rPr>
                  <w:rFonts w:asciiTheme="minorHAnsi" w:hAnsiTheme="minorHAnsi"/>
                  <w:szCs w:val="22"/>
                </w:rPr>
                <w:t>DK</w:t>
              </w:r>
            </w:ins>
          </w:p>
        </w:tc>
        <w:tc>
          <w:tcPr>
            <w:tcW w:w="742" w:type="dxa"/>
            <w:gridSpan w:val="2"/>
          </w:tcPr>
          <w:p w:rsidR="00E05321" w:rsidRPr="000E6DC0" w:rsidRDefault="00E05321" w:rsidP="00B254B5">
            <w:pPr>
              <w:rPr>
                <w:ins w:id="2962" w:author="Joanne Klevens" w:date="2014-04-01T09:15:00Z"/>
                <w:rFonts w:asciiTheme="minorHAnsi" w:hAnsiTheme="minorHAnsi"/>
                <w:szCs w:val="22"/>
              </w:rPr>
            </w:pPr>
            <w:ins w:id="2963" w:author="Joanne Klevens" w:date="2014-04-01T09:15:00Z">
              <w:r>
                <w:rPr>
                  <w:rFonts w:asciiTheme="minorHAnsi" w:hAnsiTheme="minorHAnsi"/>
                  <w:szCs w:val="22"/>
                </w:rPr>
                <w:t>Y</w:t>
              </w:r>
            </w:ins>
          </w:p>
        </w:tc>
        <w:tc>
          <w:tcPr>
            <w:tcW w:w="556" w:type="dxa"/>
          </w:tcPr>
          <w:p w:rsidR="00E05321" w:rsidRPr="000E6DC0" w:rsidRDefault="00E05321" w:rsidP="00B254B5">
            <w:pPr>
              <w:rPr>
                <w:ins w:id="2964" w:author="Joanne Klevens" w:date="2014-04-01T09:15:00Z"/>
                <w:rFonts w:asciiTheme="minorHAnsi" w:hAnsiTheme="minorHAnsi"/>
                <w:szCs w:val="22"/>
              </w:rPr>
            </w:pPr>
            <w:ins w:id="2965" w:author="Joanne Klevens" w:date="2014-04-01T09:15:00Z">
              <w:r>
                <w:rPr>
                  <w:rFonts w:asciiTheme="minorHAnsi" w:hAnsiTheme="minorHAnsi"/>
                  <w:szCs w:val="22"/>
                </w:rPr>
                <w:t>N</w:t>
              </w:r>
            </w:ins>
          </w:p>
        </w:tc>
        <w:tc>
          <w:tcPr>
            <w:tcW w:w="884" w:type="dxa"/>
            <w:gridSpan w:val="3"/>
          </w:tcPr>
          <w:p w:rsidR="00E05321" w:rsidRPr="000E6DC0" w:rsidRDefault="00E05321" w:rsidP="00B254B5">
            <w:pPr>
              <w:rPr>
                <w:ins w:id="2966" w:author="Joanne Klevens" w:date="2014-04-01T09:15:00Z"/>
                <w:rFonts w:asciiTheme="minorHAnsi" w:hAnsiTheme="minorHAnsi"/>
                <w:szCs w:val="22"/>
              </w:rPr>
            </w:pPr>
            <w:ins w:id="2967" w:author="Joanne Klevens" w:date="2014-04-01T09:15:00Z">
              <w:r>
                <w:rPr>
                  <w:rFonts w:asciiTheme="minorHAnsi" w:hAnsiTheme="minorHAnsi"/>
                  <w:szCs w:val="22"/>
                </w:rPr>
                <w:t>Y</w:t>
              </w:r>
            </w:ins>
          </w:p>
        </w:tc>
        <w:tc>
          <w:tcPr>
            <w:tcW w:w="649" w:type="dxa"/>
          </w:tcPr>
          <w:p w:rsidR="00E05321" w:rsidRPr="000E6DC0" w:rsidRDefault="00E05321" w:rsidP="00B254B5">
            <w:pPr>
              <w:rPr>
                <w:ins w:id="2968" w:author="Joanne Klevens" w:date="2014-04-01T09:15:00Z"/>
                <w:rFonts w:asciiTheme="minorHAnsi" w:hAnsiTheme="minorHAnsi"/>
                <w:szCs w:val="22"/>
              </w:rPr>
            </w:pPr>
            <w:ins w:id="2969" w:author="Joanne Klevens" w:date="2014-04-01T09:15:00Z">
              <w:r>
                <w:rPr>
                  <w:rFonts w:asciiTheme="minorHAnsi" w:hAnsiTheme="minorHAnsi"/>
                  <w:szCs w:val="22"/>
                </w:rPr>
                <w:t>N</w:t>
              </w:r>
            </w:ins>
          </w:p>
        </w:tc>
      </w:tr>
      <w:tr w:rsidR="00E05321" w:rsidTr="004F61EF">
        <w:trPr>
          <w:gridAfter w:val="3"/>
          <w:wAfter w:w="1260" w:type="dxa"/>
          <w:ins w:id="2970" w:author="Joanne Klevens" w:date="2014-04-01T09:15:00Z"/>
        </w:trPr>
        <w:tc>
          <w:tcPr>
            <w:tcW w:w="5316" w:type="dxa"/>
          </w:tcPr>
          <w:p w:rsidR="00E05321" w:rsidRPr="00427806" w:rsidRDefault="00E05321" w:rsidP="00DC2765">
            <w:pPr>
              <w:rPr>
                <w:ins w:id="2971" w:author="Joanne Klevens" w:date="2014-04-01T09:15:00Z"/>
                <w:rFonts w:asciiTheme="minorHAnsi" w:hAnsiTheme="minorHAnsi"/>
                <w:szCs w:val="22"/>
              </w:rPr>
            </w:pPr>
            <w:r w:rsidRPr="00427806">
              <w:rPr>
                <w:rFonts w:asciiTheme="minorHAnsi" w:hAnsiTheme="minorHAnsi"/>
                <w:szCs w:val="22"/>
              </w:rPr>
              <w:t>% of families with children who pay &gt; 30% of income for housing</w:t>
            </w:r>
          </w:p>
        </w:tc>
        <w:tc>
          <w:tcPr>
            <w:tcW w:w="634" w:type="dxa"/>
          </w:tcPr>
          <w:p w:rsidR="00E05321" w:rsidRPr="000E6DC0" w:rsidRDefault="00E05321" w:rsidP="00B254B5">
            <w:pPr>
              <w:rPr>
                <w:ins w:id="2972" w:author="Joanne Klevens" w:date="2014-04-01T09:15:00Z"/>
                <w:rFonts w:asciiTheme="minorHAnsi" w:hAnsiTheme="minorHAnsi"/>
                <w:szCs w:val="22"/>
              </w:rPr>
            </w:pPr>
            <w:ins w:id="2973" w:author="Joanne Klevens" w:date="2014-04-01T09:15:00Z">
              <w:r>
                <w:rPr>
                  <w:rFonts w:asciiTheme="minorHAnsi" w:hAnsiTheme="minorHAnsi"/>
                  <w:szCs w:val="22"/>
                </w:rPr>
                <w:t>Y</w:t>
              </w:r>
            </w:ins>
          </w:p>
        </w:tc>
        <w:tc>
          <w:tcPr>
            <w:tcW w:w="630" w:type="dxa"/>
            <w:gridSpan w:val="2"/>
          </w:tcPr>
          <w:p w:rsidR="00E05321" w:rsidRPr="000E6DC0" w:rsidRDefault="00E05321" w:rsidP="00B254B5">
            <w:pPr>
              <w:rPr>
                <w:ins w:id="2974" w:author="Joanne Klevens" w:date="2014-04-01T09:15:00Z"/>
                <w:rFonts w:asciiTheme="minorHAnsi" w:hAnsiTheme="minorHAnsi"/>
                <w:szCs w:val="22"/>
              </w:rPr>
            </w:pPr>
            <w:ins w:id="2975" w:author="Joanne Klevens" w:date="2014-04-01T09:15:00Z">
              <w:r>
                <w:rPr>
                  <w:rFonts w:asciiTheme="minorHAnsi" w:hAnsiTheme="minorHAnsi"/>
                  <w:szCs w:val="22"/>
                </w:rPr>
                <w:t>N</w:t>
              </w:r>
            </w:ins>
          </w:p>
        </w:tc>
        <w:tc>
          <w:tcPr>
            <w:tcW w:w="862" w:type="dxa"/>
            <w:gridSpan w:val="2"/>
          </w:tcPr>
          <w:p w:rsidR="00E05321" w:rsidRDefault="00E05321" w:rsidP="00B254B5">
            <w:pPr>
              <w:rPr>
                <w:ins w:id="2976" w:author="Joanne Klevens" w:date="2014-04-01T09:15:00Z"/>
                <w:rFonts w:asciiTheme="minorHAnsi" w:hAnsiTheme="minorHAnsi"/>
                <w:szCs w:val="22"/>
              </w:rPr>
            </w:pPr>
            <w:ins w:id="2977" w:author="Joanne Klevens" w:date="2014-04-01T09:15:00Z">
              <w:r>
                <w:rPr>
                  <w:rFonts w:asciiTheme="minorHAnsi" w:hAnsiTheme="minorHAnsi"/>
                  <w:szCs w:val="22"/>
                </w:rPr>
                <w:t>DK</w:t>
              </w:r>
            </w:ins>
          </w:p>
        </w:tc>
        <w:tc>
          <w:tcPr>
            <w:tcW w:w="742" w:type="dxa"/>
            <w:gridSpan w:val="2"/>
          </w:tcPr>
          <w:p w:rsidR="00E05321" w:rsidRPr="000E6DC0" w:rsidRDefault="00E05321" w:rsidP="00B254B5">
            <w:pPr>
              <w:rPr>
                <w:ins w:id="2978" w:author="Joanne Klevens" w:date="2014-04-01T09:15:00Z"/>
                <w:rFonts w:asciiTheme="minorHAnsi" w:hAnsiTheme="minorHAnsi"/>
                <w:szCs w:val="22"/>
              </w:rPr>
            </w:pPr>
            <w:ins w:id="2979" w:author="Joanne Klevens" w:date="2014-04-01T09:15:00Z">
              <w:r>
                <w:rPr>
                  <w:rFonts w:asciiTheme="minorHAnsi" w:hAnsiTheme="minorHAnsi"/>
                  <w:szCs w:val="22"/>
                </w:rPr>
                <w:t>Y</w:t>
              </w:r>
            </w:ins>
          </w:p>
        </w:tc>
        <w:tc>
          <w:tcPr>
            <w:tcW w:w="556" w:type="dxa"/>
          </w:tcPr>
          <w:p w:rsidR="00E05321" w:rsidRPr="000E6DC0" w:rsidRDefault="00E05321" w:rsidP="00B254B5">
            <w:pPr>
              <w:rPr>
                <w:ins w:id="2980" w:author="Joanne Klevens" w:date="2014-04-01T09:15:00Z"/>
                <w:rFonts w:asciiTheme="minorHAnsi" w:hAnsiTheme="minorHAnsi"/>
                <w:szCs w:val="22"/>
              </w:rPr>
            </w:pPr>
            <w:ins w:id="2981" w:author="Joanne Klevens" w:date="2014-04-01T09:15:00Z">
              <w:r>
                <w:rPr>
                  <w:rFonts w:asciiTheme="minorHAnsi" w:hAnsiTheme="minorHAnsi"/>
                  <w:szCs w:val="22"/>
                </w:rPr>
                <w:t>N</w:t>
              </w:r>
            </w:ins>
          </w:p>
        </w:tc>
        <w:tc>
          <w:tcPr>
            <w:tcW w:w="884" w:type="dxa"/>
            <w:gridSpan w:val="3"/>
          </w:tcPr>
          <w:p w:rsidR="00E05321" w:rsidRPr="000E6DC0" w:rsidRDefault="00E05321" w:rsidP="00B254B5">
            <w:pPr>
              <w:rPr>
                <w:ins w:id="2982" w:author="Joanne Klevens" w:date="2014-04-01T09:15:00Z"/>
                <w:rFonts w:asciiTheme="minorHAnsi" w:hAnsiTheme="minorHAnsi"/>
                <w:szCs w:val="22"/>
              </w:rPr>
            </w:pPr>
            <w:ins w:id="2983" w:author="Joanne Klevens" w:date="2014-04-01T09:15:00Z">
              <w:r>
                <w:rPr>
                  <w:rFonts w:asciiTheme="minorHAnsi" w:hAnsiTheme="minorHAnsi"/>
                  <w:szCs w:val="22"/>
                </w:rPr>
                <w:t>Y</w:t>
              </w:r>
            </w:ins>
          </w:p>
        </w:tc>
        <w:tc>
          <w:tcPr>
            <w:tcW w:w="649" w:type="dxa"/>
          </w:tcPr>
          <w:p w:rsidR="00E05321" w:rsidRPr="000E6DC0" w:rsidRDefault="00E05321" w:rsidP="00B254B5">
            <w:pPr>
              <w:rPr>
                <w:ins w:id="2984" w:author="Joanne Klevens" w:date="2014-04-01T09:15:00Z"/>
                <w:rFonts w:asciiTheme="minorHAnsi" w:hAnsiTheme="minorHAnsi"/>
                <w:szCs w:val="22"/>
              </w:rPr>
            </w:pPr>
            <w:ins w:id="2985" w:author="Joanne Klevens" w:date="2014-04-01T09:15:00Z">
              <w:r>
                <w:rPr>
                  <w:rFonts w:asciiTheme="minorHAnsi" w:hAnsiTheme="minorHAnsi"/>
                  <w:szCs w:val="22"/>
                </w:rPr>
                <w:t>N</w:t>
              </w:r>
            </w:ins>
          </w:p>
        </w:tc>
      </w:tr>
      <w:tr w:rsidR="00E05321" w:rsidTr="004F61EF">
        <w:trPr>
          <w:gridAfter w:val="3"/>
          <w:wAfter w:w="1260" w:type="dxa"/>
          <w:ins w:id="2986" w:author="Joanne Klevens" w:date="2014-04-01T09:15:00Z"/>
        </w:trPr>
        <w:tc>
          <w:tcPr>
            <w:tcW w:w="5316" w:type="dxa"/>
          </w:tcPr>
          <w:p w:rsidR="00E05321" w:rsidRPr="00427806" w:rsidRDefault="00E05321" w:rsidP="00DC2765">
            <w:pPr>
              <w:rPr>
                <w:ins w:id="2987" w:author="Joanne Klevens" w:date="2014-04-01T09:15:00Z"/>
                <w:rFonts w:asciiTheme="minorHAnsi" w:hAnsiTheme="minorHAnsi"/>
                <w:szCs w:val="22"/>
              </w:rPr>
            </w:pPr>
            <w:r w:rsidRPr="00427806">
              <w:rPr>
                <w:rFonts w:asciiTheme="minorHAnsi" w:hAnsiTheme="minorHAnsi"/>
                <w:szCs w:val="22"/>
              </w:rPr>
              <w:t>% of children living in crowded households</w:t>
            </w:r>
          </w:p>
        </w:tc>
        <w:tc>
          <w:tcPr>
            <w:tcW w:w="634" w:type="dxa"/>
          </w:tcPr>
          <w:p w:rsidR="00E05321" w:rsidRPr="000E6DC0" w:rsidRDefault="00E05321" w:rsidP="00B254B5">
            <w:pPr>
              <w:rPr>
                <w:ins w:id="2988" w:author="Joanne Klevens" w:date="2014-04-01T09:15:00Z"/>
                <w:rFonts w:asciiTheme="minorHAnsi" w:hAnsiTheme="minorHAnsi"/>
                <w:szCs w:val="22"/>
              </w:rPr>
            </w:pPr>
            <w:ins w:id="2989" w:author="Joanne Klevens" w:date="2014-04-01T09:15:00Z">
              <w:r>
                <w:rPr>
                  <w:rFonts w:asciiTheme="minorHAnsi" w:hAnsiTheme="minorHAnsi"/>
                  <w:szCs w:val="22"/>
                </w:rPr>
                <w:t>Y</w:t>
              </w:r>
            </w:ins>
          </w:p>
        </w:tc>
        <w:tc>
          <w:tcPr>
            <w:tcW w:w="630" w:type="dxa"/>
            <w:gridSpan w:val="2"/>
          </w:tcPr>
          <w:p w:rsidR="00E05321" w:rsidRPr="000E6DC0" w:rsidRDefault="00E05321" w:rsidP="00B254B5">
            <w:pPr>
              <w:rPr>
                <w:ins w:id="2990" w:author="Joanne Klevens" w:date="2014-04-01T09:15:00Z"/>
                <w:rFonts w:asciiTheme="minorHAnsi" w:hAnsiTheme="minorHAnsi"/>
                <w:szCs w:val="22"/>
              </w:rPr>
            </w:pPr>
            <w:ins w:id="2991" w:author="Joanne Klevens" w:date="2014-04-01T09:15:00Z">
              <w:r>
                <w:rPr>
                  <w:rFonts w:asciiTheme="minorHAnsi" w:hAnsiTheme="minorHAnsi"/>
                  <w:szCs w:val="22"/>
                </w:rPr>
                <w:t>N</w:t>
              </w:r>
            </w:ins>
          </w:p>
        </w:tc>
        <w:tc>
          <w:tcPr>
            <w:tcW w:w="862" w:type="dxa"/>
            <w:gridSpan w:val="2"/>
          </w:tcPr>
          <w:p w:rsidR="00E05321" w:rsidRDefault="00E05321" w:rsidP="00B254B5">
            <w:pPr>
              <w:rPr>
                <w:ins w:id="2992" w:author="Joanne Klevens" w:date="2014-04-01T09:15:00Z"/>
                <w:rFonts w:asciiTheme="minorHAnsi" w:hAnsiTheme="minorHAnsi"/>
                <w:szCs w:val="22"/>
              </w:rPr>
            </w:pPr>
            <w:ins w:id="2993" w:author="Joanne Klevens" w:date="2014-04-01T09:15:00Z">
              <w:r>
                <w:rPr>
                  <w:rFonts w:asciiTheme="minorHAnsi" w:hAnsiTheme="minorHAnsi"/>
                  <w:szCs w:val="22"/>
                </w:rPr>
                <w:t>DK</w:t>
              </w:r>
            </w:ins>
          </w:p>
        </w:tc>
        <w:tc>
          <w:tcPr>
            <w:tcW w:w="742" w:type="dxa"/>
            <w:gridSpan w:val="2"/>
          </w:tcPr>
          <w:p w:rsidR="00E05321" w:rsidRPr="000E6DC0" w:rsidRDefault="00E05321" w:rsidP="00B254B5">
            <w:pPr>
              <w:rPr>
                <w:ins w:id="2994" w:author="Joanne Klevens" w:date="2014-04-01T09:15:00Z"/>
                <w:rFonts w:asciiTheme="minorHAnsi" w:hAnsiTheme="minorHAnsi"/>
                <w:szCs w:val="22"/>
              </w:rPr>
            </w:pPr>
            <w:ins w:id="2995" w:author="Joanne Klevens" w:date="2014-04-01T09:15:00Z">
              <w:r>
                <w:rPr>
                  <w:rFonts w:asciiTheme="minorHAnsi" w:hAnsiTheme="minorHAnsi"/>
                  <w:szCs w:val="22"/>
                </w:rPr>
                <w:t>Y</w:t>
              </w:r>
            </w:ins>
          </w:p>
        </w:tc>
        <w:tc>
          <w:tcPr>
            <w:tcW w:w="556" w:type="dxa"/>
          </w:tcPr>
          <w:p w:rsidR="00E05321" w:rsidRPr="000E6DC0" w:rsidRDefault="00E05321" w:rsidP="00B254B5">
            <w:pPr>
              <w:rPr>
                <w:ins w:id="2996" w:author="Joanne Klevens" w:date="2014-04-01T09:15:00Z"/>
                <w:rFonts w:asciiTheme="minorHAnsi" w:hAnsiTheme="minorHAnsi"/>
                <w:szCs w:val="22"/>
              </w:rPr>
            </w:pPr>
            <w:ins w:id="2997" w:author="Joanne Klevens" w:date="2014-04-01T09:15:00Z">
              <w:r>
                <w:rPr>
                  <w:rFonts w:asciiTheme="minorHAnsi" w:hAnsiTheme="minorHAnsi"/>
                  <w:szCs w:val="22"/>
                </w:rPr>
                <w:t>N</w:t>
              </w:r>
            </w:ins>
          </w:p>
        </w:tc>
        <w:tc>
          <w:tcPr>
            <w:tcW w:w="884" w:type="dxa"/>
            <w:gridSpan w:val="3"/>
          </w:tcPr>
          <w:p w:rsidR="00E05321" w:rsidRPr="000E6DC0" w:rsidRDefault="00E05321" w:rsidP="00B254B5">
            <w:pPr>
              <w:rPr>
                <w:ins w:id="2998" w:author="Joanne Klevens" w:date="2014-04-01T09:15:00Z"/>
                <w:rFonts w:asciiTheme="minorHAnsi" w:hAnsiTheme="minorHAnsi"/>
                <w:szCs w:val="22"/>
              </w:rPr>
            </w:pPr>
            <w:ins w:id="2999" w:author="Joanne Klevens" w:date="2014-04-01T09:15:00Z">
              <w:r>
                <w:rPr>
                  <w:rFonts w:asciiTheme="minorHAnsi" w:hAnsiTheme="minorHAnsi"/>
                  <w:szCs w:val="22"/>
                </w:rPr>
                <w:t>Y</w:t>
              </w:r>
            </w:ins>
          </w:p>
        </w:tc>
        <w:tc>
          <w:tcPr>
            <w:tcW w:w="649" w:type="dxa"/>
          </w:tcPr>
          <w:p w:rsidR="00E05321" w:rsidRPr="000E6DC0" w:rsidRDefault="00E05321" w:rsidP="00B254B5">
            <w:pPr>
              <w:rPr>
                <w:ins w:id="3000" w:author="Joanne Klevens" w:date="2014-04-01T09:15:00Z"/>
                <w:rFonts w:asciiTheme="minorHAnsi" w:hAnsiTheme="minorHAnsi"/>
                <w:szCs w:val="22"/>
              </w:rPr>
            </w:pPr>
            <w:ins w:id="3001" w:author="Joanne Klevens" w:date="2014-04-01T09:15:00Z">
              <w:r>
                <w:rPr>
                  <w:rFonts w:asciiTheme="minorHAnsi" w:hAnsiTheme="minorHAnsi"/>
                  <w:szCs w:val="22"/>
                </w:rPr>
                <w:t>N</w:t>
              </w:r>
            </w:ins>
          </w:p>
        </w:tc>
      </w:tr>
      <w:tr w:rsidR="00E05321" w:rsidTr="004F61EF">
        <w:trPr>
          <w:gridAfter w:val="3"/>
          <w:wAfter w:w="1260" w:type="dxa"/>
          <w:ins w:id="3002" w:author="Joanne Klevens" w:date="2014-04-01T09:15:00Z"/>
        </w:trPr>
        <w:tc>
          <w:tcPr>
            <w:tcW w:w="5316" w:type="dxa"/>
          </w:tcPr>
          <w:p w:rsidR="00E05321" w:rsidRPr="00427806" w:rsidRDefault="00E05321" w:rsidP="00DC2765">
            <w:pPr>
              <w:rPr>
                <w:ins w:id="3003" w:author="Joanne Klevens" w:date="2014-04-01T09:15:00Z"/>
                <w:rFonts w:asciiTheme="minorHAnsi" w:hAnsiTheme="minorHAnsi"/>
                <w:szCs w:val="22"/>
              </w:rPr>
            </w:pPr>
            <w:r w:rsidRPr="00427806">
              <w:rPr>
                <w:rFonts w:asciiTheme="minorHAnsi" w:eastAsia="Proxima Nova Lt" w:hAnsiTheme="minorHAnsi"/>
                <w:szCs w:val="22"/>
              </w:rPr>
              <w:t>% of homeless school-age children</w:t>
            </w:r>
          </w:p>
        </w:tc>
        <w:tc>
          <w:tcPr>
            <w:tcW w:w="634" w:type="dxa"/>
          </w:tcPr>
          <w:p w:rsidR="00E05321" w:rsidRPr="000E6DC0" w:rsidRDefault="00E05321" w:rsidP="00B254B5">
            <w:pPr>
              <w:rPr>
                <w:ins w:id="3004" w:author="Joanne Klevens" w:date="2014-04-01T09:15:00Z"/>
                <w:rFonts w:asciiTheme="minorHAnsi" w:hAnsiTheme="minorHAnsi"/>
                <w:szCs w:val="22"/>
              </w:rPr>
            </w:pPr>
            <w:ins w:id="3005" w:author="Joanne Klevens" w:date="2014-04-01T09:15:00Z">
              <w:r>
                <w:rPr>
                  <w:rFonts w:asciiTheme="minorHAnsi" w:hAnsiTheme="minorHAnsi"/>
                  <w:szCs w:val="22"/>
                </w:rPr>
                <w:t>Y</w:t>
              </w:r>
            </w:ins>
          </w:p>
        </w:tc>
        <w:tc>
          <w:tcPr>
            <w:tcW w:w="630" w:type="dxa"/>
            <w:gridSpan w:val="2"/>
          </w:tcPr>
          <w:p w:rsidR="00E05321" w:rsidRPr="000E6DC0" w:rsidRDefault="00E05321" w:rsidP="00B254B5">
            <w:pPr>
              <w:rPr>
                <w:ins w:id="3006" w:author="Joanne Klevens" w:date="2014-04-01T09:15:00Z"/>
                <w:rFonts w:asciiTheme="minorHAnsi" w:hAnsiTheme="minorHAnsi"/>
                <w:szCs w:val="22"/>
              </w:rPr>
            </w:pPr>
            <w:ins w:id="3007" w:author="Joanne Klevens" w:date="2014-04-01T09:15:00Z">
              <w:r>
                <w:rPr>
                  <w:rFonts w:asciiTheme="minorHAnsi" w:hAnsiTheme="minorHAnsi"/>
                  <w:szCs w:val="22"/>
                </w:rPr>
                <w:t>N</w:t>
              </w:r>
            </w:ins>
          </w:p>
        </w:tc>
        <w:tc>
          <w:tcPr>
            <w:tcW w:w="862" w:type="dxa"/>
            <w:gridSpan w:val="2"/>
          </w:tcPr>
          <w:p w:rsidR="00E05321" w:rsidRDefault="00E05321" w:rsidP="00B254B5">
            <w:pPr>
              <w:rPr>
                <w:ins w:id="3008" w:author="Joanne Klevens" w:date="2014-04-01T09:15:00Z"/>
                <w:rFonts w:asciiTheme="minorHAnsi" w:hAnsiTheme="minorHAnsi"/>
                <w:szCs w:val="22"/>
              </w:rPr>
            </w:pPr>
            <w:ins w:id="3009" w:author="Joanne Klevens" w:date="2014-04-01T09:15:00Z">
              <w:r>
                <w:rPr>
                  <w:rFonts w:asciiTheme="minorHAnsi" w:hAnsiTheme="minorHAnsi"/>
                  <w:szCs w:val="22"/>
                </w:rPr>
                <w:t>DK</w:t>
              </w:r>
            </w:ins>
          </w:p>
        </w:tc>
        <w:tc>
          <w:tcPr>
            <w:tcW w:w="742" w:type="dxa"/>
            <w:gridSpan w:val="2"/>
          </w:tcPr>
          <w:p w:rsidR="00E05321" w:rsidRPr="000E6DC0" w:rsidRDefault="00E05321" w:rsidP="00B254B5">
            <w:pPr>
              <w:rPr>
                <w:ins w:id="3010" w:author="Joanne Klevens" w:date="2014-04-01T09:15:00Z"/>
                <w:rFonts w:asciiTheme="minorHAnsi" w:hAnsiTheme="minorHAnsi"/>
                <w:szCs w:val="22"/>
              </w:rPr>
            </w:pPr>
            <w:ins w:id="3011" w:author="Joanne Klevens" w:date="2014-04-01T09:15:00Z">
              <w:r>
                <w:rPr>
                  <w:rFonts w:asciiTheme="minorHAnsi" w:hAnsiTheme="minorHAnsi"/>
                  <w:szCs w:val="22"/>
                </w:rPr>
                <w:t>Y</w:t>
              </w:r>
            </w:ins>
          </w:p>
        </w:tc>
        <w:tc>
          <w:tcPr>
            <w:tcW w:w="556" w:type="dxa"/>
          </w:tcPr>
          <w:p w:rsidR="00E05321" w:rsidRPr="000E6DC0" w:rsidRDefault="00E05321" w:rsidP="00B254B5">
            <w:pPr>
              <w:rPr>
                <w:ins w:id="3012" w:author="Joanne Klevens" w:date="2014-04-01T09:15:00Z"/>
                <w:rFonts w:asciiTheme="minorHAnsi" w:hAnsiTheme="minorHAnsi"/>
                <w:szCs w:val="22"/>
              </w:rPr>
            </w:pPr>
            <w:ins w:id="3013" w:author="Joanne Klevens" w:date="2014-04-01T09:15:00Z">
              <w:r>
                <w:rPr>
                  <w:rFonts w:asciiTheme="minorHAnsi" w:hAnsiTheme="minorHAnsi"/>
                  <w:szCs w:val="22"/>
                </w:rPr>
                <w:t>N</w:t>
              </w:r>
            </w:ins>
          </w:p>
        </w:tc>
        <w:tc>
          <w:tcPr>
            <w:tcW w:w="884" w:type="dxa"/>
            <w:gridSpan w:val="3"/>
          </w:tcPr>
          <w:p w:rsidR="00E05321" w:rsidRPr="000E6DC0" w:rsidRDefault="00E05321" w:rsidP="00B254B5">
            <w:pPr>
              <w:rPr>
                <w:ins w:id="3014" w:author="Joanne Klevens" w:date="2014-04-01T09:15:00Z"/>
                <w:rFonts w:asciiTheme="minorHAnsi" w:hAnsiTheme="minorHAnsi"/>
                <w:szCs w:val="22"/>
              </w:rPr>
            </w:pPr>
            <w:ins w:id="3015" w:author="Joanne Klevens" w:date="2014-04-01T09:15:00Z">
              <w:r>
                <w:rPr>
                  <w:rFonts w:asciiTheme="minorHAnsi" w:hAnsiTheme="minorHAnsi"/>
                  <w:szCs w:val="22"/>
                </w:rPr>
                <w:t>Y</w:t>
              </w:r>
            </w:ins>
          </w:p>
        </w:tc>
        <w:tc>
          <w:tcPr>
            <w:tcW w:w="649" w:type="dxa"/>
          </w:tcPr>
          <w:p w:rsidR="00E05321" w:rsidRPr="000E6DC0" w:rsidRDefault="00E05321" w:rsidP="00B254B5">
            <w:pPr>
              <w:rPr>
                <w:ins w:id="3016" w:author="Joanne Klevens" w:date="2014-04-01T09:15:00Z"/>
                <w:rFonts w:asciiTheme="minorHAnsi" w:hAnsiTheme="minorHAnsi"/>
                <w:szCs w:val="22"/>
              </w:rPr>
            </w:pPr>
            <w:ins w:id="3017" w:author="Joanne Klevens" w:date="2014-04-01T09:15:00Z">
              <w:r>
                <w:rPr>
                  <w:rFonts w:asciiTheme="minorHAnsi" w:hAnsiTheme="minorHAnsi"/>
                  <w:szCs w:val="22"/>
                </w:rPr>
                <w:t>N</w:t>
              </w:r>
            </w:ins>
          </w:p>
        </w:tc>
      </w:tr>
      <w:tr w:rsidR="00E05321" w:rsidTr="004F61EF">
        <w:trPr>
          <w:gridAfter w:val="3"/>
          <w:wAfter w:w="1260" w:type="dxa"/>
          <w:ins w:id="3018" w:author="Joanne Klevens" w:date="2014-04-01T09:15:00Z"/>
        </w:trPr>
        <w:tc>
          <w:tcPr>
            <w:tcW w:w="5316" w:type="dxa"/>
          </w:tcPr>
          <w:p w:rsidR="00E05321" w:rsidRPr="00427806" w:rsidRDefault="00E05321" w:rsidP="00DC2765">
            <w:pPr>
              <w:rPr>
                <w:ins w:id="3019" w:author="Joanne Klevens" w:date="2014-04-01T09:15:00Z"/>
                <w:rFonts w:asciiTheme="minorHAnsi" w:eastAsia="Proxima Nova Lt" w:hAnsiTheme="minorHAnsi"/>
                <w:szCs w:val="22"/>
              </w:rPr>
            </w:pPr>
            <w:r w:rsidRPr="00427806">
              <w:rPr>
                <w:rFonts w:asciiTheme="minorHAnsi" w:eastAsia="Proxima Nova Lt" w:hAnsiTheme="minorHAnsi"/>
                <w:szCs w:val="22"/>
              </w:rPr>
              <w:t>% of homeless pre-school age children</w:t>
            </w:r>
          </w:p>
        </w:tc>
        <w:tc>
          <w:tcPr>
            <w:tcW w:w="634" w:type="dxa"/>
          </w:tcPr>
          <w:p w:rsidR="00E05321" w:rsidRPr="000E6DC0" w:rsidRDefault="00E05321" w:rsidP="00B254B5">
            <w:pPr>
              <w:rPr>
                <w:ins w:id="3020" w:author="Joanne Klevens" w:date="2014-04-01T09:15:00Z"/>
                <w:rFonts w:asciiTheme="minorHAnsi" w:hAnsiTheme="minorHAnsi"/>
                <w:szCs w:val="22"/>
              </w:rPr>
            </w:pPr>
            <w:ins w:id="3021" w:author="Joanne Klevens" w:date="2014-04-01T09:15:00Z">
              <w:r>
                <w:rPr>
                  <w:rFonts w:asciiTheme="minorHAnsi" w:hAnsiTheme="minorHAnsi"/>
                  <w:szCs w:val="22"/>
                </w:rPr>
                <w:t>Y</w:t>
              </w:r>
            </w:ins>
          </w:p>
        </w:tc>
        <w:tc>
          <w:tcPr>
            <w:tcW w:w="630" w:type="dxa"/>
            <w:gridSpan w:val="2"/>
          </w:tcPr>
          <w:p w:rsidR="00E05321" w:rsidRPr="000E6DC0" w:rsidRDefault="00E05321" w:rsidP="00B254B5">
            <w:pPr>
              <w:rPr>
                <w:ins w:id="3022" w:author="Joanne Klevens" w:date="2014-04-01T09:15:00Z"/>
                <w:rFonts w:asciiTheme="minorHAnsi" w:hAnsiTheme="minorHAnsi"/>
                <w:szCs w:val="22"/>
              </w:rPr>
            </w:pPr>
            <w:ins w:id="3023" w:author="Joanne Klevens" w:date="2014-04-01T09:15:00Z">
              <w:r>
                <w:rPr>
                  <w:rFonts w:asciiTheme="minorHAnsi" w:hAnsiTheme="minorHAnsi"/>
                  <w:szCs w:val="22"/>
                </w:rPr>
                <w:t>N</w:t>
              </w:r>
            </w:ins>
          </w:p>
        </w:tc>
        <w:tc>
          <w:tcPr>
            <w:tcW w:w="862" w:type="dxa"/>
            <w:gridSpan w:val="2"/>
          </w:tcPr>
          <w:p w:rsidR="00E05321" w:rsidRDefault="00E05321" w:rsidP="00B254B5">
            <w:pPr>
              <w:rPr>
                <w:ins w:id="3024" w:author="Joanne Klevens" w:date="2014-04-01T09:15:00Z"/>
                <w:rFonts w:asciiTheme="minorHAnsi" w:hAnsiTheme="minorHAnsi"/>
                <w:szCs w:val="22"/>
              </w:rPr>
            </w:pPr>
            <w:ins w:id="3025" w:author="Joanne Klevens" w:date="2014-04-01T09:15:00Z">
              <w:r>
                <w:rPr>
                  <w:rFonts w:asciiTheme="minorHAnsi" w:hAnsiTheme="minorHAnsi"/>
                  <w:szCs w:val="22"/>
                </w:rPr>
                <w:t>DK</w:t>
              </w:r>
            </w:ins>
          </w:p>
        </w:tc>
        <w:tc>
          <w:tcPr>
            <w:tcW w:w="742" w:type="dxa"/>
            <w:gridSpan w:val="2"/>
          </w:tcPr>
          <w:p w:rsidR="00E05321" w:rsidRPr="000E6DC0" w:rsidRDefault="00E05321" w:rsidP="00B254B5">
            <w:pPr>
              <w:rPr>
                <w:ins w:id="3026" w:author="Joanne Klevens" w:date="2014-04-01T09:15:00Z"/>
                <w:rFonts w:asciiTheme="minorHAnsi" w:hAnsiTheme="minorHAnsi"/>
                <w:szCs w:val="22"/>
              </w:rPr>
            </w:pPr>
            <w:ins w:id="3027" w:author="Joanne Klevens" w:date="2014-04-01T09:15:00Z">
              <w:r>
                <w:rPr>
                  <w:rFonts w:asciiTheme="minorHAnsi" w:hAnsiTheme="minorHAnsi"/>
                  <w:szCs w:val="22"/>
                </w:rPr>
                <w:t>Y</w:t>
              </w:r>
            </w:ins>
          </w:p>
        </w:tc>
        <w:tc>
          <w:tcPr>
            <w:tcW w:w="556" w:type="dxa"/>
          </w:tcPr>
          <w:p w:rsidR="00E05321" w:rsidRPr="000E6DC0" w:rsidRDefault="00E05321" w:rsidP="00B254B5">
            <w:pPr>
              <w:rPr>
                <w:ins w:id="3028" w:author="Joanne Klevens" w:date="2014-04-01T09:15:00Z"/>
                <w:rFonts w:asciiTheme="minorHAnsi" w:hAnsiTheme="minorHAnsi"/>
                <w:szCs w:val="22"/>
              </w:rPr>
            </w:pPr>
            <w:ins w:id="3029" w:author="Joanne Klevens" w:date="2014-04-01T09:15:00Z">
              <w:r>
                <w:rPr>
                  <w:rFonts w:asciiTheme="minorHAnsi" w:hAnsiTheme="minorHAnsi"/>
                  <w:szCs w:val="22"/>
                </w:rPr>
                <w:t>N</w:t>
              </w:r>
            </w:ins>
          </w:p>
        </w:tc>
        <w:tc>
          <w:tcPr>
            <w:tcW w:w="884" w:type="dxa"/>
            <w:gridSpan w:val="3"/>
          </w:tcPr>
          <w:p w:rsidR="00E05321" w:rsidRPr="000E6DC0" w:rsidRDefault="00E05321" w:rsidP="00B254B5">
            <w:pPr>
              <w:rPr>
                <w:ins w:id="3030" w:author="Joanne Klevens" w:date="2014-04-01T09:15:00Z"/>
                <w:rFonts w:asciiTheme="minorHAnsi" w:hAnsiTheme="minorHAnsi"/>
                <w:szCs w:val="22"/>
              </w:rPr>
            </w:pPr>
            <w:ins w:id="3031" w:author="Joanne Klevens" w:date="2014-04-01T09:15:00Z">
              <w:r>
                <w:rPr>
                  <w:rFonts w:asciiTheme="minorHAnsi" w:hAnsiTheme="minorHAnsi"/>
                  <w:szCs w:val="22"/>
                </w:rPr>
                <w:t>Y</w:t>
              </w:r>
            </w:ins>
          </w:p>
        </w:tc>
        <w:tc>
          <w:tcPr>
            <w:tcW w:w="649" w:type="dxa"/>
          </w:tcPr>
          <w:p w:rsidR="00E05321" w:rsidRPr="000E6DC0" w:rsidRDefault="00E05321" w:rsidP="00B254B5">
            <w:pPr>
              <w:rPr>
                <w:ins w:id="3032" w:author="Joanne Klevens" w:date="2014-04-01T09:15:00Z"/>
                <w:rFonts w:asciiTheme="minorHAnsi" w:hAnsiTheme="minorHAnsi"/>
                <w:szCs w:val="22"/>
              </w:rPr>
            </w:pPr>
            <w:ins w:id="3033" w:author="Joanne Klevens" w:date="2014-04-01T09:15:00Z">
              <w:r>
                <w:rPr>
                  <w:rFonts w:asciiTheme="minorHAnsi" w:hAnsiTheme="minorHAnsi"/>
                  <w:szCs w:val="22"/>
                </w:rPr>
                <w:t>N</w:t>
              </w:r>
            </w:ins>
          </w:p>
        </w:tc>
      </w:tr>
      <w:tr w:rsidR="00E05321" w:rsidTr="004F61EF">
        <w:trPr>
          <w:gridAfter w:val="3"/>
          <w:wAfter w:w="1260" w:type="dxa"/>
          <w:ins w:id="3034" w:author="Joanne Klevens" w:date="2014-04-01T09:15:00Z"/>
        </w:trPr>
        <w:tc>
          <w:tcPr>
            <w:tcW w:w="5316" w:type="dxa"/>
          </w:tcPr>
          <w:p w:rsidR="00E05321" w:rsidRPr="00427806" w:rsidRDefault="00E05321" w:rsidP="00DC2765">
            <w:pPr>
              <w:rPr>
                <w:ins w:id="3035" w:author="Joanne Klevens" w:date="2014-04-01T09:15:00Z"/>
                <w:rFonts w:asciiTheme="minorHAnsi" w:eastAsia="Proxima Nova Lt" w:hAnsiTheme="minorHAnsi"/>
                <w:szCs w:val="22"/>
              </w:rPr>
            </w:pPr>
            <w:r w:rsidRPr="00427806">
              <w:rPr>
                <w:rFonts w:asciiTheme="minorHAnsi" w:eastAsia="Proxima Nova Lt" w:hAnsiTheme="minorHAnsi"/>
                <w:szCs w:val="22"/>
              </w:rPr>
              <w:t>Cost of living for a family with 2 children</w:t>
            </w:r>
          </w:p>
        </w:tc>
        <w:tc>
          <w:tcPr>
            <w:tcW w:w="634" w:type="dxa"/>
          </w:tcPr>
          <w:p w:rsidR="00E05321" w:rsidRPr="000E6DC0" w:rsidRDefault="00E05321" w:rsidP="00B254B5">
            <w:pPr>
              <w:rPr>
                <w:ins w:id="3036" w:author="Joanne Klevens" w:date="2014-04-01T09:15:00Z"/>
                <w:rFonts w:asciiTheme="minorHAnsi" w:hAnsiTheme="minorHAnsi"/>
                <w:szCs w:val="22"/>
              </w:rPr>
            </w:pPr>
            <w:ins w:id="3037" w:author="Joanne Klevens" w:date="2014-04-01T09:15:00Z">
              <w:r>
                <w:rPr>
                  <w:rFonts w:asciiTheme="minorHAnsi" w:hAnsiTheme="minorHAnsi"/>
                  <w:szCs w:val="22"/>
                </w:rPr>
                <w:t>Y</w:t>
              </w:r>
            </w:ins>
          </w:p>
        </w:tc>
        <w:tc>
          <w:tcPr>
            <w:tcW w:w="630" w:type="dxa"/>
            <w:gridSpan w:val="2"/>
          </w:tcPr>
          <w:p w:rsidR="00E05321" w:rsidRPr="000E6DC0" w:rsidRDefault="00E05321" w:rsidP="00B254B5">
            <w:pPr>
              <w:rPr>
                <w:ins w:id="3038" w:author="Joanne Klevens" w:date="2014-04-01T09:15:00Z"/>
                <w:rFonts w:asciiTheme="minorHAnsi" w:hAnsiTheme="minorHAnsi"/>
                <w:szCs w:val="22"/>
              </w:rPr>
            </w:pPr>
            <w:ins w:id="3039" w:author="Joanne Klevens" w:date="2014-04-01T09:15:00Z">
              <w:r>
                <w:rPr>
                  <w:rFonts w:asciiTheme="minorHAnsi" w:hAnsiTheme="minorHAnsi"/>
                  <w:szCs w:val="22"/>
                </w:rPr>
                <w:t>N</w:t>
              </w:r>
            </w:ins>
          </w:p>
        </w:tc>
        <w:tc>
          <w:tcPr>
            <w:tcW w:w="862" w:type="dxa"/>
            <w:gridSpan w:val="2"/>
          </w:tcPr>
          <w:p w:rsidR="00E05321" w:rsidRDefault="00E05321" w:rsidP="00B254B5">
            <w:pPr>
              <w:rPr>
                <w:ins w:id="3040" w:author="Joanne Klevens" w:date="2014-04-01T09:15:00Z"/>
                <w:rFonts w:asciiTheme="minorHAnsi" w:hAnsiTheme="minorHAnsi"/>
                <w:szCs w:val="22"/>
              </w:rPr>
            </w:pPr>
            <w:ins w:id="3041" w:author="Joanne Klevens" w:date="2014-04-01T09:15:00Z">
              <w:r>
                <w:rPr>
                  <w:rFonts w:asciiTheme="minorHAnsi" w:hAnsiTheme="minorHAnsi"/>
                  <w:szCs w:val="22"/>
                </w:rPr>
                <w:t>DK</w:t>
              </w:r>
            </w:ins>
          </w:p>
        </w:tc>
        <w:tc>
          <w:tcPr>
            <w:tcW w:w="742" w:type="dxa"/>
            <w:gridSpan w:val="2"/>
          </w:tcPr>
          <w:p w:rsidR="00E05321" w:rsidRPr="000E6DC0" w:rsidRDefault="00E05321" w:rsidP="00B254B5">
            <w:pPr>
              <w:rPr>
                <w:ins w:id="3042" w:author="Joanne Klevens" w:date="2014-04-01T09:15:00Z"/>
                <w:rFonts w:asciiTheme="minorHAnsi" w:hAnsiTheme="minorHAnsi"/>
                <w:szCs w:val="22"/>
              </w:rPr>
            </w:pPr>
            <w:ins w:id="3043" w:author="Joanne Klevens" w:date="2014-04-01T09:15:00Z">
              <w:r>
                <w:rPr>
                  <w:rFonts w:asciiTheme="minorHAnsi" w:hAnsiTheme="minorHAnsi"/>
                  <w:szCs w:val="22"/>
                </w:rPr>
                <w:t>Y</w:t>
              </w:r>
            </w:ins>
          </w:p>
        </w:tc>
        <w:tc>
          <w:tcPr>
            <w:tcW w:w="556" w:type="dxa"/>
          </w:tcPr>
          <w:p w:rsidR="00E05321" w:rsidRPr="000E6DC0" w:rsidRDefault="00E05321" w:rsidP="00B254B5">
            <w:pPr>
              <w:rPr>
                <w:ins w:id="3044" w:author="Joanne Klevens" w:date="2014-04-01T09:15:00Z"/>
                <w:rFonts w:asciiTheme="minorHAnsi" w:hAnsiTheme="minorHAnsi"/>
                <w:szCs w:val="22"/>
              </w:rPr>
            </w:pPr>
            <w:ins w:id="3045" w:author="Joanne Klevens" w:date="2014-04-01T09:15:00Z">
              <w:r>
                <w:rPr>
                  <w:rFonts w:asciiTheme="minorHAnsi" w:hAnsiTheme="minorHAnsi"/>
                  <w:szCs w:val="22"/>
                </w:rPr>
                <w:t>N</w:t>
              </w:r>
            </w:ins>
          </w:p>
        </w:tc>
        <w:tc>
          <w:tcPr>
            <w:tcW w:w="884" w:type="dxa"/>
            <w:gridSpan w:val="3"/>
          </w:tcPr>
          <w:p w:rsidR="00E05321" w:rsidRPr="000E6DC0" w:rsidRDefault="00E05321" w:rsidP="00B254B5">
            <w:pPr>
              <w:rPr>
                <w:ins w:id="3046" w:author="Joanne Klevens" w:date="2014-04-01T09:15:00Z"/>
                <w:rFonts w:asciiTheme="minorHAnsi" w:hAnsiTheme="minorHAnsi"/>
                <w:szCs w:val="22"/>
              </w:rPr>
            </w:pPr>
            <w:ins w:id="3047" w:author="Joanne Klevens" w:date="2014-04-01T09:15:00Z">
              <w:r>
                <w:rPr>
                  <w:rFonts w:asciiTheme="minorHAnsi" w:hAnsiTheme="minorHAnsi"/>
                  <w:szCs w:val="22"/>
                </w:rPr>
                <w:t>Y</w:t>
              </w:r>
            </w:ins>
          </w:p>
        </w:tc>
        <w:tc>
          <w:tcPr>
            <w:tcW w:w="649" w:type="dxa"/>
          </w:tcPr>
          <w:p w:rsidR="00E05321" w:rsidRPr="000E6DC0" w:rsidRDefault="00E05321" w:rsidP="00B254B5">
            <w:pPr>
              <w:rPr>
                <w:ins w:id="3048" w:author="Joanne Klevens" w:date="2014-04-01T09:15:00Z"/>
                <w:rFonts w:asciiTheme="minorHAnsi" w:hAnsiTheme="minorHAnsi"/>
                <w:szCs w:val="22"/>
              </w:rPr>
            </w:pPr>
            <w:ins w:id="3049" w:author="Joanne Klevens" w:date="2014-04-01T09:15:00Z">
              <w:r>
                <w:rPr>
                  <w:rFonts w:asciiTheme="minorHAnsi" w:hAnsiTheme="minorHAnsi"/>
                  <w:szCs w:val="22"/>
                </w:rPr>
                <w:t>N</w:t>
              </w:r>
            </w:ins>
          </w:p>
        </w:tc>
      </w:tr>
      <w:tr w:rsidR="00E05321" w:rsidTr="004F61EF">
        <w:trPr>
          <w:gridAfter w:val="3"/>
          <w:wAfter w:w="1260" w:type="dxa"/>
          <w:ins w:id="3050" w:author="Joanne Klevens" w:date="2014-04-01T09:15:00Z"/>
        </w:trPr>
        <w:tc>
          <w:tcPr>
            <w:tcW w:w="5316" w:type="dxa"/>
          </w:tcPr>
          <w:p w:rsidR="00E05321" w:rsidRPr="00427806" w:rsidRDefault="00E05321" w:rsidP="00DC2765">
            <w:pPr>
              <w:rPr>
                <w:ins w:id="3051" w:author="Joanne Klevens" w:date="2014-04-01T09:15:00Z"/>
                <w:rFonts w:asciiTheme="minorHAnsi" w:eastAsia="Proxima Nova Lt" w:hAnsiTheme="minorHAnsi"/>
                <w:szCs w:val="22"/>
              </w:rPr>
            </w:pPr>
            <w:r w:rsidRPr="00427806">
              <w:rPr>
                <w:rFonts w:asciiTheme="minorHAnsi" w:eastAsia="Proxima Nova Lt" w:hAnsiTheme="minorHAnsi"/>
                <w:szCs w:val="22"/>
              </w:rPr>
              <w:t xml:space="preserve">% of children </w:t>
            </w:r>
            <w:r w:rsidRPr="00427806">
              <w:rPr>
                <w:rFonts w:asciiTheme="minorHAnsi" w:hAnsiTheme="minorHAnsi"/>
                <w:szCs w:val="22"/>
              </w:rPr>
              <w:t>with no parent fully employed year round</w:t>
            </w:r>
            <w:r w:rsidRPr="00427806">
              <w:rPr>
                <w:rFonts w:asciiTheme="minorHAnsi" w:eastAsia="Proxima Nova Lt" w:hAnsiTheme="minorHAnsi"/>
                <w:szCs w:val="22"/>
              </w:rPr>
              <w:t xml:space="preserve">  </w:t>
            </w:r>
          </w:p>
        </w:tc>
        <w:tc>
          <w:tcPr>
            <w:tcW w:w="634" w:type="dxa"/>
          </w:tcPr>
          <w:p w:rsidR="00E05321" w:rsidRPr="000E6DC0" w:rsidRDefault="00E05321" w:rsidP="00B254B5">
            <w:pPr>
              <w:rPr>
                <w:ins w:id="3052" w:author="Joanne Klevens" w:date="2014-04-01T09:15:00Z"/>
                <w:rFonts w:asciiTheme="minorHAnsi" w:hAnsiTheme="minorHAnsi"/>
                <w:szCs w:val="22"/>
              </w:rPr>
            </w:pPr>
            <w:ins w:id="3053" w:author="Joanne Klevens" w:date="2014-04-01T09:15:00Z">
              <w:r>
                <w:rPr>
                  <w:rFonts w:asciiTheme="minorHAnsi" w:hAnsiTheme="minorHAnsi"/>
                  <w:szCs w:val="22"/>
                </w:rPr>
                <w:t>Y</w:t>
              </w:r>
            </w:ins>
          </w:p>
        </w:tc>
        <w:tc>
          <w:tcPr>
            <w:tcW w:w="630" w:type="dxa"/>
            <w:gridSpan w:val="2"/>
          </w:tcPr>
          <w:p w:rsidR="00E05321" w:rsidRPr="000E6DC0" w:rsidRDefault="00E05321" w:rsidP="00B254B5">
            <w:pPr>
              <w:rPr>
                <w:ins w:id="3054" w:author="Joanne Klevens" w:date="2014-04-01T09:15:00Z"/>
                <w:rFonts w:asciiTheme="minorHAnsi" w:hAnsiTheme="minorHAnsi"/>
                <w:szCs w:val="22"/>
              </w:rPr>
            </w:pPr>
            <w:ins w:id="3055" w:author="Joanne Klevens" w:date="2014-04-01T09:15:00Z">
              <w:r>
                <w:rPr>
                  <w:rFonts w:asciiTheme="minorHAnsi" w:hAnsiTheme="minorHAnsi"/>
                  <w:szCs w:val="22"/>
                </w:rPr>
                <w:t>N</w:t>
              </w:r>
            </w:ins>
          </w:p>
        </w:tc>
        <w:tc>
          <w:tcPr>
            <w:tcW w:w="862" w:type="dxa"/>
            <w:gridSpan w:val="2"/>
          </w:tcPr>
          <w:p w:rsidR="00E05321" w:rsidRDefault="00E05321" w:rsidP="00B254B5">
            <w:pPr>
              <w:rPr>
                <w:ins w:id="3056" w:author="Joanne Klevens" w:date="2014-04-01T09:15:00Z"/>
                <w:rFonts w:asciiTheme="minorHAnsi" w:hAnsiTheme="minorHAnsi"/>
                <w:szCs w:val="22"/>
              </w:rPr>
            </w:pPr>
            <w:ins w:id="3057" w:author="Joanne Klevens" w:date="2014-04-01T09:15:00Z">
              <w:r>
                <w:rPr>
                  <w:rFonts w:asciiTheme="minorHAnsi" w:hAnsiTheme="minorHAnsi"/>
                  <w:szCs w:val="22"/>
                </w:rPr>
                <w:t>DK</w:t>
              </w:r>
            </w:ins>
          </w:p>
        </w:tc>
        <w:tc>
          <w:tcPr>
            <w:tcW w:w="742" w:type="dxa"/>
            <w:gridSpan w:val="2"/>
          </w:tcPr>
          <w:p w:rsidR="00E05321" w:rsidRPr="000E6DC0" w:rsidRDefault="00E05321" w:rsidP="00B254B5">
            <w:pPr>
              <w:rPr>
                <w:ins w:id="3058" w:author="Joanne Klevens" w:date="2014-04-01T09:15:00Z"/>
                <w:rFonts w:asciiTheme="minorHAnsi" w:hAnsiTheme="minorHAnsi"/>
                <w:szCs w:val="22"/>
              </w:rPr>
            </w:pPr>
            <w:ins w:id="3059" w:author="Joanne Klevens" w:date="2014-04-01T09:15:00Z">
              <w:r>
                <w:rPr>
                  <w:rFonts w:asciiTheme="minorHAnsi" w:hAnsiTheme="minorHAnsi"/>
                  <w:szCs w:val="22"/>
                </w:rPr>
                <w:t>Y</w:t>
              </w:r>
            </w:ins>
          </w:p>
        </w:tc>
        <w:tc>
          <w:tcPr>
            <w:tcW w:w="556" w:type="dxa"/>
          </w:tcPr>
          <w:p w:rsidR="00E05321" w:rsidRPr="000E6DC0" w:rsidRDefault="00E05321" w:rsidP="00B254B5">
            <w:pPr>
              <w:rPr>
                <w:ins w:id="3060" w:author="Joanne Klevens" w:date="2014-04-01T09:15:00Z"/>
                <w:rFonts w:asciiTheme="minorHAnsi" w:hAnsiTheme="minorHAnsi"/>
                <w:szCs w:val="22"/>
              </w:rPr>
            </w:pPr>
            <w:ins w:id="3061" w:author="Joanne Klevens" w:date="2014-04-01T09:15:00Z">
              <w:r>
                <w:rPr>
                  <w:rFonts w:asciiTheme="minorHAnsi" w:hAnsiTheme="minorHAnsi"/>
                  <w:szCs w:val="22"/>
                </w:rPr>
                <w:t>N</w:t>
              </w:r>
            </w:ins>
          </w:p>
        </w:tc>
        <w:tc>
          <w:tcPr>
            <w:tcW w:w="884" w:type="dxa"/>
            <w:gridSpan w:val="3"/>
          </w:tcPr>
          <w:p w:rsidR="00E05321" w:rsidRPr="000E6DC0" w:rsidRDefault="00E05321" w:rsidP="00B254B5">
            <w:pPr>
              <w:rPr>
                <w:ins w:id="3062" w:author="Joanne Klevens" w:date="2014-04-01T09:15:00Z"/>
                <w:rFonts w:asciiTheme="minorHAnsi" w:hAnsiTheme="minorHAnsi"/>
                <w:szCs w:val="22"/>
              </w:rPr>
            </w:pPr>
            <w:ins w:id="3063" w:author="Joanne Klevens" w:date="2014-04-01T09:15:00Z">
              <w:r>
                <w:rPr>
                  <w:rFonts w:asciiTheme="minorHAnsi" w:hAnsiTheme="minorHAnsi"/>
                  <w:szCs w:val="22"/>
                </w:rPr>
                <w:t>Y</w:t>
              </w:r>
            </w:ins>
          </w:p>
        </w:tc>
        <w:tc>
          <w:tcPr>
            <w:tcW w:w="649" w:type="dxa"/>
          </w:tcPr>
          <w:p w:rsidR="00E05321" w:rsidRPr="000E6DC0" w:rsidRDefault="00E05321" w:rsidP="00B254B5">
            <w:pPr>
              <w:rPr>
                <w:ins w:id="3064" w:author="Joanne Klevens" w:date="2014-04-01T09:15:00Z"/>
                <w:rFonts w:asciiTheme="minorHAnsi" w:hAnsiTheme="minorHAnsi"/>
                <w:szCs w:val="22"/>
              </w:rPr>
            </w:pPr>
            <w:ins w:id="3065" w:author="Joanne Klevens" w:date="2014-04-01T09:15:00Z">
              <w:r>
                <w:rPr>
                  <w:rFonts w:asciiTheme="minorHAnsi" w:hAnsiTheme="minorHAnsi"/>
                  <w:szCs w:val="22"/>
                </w:rPr>
                <w:t>N</w:t>
              </w:r>
            </w:ins>
          </w:p>
        </w:tc>
      </w:tr>
      <w:tr w:rsidR="00E05321" w:rsidTr="004F61EF">
        <w:trPr>
          <w:gridAfter w:val="3"/>
          <w:wAfter w:w="1260" w:type="dxa"/>
          <w:ins w:id="3066" w:author="Joanne Klevens" w:date="2014-04-01T09:15:00Z"/>
        </w:trPr>
        <w:tc>
          <w:tcPr>
            <w:tcW w:w="5316" w:type="dxa"/>
          </w:tcPr>
          <w:p w:rsidR="00E05321" w:rsidRPr="00427806" w:rsidRDefault="00E05321" w:rsidP="00DC2765">
            <w:pPr>
              <w:rPr>
                <w:ins w:id="3067" w:author="Joanne Klevens" w:date="2014-04-01T09:15:00Z"/>
                <w:rFonts w:asciiTheme="minorHAnsi" w:eastAsia="Proxima Nova Lt" w:hAnsiTheme="minorHAnsi"/>
                <w:szCs w:val="22"/>
              </w:rPr>
            </w:pPr>
            <w:r>
              <w:rPr>
                <w:rFonts w:asciiTheme="minorHAnsi" w:eastAsia="Proxima Nova Lt" w:hAnsiTheme="minorHAnsi"/>
                <w:szCs w:val="22"/>
              </w:rPr>
              <w:t>% of children with an incarcerated parent</w:t>
            </w:r>
          </w:p>
        </w:tc>
        <w:tc>
          <w:tcPr>
            <w:tcW w:w="634" w:type="dxa"/>
          </w:tcPr>
          <w:p w:rsidR="00E05321" w:rsidRPr="000E6DC0" w:rsidRDefault="00E05321" w:rsidP="00B254B5">
            <w:pPr>
              <w:rPr>
                <w:ins w:id="3068" w:author="Joanne Klevens" w:date="2014-04-01T09:15:00Z"/>
                <w:rFonts w:asciiTheme="minorHAnsi" w:hAnsiTheme="minorHAnsi"/>
                <w:szCs w:val="22"/>
              </w:rPr>
            </w:pPr>
            <w:ins w:id="3069" w:author="Joanne Klevens" w:date="2014-04-01T09:15:00Z">
              <w:r>
                <w:rPr>
                  <w:rFonts w:asciiTheme="minorHAnsi" w:hAnsiTheme="minorHAnsi"/>
                  <w:szCs w:val="22"/>
                </w:rPr>
                <w:t>Y</w:t>
              </w:r>
            </w:ins>
          </w:p>
        </w:tc>
        <w:tc>
          <w:tcPr>
            <w:tcW w:w="630" w:type="dxa"/>
            <w:gridSpan w:val="2"/>
          </w:tcPr>
          <w:p w:rsidR="00E05321" w:rsidRPr="000E6DC0" w:rsidRDefault="00E05321" w:rsidP="00B254B5">
            <w:pPr>
              <w:rPr>
                <w:ins w:id="3070" w:author="Joanne Klevens" w:date="2014-04-01T09:15:00Z"/>
                <w:rFonts w:asciiTheme="minorHAnsi" w:hAnsiTheme="minorHAnsi"/>
                <w:szCs w:val="22"/>
              </w:rPr>
            </w:pPr>
            <w:ins w:id="3071" w:author="Joanne Klevens" w:date="2014-04-01T09:15:00Z">
              <w:r>
                <w:rPr>
                  <w:rFonts w:asciiTheme="minorHAnsi" w:hAnsiTheme="minorHAnsi"/>
                  <w:szCs w:val="22"/>
                </w:rPr>
                <w:t>N</w:t>
              </w:r>
            </w:ins>
          </w:p>
        </w:tc>
        <w:tc>
          <w:tcPr>
            <w:tcW w:w="862" w:type="dxa"/>
            <w:gridSpan w:val="2"/>
          </w:tcPr>
          <w:p w:rsidR="00E05321" w:rsidRDefault="00E05321" w:rsidP="00B254B5">
            <w:pPr>
              <w:rPr>
                <w:ins w:id="3072" w:author="Joanne Klevens" w:date="2014-04-01T09:15:00Z"/>
                <w:rFonts w:asciiTheme="minorHAnsi" w:hAnsiTheme="minorHAnsi"/>
                <w:szCs w:val="22"/>
              </w:rPr>
            </w:pPr>
            <w:ins w:id="3073" w:author="Joanne Klevens" w:date="2014-04-01T09:15:00Z">
              <w:r>
                <w:rPr>
                  <w:rFonts w:asciiTheme="minorHAnsi" w:hAnsiTheme="minorHAnsi"/>
                  <w:szCs w:val="22"/>
                </w:rPr>
                <w:t>DK</w:t>
              </w:r>
            </w:ins>
          </w:p>
        </w:tc>
        <w:tc>
          <w:tcPr>
            <w:tcW w:w="742" w:type="dxa"/>
            <w:gridSpan w:val="2"/>
          </w:tcPr>
          <w:p w:rsidR="00E05321" w:rsidRPr="000E6DC0" w:rsidRDefault="00E05321" w:rsidP="00B254B5">
            <w:pPr>
              <w:rPr>
                <w:ins w:id="3074" w:author="Joanne Klevens" w:date="2014-04-01T09:15:00Z"/>
                <w:rFonts w:asciiTheme="minorHAnsi" w:hAnsiTheme="minorHAnsi"/>
                <w:szCs w:val="22"/>
              </w:rPr>
            </w:pPr>
            <w:ins w:id="3075" w:author="Joanne Klevens" w:date="2014-04-01T09:15:00Z">
              <w:r>
                <w:rPr>
                  <w:rFonts w:asciiTheme="minorHAnsi" w:hAnsiTheme="minorHAnsi"/>
                  <w:szCs w:val="22"/>
                </w:rPr>
                <w:t>Y</w:t>
              </w:r>
            </w:ins>
          </w:p>
        </w:tc>
        <w:tc>
          <w:tcPr>
            <w:tcW w:w="556" w:type="dxa"/>
          </w:tcPr>
          <w:p w:rsidR="00E05321" w:rsidRPr="000E6DC0" w:rsidRDefault="00E05321" w:rsidP="00B254B5">
            <w:pPr>
              <w:rPr>
                <w:ins w:id="3076" w:author="Joanne Klevens" w:date="2014-04-01T09:15:00Z"/>
                <w:rFonts w:asciiTheme="minorHAnsi" w:hAnsiTheme="minorHAnsi"/>
                <w:szCs w:val="22"/>
              </w:rPr>
            </w:pPr>
            <w:ins w:id="3077" w:author="Joanne Klevens" w:date="2014-04-01T09:15:00Z">
              <w:r>
                <w:rPr>
                  <w:rFonts w:asciiTheme="minorHAnsi" w:hAnsiTheme="minorHAnsi"/>
                  <w:szCs w:val="22"/>
                </w:rPr>
                <w:t>N</w:t>
              </w:r>
            </w:ins>
          </w:p>
        </w:tc>
        <w:tc>
          <w:tcPr>
            <w:tcW w:w="884" w:type="dxa"/>
            <w:gridSpan w:val="3"/>
          </w:tcPr>
          <w:p w:rsidR="00E05321" w:rsidRPr="000E6DC0" w:rsidRDefault="00E05321" w:rsidP="00B254B5">
            <w:pPr>
              <w:rPr>
                <w:ins w:id="3078" w:author="Joanne Klevens" w:date="2014-04-01T09:15:00Z"/>
                <w:rFonts w:asciiTheme="minorHAnsi" w:hAnsiTheme="minorHAnsi"/>
                <w:szCs w:val="22"/>
              </w:rPr>
            </w:pPr>
            <w:ins w:id="3079" w:author="Joanne Klevens" w:date="2014-04-01T09:15:00Z">
              <w:r>
                <w:rPr>
                  <w:rFonts w:asciiTheme="minorHAnsi" w:hAnsiTheme="minorHAnsi"/>
                  <w:szCs w:val="22"/>
                </w:rPr>
                <w:t>Y</w:t>
              </w:r>
            </w:ins>
          </w:p>
        </w:tc>
        <w:tc>
          <w:tcPr>
            <w:tcW w:w="649" w:type="dxa"/>
          </w:tcPr>
          <w:p w:rsidR="00E05321" w:rsidRPr="000E6DC0" w:rsidRDefault="00E05321" w:rsidP="00B254B5">
            <w:pPr>
              <w:rPr>
                <w:ins w:id="3080" w:author="Joanne Klevens" w:date="2014-04-01T09:15:00Z"/>
                <w:rFonts w:asciiTheme="minorHAnsi" w:hAnsiTheme="minorHAnsi"/>
                <w:szCs w:val="22"/>
              </w:rPr>
            </w:pPr>
            <w:ins w:id="3081" w:author="Joanne Klevens" w:date="2014-04-01T09:15:00Z">
              <w:r>
                <w:rPr>
                  <w:rFonts w:asciiTheme="minorHAnsi" w:hAnsiTheme="minorHAnsi"/>
                  <w:szCs w:val="22"/>
                </w:rPr>
                <w:t>N</w:t>
              </w:r>
            </w:ins>
          </w:p>
        </w:tc>
      </w:tr>
      <w:tr w:rsidR="00E05321" w:rsidTr="004F61EF">
        <w:trPr>
          <w:gridAfter w:val="3"/>
          <w:wAfter w:w="1260" w:type="dxa"/>
          <w:ins w:id="3082" w:author="Joanne Klevens" w:date="2014-04-01T09:15:00Z"/>
        </w:trPr>
        <w:tc>
          <w:tcPr>
            <w:tcW w:w="5316" w:type="dxa"/>
          </w:tcPr>
          <w:p w:rsidR="00E05321" w:rsidRPr="00427806" w:rsidRDefault="00E05321" w:rsidP="00DC2765">
            <w:pPr>
              <w:rPr>
                <w:ins w:id="3083" w:author="Joanne Klevens" w:date="2014-04-01T09:15:00Z"/>
                <w:rFonts w:asciiTheme="minorHAnsi" w:hAnsiTheme="minorHAnsi"/>
                <w:szCs w:val="22"/>
              </w:rPr>
            </w:pPr>
            <w:ins w:id="3084" w:author="Joanne Klevens" w:date="2014-04-01T09:15:00Z">
              <w:r w:rsidRPr="00427806">
                <w:rPr>
                  <w:rFonts w:asciiTheme="minorHAnsi" w:eastAsia="Proxima Nova Lt" w:hAnsiTheme="minorHAnsi"/>
                  <w:szCs w:val="22"/>
                </w:rPr>
                <w:t xml:space="preserve">Average </w:t>
              </w:r>
            </w:ins>
            <w:r w:rsidRPr="00427806">
              <w:rPr>
                <w:rFonts w:asciiTheme="minorHAnsi" w:eastAsia="Proxima Nova Lt" w:hAnsiTheme="minorHAnsi"/>
                <w:szCs w:val="22"/>
              </w:rPr>
              <w:t xml:space="preserve">interest rates for </w:t>
            </w:r>
            <w:r w:rsidRPr="00427806">
              <w:rPr>
                <w:rFonts w:asciiTheme="minorHAnsi" w:hAnsiTheme="minorHAnsi"/>
                <w:szCs w:val="22"/>
              </w:rPr>
              <w:t>payday, auto title, or pawnshop loans</w:t>
            </w:r>
          </w:p>
        </w:tc>
        <w:tc>
          <w:tcPr>
            <w:tcW w:w="634" w:type="dxa"/>
          </w:tcPr>
          <w:p w:rsidR="00E05321" w:rsidRPr="00427806" w:rsidRDefault="00E05321" w:rsidP="00DC2765">
            <w:pPr>
              <w:rPr>
                <w:ins w:id="3085" w:author="Joanne Klevens" w:date="2014-04-01T09:15:00Z"/>
                <w:rFonts w:asciiTheme="minorHAnsi" w:hAnsiTheme="minorHAnsi"/>
                <w:szCs w:val="22"/>
              </w:rPr>
            </w:pPr>
            <w:ins w:id="3086" w:author="Joanne Klevens" w:date="2014-04-01T09:15:00Z">
              <w:r>
                <w:rPr>
                  <w:rFonts w:asciiTheme="minorHAnsi" w:hAnsiTheme="minorHAnsi"/>
                  <w:szCs w:val="22"/>
                </w:rPr>
                <w:t>Y</w:t>
              </w:r>
            </w:ins>
          </w:p>
        </w:tc>
        <w:tc>
          <w:tcPr>
            <w:tcW w:w="630" w:type="dxa"/>
            <w:gridSpan w:val="2"/>
          </w:tcPr>
          <w:p w:rsidR="00E05321" w:rsidRPr="000E6DC0" w:rsidRDefault="00E05321" w:rsidP="00B254B5">
            <w:pPr>
              <w:rPr>
                <w:ins w:id="3087" w:author="Joanne Klevens" w:date="2014-04-01T09:15:00Z"/>
                <w:rFonts w:asciiTheme="minorHAnsi" w:hAnsiTheme="minorHAnsi"/>
                <w:szCs w:val="22"/>
              </w:rPr>
            </w:pPr>
            <w:ins w:id="3088" w:author="Joanne Klevens" w:date="2014-04-01T09:15:00Z">
              <w:r>
                <w:rPr>
                  <w:rFonts w:asciiTheme="minorHAnsi" w:hAnsiTheme="minorHAnsi"/>
                  <w:szCs w:val="22"/>
                </w:rPr>
                <w:t>N</w:t>
              </w:r>
            </w:ins>
          </w:p>
        </w:tc>
        <w:tc>
          <w:tcPr>
            <w:tcW w:w="862" w:type="dxa"/>
            <w:gridSpan w:val="2"/>
          </w:tcPr>
          <w:p w:rsidR="00E05321" w:rsidRDefault="00E05321" w:rsidP="00B254B5">
            <w:pPr>
              <w:rPr>
                <w:ins w:id="3089" w:author="Joanne Klevens" w:date="2014-04-01T09:15:00Z"/>
                <w:rFonts w:asciiTheme="minorHAnsi" w:hAnsiTheme="minorHAnsi"/>
                <w:szCs w:val="22"/>
              </w:rPr>
            </w:pPr>
            <w:ins w:id="3090" w:author="Joanne Klevens" w:date="2014-04-01T09:15:00Z">
              <w:r>
                <w:rPr>
                  <w:rFonts w:asciiTheme="minorHAnsi" w:hAnsiTheme="minorHAnsi"/>
                  <w:szCs w:val="22"/>
                </w:rPr>
                <w:t>DK</w:t>
              </w:r>
            </w:ins>
          </w:p>
        </w:tc>
        <w:tc>
          <w:tcPr>
            <w:tcW w:w="742" w:type="dxa"/>
            <w:gridSpan w:val="2"/>
          </w:tcPr>
          <w:p w:rsidR="00E05321" w:rsidRPr="000E6DC0" w:rsidRDefault="00E05321" w:rsidP="00B254B5">
            <w:pPr>
              <w:rPr>
                <w:ins w:id="3091" w:author="Joanne Klevens" w:date="2014-04-01T09:15:00Z"/>
                <w:rFonts w:asciiTheme="minorHAnsi" w:hAnsiTheme="minorHAnsi"/>
                <w:szCs w:val="22"/>
              </w:rPr>
            </w:pPr>
            <w:ins w:id="3092" w:author="Joanne Klevens" w:date="2014-04-01T09:15:00Z">
              <w:r>
                <w:rPr>
                  <w:rFonts w:asciiTheme="minorHAnsi" w:hAnsiTheme="minorHAnsi"/>
                  <w:szCs w:val="22"/>
                </w:rPr>
                <w:t>Y</w:t>
              </w:r>
            </w:ins>
          </w:p>
        </w:tc>
        <w:tc>
          <w:tcPr>
            <w:tcW w:w="556" w:type="dxa"/>
          </w:tcPr>
          <w:p w:rsidR="00E05321" w:rsidRPr="000E6DC0" w:rsidRDefault="00E05321" w:rsidP="00B254B5">
            <w:pPr>
              <w:rPr>
                <w:ins w:id="3093" w:author="Joanne Klevens" w:date="2014-04-01T09:15:00Z"/>
                <w:rFonts w:asciiTheme="minorHAnsi" w:hAnsiTheme="minorHAnsi"/>
                <w:szCs w:val="22"/>
              </w:rPr>
            </w:pPr>
            <w:ins w:id="3094" w:author="Joanne Klevens" w:date="2014-04-01T09:15:00Z">
              <w:r>
                <w:rPr>
                  <w:rFonts w:asciiTheme="minorHAnsi" w:hAnsiTheme="minorHAnsi"/>
                  <w:szCs w:val="22"/>
                </w:rPr>
                <w:t>N</w:t>
              </w:r>
            </w:ins>
          </w:p>
        </w:tc>
        <w:tc>
          <w:tcPr>
            <w:tcW w:w="884" w:type="dxa"/>
            <w:gridSpan w:val="3"/>
          </w:tcPr>
          <w:p w:rsidR="00E05321" w:rsidRPr="000E6DC0" w:rsidRDefault="00E05321" w:rsidP="00B254B5">
            <w:pPr>
              <w:rPr>
                <w:ins w:id="3095" w:author="Joanne Klevens" w:date="2014-04-01T09:15:00Z"/>
                <w:rFonts w:asciiTheme="minorHAnsi" w:hAnsiTheme="minorHAnsi"/>
                <w:szCs w:val="22"/>
              </w:rPr>
            </w:pPr>
            <w:ins w:id="3096" w:author="Joanne Klevens" w:date="2014-04-01T09:15:00Z">
              <w:r>
                <w:rPr>
                  <w:rFonts w:asciiTheme="minorHAnsi" w:hAnsiTheme="minorHAnsi"/>
                  <w:szCs w:val="22"/>
                </w:rPr>
                <w:t>Y</w:t>
              </w:r>
            </w:ins>
          </w:p>
        </w:tc>
        <w:tc>
          <w:tcPr>
            <w:tcW w:w="649" w:type="dxa"/>
          </w:tcPr>
          <w:p w:rsidR="00E05321" w:rsidRPr="000E6DC0" w:rsidRDefault="00E05321" w:rsidP="00B254B5">
            <w:pPr>
              <w:rPr>
                <w:ins w:id="3097" w:author="Joanne Klevens" w:date="2014-04-01T09:15:00Z"/>
                <w:rFonts w:asciiTheme="minorHAnsi" w:hAnsiTheme="minorHAnsi"/>
                <w:szCs w:val="22"/>
              </w:rPr>
            </w:pPr>
            <w:ins w:id="3098" w:author="Joanne Klevens" w:date="2014-04-01T09:15:00Z">
              <w:r>
                <w:rPr>
                  <w:rFonts w:asciiTheme="minorHAnsi" w:hAnsiTheme="minorHAnsi"/>
                  <w:szCs w:val="22"/>
                </w:rPr>
                <w:t>N</w:t>
              </w:r>
            </w:ins>
          </w:p>
        </w:tc>
      </w:tr>
      <w:tr w:rsidR="00E05321" w:rsidTr="004F61EF">
        <w:trPr>
          <w:gridAfter w:val="3"/>
          <w:wAfter w:w="1260" w:type="dxa"/>
          <w:ins w:id="3099" w:author="Joanne Klevens" w:date="2014-04-01T09:15:00Z"/>
        </w:trPr>
        <w:tc>
          <w:tcPr>
            <w:tcW w:w="5316" w:type="dxa"/>
          </w:tcPr>
          <w:p w:rsidR="00E05321" w:rsidRPr="00427806" w:rsidRDefault="00E05321" w:rsidP="00DC2765">
            <w:pPr>
              <w:rPr>
                <w:ins w:id="3100" w:author="Joanne Klevens" w:date="2014-04-01T09:15:00Z"/>
                <w:rFonts w:asciiTheme="minorHAnsi" w:eastAsia="Proxima Nova Lt" w:hAnsiTheme="minorHAnsi"/>
                <w:szCs w:val="22"/>
              </w:rPr>
            </w:pPr>
            <w:r w:rsidRPr="00427806">
              <w:rPr>
                <w:rFonts w:asciiTheme="minorHAnsi" w:eastAsia="Proxima Nova Lt" w:hAnsiTheme="minorHAnsi"/>
                <w:szCs w:val="22"/>
              </w:rPr>
              <w:t xml:space="preserve">% of businesses with family-friendly work policies </w:t>
            </w:r>
            <w:ins w:id="3101" w:author="Joanne Klevens" w:date="2014-04-01T09:15:00Z">
              <w:r w:rsidRPr="00427806">
                <w:rPr>
                  <w:rFonts w:asciiTheme="minorHAnsi" w:eastAsia="Proxima Nova Lt" w:hAnsiTheme="minorHAnsi"/>
                  <w:szCs w:val="22"/>
                </w:rPr>
                <w:t>(e.g., flex-time, telework</w:t>
              </w:r>
              <w:r>
                <w:rPr>
                  <w:rFonts w:asciiTheme="minorHAnsi" w:eastAsia="Proxima Nova Lt" w:hAnsiTheme="minorHAnsi"/>
                  <w:szCs w:val="22"/>
                </w:rPr>
                <w:t>, paid leave for children</w:t>
              </w:r>
              <w:r w:rsidRPr="00427806">
                <w:rPr>
                  <w:rFonts w:asciiTheme="minorHAnsi" w:eastAsia="Proxima Nova Lt" w:hAnsiTheme="minorHAnsi"/>
                  <w:szCs w:val="22"/>
                </w:rPr>
                <w:t>)  or state policies that are family friendly</w:t>
              </w:r>
            </w:ins>
          </w:p>
        </w:tc>
        <w:tc>
          <w:tcPr>
            <w:tcW w:w="634" w:type="dxa"/>
          </w:tcPr>
          <w:p w:rsidR="00E05321" w:rsidRPr="00427806" w:rsidRDefault="00E05321" w:rsidP="00DC2765">
            <w:pPr>
              <w:rPr>
                <w:ins w:id="3102" w:author="Joanne Klevens" w:date="2014-04-01T09:15:00Z"/>
                <w:rFonts w:asciiTheme="minorHAnsi" w:hAnsiTheme="minorHAnsi"/>
                <w:szCs w:val="22"/>
              </w:rPr>
            </w:pPr>
            <w:ins w:id="3103" w:author="Joanne Klevens" w:date="2014-04-01T09:15:00Z">
              <w:r>
                <w:rPr>
                  <w:rFonts w:asciiTheme="minorHAnsi" w:hAnsiTheme="minorHAnsi"/>
                  <w:szCs w:val="22"/>
                </w:rPr>
                <w:t>Y</w:t>
              </w:r>
            </w:ins>
          </w:p>
        </w:tc>
        <w:tc>
          <w:tcPr>
            <w:tcW w:w="630" w:type="dxa"/>
            <w:gridSpan w:val="2"/>
          </w:tcPr>
          <w:p w:rsidR="00E05321" w:rsidRPr="000E6DC0" w:rsidRDefault="00E05321" w:rsidP="00B254B5">
            <w:pPr>
              <w:rPr>
                <w:ins w:id="3104" w:author="Joanne Klevens" w:date="2014-04-01T09:15:00Z"/>
                <w:rFonts w:asciiTheme="minorHAnsi" w:hAnsiTheme="minorHAnsi"/>
                <w:szCs w:val="22"/>
              </w:rPr>
            </w:pPr>
            <w:ins w:id="3105" w:author="Joanne Klevens" w:date="2014-04-01T09:15:00Z">
              <w:r>
                <w:rPr>
                  <w:rFonts w:asciiTheme="minorHAnsi" w:hAnsiTheme="minorHAnsi"/>
                  <w:szCs w:val="22"/>
                </w:rPr>
                <w:t>N</w:t>
              </w:r>
            </w:ins>
          </w:p>
        </w:tc>
        <w:tc>
          <w:tcPr>
            <w:tcW w:w="862" w:type="dxa"/>
            <w:gridSpan w:val="2"/>
          </w:tcPr>
          <w:p w:rsidR="00E05321" w:rsidRDefault="00E05321" w:rsidP="00B254B5">
            <w:pPr>
              <w:rPr>
                <w:ins w:id="3106" w:author="Joanne Klevens" w:date="2014-04-01T09:15:00Z"/>
                <w:rFonts w:asciiTheme="minorHAnsi" w:hAnsiTheme="minorHAnsi"/>
                <w:szCs w:val="22"/>
              </w:rPr>
            </w:pPr>
            <w:ins w:id="3107" w:author="Joanne Klevens" w:date="2014-04-01T09:15:00Z">
              <w:r>
                <w:rPr>
                  <w:rFonts w:asciiTheme="minorHAnsi" w:hAnsiTheme="minorHAnsi"/>
                  <w:szCs w:val="22"/>
                </w:rPr>
                <w:t>DK</w:t>
              </w:r>
            </w:ins>
          </w:p>
        </w:tc>
        <w:tc>
          <w:tcPr>
            <w:tcW w:w="742" w:type="dxa"/>
            <w:gridSpan w:val="2"/>
          </w:tcPr>
          <w:p w:rsidR="00E05321" w:rsidRPr="000E6DC0" w:rsidRDefault="00E05321" w:rsidP="00B254B5">
            <w:pPr>
              <w:rPr>
                <w:ins w:id="3108" w:author="Joanne Klevens" w:date="2014-04-01T09:15:00Z"/>
                <w:rFonts w:asciiTheme="minorHAnsi" w:hAnsiTheme="minorHAnsi"/>
                <w:szCs w:val="22"/>
              </w:rPr>
            </w:pPr>
            <w:ins w:id="3109" w:author="Joanne Klevens" w:date="2014-04-01T09:15:00Z">
              <w:r>
                <w:rPr>
                  <w:rFonts w:asciiTheme="minorHAnsi" w:hAnsiTheme="minorHAnsi"/>
                  <w:szCs w:val="22"/>
                </w:rPr>
                <w:t>Y</w:t>
              </w:r>
            </w:ins>
          </w:p>
        </w:tc>
        <w:tc>
          <w:tcPr>
            <w:tcW w:w="556" w:type="dxa"/>
          </w:tcPr>
          <w:p w:rsidR="00E05321" w:rsidRPr="000E6DC0" w:rsidRDefault="00E05321" w:rsidP="00B254B5">
            <w:pPr>
              <w:rPr>
                <w:ins w:id="3110" w:author="Joanne Klevens" w:date="2014-04-01T09:15:00Z"/>
                <w:rFonts w:asciiTheme="minorHAnsi" w:hAnsiTheme="minorHAnsi"/>
                <w:szCs w:val="22"/>
              </w:rPr>
            </w:pPr>
            <w:ins w:id="3111" w:author="Joanne Klevens" w:date="2014-04-01T09:15:00Z">
              <w:r>
                <w:rPr>
                  <w:rFonts w:asciiTheme="minorHAnsi" w:hAnsiTheme="minorHAnsi"/>
                  <w:szCs w:val="22"/>
                </w:rPr>
                <w:t>N</w:t>
              </w:r>
            </w:ins>
          </w:p>
        </w:tc>
        <w:tc>
          <w:tcPr>
            <w:tcW w:w="884" w:type="dxa"/>
            <w:gridSpan w:val="3"/>
          </w:tcPr>
          <w:p w:rsidR="00E05321" w:rsidRPr="000E6DC0" w:rsidRDefault="00E05321" w:rsidP="00B254B5">
            <w:pPr>
              <w:rPr>
                <w:ins w:id="3112" w:author="Joanne Klevens" w:date="2014-04-01T09:15:00Z"/>
                <w:rFonts w:asciiTheme="minorHAnsi" w:hAnsiTheme="minorHAnsi"/>
                <w:szCs w:val="22"/>
              </w:rPr>
            </w:pPr>
            <w:ins w:id="3113" w:author="Joanne Klevens" w:date="2014-04-01T09:15:00Z">
              <w:r>
                <w:rPr>
                  <w:rFonts w:asciiTheme="minorHAnsi" w:hAnsiTheme="minorHAnsi"/>
                  <w:szCs w:val="22"/>
                </w:rPr>
                <w:t>Y</w:t>
              </w:r>
            </w:ins>
          </w:p>
        </w:tc>
        <w:tc>
          <w:tcPr>
            <w:tcW w:w="649" w:type="dxa"/>
          </w:tcPr>
          <w:p w:rsidR="00E05321" w:rsidRPr="000E6DC0" w:rsidRDefault="00E05321" w:rsidP="00B254B5">
            <w:pPr>
              <w:rPr>
                <w:ins w:id="3114" w:author="Joanne Klevens" w:date="2014-04-01T09:15:00Z"/>
                <w:rFonts w:asciiTheme="minorHAnsi" w:hAnsiTheme="minorHAnsi"/>
                <w:szCs w:val="22"/>
              </w:rPr>
            </w:pPr>
            <w:ins w:id="3115" w:author="Joanne Klevens" w:date="2014-04-01T09:15:00Z">
              <w:r>
                <w:rPr>
                  <w:rFonts w:asciiTheme="minorHAnsi" w:hAnsiTheme="minorHAnsi"/>
                  <w:szCs w:val="22"/>
                </w:rPr>
                <w:t>N</w:t>
              </w:r>
            </w:ins>
          </w:p>
        </w:tc>
      </w:tr>
      <w:tr w:rsidR="00E05321" w:rsidTr="00B254B5">
        <w:trPr>
          <w:gridAfter w:val="3"/>
          <w:wAfter w:w="1260" w:type="dxa"/>
          <w:ins w:id="3116" w:author="Joanne Klevens" w:date="2014-04-01T09:15:00Z"/>
        </w:trPr>
        <w:tc>
          <w:tcPr>
            <w:tcW w:w="10273" w:type="dxa"/>
            <w:gridSpan w:val="13"/>
          </w:tcPr>
          <w:p w:rsidR="00E05321" w:rsidRDefault="00E05321" w:rsidP="00DC2765">
            <w:pPr>
              <w:rPr>
                <w:rFonts w:asciiTheme="minorHAnsi" w:eastAsia="Proxima Nova Lt" w:hAnsiTheme="minorHAnsi"/>
                <w:szCs w:val="22"/>
              </w:rPr>
            </w:pPr>
            <w:r>
              <w:rPr>
                <w:rFonts w:asciiTheme="minorHAnsi" w:eastAsia="Proxima Nova Lt" w:hAnsiTheme="minorHAnsi"/>
                <w:szCs w:val="22"/>
              </w:rPr>
              <w:t>Other, please describe</w:t>
            </w:r>
          </w:p>
          <w:p w:rsidR="00E05321" w:rsidRDefault="00E05321" w:rsidP="00B254B5">
            <w:pPr>
              <w:rPr>
                <w:ins w:id="3117" w:author="Joanne Klevens" w:date="2014-04-01T09:15:00Z"/>
                <w:rFonts w:asciiTheme="minorHAnsi" w:hAnsiTheme="minorHAnsi"/>
                <w:szCs w:val="22"/>
              </w:rPr>
            </w:pPr>
          </w:p>
        </w:tc>
      </w:tr>
      <w:tr w:rsidR="00E05321" w:rsidTr="00B254B5">
        <w:trPr>
          <w:gridAfter w:val="3"/>
          <w:wAfter w:w="1260" w:type="dxa"/>
          <w:ins w:id="3118" w:author="Joanne Klevens" w:date="2014-04-01T09:15:00Z"/>
        </w:trPr>
        <w:tc>
          <w:tcPr>
            <w:tcW w:w="10273" w:type="dxa"/>
            <w:gridSpan w:val="13"/>
          </w:tcPr>
          <w:p w:rsidR="00E05321" w:rsidRDefault="00E05321" w:rsidP="00B254B5">
            <w:pPr>
              <w:rPr>
                <w:rFonts w:asciiTheme="minorHAnsi" w:eastAsia="Proxima Nova Lt" w:hAnsiTheme="minorHAnsi"/>
                <w:szCs w:val="22"/>
              </w:rPr>
            </w:pPr>
            <w:r>
              <w:rPr>
                <w:rFonts w:asciiTheme="minorHAnsi" w:eastAsia="Proxima Nova Lt" w:hAnsiTheme="minorHAnsi"/>
                <w:szCs w:val="22"/>
              </w:rPr>
              <w:t>Other, please describe</w:t>
            </w:r>
          </w:p>
          <w:p w:rsidR="00E05321" w:rsidRDefault="00E05321" w:rsidP="00B254B5">
            <w:pPr>
              <w:rPr>
                <w:ins w:id="3119" w:author="Joanne Klevens" w:date="2014-04-01T09:15:00Z"/>
                <w:rFonts w:asciiTheme="minorHAnsi" w:hAnsiTheme="minorHAnsi"/>
                <w:szCs w:val="22"/>
              </w:rPr>
            </w:pPr>
          </w:p>
        </w:tc>
      </w:tr>
    </w:tbl>
    <w:p w:rsidR="00B65132" w:rsidRDefault="00B65132">
      <w:pPr>
        <w:widowControl/>
        <w:spacing w:after="200" w:line="276" w:lineRule="auto"/>
        <w:rPr>
          <w:ins w:id="3120" w:author="Joanne Klevens" w:date="2014-04-01T09:15:00Z"/>
        </w:rPr>
      </w:pPr>
    </w:p>
    <w:p w:rsidR="00B65132" w:rsidRDefault="00B65132">
      <w:pPr>
        <w:widowControl/>
        <w:spacing w:after="200" w:line="276" w:lineRule="auto"/>
        <w:rPr>
          <w:ins w:id="3121" w:author="Joanne Klevens" w:date="2014-04-01T09:15:00Z"/>
        </w:rPr>
        <w:sectPr w:rsidR="00B65132" w:rsidSect="00081105">
          <w:pgSz w:w="12240" w:h="15840"/>
          <w:pgMar w:top="1440" w:right="1440" w:bottom="1440" w:left="1440" w:header="720" w:footer="720" w:gutter="0"/>
          <w:cols w:space="720"/>
          <w:docGrid w:linePitch="360"/>
        </w:sectPr>
      </w:pPr>
    </w:p>
    <w:p w:rsidR="00DC2765" w:rsidRPr="00B254B5" w:rsidRDefault="00DC2765">
      <w:pPr>
        <w:rPr>
          <w:ins w:id="3122" w:author="Joanne Klevens" w:date="2014-04-01T09:15:00Z"/>
          <w:rFonts w:asciiTheme="minorHAnsi" w:hAnsiTheme="minorHAnsi"/>
          <w:sz w:val="22"/>
          <w:szCs w:val="22"/>
        </w:rPr>
      </w:pPr>
      <w:ins w:id="3123" w:author="Joanne Klevens" w:date="2014-04-01T09:15:00Z">
        <w:r w:rsidRPr="00B254B5">
          <w:rPr>
            <w:rFonts w:asciiTheme="minorHAnsi" w:hAnsiTheme="minorHAnsi"/>
            <w:sz w:val="22"/>
            <w:szCs w:val="22"/>
          </w:rPr>
          <w:lastRenderedPageBreak/>
          <w:t xml:space="preserve">Please </w:t>
        </w:r>
        <w:r w:rsidR="00DE6A08" w:rsidRPr="00B254B5">
          <w:rPr>
            <w:rFonts w:asciiTheme="minorHAnsi" w:hAnsiTheme="minorHAnsi"/>
            <w:sz w:val="22"/>
            <w:szCs w:val="22"/>
          </w:rPr>
          <w:t xml:space="preserve">indicate </w:t>
        </w:r>
        <w:r w:rsidRPr="00B254B5">
          <w:rPr>
            <w:rFonts w:asciiTheme="minorHAnsi" w:hAnsiTheme="minorHAnsi"/>
            <w:sz w:val="22"/>
            <w:szCs w:val="22"/>
          </w:rPr>
          <w:t>YES</w:t>
        </w:r>
        <w:r w:rsidR="00B254B5">
          <w:rPr>
            <w:rFonts w:asciiTheme="minorHAnsi" w:hAnsiTheme="minorHAnsi"/>
            <w:sz w:val="22"/>
            <w:szCs w:val="22"/>
          </w:rPr>
          <w:t>,</w:t>
        </w:r>
        <w:r w:rsidRPr="00B254B5">
          <w:rPr>
            <w:rFonts w:asciiTheme="minorHAnsi" w:hAnsiTheme="minorHAnsi"/>
            <w:sz w:val="22"/>
            <w:szCs w:val="22"/>
          </w:rPr>
          <w:t xml:space="preserve"> NO</w:t>
        </w:r>
        <w:r w:rsidR="00B254B5">
          <w:rPr>
            <w:rFonts w:asciiTheme="minorHAnsi" w:hAnsiTheme="minorHAnsi"/>
            <w:sz w:val="22"/>
            <w:szCs w:val="22"/>
          </w:rPr>
          <w:t>, or Don’t know for the following questions about collaboration. I</w:t>
        </w:r>
        <w:r w:rsidR="00DA3FBA" w:rsidRPr="00B254B5">
          <w:rPr>
            <w:rFonts w:asciiTheme="minorHAnsi" w:hAnsiTheme="minorHAnsi"/>
            <w:sz w:val="22"/>
            <w:szCs w:val="22"/>
          </w:rPr>
          <w:t xml:space="preserve">f “YES”, </w:t>
        </w:r>
        <w:r w:rsidR="00B254B5">
          <w:rPr>
            <w:rFonts w:asciiTheme="minorHAnsi" w:hAnsiTheme="minorHAnsi"/>
            <w:sz w:val="22"/>
            <w:szCs w:val="22"/>
          </w:rPr>
          <w:t xml:space="preserve">please indicate </w:t>
        </w:r>
        <w:r w:rsidR="00DA3FBA" w:rsidRPr="00B254B5">
          <w:rPr>
            <w:rFonts w:asciiTheme="minorHAnsi" w:hAnsiTheme="minorHAnsi"/>
            <w:sz w:val="22"/>
            <w:szCs w:val="22"/>
          </w:rPr>
          <w:t>how your agency collaborates with them</w:t>
        </w:r>
        <w:r w:rsidR="00B254B5">
          <w:rPr>
            <w:rFonts w:asciiTheme="minorHAnsi" w:hAnsiTheme="minorHAnsi"/>
            <w:sz w:val="22"/>
            <w:szCs w:val="22"/>
          </w:rPr>
          <w:t xml:space="preserve">. For this survey, collaboration includes referral to an agency; coordinating services or programs; serving on an advisory or planning group; sharing data; developing legislation or policy; cross-training; or sharing materials, information, or other resources. </w:t>
        </w:r>
        <w:r w:rsidR="00E60562" w:rsidRPr="00B254B5">
          <w:rPr>
            <w:rFonts w:asciiTheme="minorHAnsi" w:hAnsiTheme="minorHAnsi"/>
            <w:sz w:val="22"/>
            <w:szCs w:val="22"/>
          </w:rPr>
          <w:t>If it is your own agency, please choose “Y</w:t>
        </w:r>
        <w:r w:rsidR="00B254B5">
          <w:rPr>
            <w:rFonts w:asciiTheme="minorHAnsi" w:hAnsiTheme="minorHAnsi"/>
            <w:sz w:val="22"/>
            <w:szCs w:val="22"/>
          </w:rPr>
          <w:t>ES</w:t>
        </w:r>
        <w:r w:rsidR="00E60562" w:rsidRPr="00B254B5">
          <w:rPr>
            <w:rFonts w:asciiTheme="minorHAnsi" w:hAnsiTheme="minorHAnsi"/>
            <w:sz w:val="22"/>
            <w:szCs w:val="22"/>
          </w:rPr>
          <w:t xml:space="preserve">” and indicate the kinds of collaborations your agency engages in. Where </w:t>
        </w:r>
        <w:r w:rsidR="00687AC8" w:rsidRPr="00B254B5">
          <w:rPr>
            <w:rFonts w:asciiTheme="minorHAnsi" w:hAnsiTheme="minorHAnsi"/>
            <w:sz w:val="22"/>
            <w:szCs w:val="22"/>
          </w:rPr>
          <w:t>the name of an agency is blank, p</w:t>
        </w:r>
        <w:r w:rsidRPr="00B254B5">
          <w:rPr>
            <w:rFonts w:asciiTheme="minorHAnsi" w:hAnsiTheme="minorHAnsi"/>
            <w:sz w:val="22"/>
            <w:szCs w:val="22"/>
          </w:rPr>
          <w:t>lease specify the name of the agency/organization where space is provided.</w:t>
        </w:r>
      </w:ins>
    </w:p>
    <w:p w:rsidR="00DC2765" w:rsidRDefault="00DC2765">
      <w:pPr>
        <w:rPr>
          <w:ins w:id="3124" w:author="Joanne Klevens" w:date="2014-04-01T09:15:00Z"/>
        </w:rPr>
      </w:pPr>
    </w:p>
    <w:tbl>
      <w:tblPr>
        <w:tblStyle w:val="TableGrid"/>
        <w:tblW w:w="4840" w:type="pct"/>
        <w:tblLayout w:type="fixed"/>
        <w:tblLook w:val="04A0" w:firstRow="1" w:lastRow="0" w:firstColumn="1" w:lastColumn="0" w:noHBand="0" w:noVBand="1"/>
      </w:tblPr>
      <w:tblGrid>
        <w:gridCol w:w="1908"/>
        <w:gridCol w:w="26"/>
        <w:gridCol w:w="626"/>
        <w:gridCol w:w="540"/>
        <w:gridCol w:w="843"/>
        <w:gridCol w:w="631"/>
        <w:gridCol w:w="540"/>
        <w:gridCol w:w="8"/>
        <w:gridCol w:w="778"/>
        <w:gridCol w:w="23"/>
        <w:gridCol w:w="764"/>
        <w:gridCol w:w="591"/>
        <w:gridCol w:w="594"/>
        <w:gridCol w:w="8"/>
        <w:gridCol w:w="569"/>
        <w:gridCol w:w="14"/>
        <w:gridCol w:w="555"/>
        <w:gridCol w:w="37"/>
        <w:gridCol w:w="852"/>
        <w:gridCol w:w="11"/>
        <w:gridCol w:w="849"/>
        <w:gridCol w:w="28"/>
        <w:gridCol w:w="23"/>
        <w:gridCol w:w="518"/>
        <w:gridCol w:w="20"/>
        <w:gridCol w:w="540"/>
        <w:gridCol w:w="14"/>
        <w:gridCol w:w="20"/>
        <w:gridCol w:w="639"/>
        <w:gridCol w:w="28"/>
        <w:gridCol w:w="17"/>
        <w:gridCol w:w="614"/>
        <w:gridCol w:w="17"/>
        <w:gridCol w:w="903"/>
      </w:tblGrid>
      <w:tr w:rsidR="00E60562" w:rsidRPr="000E6DC0" w:rsidTr="003C5972">
        <w:trPr>
          <w:ins w:id="3125" w:author="Joanne Klevens" w:date="2014-04-01T09:15:00Z"/>
        </w:trPr>
        <w:tc>
          <w:tcPr>
            <w:tcW w:w="683" w:type="pct"/>
            <w:gridSpan w:val="2"/>
            <w:vMerge w:val="restart"/>
          </w:tcPr>
          <w:p w:rsidR="00E60562" w:rsidRPr="000E6DC0" w:rsidRDefault="00E60562" w:rsidP="00E60562">
            <w:pPr>
              <w:rPr>
                <w:ins w:id="3126" w:author="Joanne Klevens" w:date="2014-04-01T09:15:00Z"/>
                <w:rFonts w:asciiTheme="minorHAnsi" w:hAnsiTheme="minorHAnsi"/>
                <w:szCs w:val="22"/>
              </w:rPr>
            </w:pPr>
            <w:ins w:id="3127" w:author="Joanne Klevens" w:date="2014-04-01T09:15:00Z">
              <w:r>
                <w:rPr>
                  <w:rFonts w:asciiTheme="minorHAnsi" w:hAnsiTheme="minorHAnsi"/>
                  <w:szCs w:val="22"/>
                </w:rPr>
                <w:t xml:space="preserve">Agency or organization.  </w:t>
              </w:r>
            </w:ins>
          </w:p>
        </w:tc>
        <w:tc>
          <w:tcPr>
            <w:tcW w:w="710" w:type="pct"/>
            <w:gridSpan w:val="3"/>
          </w:tcPr>
          <w:p w:rsidR="00E60562" w:rsidRPr="000E6DC0" w:rsidRDefault="00E60562" w:rsidP="00DC2765">
            <w:pPr>
              <w:rPr>
                <w:ins w:id="3128" w:author="Joanne Klevens" w:date="2014-04-01T09:15:00Z"/>
                <w:rFonts w:asciiTheme="minorHAnsi" w:hAnsiTheme="minorHAnsi"/>
                <w:b/>
                <w:sz w:val="20"/>
              </w:rPr>
            </w:pPr>
            <w:ins w:id="3129" w:author="Joanne Klevens" w:date="2014-04-01T09:15:00Z">
              <w:r>
                <w:rPr>
                  <w:rFonts w:asciiTheme="minorHAnsi" w:hAnsiTheme="minorHAnsi"/>
                  <w:b/>
                  <w:sz w:val="20"/>
                </w:rPr>
                <w:t>O</w:t>
              </w:r>
              <w:r w:rsidRPr="000E6DC0">
                <w:rPr>
                  <w:rFonts w:asciiTheme="minorHAnsi" w:hAnsiTheme="minorHAnsi"/>
                  <w:b/>
                  <w:sz w:val="20"/>
                </w:rPr>
                <w:t>ur agency collaborates with this org</w:t>
              </w:r>
              <w:r w:rsidR="00F7028A">
                <w:rPr>
                  <w:rFonts w:asciiTheme="minorHAnsi" w:hAnsiTheme="minorHAnsi"/>
                  <w:b/>
                  <w:sz w:val="20"/>
                </w:rPr>
                <w:t>anization</w:t>
              </w:r>
            </w:ins>
          </w:p>
        </w:tc>
        <w:tc>
          <w:tcPr>
            <w:tcW w:w="417" w:type="pct"/>
            <w:gridSpan w:val="3"/>
          </w:tcPr>
          <w:p w:rsidR="00E60562" w:rsidRPr="000E6DC0" w:rsidRDefault="00E60562" w:rsidP="00F7028A">
            <w:pPr>
              <w:rPr>
                <w:ins w:id="3130" w:author="Joanne Klevens" w:date="2014-04-01T09:15:00Z"/>
                <w:rFonts w:asciiTheme="minorHAnsi" w:hAnsiTheme="minorHAnsi"/>
                <w:b/>
                <w:sz w:val="20"/>
              </w:rPr>
            </w:pPr>
            <w:ins w:id="3131" w:author="Joanne Klevens" w:date="2014-04-01T09:15:00Z">
              <w:r w:rsidRPr="000E6DC0">
                <w:rPr>
                  <w:rFonts w:asciiTheme="minorHAnsi" w:hAnsiTheme="minorHAnsi"/>
                  <w:b/>
                  <w:sz w:val="20"/>
                </w:rPr>
                <w:t>Refer</w:t>
              </w:r>
              <w:r>
                <w:rPr>
                  <w:rFonts w:asciiTheme="minorHAnsi" w:hAnsiTheme="minorHAnsi"/>
                  <w:b/>
                  <w:sz w:val="20"/>
                </w:rPr>
                <w:t>s</w:t>
              </w:r>
              <w:r w:rsidRPr="000E6DC0">
                <w:rPr>
                  <w:rFonts w:asciiTheme="minorHAnsi" w:hAnsiTheme="minorHAnsi"/>
                  <w:b/>
                  <w:sz w:val="20"/>
                </w:rPr>
                <w:t xml:space="preserve"> to this org</w:t>
              </w:r>
              <w:r w:rsidR="00F7028A">
                <w:rPr>
                  <w:rFonts w:asciiTheme="minorHAnsi" w:hAnsiTheme="minorHAnsi"/>
                  <w:b/>
                  <w:sz w:val="20"/>
                </w:rPr>
                <w:t>aniza-tion</w:t>
              </w:r>
            </w:ins>
          </w:p>
        </w:tc>
        <w:tc>
          <w:tcPr>
            <w:tcW w:w="553" w:type="pct"/>
            <w:gridSpan w:val="3"/>
          </w:tcPr>
          <w:p w:rsidR="00E60562" w:rsidRPr="000E6DC0" w:rsidRDefault="00E60562" w:rsidP="00DC2765">
            <w:pPr>
              <w:rPr>
                <w:ins w:id="3132" w:author="Joanne Klevens" w:date="2014-04-01T09:15:00Z"/>
                <w:rFonts w:asciiTheme="minorHAnsi" w:hAnsiTheme="minorHAnsi"/>
                <w:b/>
                <w:sz w:val="20"/>
              </w:rPr>
            </w:pPr>
            <w:ins w:id="3133" w:author="Joanne Klevens" w:date="2014-04-01T09:15:00Z">
              <w:r w:rsidRPr="000E6DC0">
                <w:rPr>
                  <w:rFonts w:asciiTheme="minorHAnsi" w:hAnsiTheme="minorHAnsi"/>
                  <w:b/>
                  <w:sz w:val="20"/>
                </w:rPr>
                <w:t>Coordinate</w:t>
              </w:r>
              <w:r>
                <w:rPr>
                  <w:rFonts w:asciiTheme="minorHAnsi" w:hAnsiTheme="minorHAnsi"/>
                  <w:b/>
                  <w:sz w:val="20"/>
                </w:rPr>
                <w:t>s</w:t>
              </w:r>
              <w:r w:rsidR="00DA3FBA">
                <w:rPr>
                  <w:rFonts w:asciiTheme="minorHAnsi" w:hAnsiTheme="minorHAnsi"/>
                  <w:b/>
                  <w:sz w:val="20"/>
                </w:rPr>
                <w:t xml:space="preserve"> or blends</w:t>
              </w:r>
              <w:r w:rsidRPr="000E6DC0">
                <w:rPr>
                  <w:rFonts w:asciiTheme="minorHAnsi" w:hAnsiTheme="minorHAnsi"/>
                  <w:b/>
                  <w:sz w:val="20"/>
                </w:rPr>
                <w:t xml:space="preserve"> services or programs with this org</w:t>
              </w:r>
              <w:r w:rsidR="00F7028A">
                <w:rPr>
                  <w:rFonts w:asciiTheme="minorHAnsi" w:hAnsiTheme="minorHAnsi"/>
                  <w:b/>
                  <w:sz w:val="20"/>
                </w:rPr>
                <w:t>anization</w:t>
              </w:r>
            </w:ins>
          </w:p>
        </w:tc>
        <w:tc>
          <w:tcPr>
            <w:tcW w:w="419" w:type="pct"/>
            <w:gridSpan w:val="2"/>
          </w:tcPr>
          <w:p w:rsidR="00E60562" w:rsidRPr="000E6DC0" w:rsidRDefault="00E60562" w:rsidP="00DA3FBA">
            <w:pPr>
              <w:rPr>
                <w:ins w:id="3134" w:author="Joanne Klevens" w:date="2014-04-01T09:15:00Z"/>
                <w:rFonts w:asciiTheme="minorHAnsi" w:hAnsiTheme="minorHAnsi"/>
                <w:b/>
                <w:sz w:val="20"/>
              </w:rPr>
            </w:pPr>
            <w:ins w:id="3135" w:author="Joanne Klevens" w:date="2014-04-01T09:15:00Z">
              <w:r w:rsidRPr="000E6DC0">
                <w:rPr>
                  <w:rFonts w:asciiTheme="minorHAnsi" w:hAnsiTheme="minorHAnsi"/>
                  <w:b/>
                  <w:sz w:val="20"/>
                </w:rPr>
                <w:t>Serve</w:t>
              </w:r>
              <w:r>
                <w:rPr>
                  <w:rFonts w:asciiTheme="minorHAnsi" w:hAnsiTheme="minorHAnsi"/>
                  <w:b/>
                  <w:sz w:val="20"/>
                </w:rPr>
                <w:t>s</w:t>
              </w:r>
              <w:r w:rsidRPr="000E6DC0">
                <w:rPr>
                  <w:rFonts w:asciiTheme="minorHAnsi" w:hAnsiTheme="minorHAnsi"/>
                  <w:b/>
                  <w:sz w:val="20"/>
                </w:rPr>
                <w:t xml:space="preserve"> on </w:t>
              </w:r>
              <w:r w:rsidR="00DA3FBA">
                <w:rPr>
                  <w:rFonts w:asciiTheme="minorHAnsi" w:hAnsiTheme="minorHAnsi"/>
                  <w:b/>
                  <w:sz w:val="20"/>
                </w:rPr>
                <w:t>a</w:t>
              </w:r>
              <w:r w:rsidRPr="000E6DC0">
                <w:rPr>
                  <w:rFonts w:asciiTheme="minorHAnsi" w:hAnsiTheme="minorHAnsi"/>
                  <w:b/>
                  <w:sz w:val="20"/>
                </w:rPr>
                <w:t>n advisory</w:t>
              </w:r>
              <w:r>
                <w:rPr>
                  <w:rFonts w:asciiTheme="minorHAnsi" w:hAnsiTheme="minorHAnsi"/>
                  <w:b/>
                  <w:sz w:val="20"/>
                </w:rPr>
                <w:t xml:space="preserve"> or planning</w:t>
              </w:r>
              <w:r w:rsidRPr="000E6DC0">
                <w:rPr>
                  <w:rFonts w:asciiTheme="minorHAnsi" w:hAnsiTheme="minorHAnsi"/>
                  <w:b/>
                  <w:sz w:val="20"/>
                </w:rPr>
                <w:t xml:space="preserve"> group </w:t>
              </w:r>
              <w:r w:rsidR="00DA3FBA">
                <w:rPr>
                  <w:rFonts w:asciiTheme="minorHAnsi" w:hAnsiTheme="minorHAnsi"/>
                  <w:b/>
                  <w:sz w:val="20"/>
                </w:rPr>
                <w:t>for</w:t>
              </w:r>
              <w:r w:rsidRPr="000E6DC0">
                <w:rPr>
                  <w:rFonts w:asciiTheme="minorHAnsi" w:hAnsiTheme="minorHAnsi"/>
                  <w:b/>
                  <w:sz w:val="20"/>
                </w:rPr>
                <w:t xml:space="preserve"> this org</w:t>
              </w:r>
              <w:r w:rsidR="00F7028A">
                <w:rPr>
                  <w:rFonts w:asciiTheme="minorHAnsi" w:hAnsiTheme="minorHAnsi"/>
                  <w:b/>
                  <w:sz w:val="20"/>
                </w:rPr>
                <w:t>aniza-tion</w:t>
              </w:r>
            </w:ins>
          </w:p>
        </w:tc>
        <w:tc>
          <w:tcPr>
            <w:tcW w:w="418" w:type="pct"/>
            <w:gridSpan w:val="5"/>
          </w:tcPr>
          <w:p w:rsidR="00E60562" w:rsidRPr="000E6DC0" w:rsidRDefault="00E60562" w:rsidP="00DC2765">
            <w:pPr>
              <w:rPr>
                <w:ins w:id="3136" w:author="Joanne Klevens" w:date="2014-04-01T09:15:00Z"/>
                <w:rFonts w:asciiTheme="minorHAnsi" w:hAnsiTheme="minorHAnsi"/>
                <w:b/>
                <w:sz w:val="20"/>
              </w:rPr>
            </w:pPr>
            <w:ins w:id="3137" w:author="Joanne Klevens" w:date="2014-04-01T09:15:00Z">
              <w:r w:rsidRPr="000E6DC0">
                <w:rPr>
                  <w:rFonts w:asciiTheme="minorHAnsi" w:hAnsiTheme="minorHAnsi"/>
                  <w:b/>
                  <w:sz w:val="20"/>
                </w:rPr>
                <w:t>Share</w:t>
              </w:r>
              <w:r>
                <w:rPr>
                  <w:rFonts w:asciiTheme="minorHAnsi" w:hAnsiTheme="minorHAnsi"/>
                  <w:b/>
                  <w:sz w:val="20"/>
                </w:rPr>
                <w:t>s</w:t>
              </w:r>
              <w:r w:rsidRPr="000E6DC0">
                <w:rPr>
                  <w:rFonts w:asciiTheme="minorHAnsi" w:hAnsiTheme="minorHAnsi"/>
                  <w:b/>
                  <w:sz w:val="20"/>
                </w:rPr>
                <w:t xml:space="preserve"> data with this org</w:t>
              </w:r>
              <w:r w:rsidR="00F7028A">
                <w:rPr>
                  <w:rFonts w:asciiTheme="minorHAnsi" w:hAnsiTheme="minorHAnsi"/>
                  <w:b/>
                  <w:sz w:val="20"/>
                </w:rPr>
                <w:t>aniza-tion</w:t>
              </w:r>
              <w:r w:rsidRPr="000E6DC0">
                <w:rPr>
                  <w:rFonts w:asciiTheme="minorHAnsi" w:hAnsiTheme="minorHAnsi"/>
                  <w:b/>
                  <w:sz w:val="20"/>
                </w:rPr>
                <w:t>.</w:t>
              </w:r>
            </w:ins>
          </w:p>
        </w:tc>
        <w:tc>
          <w:tcPr>
            <w:tcW w:w="605" w:type="pct"/>
            <w:gridSpan w:val="3"/>
          </w:tcPr>
          <w:p w:rsidR="00E60562" w:rsidRPr="000E6DC0" w:rsidRDefault="00E60562" w:rsidP="00F7028A">
            <w:pPr>
              <w:rPr>
                <w:ins w:id="3138" w:author="Joanne Klevens" w:date="2014-04-01T09:15:00Z"/>
                <w:rFonts w:asciiTheme="minorHAnsi" w:hAnsiTheme="minorHAnsi"/>
                <w:b/>
                <w:sz w:val="20"/>
              </w:rPr>
            </w:pPr>
            <w:ins w:id="3139" w:author="Joanne Klevens" w:date="2014-04-01T09:15:00Z">
              <w:r w:rsidRPr="000E6DC0">
                <w:rPr>
                  <w:rFonts w:asciiTheme="minorHAnsi" w:hAnsiTheme="minorHAnsi"/>
                  <w:b/>
                  <w:sz w:val="20"/>
                </w:rPr>
                <w:t>Develop</w:t>
              </w:r>
              <w:r>
                <w:rPr>
                  <w:rFonts w:asciiTheme="minorHAnsi" w:hAnsiTheme="minorHAnsi"/>
                  <w:b/>
                  <w:sz w:val="20"/>
                </w:rPr>
                <w:t>s</w:t>
              </w:r>
              <w:r w:rsidRPr="000E6DC0">
                <w:rPr>
                  <w:rFonts w:asciiTheme="minorHAnsi" w:hAnsiTheme="minorHAnsi"/>
                  <w:b/>
                  <w:sz w:val="20"/>
                </w:rPr>
                <w:t xml:space="preserve"> legislation</w:t>
              </w:r>
              <w:r>
                <w:rPr>
                  <w:rFonts w:asciiTheme="minorHAnsi" w:hAnsiTheme="minorHAnsi"/>
                  <w:b/>
                  <w:sz w:val="20"/>
                </w:rPr>
                <w:t xml:space="preserve"> or </w:t>
              </w:r>
              <w:r w:rsidRPr="000E6DC0">
                <w:rPr>
                  <w:rFonts w:asciiTheme="minorHAnsi" w:hAnsiTheme="minorHAnsi"/>
                  <w:b/>
                  <w:sz w:val="20"/>
                </w:rPr>
                <w:t>policy with this org</w:t>
              </w:r>
              <w:r w:rsidR="00F7028A">
                <w:rPr>
                  <w:rFonts w:asciiTheme="minorHAnsi" w:hAnsiTheme="minorHAnsi"/>
                  <w:b/>
                  <w:sz w:val="20"/>
                </w:rPr>
                <w:t>anization</w:t>
              </w:r>
            </w:ins>
          </w:p>
        </w:tc>
        <w:tc>
          <w:tcPr>
            <w:tcW w:w="404" w:type="pct"/>
            <w:gridSpan w:val="6"/>
          </w:tcPr>
          <w:p w:rsidR="00E60562" w:rsidRPr="000E6DC0" w:rsidRDefault="00E60562" w:rsidP="00F7028A">
            <w:pPr>
              <w:rPr>
                <w:ins w:id="3140" w:author="Joanne Klevens" w:date="2014-04-01T09:15:00Z"/>
                <w:rFonts w:asciiTheme="minorHAnsi" w:hAnsiTheme="minorHAnsi"/>
                <w:b/>
                <w:sz w:val="20"/>
              </w:rPr>
            </w:pPr>
            <w:ins w:id="3141" w:author="Joanne Klevens" w:date="2014-04-01T09:15:00Z">
              <w:r w:rsidRPr="000E6DC0">
                <w:rPr>
                  <w:rFonts w:asciiTheme="minorHAnsi" w:hAnsiTheme="minorHAnsi"/>
                  <w:b/>
                  <w:sz w:val="20"/>
                </w:rPr>
                <w:t>Cross-train</w:t>
              </w:r>
              <w:r>
                <w:rPr>
                  <w:rFonts w:asciiTheme="minorHAnsi" w:hAnsiTheme="minorHAnsi"/>
                  <w:b/>
                  <w:sz w:val="20"/>
                </w:rPr>
                <w:t>s</w:t>
              </w:r>
              <w:r w:rsidRPr="000E6DC0">
                <w:rPr>
                  <w:rFonts w:asciiTheme="minorHAnsi" w:hAnsiTheme="minorHAnsi"/>
                  <w:b/>
                  <w:sz w:val="20"/>
                </w:rPr>
                <w:t xml:space="preserve"> with this org</w:t>
              </w:r>
              <w:r w:rsidR="00F7028A">
                <w:rPr>
                  <w:rFonts w:asciiTheme="minorHAnsi" w:hAnsiTheme="minorHAnsi"/>
                  <w:b/>
                  <w:sz w:val="20"/>
                </w:rPr>
                <w:t>aniza-tion</w:t>
              </w:r>
            </w:ins>
          </w:p>
        </w:tc>
        <w:tc>
          <w:tcPr>
            <w:tcW w:w="466" w:type="pct"/>
            <w:gridSpan w:val="5"/>
          </w:tcPr>
          <w:p w:rsidR="00E60562" w:rsidRPr="000E6DC0" w:rsidRDefault="00E60562" w:rsidP="00DC2765">
            <w:pPr>
              <w:rPr>
                <w:ins w:id="3142" w:author="Joanne Klevens" w:date="2014-04-01T09:15:00Z"/>
                <w:rFonts w:asciiTheme="minorHAnsi" w:hAnsiTheme="minorHAnsi"/>
                <w:b/>
                <w:sz w:val="20"/>
              </w:rPr>
            </w:pPr>
            <w:ins w:id="3143" w:author="Joanne Klevens" w:date="2014-04-01T09:15:00Z">
              <w:r>
                <w:rPr>
                  <w:rFonts w:asciiTheme="minorHAnsi" w:hAnsiTheme="minorHAnsi"/>
                  <w:b/>
                  <w:sz w:val="20"/>
                </w:rPr>
                <w:t>Shares</w:t>
              </w:r>
              <w:r w:rsidRPr="000E6DC0">
                <w:rPr>
                  <w:rFonts w:asciiTheme="minorHAnsi" w:hAnsiTheme="minorHAnsi"/>
                  <w:b/>
                  <w:sz w:val="20"/>
                </w:rPr>
                <w:t xml:space="preserve"> materials</w:t>
              </w:r>
              <w:r w:rsidR="00DA3FBA">
                <w:rPr>
                  <w:rFonts w:asciiTheme="minorHAnsi" w:hAnsiTheme="minorHAnsi"/>
                  <w:b/>
                  <w:sz w:val="20"/>
                </w:rPr>
                <w:t>, information, or other resources</w:t>
              </w:r>
            </w:ins>
          </w:p>
          <w:p w:rsidR="00E60562" w:rsidRPr="000E6DC0" w:rsidRDefault="00DA3FBA" w:rsidP="00F7028A">
            <w:pPr>
              <w:rPr>
                <w:ins w:id="3144" w:author="Joanne Klevens" w:date="2014-04-01T09:15:00Z"/>
                <w:rFonts w:asciiTheme="minorHAnsi" w:hAnsiTheme="minorHAnsi"/>
                <w:b/>
                <w:sz w:val="20"/>
              </w:rPr>
            </w:pPr>
            <w:ins w:id="3145" w:author="Joanne Klevens" w:date="2014-04-01T09:15:00Z">
              <w:r>
                <w:rPr>
                  <w:rFonts w:asciiTheme="minorHAnsi" w:hAnsiTheme="minorHAnsi"/>
                  <w:b/>
                  <w:sz w:val="20"/>
                </w:rPr>
                <w:t>w</w:t>
              </w:r>
              <w:r w:rsidR="00E60562" w:rsidRPr="000E6DC0">
                <w:rPr>
                  <w:rFonts w:asciiTheme="minorHAnsi" w:hAnsiTheme="minorHAnsi"/>
                  <w:b/>
                  <w:sz w:val="20"/>
                </w:rPr>
                <w:t>ith this org</w:t>
              </w:r>
              <w:r w:rsidR="00F7028A">
                <w:rPr>
                  <w:rFonts w:asciiTheme="minorHAnsi" w:hAnsiTheme="minorHAnsi"/>
                  <w:b/>
                  <w:sz w:val="20"/>
                </w:rPr>
                <w:t>anization</w:t>
              </w:r>
            </w:ins>
          </w:p>
        </w:tc>
        <w:tc>
          <w:tcPr>
            <w:tcW w:w="325" w:type="pct"/>
            <w:gridSpan w:val="2"/>
          </w:tcPr>
          <w:p w:rsidR="00E60562" w:rsidRDefault="00E60562" w:rsidP="003E0928">
            <w:pPr>
              <w:rPr>
                <w:ins w:id="3146" w:author="Joanne Klevens" w:date="2014-04-01T09:15:00Z"/>
                <w:rFonts w:asciiTheme="minorHAnsi" w:hAnsiTheme="minorHAnsi"/>
                <w:b/>
                <w:sz w:val="20"/>
              </w:rPr>
            </w:pPr>
            <w:ins w:id="3147" w:author="Joanne Klevens" w:date="2014-04-01T09:15:00Z">
              <w:r>
                <w:rPr>
                  <w:rFonts w:asciiTheme="minorHAnsi" w:hAnsiTheme="minorHAnsi"/>
                  <w:b/>
                  <w:sz w:val="20"/>
                </w:rPr>
                <w:t>Don’t know how my agency collabo-rates with this org</w:t>
              </w:r>
            </w:ins>
          </w:p>
        </w:tc>
      </w:tr>
      <w:tr w:rsidR="00E60562" w:rsidRPr="000E6DC0" w:rsidTr="003C5972">
        <w:trPr>
          <w:ins w:id="3148" w:author="Joanne Klevens" w:date="2014-04-01T09:15:00Z"/>
        </w:trPr>
        <w:tc>
          <w:tcPr>
            <w:tcW w:w="683" w:type="pct"/>
            <w:gridSpan w:val="2"/>
            <w:vMerge/>
          </w:tcPr>
          <w:p w:rsidR="00E60562" w:rsidRPr="000E6DC0" w:rsidRDefault="00E60562" w:rsidP="00DC2765">
            <w:pPr>
              <w:rPr>
                <w:ins w:id="3149" w:author="Joanne Klevens" w:date="2014-04-01T09:15:00Z"/>
                <w:rFonts w:asciiTheme="minorHAnsi" w:hAnsiTheme="minorHAnsi"/>
                <w:b/>
                <w:szCs w:val="22"/>
              </w:rPr>
            </w:pPr>
          </w:p>
        </w:tc>
        <w:tc>
          <w:tcPr>
            <w:tcW w:w="221" w:type="pct"/>
          </w:tcPr>
          <w:p w:rsidR="00E60562" w:rsidRPr="005568DA" w:rsidRDefault="00E60562" w:rsidP="00DC2765">
            <w:pPr>
              <w:rPr>
                <w:ins w:id="3150" w:author="Joanne Klevens" w:date="2014-04-01T09:15:00Z"/>
                <w:rFonts w:asciiTheme="minorHAnsi" w:hAnsiTheme="minorHAnsi"/>
                <w:b/>
                <w:szCs w:val="22"/>
              </w:rPr>
            </w:pPr>
            <w:ins w:id="3151" w:author="Joanne Klevens" w:date="2014-04-01T09:15:00Z">
              <w:r w:rsidRPr="005568DA">
                <w:rPr>
                  <w:rFonts w:asciiTheme="minorHAnsi" w:hAnsiTheme="minorHAnsi"/>
                  <w:b/>
                  <w:szCs w:val="22"/>
                </w:rPr>
                <w:t>Yes</w:t>
              </w:r>
            </w:ins>
          </w:p>
        </w:tc>
        <w:tc>
          <w:tcPr>
            <w:tcW w:w="191" w:type="pct"/>
          </w:tcPr>
          <w:p w:rsidR="00E60562" w:rsidRPr="005568DA" w:rsidRDefault="00E60562" w:rsidP="00DC2765">
            <w:pPr>
              <w:rPr>
                <w:ins w:id="3152" w:author="Joanne Klevens" w:date="2014-04-01T09:15:00Z"/>
                <w:rFonts w:asciiTheme="minorHAnsi" w:hAnsiTheme="minorHAnsi"/>
                <w:b/>
                <w:szCs w:val="22"/>
              </w:rPr>
            </w:pPr>
            <w:ins w:id="3153" w:author="Joanne Klevens" w:date="2014-04-01T09:15:00Z">
              <w:r w:rsidRPr="005568DA">
                <w:rPr>
                  <w:rFonts w:asciiTheme="minorHAnsi" w:hAnsiTheme="minorHAnsi"/>
                  <w:b/>
                  <w:szCs w:val="22"/>
                </w:rPr>
                <w:t>No</w:t>
              </w:r>
            </w:ins>
          </w:p>
        </w:tc>
        <w:tc>
          <w:tcPr>
            <w:tcW w:w="298" w:type="pct"/>
          </w:tcPr>
          <w:p w:rsidR="00E60562" w:rsidRPr="005568DA" w:rsidRDefault="00E60562" w:rsidP="00DC2765">
            <w:pPr>
              <w:rPr>
                <w:ins w:id="3154" w:author="Joanne Klevens" w:date="2014-04-01T09:15:00Z"/>
                <w:rFonts w:asciiTheme="minorHAnsi" w:hAnsiTheme="minorHAnsi"/>
                <w:b/>
                <w:szCs w:val="22"/>
              </w:rPr>
            </w:pPr>
            <w:ins w:id="3155" w:author="Joanne Klevens" w:date="2014-04-01T09:15:00Z">
              <w:r>
                <w:rPr>
                  <w:rFonts w:asciiTheme="minorHAnsi" w:hAnsiTheme="minorHAnsi"/>
                  <w:b/>
                  <w:szCs w:val="22"/>
                </w:rPr>
                <w:t>Don’t know</w:t>
              </w:r>
            </w:ins>
          </w:p>
        </w:tc>
        <w:tc>
          <w:tcPr>
            <w:tcW w:w="223" w:type="pct"/>
          </w:tcPr>
          <w:p w:rsidR="00E60562" w:rsidRPr="005568DA" w:rsidRDefault="00E60562" w:rsidP="00DC2765">
            <w:pPr>
              <w:rPr>
                <w:ins w:id="3156" w:author="Joanne Klevens" w:date="2014-04-01T09:15:00Z"/>
                <w:rFonts w:asciiTheme="minorHAnsi" w:hAnsiTheme="minorHAnsi"/>
                <w:b/>
                <w:szCs w:val="22"/>
              </w:rPr>
            </w:pPr>
            <w:ins w:id="3157" w:author="Joanne Klevens" w:date="2014-04-01T09:15:00Z">
              <w:r w:rsidRPr="005568DA">
                <w:rPr>
                  <w:rFonts w:asciiTheme="minorHAnsi" w:hAnsiTheme="minorHAnsi"/>
                  <w:b/>
                  <w:szCs w:val="22"/>
                </w:rPr>
                <w:t>Yes</w:t>
              </w:r>
            </w:ins>
          </w:p>
        </w:tc>
        <w:tc>
          <w:tcPr>
            <w:tcW w:w="194" w:type="pct"/>
            <w:gridSpan w:val="2"/>
          </w:tcPr>
          <w:p w:rsidR="00E60562" w:rsidRPr="005568DA" w:rsidRDefault="00E60562" w:rsidP="00DC2765">
            <w:pPr>
              <w:rPr>
                <w:ins w:id="3158" w:author="Joanne Klevens" w:date="2014-04-01T09:15:00Z"/>
                <w:rFonts w:asciiTheme="minorHAnsi" w:hAnsiTheme="minorHAnsi"/>
                <w:b/>
                <w:szCs w:val="22"/>
              </w:rPr>
            </w:pPr>
            <w:ins w:id="3159" w:author="Joanne Klevens" w:date="2014-04-01T09:15:00Z">
              <w:r w:rsidRPr="005568DA">
                <w:rPr>
                  <w:rFonts w:asciiTheme="minorHAnsi" w:hAnsiTheme="minorHAnsi"/>
                  <w:b/>
                  <w:szCs w:val="22"/>
                </w:rPr>
                <w:t>No</w:t>
              </w:r>
            </w:ins>
          </w:p>
        </w:tc>
        <w:tc>
          <w:tcPr>
            <w:tcW w:w="275" w:type="pct"/>
          </w:tcPr>
          <w:p w:rsidR="00E60562" w:rsidRPr="005568DA" w:rsidRDefault="00E60562" w:rsidP="00DC2765">
            <w:pPr>
              <w:rPr>
                <w:ins w:id="3160" w:author="Joanne Klevens" w:date="2014-04-01T09:15:00Z"/>
                <w:rFonts w:asciiTheme="minorHAnsi" w:hAnsiTheme="minorHAnsi"/>
                <w:b/>
                <w:szCs w:val="22"/>
              </w:rPr>
            </w:pPr>
            <w:ins w:id="3161" w:author="Joanne Klevens" w:date="2014-04-01T09:15:00Z">
              <w:r w:rsidRPr="005568DA">
                <w:rPr>
                  <w:rFonts w:asciiTheme="minorHAnsi" w:hAnsiTheme="minorHAnsi"/>
                  <w:b/>
                  <w:szCs w:val="22"/>
                </w:rPr>
                <w:t>Yes</w:t>
              </w:r>
            </w:ins>
          </w:p>
        </w:tc>
        <w:tc>
          <w:tcPr>
            <w:tcW w:w="278" w:type="pct"/>
            <w:gridSpan w:val="2"/>
          </w:tcPr>
          <w:p w:rsidR="00E60562" w:rsidRPr="005568DA" w:rsidRDefault="00E60562" w:rsidP="00DC2765">
            <w:pPr>
              <w:rPr>
                <w:ins w:id="3162" w:author="Joanne Klevens" w:date="2014-04-01T09:15:00Z"/>
                <w:rFonts w:asciiTheme="minorHAnsi" w:hAnsiTheme="minorHAnsi"/>
                <w:b/>
                <w:szCs w:val="22"/>
              </w:rPr>
            </w:pPr>
            <w:ins w:id="3163" w:author="Joanne Klevens" w:date="2014-04-01T09:15:00Z">
              <w:r w:rsidRPr="005568DA">
                <w:rPr>
                  <w:rFonts w:asciiTheme="minorHAnsi" w:hAnsiTheme="minorHAnsi"/>
                  <w:b/>
                  <w:szCs w:val="22"/>
                </w:rPr>
                <w:t>No</w:t>
              </w:r>
            </w:ins>
          </w:p>
        </w:tc>
        <w:tc>
          <w:tcPr>
            <w:tcW w:w="209" w:type="pct"/>
          </w:tcPr>
          <w:p w:rsidR="00E60562" w:rsidRPr="005568DA" w:rsidRDefault="00E60562" w:rsidP="00DC2765">
            <w:pPr>
              <w:rPr>
                <w:ins w:id="3164" w:author="Joanne Klevens" w:date="2014-04-01T09:15:00Z"/>
                <w:rFonts w:asciiTheme="minorHAnsi" w:hAnsiTheme="minorHAnsi"/>
                <w:b/>
                <w:szCs w:val="22"/>
              </w:rPr>
            </w:pPr>
            <w:ins w:id="3165" w:author="Joanne Klevens" w:date="2014-04-01T09:15:00Z">
              <w:r w:rsidRPr="005568DA">
                <w:rPr>
                  <w:rFonts w:asciiTheme="minorHAnsi" w:hAnsiTheme="minorHAnsi"/>
                  <w:b/>
                  <w:szCs w:val="22"/>
                </w:rPr>
                <w:t>Yes</w:t>
              </w:r>
            </w:ins>
          </w:p>
        </w:tc>
        <w:tc>
          <w:tcPr>
            <w:tcW w:w="210" w:type="pct"/>
          </w:tcPr>
          <w:p w:rsidR="00E60562" w:rsidRPr="005568DA" w:rsidRDefault="00E60562" w:rsidP="00DC2765">
            <w:pPr>
              <w:rPr>
                <w:ins w:id="3166" w:author="Joanne Klevens" w:date="2014-04-01T09:15:00Z"/>
                <w:rFonts w:asciiTheme="minorHAnsi" w:hAnsiTheme="minorHAnsi"/>
                <w:b/>
                <w:szCs w:val="22"/>
              </w:rPr>
            </w:pPr>
            <w:ins w:id="3167" w:author="Joanne Klevens" w:date="2014-04-01T09:15:00Z">
              <w:r w:rsidRPr="005568DA">
                <w:rPr>
                  <w:rFonts w:asciiTheme="minorHAnsi" w:hAnsiTheme="minorHAnsi"/>
                  <w:b/>
                  <w:szCs w:val="22"/>
                </w:rPr>
                <w:t>No</w:t>
              </w:r>
            </w:ins>
          </w:p>
        </w:tc>
        <w:tc>
          <w:tcPr>
            <w:tcW w:w="209" w:type="pct"/>
            <w:gridSpan w:val="3"/>
          </w:tcPr>
          <w:p w:rsidR="00E60562" w:rsidRPr="005568DA" w:rsidRDefault="00E60562" w:rsidP="00DC2765">
            <w:pPr>
              <w:rPr>
                <w:ins w:id="3168" w:author="Joanne Klevens" w:date="2014-04-01T09:15:00Z"/>
                <w:rFonts w:asciiTheme="minorHAnsi" w:hAnsiTheme="minorHAnsi"/>
                <w:b/>
                <w:szCs w:val="22"/>
              </w:rPr>
            </w:pPr>
            <w:ins w:id="3169" w:author="Joanne Klevens" w:date="2014-04-01T09:15:00Z">
              <w:r w:rsidRPr="005568DA">
                <w:rPr>
                  <w:rFonts w:asciiTheme="minorHAnsi" w:hAnsiTheme="minorHAnsi"/>
                  <w:b/>
                  <w:szCs w:val="22"/>
                </w:rPr>
                <w:t>Yes</w:t>
              </w:r>
            </w:ins>
          </w:p>
        </w:tc>
        <w:tc>
          <w:tcPr>
            <w:tcW w:w="209" w:type="pct"/>
            <w:gridSpan w:val="2"/>
          </w:tcPr>
          <w:p w:rsidR="00E60562" w:rsidRPr="005568DA" w:rsidRDefault="00E60562" w:rsidP="00DC2765">
            <w:pPr>
              <w:rPr>
                <w:ins w:id="3170" w:author="Joanne Klevens" w:date="2014-04-01T09:15:00Z"/>
                <w:rFonts w:asciiTheme="minorHAnsi" w:hAnsiTheme="minorHAnsi"/>
                <w:b/>
                <w:szCs w:val="22"/>
              </w:rPr>
            </w:pPr>
            <w:ins w:id="3171" w:author="Joanne Klevens" w:date="2014-04-01T09:15:00Z">
              <w:r w:rsidRPr="005568DA">
                <w:rPr>
                  <w:rFonts w:asciiTheme="minorHAnsi" w:hAnsiTheme="minorHAnsi"/>
                  <w:b/>
                  <w:szCs w:val="22"/>
                </w:rPr>
                <w:t>No</w:t>
              </w:r>
            </w:ins>
          </w:p>
        </w:tc>
        <w:tc>
          <w:tcPr>
            <w:tcW w:w="301" w:type="pct"/>
          </w:tcPr>
          <w:p w:rsidR="00E60562" w:rsidRPr="005568DA" w:rsidRDefault="00E60562" w:rsidP="00DC2765">
            <w:pPr>
              <w:rPr>
                <w:ins w:id="3172" w:author="Joanne Klevens" w:date="2014-04-01T09:15:00Z"/>
                <w:rFonts w:asciiTheme="minorHAnsi" w:hAnsiTheme="minorHAnsi"/>
                <w:b/>
                <w:szCs w:val="22"/>
              </w:rPr>
            </w:pPr>
            <w:ins w:id="3173" w:author="Joanne Klevens" w:date="2014-04-01T09:15:00Z">
              <w:r w:rsidRPr="005568DA">
                <w:rPr>
                  <w:rFonts w:asciiTheme="minorHAnsi" w:hAnsiTheme="minorHAnsi"/>
                  <w:b/>
                  <w:szCs w:val="22"/>
                </w:rPr>
                <w:t>Yes</w:t>
              </w:r>
            </w:ins>
          </w:p>
        </w:tc>
        <w:tc>
          <w:tcPr>
            <w:tcW w:w="304" w:type="pct"/>
            <w:gridSpan w:val="2"/>
          </w:tcPr>
          <w:p w:rsidR="00E60562" w:rsidRPr="005568DA" w:rsidRDefault="00E60562" w:rsidP="00DC2765">
            <w:pPr>
              <w:rPr>
                <w:ins w:id="3174" w:author="Joanne Klevens" w:date="2014-04-01T09:15:00Z"/>
                <w:rFonts w:asciiTheme="minorHAnsi" w:hAnsiTheme="minorHAnsi"/>
                <w:b/>
                <w:szCs w:val="22"/>
              </w:rPr>
            </w:pPr>
            <w:ins w:id="3175" w:author="Joanne Klevens" w:date="2014-04-01T09:15:00Z">
              <w:r w:rsidRPr="005568DA">
                <w:rPr>
                  <w:rFonts w:asciiTheme="minorHAnsi" w:hAnsiTheme="minorHAnsi"/>
                  <w:b/>
                  <w:szCs w:val="22"/>
                </w:rPr>
                <w:t>No</w:t>
              </w:r>
            </w:ins>
          </w:p>
        </w:tc>
        <w:tc>
          <w:tcPr>
            <w:tcW w:w="201" w:type="pct"/>
            <w:gridSpan w:val="3"/>
          </w:tcPr>
          <w:p w:rsidR="00E60562" w:rsidRPr="005568DA" w:rsidRDefault="00E60562" w:rsidP="00DC2765">
            <w:pPr>
              <w:rPr>
                <w:ins w:id="3176" w:author="Joanne Klevens" w:date="2014-04-01T09:15:00Z"/>
                <w:rFonts w:asciiTheme="minorHAnsi" w:hAnsiTheme="minorHAnsi"/>
                <w:b/>
                <w:szCs w:val="22"/>
              </w:rPr>
            </w:pPr>
            <w:ins w:id="3177" w:author="Joanne Klevens" w:date="2014-04-01T09:15:00Z">
              <w:r w:rsidRPr="005568DA">
                <w:rPr>
                  <w:rFonts w:asciiTheme="minorHAnsi" w:hAnsiTheme="minorHAnsi"/>
                  <w:b/>
                  <w:szCs w:val="22"/>
                </w:rPr>
                <w:t>Yes</w:t>
              </w:r>
            </w:ins>
          </w:p>
        </w:tc>
        <w:tc>
          <w:tcPr>
            <w:tcW w:w="203" w:type="pct"/>
            <w:gridSpan w:val="3"/>
          </w:tcPr>
          <w:p w:rsidR="00E60562" w:rsidRPr="005568DA" w:rsidRDefault="00E60562" w:rsidP="00DC2765">
            <w:pPr>
              <w:rPr>
                <w:ins w:id="3178" w:author="Joanne Klevens" w:date="2014-04-01T09:15:00Z"/>
                <w:rFonts w:asciiTheme="minorHAnsi" w:hAnsiTheme="minorHAnsi"/>
                <w:b/>
                <w:szCs w:val="22"/>
              </w:rPr>
            </w:pPr>
            <w:ins w:id="3179" w:author="Joanne Klevens" w:date="2014-04-01T09:15:00Z">
              <w:r w:rsidRPr="005568DA">
                <w:rPr>
                  <w:rFonts w:asciiTheme="minorHAnsi" w:hAnsiTheme="minorHAnsi"/>
                  <w:b/>
                  <w:szCs w:val="22"/>
                </w:rPr>
                <w:t>No</w:t>
              </w:r>
            </w:ins>
          </w:p>
        </w:tc>
        <w:tc>
          <w:tcPr>
            <w:tcW w:w="233" w:type="pct"/>
            <w:gridSpan w:val="2"/>
          </w:tcPr>
          <w:p w:rsidR="00E60562" w:rsidRPr="005568DA" w:rsidRDefault="00E60562" w:rsidP="00DC2765">
            <w:pPr>
              <w:rPr>
                <w:ins w:id="3180" w:author="Joanne Klevens" w:date="2014-04-01T09:15:00Z"/>
                <w:rFonts w:asciiTheme="minorHAnsi" w:hAnsiTheme="minorHAnsi"/>
                <w:b/>
                <w:szCs w:val="22"/>
              </w:rPr>
            </w:pPr>
            <w:ins w:id="3181" w:author="Joanne Klevens" w:date="2014-04-01T09:15:00Z">
              <w:r w:rsidRPr="005568DA">
                <w:rPr>
                  <w:rFonts w:asciiTheme="minorHAnsi" w:hAnsiTheme="minorHAnsi"/>
                  <w:b/>
                  <w:szCs w:val="22"/>
                </w:rPr>
                <w:t>Yes</w:t>
              </w:r>
            </w:ins>
          </w:p>
        </w:tc>
        <w:tc>
          <w:tcPr>
            <w:tcW w:w="233" w:type="pct"/>
            <w:gridSpan w:val="3"/>
          </w:tcPr>
          <w:p w:rsidR="00E60562" w:rsidRPr="005568DA" w:rsidRDefault="00E60562" w:rsidP="00DC2765">
            <w:pPr>
              <w:rPr>
                <w:ins w:id="3182" w:author="Joanne Klevens" w:date="2014-04-01T09:15:00Z"/>
                <w:rFonts w:asciiTheme="minorHAnsi" w:hAnsiTheme="minorHAnsi"/>
                <w:b/>
                <w:szCs w:val="22"/>
              </w:rPr>
            </w:pPr>
            <w:ins w:id="3183" w:author="Joanne Klevens" w:date="2014-04-01T09:15:00Z">
              <w:r w:rsidRPr="005568DA">
                <w:rPr>
                  <w:rFonts w:asciiTheme="minorHAnsi" w:hAnsiTheme="minorHAnsi"/>
                  <w:b/>
                  <w:szCs w:val="22"/>
                </w:rPr>
                <w:t>No</w:t>
              </w:r>
            </w:ins>
          </w:p>
        </w:tc>
        <w:tc>
          <w:tcPr>
            <w:tcW w:w="325" w:type="pct"/>
            <w:gridSpan w:val="2"/>
          </w:tcPr>
          <w:p w:rsidR="00E60562" w:rsidRDefault="00E60562" w:rsidP="003E0928">
            <w:pPr>
              <w:rPr>
                <w:ins w:id="3184" w:author="Joanne Klevens" w:date="2014-04-01T09:15:00Z"/>
                <w:rFonts w:asciiTheme="minorHAnsi" w:hAnsiTheme="minorHAnsi"/>
                <w:szCs w:val="22"/>
              </w:rPr>
            </w:pPr>
            <w:ins w:id="3185" w:author="Joanne Klevens" w:date="2014-04-01T09:15:00Z">
              <w:r>
                <w:rPr>
                  <w:rFonts w:asciiTheme="minorHAnsi" w:hAnsiTheme="minorHAnsi"/>
                  <w:szCs w:val="22"/>
                </w:rPr>
                <w:t>DK</w:t>
              </w:r>
            </w:ins>
          </w:p>
        </w:tc>
      </w:tr>
      <w:tr w:rsidR="003E0928" w:rsidRPr="000E6DC0" w:rsidTr="003C5972">
        <w:trPr>
          <w:ins w:id="3186" w:author="Joanne Klevens" w:date="2014-04-01T09:15:00Z"/>
        </w:trPr>
        <w:tc>
          <w:tcPr>
            <w:tcW w:w="683" w:type="pct"/>
            <w:gridSpan w:val="2"/>
          </w:tcPr>
          <w:p w:rsidR="003E0928" w:rsidRPr="005568DA" w:rsidRDefault="003E0928" w:rsidP="00DC2765">
            <w:pPr>
              <w:rPr>
                <w:ins w:id="3187" w:author="Joanne Klevens" w:date="2014-04-01T09:15:00Z"/>
                <w:rFonts w:asciiTheme="minorHAnsi" w:hAnsiTheme="minorHAnsi"/>
                <w:szCs w:val="22"/>
              </w:rPr>
            </w:pPr>
            <w:r w:rsidRPr="005568DA">
              <w:rPr>
                <w:rFonts w:asciiTheme="minorHAnsi" w:hAnsiTheme="minorHAnsi"/>
                <w:szCs w:val="22"/>
              </w:rPr>
              <w:t>Governor’s Office</w:t>
            </w:r>
          </w:p>
        </w:tc>
        <w:tc>
          <w:tcPr>
            <w:tcW w:w="221" w:type="pct"/>
          </w:tcPr>
          <w:p w:rsidR="003E0928" w:rsidRPr="000E6DC0" w:rsidRDefault="003E0928" w:rsidP="00DC2765">
            <w:pPr>
              <w:rPr>
                <w:ins w:id="3188" w:author="Joanne Klevens" w:date="2014-04-01T09:15:00Z"/>
                <w:rFonts w:asciiTheme="minorHAnsi" w:hAnsiTheme="minorHAnsi"/>
                <w:szCs w:val="22"/>
              </w:rPr>
            </w:pPr>
            <w:ins w:id="3189" w:author="Joanne Klevens" w:date="2014-04-01T09:15:00Z">
              <w:r>
                <w:rPr>
                  <w:rFonts w:asciiTheme="minorHAnsi" w:hAnsiTheme="minorHAnsi"/>
                  <w:szCs w:val="22"/>
                </w:rPr>
                <w:t>Y</w:t>
              </w:r>
            </w:ins>
          </w:p>
        </w:tc>
        <w:tc>
          <w:tcPr>
            <w:tcW w:w="191" w:type="pct"/>
          </w:tcPr>
          <w:p w:rsidR="003E0928" w:rsidRPr="000E6DC0" w:rsidRDefault="003E0928" w:rsidP="00DC2765">
            <w:pPr>
              <w:rPr>
                <w:ins w:id="3190" w:author="Joanne Klevens" w:date="2014-04-01T09:15:00Z"/>
                <w:rFonts w:asciiTheme="minorHAnsi" w:hAnsiTheme="minorHAnsi"/>
                <w:szCs w:val="22"/>
              </w:rPr>
            </w:pPr>
            <w:ins w:id="3191" w:author="Joanne Klevens" w:date="2014-04-01T09:15:00Z">
              <w:r>
                <w:rPr>
                  <w:rFonts w:asciiTheme="minorHAnsi" w:hAnsiTheme="minorHAnsi"/>
                  <w:szCs w:val="22"/>
                </w:rPr>
                <w:t>N</w:t>
              </w:r>
            </w:ins>
          </w:p>
        </w:tc>
        <w:tc>
          <w:tcPr>
            <w:tcW w:w="298" w:type="pct"/>
          </w:tcPr>
          <w:p w:rsidR="003E0928" w:rsidRDefault="003E0928" w:rsidP="00DC2765">
            <w:pPr>
              <w:rPr>
                <w:ins w:id="3192" w:author="Joanne Klevens" w:date="2014-04-01T09:15:00Z"/>
                <w:rFonts w:asciiTheme="minorHAnsi" w:hAnsiTheme="minorHAnsi"/>
                <w:szCs w:val="22"/>
              </w:rPr>
            </w:pPr>
            <w:ins w:id="3193" w:author="Joanne Klevens" w:date="2014-04-01T09:15:00Z">
              <w:r>
                <w:rPr>
                  <w:rFonts w:asciiTheme="minorHAnsi" w:hAnsiTheme="minorHAnsi"/>
                  <w:szCs w:val="22"/>
                </w:rPr>
                <w:t>DK</w:t>
              </w:r>
            </w:ins>
          </w:p>
        </w:tc>
        <w:tc>
          <w:tcPr>
            <w:tcW w:w="223" w:type="pct"/>
          </w:tcPr>
          <w:p w:rsidR="003E0928" w:rsidRPr="000E6DC0" w:rsidRDefault="003E0928" w:rsidP="00D85EA4">
            <w:pPr>
              <w:rPr>
                <w:ins w:id="3194" w:author="Joanne Klevens" w:date="2014-04-01T09:15:00Z"/>
                <w:rFonts w:asciiTheme="minorHAnsi" w:hAnsiTheme="minorHAnsi"/>
                <w:szCs w:val="22"/>
              </w:rPr>
            </w:pPr>
            <w:ins w:id="3195" w:author="Joanne Klevens" w:date="2014-04-01T09:15:00Z">
              <w:r>
                <w:rPr>
                  <w:rFonts w:asciiTheme="minorHAnsi" w:hAnsiTheme="minorHAnsi"/>
                  <w:szCs w:val="22"/>
                </w:rPr>
                <w:t>Y</w:t>
              </w:r>
            </w:ins>
          </w:p>
        </w:tc>
        <w:tc>
          <w:tcPr>
            <w:tcW w:w="194" w:type="pct"/>
            <w:gridSpan w:val="2"/>
          </w:tcPr>
          <w:p w:rsidR="003E0928" w:rsidRPr="000E6DC0" w:rsidRDefault="003E0928" w:rsidP="003E0928">
            <w:pPr>
              <w:rPr>
                <w:ins w:id="3196" w:author="Joanne Klevens" w:date="2014-04-01T09:15:00Z"/>
                <w:rFonts w:asciiTheme="minorHAnsi" w:hAnsiTheme="minorHAnsi"/>
                <w:szCs w:val="22"/>
              </w:rPr>
            </w:pPr>
            <w:ins w:id="3197" w:author="Joanne Klevens" w:date="2014-04-01T09:15:00Z">
              <w:r>
                <w:rPr>
                  <w:rFonts w:asciiTheme="minorHAnsi" w:hAnsiTheme="minorHAnsi"/>
                  <w:szCs w:val="22"/>
                </w:rPr>
                <w:t>N</w:t>
              </w:r>
            </w:ins>
          </w:p>
        </w:tc>
        <w:tc>
          <w:tcPr>
            <w:tcW w:w="275" w:type="pct"/>
          </w:tcPr>
          <w:p w:rsidR="003E0928" w:rsidRPr="000E6DC0" w:rsidRDefault="003E0928" w:rsidP="00D85EA4">
            <w:pPr>
              <w:rPr>
                <w:ins w:id="3198" w:author="Joanne Klevens" w:date="2014-04-01T09:15:00Z"/>
                <w:rFonts w:asciiTheme="minorHAnsi" w:hAnsiTheme="minorHAnsi"/>
                <w:szCs w:val="22"/>
              </w:rPr>
            </w:pPr>
            <w:ins w:id="3199" w:author="Joanne Klevens" w:date="2014-04-01T09:15:00Z">
              <w:r>
                <w:rPr>
                  <w:rFonts w:asciiTheme="minorHAnsi" w:hAnsiTheme="minorHAnsi"/>
                  <w:szCs w:val="22"/>
                </w:rPr>
                <w:t>Y</w:t>
              </w:r>
            </w:ins>
          </w:p>
        </w:tc>
        <w:tc>
          <w:tcPr>
            <w:tcW w:w="278" w:type="pct"/>
            <w:gridSpan w:val="2"/>
          </w:tcPr>
          <w:p w:rsidR="003E0928" w:rsidRPr="000E6DC0" w:rsidRDefault="003E0928" w:rsidP="003E0928">
            <w:pPr>
              <w:rPr>
                <w:ins w:id="3200" w:author="Joanne Klevens" w:date="2014-04-01T09:15:00Z"/>
                <w:rFonts w:asciiTheme="minorHAnsi" w:hAnsiTheme="minorHAnsi"/>
                <w:szCs w:val="22"/>
              </w:rPr>
            </w:pPr>
            <w:ins w:id="3201" w:author="Joanne Klevens" w:date="2014-04-01T09:15:00Z">
              <w:r>
                <w:rPr>
                  <w:rFonts w:asciiTheme="minorHAnsi" w:hAnsiTheme="minorHAnsi"/>
                  <w:szCs w:val="22"/>
                </w:rPr>
                <w:t>N</w:t>
              </w:r>
            </w:ins>
          </w:p>
        </w:tc>
        <w:tc>
          <w:tcPr>
            <w:tcW w:w="209" w:type="pct"/>
          </w:tcPr>
          <w:p w:rsidR="003E0928" w:rsidRPr="000E6DC0" w:rsidRDefault="003E0928" w:rsidP="00D85EA4">
            <w:pPr>
              <w:rPr>
                <w:ins w:id="3202" w:author="Joanne Klevens" w:date="2014-04-01T09:15:00Z"/>
                <w:rFonts w:asciiTheme="minorHAnsi" w:hAnsiTheme="minorHAnsi"/>
                <w:szCs w:val="22"/>
              </w:rPr>
            </w:pPr>
            <w:ins w:id="3203" w:author="Joanne Klevens" w:date="2014-04-01T09:15:00Z">
              <w:r>
                <w:rPr>
                  <w:rFonts w:asciiTheme="minorHAnsi" w:hAnsiTheme="minorHAnsi"/>
                  <w:szCs w:val="22"/>
                </w:rPr>
                <w:t>Y</w:t>
              </w:r>
            </w:ins>
          </w:p>
        </w:tc>
        <w:tc>
          <w:tcPr>
            <w:tcW w:w="210" w:type="pct"/>
          </w:tcPr>
          <w:p w:rsidR="003E0928" w:rsidRPr="000E6DC0" w:rsidRDefault="003E0928" w:rsidP="003E0928">
            <w:pPr>
              <w:rPr>
                <w:ins w:id="3204" w:author="Joanne Klevens" w:date="2014-04-01T09:15:00Z"/>
                <w:rFonts w:asciiTheme="minorHAnsi" w:hAnsiTheme="minorHAnsi"/>
                <w:szCs w:val="22"/>
              </w:rPr>
            </w:pPr>
            <w:ins w:id="3205" w:author="Joanne Klevens" w:date="2014-04-01T09:15:00Z">
              <w:r>
                <w:rPr>
                  <w:rFonts w:asciiTheme="minorHAnsi" w:hAnsiTheme="minorHAnsi"/>
                  <w:szCs w:val="22"/>
                </w:rPr>
                <w:t>N</w:t>
              </w:r>
            </w:ins>
          </w:p>
        </w:tc>
        <w:tc>
          <w:tcPr>
            <w:tcW w:w="209" w:type="pct"/>
            <w:gridSpan w:val="3"/>
          </w:tcPr>
          <w:p w:rsidR="003E0928" w:rsidRPr="000E6DC0" w:rsidRDefault="003E0928" w:rsidP="00D85EA4">
            <w:pPr>
              <w:rPr>
                <w:ins w:id="3206" w:author="Joanne Klevens" w:date="2014-04-01T09:15:00Z"/>
                <w:rFonts w:asciiTheme="minorHAnsi" w:hAnsiTheme="minorHAnsi"/>
                <w:szCs w:val="22"/>
              </w:rPr>
            </w:pPr>
            <w:ins w:id="3207" w:author="Joanne Klevens" w:date="2014-04-01T09:15:00Z">
              <w:r>
                <w:rPr>
                  <w:rFonts w:asciiTheme="minorHAnsi" w:hAnsiTheme="minorHAnsi"/>
                  <w:szCs w:val="22"/>
                </w:rPr>
                <w:t>Y</w:t>
              </w:r>
            </w:ins>
          </w:p>
        </w:tc>
        <w:tc>
          <w:tcPr>
            <w:tcW w:w="209" w:type="pct"/>
            <w:gridSpan w:val="2"/>
          </w:tcPr>
          <w:p w:rsidR="003E0928" w:rsidRPr="000E6DC0" w:rsidRDefault="003E0928" w:rsidP="003E0928">
            <w:pPr>
              <w:rPr>
                <w:ins w:id="3208" w:author="Joanne Klevens" w:date="2014-04-01T09:15:00Z"/>
                <w:rFonts w:asciiTheme="minorHAnsi" w:hAnsiTheme="minorHAnsi"/>
                <w:szCs w:val="22"/>
              </w:rPr>
            </w:pPr>
            <w:ins w:id="3209" w:author="Joanne Klevens" w:date="2014-04-01T09:15:00Z">
              <w:r>
                <w:rPr>
                  <w:rFonts w:asciiTheme="minorHAnsi" w:hAnsiTheme="minorHAnsi"/>
                  <w:szCs w:val="22"/>
                </w:rPr>
                <w:t>N</w:t>
              </w:r>
            </w:ins>
          </w:p>
        </w:tc>
        <w:tc>
          <w:tcPr>
            <w:tcW w:w="301" w:type="pct"/>
          </w:tcPr>
          <w:p w:rsidR="003E0928" w:rsidRPr="000E6DC0" w:rsidRDefault="003E0928" w:rsidP="00D85EA4">
            <w:pPr>
              <w:rPr>
                <w:ins w:id="3210" w:author="Joanne Klevens" w:date="2014-04-01T09:15:00Z"/>
                <w:rFonts w:asciiTheme="minorHAnsi" w:hAnsiTheme="minorHAnsi"/>
                <w:szCs w:val="22"/>
              </w:rPr>
            </w:pPr>
            <w:ins w:id="3211" w:author="Joanne Klevens" w:date="2014-04-01T09:15:00Z">
              <w:r>
                <w:rPr>
                  <w:rFonts w:asciiTheme="minorHAnsi" w:hAnsiTheme="minorHAnsi"/>
                  <w:szCs w:val="22"/>
                </w:rPr>
                <w:t>Y</w:t>
              </w:r>
            </w:ins>
          </w:p>
        </w:tc>
        <w:tc>
          <w:tcPr>
            <w:tcW w:w="304" w:type="pct"/>
            <w:gridSpan w:val="2"/>
          </w:tcPr>
          <w:p w:rsidR="003E0928" w:rsidRPr="000E6DC0" w:rsidRDefault="003E0928" w:rsidP="003E0928">
            <w:pPr>
              <w:rPr>
                <w:ins w:id="3212" w:author="Joanne Klevens" w:date="2014-04-01T09:15:00Z"/>
                <w:rFonts w:asciiTheme="minorHAnsi" w:hAnsiTheme="minorHAnsi"/>
                <w:szCs w:val="22"/>
              </w:rPr>
            </w:pPr>
            <w:ins w:id="3213" w:author="Joanne Klevens" w:date="2014-04-01T09:15:00Z">
              <w:r>
                <w:rPr>
                  <w:rFonts w:asciiTheme="minorHAnsi" w:hAnsiTheme="minorHAnsi"/>
                  <w:szCs w:val="22"/>
                </w:rPr>
                <w:t>N</w:t>
              </w:r>
            </w:ins>
          </w:p>
        </w:tc>
        <w:tc>
          <w:tcPr>
            <w:tcW w:w="201" w:type="pct"/>
            <w:gridSpan w:val="3"/>
          </w:tcPr>
          <w:p w:rsidR="003E0928" w:rsidRPr="000E6DC0" w:rsidRDefault="003E0928" w:rsidP="00D85EA4">
            <w:pPr>
              <w:rPr>
                <w:ins w:id="3214" w:author="Joanne Klevens" w:date="2014-04-01T09:15:00Z"/>
                <w:rFonts w:asciiTheme="minorHAnsi" w:hAnsiTheme="minorHAnsi"/>
                <w:szCs w:val="22"/>
              </w:rPr>
            </w:pPr>
            <w:ins w:id="3215" w:author="Joanne Klevens" w:date="2014-04-01T09:15:00Z">
              <w:r>
                <w:rPr>
                  <w:rFonts w:asciiTheme="minorHAnsi" w:hAnsiTheme="minorHAnsi"/>
                  <w:szCs w:val="22"/>
                </w:rPr>
                <w:t>Y</w:t>
              </w:r>
            </w:ins>
          </w:p>
        </w:tc>
        <w:tc>
          <w:tcPr>
            <w:tcW w:w="203" w:type="pct"/>
            <w:gridSpan w:val="3"/>
          </w:tcPr>
          <w:p w:rsidR="003E0928" w:rsidRPr="000E6DC0" w:rsidRDefault="003E0928" w:rsidP="003E0928">
            <w:pPr>
              <w:rPr>
                <w:ins w:id="3216" w:author="Joanne Klevens" w:date="2014-04-01T09:15:00Z"/>
                <w:rFonts w:asciiTheme="minorHAnsi" w:hAnsiTheme="minorHAnsi"/>
                <w:szCs w:val="22"/>
              </w:rPr>
            </w:pPr>
            <w:ins w:id="3217" w:author="Joanne Klevens" w:date="2014-04-01T09:15:00Z">
              <w:r>
                <w:rPr>
                  <w:rFonts w:asciiTheme="minorHAnsi" w:hAnsiTheme="minorHAnsi"/>
                  <w:szCs w:val="22"/>
                </w:rPr>
                <w:t>N</w:t>
              </w:r>
            </w:ins>
          </w:p>
        </w:tc>
        <w:tc>
          <w:tcPr>
            <w:tcW w:w="233" w:type="pct"/>
            <w:gridSpan w:val="2"/>
          </w:tcPr>
          <w:p w:rsidR="003E0928" w:rsidRPr="000E6DC0" w:rsidRDefault="003E0928" w:rsidP="00D85EA4">
            <w:pPr>
              <w:rPr>
                <w:ins w:id="3218" w:author="Joanne Klevens" w:date="2014-04-01T09:15:00Z"/>
                <w:rFonts w:asciiTheme="minorHAnsi" w:hAnsiTheme="minorHAnsi"/>
                <w:szCs w:val="22"/>
              </w:rPr>
            </w:pPr>
            <w:ins w:id="3219" w:author="Joanne Klevens" w:date="2014-04-01T09:15:00Z">
              <w:r>
                <w:rPr>
                  <w:rFonts w:asciiTheme="minorHAnsi" w:hAnsiTheme="minorHAnsi"/>
                  <w:szCs w:val="22"/>
                </w:rPr>
                <w:t>Y</w:t>
              </w:r>
            </w:ins>
          </w:p>
        </w:tc>
        <w:tc>
          <w:tcPr>
            <w:tcW w:w="233" w:type="pct"/>
            <w:gridSpan w:val="3"/>
          </w:tcPr>
          <w:p w:rsidR="003E0928" w:rsidRPr="000E6DC0" w:rsidRDefault="003E0928" w:rsidP="003E0928">
            <w:pPr>
              <w:rPr>
                <w:ins w:id="3220" w:author="Joanne Klevens" w:date="2014-04-01T09:15:00Z"/>
                <w:rFonts w:asciiTheme="minorHAnsi" w:hAnsiTheme="minorHAnsi"/>
                <w:szCs w:val="22"/>
              </w:rPr>
            </w:pPr>
            <w:ins w:id="3221" w:author="Joanne Klevens" w:date="2014-04-01T09:15:00Z">
              <w:r>
                <w:rPr>
                  <w:rFonts w:asciiTheme="minorHAnsi" w:hAnsiTheme="minorHAnsi"/>
                  <w:szCs w:val="22"/>
                </w:rPr>
                <w:t>N</w:t>
              </w:r>
            </w:ins>
          </w:p>
        </w:tc>
        <w:tc>
          <w:tcPr>
            <w:tcW w:w="325" w:type="pct"/>
            <w:gridSpan w:val="2"/>
          </w:tcPr>
          <w:p w:rsidR="003E0928" w:rsidRDefault="003E0928" w:rsidP="003E0928">
            <w:pPr>
              <w:rPr>
                <w:ins w:id="3222" w:author="Joanne Klevens" w:date="2014-04-01T09:15:00Z"/>
                <w:rFonts w:asciiTheme="minorHAnsi" w:hAnsiTheme="minorHAnsi"/>
                <w:szCs w:val="22"/>
              </w:rPr>
            </w:pPr>
            <w:ins w:id="3223" w:author="Joanne Klevens" w:date="2014-04-01T09:15:00Z">
              <w:r>
                <w:rPr>
                  <w:rFonts w:asciiTheme="minorHAnsi" w:hAnsiTheme="minorHAnsi"/>
                  <w:szCs w:val="22"/>
                </w:rPr>
                <w:t>DK</w:t>
              </w:r>
            </w:ins>
          </w:p>
        </w:tc>
      </w:tr>
      <w:tr w:rsidR="003E0928" w:rsidRPr="000E6DC0" w:rsidTr="003C5972">
        <w:trPr>
          <w:ins w:id="3224" w:author="Joanne Klevens" w:date="2014-04-01T09:15:00Z"/>
        </w:trPr>
        <w:tc>
          <w:tcPr>
            <w:tcW w:w="683" w:type="pct"/>
            <w:gridSpan w:val="2"/>
          </w:tcPr>
          <w:p w:rsidR="003E0928" w:rsidRPr="005568DA" w:rsidRDefault="003E0928" w:rsidP="00DC2765">
            <w:pPr>
              <w:rPr>
                <w:ins w:id="3225" w:author="Joanne Klevens" w:date="2014-04-01T09:15:00Z"/>
                <w:rFonts w:asciiTheme="minorHAnsi" w:hAnsiTheme="minorHAnsi"/>
                <w:szCs w:val="22"/>
              </w:rPr>
            </w:pPr>
            <w:r w:rsidRPr="005568DA">
              <w:rPr>
                <w:rFonts w:asciiTheme="minorHAnsi" w:hAnsiTheme="minorHAnsi"/>
                <w:szCs w:val="22"/>
              </w:rPr>
              <w:t>Dept of Educ</w:t>
            </w:r>
          </w:p>
        </w:tc>
        <w:tc>
          <w:tcPr>
            <w:tcW w:w="221" w:type="pct"/>
          </w:tcPr>
          <w:p w:rsidR="003E0928" w:rsidRPr="000E6DC0" w:rsidRDefault="003E0928" w:rsidP="00DC2765">
            <w:pPr>
              <w:rPr>
                <w:ins w:id="3226" w:author="Joanne Klevens" w:date="2014-04-01T09:15:00Z"/>
                <w:rFonts w:asciiTheme="minorHAnsi" w:hAnsiTheme="minorHAnsi"/>
                <w:szCs w:val="22"/>
              </w:rPr>
            </w:pPr>
            <w:ins w:id="3227" w:author="Joanne Klevens" w:date="2014-04-01T09:15:00Z">
              <w:r>
                <w:rPr>
                  <w:rFonts w:asciiTheme="minorHAnsi" w:hAnsiTheme="minorHAnsi"/>
                  <w:szCs w:val="22"/>
                </w:rPr>
                <w:t>Y</w:t>
              </w:r>
            </w:ins>
          </w:p>
        </w:tc>
        <w:tc>
          <w:tcPr>
            <w:tcW w:w="191" w:type="pct"/>
          </w:tcPr>
          <w:p w:rsidR="003E0928" w:rsidRPr="000E6DC0" w:rsidRDefault="003E0928" w:rsidP="00DC2765">
            <w:pPr>
              <w:rPr>
                <w:ins w:id="3228" w:author="Joanne Klevens" w:date="2014-04-01T09:15:00Z"/>
                <w:rFonts w:asciiTheme="minorHAnsi" w:hAnsiTheme="minorHAnsi"/>
                <w:szCs w:val="22"/>
              </w:rPr>
            </w:pPr>
            <w:ins w:id="3229" w:author="Joanne Klevens" w:date="2014-04-01T09:15:00Z">
              <w:r>
                <w:rPr>
                  <w:rFonts w:asciiTheme="minorHAnsi" w:hAnsiTheme="minorHAnsi"/>
                  <w:szCs w:val="22"/>
                </w:rPr>
                <w:t>N</w:t>
              </w:r>
            </w:ins>
          </w:p>
        </w:tc>
        <w:tc>
          <w:tcPr>
            <w:tcW w:w="298" w:type="pct"/>
          </w:tcPr>
          <w:p w:rsidR="003E0928" w:rsidRDefault="003E0928" w:rsidP="00DC2765">
            <w:pPr>
              <w:rPr>
                <w:ins w:id="3230" w:author="Joanne Klevens" w:date="2014-04-01T09:15:00Z"/>
                <w:rFonts w:asciiTheme="minorHAnsi" w:hAnsiTheme="minorHAnsi"/>
                <w:szCs w:val="22"/>
              </w:rPr>
            </w:pPr>
            <w:ins w:id="3231" w:author="Joanne Klevens" w:date="2014-04-01T09:15:00Z">
              <w:r>
                <w:rPr>
                  <w:rFonts w:asciiTheme="minorHAnsi" w:hAnsiTheme="minorHAnsi"/>
                  <w:szCs w:val="22"/>
                </w:rPr>
                <w:t>DK</w:t>
              </w:r>
            </w:ins>
          </w:p>
        </w:tc>
        <w:tc>
          <w:tcPr>
            <w:tcW w:w="223" w:type="pct"/>
          </w:tcPr>
          <w:p w:rsidR="003E0928" w:rsidRPr="000E6DC0" w:rsidRDefault="003E0928" w:rsidP="00D85EA4">
            <w:pPr>
              <w:rPr>
                <w:ins w:id="3232" w:author="Joanne Klevens" w:date="2014-04-01T09:15:00Z"/>
                <w:rFonts w:asciiTheme="minorHAnsi" w:hAnsiTheme="minorHAnsi"/>
                <w:szCs w:val="22"/>
              </w:rPr>
            </w:pPr>
            <w:ins w:id="3233" w:author="Joanne Klevens" w:date="2014-04-01T09:15:00Z">
              <w:r>
                <w:rPr>
                  <w:rFonts w:asciiTheme="minorHAnsi" w:hAnsiTheme="minorHAnsi"/>
                  <w:szCs w:val="22"/>
                </w:rPr>
                <w:t>Y</w:t>
              </w:r>
            </w:ins>
          </w:p>
        </w:tc>
        <w:tc>
          <w:tcPr>
            <w:tcW w:w="194" w:type="pct"/>
            <w:gridSpan w:val="2"/>
          </w:tcPr>
          <w:p w:rsidR="003E0928" w:rsidRPr="000E6DC0" w:rsidRDefault="003E0928" w:rsidP="003E0928">
            <w:pPr>
              <w:rPr>
                <w:ins w:id="3234" w:author="Joanne Klevens" w:date="2014-04-01T09:15:00Z"/>
                <w:rFonts w:asciiTheme="minorHAnsi" w:hAnsiTheme="minorHAnsi"/>
                <w:szCs w:val="22"/>
              </w:rPr>
            </w:pPr>
            <w:ins w:id="3235" w:author="Joanne Klevens" w:date="2014-04-01T09:15:00Z">
              <w:r>
                <w:rPr>
                  <w:rFonts w:asciiTheme="minorHAnsi" w:hAnsiTheme="minorHAnsi"/>
                  <w:szCs w:val="22"/>
                </w:rPr>
                <w:t>N</w:t>
              </w:r>
            </w:ins>
          </w:p>
        </w:tc>
        <w:tc>
          <w:tcPr>
            <w:tcW w:w="275" w:type="pct"/>
          </w:tcPr>
          <w:p w:rsidR="003E0928" w:rsidRPr="000E6DC0" w:rsidRDefault="003E0928" w:rsidP="00D85EA4">
            <w:pPr>
              <w:rPr>
                <w:ins w:id="3236" w:author="Joanne Klevens" w:date="2014-04-01T09:15:00Z"/>
                <w:rFonts w:asciiTheme="minorHAnsi" w:hAnsiTheme="minorHAnsi"/>
                <w:szCs w:val="22"/>
              </w:rPr>
            </w:pPr>
            <w:ins w:id="3237" w:author="Joanne Klevens" w:date="2014-04-01T09:15:00Z">
              <w:r>
                <w:rPr>
                  <w:rFonts w:asciiTheme="minorHAnsi" w:hAnsiTheme="minorHAnsi"/>
                  <w:szCs w:val="22"/>
                </w:rPr>
                <w:t>Y</w:t>
              </w:r>
            </w:ins>
          </w:p>
        </w:tc>
        <w:tc>
          <w:tcPr>
            <w:tcW w:w="278" w:type="pct"/>
            <w:gridSpan w:val="2"/>
          </w:tcPr>
          <w:p w:rsidR="003E0928" w:rsidRPr="000E6DC0" w:rsidRDefault="003E0928" w:rsidP="003E0928">
            <w:pPr>
              <w:rPr>
                <w:ins w:id="3238" w:author="Joanne Klevens" w:date="2014-04-01T09:15:00Z"/>
                <w:rFonts w:asciiTheme="minorHAnsi" w:hAnsiTheme="minorHAnsi"/>
                <w:szCs w:val="22"/>
              </w:rPr>
            </w:pPr>
            <w:ins w:id="3239" w:author="Joanne Klevens" w:date="2014-04-01T09:15:00Z">
              <w:r>
                <w:rPr>
                  <w:rFonts w:asciiTheme="minorHAnsi" w:hAnsiTheme="minorHAnsi"/>
                  <w:szCs w:val="22"/>
                </w:rPr>
                <w:t>N</w:t>
              </w:r>
            </w:ins>
          </w:p>
        </w:tc>
        <w:tc>
          <w:tcPr>
            <w:tcW w:w="209" w:type="pct"/>
          </w:tcPr>
          <w:p w:rsidR="003E0928" w:rsidRPr="000E6DC0" w:rsidRDefault="003E0928" w:rsidP="00D85EA4">
            <w:pPr>
              <w:rPr>
                <w:ins w:id="3240" w:author="Joanne Klevens" w:date="2014-04-01T09:15:00Z"/>
                <w:rFonts w:asciiTheme="minorHAnsi" w:hAnsiTheme="minorHAnsi"/>
                <w:szCs w:val="22"/>
              </w:rPr>
            </w:pPr>
            <w:ins w:id="3241" w:author="Joanne Klevens" w:date="2014-04-01T09:15:00Z">
              <w:r>
                <w:rPr>
                  <w:rFonts w:asciiTheme="minorHAnsi" w:hAnsiTheme="minorHAnsi"/>
                  <w:szCs w:val="22"/>
                </w:rPr>
                <w:t>Y</w:t>
              </w:r>
            </w:ins>
          </w:p>
        </w:tc>
        <w:tc>
          <w:tcPr>
            <w:tcW w:w="210" w:type="pct"/>
          </w:tcPr>
          <w:p w:rsidR="003E0928" w:rsidRPr="000E6DC0" w:rsidRDefault="003E0928" w:rsidP="003E0928">
            <w:pPr>
              <w:rPr>
                <w:ins w:id="3242" w:author="Joanne Klevens" w:date="2014-04-01T09:15:00Z"/>
                <w:rFonts w:asciiTheme="minorHAnsi" w:hAnsiTheme="minorHAnsi"/>
                <w:szCs w:val="22"/>
              </w:rPr>
            </w:pPr>
            <w:ins w:id="3243" w:author="Joanne Klevens" w:date="2014-04-01T09:15:00Z">
              <w:r>
                <w:rPr>
                  <w:rFonts w:asciiTheme="minorHAnsi" w:hAnsiTheme="minorHAnsi"/>
                  <w:szCs w:val="22"/>
                </w:rPr>
                <w:t>N</w:t>
              </w:r>
            </w:ins>
          </w:p>
        </w:tc>
        <w:tc>
          <w:tcPr>
            <w:tcW w:w="209" w:type="pct"/>
            <w:gridSpan w:val="3"/>
          </w:tcPr>
          <w:p w:rsidR="003E0928" w:rsidRPr="000E6DC0" w:rsidRDefault="003E0928" w:rsidP="00D85EA4">
            <w:pPr>
              <w:rPr>
                <w:ins w:id="3244" w:author="Joanne Klevens" w:date="2014-04-01T09:15:00Z"/>
                <w:rFonts w:asciiTheme="minorHAnsi" w:hAnsiTheme="minorHAnsi"/>
                <w:szCs w:val="22"/>
              </w:rPr>
            </w:pPr>
            <w:ins w:id="3245" w:author="Joanne Klevens" w:date="2014-04-01T09:15:00Z">
              <w:r>
                <w:rPr>
                  <w:rFonts w:asciiTheme="minorHAnsi" w:hAnsiTheme="minorHAnsi"/>
                  <w:szCs w:val="22"/>
                </w:rPr>
                <w:t>Y</w:t>
              </w:r>
            </w:ins>
          </w:p>
        </w:tc>
        <w:tc>
          <w:tcPr>
            <w:tcW w:w="209" w:type="pct"/>
            <w:gridSpan w:val="2"/>
          </w:tcPr>
          <w:p w:rsidR="003E0928" w:rsidRPr="000E6DC0" w:rsidRDefault="003E0928" w:rsidP="003E0928">
            <w:pPr>
              <w:rPr>
                <w:ins w:id="3246" w:author="Joanne Klevens" w:date="2014-04-01T09:15:00Z"/>
                <w:rFonts w:asciiTheme="minorHAnsi" w:hAnsiTheme="minorHAnsi"/>
                <w:szCs w:val="22"/>
              </w:rPr>
            </w:pPr>
            <w:ins w:id="3247" w:author="Joanne Klevens" w:date="2014-04-01T09:15:00Z">
              <w:r>
                <w:rPr>
                  <w:rFonts w:asciiTheme="minorHAnsi" w:hAnsiTheme="minorHAnsi"/>
                  <w:szCs w:val="22"/>
                </w:rPr>
                <w:t>N</w:t>
              </w:r>
            </w:ins>
          </w:p>
        </w:tc>
        <w:tc>
          <w:tcPr>
            <w:tcW w:w="301" w:type="pct"/>
          </w:tcPr>
          <w:p w:rsidR="003E0928" w:rsidRPr="000E6DC0" w:rsidRDefault="003E0928" w:rsidP="00D85EA4">
            <w:pPr>
              <w:rPr>
                <w:ins w:id="3248" w:author="Joanne Klevens" w:date="2014-04-01T09:15:00Z"/>
                <w:rFonts w:asciiTheme="minorHAnsi" w:hAnsiTheme="minorHAnsi"/>
                <w:szCs w:val="22"/>
              </w:rPr>
            </w:pPr>
            <w:ins w:id="3249" w:author="Joanne Klevens" w:date="2014-04-01T09:15:00Z">
              <w:r>
                <w:rPr>
                  <w:rFonts w:asciiTheme="minorHAnsi" w:hAnsiTheme="minorHAnsi"/>
                  <w:szCs w:val="22"/>
                </w:rPr>
                <w:t>Y</w:t>
              </w:r>
            </w:ins>
          </w:p>
        </w:tc>
        <w:tc>
          <w:tcPr>
            <w:tcW w:w="304" w:type="pct"/>
            <w:gridSpan w:val="2"/>
          </w:tcPr>
          <w:p w:rsidR="003E0928" w:rsidRPr="000E6DC0" w:rsidRDefault="003E0928" w:rsidP="003E0928">
            <w:pPr>
              <w:rPr>
                <w:ins w:id="3250" w:author="Joanne Klevens" w:date="2014-04-01T09:15:00Z"/>
                <w:rFonts w:asciiTheme="minorHAnsi" w:hAnsiTheme="minorHAnsi"/>
                <w:szCs w:val="22"/>
              </w:rPr>
            </w:pPr>
            <w:ins w:id="3251" w:author="Joanne Klevens" w:date="2014-04-01T09:15:00Z">
              <w:r>
                <w:rPr>
                  <w:rFonts w:asciiTheme="minorHAnsi" w:hAnsiTheme="minorHAnsi"/>
                  <w:szCs w:val="22"/>
                </w:rPr>
                <w:t>N</w:t>
              </w:r>
            </w:ins>
          </w:p>
        </w:tc>
        <w:tc>
          <w:tcPr>
            <w:tcW w:w="201" w:type="pct"/>
            <w:gridSpan w:val="3"/>
          </w:tcPr>
          <w:p w:rsidR="003E0928" w:rsidRPr="000E6DC0" w:rsidRDefault="003E0928" w:rsidP="00D85EA4">
            <w:pPr>
              <w:rPr>
                <w:ins w:id="3252" w:author="Joanne Klevens" w:date="2014-04-01T09:15:00Z"/>
                <w:rFonts w:asciiTheme="minorHAnsi" w:hAnsiTheme="minorHAnsi"/>
                <w:szCs w:val="22"/>
              </w:rPr>
            </w:pPr>
            <w:ins w:id="3253" w:author="Joanne Klevens" w:date="2014-04-01T09:15:00Z">
              <w:r>
                <w:rPr>
                  <w:rFonts w:asciiTheme="minorHAnsi" w:hAnsiTheme="minorHAnsi"/>
                  <w:szCs w:val="22"/>
                </w:rPr>
                <w:t>Y</w:t>
              </w:r>
            </w:ins>
          </w:p>
        </w:tc>
        <w:tc>
          <w:tcPr>
            <w:tcW w:w="203" w:type="pct"/>
            <w:gridSpan w:val="3"/>
          </w:tcPr>
          <w:p w:rsidR="003E0928" w:rsidRPr="000E6DC0" w:rsidRDefault="003E0928" w:rsidP="003E0928">
            <w:pPr>
              <w:rPr>
                <w:ins w:id="3254" w:author="Joanne Klevens" w:date="2014-04-01T09:15:00Z"/>
                <w:rFonts w:asciiTheme="minorHAnsi" w:hAnsiTheme="minorHAnsi"/>
                <w:szCs w:val="22"/>
              </w:rPr>
            </w:pPr>
            <w:ins w:id="3255" w:author="Joanne Klevens" w:date="2014-04-01T09:15:00Z">
              <w:r>
                <w:rPr>
                  <w:rFonts w:asciiTheme="minorHAnsi" w:hAnsiTheme="minorHAnsi"/>
                  <w:szCs w:val="22"/>
                </w:rPr>
                <w:t>N</w:t>
              </w:r>
            </w:ins>
          </w:p>
        </w:tc>
        <w:tc>
          <w:tcPr>
            <w:tcW w:w="233" w:type="pct"/>
            <w:gridSpan w:val="2"/>
          </w:tcPr>
          <w:p w:rsidR="003E0928" w:rsidRPr="000E6DC0" w:rsidRDefault="003E0928" w:rsidP="00D85EA4">
            <w:pPr>
              <w:rPr>
                <w:ins w:id="3256" w:author="Joanne Klevens" w:date="2014-04-01T09:15:00Z"/>
                <w:rFonts w:asciiTheme="minorHAnsi" w:hAnsiTheme="minorHAnsi"/>
                <w:szCs w:val="22"/>
              </w:rPr>
            </w:pPr>
            <w:ins w:id="3257" w:author="Joanne Klevens" w:date="2014-04-01T09:15:00Z">
              <w:r>
                <w:rPr>
                  <w:rFonts w:asciiTheme="minorHAnsi" w:hAnsiTheme="minorHAnsi"/>
                  <w:szCs w:val="22"/>
                </w:rPr>
                <w:t>Y</w:t>
              </w:r>
            </w:ins>
          </w:p>
        </w:tc>
        <w:tc>
          <w:tcPr>
            <w:tcW w:w="233" w:type="pct"/>
            <w:gridSpan w:val="3"/>
          </w:tcPr>
          <w:p w:rsidR="003E0928" w:rsidRPr="000E6DC0" w:rsidRDefault="003E0928" w:rsidP="003E0928">
            <w:pPr>
              <w:rPr>
                <w:ins w:id="3258" w:author="Joanne Klevens" w:date="2014-04-01T09:15:00Z"/>
                <w:rFonts w:asciiTheme="minorHAnsi" w:hAnsiTheme="minorHAnsi"/>
                <w:szCs w:val="22"/>
              </w:rPr>
            </w:pPr>
            <w:ins w:id="3259" w:author="Joanne Klevens" w:date="2014-04-01T09:15:00Z">
              <w:r>
                <w:rPr>
                  <w:rFonts w:asciiTheme="minorHAnsi" w:hAnsiTheme="minorHAnsi"/>
                  <w:szCs w:val="22"/>
                </w:rPr>
                <w:t>N</w:t>
              </w:r>
            </w:ins>
          </w:p>
        </w:tc>
        <w:tc>
          <w:tcPr>
            <w:tcW w:w="325" w:type="pct"/>
            <w:gridSpan w:val="2"/>
          </w:tcPr>
          <w:p w:rsidR="003E0928" w:rsidRDefault="003E0928" w:rsidP="003E0928">
            <w:pPr>
              <w:rPr>
                <w:ins w:id="3260" w:author="Joanne Klevens" w:date="2014-04-01T09:15:00Z"/>
                <w:rFonts w:asciiTheme="minorHAnsi" w:hAnsiTheme="minorHAnsi"/>
                <w:szCs w:val="22"/>
              </w:rPr>
            </w:pPr>
            <w:ins w:id="3261" w:author="Joanne Klevens" w:date="2014-04-01T09:15:00Z">
              <w:r>
                <w:rPr>
                  <w:rFonts w:asciiTheme="minorHAnsi" w:hAnsiTheme="minorHAnsi"/>
                  <w:szCs w:val="22"/>
                </w:rPr>
                <w:t>DK</w:t>
              </w:r>
            </w:ins>
          </w:p>
        </w:tc>
      </w:tr>
      <w:tr w:rsidR="003E0928" w:rsidRPr="000E6DC0" w:rsidTr="003C5972">
        <w:trPr>
          <w:ins w:id="3262" w:author="Joanne Klevens" w:date="2014-04-01T09:15:00Z"/>
        </w:trPr>
        <w:tc>
          <w:tcPr>
            <w:tcW w:w="683" w:type="pct"/>
            <w:gridSpan w:val="2"/>
          </w:tcPr>
          <w:p w:rsidR="003E0928" w:rsidRPr="005568DA" w:rsidRDefault="003E0928" w:rsidP="00DC2765">
            <w:pPr>
              <w:rPr>
                <w:ins w:id="3263" w:author="Joanne Klevens" w:date="2014-04-01T09:15:00Z"/>
                <w:rFonts w:asciiTheme="minorHAnsi" w:hAnsiTheme="minorHAnsi"/>
                <w:szCs w:val="22"/>
              </w:rPr>
            </w:pPr>
            <w:r w:rsidRPr="005568DA">
              <w:rPr>
                <w:rFonts w:asciiTheme="minorHAnsi" w:hAnsiTheme="minorHAnsi"/>
                <w:szCs w:val="22"/>
              </w:rPr>
              <w:t>Family &amp; children services</w:t>
            </w:r>
          </w:p>
        </w:tc>
        <w:tc>
          <w:tcPr>
            <w:tcW w:w="221" w:type="pct"/>
          </w:tcPr>
          <w:p w:rsidR="003E0928" w:rsidRPr="000E6DC0" w:rsidRDefault="003E0928" w:rsidP="00DC2765">
            <w:pPr>
              <w:rPr>
                <w:ins w:id="3264" w:author="Joanne Klevens" w:date="2014-04-01T09:15:00Z"/>
                <w:rFonts w:asciiTheme="minorHAnsi" w:hAnsiTheme="minorHAnsi"/>
                <w:szCs w:val="22"/>
              </w:rPr>
            </w:pPr>
            <w:ins w:id="3265" w:author="Joanne Klevens" w:date="2014-04-01T09:15:00Z">
              <w:r>
                <w:rPr>
                  <w:rFonts w:asciiTheme="minorHAnsi" w:hAnsiTheme="minorHAnsi"/>
                  <w:szCs w:val="22"/>
                </w:rPr>
                <w:t>Y</w:t>
              </w:r>
            </w:ins>
          </w:p>
        </w:tc>
        <w:tc>
          <w:tcPr>
            <w:tcW w:w="191" w:type="pct"/>
          </w:tcPr>
          <w:p w:rsidR="003E0928" w:rsidRPr="000E6DC0" w:rsidRDefault="003E0928" w:rsidP="00DC2765">
            <w:pPr>
              <w:rPr>
                <w:ins w:id="3266" w:author="Joanne Klevens" w:date="2014-04-01T09:15:00Z"/>
                <w:rFonts w:asciiTheme="minorHAnsi" w:hAnsiTheme="minorHAnsi"/>
                <w:szCs w:val="22"/>
              </w:rPr>
            </w:pPr>
            <w:ins w:id="3267" w:author="Joanne Klevens" w:date="2014-04-01T09:15:00Z">
              <w:r>
                <w:rPr>
                  <w:rFonts w:asciiTheme="minorHAnsi" w:hAnsiTheme="minorHAnsi"/>
                  <w:szCs w:val="22"/>
                </w:rPr>
                <w:t>N</w:t>
              </w:r>
            </w:ins>
          </w:p>
        </w:tc>
        <w:tc>
          <w:tcPr>
            <w:tcW w:w="298" w:type="pct"/>
          </w:tcPr>
          <w:p w:rsidR="003E0928" w:rsidRDefault="003E0928" w:rsidP="00DC2765">
            <w:pPr>
              <w:rPr>
                <w:ins w:id="3268" w:author="Joanne Klevens" w:date="2014-04-01T09:15:00Z"/>
                <w:rFonts w:asciiTheme="minorHAnsi" w:hAnsiTheme="minorHAnsi"/>
                <w:szCs w:val="22"/>
              </w:rPr>
            </w:pPr>
            <w:ins w:id="3269" w:author="Joanne Klevens" w:date="2014-04-01T09:15:00Z">
              <w:r>
                <w:rPr>
                  <w:rFonts w:asciiTheme="minorHAnsi" w:hAnsiTheme="minorHAnsi"/>
                  <w:szCs w:val="22"/>
                </w:rPr>
                <w:t>DK</w:t>
              </w:r>
            </w:ins>
          </w:p>
        </w:tc>
        <w:tc>
          <w:tcPr>
            <w:tcW w:w="223" w:type="pct"/>
          </w:tcPr>
          <w:p w:rsidR="003E0928" w:rsidRPr="000E6DC0" w:rsidRDefault="003E0928" w:rsidP="00D85EA4">
            <w:pPr>
              <w:rPr>
                <w:ins w:id="3270" w:author="Joanne Klevens" w:date="2014-04-01T09:15:00Z"/>
                <w:rFonts w:asciiTheme="minorHAnsi" w:hAnsiTheme="minorHAnsi"/>
                <w:szCs w:val="22"/>
              </w:rPr>
            </w:pPr>
            <w:ins w:id="3271" w:author="Joanne Klevens" w:date="2014-04-01T09:15:00Z">
              <w:r>
                <w:rPr>
                  <w:rFonts w:asciiTheme="minorHAnsi" w:hAnsiTheme="minorHAnsi"/>
                  <w:szCs w:val="22"/>
                </w:rPr>
                <w:t>Y</w:t>
              </w:r>
            </w:ins>
          </w:p>
        </w:tc>
        <w:tc>
          <w:tcPr>
            <w:tcW w:w="194" w:type="pct"/>
            <w:gridSpan w:val="2"/>
          </w:tcPr>
          <w:p w:rsidR="003E0928" w:rsidRPr="000E6DC0" w:rsidRDefault="003E0928" w:rsidP="003E0928">
            <w:pPr>
              <w:rPr>
                <w:ins w:id="3272" w:author="Joanne Klevens" w:date="2014-04-01T09:15:00Z"/>
                <w:rFonts w:asciiTheme="minorHAnsi" w:hAnsiTheme="minorHAnsi"/>
                <w:szCs w:val="22"/>
              </w:rPr>
            </w:pPr>
            <w:ins w:id="3273" w:author="Joanne Klevens" w:date="2014-04-01T09:15:00Z">
              <w:r>
                <w:rPr>
                  <w:rFonts w:asciiTheme="minorHAnsi" w:hAnsiTheme="minorHAnsi"/>
                  <w:szCs w:val="22"/>
                </w:rPr>
                <w:t>N</w:t>
              </w:r>
            </w:ins>
          </w:p>
        </w:tc>
        <w:tc>
          <w:tcPr>
            <w:tcW w:w="275" w:type="pct"/>
          </w:tcPr>
          <w:p w:rsidR="003E0928" w:rsidRPr="000E6DC0" w:rsidRDefault="003E0928" w:rsidP="00D85EA4">
            <w:pPr>
              <w:rPr>
                <w:ins w:id="3274" w:author="Joanne Klevens" w:date="2014-04-01T09:15:00Z"/>
                <w:rFonts w:asciiTheme="minorHAnsi" w:hAnsiTheme="minorHAnsi"/>
                <w:szCs w:val="22"/>
              </w:rPr>
            </w:pPr>
            <w:ins w:id="3275" w:author="Joanne Klevens" w:date="2014-04-01T09:15:00Z">
              <w:r>
                <w:rPr>
                  <w:rFonts w:asciiTheme="minorHAnsi" w:hAnsiTheme="minorHAnsi"/>
                  <w:szCs w:val="22"/>
                </w:rPr>
                <w:t>Y</w:t>
              </w:r>
            </w:ins>
          </w:p>
        </w:tc>
        <w:tc>
          <w:tcPr>
            <w:tcW w:w="278" w:type="pct"/>
            <w:gridSpan w:val="2"/>
          </w:tcPr>
          <w:p w:rsidR="003E0928" w:rsidRPr="000E6DC0" w:rsidRDefault="003E0928" w:rsidP="003E0928">
            <w:pPr>
              <w:rPr>
                <w:ins w:id="3276" w:author="Joanne Klevens" w:date="2014-04-01T09:15:00Z"/>
                <w:rFonts w:asciiTheme="minorHAnsi" w:hAnsiTheme="minorHAnsi"/>
                <w:szCs w:val="22"/>
              </w:rPr>
            </w:pPr>
            <w:ins w:id="3277" w:author="Joanne Klevens" w:date="2014-04-01T09:15:00Z">
              <w:r>
                <w:rPr>
                  <w:rFonts w:asciiTheme="minorHAnsi" w:hAnsiTheme="minorHAnsi"/>
                  <w:szCs w:val="22"/>
                </w:rPr>
                <w:t>N</w:t>
              </w:r>
            </w:ins>
          </w:p>
        </w:tc>
        <w:tc>
          <w:tcPr>
            <w:tcW w:w="209" w:type="pct"/>
          </w:tcPr>
          <w:p w:rsidR="003E0928" w:rsidRPr="000E6DC0" w:rsidRDefault="003E0928" w:rsidP="00D85EA4">
            <w:pPr>
              <w:rPr>
                <w:ins w:id="3278" w:author="Joanne Klevens" w:date="2014-04-01T09:15:00Z"/>
                <w:rFonts w:asciiTheme="minorHAnsi" w:hAnsiTheme="minorHAnsi"/>
                <w:szCs w:val="22"/>
              </w:rPr>
            </w:pPr>
            <w:ins w:id="3279" w:author="Joanne Klevens" w:date="2014-04-01T09:15:00Z">
              <w:r>
                <w:rPr>
                  <w:rFonts w:asciiTheme="minorHAnsi" w:hAnsiTheme="minorHAnsi"/>
                  <w:szCs w:val="22"/>
                </w:rPr>
                <w:t>Y</w:t>
              </w:r>
            </w:ins>
          </w:p>
        </w:tc>
        <w:tc>
          <w:tcPr>
            <w:tcW w:w="210" w:type="pct"/>
          </w:tcPr>
          <w:p w:rsidR="003E0928" w:rsidRPr="000E6DC0" w:rsidRDefault="003E0928" w:rsidP="003E0928">
            <w:pPr>
              <w:rPr>
                <w:ins w:id="3280" w:author="Joanne Klevens" w:date="2014-04-01T09:15:00Z"/>
                <w:rFonts w:asciiTheme="minorHAnsi" w:hAnsiTheme="minorHAnsi"/>
                <w:szCs w:val="22"/>
              </w:rPr>
            </w:pPr>
            <w:ins w:id="3281" w:author="Joanne Klevens" w:date="2014-04-01T09:15:00Z">
              <w:r>
                <w:rPr>
                  <w:rFonts w:asciiTheme="minorHAnsi" w:hAnsiTheme="minorHAnsi"/>
                  <w:szCs w:val="22"/>
                </w:rPr>
                <w:t>N</w:t>
              </w:r>
            </w:ins>
          </w:p>
        </w:tc>
        <w:tc>
          <w:tcPr>
            <w:tcW w:w="209" w:type="pct"/>
            <w:gridSpan w:val="3"/>
          </w:tcPr>
          <w:p w:rsidR="003E0928" w:rsidRPr="000E6DC0" w:rsidRDefault="003E0928" w:rsidP="00D85EA4">
            <w:pPr>
              <w:rPr>
                <w:ins w:id="3282" w:author="Joanne Klevens" w:date="2014-04-01T09:15:00Z"/>
                <w:rFonts w:asciiTheme="minorHAnsi" w:hAnsiTheme="minorHAnsi"/>
                <w:szCs w:val="22"/>
              </w:rPr>
            </w:pPr>
            <w:ins w:id="3283" w:author="Joanne Klevens" w:date="2014-04-01T09:15:00Z">
              <w:r>
                <w:rPr>
                  <w:rFonts w:asciiTheme="minorHAnsi" w:hAnsiTheme="minorHAnsi"/>
                  <w:szCs w:val="22"/>
                </w:rPr>
                <w:t>Y</w:t>
              </w:r>
            </w:ins>
          </w:p>
        </w:tc>
        <w:tc>
          <w:tcPr>
            <w:tcW w:w="209" w:type="pct"/>
            <w:gridSpan w:val="2"/>
          </w:tcPr>
          <w:p w:rsidR="003E0928" w:rsidRPr="000E6DC0" w:rsidRDefault="003E0928" w:rsidP="003E0928">
            <w:pPr>
              <w:rPr>
                <w:ins w:id="3284" w:author="Joanne Klevens" w:date="2014-04-01T09:15:00Z"/>
                <w:rFonts w:asciiTheme="minorHAnsi" w:hAnsiTheme="minorHAnsi"/>
                <w:szCs w:val="22"/>
              </w:rPr>
            </w:pPr>
            <w:ins w:id="3285" w:author="Joanne Klevens" w:date="2014-04-01T09:15:00Z">
              <w:r>
                <w:rPr>
                  <w:rFonts w:asciiTheme="minorHAnsi" w:hAnsiTheme="minorHAnsi"/>
                  <w:szCs w:val="22"/>
                </w:rPr>
                <w:t>N</w:t>
              </w:r>
            </w:ins>
          </w:p>
        </w:tc>
        <w:tc>
          <w:tcPr>
            <w:tcW w:w="301" w:type="pct"/>
          </w:tcPr>
          <w:p w:rsidR="003E0928" w:rsidRPr="000E6DC0" w:rsidRDefault="003E0928" w:rsidP="00D85EA4">
            <w:pPr>
              <w:rPr>
                <w:ins w:id="3286" w:author="Joanne Klevens" w:date="2014-04-01T09:15:00Z"/>
                <w:rFonts w:asciiTheme="minorHAnsi" w:hAnsiTheme="minorHAnsi"/>
                <w:szCs w:val="22"/>
              </w:rPr>
            </w:pPr>
            <w:ins w:id="3287" w:author="Joanne Klevens" w:date="2014-04-01T09:15:00Z">
              <w:r>
                <w:rPr>
                  <w:rFonts w:asciiTheme="minorHAnsi" w:hAnsiTheme="minorHAnsi"/>
                  <w:szCs w:val="22"/>
                </w:rPr>
                <w:t>Y</w:t>
              </w:r>
            </w:ins>
          </w:p>
        </w:tc>
        <w:tc>
          <w:tcPr>
            <w:tcW w:w="304" w:type="pct"/>
            <w:gridSpan w:val="2"/>
          </w:tcPr>
          <w:p w:rsidR="003E0928" w:rsidRPr="000E6DC0" w:rsidRDefault="003E0928" w:rsidP="003E0928">
            <w:pPr>
              <w:rPr>
                <w:ins w:id="3288" w:author="Joanne Klevens" w:date="2014-04-01T09:15:00Z"/>
                <w:rFonts w:asciiTheme="minorHAnsi" w:hAnsiTheme="minorHAnsi"/>
                <w:szCs w:val="22"/>
              </w:rPr>
            </w:pPr>
            <w:ins w:id="3289" w:author="Joanne Klevens" w:date="2014-04-01T09:15:00Z">
              <w:r>
                <w:rPr>
                  <w:rFonts w:asciiTheme="minorHAnsi" w:hAnsiTheme="minorHAnsi"/>
                  <w:szCs w:val="22"/>
                </w:rPr>
                <w:t>N</w:t>
              </w:r>
            </w:ins>
          </w:p>
        </w:tc>
        <w:tc>
          <w:tcPr>
            <w:tcW w:w="201" w:type="pct"/>
            <w:gridSpan w:val="3"/>
          </w:tcPr>
          <w:p w:rsidR="003E0928" w:rsidRPr="000E6DC0" w:rsidRDefault="003E0928" w:rsidP="00D85EA4">
            <w:pPr>
              <w:rPr>
                <w:ins w:id="3290" w:author="Joanne Klevens" w:date="2014-04-01T09:15:00Z"/>
                <w:rFonts w:asciiTheme="minorHAnsi" w:hAnsiTheme="minorHAnsi"/>
                <w:szCs w:val="22"/>
              </w:rPr>
            </w:pPr>
            <w:ins w:id="3291" w:author="Joanne Klevens" w:date="2014-04-01T09:15:00Z">
              <w:r>
                <w:rPr>
                  <w:rFonts w:asciiTheme="minorHAnsi" w:hAnsiTheme="minorHAnsi"/>
                  <w:szCs w:val="22"/>
                </w:rPr>
                <w:t>Y</w:t>
              </w:r>
            </w:ins>
          </w:p>
        </w:tc>
        <w:tc>
          <w:tcPr>
            <w:tcW w:w="203" w:type="pct"/>
            <w:gridSpan w:val="3"/>
          </w:tcPr>
          <w:p w:rsidR="003E0928" w:rsidRPr="000E6DC0" w:rsidRDefault="003E0928" w:rsidP="003E0928">
            <w:pPr>
              <w:rPr>
                <w:ins w:id="3292" w:author="Joanne Klevens" w:date="2014-04-01T09:15:00Z"/>
                <w:rFonts w:asciiTheme="minorHAnsi" w:hAnsiTheme="minorHAnsi"/>
                <w:szCs w:val="22"/>
              </w:rPr>
            </w:pPr>
            <w:ins w:id="3293" w:author="Joanne Klevens" w:date="2014-04-01T09:15:00Z">
              <w:r>
                <w:rPr>
                  <w:rFonts w:asciiTheme="minorHAnsi" w:hAnsiTheme="minorHAnsi"/>
                  <w:szCs w:val="22"/>
                </w:rPr>
                <w:t>N</w:t>
              </w:r>
            </w:ins>
          </w:p>
        </w:tc>
        <w:tc>
          <w:tcPr>
            <w:tcW w:w="233" w:type="pct"/>
            <w:gridSpan w:val="2"/>
          </w:tcPr>
          <w:p w:rsidR="003E0928" w:rsidRPr="000E6DC0" w:rsidRDefault="003E0928" w:rsidP="00D85EA4">
            <w:pPr>
              <w:rPr>
                <w:ins w:id="3294" w:author="Joanne Klevens" w:date="2014-04-01T09:15:00Z"/>
                <w:rFonts w:asciiTheme="minorHAnsi" w:hAnsiTheme="minorHAnsi"/>
                <w:szCs w:val="22"/>
              </w:rPr>
            </w:pPr>
            <w:ins w:id="3295" w:author="Joanne Klevens" w:date="2014-04-01T09:15:00Z">
              <w:r>
                <w:rPr>
                  <w:rFonts w:asciiTheme="minorHAnsi" w:hAnsiTheme="minorHAnsi"/>
                  <w:szCs w:val="22"/>
                </w:rPr>
                <w:t>Y</w:t>
              </w:r>
            </w:ins>
          </w:p>
        </w:tc>
        <w:tc>
          <w:tcPr>
            <w:tcW w:w="233" w:type="pct"/>
            <w:gridSpan w:val="3"/>
          </w:tcPr>
          <w:p w:rsidR="003E0928" w:rsidRPr="000E6DC0" w:rsidRDefault="003E0928" w:rsidP="003E0928">
            <w:pPr>
              <w:rPr>
                <w:ins w:id="3296" w:author="Joanne Klevens" w:date="2014-04-01T09:15:00Z"/>
                <w:rFonts w:asciiTheme="minorHAnsi" w:hAnsiTheme="minorHAnsi"/>
                <w:szCs w:val="22"/>
              </w:rPr>
            </w:pPr>
            <w:ins w:id="3297" w:author="Joanne Klevens" w:date="2014-04-01T09:15:00Z">
              <w:r>
                <w:rPr>
                  <w:rFonts w:asciiTheme="minorHAnsi" w:hAnsiTheme="minorHAnsi"/>
                  <w:szCs w:val="22"/>
                </w:rPr>
                <w:t>N</w:t>
              </w:r>
            </w:ins>
          </w:p>
        </w:tc>
        <w:tc>
          <w:tcPr>
            <w:tcW w:w="325" w:type="pct"/>
            <w:gridSpan w:val="2"/>
          </w:tcPr>
          <w:p w:rsidR="003E0928" w:rsidRDefault="003E0928" w:rsidP="003E0928">
            <w:pPr>
              <w:rPr>
                <w:ins w:id="3298" w:author="Joanne Klevens" w:date="2014-04-01T09:15:00Z"/>
                <w:rFonts w:asciiTheme="minorHAnsi" w:hAnsiTheme="minorHAnsi"/>
                <w:szCs w:val="22"/>
              </w:rPr>
            </w:pPr>
            <w:ins w:id="3299" w:author="Joanne Klevens" w:date="2014-04-01T09:15:00Z">
              <w:r>
                <w:rPr>
                  <w:rFonts w:asciiTheme="minorHAnsi" w:hAnsiTheme="minorHAnsi"/>
                  <w:szCs w:val="22"/>
                </w:rPr>
                <w:t>DK</w:t>
              </w:r>
            </w:ins>
          </w:p>
        </w:tc>
      </w:tr>
      <w:tr w:rsidR="003E0928" w:rsidRPr="000E6DC0" w:rsidTr="003C5972">
        <w:trPr>
          <w:ins w:id="3300" w:author="Joanne Klevens" w:date="2014-04-01T09:15:00Z"/>
        </w:trPr>
        <w:tc>
          <w:tcPr>
            <w:tcW w:w="683" w:type="pct"/>
            <w:gridSpan w:val="2"/>
          </w:tcPr>
          <w:p w:rsidR="003E0928" w:rsidRPr="005568DA" w:rsidRDefault="003E0928" w:rsidP="00DC2765">
            <w:pPr>
              <w:rPr>
                <w:ins w:id="3301" w:author="Joanne Klevens" w:date="2014-04-01T09:15:00Z"/>
                <w:rFonts w:asciiTheme="minorHAnsi" w:hAnsiTheme="minorHAnsi"/>
                <w:szCs w:val="22"/>
              </w:rPr>
            </w:pPr>
            <w:r w:rsidRPr="005568DA">
              <w:rPr>
                <w:rFonts w:asciiTheme="minorHAnsi" w:hAnsiTheme="minorHAnsi"/>
                <w:szCs w:val="22"/>
              </w:rPr>
              <w:t>Human services</w:t>
            </w:r>
          </w:p>
        </w:tc>
        <w:tc>
          <w:tcPr>
            <w:tcW w:w="221" w:type="pct"/>
          </w:tcPr>
          <w:p w:rsidR="003E0928" w:rsidRPr="000E6DC0" w:rsidRDefault="003E0928" w:rsidP="00DC2765">
            <w:pPr>
              <w:rPr>
                <w:ins w:id="3302" w:author="Joanne Klevens" w:date="2014-04-01T09:15:00Z"/>
                <w:rFonts w:asciiTheme="minorHAnsi" w:hAnsiTheme="minorHAnsi"/>
                <w:szCs w:val="22"/>
              </w:rPr>
            </w:pPr>
            <w:ins w:id="3303" w:author="Joanne Klevens" w:date="2014-04-01T09:15:00Z">
              <w:r>
                <w:rPr>
                  <w:rFonts w:asciiTheme="minorHAnsi" w:hAnsiTheme="minorHAnsi"/>
                  <w:szCs w:val="22"/>
                </w:rPr>
                <w:t>Y</w:t>
              </w:r>
            </w:ins>
          </w:p>
        </w:tc>
        <w:tc>
          <w:tcPr>
            <w:tcW w:w="191" w:type="pct"/>
          </w:tcPr>
          <w:p w:rsidR="003E0928" w:rsidRPr="000E6DC0" w:rsidRDefault="003E0928" w:rsidP="00DC2765">
            <w:pPr>
              <w:rPr>
                <w:ins w:id="3304" w:author="Joanne Klevens" w:date="2014-04-01T09:15:00Z"/>
                <w:rFonts w:asciiTheme="minorHAnsi" w:hAnsiTheme="minorHAnsi"/>
                <w:szCs w:val="22"/>
              </w:rPr>
            </w:pPr>
            <w:ins w:id="3305" w:author="Joanne Klevens" w:date="2014-04-01T09:15:00Z">
              <w:r>
                <w:rPr>
                  <w:rFonts w:asciiTheme="minorHAnsi" w:hAnsiTheme="minorHAnsi"/>
                  <w:szCs w:val="22"/>
                </w:rPr>
                <w:t>N</w:t>
              </w:r>
            </w:ins>
          </w:p>
        </w:tc>
        <w:tc>
          <w:tcPr>
            <w:tcW w:w="298" w:type="pct"/>
          </w:tcPr>
          <w:p w:rsidR="003E0928" w:rsidRDefault="003E0928" w:rsidP="00DC2765">
            <w:pPr>
              <w:rPr>
                <w:ins w:id="3306" w:author="Joanne Klevens" w:date="2014-04-01T09:15:00Z"/>
                <w:rFonts w:asciiTheme="minorHAnsi" w:hAnsiTheme="minorHAnsi"/>
                <w:szCs w:val="22"/>
              </w:rPr>
            </w:pPr>
            <w:ins w:id="3307" w:author="Joanne Klevens" w:date="2014-04-01T09:15:00Z">
              <w:r>
                <w:rPr>
                  <w:rFonts w:asciiTheme="minorHAnsi" w:hAnsiTheme="minorHAnsi"/>
                  <w:szCs w:val="22"/>
                </w:rPr>
                <w:t>DK</w:t>
              </w:r>
            </w:ins>
          </w:p>
        </w:tc>
        <w:tc>
          <w:tcPr>
            <w:tcW w:w="223" w:type="pct"/>
          </w:tcPr>
          <w:p w:rsidR="003E0928" w:rsidRPr="000E6DC0" w:rsidRDefault="003E0928" w:rsidP="00D85EA4">
            <w:pPr>
              <w:rPr>
                <w:ins w:id="3308" w:author="Joanne Klevens" w:date="2014-04-01T09:15:00Z"/>
                <w:rFonts w:asciiTheme="minorHAnsi" w:hAnsiTheme="minorHAnsi"/>
                <w:szCs w:val="22"/>
              </w:rPr>
            </w:pPr>
            <w:ins w:id="3309" w:author="Joanne Klevens" w:date="2014-04-01T09:15:00Z">
              <w:r>
                <w:rPr>
                  <w:rFonts w:asciiTheme="minorHAnsi" w:hAnsiTheme="minorHAnsi"/>
                  <w:szCs w:val="22"/>
                </w:rPr>
                <w:t>Y</w:t>
              </w:r>
            </w:ins>
          </w:p>
        </w:tc>
        <w:tc>
          <w:tcPr>
            <w:tcW w:w="194" w:type="pct"/>
            <w:gridSpan w:val="2"/>
          </w:tcPr>
          <w:p w:rsidR="003E0928" w:rsidRPr="000E6DC0" w:rsidRDefault="003E0928" w:rsidP="003E0928">
            <w:pPr>
              <w:rPr>
                <w:ins w:id="3310" w:author="Joanne Klevens" w:date="2014-04-01T09:15:00Z"/>
                <w:rFonts w:asciiTheme="minorHAnsi" w:hAnsiTheme="minorHAnsi"/>
                <w:szCs w:val="22"/>
              </w:rPr>
            </w:pPr>
            <w:ins w:id="3311" w:author="Joanne Klevens" w:date="2014-04-01T09:15:00Z">
              <w:r>
                <w:rPr>
                  <w:rFonts w:asciiTheme="minorHAnsi" w:hAnsiTheme="minorHAnsi"/>
                  <w:szCs w:val="22"/>
                </w:rPr>
                <w:t>N</w:t>
              </w:r>
            </w:ins>
          </w:p>
        </w:tc>
        <w:tc>
          <w:tcPr>
            <w:tcW w:w="275" w:type="pct"/>
          </w:tcPr>
          <w:p w:rsidR="003E0928" w:rsidRPr="000E6DC0" w:rsidRDefault="003E0928" w:rsidP="00D85EA4">
            <w:pPr>
              <w:rPr>
                <w:ins w:id="3312" w:author="Joanne Klevens" w:date="2014-04-01T09:15:00Z"/>
                <w:rFonts w:asciiTheme="minorHAnsi" w:hAnsiTheme="minorHAnsi"/>
                <w:szCs w:val="22"/>
              </w:rPr>
            </w:pPr>
            <w:ins w:id="3313" w:author="Joanne Klevens" w:date="2014-04-01T09:15:00Z">
              <w:r>
                <w:rPr>
                  <w:rFonts w:asciiTheme="minorHAnsi" w:hAnsiTheme="minorHAnsi"/>
                  <w:szCs w:val="22"/>
                </w:rPr>
                <w:t>Y</w:t>
              </w:r>
            </w:ins>
          </w:p>
        </w:tc>
        <w:tc>
          <w:tcPr>
            <w:tcW w:w="278" w:type="pct"/>
            <w:gridSpan w:val="2"/>
          </w:tcPr>
          <w:p w:rsidR="003E0928" w:rsidRPr="000E6DC0" w:rsidRDefault="003E0928" w:rsidP="003E0928">
            <w:pPr>
              <w:rPr>
                <w:ins w:id="3314" w:author="Joanne Klevens" w:date="2014-04-01T09:15:00Z"/>
                <w:rFonts w:asciiTheme="minorHAnsi" w:hAnsiTheme="minorHAnsi"/>
                <w:szCs w:val="22"/>
              </w:rPr>
            </w:pPr>
            <w:ins w:id="3315" w:author="Joanne Klevens" w:date="2014-04-01T09:15:00Z">
              <w:r>
                <w:rPr>
                  <w:rFonts w:asciiTheme="minorHAnsi" w:hAnsiTheme="minorHAnsi"/>
                  <w:szCs w:val="22"/>
                </w:rPr>
                <w:t>N</w:t>
              </w:r>
            </w:ins>
          </w:p>
        </w:tc>
        <w:tc>
          <w:tcPr>
            <w:tcW w:w="209" w:type="pct"/>
          </w:tcPr>
          <w:p w:rsidR="003E0928" w:rsidRPr="000E6DC0" w:rsidRDefault="003E0928" w:rsidP="00D85EA4">
            <w:pPr>
              <w:rPr>
                <w:ins w:id="3316" w:author="Joanne Klevens" w:date="2014-04-01T09:15:00Z"/>
                <w:rFonts w:asciiTheme="minorHAnsi" w:hAnsiTheme="minorHAnsi"/>
                <w:szCs w:val="22"/>
              </w:rPr>
            </w:pPr>
            <w:ins w:id="3317" w:author="Joanne Klevens" w:date="2014-04-01T09:15:00Z">
              <w:r>
                <w:rPr>
                  <w:rFonts w:asciiTheme="minorHAnsi" w:hAnsiTheme="minorHAnsi"/>
                  <w:szCs w:val="22"/>
                </w:rPr>
                <w:t>Y</w:t>
              </w:r>
            </w:ins>
          </w:p>
        </w:tc>
        <w:tc>
          <w:tcPr>
            <w:tcW w:w="210" w:type="pct"/>
          </w:tcPr>
          <w:p w:rsidR="003E0928" w:rsidRPr="000E6DC0" w:rsidRDefault="003E0928" w:rsidP="003E0928">
            <w:pPr>
              <w:rPr>
                <w:ins w:id="3318" w:author="Joanne Klevens" w:date="2014-04-01T09:15:00Z"/>
                <w:rFonts w:asciiTheme="minorHAnsi" w:hAnsiTheme="minorHAnsi"/>
                <w:szCs w:val="22"/>
              </w:rPr>
            </w:pPr>
            <w:ins w:id="3319" w:author="Joanne Klevens" w:date="2014-04-01T09:15:00Z">
              <w:r>
                <w:rPr>
                  <w:rFonts w:asciiTheme="minorHAnsi" w:hAnsiTheme="minorHAnsi"/>
                  <w:szCs w:val="22"/>
                </w:rPr>
                <w:t>N</w:t>
              </w:r>
            </w:ins>
          </w:p>
        </w:tc>
        <w:tc>
          <w:tcPr>
            <w:tcW w:w="209" w:type="pct"/>
            <w:gridSpan w:val="3"/>
          </w:tcPr>
          <w:p w:rsidR="003E0928" w:rsidRPr="000E6DC0" w:rsidRDefault="003E0928" w:rsidP="00D85EA4">
            <w:pPr>
              <w:rPr>
                <w:ins w:id="3320" w:author="Joanne Klevens" w:date="2014-04-01T09:15:00Z"/>
                <w:rFonts w:asciiTheme="minorHAnsi" w:hAnsiTheme="minorHAnsi"/>
                <w:szCs w:val="22"/>
              </w:rPr>
            </w:pPr>
            <w:ins w:id="3321" w:author="Joanne Klevens" w:date="2014-04-01T09:15:00Z">
              <w:r>
                <w:rPr>
                  <w:rFonts w:asciiTheme="minorHAnsi" w:hAnsiTheme="minorHAnsi"/>
                  <w:szCs w:val="22"/>
                </w:rPr>
                <w:t>Y</w:t>
              </w:r>
            </w:ins>
          </w:p>
        </w:tc>
        <w:tc>
          <w:tcPr>
            <w:tcW w:w="209" w:type="pct"/>
            <w:gridSpan w:val="2"/>
          </w:tcPr>
          <w:p w:rsidR="003E0928" w:rsidRPr="000E6DC0" w:rsidRDefault="003E0928" w:rsidP="003E0928">
            <w:pPr>
              <w:rPr>
                <w:ins w:id="3322" w:author="Joanne Klevens" w:date="2014-04-01T09:15:00Z"/>
                <w:rFonts w:asciiTheme="minorHAnsi" w:hAnsiTheme="minorHAnsi"/>
                <w:szCs w:val="22"/>
              </w:rPr>
            </w:pPr>
            <w:ins w:id="3323" w:author="Joanne Klevens" w:date="2014-04-01T09:15:00Z">
              <w:r>
                <w:rPr>
                  <w:rFonts w:asciiTheme="minorHAnsi" w:hAnsiTheme="minorHAnsi"/>
                  <w:szCs w:val="22"/>
                </w:rPr>
                <w:t>N</w:t>
              </w:r>
            </w:ins>
          </w:p>
        </w:tc>
        <w:tc>
          <w:tcPr>
            <w:tcW w:w="301" w:type="pct"/>
          </w:tcPr>
          <w:p w:rsidR="003E0928" w:rsidRPr="000E6DC0" w:rsidRDefault="003E0928" w:rsidP="00D85EA4">
            <w:pPr>
              <w:rPr>
                <w:ins w:id="3324" w:author="Joanne Klevens" w:date="2014-04-01T09:15:00Z"/>
                <w:rFonts w:asciiTheme="minorHAnsi" w:hAnsiTheme="minorHAnsi"/>
                <w:szCs w:val="22"/>
              </w:rPr>
            </w:pPr>
            <w:ins w:id="3325" w:author="Joanne Klevens" w:date="2014-04-01T09:15:00Z">
              <w:r>
                <w:rPr>
                  <w:rFonts w:asciiTheme="minorHAnsi" w:hAnsiTheme="minorHAnsi"/>
                  <w:szCs w:val="22"/>
                </w:rPr>
                <w:t>Y</w:t>
              </w:r>
            </w:ins>
          </w:p>
        </w:tc>
        <w:tc>
          <w:tcPr>
            <w:tcW w:w="304" w:type="pct"/>
            <w:gridSpan w:val="2"/>
          </w:tcPr>
          <w:p w:rsidR="003E0928" w:rsidRPr="000E6DC0" w:rsidRDefault="003E0928" w:rsidP="003E0928">
            <w:pPr>
              <w:rPr>
                <w:ins w:id="3326" w:author="Joanne Klevens" w:date="2014-04-01T09:15:00Z"/>
                <w:rFonts w:asciiTheme="minorHAnsi" w:hAnsiTheme="minorHAnsi"/>
                <w:szCs w:val="22"/>
              </w:rPr>
            </w:pPr>
            <w:ins w:id="3327" w:author="Joanne Klevens" w:date="2014-04-01T09:15:00Z">
              <w:r>
                <w:rPr>
                  <w:rFonts w:asciiTheme="minorHAnsi" w:hAnsiTheme="minorHAnsi"/>
                  <w:szCs w:val="22"/>
                </w:rPr>
                <w:t>N</w:t>
              </w:r>
            </w:ins>
          </w:p>
        </w:tc>
        <w:tc>
          <w:tcPr>
            <w:tcW w:w="201" w:type="pct"/>
            <w:gridSpan w:val="3"/>
          </w:tcPr>
          <w:p w:rsidR="003E0928" w:rsidRPr="000E6DC0" w:rsidRDefault="003E0928" w:rsidP="00D85EA4">
            <w:pPr>
              <w:rPr>
                <w:ins w:id="3328" w:author="Joanne Klevens" w:date="2014-04-01T09:15:00Z"/>
                <w:rFonts w:asciiTheme="minorHAnsi" w:hAnsiTheme="minorHAnsi"/>
                <w:szCs w:val="22"/>
              </w:rPr>
            </w:pPr>
            <w:ins w:id="3329" w:author="Joanne Klevens" w:date="2014-04-01T09:15:00Z">
              <w:r>
                <w:rPr>
                  <w:rFonts w:asciiTheme="minorHAnsi" w:hAnsiTheme="minorHAnsi"/>
                  <w:szCs w:val="22"/>
                </w:rPr>
                <w:t>Y</w:t>
              </w:r>
            </w:ins>
          </w:p>
        </w:tc>
        <w:tc>
          <w:tcPr>
            <w:tcW w:w="203" w:type="pct"/>
            <w:gridSpan w:val="3"/>
          </w:tcPr>
          <w:p w:rsidR="003E0928" w:rsidRPr="000E6DC0" w:rsidRDefault="003E0928" w:rsidP="003E0928">
            <w:pPr>
              <w:rPr>
                <w:ins w:id="3330" w:author="Joanne Klevens" w:date="2014-04-01T09:15:00Z"/>
                <w:rFonts w:asciiTheme="minorHAnsi" w:hAnsiTheme="minorHAnsi"/>
                <w:szCs w:val="22"/>
              </w:rPr>
            </w:pPr>
            <w:ins w:id="3331" w:author="Joanne Klevens" w:date="2014-04-01T09:15:00Z">
              <w:r>
                <w:rPr>
                  <w:rFonts w:asciiTheme="minorHAnsi" w:hAnsiTheme="minorHAnsi"/>
                  <w:szCs w:val="22"/>
                </w:rPr>
                <w:t>N</w:t>
              </w:r>
            </w:ins>
          </w:p>
        </w:tc>
        <w:tc>
          <w:tcPr>
            <w:tcW w:w="233" w:type="pct"/>
            <w:gridSpan w:val="2"/>
          </w:tcPr>
          <w:p w:rsidR="003E0928" w:rsidRPr="000E6DC0" w:rsidRDefault="003E0928" w:rsidP="00D85EA4">
            <w:pPr>
              <w:rPr>
                <w:ins w:id="3332" w:author="Joanne Klevens" w:date="2014-04-01T09:15:00Z"/>
                <w:rFonts w:asciiTheme="minorHAnsi" w:hAnsiTheme="minorHAnsi"/>
                <w:szCs w:val="22"/>
              </w:rPr>
            </w:pPr>
            <w:ins w:id="3333" w:author="Joanne Klevens" w:date="2014-04-01T09:15:00Z">
              <w:r>
                <w:rPr>
                  <w:rFonts w:asciiTheme="minorHAnsi" w:hAnsiTheme="minorHAnsi"/>
                  <w:szCs w:val="22"/>
                </w:rPr>
                <w:t>Y</w:t>
              </w:r>
            </w:ins>
          </w:p>
        </w:tc>
        <w:tc>
          <w:tcPr>
            <w:tcW w:w="233" w:type="pct"/>
            <w:gridSpan w:val="3"/>
          </w:tcPr>
          <w:p w:rsidR="003E0928" w:rsidRPr="000E6DC0" w:rsidRDefault="003E0928" w:rsidP="003E0928">
            <w:pPr>
              <w:rPr>
                <w:ins w:id="3334" w:author="Joanne Klevens" w:date="2014-04-01T09:15:00Z"/>
                <w:rFonts w:asciiTheme="minorHAnsi" w:hAnsiTheme="minorHAnsi"/>
                <w:szCs w:val="22"/>
              </w:rPr>
            </w:pPr>
            <w:ins w:id="3335" w:author="Joanne Klevens" w:date="2014-04-01T09:15:00Z">
              <w:r>
                <w:rPr>
                  <w:rFonts w:asciiTheme="minorHAnsi" w:hAnsiTheme="minorHAnsi"/>
                  <w:szCs w:val="22"/>
                </w:rPr>
                <w:t>N</w:t>
              </w:r>
            </w:ins>
          </w:p>
        </w:tc>
        <w:tc>
          <w:tcPr>
            <w:tcW w:w="325" w:type="pct"/>
            <w:gridSpan w:val="2"/>
          </w:tcPr>
          <w:p w:rsidR="003E0928" w:rsidRDefault="003E0928" w:rsidP="003E0928">
            <w:pPr>
              <w:rPr>
                <w:ins w:id="3336" w:author="Joanne Klevens" w:date="2014-04-01T09:15:00Z"/>
                <w:rFonts w:asciiTheme="minorHAnsi" w:hAnsiTheme="minorHAnsi"/>
                <w:szCs w:val="22"/>
              </w:rPr>
            </w:pPr>
            <w:ins w:id="3337" w:author="Joanne Klevens" w:date="2014-04-01T09:15:00Z">
              <w:r>
                <w:rPr>
                  <w:rFonts w:asciiTheme="minorHAnsi" w:hAnsiTheme="minorHAnsi"/>
                  <w:szCs w:val="22"/>
                </w:rPr>
                <w:t>DK</w:t>
              </w:r>
            </w:ins>
          </w:p>
        </w:tc>
      </w:tr>
      <w:tr w:rsidR="003E0928" w:rsidRPr="000E6DC0" w:rsidTr="003C5972">
        <w:trPr>
          <w:ins w:id="3338" w:author="Joanne Klevens" w:date="2014-04-01T09:15:00Z"/>
        </w:trPr>
        <w:tc>
          <w:tcPr>
            <w:tcW w:w="683" w:type="pct"/>
            <w:gridSpan w:val="2"/>
          </w:tcPr>
          <w:p w:rsidR="003E0928" w:rsidRPr="005568DA" w:rsidRDefault="003E0928" w:rsidP="00DC2765">
            <w:pPr>
              <w:rPr>
                <w:ins w:id="3339" w:author="Joanne Klevens" w:date="2014-04-01T09:15:00Z"/>
                <w:rFonts w:asciiTheme="minorHAnsi" w:hAnsiTheme="minorHAnsi"/>
                <w:szCs w:val="22"/>
              </w:rPr>
            </w:pPr>
            <w:r w:rsidRPr="005568DA">
              <w:rPr>
                <w:rFonts w:asciiTheme="minorHAnsi" w:hAnsiTheme="minorHAnsi"/>
                <w:szCs w:val="22"/>
              </w:rPr>
              <w:t>Public Health</w:t>
            </w:r>
          </w:p>
        </w:tc>
        <w:tc>
          <w:tcPr>
            <w:tcW w:w="221" w:type="pct"/>
          </w:tcPr>
          <w:p w:rsidR="003E0928" w:rsidRPr="000E6DC0" w:rsidRDefault="003E0928" w:rsidP="00DC2765">
            <w:pPr>
              <w:rPr>
                <w:ins w:id="3340" w:author="Joanne Klevens" w:date="2014-04-01T09:15:00Z"/>
                <w:rFonts w:asciiTheme="minorHAnsi" w:hAnsiTheme="minorHAnsi"/>
                <w:szCs w:val="22"/>
              </w:rPr>
            </w:pPr>
            <w:ins w:id="3341" w:author="Joanne Klevens" w:date="2014-04-01T09:15:00Z">
              <w:r>
                <w:rPr>
                  <w:rFonts w:asciiTheme="minorHAnsi" w:hAnsiTheme="minorHAnsi"/>
                  <w:szCs w:val="22"/>
                </w:rPr>
                <w:t>Y</w:t>
              </w:r>
            </w:ins>
          </w:p>
        </w:tc>
        <w:tc>
          <w:tcPr>
            <w:tcW w:w="191" w:type="pct"/>
          </w:tcPr>
          <w:p w:rsidR="003E0928" w:rsidRPr="000E6DC0" w:rsidRDefault="003E0928" w:rsidP="00DC2765">
            <w:pPr>
              <w:rPr>
                <w:ins w:id="3342" w:author="Joanne Klevens" w:date="2014-04-01T09:15:00Z"/>
                <w:rFonts w:asciiTheme="minorHAnsi" w:hAnsiTheme="minorHAnsi"/>
                <w:szCs w:val="22"/>
              </w:rPr>
            </w:pPr>
            <w:ins w:id="3343" w:author="Joanne Klevens" w:date="2014-04-01T09:15:00Z">
              <w:r>
                <w:rPr>
                  <w:rFonts w:asciiTheme="minorHAnsi" w:hAnsiTheme="minorHAnsi"/>
                  <w:szCs w:val="22"/>
                </w:rPr>
                <w:t>N</w:t>
              </w:r>
            </w:ins>
          </w:p>
        </w:tc>
        <w:tc>
          <w:tcPr>
            <w:tcW w:w="298" w:type="pct"/>
          </w:tcPr>
          <w:p w:rsidR="003E0928" w:rsidRDefault="003E0928" w:rsidP="00DC2765">
            <w:pPr>
              <w:rPr>
                <w:ins w:id="3344" w:author="Joanne Klevens" w:date="2014-04-01T09:15:00Z"/>
                <w:rFonts w:asciiTheme="minorHAnsi" w:hAnsiTheme="minorHAnsi"/>
                <w:szCs w:val="22"/>
              </w:rPr>
            </w:pPr>
            <w:ins w:id="3345" w:author="Joanne Klevens" w:date="2014-04-01T09:15:00Z">
              <w:r>
                <w:rPr>
                  <w:rFonts w:asciiTheme="minorHAnsi" w:hAnsiTheme="minorHAnsi"/>
                  <w:szCs w:val="22"/>
                </w:rPr>
                <w:t>DK</w:t>
              </w:r>
            </w:ins>
          </w:p>
        </w:tc>
        <w:tc>
          <w:tcPr>
            <w:tcW w:w="223" w:type="pct"/>
          </w:tcPr>
          <w:p w:rsidR="003E0928" w:rsidRPr="000E6DC0" w:rsidRDefault="003E0928" w:rsidP="00D85EA4">
            <w:pPr>
              <w:rPr>
                <w:ins w:id="3346" w:author="Joanne Klevens" w:date="2014-04-01T09:15:00Z"/>
                <w:rFonts w:asciiTheme="minorHAnsi" w:hAnsiTheme="minorHAnsi"/>
                <w:szCs w:val="22"/>
              </w:rPr>
            </w:pPr>
            <w:ins w:id="3347" w:author="Joanne Klevens" w:date="2014-04-01T09:15:00Z">
              <w:r>
                <w:rPr>
                  <w:rFonts w:asciiTheme="minorHAnsi" w:hAnsiTheme="minorHAnsi"/>
                  <w:szCs w:val="22"/>
                </w:rPr>
                <w:t>Y</w:t>
              </w:r>
            </w:ins>
          </w:p>
        </w:tc>
        <w:tc>
          <w:tcPr>
            <w:tcW w:w="194" w:type="pct"/>
            <w:gridSpan w:val="2"/>
          </w:tcPr>
          <w:p w:rsidR="003E0928" w:rsidRPr="000E6DC0" w:rsidRDefault="003E0928" w:rsidP="003E0928">
            <w:pPr>
              <w:rPr>
                <w:ins w:id="3348" w:author="Joanne Klevens" w:date="2014-04-01T09:15:00Z"/>
                <w:rFonts w:asciiTheme="minorHAnsi" w:hAnsiTheme="minorHAnsi"/>
                <w:szCs w:val="22"/>
              </w:rPr>
            </w:pPr>
            <w:ins w:id="3349" w:author="Joanne Klevens" w:date="2014-04-01T09:15:00Z">
              <w:r>
                <w:rPr>
                  <w:rFonts w:asciiTheme="minorHAnsi" w:hAnsiTheme="minorHAnsi"/>
                  <w:szCs w:val="22"/>
                </w:rPr>
                <w:t>N</w:t>
              </w:r>
            </w:ins>
          </w:p>
        </w:tc>
        <w:tc>
          <w:tcPr>
            <w:tcW w:w="275" w:type="pct"/>
          </w:tcPr>
          <w:p w:rsidR="003E0928" w:rsidRPr="000E6DC0" w:rsidRDefault="003E0928" w:rsidP="00D85EA4">
            <w:pPr>
              <w:rPr>
                <w:ins w:id="3350" w:author="Joanne Klevens" w:date="2014-04-01T09:15:00Z"/>
                <w:rFonts w:asciiTheme="minorHAnsi" w:hAnsiTheme="minorHAnsi"/>
                <w:szCs w:val="22"/>
              </w:rPr>
            </w:pPr>
            <w:ins w:id="3351" w:author="Joanne Klevens" w:date="2014-04-01T09:15:00Z">
              <w:r>
                <w:rPr>
                  <w:rFonts w:asciiTheme="minorHAnsi" w:hAnsiTheme="minorHAnsi"/>
                  <w:szCs w:val="22"/>
                </w:rPr>
                <w:t>Y</w:t>
              </w:r>
            </w:ins>
          </w:p>
        </w:tc>
        <w:tc>
          <w:tcPr>
            <w:tcW w:w="278" w:type="pct"/>
            <w:gridSpan w:val="2"/>
          </w:tcPr>
          <w:p w:rsidR="003E0928" w:rsidRPr="000E6DC0" w:rsidRDefault="003E0928" w:rsidP="003E0928">
            <w:pPr>
              <w:rPr>
                <w:ins w:id="3352" w:author="Joanne Klevens" w:date="2014-04-01T09:15:00Z"/>
                <w:rFonts w:asciiTheme="minorHAnsi" w:hAnsiTheme="minorHAnsi"/>
                <w:szCs w:val="22"/>
              </w:rPr>
            </w:pPr>
            <w:ins w:id="3353" w:author="Joanne Klevens" w:date="2014-04-01T09:15:00Z">
              <w:r>
                <w:rPr>
                  <w:rFonts w:asciiTheme="minorHAnsi" w:hAnsiTheme="minorHAnsi"/>
                  <w:szCs w:val="22"/>
                </w:rPr>
                <w:t>N</w:t>
              </w:r>
            </w:ins>
          </w:p>
        </w:tc>
        <w:tc>
          <w:tcPr>
            <w:tcW w:w="209" w:type="pct"/>
          </w:tcPr>
          <w:p w:rsidR="003E0928" w:rsidRPr="000E6DC0" w:rsidRDefault="003E0928" w:rsidP="00D85EA4">
            <w:pPr>
              <w:rPr>
                <w:ins w:id="3354" w:author="Joanne Klevens" w:date="2014-04-01T09:15:00Z"/>
                <w:rFonts w:asciiTheme="minorHAnsi" w:hAnsiTheme="minorHAnsi"/>
                <w:szCs w:val="22"/>
              </w:rPr>
            </w:pPr>
            <w:ins w:id="3355" w:author="Joanne Klevens" w:date="2014-04-01T09:15:00Z">
              <w:r>
                <w:rPr>
                  <w:rFonts w:asciiTheme="minorHAnsi" w:hAnsiTheme="minorHAnsi"/>
                  <w:szCs w:val="22"/>
                </w:rPr>
                <w:t>Y</w:t>
              </w:r>
            </w:ins>
          </w:p>
        </w:tc>
        <w:tc>
          <w:tcPr>
            <w:tcW w:w="210" w:type="pct"/>
          </w:tcPr>
          <w:p w:rsidR="003E0928" w:rsidRPr="000E6DC0" w:rsidRDefault="003E0928" w:rsidP="003E0928">
            <w:pPr>
              <w:rPr>
                <w:ins w:id="3356" w:author="Joanne Klevens" w:date="2014-04-01T09:15:00Z"/>
                <w:rFonts w:asciiTheme="minorHAnsi" w:hAnsiTheme="minorHAnsi"/>
                <w:szCs w:val="22"/>
              </w:rPr>
            </w:pPr>
            <w:ins w:id="3357" w:author="Joanne Klevens" w:date="2014-04-01T09:15:00Z">
              <w:r>
                <w:rPr>
                  <w:rFonts w:asciiTheme="minorHAnsi" w:hAnsiTheme="minorHAnsi"/>
                  <w:szCs w:val="22"/>
                </w:rPr>
                <w:t>N</w:t>
              </w:r>
            </w:ins>
          </w:p>
        </w:tc>
        <w:tc>
          <w:tcPr>
            <w:tcW w:w="209" w:type="pct"/>
            <w:gridSpan w:val="3"/>
          </w:tcPr>
          <w:p w:rsidR="003E0928" w:rsidRPr="000E6DC0" w:rsidRDefault="003E0928" w:rsidP="00D85EA4">
            <w:pPr>
              <w:rPr>
                <w:ins w:id="3358" w:author="Joanne Klevens" w:date="2014-04-01T09:15:00Z"/>
                <w:rFonts w:asciiTheme="minorHAnsi" w:hAnsiTheme="minorHAnsi"/>
                <w:szCs w:val="22"/>
              </w:rPr>
            </w:pPr>
            <w:ins w:id="3359" w:author="Joanne Klevens" w:date="2014-04-01T09:15:00Z">
              <w:r>
                <w:rPr>
                  <w:rFonts w:asciiTheme="minorHAnsi" w:hAnsiTheme="minorHAnsi"/>
                  <w:szCs w:val="22"/>
                </w:rPr>
                <w:t>Y</w:t>
              </w:r>
            </w:ins>
          </w:p>
        </w:tc>
        <w:tc>
          <w:tcPr>
            <w:tcW w:w="209" w:type="pct"/>
            <w:gridSpan w:val="2"/>
          </w:tcPr>
          <w:p w:rsidR="003E0928" w:rsidRPr="000E6DC0" w:rsidRDefault="003E0928" w:rsidP="003E0928">
            <w:pPr>
              <w:rPr>
                <w:ins w:id="3360" w:author="Joanne Klevens" w:date="2014-04-01T09:15:00Z"/>
                <w:rFonts w:asciiTheme="minorHAnsi" w:hAnsiTheme="minorHAnsi"/>
                <w:szCs w:val="22"/>
              </w:rPr>
            </w:pPr>
            <w:ins w:id="3361" w:author="Joanne Klevens" w:date="2014-04-01T09:15:00Z">
              <w:r>
                <w:rPr>
                  <w:rFonts w:asciiTheme="minorHAnsi" w:hAnsiTheme="minorHAnsi"/>
                  <w:szCs w:val="22"/>
                </w:rPr>
                <w:t>N</w:t>
              </w:r>
            </w:ins>
          </w:p>
        </w:tc>
        <w:tc>
          <w:tcPr>
            <w:tcW w:w="301" w:type="pct"/>
          </w:tcPr>
          <w:p w:rsidR="003E0928" w:rsidRPr="000E6DC0" w:rsidRDefault="003E0928" w:rsidP="00D85EA4">
            <w:pPr>
              <w:rPr>
                <w:ins w:id="3362" w:author="Joanne Klevens" w:date="2014-04-01T09:15:00Z"/>
                <w:rFonts w:asciiTheme="minorHAnsi" w:hAnsiTheme="minorHAnsi"/>
                <w:szCs w:val="22"/>
              </w:rPr>
            </w:pPr>
            <w:ins w:id="3363" w:author="Joanne Klevens" w:date="2014-04-01T09:15:00Z">
              <w:r>
                <w:rPr>
                  <w:rFonts w:asciiTheme="minorHAnsi" w:hAnsiTheme="minorHAnsi"/>
                  <w:szCs w:val="22"/>
                </w:rPr>
                <w:t>Y</w:t>
              </w:r>
            </w:ins>
          </w:p>
        </w:tc>
        <w:tc>
          <w:tcPr>
            <w:tcW w:w="304" w:type="pct"/>
            <w:gridSpan w:val="2"/>
          </w:tcPr>
          <w:p w:rsidR="003E0928" w:rsidRPr="000E6DC0" w:rsidRDefault="003E0928" w:rsidP="003E0928">
            <w:pPr>
              <w:rPr>
                <w:ins w:id="3364" w:author="Joanne Klevens" w:date="2014-04-01T09:15:00Z"/>
                <w:rFonts w:asciiTheme="minorHAnsi" w:hAnsiTheme="minorHAnsi"/>
                <w:szCs w:val="22"/>
              </w:rPr>
            </w:pPr>
            <w:ins w:id="3365" w:author="Joanne Klevens" w:date="2014-04-01T09:15:00Z">
              <w:r>
                <w:rPr>
                  <w:rFonts w:asciiTheme="minorHAnsi" w:hAnsiTheme="minorHAnsi"/>
                  <w:szCs w:val="22"/>
                </w:rPr>
                <w:t>N</w:t>
              </w:r>
            </w:ins>
          </w:p>
        </w:tc>
        <w:tc>
          <w:tcPr>
            <w:tcW w:w="201" w:type="pct"/>
            <w:gridSpan w:val="3"/>
          </w:tcPr>
          <w:p w:rsidR="003E0928" w:rsidRPr="000E6DC0" w:rsidRDefault="003E0928" w:rsidP="00D85EA4">
            <w:pPr>
              <w:rPr>
                <w:ins w:id="3366" w:author="Joanne Klevens" w:date="2014-04-01T09:15:00Z"/>
                <w:rFonts w:asciiTheme="minorHAnsi" w:hAnsiTheme="minorHAnsi"/>
                <w:szCs w:val="22"/>
              </w:rPr>
            </w:pPr>
            <w:ins w:id="3367" w:author="Joanne Klevens" w:date="2014-04-01T09:15:00Z">
              <w:r>
                <w:rPr>
                  <w:rFonts w:asciiTheme="minorHAnsi" w:hAnsiTheme="minorHAnsi"/>
                  <w:szCs w:val="22"/>
                </w:rPr>
                <w:t>Y</w:t>
              </w:r>
            </w:ins>
          </w:p>
        </w:tc>
        <w:tc>
          <w:tcPr>
            <w:tcW w:w="203" w:type="pct"/>
            <w:gridSpan w:val="3"/>
          </w:tcPr>
          <w:p w:rsidR="003E0928" w:rsidRPr="000E6DC0" w:rsidRDefault="003E0928" w:rsidP="003E0928">
            <w:pPr>
              <w:rPr>
                <w:ins w:id="3368" w:author="Joanne Klevens" w:date="2014-04-01T09:15:00Z"/>
                <w:rFonts w:asciiTheme="minorHAnsi" w:hAnsiTheme="minorHAnsi"/>
                <w:szCs w:val="22"/>
              </w:rPr>
            </w:pPr>
            <w:ins w:id="3369" w:author="Joanne Klevens" w:date="2014-04-01T09:15:00Z">
              <w:r>
                <w:rPr>
                  <w:rFonts w:asciiTheme="minorHAnsi" w:hAnsiTheme="minorHAnsi"/>
                  <w:szCs w:val="22"/>
                </w:rPr>
                <w:t>N</w:t>
              </w:r>
            </w:ins>
          </w:p>
        </w:tc>
        <w:tc>
          <w:tcPr>
            <w:tcW w:w="233" w:type="pct"/>
            <w:gridSpan w:val="2"/>
          </w:tcPr>
          <w:p w:rsidR="003E0928" w:rsidRPr="000E6DC0" w:rsidRDefault="003E0928" w:rsidP="00D85EA4">
            <w:pPr>
              <w:rPr>
                <w:ins w:id="3370" w:author="Joanne Klevens" w:date="2014-04-01T09:15:00Z"/>
                <w:rFonts w:asciiTheme="minorHAnsi" w:hAnsiTheme="minorHAnsi"/>
                <w:szCs w:val="22"/>
              </w:rPr>
            </w:pPr>
            <w:ins w:id="3371" w:author="Joanne Klevens" w:date="2014-04-01T09:15:00Z">
              <w:r>
                <w:rPr>
                  <w:rFonts w:asciiTheme="minorHAnsi" w:hAnsiTheme="minorHAnsi"/>
                  <w:szCs w:val="22"/>
                </w:rPr>
                <w:t>Y</w:t>
              </w:r>
            </w:ins>
          </w:p>
        </w:tc>
        <w:tc>
          <w:tcPr>
            <w:tcW w:w="233" w:type="pct"/>
            <w:gridSpan w:val="3"/>
          </w:tcPr>
          <w:p w:rsidR="003E0928" w:rsidRPr="000E6DC0" w:rsidRDefault="003E0928" w:rsidP="003E0928">
            <w:pPr>
              <w:rPr>
                <w:ins w:id="3372" w:author="Joanne Klevens" w:date="2014-04-01T09:15:00Z"/>
                <w:rFonts w:asciiTheme="minorHAnsi" w:hAnsiTheme="minorHAnsi"/>
                <w:szCs w:val="22"/>
              </w:rPr>
            </w:pPr>
            <w:ins w:id="3373" w:author="Joanne Klevens" w:date="2014-04-01T09:15:00Z">
              <w:r>
                <w:rPr>
                  <w:rFonts w:asciiTheme="minorHAnsi" w:hAnsiTheme="minorHAnsi"/>
                  <w:szCs w:val="22"/>
                </w:rPr>
                <w:t>N</w:t>
              </w:r>
            </w:ins>
          </w:p>
        </w:tc>
        <w:tc>
          <w:tcPr>
            <w:tcW w:w="325" w:type="pct"/>
            <w:gridSpan w:val="2"/>
          </w:tcPr>
          <w:p w:rsidR="003E0928" w:rsidRDefault="003E0928" w:rsidP="003E0928">
            <w:pPr>
              <w:rPr>
                <w:ins w:id="3374" w:author="Joanne Klevens" w:date="2014-04-01T09:15:00Z"/>
                <w:rFonts w:asciiTheme="minorHAnsi" w:hAnsiTheme="minorHAnsi"/>
                <w:szCs w:val="22"/>
              </w:rPr>
            </w:pPr>
            <w:ins w:id="3375" w:author="Joanne Klevens" w:date="2014-04-01T09:15:00Z">
              <w:r>
                <w:rPr>
                  <w:rFonts w:asciiTheme="minorHAnsi" w:hAnsiTheme="minorHAnsi"/>
                  <w:szCs w:val="22"/>
                </w:rPr>
                <w:t>DK</w:t>
              </w:r>
            </w:ins>
          </w:p>
        </w:tc>
      </w:tr>
      <w:tr w:rsidR="003E0928" w:rsidRPr="000E6DC0" w:rsidTr="003C5972">
        <w:trPr>
          <w:ins w:id="3376" w:author="Joanne Klevens" w:date="2014-04-01T09:15:00Z"/>
        </w:trPr>
        <w:tc>
          <w:tcPr>
            <w:tcW w:w="683" w:type="pct"/>
            <w:gridSpan w:val="2"/>
          </w:tcPr>
          <w:p w:rsidR="003E0928" w:rsidRPr="005568DA" w:rsidRDefault="003E0928" w:rsidP="00DC2765">
            <w:pPr>
              <w:rPr>
                <w:ins w:id="3377" w:author="Joanne Klevens" w:date="2014-04-01T09:15:00Z"/>
                <w:rFonts w:asciiTheme="minorHAnsi" w:hAnsiTheme="minorHAnsi"/>
                <w:szCs w:val="22"/>
              </w:rPr>
            </w:pPr>
            <w:r w:rsidRPr="005568DA">
              <w:rPr>
                <w:rFonts w:asciiTheme="minorHAnsi" w:hAnsiTheme="minorHAnsi"/>
                <w:szCs w:val="22"/>
              </w:rPr>
              <w:t>Developmental disabilities</w:t>
            </w:r>
          </w:p>
        </w:tc>
        <w:tc>
          <w:tcPr>
            <w:tcW w:w="221" w:type="pct"/>
          </w:tcPr>
          <w:p w:rsidR="003E0928" w:rsidRPr="000E6DC0" w:rsidRDefault="003E0928" w:rsidP="00DC2765">
            <w:pPr>
              <w:rPr>
                <w:ins w:id="3378" w:author="Joanne Klevens" w:date="2014-04-01T09:15:00Z"/>
                <w:rFonts w:asciiTheme="minorHAnsi" w:hAnsiTheme="minorHAnsi"/>
                <w:szCs w:val="22"/>
              </w:rPr>
            </w:pPr>
            <w:ins w:id="3379" w:author="Joanne Klevens" w:date="2014-04-01T09:15:00Z">
              <w:r>
                <w:rPr>
                  <w:rFonts w:asciiTheme="minorHAnsi" w:hAnsiTheme="minorHAnsi"/>
                  <w:szCs w:val="22"/>
                </w:rPr>
                <w:t>Y</w:t>
              </w:r>
            </w:ins>
          </w:p>
        </w:tc>
        <w:tc>
          <w:tcPr>
            <w:tcW w:w="191" w:type="pct"/>
          </w:tcPr>
          <w:p w:rsidR="003E0928" w:rsidRPr="000E6DC0" w:rsidRDefault="003E0928" w:rsidP="00DC2765">
            <w:pPr>
              <w:rPr>
                <w:ins w:id="3380" w:author="Joanne Klevens" w:date="2014-04-01T09:15:00Z"/>
                <w:rFonts w:asciiTheme="minorHAnsi" w:hAnsiTheme="minorHAnsi"/>
                <w:szCs w:val="22"/>
              </w:rPr>
            </w:pPr>
            <w:ins w:id="3381" w:author="Joanne Klevens" w:date="2014-04-01T09:15:00Z">
              <w:r>
                <w:rPr>
                  <w:rFonts w:asciiTheme="minorHAnsi" w:hAnsiTheme="minorHAnsi"/>
                  <w:szCs w:val="22"/>
                </w:rPr>
                <w:t>N</w:t>
              </w:r>
            </w:ins>
          </w:p>
        </w:tc>
        <w:tc>
          <w:tcPr>
            <w:tcW w:w="298" w:type="pct"/>
          </w:tcPr>
          <w:p w:rsidR="003E0928" w:rsidRDefault="003E0928" w:rsidP="00DC2765">
            <w:pPr>
              <w:rPr>
                <w:ins w:id="3382" w:author="Joanne Klevens" w:date="2014-04-01T09:15:00Z"/>
                <w:rFonts w:asciiTheme="minorHAnsi" w:hAnsiTheme="minorHAnsi"/>
                <w:szCs w:val="22"/>
              </w:rPr>
            </w:pPr>
            <w:ins w:id="3383" w:author="Joanne Klevens" w:date="2014-04-01T09:15:00Z">
              <w:r>
                <w:rPr>
                  <w:rFonts w:asciiTheme="minorHAnsi" w:hAnsiTheme="minorHAnsi"/>
                  <w:szCs w:val="22"/>
                </w:rPr>
                <w:t>DK</w:t>
              </w:r>
            </w:ins>
          </w:p>
        </w:tc>
        <w:tc>
          <w:tcPr>
            <w:tcW w:w="223" w:type="pct"/>
          </w:tcPr>
          <w:p w:rsidR="003E0928" w:rsidRPr="000E6DC0" w:rsidRDefault="003E0928" w:rsidP="00D85EA4">
            <w:pPr>
              <w:rPr>
                <w:ins w:id="3384" w:author="Joanne Klevens" w:date="2014-04-01T09:15:00Z"/>
                <w:rFonts w:asciiTheme="minorHAnsi" w:hAnsiTheme="minorHAnsi"/>
                <w:szCs w:val="22"/>
              </w:rPr>
            </w:pPr>
            <w:ins w:id="3385" w:author="Joanne Klevens" w:date="2014-04-01T09:15:00Z">
              <w:r>
                <w:rPr>
                  <w:rFonts w:asciiTheme="minorHAnsi" w:hAnsiTheme="minorHAnsi"/>
                  <w:szCs w:val="22"/>
                </w:rPr>
                <w:t>Y</w:t>
              </w:r>
            </w:ins>
          </w:p>
        </w:tc>
        <w:tc>
          <w:tcPr>
            <w:tcW w:w="194" w:type="pct"/>
            <w:gridSpan w:val="2"/>
          </w:tcPr>
          <w:p w:rsidR="003E0928" w:rsidRPr="000E6DC0" w:rsidRDefault="003E0928" w:rsidP="003E0928">
            <w:pPr>
              <w:rPr>
                <w:ins w:id="3386" w:author="Joanne Klevens" w:date="2014-04-01T09:15:00Z"/>
                <w:rFonts w:asciiTheme="minorHAnsi" w:hAnsiTheme="minorHAnsi"/>
                <w:szCs w:val="22"/>
              </w:rPr>
            </w:pPr>
            <w:ins w:id="3387" w:author="Joanne Klevens" w:date="2014-04-01T09:15:00Z">
              <w:r>
                <w:rPr>
                  <w:rFonts w:asciiTheme="minorHAnsi" w:hAnsiTheme="minorHAnsi"/>
                  <w:szCs w:val="22"/>
                </w:rPr>
                <w:t>N</w:t>
              </w:r>
            </w:ins>
          </w:p>
        </w:tc>
        <w:tc>
          <w:tcPr>
            <w:tcW w:w="275" w:type="pct"/>
          </w:tcPr>
          <w:p w:rsidR="003E0928" w:rsidRPr="000E6DC0" w:rsidRDefault="003E0928" w:rsidP="00D85EA4">
            <w:pPr>
              <w:rPr>
                <w:ins w:id="3388" w:author="Joanne Klevens" w:date="2014-04-01T09:15:00Z"/>
                <w:rFonts w:asciiTheme="minorHAnsi" w:hAnsiTheme="minorHAnsi"/>
                <w:szCs w:val="22"/>
              </w:rPr>
            </w:pPr>
            <w:ins w:id="3389" w:author="Joanne Klevens" w:date="2014-04-01T09:15:00Z">
              <w:r>
                <w:rPr>
                  <w:rFonts w:asciiTheme="minorHAnsi" w:hAnsiTheme="minorHAnsi"/>
                  <w:szCs w:val="22"/>
                </w:rPr>
                <w:t>Y</w:t>
              </w:r>
            </w:ins>
          </w:p>
        </w:tc>
        <w:tc>
          <w:tcPr>
            <w:tcW w:w="278" w:type="pct"/>
            <w:gridSpan w:val="2"/>
          </w:tcPr>
          <w:p w:rsidR="003E0928" w:rsidRPr="000E6DC0" w:rsidRDefault="003E0928" w:rsidP="003E0928">
            <w:pPr>
              <w:rPr>
                <w:ins w:id="3390" w:author="Joanne Klevens" w:date="2014-04-01T09:15:00Z"/>
                <w:rFonts w:asciiTheme="minorHAnsi" w:hAnsiTheme="minorHAnsi"/>
                <w:szCs w:val="22"/>
              </w:rPr>
            </w:pPr>
            <w:ins w:id="3391" w:author="Joanne Klevens" w:date="2014-04-01T09:15:00Z">
              <w:r>
                <w:rPr>
                  <w:rFonts w:asciiTheme="minorHAnsi" w:hAnsiTheme="minorHAnsi"/>
                  <w:szCs w:val="22"/>
                </w:rPr>
                <w:t>N</w:t>
              </w:r>
            </w:ins>
          </w:p>
        </w:tc>
        <w:tc>
          <w:tcPr>
            <w:tcW w:w="209" w:type="pct"/>
          </w:tcPr>
          <w:p w:rsidR="003E0928" w:rsidRPr="000E6DC0" w:rsidRDefault="003E0928" w:rsidP="00D85EA4">
            <w:pPr>
              <w:rPr>
                <w:ins w:id="3392" w:author="Joanne Klevens" w:date="2014-04-01T09:15:00Z"/>
                <w:rFonts w:asciiTheme="minorHAnsi" w:hAnsiTheme="minorHAnsi"/>
                <w:szCs w:val="22"/>
              </w:rPr>
            </w:pPr>
            <w:ins w:id="3393" w:author="Joanne Klevens" w:date="2014-04-01T09:15:00Z">
              <w:r>
                <w:rPr>
                  <w:rFonts w:asciiTheme="minorHAnsi" w:hAnsiTheme="minorHAnsi"/>
                  <w:szCs w:val="22"/>
                </w:rPr>
                <w:t>Y</w:t>
              </w:r>
            </w:ins>
          </w:p>
        </w:tc>
        <w:tc>
          <w:tcPr>
            <w:tcW w:w="210" w:type="pct"/>
          </w:tcPr>
          <w:p w:rsidR="003E0928" w:rsidRPr="000E6DC0" w:rsidRDefault="003E0928" w:rsidP="003E0928">
            <w:pPr>
              <w:rPr>
                <w:ins w:id="3394" w:author="Joanne Klevens" w:date="2014-04-01T09:15:00Z"/>
                <w:rFonts w:asciiTheme="minorHAnsi" w:hAnsiTheme="minorHAnsi"/>
                <w:szCs w:val="22"/>
              </w:rPr>
            </w:pPr>
            <w:ins w:id="3395" w:author="Joanne Klevens" w:date="2014-04-01T09:15:00Z">
              <w:r>
                <w:rPr>
                  <w:rFonts w:asciiTheme="minorHAnsi" w:hAnsiTheme="minorHAnsi"/>
                  <w:szCs w:val="22"/>
                </w:rPr>
                <w:t>N</w:t>
              </w:r>
            </w:ins>
          </w:p>
        </w:tc>
        <w:tc>
          <w:tcPr>
            <w:tcW w:w="209" w:type="pct"/>
            <w:gridSpan w:val="3"/>
          </w:tcPr>
          <w:p w:rsidR="003E0928" w:rsidRPr="000E6DC0" w:rsidRDefault="003E0928" w:rsidP="00D85EA4">
            <w:pPr>
              <w:rPr>
                <w:ins w:id="3396" w:author="Joanne Klevens" w:date="2014-04-01T09:15:00Z"/>
                <w:rFonts w:asciiTheme="minorHAnsi" w:hAnsiTheme="minorHAnsi"/>
                <w:szCs w:val="22"/>
              </w:rPr>
            </w:pPr>
            <w:ins w:id="3397" w:author="Joanne Klevens" w:date="2014-04-01T09:15:00Z">
              <w:r>
                <w:rPr>
                  <w:rFonts w:asciiTheme="minorHAnsi" w:hAnsiTheme="minorHAnsi"/>
                  <w:szCs w:val="22"/>
                </w:rPr>
                <w:t>Y</w:t>
              </w:r>
            </w:ins>
          </w:p>
        </w:tc>
        <w:tc>
          <w:tcPr>
            <w:tcW w:w="209" w:type="pct"/>
            <w:gridSpan w:val="2"/>
          </w:tcPr>
          <w:p w:rsidR="003E0928" w:rsidRPr="000E6DC0" w:rsidRDefault="003E0928" w:rsidP="003E0928">
            <w:pPr>
              <w:rPr>
                <w:ins w:id="3398" w:author="Joanne Klevens" w:date="2014-04-01T09:15:00Z"/>
                <w:rFonts w:asciiTheme="minorHAnsi" w:hAnsiTheme="minorHAnsi"/>
                <w:szCs w:val="22"/>
              </w:rPr>
            </w:pPr>
            <w:ins w:id="3399" w:author="Joanne Klevens" w:date="2014-04-01T09:15:00Z">
              <w:r>
                <w:rPr>
                  <w:rFonts w:asciiTheme="minorHAnsi" w:hAnsiTheme="minorHAnsi"/>
                  <w:szCs w:val="22"/>
                </w:rPr>
                <w:t>N</w:t>
              </w:r>
            </w:ins>
          </w:p>
        </w:tc>
        <w:tc>
          <w:tcPr>
            <w:tcW w:w="301" w:type="pct"/>
          </w:tcPr>
          <w:p w:rsidR="003E0928" w:rsidRPr="000E6DC0" w:rsidRDefault="003E0928" w:rsidP="00D85EA4">
            <w:pPr>
              <w:rPr>
                <w:ins w:id="3400" w:author="Joanne Klevens" w:date="2014-04-01T09:15:00Z"/>
                <w:rFonts w:asciiTheme="minorHAnsi" w:hAnsiTheme="minorHAnsi"/>
                <w:szCs w:val="22"/>
              </w:rPr>
            </w:pPr>
            <w:ins w:id="3401" w:author="Joanne Klevens" w:date="2014-04-01T09:15:00Z">
              <w:r>
                <w:rPr>
                  <w:rFonts w:asciiTheme="minorHAnsi" w:hAnsiTheme="minorHAnsi"/>
                  <w:szCs w:val="22"/>
                </w:rPr>
                <w:t>Y</w:t>
              </w:r>
            </w:ins>
          </w:p>
        </w:tc>
        <w:tc>
          <w:tcPr>
            <w:tcW w:w="304" w:type="pct"/>
            <w:gridSpan w:val="2"/>
          </w:tcPr>
          <w:p w:rsidR="003E0928" w:rsidRPr="000E6DC0" w:rsidRDefault="003E0928" w:rsidP="003E0928">
            <w:pPr>
              <w:rPr>
                <w:ins w:id="3402" w:author="Joanne Klevens" w:date="2014-04-01T09:15:00Z"/>
                <w:rFonts w:asciiTheme="minorHAnsi" w:hAnsiTheme="minorHAnsi"/>
                <w:szCs w:val="22"/>
              </w:rPr>
            </w:pPr>
            <w:ins w:id="3403" w:author="Joanne Klevens" w:date="2014-04-01T09:15:00Z">
              <w:r>
                <w:rPr>
                  <w:rFonts w:asciiTheme="minorHAnsi" w:hAnsiTheme="minorHAnsi"/>
                  <w:szCs w:val="22"/>
                </w:rPr>
                <w:t>N</w:t>
              </w:r>
            </w:ins>
          </w:p>
        </w:tc>
        <w:tc>
          <w:tcPr>
            <w:tcW w:w="201" w:type="pct"/>
            <w:gridSpan w:val="3"/>
          </w:tcPr>
          <w:p w:rsidR="003E0928" w:rsidRPr="000E6DC0" w:rsidRDefault="003E0928" w:rsidP="00D85EA4">
            <w:pPr>
              <w:rPr>
                <w:ins w:id="3404" w:author="Joanne Klevens" w:date="2014-04-01T09:15:00Z"/>
                <w:rFonts w:asciiTheme="minorHAnsi" w:hAnsiTheme="minorHAnsi"/>
                <w:szCs w:val="22"/>
              </w:rPr>
            </w:pPr>
            <w:ins w:id="3405" w:author="Joanne Klevens" w:date="2014-04-01T09:15:00Z">
              <w:r>
                <w:rPr>
                  <w:rFonts w:asciiTheme="minorHAnsi" w:hAnsiTheme="minorHAnsi"/>
                  <w:szCs w:val="22"/>
                </w:rPr>
                <w:t>Y</w:t>
              </w:r>
            </w:ins>
          </w:p>
        </w:tc>
        <w:tc>
          <w:tcPr>
            <w:tcW w:w="203" w:type="pct"/>
            <w:gridSpan w:val="3"/>
          </w:tcPr>
          <w:p w:rsidR="003E0928" w:rsidRPr="000E6DC0" w:rsidRDefault="003E0928" w:rsidP="003E0928">
            <w:pPr>
              <w:rPr>
                <w:ins w:id="3406" w:author="Joanne Klevens" w:date="2014-04-01T09:15:00Z"/>
                <w:rFonts w:asciiTheme="minorHAnsi" w:hAnsiTheme="minorHAnsi"/>
                <w:szCs w:val="22"/>
              </w:rPr>
            </w:pPr>
            <w:ins w:id="3407" w:author="Joanne Klevens" w:date="2014-04-01T09:15:00Z">
              <w:r>
                <w:rPr>
                  <w:rFonts w:asciiTheme="minorHAnsi" w:hAnsiTheme="minorHAnsi"/>
                  <w:szCs w:val="22"/>
                </w:rPr>
                <w:t>N</w:t>
              </w:r>
            </w:ins>
          </w:p>
        </w:tc>
        <w:tc>
          <w:tcPr>
            <w:tcW w:w="233" w:type="pct"/>
            <w:gridSpan w:val="2"/>
          </w:tcPr>
          <w:p w:rsidR="003E0928" w:rsidRPr="000E6DC0" w:rsidRDefault="003E0928" w:rsidP="00D85EA4">
            <w:pPr>
              <w:rPr>
                <w:ins w:id="3408" w:author="Joanne Klevens" w:date="2014-04-01T09:15:00Z"/>
                <w:rFonts w:asciiTheme="minorHAnsi" w:hAnsiTheme="minorHAnsi"/>
                <w:szCs w:val="22"/>
              </w:rPr>
            </w:pPr>
            <w:ins w:id="3409" w:author="Joanne Klevens" w:date="2014-04-01T09:15:00Z">
              <w:r>
                <w:rPr>
                  <w:rFonts w:asciiTheme="minorHAnsi" w:hAnsiTheme="minorHAnsi"/>
                  <w:szCs w:val="22"/>
                </w:rPr>
                <w:t>Y</w:t>
              </w:r>
            </w:ins>
          </w:p>
        </w:tc>
        <w:tc>
          <w:tcPr>
            <w:tcW w:w="233" w:type="pct"/>
            <w:gridSpan w:val="3"/>
          </w:tcPr>
          <w:p w:rsidR="003E0928" w:rsidRPr="000E6DC0" w:rsidRDefault="003E0928" w:rsidP="003E0928">
            <w:pPr>
              <w:rPr>
                <w:ins w:id="3410" w:author="Joanne Klevens" w:date="2014-04-01T09:15:00Z"/>
                <w:rFonts w:asciiTheme="minorHAnsi" w:hAnsiTheme="minorHAnsi"/>
                <w:szCs w:val="22"/>
              </w:rPr>
            </w:pPr>
            <w:ins w:id="3411" w:author="Joanne Klevens" w:date="2014-04-01T09:15:00Z">
              <w:r>
                <w:rPr>
                  <w:rFonts w:asciiTheme="minorHAnsi" w:hAnsiTheme="minorHAnsi"/>
                  <w:szCs w:val="22"/>
                </w:rPr>
                <w:t>N</w:t>
              </w:r>
            </w:ins>
          </w:p>
        </w:tc>
        <w:tc>
          <w:tcPr>
            <w:tcW w:w="325" w:type="pct"/>
            <w:gridSpan w:val="2"/>
          </w:tcPr>
          <w:p w:rsidR="003E0928" w:rsidRDefault="003E0928" w:rsidP="003E0928">
            <w:pPr>
              <w:rPr>
                <w:ins w:id="3412" w:author="Joanne Klevens" w:date="2014-04-01T09:15:00Z"/>
                <w:rFonts w:asciiTheme="minorHAnsi" w:hAnsiTheme="minorHAnsi"/>
                <w:szCs w:val="22"/>
              </w:rPr>
            </w:pPr>
            <w:ins w:id="3413" w:author="Joanne Klevens" w:date="2014-04-01T09:15:00Z">
              <w:r>
                <w:rPr>
                  <w:rFonts w:asciiTheme="minorHAnsi" w:hAnsiTheme="minorHAnsi"/>
                  <w:szCs w:val="22"/>
                </w:rPr>
                <w:t>DK</w:t>
              </w:r>
            </w:ins>
          </w:p>
        </w:tc>
      </w:tr>
      <w:tr w:rsidR="003E0928" w:rsidRPr="000E6DC0" w:rsidTr="003C5972">
        <w:trPr>
          <w:ins w:id="3414" w:author="Joanne Klevens" w:date="2014-04-01T09:15:00Z"/>
        </w:trPr>
        <w:tc>
          <w:tcPr>
            <w:tcW w:w="683" w:type="pct"/>
            <w:gridSpan w:val="2"/>
          </w:tcPr>
          <w:p w:rsidR="003E0928" w:rsidRPr="005568DA" w:rsidRDefault="003E0928" w:rsidP="00DC2765">
            <w:pPr>
              <w:rPr>
                <w:ins w:id="3415" w:author="Joanne Klevens" w:date="2014-04-01T09:15:00Z"/>
                <w:rFonts w:asciiTheme="minorHAnsi" w:hAnsiTheme="minorHAnsi"/>
                <w:szCs w:val="22"/>
              </w:rPr>
            </w:pPr>
            <w:r w:rsidRPr="005568DA">
              <w:rPr>
                <w:rFonts w:asciiTheme="minorHAnsi" w:hAnsiTheme="minorHAnsi"/>
                <w:szCs w:val="22"/>
              </w:rPr>
              <w:t>Child support</w:t>
            </w:r>
          </w:p>
        </w:tc>
        <w:tc>
          <w:tcPr>
            <w:tcW w:w="221" w:type="pct"/>
          </w:tcPr>
          <w:p w:rsidR="003E0928" w:rsidRPr="000E6DC0" w:rsidRDefault="003E0928" w:rsidP="00DC2765">
            <w:pPr>
              <w:rPr>
                <w:ins w:id="3416" w:author="Joanne Klevens" w:date="2014-04-01T09:15:00Z"/>
                <w:rFonts w:asciiTheme="minorHAnsi" w:hAnsiTheme="minorHAnsi"/>
                <w:szCs w:val="22"/>
              </w:rPr>
            </w:pPr>
            <w:ins w:id="3417" w:author="Joanne Klevens" w:date="2014-04-01T09:15:00Z">
              <w:r>
                <w:rPr>
                  <w:rFonts w:asciiTheme="minorHAnsi" w:hAnsiTheme="minorHAnsi"/>
                  <w:szCs w:val="22"/>
                </w:rPr>
                <w:t>Y</w:t>
              </w:r>
            </w:ins>
          </w:p>
        </w:tc>
        <w:tc>
          <w:tcPr>
            <w:tcW w:w="191" w:type="pct"/>
          </w:tcPr>
          <w:p w:rsidR="003E0928" w:rsidRPr="000E6DC0" w:rsidRDefault="003E0928" w:rsidP="00DC2765">
            <w:pPr>
              <w:rPr>
                <w:ins w:id="3418" w:author="Joanne Klevens" w:date="2014-04-01T09:15:00Z"/>
                <w:rFonts w:asciiTheme="minorHAnsi" w:hAnsiTheme="minorHAnsi"/>
                <w:szCs w:val="22"/>
              </w:rPr>
            </w:pPr>
            <w:ins w:id="3419" w:author="Joanne Klevens" w:date="2014-04-01T09:15:00Z">
              <w:r>
                <w:rPr>
                  <w:rFonts w:asciiTheme="minorHAnsi" w:hAnsiTheme="minorHAnsi"/>
                  <w:szCs w:val="22"/>
                </w:rPr>
                <w:t>N</w:t>
              </w:r>
            </w:ins>
          </w:p>
        </w:tc>
        <w:tc>
          <w:tcPr>
            <w:tcW w:w="298" w:type="pct"/>
          </w:tcPr>
          <w:p w:rsidR="003E0928" w:rsidRDefault="003E0928" w:rsidP="00DC2765">
            <w:pPr>
              <w:rPr>
                <w:ins w:id="3420" w:author="Joanne Klevens" w:date="2014-04-01T09:15:00Z"/>
                <w:rFonts w:asciiTheme="minorHAnsi" w:hAnsiTheme="minorHAnsi"/>
                <w:szCs w:val="22"/>
              </w:rPr>
            </w:pPr>
            <w:ins w:id="3421" w:author="Joanne Klevens" w:date="2014-04-01T09:15:00Z">
              <w:r>
                <w:rPr>
                  <w:rFonts w:asciiTheme="minorHAnsi" w:hAnsiTheme="minorHAnsi"/>
                  <w:szCs w:val="22"/>
                </w:rPr>
                <w:t>DK</w:t>
              </w:r>
            </w:ins>
          </w:p>
        </w:tc>
        <w:tc>
          <w:tcPr>
            <w:tcW w:w="223" w:type="pct"/>
          </w:tcPr>
          <w:p w:rsidR="003E0928" w:rsidRPr="000E6DC0" w:rsidRDefault="003E0928" w:rsidP="00D85EA4">
            <w:pPr>
              <w:rPr>
                <w:ins w:id="3422" w:author="Joanne Klevens" w:date="2014-04-01T09:15:00Z"/>
                <w:rFonts w:asciiTheme="minorHAnsi" w:hAnsiTheme="minorHAnsi"/>
                <w:szCs w:val="22"/>
              </w:rPr>
            </w:pPr>
            <w:ins w:id="3423" w:author="Joanne Klevens" w:date="2014-04-01T09:15:00Z">
              <w:r>
                <w:rPr>
                  <w:rFonts w:asciiTheme="minorHAnsi" w:hAnsiTheme="minorHAnsi"/>
                  <w:szCs w:val="22"/>
                </w:rPr>
                <w:t>Y</w:t>
              </w:r>
            </w:ins>
          </w:p>
        </w:tc>
        <w:tc>
          <w:tcPr>
            <w:tcW w:w="194" w:type="pct"/>
            <w:gridSpan w:val="2"/>
          </w:tcPr>
          <w:p w:rsidR="003E0928" w:rsidRPr="000E6DC0" w:rsidRDefault="003E0928" w:rsidP="003E0928">
            <w:pPr>
              <w:rPr>
                <w:ins w:id="3424" w:author="Joanne Klevens" w:date="2014-04-01T09:15:00Z"/>
                <w:rFonts w:asciiTheme="minorHAnsi" w:hAnsiTheme="minorHAnsi"/>
                <w:szCs w:val="22"/>
              </w:rPr>
            </w:pPr>
            <w:ins w:id="3425" w:author="Joanne Klevens" w:date="2014-04-01T09:15:00Z">
              <w:r>
                <w:rPr>
                  <w:rFonts w:asciiTheme="minorHAnsi" w:hAnsiTheme="minorHAnsi"/>
                  <w:szCs w:val="22"/>
                </w:rPr>
                <w:t>N</w:t>
              </w:r>
            </w:ins>
          </w:p>
        </w:tc>
        <w:tc>
          <w:tcPr>
            <w:tcW w:w="275" w:type="pct"/>
          </w:tcPr>
          <w:p w:rsidR="003E0928" w:rsidRPr="000E6DC0" w:rsidRDefault="003E0928" w:rsidP="00D85EA4">
            <w:pPr>
              <w:rPr>
                <w:ins w:id="3426" w:author="Joanne Klevens" w:date="2014-04-01T09:15:00Z"/>
                <w:rFonts w:asciiTheme="minorHAnsi" w:hAnsiTheme="minorHAnsi"/>
                <w:szCs w:val="22"/>
              </w:rPr>
            </w:pPr>
            <w:ins w:id="3427" w:author="Joanne Klevens" w:date="2014-04-01T09:15:00Z">
              <w:r>
                <w:rPr>
                  <w:rFonts w:asciiTheme="minorHAnsi" w:hAnsiTheme="minorHAnsi"/>
                  <w:szCs w:val="22"/>
                </w:rPr>
                <w:t>Y</w:t>
              </w:r>
            </w:ins>
          </w:p>
        </w:tc>
        <w:tc>
          <w:tcPr>
            <w:tcW w:w="278" w:type="pct"/>
            <w:gridSpan w:val="2"/>
          </w:tcPr>
          <w:p w:rsidR="003E0928" w:rsidRPr="000E6DC0" w:rsidRDefault="003E0928" w:rsidP="003E0928">
            <w:pPr>
              <w:rPr>
                <w:ins w:id="3428" w:author="Joanne Klevens" w:date="2014-04-01T09:15:00Z"/>
                <w:rFonts w:asciiTheme="minorHAnsi" w:hAnsiTheme="minorHAnsi"/>
                <w:szCs w:val="22"/>
              </w:rPr>
            </w:pPr>
            <w:ins w:id="3429" w:author="Joanne Klevens" w:date="2014-04-01T09:15:00Z">
              <w:r>
                <w:rPr>
                  <w:rFonts w:asciiTheme="minorHAnsi" w:hAnsiTheme="minorHAnsi"/>
                  <w:szCs w:val="22"/>
                </w:rPr>
                <w:t>N</w:t>
              </w:r>
            </w:ins>
          </w:p>
        </w:tc>
        <w:tc>
          <w:tcPr>
            <w:tcW w:w="209" w:type="pct"/>
          </w:tcPr>
          <w:p w:rsidR="003E0928" w:rsidRPr="000E6DC0" w:rsidRDefault="003E0928" w:rsidP="00D85EA4">
            <w:pPr>
              <w:rPr>
                <w:ins w:id="3430" w:author="Joanne Klevens" w:date="2014-04-01T09:15:00Z"/>
                <w:rFonts w:asciiTheme="minorHAnsi" w:hAnsiTheme="minorHAnsi"/>
                <w:szCs w:val="22"/>
              </w:rPr>
            </w:pPr>
            <w:ins w:id="3431" w:author="Joanne Klevens" w:date="2014-04-01T09:15:00Z">
              <w:r>
                <w:rPr>
                  <w:rFonts w:asciiTheme="minorHAnsi" w:hAnsiTheme="minorHAnsi"/>
                  <w:szCs w:val="22"/>
                </w:rPr>
                <w:t>Y</w:t>
              </w:r>
            </w:ins>
          </w:p>
        </w:tc>
        <w:tc>
          <w:tcPr>
            <w:tcW w:w="210" w:type="pct"/>
          </w:tcPr>
          <w:p w:rsidR="003E0928" w:rsidRPr="000E6DC0" w:rsidRDefault="003E0928" w:rsidP="003E0928">
            <w:pPr>
              <w:rPr>
                <w:ins w:id="3432" w:author="Joanne Klevens" w:date="2014-04-01T09:15:00Z"/>
                <w:rFonts w:asciiTheme="minorHAnsi" w:hAnsiTheme="minorHAnsi"/>
                <w:szCs w:val="22"/>
              </w:rPr>
            </w:pPr>
            <w:ins w:id="3433" w:author="Joanne Klevens" w:date="2014-04-01T09:15:00Z">
              <w:r>
                <w:rPr>
                  <w:rFonts w:asciiTheme="minorHAnsi" w:hAnsiTheme="minorHAnsi"/>
                  <w:szCs w:val="22"/>
                </w:rPr>
                <w:t>N</w:t>
              </w:r>
            </w:ins>
          </w:p>
        </w:tc>
        <w:tc>
          <w:tcPr>
            <w:tcW w:w="209" w:type="pct"/>
            <w:gridSpan w:val="3"/>
          </w:tcPr>
          <w:p w:rsidR="003E0928" w:rsidRPr="000E6DC0" w:rsidRDefault="003E0928" w:rsidP="00D85EA4">
            <w:pPr>
              <w:rPr>
                <w:ins w:id="3434" w:author="Joanne Klevens" w:date="2014-04-01T09:15:00Z"/>
                <w:rFonts w:asciiTheme="minorHAnsi" w:hAnsiTheme="minorHAnsi"/>
                <w:szCs w:val="22"/>
              </w:rPr>
            </w:pPr>
            <w:ins w:id="3435" w:author="Joanne Klevens" w:date="2014-04-01T09:15:00Z">
              <w:r>
                <w:rPr>
                  <w:rFonts w:asciiTheme="minorHAnsi" w:hAnsiTheme="minorHAnsi"/>
                  <w:szCs w:val="22"/>
                </w:rPr>
                <w:t>Y</w:t>
              </w:r>
            </w:ins>
          </w:p>
        </w:tc>
        <w:tc>
          <w:tcPr>
            <w:tcW w:w="209" w:type="pct"/>
            <w:gridSpan w:val="2"/>
          </w:tcPr>
          <w:p w:rsidR="003E0928" w:rsidRPr="000E6DC0" w:rsidRDefault="003E0928" w:rsidP="003E0928">
            <w:pPr>
              <w:rPr>
                <w:ins w:id="3436" w:author="Joanne Klevens" w:date="2014-04-01T09:15:00Z"/>
                <w:rFonts w:asciiTheme="minorHAnsi" w:hAnsiTheme="minorHAnsi"/>
                <w:szCs w:val="22"/>
              </w:rPr>
            </w:pPr>
            <w:ins w:id="3437" w:author="Joanne Klevens" w:date="2014-04-01T09:15:00Z">
              <w:r>
                <w:rPr>
                  <w:rFonts w:asciiTheme="minorHAnsi" w:hAnsiTheme="minorHAnsi"/>
                  <w:szCs w:val="22"/>
                </w:rPr>
                <w:t>N</w:t>
              </w:r>
            </w:ins>
          </w:p>
        </w:tc>
        <w:tc>
          <w:tcPr>
            <w:tcW w:w="301" w:type="pct"/>
          </w:tcPr>
          <w:p w:rsidR="003E0928" w:rsidRPr="000E6DC0" w:rsidRDefault="003E0928" w:rsidP="00D85EA4">
            <w:pPr>
              <w:rPr>
                <w:ins w:id="3438" w:author="Joanne Klevens" w:date="2014-04-01T09:15:00Z"/>
                <w:rFonts w:asciiTheme="minorHAnsi" w:hAnsiTheme="minorHAnsi"/>
                <w:szCs w:val="22"/>
              </w:rPr>
            </w:pPr>
            <w:ins w:id="3439" w:author="Joanne Klevens" w:date="2014-04-01T09:15:00Z">
              <w:r>
                <w:rPr>
                  <w:rFonts w:asciiTheme="minorHAnsi" w:hAnsiTheme="minorHAnsi"/>
                  <w:szCs w:val="22"/>
                </w:rPr>
                <w:t>Y</w:t>
              </w:r>
            </w:ins>
          </w:p>
        </w:tc>
        <w:tc>
          <w:tcPr>
            <w:tcW w:w="304" w:type="pct"/>
            <w:gridSpan w:val="2"/>
          </w:tcPr>
          <w:p w:rsidR="003E0928" w:rsidRPr="000E6DC0" w:rsidRDefault="003E0928" w:rsidP="003E0928">
            <w:pPr>
              <w:rPr>
                <w:ins w:id="3440" w:author="Joanne Klevens" w:date="2014-04-01T09:15:00Z"/>
                <w:rFonts w:asciiTheme="minorHAnsi" w:hAnsiTheme="minorHAnsi"/>
                <w:szCs w:val="22"/>
              </w:rPr>
            </w:pPr>
            <w:ins w:id="3441" w:author="Joanne Klevens" w:date="2014-04-01T09:15:00Z">
              <w:r>
                <w:rPr>
                  <w:rFonts w:asciiTheme="minorHAnsi" w:hAnsiTheme="minorHAnsi"/>
                  <w:szCs w:val="22"/>
                </w:rPr>
                <w:t>N</w:t>
              </w:r>
            </w:ins>
          </w:p>
        </w:tc>
        <w:tc>
          <w:tcPr>
            <w:tcW w:w="201" w:type="pct"/>
            <w:gridSpan w:val="3"/>
          </w:tcPr>
          <w:p w:rsidR="003E0928" w:rsidRPr="000E6DC0" w:rsidRDefault="003E0928" w:rsidP="00D85EA4">
            <w:pPr>
              <w:rPr>
                <w:ins w:id="3442" w:author="Joanne Klevens" w:date="2014-04-01T09:15:00Z"/>
                <w:rFonts w:asciiTheme="minorHAnsi" w:hAnsiTheme="minorHAnsi"/>
                <w:szCs w:val="22"/>
              </w:rPr>
            </w:pPr>
            <w:ins w:id="3443" w:author="Joanne Klevens" w:date="2014-04-01T09:15:00Z">
              <w:r>
                <w:rPr>
                  <w:rFonts w:asciiTheme="minorHAnsi" w:hAnsiTheme="minorHAnsi"/>
                  <w:szCs w:val="22"/>
                </w:rPr>
                <w:t>Y</w:t>
              </w:r>
            </w:ins>
          </w:p>
        </w:tc>
        <w:tc>
          <w:tcPr>
            <w:tcW w:w="203" w:type="pct"/>
            <w:gridSpan w:val="3"/>
          </w:tcPr>
          <w:p w:rsidR="003E0928" w:rsidRPr="000E6DC0" w:rsidRDefault="003E0928" w:rsidP="003E0928">
            <w:pPr>
              <w:rPr>
                <w:ins w:id="3444" w:author="Joanne Klevens" w:date="2014-04-01T09:15:00Z"/>
                <w:rFonts w:asciiTheme="minorHAnsi" w:hAnsiTheme="minorHAnsi"/>
                <w:szCs w:val="22"/>
              </w:rPr>
            </w:pPr>
            <w:ins w:id="3445" w:author="Joanne Klevens" w:date="2014-04-01T09:15:00Z">
              <w:r>
                <w:rPr>
                  <w:rFonts w:asciiTheme="minorHAnsi" w:hAnsiTheme="minorHAnsi"/>
                  <w:szCs w:val="22"/>
                </w:rPr>
                <w:t>N</w:t>
              </w:r>
            </w:ins>
          </w:p>
        </w:tc>
        <w:tc>
          <w:tcPr>
            <w:tcW w:w="233" w:type="pct"/>
            <w:gridSpan w:val="2"/>
          </w:tcPr>
          <w:p w:rsidR="003E0928" w:rsidRPr="000E6DC0" w:rsidRDefault="003E0928" w:rsidP="00D85EA4">
            <w:pPr>
              <w:rPr>
                <w:ins w:id="3446" w:author="Joanne Klevens" w:date="2014-04-01T09:15:00Z"/>
                <w:rFonts w:asciiTheme="minorHAnsi" w:hAnsiTheme="minorHAnsi"/>
                <w:szCs w:val="22"/>
              </w:rPr>
            </w:pPr>
            <w:ins w:id="3447" w:author="Joanne Klevens" w:date="2014-04-01T09:15:00Z">
              <w:r>
                <w:rPr>
                  <w:rFonts w:asciiTheme="minorHAnsi" w:hAnsiTheme="minorHAnsi"/>
                  <w:szCs w:val="22"/>
                </w:rPr>
                <w:t>Y</w:t>
              </w:r>
            </w:ins>
          </w:p>
        </w:tc>
        <w:tc>
          <w:tcPr>
            <w:tcW w:w="233" w:type="pct"/>
            <w:gridSpan w:val="3"/>
          </w:tcPr>
          <w:p w:rsidR="003E0928" w:rsidRPr="000E6DC0" w:rsidRDefault="003E0928" w:rsidP="003E0928">
            <w:pPr>
              <w:rPr>
                <w:ins w:id="3448" w:author="Joanne Klevens" w:date="2014-04-01T09:15:00Z"/>
                <w:rFonts w:asciiTheme="minorHAnsi" w:hAnsiTheme="minorHAnsi"/>
                <w:szCs w:val="22"/>
              </w:rPr>
            </w:pPr>
            <w:ins w:id="3449" w:author="Joanne Klevens" w:date="2014-04-01T09:15:00Z">
              <w:r>
                <w:rPr>
                  <w:rFonts w:asciiTheme="minorHAnsi" w:hAnsiTheme="minorHAnsi"/>
                  <w:szCs w:val="22"/>
                </w:rPr>
                <w:t>N</w:t>
              </w:r>
            </w:ins>
          </w:p>
        </w:tc>
        <w:tc>
          <w:tcPr>
            <w:tcW w:w="325" w:type="pct"/>
            <w:gridSpan w:val="2"/>
          </w:tcPr>
          <w:p w:rsidR="003E0928" w:rsidRDefault="003E0928" w:rsidP="003E0928">
            <w:pPr>
              <w:rPr>
                <w:ins w:id="3450" w:author="Joanne Klevens" w:date="2014-04-01T09:15:00Z"/>
                <w:rFonts w:asciiTheme="minorHAnsi" w:hAnsiTheme="minorHAnsi"/>
                <w:szCs w:val="22"/>
              </w:rPr>
            </w:pPr>
            <w:ins w:id="3451" w:author="Joanne Klevens" w:date="2014-04-01T09:15:00Z">
              <w:r>
                <w:rPr>
                  <w:rFonts w:asciiTheme="minorHAnsi" w:hAnsiTheme="minorHAnsi"/>
                  <w:szCs w:val="22"/>
                </w:rPr>
                <w:t>DK</w:t>
              </w:r>
            </w:ins>
          </w:p>
        </w:tc>
      </w:tr>
      <w:tr w:rsidR="003E0928" w:rsidRPr="000E6DC0" w:rsidTr="003C5972">
        <w:trPr>
          <w:ins w:id="3452" w:author="Joanne Klevens" w:date="2014-04-01T09:15:00Z"/>
        </w:trPr>
        <w:tc>
          <w:tcPr>
            <w:tcW w:w="683" w:type="pct"/>
            <w:gridSpan w:val="2"/>
          </w:tcPr>
          <w:p w:rsidR="003E0928" w:rsidRPr="005568DA" w:rsidRDefault="003E0928" w:rsidP="00DC2765">
            <w:pPr>
              <w:rPr>
                <w:ins w:id="3453" w:author="Joanne Klevens" w:date="2014-04-01T09:15:00Z"/>
                <w:rFonts w:asciiTheme="minorHAnsi" w:hAnsiTheme="minorHAnsi"/>
                <w:szCs w:val="22"/>
              </w:rPr>
            </w:pPr>
            <w:r w:rsidRPr="005568DA">
              <w:rPr>
                <w:rFonts w:asciiTheme="minorHAnsi" w:hAnsiTheme="minorHAnsi"/>
                <w:szCs w:val="22"/>
              </w:rPr>
              <w:t>Consumer protection</w:t>
            </w:r>
          </w:p>
        </w:tc>
        <w:tc>
          <w:tcPr>
            <w:tcW w:w="221" w:type="pct"/>
          </w:tcPr>
          <w:p w:rsidR="003E0928" w:rsidRPr="000E6DC0" w:rsidRDefault="003E0928" w:rsidP="00DC2765">
            <w:pPr>
              <w:rPr>
                <w:ins w:id="3454" w:author="Joanne Klevens" w:date="2014-04-01T09:15:00Z"/>
                <w:rFonts w:asciiTheme="minorHAnsi" w:hAnsiTheme="minorHAnsi"/>
                <w:szCs w:val="22"/>
              </w:rPr>
            </w:pPr>
            <w:ins w:id="3455" w:author="Joanne Klevens" w:date="2014-04-01T09:15:00Z">
              <w:r>
                <w:rPr>
                  <w:rFonts w:asciiTheme="minorHAnsi" w:hAnsiTheme="minorHAnsi"/>
                  <w:szCs w:val="22"/>
                </w:rPr>
                <w:t>Y</w:t>
              </w:r>
            </w:ins>
          </w:p>
        </w:tc>
        <w:tc>
          <w:tcPr>
            <w:tcW w:w="191" w:type="pct"/>
          </w:tcPr>
          <w:p w:rsidR="003E0928" w:rsidRPr="000E6DC0" w:rsidRDefault="003E0928" w:rsidP="00DC2765">
            <w:pPr>
              <w:rPr>
                <w:ins w:id="3456" w:author="Joanne Klevens" w:date="2014-04-01T09:15:00Z"/>
                <w:rFonts w:asciiTheme="minorHAnsi" w:hAnsiTheme="minorHAnsi"/>
                <w:szCs w:val="22"/>
              </w:rPr>
            </w:pPr>
            <w:ins w:id="3457" w:author="Joanne Klevens" w:date="2014-04-01T09:15:00Z">
              <w:r>
                <w:rPr>
                  <w:rFonts w:asciiTheme="minorHAnsi" w:hAnsiTheme="minorHAnsi"/>
                  <w:szCs w:val="22"/>
                </w:rPr>
                <w:t>N</w:t>
              </w:r>
            </w:ins>
          </w:p>
        </w:tc>
        <w:tc>
          <w:tcPr>
            <w:tcW w:w="298" w:type="pct"/>
          </w:tcPr>
          <w:p w:rsidR="003E0928" w:rsidRDefault="003E0928" w:rsidP="00D85EA4">
            <w:pPr>
              <w:rPr>
                <w:ins w:id="3458" w:author="Joanne Klevens" w:date="2014-04-01T09:15:00Z"/>
                <w:rFonts w:asciiTheme="minorHAnsi" w:hAnsiTheme="minorHAnsi"/>
                <w:szCs w:val="22"/>
              </w:rPr>
            </w:pPr>
            <w:ins w:id="3459" w:author="Joanne Klevens" w:date="2014-04-01T09:15:00Z">
              <w:r>
                <w:rPr>
                  <w:rFonts w:asciiTheme="minorHAnsi" w:hAnsiTheme="minorHAnsi"/>
                  <w:szCs w:val="22"/>
                </w:rPr>
                <w:t>DK</w:t>
              </w:r>
            </w:ins>
          </w:p>
        </w:tc>
        <w:tc>
          <w:tcPr>
            <w:tcW w:w="223" w:type="pct"/>
          </w:tcPr>
          <w:p w:rsidR="003E0928" w:rsidRPr="000E6DC0" w:rsidRDefault="003E0928" w:rsidP="00D85EA4">
            <w:pPr>
              <w:rPr>
                <w:ins w:id="3460" w:author="Joanne Klevens" w:date="2014-04-01T09:15:00Z"/>
                <w:rFonts w:asciiTheme="minorHAnsi" w:hAnsiTheme="minorHAnsi"/>
                <w:szCs w:val="22"/>
              </w:rPr>
            </w:pPr>
            <w:ins w:id="3461" w:author="Joanne Klevens" w:date="2014-04-01T09:15:00Z">
              <w:r>
                <w:rPr>
                  <w:rFonts w:asciiTheme="minorHAnsi" w:hAnsiTheme="minorHAnsi"/>
                  <w:szCs w:val="22"/>
                </w:rPr>
                <w:t>Y</w:t>
              </w:r>
            </w:ins>
          </w:p>
        </w:tc>
        <w:tc>
          <w:tcPr>
            <w:tcW w:w="194" w:type="pct"/>
            <w:gridSpan w:val="2"/>
          </w:tcPr>
          <w:p w:rsidR="003E0928" w:rsidRPr="000E6DC0" w:rsidRDefault="003E0928" w:rsidP="003E0928">
            <w:pPr>
              <w:rPr>
                <w:ins w:id="3462" w:author="Joanne Klevens" w:date="2014-04-01T09:15:00Z"/>
                <w:rFonts w:asciiTheme="minorHAnsi" w:hAnsiTheme="minorHAnsi"/>
                <w:szCs w:val="22"/>
              </w:rPr>
            </w:pPr>
            <w:ins w:id="3463" w:author="Joanne Klevens" w:date="2014-04-01T09:15:00Z">
              <w:r>
                <w:rPr>
                  <w:rFonts w:asciiTheme="minorHAnsi" w:hAnsiTheme="minorHAnsi"/>
                  <w:szCs w:val="22"/>
                </w:rPr>
                <w:t>N</w:t>
              </w:r>
            </w:ins>
          </w:p>
        </w:tc>
        <w:tc>
          <w:tcPr>
            <w:tcW w:w="275" w:type="pct"/>
          </w:tcPr>
          <w:p w:rsidR="003E0928" w:rsidRPr="000E6DC0" w:rsidRDefault="003E0928" w:rsidP="00D85EA4">
            <w:pPr>
              <w:rPr>
                <w:ins w:id="3464" w:author="Joanne Klevens" w:date="2014-04-01T09:15:00Z"/>
                <w:rFonts w:asciiTheme="minorHAnsi" w:hAnsiTheme="minorHAnsi"/>
                <w:szCs w:val="22"/>
              </w:rPr>
            </w:pPr>
            <w:ins w:id="3465" w:author="Joanne Klevens" w:date="2014-04-01T09:15:00Z">
              <w:r>
                <w:rPr>
                  <w:rFonts w:asciiTheme="minorHAnsi" w:hAnsiTheme="minorHAnsi"/>
                  <w:szCs w:val="22"/>
                </w:rPr>
                <w:t>Y</w:t>
              </w:r>
            </w:ins>
          </w:p>
        </w:tc>
        <w:tc>
          <w:tcPr>
            <w:tcW w:w="278" w:type="pct"/>
            <w:gridSpan w:val="2"/>
          </w:tcPr>
          <w:p w:rsidR="003E0928" w:rsidRPr="000E6DC0" w:rsidRDefault="003E0928" w:rsidP="003E0928">
            <w:pPr>
              <w:rPr>
                <w:ins w:id="3466" w:author="Joanne Klevens" w:date="2014-04-01T09:15:00Z"/>
                <w:rFonts w:asciiTheme="minorHAnsi" w:hAnsiTheme="minorHAnsi"/>
                <w:szCs w:val="22"/>
              </w:rPr>
            </w:pPr>
            <w:ins w:id="3467" w:author="Joanne Klevens" w:date="2014-04-01T09:15:00Z">
              <w:r>
                <w:rPr>
                  <w:rFonts w:asciiTheme="minorHAnsi" w:hAnsiTheme="minorHAnsi"/>
                  <w:szCs w:val="22"/>
                </w:rPr>
                <w:t>N</w:t>
              </w:r>
            </w:ins>
          </w:p>
        </w:tc>
        <w:tc>
          <w:tcPr>
            <w:tcW w:w="209" w:type="pct"/>
          </w:tcPr>
          <w:p w:rsidR="003E0928" w:rsidRPr="000E6DC0" w:rsidRDefault="003E0928" w:rsidP="00D85EA4">
            <w:pPr>
              <w:rPr>
                <w:ins w:id="3468" w:author="Joanne Klevens" w:date="2014-04-01T09:15:00Z"/>
                <w:rFonts w:asciiTheme="minorHAnsi" w:hAnsiTheme="minorHAnsi"/>
                <w:szCs w:val="22"/>
              </w:rPr>
            </w:pPr>
            <w:ins w:id="3469" w:author="Joanne Klevens" w:date="2014-04-01T09:15:00Z">
              <w:r>
                <w:rPr>
                  <w:rFonts w:asciiTheme="minorHAnsi" w:hAnsiTheme="minorHAnsi"/>
                  <w:szCs w:val="22"/>
                </w:rPr>
                <w:t>Y</w:t>
              </w:r>
            </w:ins>
          </w:p>
        </w:tc>
        <w:tc>
          <w:tcPr>
            <w:tcW w:w="210" w:type="pct"/>
          </w:tcPr>
          <w:p w:rsidR="003E0928" w:rsidRPr="000E6DC0" w:rsidRDefault="003E0928" w:rsidP="003E0928">
            <w:pPr>
              <w:rPr>
                <w:ins w:id="3470" w:author="Joanne Klevens" w:date="2014-04-01T09:15:00Z"/>
                <w:rFonts w:asciiTheme="minorHAnsi" w:hAnsiTheme="minorHAnsi"/>
                <w:szCs w:val="22"/>
              </w:rPr>
            </w:pPr>
            <w:ins w:id="3471" w:author="Joanne Klevens" w:date="2014-04-01T09:15:00Z">
              <w:r>
                <w:rPr>
                  <w:rFonts w:asciiTheme="minorHAnsi" w:hAnsiTheme="minorHAnsi"/>
                  <w:szCs w:val="22"/>
                </w:rPr>
                <w:t>N</w:t>
              </w:r>
            </w:ins>
          </w:p>
        </w:tc>
        <w:tc>
          <w:tcPr>
            <w:tcW w:w="209" w:type="pct"/>
            <w:gridSpan w:val="3"/>
          </w:tcPr>
          <w:p w:rsidR="003E0928" w:rsidRPr="000E6DC0" w:rsidRDefault="003E0928" w:rsidP="00D85EA4">
            <w:pPr>
              <w:rPr>
                <w:ins w:id="3472" w:author="Joanne Klevens" w:date="2014-04-01T09:15:00Z"/>
                <w:rFonts w:asciiTheme="minorHAnsi" w:hAnsiTheme="minorHAnsi"/>
                <w:szCs w:val="22"/>
              </w:rPr>
            </w:pPr>
            <w:ins w:id="3473" w:author="Joanne Klevens" w:date="2014-04-01T09:15:00Z">
              <w:r>
                <w:rPr>
                  <w:rFonts w:asciiTheme="minorHAnsi" w:hAnsiTheme="minorHAnsi"/>
                  <w:szCs w:val="22"/>
                </w:rPr>
                <w:t>Y</w:t>
              </w:r>
            </w:ins>
          </w:p>
        </w:tc>
        <w:tc>
          <w:tcPr>
            <w:tcW w:w="209" w:type="pct"/>
            <w:gridSpan w:val="2"/>
          </w:tcPr>
          <w:p w:rsidR="003E0928" w:rsidRPr="000E6DC0" w:rsidRDefault="003E0928" w:rsidP="003E0928">
            <w:pPr>
              <w:rPr>
                <w:ins w:id="3474" w:author="Joanne Klevens" w:date="2014-04-01T09:15:00Z"/>
                <w:rFonts w:asciiTheme="minorHAnsi" w:hAnsiTheme="minorHAnsi"/>
                <w:szCs w:val="22"/>
              </w:rPr>
            </w:pPr>
            <w:ins w:id="3475" w:author="Joanne Klevens" w:date="2014-04-01T09:15:00Z">
              <w:r>
                <w:rPr>
                  <w:rFonts w:asciiTheme="minorHAnsi" w:hAnsiTheme="minorHAnsi"/>
                  <w:szCs w:val="22"/>
                </w:rPr>
                <w:t>N</w:t>
              </w:r>
            </w:ins>
          </w:p>
        </w:tc>
        <w:tc>
          <w:tcPr>
            <w:tcW w:w="301" w:type="pct"/>
          </w:tcPr>
          <w:p w:rsidR="003E0928" w:rsidRPr="000E6DC0" w:rsidRDefault="003E0928" w:rsidP="00D85EA4">
            <w:pPr>
              <w:rPr>
                <w:ins w:id="3476" w:author="Joanne Klevens" w:date="2014-04-01T09:15:00Z"/>
                <w:rFonts w:asciiTheme="minorHAnsi" w:hAnsiTheme="minorHAnsi"/>
                <w:szCs w:val="22"/>
              </w:rPr>
            </w:pPr>
            <w:ins w:id="3477" w:author="Joanne Klevens" w:date="2014-04-01T09:15:00Z">
              <w:r>
                <w:rPr>
                  <w:rFonts w:asciiTheme="minorHAnsi" w:hAnsiTheme="minorHAnsi"/>
                  <w:szCs w:val="22"/>
                </w:rPr>
                <w:t>Y</w:t>
              </w:r>
            </w:ins>
          </w:p>
        </w:tc>
        <w:tc>
          <w:tcPr>
            <w:tcW w:w="304" w:type="pct"/>
            <w:gridSpan w:val="2"/>
          </w:tcPr>
          <w:p w:rsidR="003E0928" w:rsidRPr="000E6DC0" w:rsidRDefault="003E0928" w:rsidP="003E0928">
            <w:pPr>
              <w:rPr>
                <w:ins w:id="3478" w:author="Joanne Klevens" w:date="2014-04-01T09:15:00Z"/>
                <w:rFonts w:asciiTheme="minorHAnsi" w:hAnsiTheme="minorHAnsi"/>
                <w:szCs w:val="22"/>
              </w:rPr>
            </w:pPr>
            <w:ins w:id="3479" w:author="Joanne Klevens" w:date="2014-04-01T09:15:00Z">
              <w:r>
                <w:rPr>
                  <w:rFonts w:asciiTheme="minorHAnsi" w:hAnsiTheme="minorHAnsi"/>
                  <w:szCs w:val="22"/>
                </w:rPr>
                <w:t>N</w:t>
              </w:r>
            </w:ins>
          </w:p>
        </w:tc>
        <w:tc>
          <w:tcPr>
            <w:tcW w:w="201" w:type="pct"/>
            <w:gridSpan w:val="3"/>
          </w:tcPr>
          <w:p w:rsidR="003E0928" w:rsidRPr="000E6DC0" w:rsidRDefault="003E0928" w:rsidP="00D85EA4">
            <w:pPr>
              <w:rPr>
                <w:ins w:id="3480" w:author="Joanne Klevens" w:date="2014-04-01T09:15:00Z"/>
                <w:rFonts w:asciiTheme="minorHAnsi" w:hAnsiTheme="minorHAnsi"/>
                <w:szCs w:val="22"/>
              </w:rPr>
            </w:pPr>
            <w:ins w:id="3481" w:author="Joanne Klevens" w:date="2014-04-01T09:15:00Z">
              <w:r>
                <w:rPr>
                  <w:rFonts w:asciiTheme="minorHAnsi" w:hAnsiTheme="minorHAnsi"/>
                  <w:szCs w:val="22"/>
                </w:rPr>
                <w:t>Y</w:t>
              </w:r>
            </w:ins>
          </w:p>
        </w:tc>
        <w:tc>
          <w:tcPr>
            <w:tcW w:w="203" w:type="pct"/>
            <w:gridSpan w:val="3"/>
          </w:tcPr>
          <w:p w:rsidR="003E0928" w:rsidRPr="000E6DC0" w:rsidRDefault="003E0928" w:rsidP="003E0928">
            <w:pPr>
              <w:rPr>
                <w:ins w:id="3482" w:author="Joanne Klevens" w:date="2014-04-01T09:15:00Z"/>
                <w:rFonts w:asciiTheme="minorHAnsi" w:hAnsiTheme="minorHAnsi"/>
                <w:szCs w:val="22"/>
              </w:rPr>
            </w:pPr>
            <w:ins w:id="3483" w:author="Joanne Klevens" w:date="2014-04-01T09:15:00Z">
              <w:r>
                <w:rPr>
                  <w:rFonts w:asciiTheme="minorHAnsi" w:hAnsiTheme="minorHAnsi"/>
                  <w:szCs w:val="22"/>
                </w:rPr>
                <w:t>N</w:t>
              </w:r>
            </w:ins>
          </w:p>
        </w:tc>
        <w:tc>
          <w:tcPr>
            <w:tcW w:w="233" w:type="pct"/>
            <w:gridSpan w:val="2"/>
          </w:tcPr>
          <w:p w:rsidR="003E0928" w:rsidRPr="000E6DC0" w:rsidRDefault="003E0928" w:rsidP="00D85EA4">
            <w:pPr>
              <w:rPr>
                <w:ins w:id="3484" w:author="Joanne Klevens" w:date="2014-04-01T09:15:00Z"/>
                <w:rFonts w:asciiTheme="minorHAnsi" w:hAnsiTheme="minorHAnsi"/>
                <w:szCs w:val="22"/>
              </w:rPr>
            </w:pPr>
            <w:ins w:id="3485" w:author="Joanne Klevens" w:date="2014-04-01T09:15:00Z">
              <w:r>
                <w:rPr>
                  <w:rFonts w:asciiTheme="minorHAnsi" w:hAnsiTheme="minorHAnsi"/>
                  <w:szCs w:val="22"/>
                </w:rPr>
                <w:t>Y</w:t>
              </w:r>
            </w:ins>
          </w:p>
        </w:tc>
        <w:tc>
          <w:tcPr>
            <w:tcW w:w="233" w:type="pct"/>
            <w:gridSpan w:val="3"/>
          </w:tcPr>
          <w:p w:rsidR="003E0928" w:rsidRPr="000E6DC0" w:rsidRDefault="003E0928" w:rsidP="003E0928">
            <w:pPr>
              <w:rPr>
                <w:ins w:id="3486" w:author="Joanne Klevens" w:date="2014-04-01T09:15:00Z"/>
                <w:rFonts w:asciiTheme="minorHAnsi" w:hAnsiTheme="minorHAnsi"/>
                <w:szCs w:val="22"/>
              </w:rPr>
            </w:pPr>
            <w:ins w:id="3487" w:author="Joanne Klevens" w:date="2014-04-01T09:15:00Z">
              <w:r>
                <w:rPr>
                  <w:rFonts w:asciiTheme="minorHAnsi" w:hAnsiTheme="minorHAnsi"/>
                  <w:szCs w:val="22"/>
                </w:rPr>
                <w:t>N</w:t>
              </w:r>
            </w:ins>
          </w:p>
        </w:tc>
        <w:tc>
          <w:tcPr>
            <w:tcW w:w="325" w:type="pct"/>
            <w:gridSpan w:val="2"/>
          </w:tcPr>
          <w:p w:rsidR="003E0928" w:rsidRDefault="003E0928" w:rsidP="003E0928">
            <w:pPr>
              <w:rPr>
                <w:ins w:id="3488" w:author="Joanne Klevens" w:date="2014-04-01T09:15:00Z"/>
                <w:rFonts w:asciiTheme="minorHAnsi" w:hAnsiTheme="minorHAnsi"/>
                <w:szCs w:val="22"/>
              </w:rPr>
            </w:pPr>
            <w:ins w:id="3489" w:author="Joanne Klevens" w:date="2014-04-01T09:15:00Z">
              <w:r>
                <w:rPr>
                  <w:rFonts w:asciiTheme="minorHAnsi" w:hAnsiTheme="minorHAnsi"/>
                  <w:szCs w:val="22"/>
                </w:rPr>
                <w:t>DK</w:t>
              </w:r>
            </w:ins>
          </w:p>
        </w:tc>
      </w:tr>
      <w:tr w:rsidR="003E0928" w:rsidRPr="000E6DC0" w:rsidTr="003C5972">
        <w:trPr>
          <w:ins w:id="3490" w:author="Joanne Klevens" w:date="2014-04-01T09:15:00Z"/>
        </w:trPr>
        <w:tc>
          <w:tcPr>
            <w:tcW w:w="683" w:type="pct"/>
            <w:gridSpan w:val="2"/>
          </w:tcPr>
          <w:p w:rsidR="003E0928" w:rsidRPr="005568DA" w:rsidRDefault="003E0928" w:rsidP="00DC2765">
            <w:pPr>
              <w:rPr>
                <w:ins w:id="3491" w:author="Joanne Klevens" w:date="2014-04-01T09:15:00Z"/>
                <w:rFonts w:asciiTheme="minorHAnsi" w:hAnsiTheme="minorHAnsi"/>
                <w:szCs w:val="22"/>
              </w:rPr>
            </w:pPr>
            <w:r w:rsidRPr="005568DA">
              <w:rPr>
                <w:rFonts w:asciiTheme="minorHAnsi" w:hAnsiTheme="minorHAnsi"/>
                <w:szCs w:val="22"/>
              </w:rPr>
              <w:t>Transportation</w:t>
            </w:r>
          </w:p>
        </w:tc>
        <w:tc>
          <w:tcPr>
            <w:tcW w:w="221" w:type="pct"/>
          </w:tcPr>
          <w:p w:rsidR="003E0928" w:rsidRPr="000E6DC0" w:rsidRDefault="003E0928" w:rsidP="00DC2765">
            <w:pPr>
              <w:rPr>
                <w:ins w:id="3492" w:author="Joanne Klevens" w:date="2014-04-01T09:15:00Z"/>
                <w:rFonts w:asciiTheme="minorHAnsi" w:hAnsiTheme="minorHAnsi"/>
                <w:szCs w:val="22"/>
              </w:rPr>
            </w:pPr>
            <w:ins w:id="3493" w:author="Joanne Klevens" w:date="2014-04-01T09:15:00Z">
              <w:r>
                <w:rPr>
                  <w:rFonts w:asciiTheme="minorHAnsi" w:hAnsiTheme="minorHAnsi"/>
                  <w:szCs w:val="22"/>
                </w:rPr>
                <w:t>Y</w:t>
              </w:r>
            </w:ins>
          </w:p>
        </w:tc>
        <w:tc>
          <w:tcPr>
            <w:tcW w:w="191" w:type="pct"/>
          </w:tcPr>
          <w:p w:rsidR="003E0928" w:rsidRPr="000E6DC0" w:rsidRDefault="003E0928" w:rsidP="00DC2765">
            <w:pPr>
              <w:rPr>
                <w:ins w:id="3494" w:author="Joanne Klevens" w:date="2014-04-01T09:15:00Z"/>
                <w:rFonts w:asciiTheme="minorHAnsi" w:hAnsiTheme="minorHAnsi"/>
                <w:szCs w:val="22"/>
              </w:rPr>
            </w:pPr>
            <w:ins w:id="3495" w:author="Joanne Klevens" w:date="2014-04-01T09:15:00Z">
              <w:r>
                <w:rPr>
                  <w:rFonts w:asciiTheme="minorHAnsi" w:hAnsiTheme="minorHAnsi"/>
                  <w:szCs w:val="22"/>
                </w:rPr>
                <w:t>N</w:t>
              </w:r>
            </w:ins>
          </w:p>
        </w:tc>
        <w:tc>
          <w:tcPr>
            <w:tcW w:w="298" w:type="pct"/>
          </w:tcPr>
          <w:p w:rsidR="003E0928" w:rsidRDefault="003E0928" w:rsidP="00D85EA4">
            <w:pPr>
              <w:rPr>
                <w:ins w:id="3496" w:author="Joanne Klevens" w:date="2014-04-01T09:15:00Z"/>
                <w:rFonts w:asciiTheme="minorHAnsi" w:hAnsiTheme="minorHAnsi"/>
                <w:szCs w:val="22"/>
              </w:rPr>
            </w:pPr>
            <w:ins w:id="3497" w:author="Joanne Klevens" w:date="2014-04-01T09:15:00Z">
              <w:r>
                <w:rPr>
                  <w:rFonts w:asciiTheme="minorHAnsi" w:hAnsiTheme="minorHAnsi"/>
                  <w:szCs w:val="22"/>
                </w:rPr>
                <w:t>DK</w:t>
              </w:r>
            </w:ins>
          </w:p>
        </w:tc>
        <w:tc>
          <w:tcPr>
            <w:tcW w:w="223" w:type="pct"/>
          </w:tcPr>
          <w:p w:rsidR="003E0928" w:rsidRPr="000E6DC0" w:rsidRDefault="003E0928" w:rsidP="00D85EA4">
            <w:pPr>
              <w:rPr>
                <w:ins w:id="3498" w:author="Joanne Klevens" w:date="2014-04-01T09:15:00Z"/>
                <w:rFonts w:asciiTheme="minorHAnsi" w:hAnsiTheme="minorHAnsi"/>
                <w:szCs w:val="22"/>
              </w:rPr>
            </w:pPr>
            <w:ins w:id="3499" w:author="Joanne Klevens" w:date="2014-04-01T09:15:00Z">
              <w:r>
                <w:rPr>
                  <w:rFonts w:asciiTheme="minorHAnsi" w:hAnsiTheme="minorHAnsi"/>
                  <w:szCs w:val="22"/>
                </w:rPr>
                <w:t>Y</w:t>
              </w:r>
            </w:ins>
          </w:p>
        </w:tc>
        <w:tc>
          <w:tcPr>
            <w:tcW w:w="194" w:type="pct"/>
            <w:gridSpan w:val="2"/>
          </w:tcPr>
          <w:p w:rsidR="003E0928" w:rsidRPr="000E6DC0" w:rsidRDefault="003E0928" w:rsidP="003E0928">
            <w:pPr>
              <w:rPr>
                <w:ins w:id="3500" w:author="Joanne Klevens" w:date="2014-04-01T09:15:00Z"/>
                <w:rFonts w:asciiTheme="minorHAnsi" w:hAnsiTheme="minorHAnsi"/>
                <w:szCs w:val="22"/>
              </w:rPr>
            </w:pPr>
            <w:ins w:id="3501" w:author="Joanne Klevens" w:date="2014-04-01T09:15:00Z">
              <w:r>
                <w:rPr>
                  <w:rFonts w:asciiTheme="minorHAnsi" w:hAnsiTheme="minorHAnsi"/>
                  <w:szCs w:val="22"/>
                </w:rPr>
                <w:t>N</w:t>
              </w:r>
            </w:ins>
          </w:p>
        </w:tc>
        <w:tc>
          <w:tcPr>
            <w:tcW w:w="275" w:type="pct"/>
          </w:tcPr>
          <w:p w:rsidR="003E0928" w:rsidRPr="000E6DC0" w:rsidRDefault="003E0928" w:rsidP="00D85EA4">
            <w:pPr>
              <w:rPr>
                <w:ins w:id="3502" w:author="Joanne Klevens" w:date="2014-04-01T09:15:00Z"/>
                <w:rFonts w:asciiTheme="minorHAnsi" w:hAnsiTheme="minorHAnsi"/>
                <w:szCs w:val="22"/>
              </w:rPr>
            </w:pPr>
            <w:ins w:id="3503" w:author="Joanne Klevens" w:date="2014-04-01T09:15:00Z">
              <w:r>
                <w:rPr>
                  <w:rFonts w:asciiTheme="minorHAnsi" w:hAnsiTheme="minorHAnsi"/>
                  <w:szCs w:val="22"/>
                </w:rPr>
                <w:t>Y</w:t>
              </w:r>
            </w:ins>
          </w:p>
        </w:tc>
        <w:tc>
          <w:tcPr>
            <w:tcW w:w="278" w:type="pct"/>
            <w:gridSpan w:val="2"/>
          </w:tcPr>
          <w:p w:rsidR="003E0928" w:rsidRPr="000E6DC0" w:rsidRDefault="003E0928" w:rsidP="003E0928">
            <w:pPr>
              <w:rPr>
                <w:ins w:id="3504" w:author="Joanne Klevens" w:date="2014-04-01T09:15:00Z"/>
                <w:rFonts w:asciiTheme="minorHAnsi" w:hAnsiTheme="minorHAnsi"/>
                <w:szCs w:val="22"/>
              </w:rPr>
            </w:pPr>
            <w:ins w:id="3505" w:author="Joanne Klevens" w:date="2014-04-01T09:15:00Z">
              <w:r>
                <w:rPr>
                  <w:rFonts w:asciiTheme="minorHAnsi" w:hAnsiTheme="minorHAnsi"/>
                  <w:szCs w:val="22"/>
                </w:rPr>
                <w:t>N</w:t>
              </w:r>
            </w:ins>
          </w:p>
        </w:tc>
        <w:tc>
          <w:tcPr>
            <w:tcW w:w="209" w:type="pct"/>
          </w:tcPr>
          <w:p w:rsidR="003E0928" w:rsidRPr="000E6DC0" w:rsidRDefault="003E0928" w:rsidP="00D85EA4">
            <w:pPr>
              <w:rPr>
                <w:ins w:id="3506" w:author="Joanne Klevens" w:date="2014-04-01T09:15:00Z"/>
                <w:rFonts w:asciiTheme="minorHAnsi" w:hAnsiTheme="minorHAnsi"/>
                <w:szCs w:val="22"/>
              </w:rPr>
            </w:pPr>
            <w:ins w:id="3507" w:author="Joanne Klevens" w:date="2014-04-01T09:15:00Z">
              <w:r>
                <w:rPr>
                  <w:rFonts w:asciiTheme="minorHAnsi" w:hAnsiTheme="minorHAnsi"/>
                  <w:szCs w:val="22"/>
                </w:rPr>
                <w:t>Y</w:t>
              </w:r>
            </w:ins>
          </w:p>
        </w:tc>
        <w:tc>
          <w:tcPr>
            <w:tcW w:w="210" w:type="pct"/>
          </w:tcPr>
          <w:p w:rsidR="003E0928" w:rsidRPr="000E6DC0" w:rsidRDefault="003E0928" w:rsidP="003E0928">
            <w:pPr>
              <w:rPr>
                <w:ins w:id="3508" w:author="Joanne Klevens" w:date="2014-04-01T09:15:00Z"/>
                <w:rFonts w:asciiTheme="minorHAnsi" w:hAnsiTheme="minorHAnsi"/>
                <w:szCs w:val="22"/>
              </w:rPr>
            </w:pPr>
            <w:ins w:id="3509" w:author="Joanne Klevens" w:date="2014-04-01T09:15:00Z">
              <w:r>
                <w:rPr>
                  <w:rFonts w:asciiTheme="minorHAnsi" w:hAnsiTheme="minorHAnsi"/>
                  <w:szCs w:val="22"/>
                </w:rPr>
                <w:t>N</w:t>
              </w:r>
            </w:ins>
          </w:p>
        </w:tc>
        <w:tc>
          <w:tcPr>
            <w:tcW w:w="209" w:type="pct"/>
            <w:gridSpan w:val="3"/>
          </w:tcPr>
          <w:p w:rsidR="003E0928" w:rsidRPr="000E6DC0" w:rsidRDefault="003E0928" w:rsidP="00D85EA4">
            <w:pPr>
              <w:rPr>
                <w:ins w:id="3510" w:author="Joanne Klevens" w:date="2014-04-01T09:15:00Z"/>
                <w:rFonts w:asciiTheme="minorHAnsi" w:hAnsiTheme="minorHAnsi"/>
                <w:szCs w:val="22"/>
              </w:rPr>
            </w:pPr>
            <w:ins w:id="3511" w:author="Joanne Klevens" w:date="2014-04-01T09:15:00Z">
              <w:r>
                <w:rPr>
                  <w:rFonts w:asciiTheme="minorHAnsi" w:hAnsiTheme="minorHAnsi"/>
                  <w:szCs w:val="22"/>
                </w:rPr>
                <w:t>Y</w:t>
              </w:r>
            </w:ins>
          </w:p>
        </w:tc>
        <w:tc>
          <w:tcPr>
            <w:tcW w:w="209" w:type="pct"/>
            <w:gridSpan w:val="2"/>
          </w:tcPr>
          <w:p w:rsidR="003E0928" w:rsidRPr="000E6DC0" w:rsidRDefault="003E0928" w:rsidP="003E0928">
            <w:pPr>
              <w:rPr>
                <w:ins w:id="3512" w:author="Joanne Klevens" w:date="2014-04-01T09:15:00Z"/>
                <w:rFonts w:asciiTheme="minorHAnsi" w:hAnsiTheme="minorHAnsi"/>
                <w:szCs w:val="22"/>
              </w:rPr>
            </w:pPr>
            <w:ins w:id="3513" w:author="Joanne Klevens" w:date="2014-04-01T09:15:00Z">
              <w:r>
                <w:rPr>
                  <w:rFonts w:asciiTheme="minorHAnsi" w:hAnsiTheme="minorHAnsi"/>
                  <w:szCs w:val="22"/>
                </w:rPr>
                <w:t>N</w:t>
              </w:r>
            </w:ins>
          </w:p>
        </w:tc>
        <w:tc>
          <w:tcPr>
            <w:tcW w:w="301" w:type="pct"/>
          </w:tcPr>
          <w:p w:rsidR="003E0928" w:rsidRPr="000E6DC0" w:rsidRDefault="003E0928" w:rsidP="00D85EA4">
            <w:pPr>
              <w:rPr>
                <w:ins w:id="3514" w:author="Joanne Klevens" w:date="2014-04-01T09:15:00Z"/>
                <w:rFonts w:asciiTheme="minorHAnsi" w:hAnsiTheme="minorHAnsi"/>
                <w:szCs w:val="22"/>
              </w:rPr>
            </w:pPr>
            <w:ins w:id="3515" w:author="Joanne Klevens" w:date="2014-04-01T09:15:00Z">
              <w:r>
                <w:rPr>
                  <w:rFonts w:asciiTheme="minorHAnsi" w:hAnsiTheme="minorHAnsi"/>
                  <w:szCs w:val="22"/>
                </w:rPr>
                <w:t>Y</w:t>
              </w:r>
            </w:ins>
          </w:p>
        </w:tc>
        <w:tc>
          <w:tcPr>
            <w:tcW w:w="304" w:type="pct"/>
            <w:gridSpan w:val="2"/>
          </w:tcPr>
          <w:p w:rsidR="003E0928" w:rsidRPr="000E6DC0" w:rsidRDefault="003E0928" w:rsidP="003E0928">
            <w:pPr>
              <w:rPr>
                <w:ins w:id="3516" w:author="Joanne Klevens" w:date="2014-04-01T09:15:00Z"/>
                <w:rFonts w:asciiTheme="minorHAnsi" w:hAnsiTheme="minorHAnsi"/>
                <w:szCs w:val="22"/>
              </w:rPr>
            </w:pPr>
            <w:ins w:id="3517" w:author="Joanne Klevens" w:date="2014-04-01T09:15:00Z">
              <w:r>
                <w:rPr>
                  <w:rFonts w:asciiTheme="minorHAnsi" w:hAnsiTheme="minorHAnsi"/>
                  <w:szCs w:val="22"/>
                </w:rPr>
                <w:t>N</w:t>
              </w:r>
            </w:ins>
          </w:p>
        </w:tc>
        <w:tc>
          <w:tcPr>
            <w:tcW w:w="201" w:type="pct"/>
            <w:gridSpan w:val="3"/>
          </w:tcPr>
          <w:p w:rsidR="003E0928" w:rsidRPr="000E6DC0" w:rsidRDefault="003E0928" w:rsidP="00D85EA4">
            <w:pPr>
              <w:rPr>
                <w:ins w:id="3518" w:author="Joanne Klevens" w:date="2014-04-01T09:15:00Z"/>
                <w:rFonts w:asciiTheme="minorHAnsi" w:hAnsiTheme="minorHAnsi"/>
                <w:szCs w:val="22"/>
              </w:rPr>
            </w:pPr>
            <w:ins w:id="3519" w:author="Joanne Klevens" w:date="2014-04-01T09:15:00Z">
              <w:r>
                <w:rPr>
                  <w:rFonts w:asciiTheme="minorHAnsi" w:hAnsiTheme="minorHAnsi"/>
                  <w:szCs w:val="22"/>
                </w:rPr>
                <w:t>Y</w:t>
              </w:r>
            </w:ins>
          </w:p>
        </w:tc>
        <w:tc>
          <w:tcPr>
            <w:tcW w:w="203" w:type="pct"/>
            <w:gridSpan w:val="3"/>
          </w:tcPr>
          <w:p w:rsidR="003E0928" w:rsidRPr="000E6DC0" w:rsidRDefault="003E0928" w:rsidP="003E0928">
            <w:pPr>
              <w:rPr>
                <w:ins w:id="3520" w:author="Joanne Klevens" w:date="2014-04-01T09:15:00Z"/>
                <w:rFonts w:asciiTheme="minorHAnsi" w:hAnsiTheme="minorHAnsi"/>
                <w:szCs w:val="22"/>
              </w:rPr>
            </w:pPr>
            <w:ins w:id="3521" w:author="Joanne Klevens" w:date="2014-04-01T09:15:00Z">
              <w:r>
                <w:rPr>
                  <w:rFonts w:asciiTheme="minorHAnsi" w:hAnsiTheme="minorHAnsi"/>
                  <w:szCs w:val="22"/>
                </w:rPr>
                <w:t>N</w:t>
              </w:r>
            </w:ins>
          </w:p>
        </w:tc>
        <w:tc>
          <w:tcPr>
            <w:tcW w:w="233" w:type="pct"/>
            <w:gridSpan w:val="2"/>
          </w:tcPr>
          <w:p w:rsidR="003E0928" w:rsidRPr="000E6DC0" w:rsidRDefault="003E0928" w:rsidP="00D85EA4">
            <w:pPr>
              <w:rPr>
                <w:ins w:id="3522" w:author="Joanne Klevens" w:date="2014-04-01T09:15:00Z"/>
                <w:rFonts w:asciiTheme="minorHAnsi" w:hAnsiTheme="minorHAnsi"/>
                <w:szCs w:val="22"/>
              </w:rPr>
            </w:pPr>
            <w:ins w:id="3523" w:author="Joanne Klevens" w:date="2014-04-01T09:15:00Z">
              <w:r>
                <w:rPr>
                  <w:rFonts w:asciiTheme="minorHAnsi" w:hAnsiTheme="minorHAnsi"/>
                  <w:szCs w:val="22"/>
                </w:rPr>
                <w:t>Y</w:t>
              </w:r>
            </w:ins>
          </w:p>
        </w:tc>
        <w:tc>
          <w:tcPr>
            <w:tcW w:w="233" w:type="pct"/>
            <w:gridSpan w:val="3"/>
          </w:tcPr>
          <w:p w:rsidR="003E0928" w:rsidRPr="000E6DC0" w:rsidRDefault="003E0928" w:rsidP="003E0928">
            <w:pPr>
              <w:rPr>
                <w:ins w:id="3524" w:author="Joanne Klevens" w:date="2014-04-01T09:15:00Z"/>
                <w:rFonts w:asciiTheme="minorHAnsi" w:hAnsiTheme="minorHAnsi"/>
                <w:szCs w:val="22"/>
              </w:rPr>
            </w:pPr>
            <w:ins w:id="3525" w:author="Joanne Klevens" w:date="2014-04-01T09:15:00Z">
              <w:r>
                <w:rPr>
                  <w:rFonts w:asciiTheme="minorHAnsi" w:hAnsiTheme="minorHAnsi"/>
                  <w:szCs w:val="22"/>
                </w:rPr>
                <w:t>N</w:t>
              </w:r>
            </w:ins>
          </w:p>
        </w:tc>
        <w:tc>
          <w:tcPr>
            <w:tcW w:w="325" w:type="pct"/>
            <w:gridSpan w:val="2"/>
          </w:tcPr>
          <w:p w:rsidR="003E0928" w:rsidRDefault="003E0928" w:rsidP="003E0928">
            <w:pPr>
              <w:rPr>
                <w:ins w:id="3526" w:author="Joanne Klevens" w:date="2014-04-01T09:15:00Z"/>
                <w:rFonts w:asciiTheme="minorHAnsi" w:hAnsiTheme="minorHAnsi"/>
                <w:szCs w:val="22"/>
              </w:rPr>
            </w:pPr>
            <w:ins w:id="3527" w:author="Joanne Klevens" w:date="2014-04-01T09:15:00Z">
              <w:r>
                <w:rPr>
                  <w:rFonts w:asciiTheme="minorHAnsi" w:hAnsiTheme="minorHAnsi"/>
                  <w:szCs w:val="22"/>
                </w:rPr>
                <w:t>DK</w:t>
              </w:r>
            </w:ins>
          </w:p>
        </w:tc>
      </w:tr>
      <w:tr w:rsidR="003E0928" w:rsidRPr="000E6DC0" w:rsidTr="003C5972">
        <w:trPr>
          <w:ins w:id="3528" w:author="Joanne Klevens" w:date="2014-04-01T09:15:00Z"/>
        </w:trPr>
        <w:tc>
          <w:tcPr>
            <w:tcW w:w="683" w:type="pct"/>
            <w:gridSpan w:val="2"/>
          </w:tcPr>
          <w:p w:rsidR="003E0928" w:rsidRPr="005568DA" w:rsidRDefault="003E0928" w:rsidP="00A72A85">
            <w:pPr>
              <w:rPr>
                <w:ins w:id="3529" w:author="Joanne Klevens" w:date="2014-04-01T09:15:00Z"/>
                <w:rFonts w:asciiTheme="minorHAnsi" w:hAnsiTheme="minorHAnsi"/>
                <w:szCs w:val="22"/>
              </w:rPr>
            </w:pPr>
            <w:r w:rsidRPr="005568DA">
              <w:rPr>
                <w:rFonts w:asciiTheme="minorHAnsi" w:hAnsiTheme="minorHAnsi"/>
                <w:szCs w:val="22"/>
              </w:rPr>
              <w:t>Early Care</w:t>
            </w:r>
            <w:r w:rsidR="00A72A85">
              <w:rPr>
                <w:rFonts w:asciiTheme="minorHAnsi" w:hAnsiTheme="minorHAnsi"/>
                <w:szCs w:val="22"/>
              </w:rPr>
              <w:t xml:space="preserve"> or</w:t>
            </w:r>
            <w:r w:rsidRPr="005568DA">
              <w:rPr>
                <w:rFonts w:asciiTheme="minorHAnsi" w:hAnsiTheme="minorHAnsi"/>
                <w:szCs w:val="22"/>
              </w:rPr>
              <w:t xml:space="preserve"> learning</w:t>
            </w:r>
          </w:p>
        </w:tc>
        <w:tc>
          <w:tcPr>
            <w:tcW w:w="221" w:type="pct"/>
          </w:tcPr>
          <w:p w:rsidR="003E0928" w:rsidRPr="000E6DC0" w:rsidRDefault="003E0928" w:rsidP="00DC2765">
            <w:pPr>
              <w:rPr>
                <w:ins w:id="3530" w:author="Joanne Klevens" w:date="2014-04-01T09:15:00Z"/>
                <w:rFonts w:asciiTheme="minorHAnsi" w:hAnsiTheme="minorHAnsi"/>
                <w:szCs w:val="22"/>
              </w:rPr>
            </w:pPr>
            <w:ins w:id="3531" w:author="Joanne Klevens" w:date="2014-04-01T09:15:00Z">
              <w:r>
                <w:rPr>
                  <w:rFonts w:asciiTheme="minorHAnsi" w:hAnsiTheme="minorHAnsi"/>
                  <w:szCs w:val="22"/>
                </w:rPr>
                <w:t>Y</w:t>
              </w:r>
            </w:ins>
          </w:p>
        </w:tc>
        <w:tc>
          <w:tcPr>
            <w:tcW w:w="191" w:type="pct"/>
          </w:tcPr>
          <w:p w:rsidR="003E0928" w:rsidRPr="000E6DC0" w:rsidRDefault="003E0928" w:rsidP="00DC2765">
            <w:pPr>
              <w:rPr>
                <w:ins w:id="3532" w:author="Joanne Klevens" w:date="2014-04-01T09:15:00Z"/>
                <w:rFonts w:asciiTheme="minorHAnsi" w:hAnsiTheme="minorHAnsi"/>
                <w:szCs w:val="22"/>
              </w:rPr>
            </w:pPr>
            <w:ins w:id="3533" w:author="Joanne Klevens" w:date="2014-04-01T09:15:00Z">
              <w:r>
                <w:rPr>
                  <w:rFonts w:asciiTheme="minorHAnsi" w:hAnsiTheme="minorHAnsi"/>
                  <w:szCs w:val="22"/>
                </w:rPr>
                <w:t>N</w:t>
              </w:r>
            </w:ins>
          </w:p>
        </w:tc>
        <w:tc>
          <w:tcPr>
            <w:tcW w:w="298" w:type="pct"/>
          </w:tcPr>
          <w:p w:rsidR="003E0928" w:rsidRDefault="003E0928" w:rsidP="00D85EA4">
            <w:pPr>
              <w:rPr>
                <w:ins w:id="3534" w:author="Joanne Klevens" w:date="2014-04-01T09:15:00Z"/>
                <w:rFonts w:asciiTheme="minorHAnsi" w:hAnsiTheme="minorHAnsi"/>
                <w:szCs w:val="22"/>
              </w:rPr>
            </w:pPr>
            <w:ins w:id="3535" w:author="Joanne Klevens" w:date="2014-04-01T09:15:00Z">
              <w:r>
                <w:rPr>
                  <w:rFonts w:asciiTheme="minorHAnsi" w:hAnsiTheme="minorHAnsi"/>
                  <w:szCs w:val="22"/>
                </w:rPr>
                <w:t>DK</w:t>
              </w:r>
            </w:ins>
          </w:p>
        </w:tc>
        <w:tc>
          <w:tcPr>
            <w:tcW w:w="223" w:type="pct"/>
          </w:tcPr>
          <w:p w:rsidR="003E0928" w:rsidRPr="000E6DC0" w:rsidRDefault="003E0928" w:rsidP="00D85EA4">
            <w:pPr>
              <w:rPr>
                <w:ins w:id="3536" w:author="Joanne Klevens" w:date="2014-04-01T09:15:00Z"/>
                <w:rFonts w:asciiTheme="minorHAnsi" w:hAnsiTheme="minorHAnsi"/>
                <w:szCs w:val="22"/>
              </w:rPr>
            </w:pPr>
            <w:ins w:id="3537" w:author="Joanne Klevens" w:date="2014-04-01T09:15:00Z">
              <w:r>
                <w:rPr>
                  <w:rFonts w:asciiTheme="minorHAnsi" w:hAnsiTheme="minorHAnsi"/>
                  <w:szCs w:val="22"/>
                </w:rPr>
                <w:t>Y</w:t>
              </w:r>
            </w:ins>
          </w:p>
        </w:tc>
        <w:tc>
          <w:tcPr>
            <w:tcW w:w="194" w:type="pct"/>
            <w:gridSpan w:val="2"/>
          </w:tcPr>
          <w:p w:rsidR="003E0928" w:rsidRPr="000E6DC0" w:rsidRDefault="003E0928" w:rsidP="003E0928">
            <w:pPr>
              <w:rPr>
                <w:ins w:id="3538" w:author="Joanne Klevens" w:date="2014-04-01T09:15:00Z"/>
                <w:rFonts w:asciiTheme="minorHAnsi" w:hAnsiTheme="minorHAnsi"/>
                <w:szCs w:val="22"/>
              </w:rPr>
            </w:pPr>
            <w:ins w:id="3539" w:author="Joanne Klevens" w:date="2014-04-01T09:15:00Z">
              <w:r>
                <w:rPr>
                  <w:rFonts w:asciiTheme="minorHAnsi" w:hAnsiTheme="minorHAnsi"/>
                  <w:szCs w:val="22"/>
                </w:rPr>
                <w:t>N</w:t>
              </w:r>
            </w:ins>
          </w:p>
        </w:tc>
        <w:tc>
          <w:tcPr>
            <w:tcW w:w="275" w:type="pct"/>
          </w:tcPr>
          <w:p w:rsidR="003E0928" w:rsidRPr="000E6DC0" w:rsidRDefault="003E0928" w:rsidP="00D85EA4">
            <w:pPr>
              <w:rPr>
                <w:ins w:id="3540" w:author="Joanne Klevens" w:date="2014-04-01T09:15:00Z"/>
                <w:rFonts w:asciiTheme="minorHAnsi" w:hAnsiTheme="minorHAnsi"/>
                <w:szCs w:val="22"/>
              </w:rPr>
            </w:pPr>
            <w:ins w:id="3541" w:author="Joanne Klevens" w:date="2014-04-01T09:15:00Z">
              <w:r>
                <w:rPr>
                  <w:rFonts w:asciiTheme="minorHAnsi" w:hAnsiTheme="minorHAnsi"/>
                  <w:szCs w:val="22"/>
                </w:rPr>
                <w:t>Y</w:t>
              </w:r>
            </w:ins>
          </w:p>
        </w:tc>
        <w:tc>
          <w:tcPr>
            <w:tcW w:w="278" w:type="pct"/>
            <w:gridSpan w:val="2"/>
          </w:tcPr>
          <w:p w:rsidR="003E0928" w:rsidRPr="000E6DC0" w:rsidRDefault="003E0928" w:rsidP="003E0928">
            <w:pPr>
              <w:rPr>
                <w:ins w:id="3542" w:author="Joanne Klevens" w:date="2014-04-01T09:15:00Z"/>
                <w:rFonts w:asciiTheme="minorHAnsi" w:hAnsiTheme="minorHAnsi"/>
                <w:szCs w:val="22"/>
              </w:rPr>
            </w:pPr>
            <w:ins w:id="3543" w:author="Joanne Klevens" w:date="2014-04-01T09:15:00Z">
              <w:r>
                <w:rPr>
                  <w:rFonts w:asciiTheme="minorHAnsi" w:hAnsiTheme="minorHAnsi"/>
                  <w:szCs w:val="22"/>
                </w:rPr>
                <w:t>N</w:t>
              </w:r>
            </w:ins>
          </w:p>
        </w:tc>
        <w:tc>
          <w:tcPr>
            <w:tcW w:w="209" w:type="pct"/>
          </w:tcPr>
          <w:p w:rsidR="003E0928" w:rsidRPr="000E6DC0" w:rsidRDefault="003E0928" w:rsidP="00D85EA4">
            <w:pPr>
              <w:rPr>
                <w:ins w:id="3544" w:author="Joanne Klevens" w:date="2014-04-01T09:15:00Z"/>
                <w:rFonts w:asciiTheme="minorHAnsi" w:hAnsiTheme="minorHAnsi"/>
                <w:szCs w:val="22"/>
              </w:rPr>
            </w:pPr>
            <w:ins w:id="3545" w:author="Joanne Klevens" w:date="2014-04-01T09:15:00Z">
              <w:r>
                <w:rPr>
                  <w:rFonts w:asciiTheme="minorHAnsi" w:hAnsiTheme="minorHAnsi"/>
                  <w:szCs w:val="22"/>
                </w:rPr>
                <w:t>Y</w:t>
              </w:r>
            </w:ins>
          </w:p>
        </w:tc>
        <w:tc>
          <w:tcPr>
            <w:tcW w:w="210" w:type="pct"/>
          </w:tcPr>
          <w:p w:rsidR="003E0928" w:rsidRPr="000E6DC0" w:rsidRDefault="003E0928" w:rsidP="003E0928">
            <w:pPr>
              <w:rPr>
                <w:ins w:id="3546" w:author="Joanne Klevens" w:date="2014-04-01T09:15:00Z"/>
                <w:rFonts w:asciiTheme="minorHAnsi" w:hAnsiTheme="minorHAnsi"/>
                <w:szCs w:val="22"/>
              </w:rPr>
            </w:pPr>
            <w:ins w:id="3547" w:author="Joanne Klevens" w:date="2014-04-01T09:15:00Z">
              <w:r>
                <w:rPr>
                  <w:rFonts w:asciiTheme="minorHAnsi" w:hAnsiTheme="minorHAnsi"/>
                  <w:szCs w:val="22"/>
                </w:rPr>
                <w:t>N</w:t>
              </w:r>
            </w:ins>
          </w:p>
        </w:tc>
        <w:tc>
          <w:tcPr>
            <w:tcW w:w="209" w:type="pct"/>
            <w:gridSpan w:val="3"/>
          </w:tcPr>
          <w:p w:rsidR="003E0928" w:rsidRPr="000E6DC0" w:rsidRDefault="003E0928" w:rsidP="00D85EA4">
            <w:pPr>
              <w:rPr>
                <w:ins w:id="3548" w:author="Joanne Klevens" w:date="2014-04-01T09:15:00Z"/>
                <w:rFonts w:asciiTheme="minorHAnsi" w:hAnsiTheme="minorHAnsi"/>
                <w:szCs w:val="22"/>
              </w:rPr>
            </w:pPr>
            <w:ins w:id="3549" w:author="Joanne Klevens" w:date="2014-04-01T09:15:00Z">
              <w:r>
                <w:rPr>
                  <w:rFonts w:asciiTheme="minorHAnsi" w:hAnsiTheme="minorHAnsi"/>
                  <w:szCs w:val="22"/>
                </w:rPr>
                <w:t>Y</w:t>
              </w:r>
            </w:ins>
          </w:p>
        </w:tc>
        <w:tc>
          <w:tcPr>
            <w:tcW w:w="209" w:type="pct"/>
            <w:gridSpan w:val="2"/>
          </w:tcPr>
          <w:p w:rsidR="003E0928" w:rsidRPr="000E6DC0" w:rsidRDefault="003E0928" w:rsidP="003E0928">
            <w:pPr>
              <w:rPr>
                <w:ins w:id="3550" w:author="Joanne Klevens" w:date="2014-04-01T09:15:00Z"/>
                <w:rFonts w:asciiTheme="minorHAnsi" w:hAnsiTheme="minorHAnsi"/>
                <w:szCs w:val="22"/>
              </w:rPr>
            </w:pPr>
            <w:ins w:id="3551" w:author="Joanne Klevens" w:date="2014-04-01T09:15:00Z">
              <w:r>
                <w:rPr>
                  <w:rFonts w:asciiTheme="minorHAnsi" w:hAnsiTheme="minorHAnsi"/>
                  <w:szCs w:val="22"/>
                </w:rPr>
                <w:t>N</w:t>
              </w:r>
            </w:ins>
          </w:p>
        </w:tc>
        <w:tc>
          <w:tcPr>
            <w:tcW w:w="301" w:type="pct"/>
          </w:tcPr>
          <w:p w:rsidR="003E0928" w:rsidRPr="000E6DC0" w:rsidRDefault="003E0928" w:rsidP="00D85EA4">
            <w:pPr>
              <w:rPr>
                <w:ins w:id="3552" w:author="Joanne Klevens" w:date="2014-04-01T09:15:00Z"/>
                <w:rFonts w:asciiTheme="minorHAnsi" w:hAnsiTheme="minorHAnsi"/>
                <w:szCs w:val="22"/>
              </w:rPr>
            </w:pPr>
            <w:ins w:id="3553" w:author="Joanne Klevens" w:date="2014-04-01T09:15:00Z">
              <w:r>
                <w:rPr>
                  <w:rFonts w:asciiTheme="minorHAnsi" w:hAnsiTheme="minorHAnsi"/>
                  <w:szCs w:val="22"/>
                </w:rPr>
                <w:t>Y</w:t>
              </w:r>
            </w:ins>
          </w:p>
        </w:tc>
        <w:tc>
          <w:tcPr>
            <w:tcW w:w="304" w:type="pct"/>
            <w:gridSpan w:val="2"/>
          </w:tcPr>
          <w:p w:rsidR="003E0928" w:rsidRPr="000E6DC0" w:rsidRDefault="003E0928" w:rsidP="003E0928">
            <w:pPr>
              <w:rPr>
                <w:ins w:id="3554" w:author="Joanne Klevens" w:date="2014-04-01T09:15:00Z"/>
                <w:rFonts w:asciiTheme="minorHAnsi" w:hAnsiTheme="minorHAnsi"/>
                <w:szCs w:val="22"/>
              </w:rPr>
            </w:pPr>
            <w:ins w:id="3555" w:author="Joanne Klevens" w:date="2014-04-01T09:15:00Z">
              <w:r>
                <w:rPr>
                  <w:rFonts w:asciiTheme="minorHAnsi" w:hAnsiTheme="minorHAnsi"/>
                  <w:szCs w:val="22"/>
                </w:rPr>
                <w:t>N</w:t>
              </w:r>
            </w:ins>
          </w:p>
        </w:tc>
        <w:tc>
          <w:tcPr>
            <w:tcW w:w="201" w:type="pct"/>
            <w:gridSpan w:val="3"/>
          </w:tcPr>
          <w:p w:rsidR="003E0928" w:rsidRPr="000E6DC0" w:rsidRDefault="003E0928" w:rsidP="00D85EA4">
            <w:pPr>
              <w:rPr>
                <w:ins w:id="3556" w:author="Joanne Klevens" w:date="2014-04-01T09:15:00Z"/>
                <w:rFonts w:asciiTheme="minorHAnsi" w:hAnsiTheme="minorHAnsi"/>
                <w:szCs w:val="22"/>
              </w:rPr>
            </w:pPr>
            <w:ins w:id="3557" w:author="Joanne Klevens" w:date="2014-04-01T09:15:00Z">
              <w:r>
                <w:rPr>
                  <w:rFonts w:asciiTheme="minorHAnsi" w:hAnsiTheme="minorHAnsi"/>
                  <w:szCs w:val="22"/>
                </w:rPr>
                <w:t>Y</w:t>
              </w:r>
            </w:ins>
          </w:p>
        </w:tc>
        <w:tc>
          <w:tcPr>
            <w:tcW w:w="203" w:type="pct"/>
            <w:gridSpan w:val="3"/>
          </w:tcPr>
          <w:p w:rsidR="003E0928" w:rsidRPr="000E6DC0" w:rsidRDefault="003E0928" w:rsidP="003E0928">
            <w:pPr>
              <w:rPr>
                <w:ins w:id="3558" w:author="Joanne Klevens" w:date="2014-04-01T09:15:00Z"/>
                <w:rFonts w:asciiTheme="minorHAnsi" w:hAnsiTheme="minorHAnsi"/>
                <w:szCs w:val="22"/>
              </w:rPr>
            </w:pPr>
            <w:ins w:id="3559" w:author="Joanne Klevens" w:date="2014-04-01T09:15:00Z">
              <w:r>
                <w:rPr>
                  <w:rFonts w:asciiTheme="minorHAnsi" w:hAnsiTheme="minorHAnsi"/>
                  <w:szCs w:val="22"/>
                </w:rPr>
                <w:t>N</w:t>
              </w:r>
            </w:ins>
          </w:p>
        </w:tc>
        <w:tc>
          <w:tcPr>
            <w:tcW w:w="233" w:type="pct"/>
            <w:gridSpan w:val="2"/>
          </w:tcPr>
          <w:p w:rsidR="003E0928" w:rsidRPr="000E6DC0" w:rsidRDefault="003E0928" w:rsidP="00D85EA4">
            <w:pPr>
              <w:rPr>
                <w:ins w:id="3560" w:author="Joanne Klevens" w:date="2014-04-01T09:15:00Z"/>
                <w:rFonts w:asciiTheme="minorHAnsi" w:hAnsiTheme="minorHAnsi"/>
                <w:szCs w:val="22"/>
              </w:rPr>
            </w:pPr>
            <w:ins w:id="3561" w:author="Joanne Klevens" w:date="2014-04-01T09:15:00Z">
              <w:r>
                <w:rPr>
                  <w:rFonts w:asciiTheme="minorHAnsi" w:hAnsiTheme="minorHAnsi"/>
                  <w:szCs w:val="22"/>
                </w:rPr>
                <w:t>Y</w:t>
              </w:r>
            </w:ins>
          </w:p>
        </w:tc>
        <w:tc>
          <w:tcPr>
            <w:tcW w:w="233" w:type="pct"/>
            <w:gridSpan w:val="3"/>
          </w:tcPr>
          <w:p w:rsidR="003E0928" w:rsidRPr="000E6DC0" w:rsidRDefault="003E0928" w:rsidP="003E0928">
            <w:pPr>
              <w:rPr>
                <w:ins w:id="3562" w:author="Joanne Klevens" w:date="2014-04-01T09:15:00Z"/>
                <w:rFonts w:asciiTheme="minorHAnsi" w:hAnsiTheme="minorHAnsi"/>
                <w:szCs w:val="22"/>
              </w:rPr>
            </w:pPr>
            <w:ins w:id="3563" w:author="Joanne Klevens" w:date="2014-04-01T09:15:00Z">
              <w:r>
                <w:rPr>
                  <w:rFonts w:asciiTheme="minorHAnsi" w:hAnsiTheme="minorHAnsi"/>
                  <w:szCs w:val="22"/>
                </w:rPr>
                <w:t>N</w:t>
              </w:r>
            </w:ins>
          </w:p>
        </w:tc>
        <w:tc>
          <w:tcPr>
            <w:tcW w:w="325" w:type="pct"/>
            <w:gridSpan w:val="2"/>
          </w:tcPr>
          <w:p w:rsidR="003E0928" w:rsidRDefault="003E0928" w:rsidP="003E0928">
            <w:pPr>
              <w:rPr>
                <w:ins w:id="3564" w:author="Joanne Klevens" w:date="2014-04-01T09:15:00Z"/>
                <w:rFonts w:asciiTheme="minorHAnsi" w:hAnsiTheme="minorHAnsi"/>
                <w:szCs w:val="22"/>
              </w:rPr>
            </w:pPr>
            <w:ins w:id="3565" w:author="Joanne Klevens" w:date="2014-04-01T09:15:00Z">
              <w:r>
                <w:rPr>
                  <w:rFonts w:asciiTheme="minorHAnsi" w:hAnsiTheme="minorHAnsi"/>
                  <w:szCs w:val="22"/>
                </w:rPr>
                <w:t>DK</w:t>
              </w:r>
            </w:ins>
          </w:p>
        </w:tc>
      </w:tr>
      <w:tr w:rsidR="003E0928" w:rsidRPr="000E6DC0" w:rsidTr="003C5972">
        <w:trPr>
          <w:ins w:id="3566" w:author="Joanne Klevens" w:date="2014-04-01T09:15:00Z"/>
        </w:trPr>
        <w:tc>
          <w:tcPr>
            <w:tcW w:w="683" w:type="pct"/>
            <w:gridSpan w:val="2"/>
          </w:tcPr>
          <w:p w:rsidR="003E0928" w:rsidRPr="005568DA" w:rsidRDefault="003E0928" w:rsidP="00DC2765">
            <w:pPr>
              <w:rPr>
                <w:ins w:id="3567" w:author="Joanne Klevens" w:date="2014-04-01T09:15:00Z"/>
                <w:rFonts w:asciiTheme="minorHAnsi" w:hAnsiTheme="minorHAnsi"/>
                <w:szCs w:val="22"/>
              </w:rPr>
            </w:pPr>
            <w:r w:rsidRPr="005568DA">
              <w:rPr>
                <w:rFonts w:asciiTheme="minorHAnsi" w:hAnsiTheme="minorHAnsi"/>
                <w:szCs w:val="22"/>
              </w:rPr>
              <w:t>Police</w:t>
            </w:r>
          </w:p>
        </w:tc>
        <w:tc>
          <w:tcPr>
            <w:tcW w:w="221" w:type="pct"/>
          </w:tcPr>
          <w:p w:rsidR="003E0928" w:rsidRPr="000E6DC0" w:rsidRDefault="003E0928" w:rsidP="00DC2765">
            <w:pPr>
              <w:rPr>
                <w:ins w:id="3568" w:author="Joanne Klevens" w:date="2014-04-01T09:15:00Z"/>
                <w:rFonts w:asciiTheme="minorHAnsi" w:hAnsiTheme="minorHAnsi"/>
                <w:szCs w:val="22"/>
              </w:rPr>
            </w:pPr>
            <w:ins w:id="3569" w:author="Joanne Klevens" w:date="2014-04-01T09:15:00Z">
              <w:r>
                <w:rPr>
                  <w:rFonts w:asciiTheme="minorHAnsi" w:hAnsiTheme="minorHAnsi"/>
                  <w:szCs w:val="22"/>
                </w:rPr>
                <w:t>Y</w:t>
              </w:r>
            </w:ins>
          </w:p>
        </w:tc>
        <w:tc>
          <w:tcPr>
            <w:tcW w:w="191" w:type="pct"/>
          </w:tcPr>
          <w:p w:rsidR="003E0928" w:rsidRPr="000E6DC0" w:rsidRDefault="003E0928" w:rsidP="00DC2765">
            <w:pPr>
              <w:rPr>
                <w:ins w:id="3570" w:author="Joanne Klevens" w:date="2014-04-01T09:15:00Z"/>
                <w:rFonts w:asciiTheme="minorHAnsi" w:hAnsiTheme="minorHAnsi"/>
                <w:szCs w:val="22"/>
              </w:rPr>
            </w:pPr>
            <w:ins w:id="3571" w:author="Joanne Klevens" w:date="2014-04-01T09:15:00Z">
              <w:r>
                <w:rPr>
                  <w:rFonts w:asciiTheme="minorHAnsi" w:hAnsiTheme="minorHAnsi"/>
                  <w:szCs w:val="22"/>
                </w:rPr>
                <w:t>N</w:t>
              </w:r>
            </w:ins>
          </w:p>
        </w:tc>
        <w:tc>
          <w:tcPr>
            <w:tcW w:w="298" w:type="pct"/>
          </w:tcPr>
          <w:p w:rsidR="003E0928" w:rsidRDefault="003E0928" w:rsidP="00D85EA4">
            <w:pPr>
              <w:rPr>
                <w:ins w:id="3572" w:author="Joanne Klevens" w:date="2014-04-01T09:15:00Z"/>
                <w:rFonts w:asciiTheme="minorHAnsi" w:hAnsiTheme="minorHAnsi"/>
                <w:szCs w:val="22"/>
              </w:rPr>
            </w:pPr>
            <w:ins w:id="3573" w:author="Joanne Klevens" w:date="2014-04-01T09:15:00Z">
              <w:r>
                <w:rPr>
                  <w:rFonts w:asciiTheme="minorHAnsi" w:hAnsiTheme="minorHAnsi"/>
                  <w:szCs w:val="22"/>
                </w:rPr>
                <w:t>DK</w:t>
              </w:r>
            </w:ins>
          </w:p>
        </w:tc>
        <w:tc>
          <w:tcPr>
            <w:tcW w:w="223" w:type="pct"/>
          </w:tcPr>
          <w:p w:rsidR="003E0928" w:rsidRPr="000E6DC0" w:rsidRDefault="003E0928" w:rsidP="00D85EA4">
            <w:pPr>
              <w:rPr>
                <w:ins w:id="3574" w:author="Joanne Klevens" w:date="2014-04-01T09:15:00Z"/>
                <w:rFonts w:asciiTheme="minorHAnsi" w:hAnsiTheme="minorHAnsi"/>
                <w:szCs w:val="22"/>
              </w:rPr>
            </w:pPr>
            <w:ins w:id="3575" w:author="Joanne Klevens" w:date="2014-04-01T09:15:00Z">
              <w:r>
                <w:rPr>
                  <w:rFonts w:asciiTheme="minorHAnsi" w:hAnsiTheme="minorHAnsi"/>
                  <w:szCs w:val="22"/>
                </w:rPr>
                <w:t>Y</w:t>
              </w:r>
            </w:ins>
          </w:p>
        </w:tc>
        <w:tc>
          <w:tcPr>
            <w:tcW w:w="194" w:type="pct"/>
            <w:gridSpan w:val="2"/>
          </w:tcPr>
          <w:p w:rsidR="003E0928" w:rsidRPr="000E6DC0" w:rsidRDefault="003E0928" w:rsidP="003E0928">
            <w:pPr>
              <w:rPr>
                <w:ins w:id="3576" w:author="Joanne Klevens" w:date="2014-04-01T09:15:00Z"/>
                <w:rFonts w:asciiTheme="minorHAnsi" w:hAnsiTheme="minorHAnsi"/>
                <w:szCs w:val="22"/>
              </w:rPr>
            </w:pPr>
            <w:ins w:id="3577" w:author="Joanne Klevens" w:date="2014-04-01T09:15:00Z">
              <w:r>
                <w:rPr>
                  <w:rFonts w:asciiTheme="minorHAnsi" w:hAnsiTheme="minorHAnsi"/>
                  <w:szCs w:val="22"/>
                </w:rPr>
                <w:t>N</w:t>
              </w:r>
            </w:ins>
          </w:p>
        </w:tc>
        <w:tc>
          <w:tcPr>
            <w:tcW w:w="275" w:type="pct"/>
          </w:tcPr>
          <w:p w:rsidR="003E0928" w:rsidRPr="000E6DC0" w:rsidRDefault="003E0928" w:rsidP="00D85EA4">
            <w:pPr>
              <w:rPr>
                <w:ins w:id="3578" w:author="Joanne Klevens" w:date="2014-04-01T09:15:00Z"/>
                <w:rFonts w:asciiTheme="minorHAnsi" w:hAnsiTheme="minorHAnsi"/>
                <w:szCs w:val="22"/>
              </w:rPr>
            </w:pPr>
            <w:ins w:id="3579" w:author="Joanne Klevens" w:date="2014-04-01T09:15:00Z">
              <w:r>
                <w:rPr>
                  <w:rFonts w:asciiTheme="minorHAnsi" w:hAnsiTheme="minorHAnsi"/>
                  <w:szCs w:val="22"/>
                </w:rPr>
                <w:t>Y</w:t>
              </w:r>
            </w:ins>
          </w:p>
        </w:tc>
        <w:tc>
          <w:tcPr>
            <w:tcW w:w="278" w:type="pct"/>
            <w:gridSpan w:val="2"/>
          </w:tcPr>
          <w:p w:rsidR="003E0928" w:rsidRPr="000E6DC0" w:rsidRDefault="003E0928" w:rsidP="003E0928">
            <w:pPr>
              <w:rPr>
                <w:ins w:id="3580" w:author="Joanne Klevens" w:date="2014-04-01T09:15:00Z"/>
                <w:rFonts w:asciiTheme="minorHAnsi" w:hAnsiTheme="minorHAnsi"/>
                <w:szCs w:val="22"/>
              </w:rPr>
            </w:pPr>
            <w:ins w:id="3581" w:author="Joanne Klevens" w:date="2014-04-01T09:15:00Z">
              <w:r>
                <w:rPr>
                  <w:rFonts w:asciiTheme="minorHAnsi" w:hAnsiTheme="minorHAnsi"/>
                  <w:szCs w:val="22"/>
                </w:rPr>
                <w:t>N</w:t>
              </w:r>
            </w:ins>
          </w:p>
        </w:tc>
        <w:tc>
          <w:tcPr>
            <w:tcW w:w="209" w:type="pct"/>
          </w:tcPr>
          <w:p w:rsidR="003E0928" w:rsidRPr="000E6DC0" w:rsidRDefault="003E0928" w:rsidP="00D85EA4">
            <w:pPr>
              <w:rPr>
                <w:ins w:id="3582" w:author="Joanne Klevens" w:date="2014-04-01T09:15:00Z"/>
                <w:rFonts w:asciiTheme="minorHAnsi" w:hAnsiTheme="minorHAnsi"/>
                <w:szCs w:val="22"/>
              </w:rPr>
            </w:pPr>
            <w:ins w:id="3583" w:author="Joanne Klevens" w:date="2014-04-01T09:15:00Z">
              <w:r>
                <w:rPr>
                  <w:rFonts w:asciiTheme="minorHAnsi" w:hAnsiTheme="minorHAnsi"/>
                  <w:szCs w:val="22"/>
                </w:rPr>
                <w:t>Y</w:t>
              </w:r>
            </w:ins>
          </w:p>
        </w:tc>
        <w:tc>
          <w:tcPr>
            <w:tcW w:w="210" w:type="pct"/>
          </w:tcPr>
          <w:p w:rsidR="003E0928" w:rsidRPr="000E6DC0" w:rsidRDefault="003E0928" w:rsidP="003E0928">
            <w:pPr>
              <w:rPr>
                <w:ins w:id="3584" w:author="Joanne Klevens" w:date="2014-04-01T09:15:00Z"/>
                <w:rFonts w:asciiTheme="minorHAnsi" w:hAnsiTheme="minorHAnsi"/>
                <w:szCs w:val="22"/>
              </w:rPr>
            </w:pPr>
            <w:ins w:id="3585" w:author="Joanne Klevens" w:date="2014-04-01T09:15:00Z">
              <w:r>
                <w:rPr>
                  <w:rFonts w:asciiTheme="minorHAnsi" w:hAnsiTheme="minorHAnsi"/>
                  <w:szCs w:val="22"/>
                </w:rPr>
                <w:t>N</w:t>
              </w:r>
            </w:ins>
          </w:p>
        </w:tc>
        <w:tc>
          <w:tcPr>
            <w:tcW w:w="209" w:type="pct"/>
            <w:gridSpan w:val="3"/>
          </w:tcPr>
          <w:p w:rsidR="003E0928" w:rsidRPr="000E6DC0" w:rsidRDefault="003E0928" w:rsidP="00D85EA4">
            <w:pPr>
              <w:rPr>
                <w:ins w:id="3586" w:author="Joanne Klevens" w:date="2014-04-01T09:15:00Z"/>
                <w:rFonts w:asciiTheme="minorHAnsi" w:hAnsiTheme="minorHAnsi"/>
                <w:szCs w:val="22"/>
              </w:rPr>
            </w:pPr>
            <w:ins w:id="3587" w:author="Joanne Klevens" w:date="2014-04-01T09:15:00Z">
              <w:r>
                <w:rPr>
                  <w:rFonts w:asciiTheme="minorHAnsi" w:hAnsiTheme="minorHAnsi"/>
                  <w:szCs w:val="22"/>
                </w:rPr>
                <w:t>Y</w:t>
              </w:r>
            </w:ins>
          </w:p>
        </w:tc>
        <w:tc>
          <w:tcPr>
            <w:tcW w:w="209" w:type="pct"/>
            <w:gridSpan w:val="2"/>
          </w:tcPr>
          <w:p w:rsidR="003E0928" w:rsidRPr="000E6DC0" w:rsidRDefault="003E0928" w:rsidP="003E0928">
            <w:pPr>
              <w:rPr>
                <w:ins w:id="3588" w:author="Joanne Klevens" w:date="2014-04-01T09:15:00Z"/>
                <w:rFonts w:asciiTheme="minorHAnsi" w:hAnsiTheme="minorHAnsi"/>
                <w:szCs w:val="22"/>
              </w:rPr>
            </w:pPr>
            <w:ins w:id="3589" w:author="Joanne Klevens" w:date="2014-04-01T09:15:00Z">
              <w:r>
                <w:rPr>
                  <w:rFonts w:asciiTheme="minorHAnsi" w:hAnsiTheme="minorHAnsi"/>
                  <w:szCs w:val="22"/>
                </w:rPr>
                <w:t>N</w:t>
              </w:r>
            </w:ins>
          </w:p>
        </w:tc>
        <w:tc>
          <w:tcPr>
            <w:tcW w:w="301" w:type="pct"/>
          </w:tcPr>
          <w:p w:rsidR="003E0928" w:rsidRPr="000E6DC0" w:rsidRDefault="003E0928" w:rsidP="00D85EA4">
            <w:pPr>
              <w:rPr>
                <w:ins w:id="3590" w:author="Joanne Klevens" w:date="2014-04-01T09:15:00Z"/>
                <w:rFonts w:asciiTheme="minorHAnsi" w:hAnsiTheme="minorHAnsi"/>
                <w:szCs w:val="22"/>
              </w:rPr>
            </w:pPr>
            <w:ins w:id="3591" w:author="Joanne Klevens" w:date="2014-04-01T09:15:00Z">
              <w:r>
                <w:rPr>
                  <w:rFonts w:asciiTheme="minorHAnsi" w:hAnsiTheme="minorHAnsi"/>
                  <w:szCs w:val="22"/>
                </w:rPr>
                <w:t>Y</w:t>
              </w:r>
            </w:ins>
          </w:p>
        </w:tc>
        <w:tc>
          <w:tcPr>
            <w:tcW w:w="304" w:type="pct"/>
            <w:gridSpan w:val="2"/>
          </w:tcPr>
          <w:p w:rsidR="003E0928" w:rsidRPr="000E6DC0" w:rsidRDefault="003E0928" w:rsidP="003E0928">
            <w:pPr>
              <w:rPr>
                <w:ins w:id="3592" w:author="Joanne Klevens" w:date="2014-04-01T09:15:00Z"/>
                <w:rFonts w:asciiTheme="minorHAnsi" w:hAnsiTheme="minorHAnsi"/>
                <w:szCs w:val="22"/>
              </w:rPr>
            </w:pPr>
            <w:ins w:id="3593" w:author="Joanne Klevens" w:date="2014-04-01T09:15:00Z">
              <w:r>
                <w:rPr>
                  <w:rFonts w:asciiTheme="minorHAnsi" w:hAnsiTheme="minorHAnsi"/>
                  <w:szCs w:val="22"/>
                </w:rPr>
                <w:t>N</w:t>
              </w:r>
            </w:ins>
          </w:p>
        </w:tc>
        <w:tc>
          <w:tcPr>
            <w:tcW w:w="201" w:type="pct"/>
            <w:gridSpan w:val="3"/>
          </w:tcPr>
          <w:p w:rsidR="003E0928" w:rsidRPr="000E6DC0" w:rsidRDefault="003E0928" w:rsidP="00D85EA4">
            <w:pPr>
              <w:rPr>
                <w:ins w:id="3594" w:author="Joanne Klevens" w:date="2014-04-01T09:15:00Z"/>
                <w:rFonts w:asciiTheme="minorHAnsi" w:hAnsiTheme="minorHAnsi"/>
                <w:szCs w:val="22"/>
              </w:rPr>
            </w:pPr>
            <w:ins w:id="3595" w:author="Joanne Klevens" w:date="2014-04-01T09:15:00Z">
              <w:r>
                <w:rPr>
                  <w:rFonts w:asciiTheme="minorHAnsi" w:hAnsiTheme="minorHAnsi"/>
                  <w:szCs w:val="22"/>
                </w:rPr>
                <w:t>Y</w:t>
              </w:r>
            </w:ins>
          </w:p>
        </w:tc>
        <w:tc>
          <w:tcPr>
            <w:tcW w:w="203" w:type="pct"/>
            <w:gridSpan w:val="3"/>
          </w:tcPr>
          <w:p w:rsidR="003E0928" w:rsidRPr="000E6DC0" w:rsidRDefault="003E0928" w:rsidP="003E0928">
            <w:pPr>
              <w:rPr>
                <w:ins w:id="3596" w:author="Joanne Klevens" w:date="2014-04-01T09:15:00Z"/>
                <w:rFonts w:asciiTheme="minorHAnsi" w:hAnsiTheme="minorHAnsi"/>
                <w:szCs w:val="22"/>
              </w:rPr>
            </w:pPr>
            <w:ins w:id="3597" w:author="Joanne Klevens" w:date="2014-04-01T09:15:00Z">
              <w:r>
                <w:rPr>
                  <w:rFonts w:asciiTheme="minorHAnsi" w:hAnsiTheme="minorHAnsi"/>
                  <w:szCs w:val="22"/>
                </w:rPr>
                <w:t>N</w:t>
              </w:r>
            </w:ins>
          </w:p>
        </w:tc>
        <w:tc>
          <w:tcPr>
            <w:tcW w:w="233" w:type="pct"/>
            <w:gridSpan w:val="2"/>
          </w:tcPr>
          <w:p w:rsidR="003E0928" w:rsidRPr="000E6DC0" w:rsidRDefault="003E0928" w:rsidP="00D85EA4">
            <w:pPr>
              <w:rPr>
                <w:ins w:id="3598" w:author="Joanne Klevens" w:date="2014-04-01T09:15:00Z"/>
                <w:rFonts w:asciiTheme="minorHAnsi" w:hAnsiTheme="minorHAnsi"/>
                <w:szCs w:val="22"/>
              </w:rPr>
            </w:pPr>
            <w:ins w:id="3599" w:author="Joanne Klevens" w:date="2014-04-01T09:15:00Z">
              <w:r>
                <w:rPr>
                  <w:rFonts w:asciiTheme="minorHAnsi" w:hAnsiTheme="minorHAnsi"/>
                  <w:szCs w:val="22"/>
                </w:rPr>
                <w:t>Y</w:t>
              </w:r>
            </w:ins>
          </w:p>
        </w:tc>
        <w:tc>
          <w:tcPr>
            <w:tcW w:w="233" w:type="pct"/>
            <w:gridSpan w:val="3"/>
          </w:tcPr>
          <w:p w:rsidR="003E0928" w:rsidRPr="000E6DC0" w:rsidRDefault="003E0928" w:rsidP="003E0928">
            <w:pPr>
              <w:rPr>
                <w:ins w:id="3600" w:author="Joanne Klevens" w:date="2014-04-01T09:15:00Z"/>
                <w:rFonts w:asciiTheme="minorHAnsi" w:hAnsiTheme="minorHAnsi"/>
                <w:szCs w:val="22"/>
              </w:rPr>
            </w:pPr>
            <w:ins w:id="3601" w:author="Joanne Klevens" w:date="2014-04-01T09:15:00Z">
              <w:r>
                <w:rPr>
                  <w:rFonts w:asciiTheme="minorHAnsi" w:hAnsiTheme="minorHAnsi"/>
                  <w:szCs w:val="22"/>
                </w:rPr>
                <w:t>N</w:t>
              </w:r>
            </w:ins>
          </w:p>
        </w:tc>
        <w:tc>
          <w:tcPr>
            <w:tcW w:w="325" w:type="pct"/>
            <w:gridSpan w:val="2"/>
          </w:tcPr>
          <w:p w:rsidR="003E0928" w:rsidRDefault="003E0928" w:rsidP="003E0928">
            <w:pPr>
              <w:rPr>
                <w:ins w:id="3602" w:author="Joanne Klevens" w:date="2014-04-01T09:15:00Z"/>
                <w:rFonts w:asciiTheme="minorHAnsi" w:hAnsiTheme="minorHAnsi"/>
                <w:szCs w:val="22"/>
              </w:rPr>
            </w:pPr>
            <w:ins w:id="3603" w:author="Joanne Klevens" w:date="2014-04-01T09:15:00Z">
              <w:r>
                <w:rPr>
                  <w:rFonts w:asciiTheme="minorHAnsi" w:hAnsiTheme="minorHAnsi"/>
                  <w:szCs w:val="22"/>
                </w:rPr>
                <w:t>DK</w:t>
              </w:r>
            </w:ins>
          </w:p>
        </w:tc>
      </w:tr>
      <w:tr w:rsidR="003E0928" w:rsidRPr="000E6DC0" w:rsidTr="003C5972">
        <w:trPr>
          <w:ins w:id="3604" w:author="Joanne Klevens" w:date="2014-04-01T09:15:00Z"/>
        </w:trPr>
        <w:tc>
          <w:tcPr>
            <w:tcW w:w="683" w:type="pct"/>
            <w:gridSpan w:val="2"/>
          </w:tcPr>
          <w:p w:rsidR="003E0928" w:rsidRPr="005568DA" w:rsidRDefault="003E0928" w:rsidP="00DC2765">
            <w:pPr>
              <w:rPr>
                <w:ins w:id="3605" w:author="Joanne Klevens" w:date="2014-04-01T09:15:00Z"/>
                <w:rFonts w:asciiTheme="minorHAnsi" w:hAnsiTheme="minorHAnsi"/>
                <w:szCs w:val="22"/>
              </w:rPr>
            </w:pPr>
            <w:r w:rsidRPr="005568DA">
              <w:rPr>
                <w:rFonts w:asciiTheme="minorHAnsi" w:hAnsiTheme="minorHAnsi"/>
                <w:szCs w:val="22"/>
              </w:rPr>
              <w:t>Justice</w:t>
            </w:r>
          </w:p>
        </w:tc>
        <w:tc>
          <w:tcPr>
            <w:tcW w:w="221" w:type="pct"/>
          </w:tcPr>
          <w:p w:rsidR="003E0928" w:rsidRPr="000E6DC0" w:rsidRDefault="003E0928" w:rsidP="00DC2765">
            <w:pPr>
              <w:rPr>
                <w:ins w:id="3606" w:author="Joanne Klevens" w:date="2014-04-01T09:15:00Z"/>
                <w:rFonts w:asciiTheme="minorHAnsi" w:hAnsiTheme="minorHAnsi"/>
                <w:szCs w:val="22"/>
              </w:rPr>
            </w:pPr>
            <w:ins w:id="3607" w:author="Joanne Klevens" w:date="2014-04-01T09:15:00Z">
              <w:r>
                <w:rPr>
                  <w:rFonts w:asciiTheme="minorHAnsi" w:hAnsiTheme="minorHAnsi"/>
                  <w:szCs w:val="22"/>
                </w:rPr>
                <w:t>Y</w:t>
              </w:r>
            </w:ins>
          </w:p>
        </w:tc>
        <w:tc>
          <w:tcPr>
            <w:tcW w:w="191" w:type="pct"/>
          </w:tcPr>
          <w:p w:rsidR="003E0928" w:rsidRPr="000E6DC0" w:rsidRDefault="003E0928" w:rsidP="00DC2765">
            <w:pPr>
              <w:rPr>
                <w:ins w:id="3608" w:author="Joanne Klevens" w:date="2014-04-01T09:15:00Z"/>
                <w:rFonts w:asciiTheme="minorHAnsi" w:hAnsiTheme="minorHAnsi"/>
                <w:szCs w:val="22"/>
              </w:rPr>
            </w:pPr>
            <w:ins w:id="3609" w:author="Joanne Klevens" w:date="2014-04-01T09:15:00Z">
              <w:r>
                <w:rPr>
                  <w:rFonts w:asciiTheme="minorHAnsi" w:hAnsiTheme="minorHAnsi"/>
                  <w:szCs w:val="22"/>
                </w:rPr>
                <w:t>N</w:t>
              </w:r>
            </w:ins>
          </w:p>
        </w:tc>
        <w:tc>
          <w:tcPr>
            <w:tcW w:w="298" w:type="pct"/>
          </w:tcPr>
          <w:p w:rsidR="003E0928" w:rsidRDefault="003E0928" w:rsidP="00D85EA4">
            <w:pPr>
              <w:rPr>
                <w:ins w:id="3610" w:author="Joanne Klevens" w:date="2014-04-01T09:15:00Z"/>
                <w:rFonts w:asciiTheme="minorHAnsi" w:hAnsiTheme="minorHAnsi"/>
                <w:szCs w:val="22"/>
              </w:rPr>
            </w:pPr>
            <w:ins w:id="3611" w:author="Joanne Klevens" w:date="2014-04-01T09:15:00Z">
              <w:r>
                <w:rPr>
                  <w:rFonts w:asciiTheme="minorHAnsi" w:hAnsiTheme="minorHAnsi"/>
                  <w:szCs w:val="22"/>
                </w:rPr>
                <w:t>DK</w:t>
              </w:r>
            </w:ins>
          </w:p>
        </w:tc>
        <w:tc>
          <w:tcPr>
            <w:tcW w:w="223" w:type="pct"/>
          </w:tcPr>
          <w:p w:rsidR="003E0928" w:rsidRPr="000E6DC0" w:rsidRDefault="003E0928" w:rsidP="00D85EA4">
            <w:pPr>
              <w:rPr>
                <w:ins w:id="3612" w:author="Joanne Klevens" w:date="2014-04-01T09:15:00Z"/>
                <w:rFonts w:asciiTheme="minorHAnsi" w:hAnsiTheme="minorHAnsi"/>
                <w:szCs w:val="22"/>
              </w:rPr>
            </w:pPr>
            <w:ins w:id="3613" w:author="Joanne Klevens" w:date="2014-04-01T09:15:00Z">
              <w:r>
                <w:rPr>
                  <w:rFonts w:asciiTheme="minorHAnsi" w:hAnsiTheme="minorHAnsi"/>
                  <w:szCs w:val="22"/>
                </w:rPr>
                <w:t>Y</w:t>
              </w:r>
            </w:ins>
          </w:p>
        </w:tc>
        <w:tc>
          <w:tcPr>
            <w:tcW w:w="194" w:type="pct"/>
            <w:gridSpan w:val="2"/>
          </w:tcPr>
          <w:p w:rsidR="003E0928" w:rsidRPr="000E6DC0" w:rsidRDefault="003E0928" w:rsidP="003E0928">
            <w:pPr>
              <w:rPr>
                <w:ins w:id="3614" w:author="Joanne Klevens" w:date="2014-04-01T09:15:00Z"/>
                <w:rFonts w:asciiTheme="minorHAnsi" w:hAnsiTheme="minorHAnsi"/>
                <w:szCs w:val="22"/>
              </w:rPr>
            </w:pPr>
            <w:ins w:id="3615" w:author="Joanne Klevens" w:date="2014-04-01T09:15:00Z">
              <w:r>
                <w:rPr>
                  <w:rFonts w:asciiTheme="minorHAnsi" w:hAnsiTheme="minorHAnsi"/>
                  <w:szCs w:val="22"/>
                </w:rPr>
                <w:t>N</w:t>
              </w:r>
            </w:ins>
          </w:p>
        </w:tc>
        <w:tc>
          <w:tcPr>
            <w:tcW w:w="275" w:type="pct"/>
          </w:tcPr>
          <w:p w:rsidR="003E0928" w:rsidRPr="000E6DC0" w:rsidRDefault="003E0928" w:rsidP="00D85EA4">
            <w:pPr>
              <w:rPr>
                <w:ins w:id="3616" w:author="Joanne Klevens" w:date="2014-04-01T09:15:00Z"/>
                <w:rFonts w:asciiTheme="minorHAnsi" w:hAnsiTheme="minorHAnsi"/>
                <w:szCs w:val="22"/>
              </w:rPr>
            </w:pPr>
            <w:ins w:id="3617" w:author="Joanne Klevens" w:date="2014-04-01T09:15:00Z">
              <w:r>
                <w:rPr>
                  <w:rFonts w:asciiTheme="minorHAnsi" w:hAnsiTheme="minorHAnsi"/>
                  <w:szCs w:val="22"/>
                </w:rPr>
                <w:t>Y</w:t>
              </w:r>
            </w:ins>
          </w:p>
        </w:tc>
        <w:tc>
          <w:tcPr>
            <w:tcW w:w="278" w:type="pct"/>
            <w:gridSpan w:val="2"/>
          </w:tcPr>
          <w:p w:rsidR="003E0928" w:rsidRPr="000E6DC0" w:rsidRDefault="003E0928" w:rsidP="003E0928">
            <w:pPr>
              <w:rPr>
                <w:ins w:id="3618" w:author="Joanne Klevens" w:date="2014-04-01T09:15:00Z"/>
                <w:rFonts w:asciiTheme="minorHAnsi" w:hAnsiTheme="minorHAnsi"/>
                <w:szCs w:val="22"/>
              </w:rPr>
            </w:pPr>
            <w:ins w:id="3619" w:author="Joanne Klevens" w:date="2014-04-01T09:15:00Z">
              <w:r>
                <w:rPr>
                  <w:rFonts w:asciiTheme="minorHAnsi" w:hAnsiTheme="minorHAnsi"/>
                  <w:szCs w:val="22"/>
                </w:rPr>
                <w:t>N</w:t>
              </w:r>
            </w:ins>
          </w:p>
        </w:tc>
        <w:tc>
          <w:tcPr>
            <w:tcW w:w="209" w:type="pct"/>
          </w:tcPr>
          <w:p w:rsidR="003E0928" w:rsidRPr="000E6DC0" w:rsidRDefault="003E0928" w:rsidP="00D85EA4">
            <w:pPr>
              <w:rPr>
                <w:ins w:id="3620" w:author="Joanne Klevens" w:date="2014-04-01T09:15:00Z"/>
                <w:rFonts w:asciiTheme="minorHAnsi" w:hAnsiTheme="minorHAnsi"/>
                <w:szCs w:val="22"/>
              </w:rPr>
            </w:pPr>
            <w:ins w:id="3621" w:author="Joanne Klevens" w:date="2014-04-01T09:15:00Z">
              <w:r>
                <w:rPr>
                  <w:rFonts w:asciiTheme="minorHAnsi" w:hAnsiTheme="minorHAnsi"/>
                  <w:szCs w:val="22"/>
                </w:rPr>
                <w:t>Y</w:t>
              </w:r>
            </w:ins>
          </w:p>
        </w:tc>
        <w:tc>
          <w:tcPr>
            <w:tcW w:w="210" w:type="pct"/>
          </w:tcPr>
          <w:p w:rsidR="003E0928" w:rsidRPr="000E6DC0" w:rsidRDefault="003E0928" w:rsidP="003E0928">
            <w:pPr>
              <w:rPr>
                <w:ins w:id="3622" w:author="Joanne Klevens" w:date="2014-04-01T09:15:00Z"/>
                <w:rFonts w:asciiTheme="minorHAnsi" w:hAnsiTheme="minorHAnsi"/>
                <w:szCs w:val="22"/>
              </w:rPr>
            </w:pPr>
            <w:ins w:id="3623" w:author="Joanne Klevens" w:date="2014-04-01T09:15:00Z">
              <w:r>
                <w:rPr>
                  <w:rFonts w:asciiTheme="minorHAnsi" w:hAnsiTheme="minorHAnsi"/>
                  <w:szCs w:val="22"/>
                </w:rPr>
                <w:t>N</w:t>
              </w:r>
            </w:ins>
          </w:p>
        </w:tc>
        <w:tc>
          <w:tcPr>
            <w:tcW w:w="209" w:type="pct"/>
            <w:gridSpan w:val="3"/>
          </w:tcPr>
          <w:p w:rsidR="003E0928" w:rsidRPr="000E6DC0" w:rsidRDefault="003E0928" w:rsidP="00D85EA4">
            <w:pPr>
              <w:rPr>
                <w:ins w:id="3624" w:author="Joanne Klevens" w:date="2014-04-01T09:15:00Z"/>
                <w:rFonts w:asciiTheme="minorHAnsi" w:hAnsiTheme="minorHAnsi"/>
                <w:szCs w:val="22"/>
              </w:rPr>
            </w:pPr>
            <w:ins w:id="3625" w:author="Joanne Klevens" w:date="2014-04-01T09:15:00Z">
              <w:r>
                <w:rPr>
                  <w:rFonts w:asciiTheme="minorHAnsi" w:hAnsiTheme="minorHAnsi"/>
                  <w:szCs w:val="22"/>
                </w:rPr>
                <w:t>Y</w:t>
              </w:r>
            </w:ins>
          </w:p>
        </w:tc>
        <w:tc>
          <w:tcPr>
            <w:tcW w:w="209" w:type="pct"/>
            <w:gridSpan w:val="2"/>
          </w:tcPr>
          <w:p w:rsidR="003E0928" w:rsidRPr="000E6DC0" w:rsidRDefault="003E0928" w:rsidP="003E0928">
            <w:pPr>
              <w:rPr>
                <w:ins w:id="3626" w:author="Joanne Klevens" w:date="2014-04-01T09:15:00Z"/>
                <w:rFonts w:asciiTheme="minorHAnsi" w:hAnsiTheme="minorHAnsi"/>
                <w:szCs w:val="22"/>
              </w:rPr>
            </w:pPr>
            <w:ins w:id="3627" w:author="Joanne Klevens" w:date="2014-04-01T09:15:00Z">
              <w:r>
                <w:rPr>
                  <w:rFonts w:asciiTheme="minorHAnsi" w:hAnsiTheme="minorHAnsi"/>
                  <w:szCs w:val="22"/>
                </w:rPr>
                <w:t>N</w:t>
              </w:r>
            </w:ins>
          </w:p>
        </w:tc>
        <w:tc>
          <w:tcPr>
            <w:tcW w:w="301" w:type="pct"/>
          </w:tcPr>
          <w:p w:rsidR="003E0928" w:rsidRPr="000E6DC0" w:rsidRDefault="003E0928" w:rsidP="00D85EA4">
            <w:pPr>
              <w:rPr>
                <w:ins w:id="3628" w:author="Joanne Klevens" w:date="2014-04-01T09:15:00Z"/>
                <w:rFonts w:asciiTheme="minorHAnsi" w:hAnsiTheme="minorHAnsi"/>
                <w:szCs w:val="22"/>
              </w:rPr>
            </w:pPr>
            <w:ins w:id="3629" w:author="Joanne Klevens" w:date="2014-04-01T09:15:00Z">
              <w:r>
                <w:rPr>
                  <w:rFonts w:asciiTheme="minorHAnsi" w:hAnsiTheme="minorHAnsi"/>
                  <w:szCs w:val="22"/>
                </w:rPr>
                <w:t>Y</w:t>
              </w:r>
            </w:ins>
          </w:p>
        </w:tc>
        <w:tc>
          <w:tcPr>
            <w:tcW w:w="304" w:type="pct"/>
            <w:gridSpan w:val="2"/>
          </w:tcPr>
          <w:p w:rsidR="003E0928" w:rsidRPr="000E6DC0" w:rsidRDefault="003E0928" w:rsidP="003E0928">
            <w:pPr>
              <w:rPr>
                <w:ins w:id="3630" w:author="Joanne Klevens" w:date="2014-04-01T09:15:00Z"/>
                <w:rFonts w:asciiTheme="minorHAnsi" w:hAnsiTheme="minorHAnsi"/>
                <w:szCs w:val="22"/>
              </w:rPr>
            </w:pPr>
            <w:ins w:id="3631" w:author="Joanne Klevens" w:date="2014-04-01T09:15:00Z">
              <w:r>
                <w:rPr>
                  <w:rFonts w:asciiTheme="minorHAnsi" w:hAnsiTheme="minorHAnsi"/>
                  <w:szCs w:val="22"/>
                </w:rPr>
                <w:t>N</w:t>
              </w:r>
            </w:ins>
          </w:p>
        </w:tc>
        <w:tc>
          <w:tcPr>
            <w:tcW w:w="201" w:type="pct"/>
            <w:gridSpan w:val="3"/>
          </w:tcPr>
          <w:p w:rsidR="003E0928" w:rsidRPr="000E6DC0" w:rsidRDefault="003E0928" w:rsidP="00D85EA4">
            <w:pPr>
              <w:rPr>
                <w:ins w:id="3632" w:author="Joanne Klevens" w:date="2014-04-01T09:15:00Z"/>
                <w:rFonts w:asciiTheme="minorHAnsi" w:hAnsiTheme="minorHAnsi"/>
                <w:szCs w:val="22"/>
              </w:rPr>
            </w:pPr>
            <w:ins w:id="3633" w:author="Joanne Klevens" w:date="2014-04-01T09:15:00Z">
              <w:r>
                <w:rPr>
                  <w:rFonts w:asciiTheme="minorHAnsi" w:hAnsiTheme="minorHAnsi"/>
                  <w:szCs w:val="22"/>
                </w:rPr>
                <w:t>Y</w:t>
              </w:r>
            </w:ins>
          </w:p>
        </w:tc>
        <w:tc>
          <w:tcPr>
            <w:tcW w:w="203" w:type="pct"/>
            <w:gridSpan w:val="3"/>
          </w:tcPr>
          <w:p w:rsidR="003E0928" w:rsidRPr="000E6DC0" w:rsidRDefault="003E0928" w:rsidP="003E0928">
            <w:pPr>
              <w:rPr>
                <w:ins w:id="3634" w:author="Joanne Klevens" w:date="2014-04-01T09:15:00Z"/>
                <w:rFonts w:asciiTheme="minorHAnsi" w:hAnsiTheme="minorHAnsi"/>
                <w:szCs w:val="22"/>
              </w:rPr>
            </w:pPr>
            <w:ins w:id="3635" w:author="Joanne Klevens" w:date="2014-04-01T09:15:00Z">
              <w:r>
                <w:rPr>
                  <w:rFonts w:asciiTheme="minorHAnsi" w:hAnsiTheme="minorHAnsi"/>
                  <w:szCs w:val="22"/>
                </w:rPr>
                <w:t>N</w:t>
              </w:r>
            </w:ins>
          </w:p>
        </w:tc>
        <w:tc>
          <w:tcPr>
            <w:tcW w:w="233" w:type="pct"/>
            <w:gridSpan w:val="2"/>
          </w:tcPr>
          <w:p w:rsidR="003E0928" w:rsidRPr="000E6DC0" w:rsidRDefault="003E0928" w:rsidP="00D85EA4">
            <w:pPr>
              <w:rPr>
                <w:ins w:id="3636" w:author="Joanne Klevens" w:date="2014-04-01T09:15:00Z"/>
                <w:rFonts w:asciiTheme="minorHAnsi" w:hAnsiTheme="minorHAnsi"/>
                <w:szCs w:val="22"/>
              </w:rPr>
            </w:pPr>
            <w:ins w:id="3637" w:author="Joanne Klevens" w:date="2014-04-01T09:15:00Z">
              <w:r>
                <w:rPr>
                  <w:rFonts w:asciiTheme="minorHAnsi" w:hAnsiTheme="minorHAnsi"/>
                  <w:szCs w:val="22"/>
                </w:rPr>
                <w:t>Y</w:t>
              </w:r>
            </w:ins>
          </w:p>
        </w:tc>
        <w:tc>
          <w:tcPr>
            <w:tcW w:w="233" w:type="pct"/>
            <w:gridSpan w:val="3"/>
          </w:tcPr>
          <w:p w:rsidR="003E0928" w:rsidRPr="000E6DC0" w:rsidRDefault="003E0928" w:rsidP="003E0928">
            <w:pPr>
              <w:rPr>
                <w:ins w:id="3638" w:author="Joanne Klevens" w:date="2014-04-01T09:15:00Z"/>
                <w:rFonts w:asciiTheme="minorHAnsi" w:hAnsiTheme="minorHAnsi"/>
                <w:szCs w:val="22"/>
              </w:rPr>
            </w:pPr>
            <w:ins w:id="3639" w:author="Joanne Klevens" w:date="2014-04-01T09:15:00Z">
              <w:r>
                <w:rPr>
                  <w:rFonts w:asciiTheme="minorHAnsi" w:hAnsiTheme="minorHAnsi"/>
                  <w:szCs w:val="22"/>
                </w:rPr>
                <w:t>N</w:t>
              </w:r>
            </w:ins>
          </w:p>
        </w:tc>
        <w:tc>
          <w:tcPr>
            <w:tcW w:w="325" w:type="pct"/>
            <w:gridSpan w:val="2"/>
          </w:tcPr>
          <w:p w:rsidR="003E0928" w:rsidRDefault="003E0928" w:rsidP="003E0928">
            <w:pPr>
              <w:rPr>
                <w:ins w:id="3640" w:author="Joanne Klevens" w:date="2014-04-01T09:15:00Z"/>
                <w:rFonts w:asciiTheme="minorHAnsi" w:hAnsiTheme="minorHAnsi"/>
                <w:szCs w:val="22"/>
              </w:rPr>
            </w:pPr>
            <w:ins w:id="3641" w:author="Joanne Klevens" w:date="2014-04-01T09:15:00Z">
              <w:r>
                <w:rPr>
                  <w:rFonts w:asciiTheme="minorHAnsi" w:hAnsiTheme="minorHAnsi"/>
                  <w:szCs w:val="22"/>
                </w:rPr>
                <w:t>DK</w:t>
              </w:r>
            </w:ins>
          </w:p>
        </w:tc>
      </w:tr>
      <w:tr w:rsidR="003E0928" w:rsidRPr="000E6DC0" w:rsidTr="003C5972">
        <w:trPr>
          <w:ins w:id="3642" w:author="Joanne Klevens" w:date="2014-04-01T09:15:00Z"/>
        </w:trPr>
        <w:tc>
          <w:tcPr>
            <w:tcW w:w="683" w:type="pct"/>
            <w:gridSpan w:val="2"/>
          </w:tcPr>
          <w:p w:rsidR="003E0928" w:rsidRPr="005568DA" w:rsidRDefault="003E0928" w:rsidP="00DC2765">
            <w:pPr>
              <w:rPr>
                <w:ins w:id="3643" w:author="Joanne Klevens" w:date="2014-04-01T09:15:00Z"/>
                <w:rFonts w:asciiTheme="minorHAnsi" w:hAnsiTheme="minorHAnsi"/>
                <w:szCs w:val="22"/>
              </w:rPr>
            </w:pPr>
            <w:r w:rsidRPr="005568DA">
              <w:rPr>
                <w:rFonts w:asciiTheme="minorHAnsi" w:hAnsiTheme="minorHAnsi"/>
                <w:szCs w:val="22"/>
              </w:rPr>
              <w:t>Labor</w:t>
            </w:r>
          </w:p>
        </w:tc>
        <w:tc>
          <w:tcPr>
            <w:tcW w:w="221" w:type="pct"/>
          </w:tcPr>
          <w:p w:rsidR="003E0928" w:rsidRPr="000E6DC0" w:rsidRDefault="003E0928" w:rsidP="00DC2765">
            <w:pPr>
              <w:rPr>
                <w:ins w:id="3644" w:author="Joanne Klevens" w:date="2014-04-01T09:15:00Z"/>
                <w:rFonts w:asciiTheme="minorHAnsi" w:hAnsiTheme="minorHAnsi"/>
                <w:szCs w:val="22"/>
              </w:rPr>
            </w:pPr>
            <w:ins w:id="3645" w:author="Joanne Klevens" w:date="2014-04-01T09:15:00Z">
              <w:r>
                <w:rPr>
                  <w:rFonts w:asciiTheme="minorHAnsi" w:hAnsiTheme="minorHAnsi"/>
                  <w:szCs w:val="22"/>
                </w:rPr>
                <w:t>Y</w:t>
              </w:r>
            </w:ins>
          </w:p>
        </w:tc>
        <w:tc>
          <w:tcPr>
            <w:tcW w:w="191" w:type="pct"/>
          </w:tcPr>
          <w:p w:rsidR="003E0928" w:rsidRPr="000E6DC0" w:rsidRDefault="003E0928" w:rsidP="00DC2765">
            <w:pPr>
              <w:rPr>
                <w:ins w:id="3646" w:author="Joanne Klevens" w:date="2014-04-01T09:15:00Z"/>
                <w:rFonts w:asciiTheme="minorHAnsi" w:hAnsiTheme="minorHAnsi"/>
                <w:szCs w:val="22"/>
              </w:rPr>
            </w:pPr>
            <w:ins w:id="3647" w:author="Joanne Klevens" w:date="2014-04-01T09:15:00Z">
              <w:r>
                <w:rPr>
                  <w:rFonts w:asciiTheme="minorHAnsi" w:hAnsiTheme="minorHAnsi"/>
                  <w:szCs w:val="22"/>
                </w:rPr>
                <w:t>N</w:t>
              </w:r>
            </w:ins>
          </w:p>
        </w:tc>
        <w:tc>
          <w:tcPr>
            <w:tcW w:w="298" w:type="pct"/>
          </w:tcPr>
          <w:p w:rsidR="003E0928" w:rsidRDefault="003E0928" w:rsidP="00D85EA4">
            <w:pPr>
              <w:rPr>
                <w:ins w:id="3648" w:author="Joanne Klevens" w:date="2014-04-01T09:15:00Z"/>
                <w:rFonts w:asciiTheme="minorHAnsi" w:hAnsiTheme="minorHAnsi"/>
                <w:szCs w:val="22"/>
              </w:rPr>
            </w:pPr>
            <w:ins w:id="3649" w:author="Joanne Klevens" w:date="2014-04-01T09:15:00Z">
              <w:r>
                <w:rPr>
                  <w:rFonts w:asciiTheme="minorHAnsi" w:hAnsiTheme="minorHAnsi"/>
                  <w:szCs w:val="22"/>
                </w:rPr>
                <w:t>DK</w:t>
              </w:r>
            </w:ins>
          </w:p>
        </w:tc>
        <w:tc>
          <w:tcPr>
            <w:tcW w:w="223" w:type="pct"/>
          </w:tcPr>
          <w:p w:rsidR="003E0928" w:rsidRPr="000E6DC0" w:rsidRDefault="003E0928" w:rsidP="00D85EA4">
            <w:pPr>
              <w:rPr>
                <w:ins w:id="3650" w:author="Joanne Klevens" w:date="2014-04-01T09:15:00Z"/>
                <w:rFonts w:asciiTheme="minorHAnsi" w:hAnsiTheme="minorHAnsi"/>
                <w:szCs w:val="22"/>
              </w:rPr>
            </w:pPr>
            <w:ins w:id="3651" w:author="Joanne Klevens" w:date="2014-04-01T09:15:00Z">
              <w:r>
                <w:rPr>
                  <w:rFonts w:asciiTheme="minorHAnsi" w:hAnsiTheme="minorHAnsi"/>
                  <w:szCs w:val="22"/>
                </w:rPr>
                <w:t>Y</w:t>
              </w:r>
            </w:ins>
          </w:p>
        </w:tc>
        <w:tc>
          <w:tcPr>
            <w:tcW w:w="194" w:type="pct"/>
            <w:gridSpan w:val="2"/>
          </w:tcPr>
          <w:p w:rsidR="003E0928" w:rsidRPr="000E6DC0" w:rsidRDefault="003E0928" w:rsidP="003E0928">
            <w:pPr>
              <w:rPr>
                <w:ins w:id="3652" w:author="Joanne Klevens" w:date="2014-04-01T09:15:00Z"/>
                <w:rFonts w:asciiTheme="minorHAnsi" w:hAnsiTheme="minorHAnsi"/>
                <w:szCs w:val="22"/>
              </w:rPr>
            </w:pPr>
            <w:ins w:id="3653" w:author="Joanne Klevens" w:date="2014-04-01T09:15:00Z">
              <w:r>
                <w:rPr>
                  <w:rFonts w:asciiTheme="minorHAnsi" w:hAnsiTheme="minorHAnsi"/>
                  <w:szCs w:val="22"/>
                </w:rPr>
                <w:t>N</w:t>
              </w:r>
            </w:ins>
          </w:p>
        </w:tc>
        <w:tc>
          <w:tcPr>
            <w:tcW w:w="275" w:type="pct"/>
          </w:tcPr>
          <w:p w:rsidR="003E0928" w:rsidRPr="000E6DC0" w:rsidRDefault="003E0928" w:rsidP="00D85EA4">
            <w:pPr>
              <w:rPr>
                <w:ins w:id="3654" w:author="Joanne Klevens" w:date="2014-04-01T09:15:00Z"/>
                <w:rFonts w:asciiTheme="minorHAnsi" w:hAnsiTheme="minorHAnsi"/>
                <w:szCs w:val="22"/>
              </w:rPr>
            </w:pPr>
            <w:ins w:id="3655" w:author="Joanne Klevens" w:date="2014-04-01T09:15:00Z">
              <w:r>
                <w:rPr>
                  <w:rFonts w:asciiTheme="minorHAnsi" w:hAnsiTheme="minorHAnsi"/>
                  <w:szCs w:val="22"/>
                </w:rPr>
                <w:t>Y</w:t>
              </w:r>
            </w:ins>
          </w:p>
        </w:tc>
        <w:tc>
          <w:tcPr>
            <w:tcW w:w="278" w:type="pct"/>
            <w:gridSpan w:val="2"/>
          </w:tcPr>
          <w:p w:rsidR="003E0928" w:rsidRPr="000E6DC0" w:rsidRDefault="003E0928" w:rsidP="003E0928">
            <w:pPr>
              <w:rPr>
                <w:ins w:id="3656" w:author="Joanne Klevens" w:date="2014-04-01T09:15:00Z"/>
                <w:rFonts w:asciiTheme="minorHAnsi" w:hAnsiTheme="minorHAnsi"/>
                <w:szCs w:val="22"/>
              </w:rPr>
            </w:pPr>
            <w:ins w:id="3657" w:author="Joanne Klevens" w:date="2014-04-01T09:15:00Z">
              <w:r>
                <w:rPr>
                  <w:rFonts w:asciiTheme="minorHAnsi" w:hAnsiTheme="minorHAnsi"/>
                  <w:szCs w:val="22"/>
                </w:rPr>
                <w:t>N</w:t>
              </w:r>
            </w:ins>
          </w:p>
        </w:tc>
        <w:tc>
          <w:tcPr>
            <w:tcW w:w="209" w:type="pct"/>
          </w:tcPr>
          <w:p w:rsidR="003E0928" w:rsidRPr="000E6DC0" w:rsidRDefault="003E0928" w:rsidP="00D85EA4">
            <w:pPr>
              <w:rPr>
                <w:ins w:id="3658" w:author="Joanne Klevens" w:date="2014-04-01T09:15:00Z"/>
                <w:rFonts w:asciiTheme="minorHAnsi" w:hAnsiTheme="minorHAnsi"/>
                <w:szCs w:val="22"/>
              </w:rPr>
            </w:pPr>
            <w:ins w:id="3659" w:author="Joanne Klevens" w:date="2014-04-01T09:15:00Z">
              <w:r>
                <w:rPr>
                  <w:rFonts w:asciiTheme="minorHAnsi" w:hAnsiTheme="minorHAnsi"/>
                  <w:szCs w:val="22"/>
                </w:rPr>
                <w:t>Y</w:t>
              </w:r>
            </w:ins>
          </w:p>
        </w:tc>
        <w:tc>
          <w:tcPr>
            <w:tcW w:w="210" w:type="pct"/>
          </w:tcPr>
          <w:p w:rsidR="003E0928" w:rsidRPr="000E6DC0" w:rsidRDefault="003E0928" w:rsidP="003E0928">
            <w:pPr>
              <w:rPr>
                <w:ins w:id="3660" w:author="Joanne Klevens" w:date="2014-04-01T09:15:00Z"/>
                <w:rFonts w:asciiTheme="minorHAnsi" w:hAnsiTheme="minorHAnsi"/>
                <w:szCs w:val="22"/>
              </w:rPr>
            </w:pPr>
            <w:ins w:id="3661" w:author="Joanne Klevens" w:date="2014-04-01T09:15:00Z">
              <w:r>
                <w:rPr>
                  <w:rFonts w:asciiTheme="minorHAnsi" w:hAnsiTheme="minorHAnsi"/>
                  <w:szCs w:val="22"/>
                </w:rPr>
                <w:t>N</w:t>
              </w:r>
            </w:ins>
          </w:p>
        </w:tc>
        <w:tc>
          <w:tcPr>
            <w:tcW w:w="209" w:type="pct"/>
            <w:gridSpan w:val="3"/>
          </w:tcPr>
          <w:p w:rsidR="003E0928" w:rsidRPr="000E6DC0" w:rsidRDefault="003E0928" w:rsidP="00D85EA4">
            <w:pPr>
              <w:rPr>
                <w:ins w:id="3662" w:author="Joanne Klevens" w:date="2014-04-01T09:15:00Z"/>
                <w:rFonts w:asciiTheme="minorHAnsi" w:hAnsiTheme="minorHAnsi"/>
                <w:szCs w:val="22"/>
              </w:rPr>
            </w:pPr>
            <w:ins w:id="3663" w:author="Joanne Klevens" w:date="2014-04-01T09:15:00Z">
              <w:r>
                <w:rPr>
                  <w:rFonts w:asciiTheme="minorHAnsi" w:hAnsiTheme="minorHAnsi"/>
                  <w:szCs w:val="22"/>
                </w:rPr>
                <w:t>Y</w:t>
              </w:r>
            </w:ins>
          </w:p>
        </w:tc>
        <w:tc>
          <w:tcPr>
            <w:tcW w:w="209" w:type="pct"/>
            <w:gridSpan w:val="2"/>
          </w:tcPr>
          <w:p w:rsidR="003E0928" w:rsidRPr="000E6DC0" w:rsidRDefault="003E0928" w:rsidP="003E0928">
            <w:pPr>
              <w:rPr>
                <w:ins w:id="3664" w:author="Joanne Klevens" w:date="2014-04-01T09:15:00Z"/>
                <w:rFonts w:asciiTheme="minorHAnsi" w:hAnsiTheme="minorHAnsi"/>
                <w:szCs w:val="22"/>
              </w:rPr>
            </w:pPr>
            <w:ins w:id="3665" w:author="Joanne Klevens" w:date="2014-04-01T09:15:00Z">
              <w:r>
                <w:rPr>
                  <w:rFonts w:asciiTheme="minorHAnsi" w:hAnsiTheme="minorHAnsi"/>
                  <w:szCs w:val="22"/>
                </w:rPr>
                <w:t>N</w:t>
              </w:r>
            </w:ins>
          </w:p>
        </w:tc>
        <w:tc>
          <w:tcPr>
            <w:tcW w:w="301" w:type="pct"/>
          </w:tcPr>
          <w:p w:rsidR="003E0928" w:rsidRPr="000E6DC0" w:rsidRDefault="003E0928" w:rsidP="00D85EA4">
            <w:pPr>
              <w:rPr>
                <w:ins w:id="3666" w:author="Joanne Klevens" w:date="2014-04-01T09:15:00Z"/>
                <w:rFonts w:asciiTheme="minorHAnsi" w:hAnsiTheme="minorHAnsi"/>
                <w:szCs w:val="22"/>
              </w:rPr>
            </w:pPr>
            <w:ins w:id="3667" w:author="Joanne Klevens" w:date="2014-04-01T09:15:00Z">
              <w:r>
                <w:rPr>
                  <w:rFonts w:asciiTheme="minorHAnsi" w:hAnsiTheme="minorHAnsi"/>
                  <w:szCs w:val="22"/>
                </w:rPr>
                <w:t>Y</w:t>
              </w:r>
            </w:ins>
          </w:p>
        </w:tc>
        <w:tc>
          <w:tcPr>
            <w:tcW w:w="304" w:type="pct"/>
            <w:gridSpan w:val="2"/>
          </w:tcPr>
          <w:p w:rsidR="003E0928" w:rsidRPr="000E6DC0" w:rsidRDefault="003E0928" w:rsidP="003E0928">
            <w:pPr>
              <w:rPr>
                <w:ins w:id="3668" w:author="Joanne Klevens" w:date="2014-04-01T09:15:00Z"/>
                <w:rFonts w:asciiTheme="minorHAnsi" w:hAnsiTheme="minorHAnsi"/>
                <w:szCs w:val="22"/>
              </w:rPr>
            </w:pPr>
            <w:ins w:id="3669" w:author="Joanne Klevens" w:date="2014-04-01T09:15:00Z">
              <w:r>
                <w:rPr>
                  <w:rFonts w:asciiTheme="minorHAnsi" w:hAnsiTheme="minorHAnsi"/>
                  <w:szCs w:val="22"/>
                </w:rPr>
                <w:t>N</w:t>
              </w:r>
            </w:ins>
          </w:p>
        </w:tc>
        <w:tc>
          <w:tcPr>
            <w:tcW w:w="201" w:type="pct"/>
            <w:gridSpan w:val="3"/>
          </w:tcPr>
          <w:p w:rsidR="003E0928" w:rsidRPr="000E6DC0" w:rsidRDefault="003E0928" w:rsidP="00D85EA4">
            <w:pPr>
              <w:rPr>
                <w:ins w:id="3670" w:author="Joanne Klevens" w:date="2014-04-01T09:15:00Z"/>
                <w:rFonts w:asciiTheme="minorHAnsi" w:hAnsiTheme="minorHAnsi"/>
                <w:szCs w:val="22"/>
              </w:rPr>
            </w:pPr>
            <w:ins w:id="3671" w:author="Joanne Klevens" w:date="2014-04-01T09:15:00Z">
              <w:r>
                <w:rPr>
                  <w:rFonts w:asciiTheme="minorHAnsi" w:hAnsiTheme="minorHAnsi"/>
                  <w:szCs w:val="22"/>
                </w:rPr>
                <w:t>Y</w:t>
              </w:r>
            </w:ins>
          </w:p>
        </w:tc>
        <w:tc>
          <w:tcPr>
            <w:tcW w:w="203" w:type="pct"/>
            <w:gridSpan w:val="3"/>
          </w:tcPr>
          <w:p w:rsidR="003E0928" w:rsidRPr="000E6DC0" w:rsidRDefault="003E0928" w:rsidP="003E0928">
            <w:pPr>
              <w:rPr>
                <w:ins w:id="3672" w:author="Joanne Klevens" w:date="2014-04-01T09:15:00Z"/>
                <w:rFonts w:asciiTheme="minorHAnsi" w:hAnsiTheme="minorHAnsi"/>
                <w:szCs w:val="22"/>
              </w:rPr>
            </w:pPr>
            <w:ins w:id="3673" w:author="Joanne Klevens" w:date="2014-04-01T09:15:00Z">
              <w:r>
                <w:rPr>
                  <w:rFonts w:asciiTheme="minorHAnsi" w:hAnsiTheme="minorHAnsi"/>
                  <w:szCs w:val="22"/>
                </w:rPr>
                <w:t>N</w:t>
              </w:r>
            </w:ins>
          </w:p>
        </w:tc>
        <w:tc>
          <w:tcPr>
            <w:tcW w:w="233" w:type="pct"/>
            <w:gridSpan w:val="2"/>
          </w:tcPr>
          <w:p w:rsidR="003E0928" w:rsidRPr="000E6DC0" w:rsidRDefault="003E0928" w:rsidP="00D85EA4">
            <w:pPr>
              <w:rPr>
                <w:ins w:id="3674" w:author="Joanne Klevens" w:date="2014-04-01T09:15:00Z"/>
                <w:rFonts w:asciiTheme="minorHAnsi" w:hAnsiTheme="minorHAnsi"/>
                <w:szCs w:val="22"/>
              </w:rPr>
            </w:pPr>
            <w:ins w:id="3675" w:author="Joanne Klevens" w:date="2014-04-01T09:15:00Z">
              <w:r>
                <w:rPr>
                  <w:rFonts w:asciiTheme="minorHAnsi" w:hAnsiTheme="minorHAnsi"/>
                  <w:szCs w:val="22"/>
                </w:rPr>
                <w:t>Y</w:t>
              </w:r>
            </w:ins>
          </w:p>
        </w:tc>
        <w:tc>
          <w:tcPr>
            <w:tcW w:w="233" w:type="pct"/>
            <w:gridSpan w:val="3"/>
          </w:tcPr>
          <w:p w:rsidR="003E0928" w:rsidRPr="000E6DC0" w:rsidRDefault="003E0928" w:rsidP="003E0928">
            <w:pPr>
              <w:rPr>
                <w:ins w:id="3676" w:author="Joanne Klevens" w:date="2014-04-01T09:15:00Z"/>
                <w:rFonts w:asciiTheme="minorHAnsi" w:hAnsiTheme="minorHAnsi"/>
                <w:szCs w:val="22"/>
              </w:rPr>
            </w:pPr>
            <w:ins w:id="3677" w:author="Joanne Klevens" w:date="2014-04-01T09:15:00Z">
              <w:r>
                <w:rPr>
                  <w:rFonts w:asciiTheme="minorHAnsi" w:hAnsiTheme="minorHAnsi"/>
                  <w:szCs w:val="22"/>
                </w:rPr>
                <w:t>N</w:t>
              </w:r>
            </w:ins>
          </w:p>
        </w:tc>
        <w:tc>
          <w:tcPr>
            <w:tcW w:w="325" w:type="pct"/>
            <w:gridSpan w:val="2"/>
          </w:tcPr>
          <w:p w:rsidR="003E0928" w:rsidRDefault="003E0928" w:rsidP="003E0928">
            <w:pPr>
              <w:rPr>
                <w:ins w:id="3678" w:author="Joanne Klevens" w:date="2014-04-01T09:15:00Z"/>
                <w:rFonts w:asciiTheme="minorHAnsi" w:hAnsiTheme="minorHAnsi"/>
                <w:szCs w:val="22"/>
              </w:rPr>
            </w:pPr>
            <w:ins w:id="3679" w:author="Joanne Klevens" w:date="2014-04-01T09:15:00Z">
              <w:r>
                <w:rPr>
                  <w:rFonts w:asciiTheme="minorHAnsi" w:hAnsiTheme="minorHAnsi"/>
                  <w:szCs w:val="22"/>
                </w:rPr>
                <w:t>DK</w:t>
              </w:r>
            </w:ins>
          </w:p>
        </w:tc>
      </w:tr>
      <w:tr w:rsidR="003E0928" w:rsidRPr="000E6DC0" w:rsidTr="003C5972">
        <w:trPr>
          <w:ins w:id="3680" w:author="Joanne Klevens" w:date="2014-04-01T09:15:00Z"/>
        </w:trPr>
        <w:tc>
          <w:tcPr>
            <w:tcW w:w="683" w:type="pct"/>
            <w:gridSpan w:val="2"/>
          </w:tcPr>
          <w:p w:rsidR="003E0928" w:rsidRPr="005568DA" w:rsidRDefault="003E0928" w:rsidP="00DC2765">
            <w:pPr>
              <w:rPr>
                <w:ins w:id="3681" w:author="Joanne Klevens" w:date="2014-04-01T09:15:00Z"/>
                <w:rFonts w:asciiTheme="minorHAnsi" w:hAnsiTheme="minorHAnsi"/>
                <w:szCs w:val="22"/>
              </w:rPr>
            </w:pPr>
            <w:r w:rsidRPr="005568DA">
              <w:rPr>
                <w:rFonts w:asciiTheme="minorHAnsi" w:hAnsiTheme="minorHAnsi"/>
                <w:szCs w:val="22"/>
              </w:rPr>
              <w:t>Housing</w:t>
            </w:r>
          </w:p>
        </w:tc>
        <w:tc>
          <w:tcPr>
            <w:tcW w:w="221" w:type="pct"/>
          </w:tcPr>
          <w:p w:rsidR="003E0928" w:rsidRPr="000E6DC0" w:rsidRDefault="003E0928" w:rsidP="00DC2765">
            <w:pPr>
              <w:rPr>
                <w:ins w:id="3682" w:author="Joanne Klevens" w:date="2014-04-01T09:15:00Z"/>
                <w:rFonts w:asciiTheme="minorHAnsi" w:hAnsiTheme="minorHAnsi"/>
                <w:szCs w:val="22"/>
              </w:rPr>
            </w:pPr>
            <w:ins w:id="3683" w:author="Joanne Klevens" w:date="2014-04-01T09:15:00Z">
              <w:r>
                <w:rPr>
                  <w:rFonts w:asciiTheme="minorHAnsi" w:hAnsiTheme="minorHAnsi"/>
                  <w:szCs w:val="22"/>
                </w:rPr>
                <w:t>Y</w:t>
              </w:r>
            </w:ins>
          </w:p>
        </w:tc>
        <w:tc>
          <w:tcPr>
            <w:tcW w:w="191" w:type="pct"/>
          </w:tcPr>
          <w:p w:rsidR="003E0928" w:rsidRPr="000E6DC0" w:rsidRDefault="003E0928" w:rsidP="00DC2765">
            <w:pPr>
              <w:rPr>
                <w:ins w:id="3684" w:author="Joanne Klevens" w:date="2014-04-01T09:15:00Z"/>
                <w:rFonts w:asciiTheme="minorHAnsi" w:hAnsiTheme="minorHAnsi"/>
                <w:szCs w:val="22"/>
              </w:rPr>
            </w:pPr>
            <w:ins w:id="3685" w:author="Joanne Klevens" w:date="2014-04-01T09:15:00Z">
              <w:r>
                <w:rPr>
                  <w:rFonts w:asciiTheme="minorHAnsi" w:hAnsiTheme="minorHAnsi"/>
                  <w:szCs w:val="22"/>
                </w:rPr>
                <w:t>N</w:t>
              </w:r>
            </w:ins>
          </w:p>
        </w:tc>
        <w:tc>
          <w:tcPr>
            <w:tcW w:w="298" w:type="pct"/>
          </w:tcPr>
          <w:p w:rsidR="003E0928" w:rsidRDefault="003E0928" w:rsidP="00D85EA4">
            <w:pPr>
              <w:rPr>
                <w:ins w:id="3686" w:author="Joanne Klevens" w:date="2014-04-01T09:15:00Z"/>
                <w:rFonts w:asciiTheme="minorHAnsi" w:hAnsiTheme="minorHAnsi"/>
                <w:szCs w:val="22"/>
              </w:rPr>
            </w:pPr>
            <w:ins w:id="3687" w:author="Joanne Klevens" w:date="2014-04-01T09:15:00Z">
              <w:r>
                <w:rPr>
                  <w:rFonts w:asciiTheme="minorHAnsi" w:hAnsiTheme="minorHAnsi"/>
                  <w:szCs w:val="22"/>
                </w:rPr>
                <w:t>DK</w:t>
              </w:r>
            </w:ins>
          </w:p>
        </w:tc>
        <w:tc>
          <w:tcPr>
            <w:tcW w:w="223" w:type="pct"/>
          </w:tcPr>
          <w:p w:rsidR="003E0928" w:rsidRPr="000E6DC0" w:rsidRDefault="003E0928" w:rsidP="00D85EA4">
            <w:pPr>
              <w:rPr>
                <w:ins w:id="3688" w:author="Joanne Klevens" w:date="2014-04-01T09:15:00Z"/>
                <w:rFonts w:asciiTheme="minorHAnsi" w:hAnsiTheme="minorHAnsi"/>
                <w:szCs w:val="22"/>
              </w:rPr>
            </w:pPr>
            <w:ins w:id="3689" w:author="Joanne Klevens" w:date="2014-04-01T09:15:00Z">
              <w:r>
                <w:rPr>
                  <w:rFonts w:asciiTheme="minorHAnsi" w:hAnsiTheme="minorHAnsi"/>
                  <w:szCs w:val="22"/>
                </w:rPr>
                <w:t>Y</w:t>
              </w:r>
            </w:ins>
          </w:p>
        </w:tc>
        <w:tc>
          <w:tcPr>
            <w:tcW w:w="194" w:type="pct"/>
            <w:gridSpan w:val="2"/>
          </w:tcPr>
          <w:p w:rsidR="003E0928" w:rsidRPr="000E6DC0" w:rsidRDefault="003E0928" w:rsidP="003E0928">
            <w:pPr>
              <w:rPr>
                <w:ins w:id="3690" w:author="Joanne Klevens" w:date="2014-04-01T09:15:00Z"/>
                <w:rFonts w:asciiTheme="minorHAnsi" w:hAnsiTheme="minorHAnsi"/>
                <w:szCs w:val="22"/>
              </w:rPr>
            </w:pPr>
            <w:ins w:id="3691" w:author="Joanne Klevens" w:date="2014-04-01T09:15:00Z">
              <w:r>
                <w:rPr>
                  <w:rFonts w:asciiTheme="minorHAnsi" w:hAnsiTheme="minorHAnsi"/>
                  <w:szCs w:val="22"/>
                </w:rPr>
                <w:t>N</w:t>
              </w:r>
            </w:ins>
          </w:p>
        </w:tc>
        <w:tc>
          <w:tcPr>
            <w:tcW w:w="275" w:type="pct"/>
          </w:tcPr>
          <w:p w:rsidR="003E0928" w:rsidRPr="000E6DC0" w:rsidRDefault="003E0928" w:rsidP="00D85EA4">
            <w:pPr>
              <w:rPr>
                <w:ins w:id="3692" w:author="Joanne Klevens" w:date="2014-04-01T09:15:00Z"/>
                <w:rFonts w:asciiTheme="minorHAnsi" w:hAnsiTheme="minorHAnsi"/>
                <w:szCs w:val="22"/>
              </w:rPr>
            </w:pPr>
            <w:ins w:id="3693" w:author="Joanne Klevens" w:date="2014-04-01T09:15:00Z">
              <w:r>
                <w:rPr>
                  <w:rFonts w:asciiTheme="minorHAnsi" w:hAnsiTheme="minorHAnsi"/>
                  <w:szCs w:val="22"/>
                </w:rPr>
                <w:t>Y</w:t>
              </w:r>
            </w:ins>
          </w:p>
        </w:tc>
        <w:tc>
          <w:tcPr>
            <w:tcW w:w="278" w:type="pct"/>
            <w:gridSpan w:val="2"/>
          </w:tcPr>
          <w:p w:rsidR="003E0928" w:rsidRPr="000E6DC0" w:rsidRDefault="003E0928" w:rsidP="003E0928">
            <w:pPr>
              <w:rPr>
                <w:ins w:id="3694" w:author="Joanne Klevens" w:date="2014-04-01T09:15:00Z"/>
                <w:rFonts w:asciiTheme="minorHAnsi" w:hAnsiTheme="minorHAnsi"/>
                <w:szCs w:val="22"/>
              </w:rPr>
            </w:pPr>
            <w:ins w:id="3695" w:author="Joanne Klevens" w:date="2014-04-01T09:15:00Z">
              <w:r>
                <w:rPr>
                  <w:rFonts w:asciiTheme="minorHAnsi" w:hAnsiTheme="minorHAnsi"/>
                  <w:szCs w:val="22"/>
                </w:rPr>
                <w:t>N</w:t>
              </w:r>
            </w:ins>
          </w:p>
        </w:tc>
        <w:tc>
          <w:tcPr>
            <w:tcW w:w="209" w:type="pct"/>
          </w:tcPr>
          <w:p w:rsidR="003E0928" w:rsidRPr="000E6DC0" w:rsidRDefault="003E0928" w:rsidP="00D85EA4">
            <w:pPr>
              <w:rPr>
                <w:ins w:id="3696" w:author="Joanne Klevens" w:date="2014-04-01T09:15:00Z"/>
                <w:rFonts w:asciiTheme="minorHAnsi" w:hAnsiTheme="minorHAnsi"/>
                <w:szCs w:val="22"/>
              </w:rPr>
            </w:pPr>
            <w:ins w:id="3697" w:author="Joanne Klevens" w:date="2014-04-01T09:15:00Z">
              <w:r>
                <w:rPr>
                  <w:rFonts w:asciiTheme="minorHAnsi" w:hAnsiTheme="minorHAnsi"/>
                  <w:szCs w:val="22"/>
                </w:rPr>
                <w:t>Y</w:t>
              </w:r>
            </w:ins>
          </w:p>
        </w:tc>
        <w:tc>
          <w:tcPr>
            <w:tcW w:w="210" w:type="pct"/>
          </w:tcPr>
          <w:p w:rsidR="003E0928" w:rsidRPr="000E6DC0" w:rsidRDefault="003E0928" w:rsidP="003E0928">
            <w:pPr>
              <w:rPr>
                <w:ins w:id="3698" w:author="Joanne Klevens" w:date="2014-04-01T09:15:00Z"/>
                <w:rFonts w:asciiTheme="minorHAnsi" w:hAnsiTheme="minorHAnsi"/>
                <w:szCs w:val="22"/>
              </w:rPr>
            </w:pPr>
            <w:ins w:id="3699" w:author="Joanne Klevens" w:date="2014-04-01T09:15:00Z">
              <w:r>
                <w:rPr>
                  <w:rFonts w:asciiTheme="minorHAnsi" w:hAnsiTheme="minorHAnsi"/>
                  <w:szCs w:val="22"/>
                </w:rPr>
                <w:t>N</w:t>
              </w:r>
            </w:ins>
          </w:p>
        </w:tc>
        <w:tc>
          <w:tcPr>
            <w:tcW w:w="209" w:type="pct"/>
            <w:gridSpan w:val="3"/>
          </w:tcPr>
          <w:p w:rsidR="003E0928" w:rsidRPr="000E6DC0" w:rsidRDefault="003E0928" w:rsidP="00D85EA4">
            <w:pPr>
              <w:rPr>
                <w:ins w:id="3700" w:author="Joanne Klevens" w:date="2014-04-01T09:15:00Z"/>
                <w:rFonts w:asciiTheme="minorHAnsi" w:hAnsiTheme="minorHAnsi"/>
                <w:szCs w:val="22"/>
              </w:rPr>
            </w:pPr>
            <w:ins w:id="3701" w:author="Joanne Klevens" w:date="2014-04-01T09:15:00Z">
              <w:r>
                <w:rPr>
                  <w:rFonts w:asciiTheme="minorHAnsi" w:hAnsiTheme="minorHAnsi"/>
                  <w:szCs w:val="22"/>
                </w:rPr>
                <w:t>Y</w:t>
              </w:r>
            </w:ins>
          </w:p>
        </w:tc>
        <w:tc>
          <w:tcPr>
            <w:tcW w:w="209" w:type="pct"/>
            <w:gridSpan w:val="2"/>
          </w:tcPr>
          <w:p w:rsidR="003E0928" w:rsidRPr="000E6DC0" w:rsidRDefault="003E0928" w:rsidP="003E0928">
            <w:pPr>
              <w:rPr>
                <w:ins w:id="3702" w:author="Joanne Klevens" w:date="2014-04-01T09:15:00Z"/>
                <w:rFonts w:asciiTheme="minorHAnsi" w:hAnsiTheme="minorHAnsi"/>
                <w:szCs w:val="22"/>
              </w:rPr>
            </w:pPr>
            <w:ins w:id="3703" w:author="Joanne Klevens" w:date="2014-04-01T09:15:00Z">
              <w:r>
                <w:rPr>
                  <w:rFonts w:asciiTheme="minorHAnsi" w:hAnsiTheme="minorHAnsi"/>
                  <w:szCs w:val="22"/>
                </w:rPr>
                <w:t>N</w:t>
              </w:r>
            </w:ins>
          </w:p>
        </w:tc>
        <w:tc>
          <w:tcPr>
            <w:tcW w:w="301" w:type="pct"/>
          </w:tcPr>
          <w:p w:rsidR="003E0928" w:rsidRPr="000E6DC0" w:rsidRDefault="003E0928" w:rsidP="00D85EA4">
            <w:pPr>
              <w:rPr>
                <w:ins w:id="3704" w:author="Joanne Klevens" w:date="2014-04-01T09:15:00Z"/>
                <w:rFonts w:asciiTheme="minorHAnsi" w:hAnsiTheme="minorHAnsi"/>
                <w:szCs w:val="22"/>
              </w:rPr>
            </w:pPr>
            <w:ins w:id="3705" w:author="Joanne Klevens" w:date="2014-04-01T09:15:00Z">
              <w:r>
                <w:rPr>
                  <w:rFonts w:asciiTheme="minorHAnsi" w:hAnsiTheme="minorHAnsi"/>
                  <w:szCs w:val="22"/>
                </w:rPr>
                <w:t>Y</w:t>
              </w:r>
            </w:ins>
          </w:p>
        </w:tc>
        <w:tc>
          <w:tcPr>
            <w:tcW w:w="304" w:type="pct"/>
            <w:gridSpan w:val="2"/>
          </w:tcPr>
          <w:p w:rsidR="003E0928" w:rsidRPr="000E6DC0" w:rsidRDefault="003E0928" w:rsidP="003E0928">
            <w:pPr>
              <w:rPr>
                <w:ins w:id="3706" w:author="Joanne Klevens" w:date="2014-04-01T09:15:00Z"/>
                <w:rFonts w:asciiTheme="minorHAnsi" w:hAnsiTheme="minorHAnsi"/>
                <w:szCs w:val="22"/>
              </w:rPr>
            </w:pPr>
            <w:ins w:id="3707" w:author="Joanne Klevens" w:date="2014-04-01T09:15:00Z">
              <w:r>
                <w:rPr>
                  <w:rFonts w:asciiTheme="minorHAnsi" w:hAnsiTheme="minorHAnsi"/>
                  <w:szCs w:val="22"/>
                </w:rPr>
                <w:t>N</w:t>
              </w:r>
            </w:ins>
          </w:p>
        </w:tc>
        <w:tc>
          <w:tcPr>
            <w:tcW w:w="201" w:type="pct"/>
            <w:gridSpan w:val="3"/>
          </w:tcPr>
          <w:p w:rsidR="003E0928" w:rsidRPr="000E6DC0" w:rsidRDefault="003E0928" w:rsidP="00D85EA4">
            <w:pPr>
              <w:rPr>
                <w:ins w:id="3708" w:author="Joanne Klevens" w:date="2014-04-01T09:15:00Z"/>
                <w:rFonts w:asciiTheme="minorHAnsi" w:hAnsiTheme="minorHAnsi"/>
                <w:szCs w:val="22"/>
              </w:rPr>
            </w:pPr>
            <w:ins w:id="3709" w:author="Joanne Klevens" w:date="2014-04-01T09:15:00Z">
              <w:r>
                <w:rPr>
                  <w:rFonts w:asciiTheme="minorHAnsi" w:hAnsiTheme="minorHAnsi"/>
                  <w:szCs w:val="22"/>
                </w:rPr>
                <w:t>Y</w:t>
              </w:r>
            </w:ins>
          </w:p>
        </w:tc>
        <w:tc>
          <w:tcPr>
            <w:tcW w:w="203" w:type="pct"/>
            <w:gridSpan w:val="3"/>
          </w:tcPr>
          <w:p w:rsidR="003E0928" w:rsidRPr="000E6DC0" w:rsidRDefault="003E0928" w:rsidP="003E0928">
            <w:pPr>
              <w:rPr>
                <w:ins w:id="3710" w:author="Joanne Klevens" w:date="2014-04-01T09:15:00Z"/>
                <w:rFonts w:asciiTheme="minorHAnsi" w:hAnsiTheme="minorHAnsi"/>
                <w:szCs w:val="22"/>
              </w:rPr>
            </w:pPr>
            <w:ins w:id="3711" w:author="Joanne Klevens" w:date="2014-04-01T09:15:00Z">
              <w:r>
                <w:rPr>
                  <w:rFonts w:asciiTheme="minorHAnsi" w:hAnsiTheme="minorHAnsi"/>
                  <w:szCs w:val="22"/>
                </w:rPr>
                <w:t>N</w:t>
              </w:r>
            </w:ins>
          </w:p>
        </w:tc>
        <w:tc>
          <w:tcPr>
            <w:tcW w:w="233" w:type="pct"/>
            <w:gridSpan w:val="2"/>
          </w:tcPr>
          <w:p w:rsidR="003E0928" w:rsidRPr="000E6DC0" w:rsidRDefault="003E0928" w:rsidP="00D85EA4">
            <w:pPr>
              <w:rPr>
                <w:ins w:id="3712" w:author="Joanne Klevens" w:date="2014-04-01T09:15:00Z"/>
                <w:rFonts w:asciiTheme="minorHAnsi" w:hAnsiTheme="minorHAnsi"/>
                <w:szCs w:val="22"/>
              </w:rPr>
            </w:pPr>
            <w:ins w:id="3713" w:author="Joanne Klevens" w:date="2014-04-01T09:15:00Z">
              <w:r>
                <w:rPr>
                  <w:rFonts w:asciiTheme="minorHAnsi" w:hAnsiTheme="minorHAnsi"/>
                  <w:szCs w:val="22"/>
                </w:rPr>
                <w:t>Y</w:t>
              </w:r>
            </w:ins>
          </w:p>
        </w:tc>
        <w:tc>
          <w:tcPr>
            <w:tcW w:w="233" w:type="pct"/>
            <w:gridSpan w:val="3"/>
          </w:tcPr>
          <w:p w:rsidR="003E0928" w:rsidRPr="000E6DC0" w:rsidRDefault="003E0928" w:rsidP="003E0928">
            <w:pPr>
              <w:rPr>
                <w:ins w:id="3714" w:author="Joanne Klevens" w:date="2014-04-01T09:15:00Z"/>
                <w:rFonts w:asciiTheme="minorHAnsi" w:hAnsiTheme="minorHAnsi"/>
                <w:szCs w:val="22"/>
              </w:rPr>
            </w:pPr>
            <w:ins w:id="3715" w:author="Joanne Klevens" w:date="2014-04-01T09:15:00Z">
              <w:r>
                <w:rPr>
                  <w:rFonts w:asciiTheme="minorHAnsi" w:hAnsiTheme="minorHAnsi"/>
                  <w:szCs w:val="22"/>
                </w:rPr>
                <w:t>N</w:t>
              </w:r>
            </w:ins>
          </w:p>
        </w:tc>
        <w:tc>
          <w:tcPr>
            <w:tcW w:w="325" w:type="pct"/>
            <w:gridSpan w:val="2"/>
          </w:tcPr>
          <w:p w:rsidR="003E0928" w:rsidRDefault="003E0928" w:rsidP="003E0928">
            <w:pPr>
              <w:rPr>
                <w:ins w:id="3716" w:author="Joanne Klevens" w:date="2014-04-01T09:15:00Z"/>
                <w:rFonts w:asciiTheme="minorHAnsi" w:hAnsiTheme="minorHAnsi"/>
                <w:szCs w:val="22"/>
              </w:rPr>
            </w:pPr>
            <w:ins w:id="3717" w:author="Joanne Klevens" w:date="2014-04-01T09:15:00Z">
              <w:r>
                <w:rPr>
                  <w:rFonts w:asciiTheme="minorHAnsi" w:hAnsiTheme="minorHAnsi"/>
                  <w:szCs w:val="22"/>
                </w:rPr>
                <w:t>DK</w:t>
              </w:r>
            </w:ins>
          </w:p>
        </w:tc>
      </w:tr>
      <w:tr w:rsidR="003E0928" w:rsidRPr="000E6DC0" w:rsidTr="003C5972">
        <w:trPr>
          <w:ins w:id="3718" w:author="Joanne Klevens" w:date="2014-04-01T09:15:00Z"/>
        </w:trPr>
        <w:tc>
          <w:tcPr>
            <w:tcW w:w="683" w:type="pct"/>
            <w:gridSpan w:val="2"/>
          </w:tcPr>
          <w:p w:rsidR="003E0928" w:rsidRPr="005568DA" w:rsidRDefault="003E0928" w:rsidP="00DC2765">
            <w:pPr>
              <w:rPr>
                <w:ins w:id="3719" w:author="Joanne Klevens" w:date="2014-04-01T09:15:00Z"/>
                <w:rFonts w:asciiTheme="minorHAnsi" w:hAnsiTheme="minorHAnsi"/>
                <w:szCs w:val="22"/>
              </w:rPr>
            </w:pPr>
            <w:r w:rsidRPr="005568DA">
              <w:rPr>
                <w:rFonts w:asciiTheme="minorHAnsi" w:hAnsiTheme="minorHAnsi"/>
                <w:szCs w:val="22"/>
              </w:rPr>
              <w:t>Finance</w:t>
            </w:r>
          </w:p>
        </w:tc>
        <w:tc>
          <w:tcPr>
            <w:tcW w:w="221" w:type="pct"/>
          </w:tcPr>
          <w:p w:rsidR="003E0928" w:rsidRPr="000E6DC0" w:rsidRDefault="003E0928" w:rsidP="00DC2765">
            <w:pPr>
              <w:rPr>
                <w:ins w:id="3720" w:author="Joanne Klevens" w:date="2014-04-01T09:15:00Z"/>
                <w:rFonts w:asciiTheme="minorHAnsi" w:hAnsiTheme="minorHAnsi"/>
                <w:szCs w:val="22"/>
              </w:rPr>
            </w:pPr>
            <w:ins w:id="3721" w:author="Joanne Klevens" w:date="2014-04-01T09:15:00Z">
              <w:r>
                <w:rPr>
                  <w:rFonts w:asciiTheme="minorHAnsi" w:hAnsiTheme="minorHAnsi"/>
                  <w:szCs w:val="22"/>
                </w:rPr>
                <w:t>Y</w:t>
              </w:r>
            </w:ins>
          </w:p>
        </w:tc>
        <w:tc>
          <w:tcPr>
            <w:tcW w:w="191" w:type="pct"/>
          </w:tcPr>
          <w:p w:rsidR="003E0928" w:rsidRPr="000E6DC0" w:rsidRDefault="003E0928" w:rsidP="00DC2765">
            <w:pPr>
              <w:rPr>
                <w:ins w:id="3722" w:author="Joanne Klevens" w:date="2014-04-01T09:15:00Z"/>
                <w:rFonts w:asciiTheme="minorHAnsi" w:hAnsiTheme="minorHAnsi"/>
                <w:szCs w:val="22"/>
              </w:rPr>
            </w:pPr>
            <w:ins w:id="3723" w:author="Joanne Klevens" w:date="2014-04-01T09:15:00Z">
              <w:r>
                <w:rPr>
                  <w:rFonts w:asciiTheme="minorHAnsi" w:hAnsiTheme="minorHAnsi"/>
                  <w:szCs w:val="22"/>
                </w:rPr>
                <w:t>N</w:t>
              </w:r>
            </w:ins>
          </w:p>
        </w:tc>
        <w:tc>
          <w:tcPr>
            <w:tcW w:w="298" w:type="pct"/>
          </w:tcPr>
          <w:p w:rsidR="003E0928" w:rsidRDefault="003E0928" w:rsidP="00D85EA4">
            <w:pPr>
              <w:rPr>
                <w:ins w:id="3724" w:author="Joanne Klevens" w:date="2014-04-01T09:15:00Z"/>
                <w:rFonts w:asciiTheme="minorHAnsi" w:hAnsiTheme="minorHAnsi"/>
                <w:szCs w:val="22"/>
              </w:rPr>
            </w:pPr>
            <w:ins w:id="3725" w:author="Joanne Klevens" w:date="2014-04-01T09:15:00Z">
              <w:r>
                <w:rPr>
                  <w:rFonts w:asciiTheme="minorHAnsi" w:hAnsiTheme="minorHAnsi"/>
                  <w:szCs w:val="22"/>
                </w:rPr>
                <w:t>DK</w:t>
              </w:r>
            </w:ins>
          </w:p>
        </w:tc>
        <w:tc>
          <w:tcPr>
            <w:tcW w:w="223" w:type="pct"/>
          </w:tcPr>
          <w:p w:rsidR="003E0928" w:rsidRPr="000E6DC0" w:rsidRDefault="003E0928" w:rsidP="00D85EA4">
            <w:pPr>
              <w:rPr>
                <w:ins w:id="3726" w:author="Joanne Klevens" w:date="2014-04-01T09:15:00Z"/>
                <w:rFonts w:asciiTheme="minorHAnsi" w:hAnsiTheme="minorHAnsi"/>
                <w:szCs w:val="22"/>
              </w:rPr>
            </w:pPr>
            <w:ins w:id="3727" w:author="Joanne Klevens" w:date="2014-04-01T09:15:00Z">
              <w:r>
                <w:rPr>
                  <w:rFonts w:asciiTheme="minorHAnsi" w:hAnsiTheme="minorHAnsi"/>
                  <w:szCs w:val="22"/>
                </w:rPr>
                <w:t>Y</w:t>
              </w:r>
            </w:ins>
          </w:p>
        </w:tc>
        <w:tc>
          <w:tcPr>
            <w:tcW w:w="194" w:type="pct"/>
            <w:gridSpan w:val="2"/>
          </w:tcPr>
          <w:p w:rsidR="003E0928" w:rsidRPr="000E6DC0" w:rsidRDefault="003E0928" w:rsidP="003E0928">
            <w:pPr>
              <w:rPr>
                <w:ins w:id="3728" w:author="Joanne Klevens" w:date="2014-04-01T09:15:00Z"/>
                <w:rFonts w:asciiTheme="minorHAnsi" w:hAnsiTheme="minorHAnsi"/>
                <w:szCs w:val="22"/>
              </w:rPr>
            </w:pPr>
            <w:ins w:id="3729" w:author="Joanne Klevens" w:date="2014-04-01T09:15:00Z">
              <w:r>
                <w:rPr>
                  <w:rFonts w:asciiTheme="minorHAnsi" w:hAnsiTheme="minorHAnsi"/>
                  <w:szCs w:val="22"/>
                </w:rPr>
                <w:t>N</w:t>
              </w:r>
            </w:ins>
          </w:p>
        </w:tc>
        <w:tc>
          <w:tcPr>
            <w:tcW w:w="275" w:type="pct"/>
          </w:tcPr>
          <w:p w:rsidR="003E0928" w:rsidRPr="000E6DC0" w:rsidRDefault="003E0928" w:rsidP="00D85EA4">
            <w:pPr>
              <w:rPr>
                <w:ins w:id="3730" w:author="Joanne Klevens" w:date="2014-04-01T09:15:00Z"/>
                <w:rFonts w:asciiTheme="minorHAnsi" w:hAnsiTheme="minorHAnsi"/>
                <w:szCs w:val="22"/>
              </w:rPr>
            </w:pPr>
            <w:ins w:id="3731" w:author="Joanne Klevens" w:date="2014-04-01T09:15:00Z">
              <w:r>
                <w:rPr>
                  <w:rFonts w:asciiTheme="minorHAnsi" w:hAnsiTheme="minorHAnsi"/>
                  <w:szCs w:val="22"/>
                </w:rPr>
                <w:t>Y</w:t>
              </w:r>
            </w:ins>
          </w:p>
        </w:tc>
        <w:tc>
          <w:tcPr>
            <w:tcW w:w="278" w:type="pct"/>
            <w:gridSpan w:val="2"/>
          </w:tcPr>
          <w:p w:rsidR="003E0928" w:rsidRPr="000E6DC0" w:rsidRDefault="003E0928" w:rsidP="003E0928">
            <w:pPr>
              <w:rPr>
                <w:ins w:id="3732" w:author="Joanne Klevens" w:date="2014-04-01T09:15:00Z"/>
                <w:rFonts w:asciiTheme="minorHAnsi" w:hAnsiTheme="minorHAnsi"/>
                <w:szCs w:val="22"/>
              </w:rPr>
            </w:pPr>
            <w:ins w:id="3733" w:author="Joanne Klevens" w:date="2014-04-01T09:15:00Z">
              <w:r>
                <w:rPr>
                  <w:rFonts w:asciiTheme="minorHAnsi" w:hAnsiTheme="minorHAnsi"/>
                  <w:szCs w:val="22"/>
                </w:rPr>
                <w:t>N</w:t>
              </w:r>
            </w:ins>
          </w:p>
        </w:tc>
        <w:tc>
          <w:tcPr>
            <w:tcW w:w="209" w:type="pct"/>
          </w:tcPr>
          <w:p w:rsidR="003E0928" w:rsidRPr="000E6DC0" w:rsidRDefault="003E0928" w:rsidP="00D85EA4">
            <w:pPr>
              <w:rPr>
                <w:ins w:id="3734" w:author="Joanne Klevens" w:date="2014-04-01T09:15:00Z"/>
                <w:rFonts w:asciiTheme="minorHAnsi" w:hAnsiTheme="minorHAnsi"/>
                <w:szCs w:val="22"/>
              </w:rPr>
            </w:pPr>
            <w:ins w:id="3735" w:author="Joanne Klevens" w:date="2014-04-01T09:15:00Z">
              <w:r>
                <w:rPr>
                  <w:rFonts w:asciiTheme="minorHAnsi" w:hAnsiTheme="minorHAnsi"/>
                  <w:szCs w:val="22"/>
                </w:rPr>
                <w:t>Y</w:t>
              </w:r>
            </w:ins>
          </w:p>
        </w:tc>
        <w:tc>
          <w:tcPr>
            <w:tcW w:w="210" w:type="pct"/>
          </w:tcPr>
          <w:p w:rsidR="003E0928" w:rsidRPr="000E6DC0" w:rsidRDefault="003E0928" w:rsidP="003E0928">
            <w:pPr>
              <w:rPr>
                <w:ins w:id="3736" w:author="Joanne Klevens" w:date="2014-04-01T09:15:00Z"/>
                <w:rFonts w:asciiTheme="minorHAnsi" w:hAnsiTheme="minorHAnsi"/>
                <w:szCs w:val="22"/>
              </w:rPr>
            </w:pPr>
            <w:ins w:id="3737" w:author="Joanne Klevens" w:date="2014-04-01T09:15:00Z">
              <w:r>
                <w:rPr>
                  <w:rFonts w:asciiTheme="minorHAnsi" w:hAnsiTheme="minorHAnsi"/>
                  <w:szCs w:val="22"/>
                </w:rPr>
                <w:t>N</w:t>
              </w:r>
            </w:ins>
          </w:p>
        </w:tc>
        <w:tc>
          <w:tcPr>
            <w:tcW w:w="209" w:type="pct"/>
            <w:gridSpan w:val="3"/>
          </w:tcPr>
          <w:p w:rsidR="003E0928" w:rsidRPr="000E6DC0" w:rsidRDefault="003E0928" w:rsidP="00D85EA4">
            <w:pPr>
              <w:rPr>
                <w:ins w:id="3738" w:author="Joanne Klevens" w:date="2014-04-01T09:15:00Z"/>
                <w:rFonts w:asciiTheme="minorHAnsi" w:hAnsiTheme="minorHAnsi"/>
                <w:szCs w:val="22"/>
              </w:rPr>
            </w:pPr>
            <w:ins w:id="3739" w:author="Joanne Klevens" w:date="2014-04-01T09:15:00Z">
              <w:r>
                <w:rPr>
                  <w:rFonts w:asciiTheme="minorHAnsi" w:hAnsiTheme="minorHAnsi"/>
                  <w:szCs w:val="22"/>
                </w:rPr>
                <w:t>Y</w:t>
              </w:r>
            </w:ins>
          </w:p>
        </w:tc>
        <w:tc>
          <w:tcPr>
            <w:tcW w:w="209" w:type="pct"/>
            <w:gridSpan w:val="2"/>
          </w:tcPr>
          <w:p w:rsidR="003E0928" w:rsidRPr="000E6DC0" w:rsidRDefault="003E0928" w:rsidP="003E0928">
            <w:pPr>
              <w:rPr>
                <w:ins w:id="3740" w:author="Joanne Klevens" w:date="2014-04-01T09:15:00Z"/>
                <w:rFonts w:asciiTheme="minorHAnsi" w:hAnsiTheme="minorHAnsi"/>
                <w:szCs w:val="22"/>
              </w:rPr>
            </w:pPr>
            <w:ins w:id="3741" w:author="Joanne Klevens" w:date="2014-04-01T09:15:00Z">
              <w:r>
                <w:rPr>
                  <w:rFonts w:asciiTheme="minorHAnsi" w:hAnsiTheme="minorHAnsi"/>
                  <w:szCs w:val="22"/>
                </w:rPr>
                <w:t>N</w:t>
              </w:r>
            </w:ins>
          </w:p>
        </w:tc>
        <w:tc>
          <w:tcPr>
            <w:tcW w:w="301" w:type="pct"/>
          </w:tcPr>
          <w:p w:rsidR="003E0928" w:rsidRPr="000E6DC0" w:rsidRDefault="003E0928" w:rsidP="00D85EA4">
            <w:pPr>
              <w:rPr>
                <w:ins w:id="3742" w:author="Joanne Klevens" w:date="2014-04-01T09:15:00Z"/>
                <w:rFonts w:asciiTheme="minorHAnsi" w:hAnsiTheme="minorHAnsi"/>
                <w:szCs w:val="22"/>
              </w:rPr>
            </w:pPr>
            <w:ins w:id="3743" w:author="Joanne Klevens" w:date="2014-04-01T09:15:00Z">
              <w:r>
                <w:rPr>
                  <w:rFonts w:asciiTheme="minorHAnsi" w:hAnsiTheme="minorHAnsi"/>
                  <w:szCs w:val="22"/>
                </w:rPr>
                <w:t>Y</w:t>
              </w:r>
            </w:ins>
          </w:p>
        </w:tc>
        <w:tc>
          <w:tcPr>
            <w:tcW w:w="304" w:type="pct"/>
            <w:gridSpan w:val="2"/>
          </w:tcPr>
          <w:p w:rsidR="003E0928" w:rsidRPr="000E6DC0" w:rsidRDefault="003E0928" w:rsidP="003E0928">
            <w:pPr>
              <w:rPr>
                <w:ins w:id="3744" w:author="Joanne Klevens" w:date="2014-04-01T09:15:00Z"/>
                <w:rFonts w:asciiTheme="minorHAnsi" w:hAnsiTheme="minorHAnsi"/>
                <w:szCs w:val="22"/>
              </w:rPr>
            </w:pPr>
            <w:ins w:id="3745" w:author="Joanne Klevens" w:date="2014-04-01T09:15:00Z">
              <w:r>
                <w:rPr>
                  <w:rFonts w:asciiTheme="minorHAnsi" w:hAnsiTheme="minorHAnsi"/>
                  <w:szCs w:val="22"/>
                </w:rPr>
                <w:t>N</w:t>
              </w:r>
            </w:ins>
          </w:p>
        </w:tc>
        <w:tc>
          <w:tcPr>
            <w:tcW w:w="201" w:type="pct"/>
            <w:gridSpan w:val="3"/>
          </w:tcPr>
          <w:p w:rsidR="003E0928" w:rsidRPr="000E6DC0" w:rsidRDefault="003E0928" w:rsidP="00D85EA4">
            <w:pPr>
              <w:rPr>
                <w:ins w:id="3746" w:author="Joanne Klevens" w:date="2014-04-01T09:15:00Z"/>
                <w:rFonts w:asciiTheme="minorHAnsi" w:hAnsiTheme="minorHAnsi"/>
                <w:szCs w:val="22"/>
              </w:rPr>
            </w:pPr>
            <w:ins w:id="3747" w:author="Joanne Klevens" w:date="2014-04-01T09:15:00Z">
              <w:r>
                <w:rPr>
                  <w:rFonts w:asciiTheme="minorHAnsi" w:hAnsiTheme="minorHAnsi"/>
                  <w:szCs w:val="22"/>
                </w:rPr>
                <w:t>Y</w:t>
              </w:r>
            </w:ins>
          </w:p>
        </w:tc>
        <w:tc>
          <w:tcPr>
            <w:tcW w:w="203" w:type="pct"/>
            <w:gridSpan w:val="3"/>
          </w:tcPr>
          <w:p w:rsidR="003E0928" w:rsidRPr="000E6DC0" w:rsidRDefault="003E0928" w:rsidP="003E0928">
            <w:pPr>
              <w:rPr>
                <w:ins w:id="3748" w:author="Joanne Klevens" w:date="2014-04-01T09:15:00Z"/>
                <w:rFonts w:asciiTheme="minorHAnsi" w:hAnsiTheme="minorHAnsi"/>
                <w:szCs w:val="22"/>
              </w:rPr>
            </w:pPr>
            <w:ins w:id="3749" w:author="Joanne Klevens" w:date="2014-04-01T09:15:00Z">
              <w:r>
                <w:rPr>
                  <w:rFonts w:asciiTheme="minorHAnsi" w:hAnsiTheme="minorHAnsi"/>
                  <w:szCs w:val="22"/>
                </w:rPr>
                <w:t>N</w:t>
              </w:r>
            </w:ins>
          </w:p>
        </w:tc>
        <w:tc>
          <w:tcPr>
            <w:tcW w:w="233" w:type="pct"/>
            <w:gridSpan w:val="2"/>
          </w:tcPr>
          <w:p w:rsidR="003E0928" w:rsidRPr="000E6DC0" w:rsidRDefault="003E0928" w:rsidP="00D85EA4">
            <w:pPr>
              <w:rPr>
                <w:ins w:id="3750" w:author="Joanne Klevens" w:date="2014-04-01T09:15:00Z"/>
                <w:rFonts w:asciiTheme="minorHAnsi" w:hAnsiTheme="minorHAnsi"/>
                <w:szCs w:val="22"/>
              </w:rPr>
            </w:pPr>
            <w:ins w:id="3751" w:author="Joanne Klevens" w:date="2014-04-01T09:15:00Z">
              <w:r>
                <w:rPr>
                  <w:rFonts w:asciiTheme="minorHAnsi" w:hAnsiTheme="minorHAnsi"/>
                  <w:szCs w:val="22"/>
                </w:rPr>
                <w:t>Y</w:t>
              </w:r>
            </w:ins>
          </w:p>
        </w:tc>
        <w:tc>
          <w:tcPr>
            <w:tcW w:w="233" w:type="pct"/>
            <w:gridSpan w:val="3"/>
          </w:tcPr>
          <w:p w:rsidR="003E0928" w:rsidRPr="000E6DC0" w:rsidRDefault="003E0928" w:rsidP="003E0928">
            <w:pPr>
              <w:rPr>
                <w:ins w:id="3752" w:author="Joanne Klevens" w:date="2014-04-01T09:15:00Z"/>
                <w:rFonts w:asciiTheme="minorHAnsi" w:hAnsiTheme="minorHAnsi"/>
                <w:szCs w:val="22"/>
              </w:rPr>
            </w:pPr>
            <w:ins w:id="3753" w:author="Joanne Klevens" w:date="2014-04-01T09:15:00Z">
              <w:r>
                <w:rPr>
                  <w:rFonts w:asciiTheme="minorHAnsi" w:hAnsiTheme="minorHAnsi"/>
                  <w:szCs w:val="22"/>
                </w:rPr>
                <w:t>N</w:t>
              </w:r>
            </w:ins>
          </w:p>
        </w:tc>
        <w:tc>
          <w:tcPr>
            <w:tcW w:w="325" w:type="pct"/>
            <w:gridSpan w:val="2"/>
          </w:tcPr>
          <w:p w:rsidR="003E0928" w:rsidRDefault="003E0928" w:rsidP="003E0928">
            <w:pPr>
              <w:rPr>
                <w:ins w:id="3754" w:author="Joanne Klevens" w:date="2014-04-01T09:15:00Z"/>
                <w:rFonts w:asciiTheme="minorHAnsi" w:hAnsiTheme="minorHAnsi"/>
                <w:szCs w:val="22"/>
              </w:rPr>
            </w:pPr>
            <w:ins w:id="3755" w:author="Joanne Klevens" w:date="2014-04-01T09:15:00Z">
              <w:r>
                <w:rPr>
                  <w:rFonts w:asciiTheme="minorHAnsi" w:hAnsiTheme="minorHAnsi"/>
                  <w:szCs w:val="22"/>
                </w:rPr>
                <w:t>DK</w:t>
              </w:r>
            </w:ins>
          </w:p>
        </w:tc>
      </w:tr>
      <w:tr w:rsidR="003E0928" w:rsidRPr="000E6DC0" w:rsidTr="003C5972">
        <w:trPr>
          <w:ins w:id="3756" w:author="Joanne Klevens" w:date="2014-04-01T09:15:00Z"/>
        </w:trPr>
        <w:tc>
          <w:tcPr>
            <w:tcW w:w="683" w:type="pct"/>
            <w:gridSpan w:val="2"/>
          </w:tcPr>
          <w:p w:rsidR="003E0928" w:rsidRPr="005568DA" w:rsidRDefault="00A72A85" w:rsidP="00DC2765">
            <w:pPr>
              <w:rPr>
                <w:ins w:id="3757" w:author="Joanne Klevens" w:date="2014-04-01T09:15:00Z"/>
                <w:rFonts w:asciiTheme="minorHAnsi" w:hAnsiTheme="minorHAnsi"/>
                <w:szCs w:val="22"/>
              </w:rPr>
            </w:pPr>
            <w:ins w:id="3758" w:author="Joanne Klevens" w:date="2014-04-01T09:15:00Z">
              <w:r>
                <w:rPr>
                  <w:rFonts w:asciiTheme="minorHAnsi" w:hAnsiTheme="minorHAnsi"/>
                  <w:szCs w:val="22"/>
                </w:rPr>
                <w:t>Environment</w:t>
              </w:r>
            </w:ins>
          </w:p>
        </w:tc>
        <w:tc>
          <w:tcPr>
            <w:tcW w:w="221" w:type="pct"/>
          </w:tcPr>
          <w:p w:rsidR="003E0928" w:rsidRPr="000E6DC0" w:rsidRDefault="003E0928" w:rsidP="00DC2765">
            <w:pPr>
              <w:rPr>
                <w:ins w:id="3759" w:author="Joanne Klevens" w:date="2014-04-01T09:15:00Z"/>
                <w:rFonts w:asciiTheme="minorHAnsi" w:hAnsiTheme="minorHAnsi"/>
                <w:szCs w:val="22"/>
              </w:rPr>
            </w:pPr>
            <w:ins w:id="3760" w:author="Joanne Klevens" w:date="2014-04-01T09:15:00Z">
              <w:r>
                <w:rPr>
                  <w:rFonts w:asciiTheme="minorHAnsi" w:hAnsiTheme="minorHAnsi"/>
                  <w:szCs w:val="22"/>
                </w:rPr>
                <w:t>Y</w:t>
              </w:r>
            </w:ins>
          </w:p>
        </w:tc>
        <w:tc>
          <w:tcPr>
            <w:tcW w:w="191" w:type="pct"/>
          </w:tcPr>
          <w:p w:rsidR="003E0928" w:rsidRPr="000E6DC0" w:rsidRDefault="003E0928" w:rsidP="00DC2765">
            <w:pPr>
              <w:rPr>
                <w:ins w:id="3761" w:author="Joanne Klevens" w:date="2014-04-01T09:15:00Z"/>
                <w:rFonts w:asciiTheme="minorHAnsi" w:hAnsiTheme="minorHAnsi"/>
                <w:szCs w:val="22"/>
              </w:rPr>
            </w:pPr>
            <w:ins w:id="3762" w:author="Joanne Klevens" w:date="2014-04-01T09:15:00Z">
              <w:r>
                <w:rPr>
                  <w:rFonts w:asciiTheme="minorHAnsi" w:hAnsiTheme="minorHAnsi"/>
                  <w:szCs w:val="22"/>
                </w:rPr>
                <w:t>N</w:t>
              </w:r>
            </w:ins>
          </w:p>
        </w:tc>
        <w:tc>
          <w:tcPr>
            <w:tcW w:w="298" w:type="pct"/>
          </w:tcPr>
          <w:p w:rsidR="003E0928" w:rsidRDefault="003E0928" w:rsidP="00D85EA4">
            <w:pPr>
              <w:rPr>
                <w:ins w:id="3763" w:author="Joanne Klevens" w:date="2014-04-01T09:15:00Z"/>
                <w:rFonts w:asciiTheme="minorHAnsi" w:hAnsiTheme="minorHAnsi"/>
                <w:szCs w:val="22"/>
              </w:rPr>
            </w:pPr>
            <w:ins w:id="3764" w:author="Joanne Klevens" w:date="2014-04-01T09:15:00Z">
              <w:r>
                <w:rPr>
                  <w:rFonts w:asciiTheme="minorHAnsi" w:hAnsiTheme="minorHAnsi"/>
                  <w:szCs w:val="22"/>
                </w:rPr>
                <w:t>DK</w:t>
              </w:r>
            </w:ins>
          </w:p>
        </w:tc>
        <w:tc>
          <w:tcPr>
            <w:tcW w:w="223" w:type="pct"/>
          </w:tcPr>
          <w:p w:rsidR="003E0928" w:rsidRPr="000E6DC0" w:rsidRDefault="003E0928" w:rsidP="00D85EA4">
            <w:pPr>
              <w:rPr>
                <w:ins w:id="3765" w:author="Joanne Klevens" w:date="2014-04-01T09:15:00Z"/>
                <w:rFonts w:asciiTheme="minorHAnsi" w:hAnsiTheme="minorHAnsi"/>
                <w:szCs w:val="22"/>
              </w:rPr>
            </w:pPr>
            <w:ins w:id="3766" w:author="Joanne Klevens" w:date="2014-04-01T09:15:00Z">
              <w:r>
                <w:rPr>
                  <w:rFonts w:asciiTheme="minorHAnsi" w:hAnsiTheme="minorHAnsi"/>
                  <w:szCs w:val="22"/>
                </w:rPr>
                <w:t>Y</w:t>
              </w:r>
            </w:ins>
          </w:p>
        </w:tc>
        <w:tc>
          <w:tcPr>
            <w:tcW w:w="194" w:type="pct"/>
            <w:gridSpan w:val="2"/>
          </w:tcPr>
          <w:p w:rsidR="003E0928" w:rsidRPr="000E6DC0" w:rsidRDefault="003E0928" w:rsidP="003E0928">
            <w:pPr>
              <w:rPr>
                <w:ins w:id="3767" w:author="Joanne Klevens" w:date="2014-04-01T09:15:00Z"/>
                <w:rFonts w:asciiTheme="minorHAnsi" w:hAnsiTheme="minorHAnsi"/>
                <w:szCs w:val="22"/>
              </w:rPr>
            </w:pPr>
            <w:ins w:id="3768" w:author="Joanne Klevens" w:date="2014-04-01T09:15:00Z">
              <w:r>
                <w:rPr>
                  <w:rFonts w:asciiTheme="minorHAnsi" w:hAnsiTheme="minorHAnsi"/>
                  <w:szCs w:val="22"/>
                </w:rPr>
                <w:t>N</w:t>
              </w:r>
            </w:ins>
          </w:p>
        </w:tc>
        <w:tc>
          <w:tcPr>
            <w:tcW w:w="275" w:type="pct"/>
          </w:tcPr>
          <w:p w:rsidR="003E0928" w:rsidRPr="000E6DC0" w:rsidRDefault="003E0928" w:rsidP="00D85EA4">
            <w:pPr>
              <w:rPr>
                <w:ins w:id="3769" w:author="Joanne Klevens" w:date="2014-04-01T09:15:00Z"/>
                <w:rFonts w:asciiTheme="minorHAnsi" w:hAnsiTheme="minorHAnsi"/>
                <w:szCs w:val="22"/>
              </w:rPr>
            </w:pPr>
            <w:ins w:id="3770" w:author="Joanne Klevens" w:date="2014-04-01T09:15:00Z">
              <w:r>
                <w:rPr>
                  <w:rFonts w:asciiTheme="minorHAnsi" w:hAnsiTheme="minorHAnsi"/>
                  <w:szCs w:val="22"/>
                </w:rPr>
                <w:t>Y</w:t>
              </w:r>
            </w:ins>
          </w:p>
        </w:tc>
        <w:tc>
          <w:tcPr>
            <w:tcW w:w="278" w:type="pct"/>
            <w:gridSpan w:val="2"/>
          </w:tcPr>
          <w:p w:rsidR="003E0928" w:rsidRPr="000E6DC0" w:rsidRDefault="003E0928" w:rsidP="003E0928">
            <w:pPr>
              <w:rPr>
                <w:ins w:id="3771" w:author="Joanne Klevens" w:date="2014-04-01T09:15:00Z"/>
                <w:rFonts w:asciiTheme="minorHAnsi" w:hAnsiTheme="minorHAnsi"/>
                <w:szCs w:val="22"/>
              </w:rPr>
            </w:pPr>
            <w:ins w:id="3772" w:author="Joanne Klevens" w:date="2014-04-01T09:15:00Z">
              <w:r>
                <w:rPr>
                  <w:rFonts w:asciiTheme="minorHAnsi" w:hAnsiTheme="minorHAnsi"/>
                  <w:szCs w:val="22"/>
                </w:rPr>
                <w:t>N</w:t>
              </w:r>
            </w:ins>
          </w:p>
        </w:tc>
        <w:tc>
          <w:tcPr>
            <w:tcW w:w="209" w:type="pct"/>
          </w:tcPr>
          <w:p w:rsidR="003E0928" w:rsidRPr="000E6DC0" w:rsidRDefault="003E0928" w:rsidP="00D85EA4">
            <w:pPr>
              <w:rPr>
                <w:ins w:id="3773" w:author="Joanne Klevens" w:date="2014-04-01T09:15:00Z"/>
                <w:rFonts w:asciiTheme="minorHAnsi" w:hAnsiTheme="minorHAnsi"/>
                <w:szCs w:val="22"/>
              </w:rPr>
            </w:pPr>
            <w:ins w:id="3774" w:author="Joanne Klevens" w:date="2014-04-01T09:15:00Z">
              <w:r>
                <w:rPr>
                  <w:rFonts w:asciiTheme="minorHAnsi" w:hAnsiTheme="minorHAnsi"/>
                  <w:szCs w:val="22"/>
                </w:rPr>
                <w:t>Y</w:t>
              </w:r>
            </w:ins>
          </w:p>
        </w:tc>
        <w:tc>
          <w:tcPr>
            <w:tcW w:w="210" w:type="pct"/>
          </w:tcPr>
          <w:p w:rsidR="003E0928" w:rsidRPr="000E6DC0" w:rsidRDefault="003E0928" w:rsidP="003E0928">
            <w:pPr>
              <w:rPr>
                <w:ins w:id="3775" w:author="Joanne Klevens" w:date="2014-04-01T09:15:00Z"/>
                <w:rFonts w:asciiTheme="minorHAnsi" w:hAnsiTheme="minorHAnsi"/>
                <w:szCs w:val="22"/>
              </w:rPr>
            </w:pPr>
            <w:ins w:id="3776" w:author="Joanne Klevens" w:date="2014-04-01T09:15:00Z">
              <w:r>
                <w:rPr>
                  <w:rFonts w:asciiTheme="minorHAnsi" w:hAnsiTheme="minorHAnsi"/>
                  <w:szCs w:val="22"/>
                </w:rPr>
                <w:t>N</w:t>
              </w:r>
            </w:ins>
          </w:p>
        </w:tc>
        <w:tc>
          <w:tcPr>
            <w:tcW w:w="209" w:type="pct"/>
            <w:gridSpan w:val="3"/>
          </w:tcPr>
          <w:p w:rsidR="003E0928" w:rsidRPr="000E6DC0" w:rsidRDefault="003E0928" w:rsidP="00D85EA4">
            <w:pPr>
              <w:rPr>
                <w:ins w:id="3777" w:author="Joanne Klevens" w:date="2014-04-01T09:15:00Z"/>
                <w:rFonts w:asciiTheme="minorHAnsi" w:hAnsiTheme="minorHAnsi"/>
                <w:szCs w:val="22"/>
              </w:rPr>
            </w:pPr>
            <w:ins w:id="3778" w:author="Joanne Klevens" w:date="2014-04-01T09:15:00Z">
              <w:r>
                <w:rPr>
                  <w:rFonts w:asciiTheme="minorHAnsi" w:hAnsiTheme="minorHAnsi"/>
                  <w:szCs w:val="22"/>
                </w:rPr>
                <w:t>Y</w:t>
              </w:r>
            </w:ins>
          </w:p>
        </w:tc>
        <w:tc>
          <w:tcPr>
            <w:tcW w:w="209" w:type="pct"/>
            <w:gridSpan w:val="2"/>
          </w:tcPr>
          <w:p w:rsidR="003E0928" w:rsidRPr="000E6DC0" w:rsidRDefault="003E0928" w:rsidP="003E0928">
            <w:pPr>
              <w:rPr>
                <w:ins w:id="3779" w:author="Joanne Klevens" w:date="2014-04-01T09:15:00Z"/>
                <w:rFonts w:asciiTheme="minorHAnsi" w:hAnsiTheme="minorHAnsi"/>
                <w:szCs w:val="22"/>
              </w:rPr>
            </w:pPr>
            <w:ins w:id="3780" w:author="Joanne Klevens" w:date="2014-04-01T09:15:00Z">
              <w:r>
                <w:rPr>
                  <w:rFonts w:asciiTheme="minorHAnsi" w:hAnsiTheme="minorHAnsi"/>
                  <w:szCs w:val="22"/>
                </w:rPr>
                <w:t>N</w:t>
              </w:r>
            </w:ins>
          </w:p>
        </w:tc>
        <w:tc>
          <w:tcPr>
            <w:tcW w:w="301" w:type="pct"/>
          </w:tcPr>
          <w:p w:rsidR="003E0928" w:rsidRPr="000E6DC0" w:rsidRDefault="003E0928" w:rsidP="00D85EA4">
            <w:pPr>
              <w:rPr>
                <w:ins w:id="3781" w:author="Joanne Klevens" w:date="2014-04-01T09:15:00Z"/>
                <w:rFonts w:asciiTheme="minorHAnsi" w:hAnsiTheme="minorHAnsi"/>
                <w:szCs w:val="22"/>
              </w:rPr>
            </w:pPr>
            <w:ins w:id="3782" w:author="Joanne Klevens" w:date="2014-04-01T09:15:00Z">
              <w:r>
                <w:rPr>
                  <w:rFonts w:asciiTheme="minorHAnsi" w:hAnsiTheme="minorHAnsi"/>
                  <w:szCs w:val="22"/>
                </w:rPr>
                <w:t>Y</w:t>
              </w:r>
            </w:ins>
          </w:p>
        </w:tc>
        <w:tc>
          <w:tcPr>
            <w:tcW w:w="304" w:type="pct"/>
            <w:gridSpan w:val="2"/>
          </w:tcPr>
          <w:p w:rsidR="003E0928" w:rsidRPr="000E6DC0" w:rsidRDefault="003E0928" w:rsidP="003E0928">
            <w:pPr>
              <w:rPr>
                <w:ins w:id="3783" w:author="Joanne Klevens" w:date="2014-04-01T09:15:00Z"/>
                <w:rFonts w:asciiTheme="minorHAnsi" w:hAnsiTheme="minorHAnsi"/>
                <w:szCs w:val="22"/>
              </w:rPr>
            </w:pPr>
            <w:ins w:id="3784" w:author="Joanne Klevens" w:date="2014-04-01T09:15:00Z">
              <w:r>
                <w:rPr>
                  <w:rFonts w:asciiTheme="minorHAnsi" w:hAnsiTheme="minorHAnsi"/>
                  <w:szCs w:val="22"/>
                </w:rPr>
                <w:t>N</w:t>
              </w:r>
            </w:ins>
          </w:p>
        </w:tc>
        <w:tc>
          <w:tcPr>
            <w:tcW w:w="201" w:type="pct"/>
            <w:gridSpan w:val="3"/>
          </w:tcPr>
          <w:p w:rsidR="003E0928" w:rsidRPr="000E6DC0" w:rsidRDefault="003E0928" w:rsidP="00D85EA4">
            <w:pPr>
              <w:rPr>
                <w:ins w:id="3785" w:author="Joanne Klevens" w:date="2014-04-01T09:15:00Z"/>
                <w:rFonts w:asciiTheme="minorHAnsi" w:hAnsiTheme="minorHAnsi"/>
                <w:szCs w:val="22"/>
              </w:rPr>
            </w:pPr>
            <w:ins w:id="3786" w:author="Joanne Klevens" w:date="2014-04-01T09:15:00Z">
              <w:r>
                <w:rPr>
                  <w:rFonts w:asciiTheme="minorHAnsi" w:hAnsiTheme="minorHAnsi"/>
                  <w:szCs w:val="22"/>
                </w:rPr>
                <w:t>Y</w:t>
              </w:r>
            </w:ins>
          </w:p>
        </w:tc>
        <w:tc>
          <w:tcPr>
            <w:tcW w:w="203" w:type="pct"/>
            <w:gridSpan w:val="3"/>
          </w:tcPr>
          <w:p w:rsidR="003E0928" w:rsidRPr="000E6DC0" w:rsidRDefault="003E0928" w:rsidP="003E0928">
            <w:pPr>
              <w:rPr>
                <w:ins w:id="3787" w:author="Joanne Klevens" w:date="2014-04-01T09:15:00Z"/>
                <w:rFonts w:asciiTheme="minorHAnsi" w:hAnsiTheme="minorHAnsi"/>
                <w:szCs w:val="22"/>
              </w:rPr>
            </w:pPr>
            <w:ins w:id="3788" w:author="Joanne Klevens" w:date="2014-04-01T09:15:00Z">
              <w:r>
                <w:rPr>
                  <w:rFonts w:asciiTheme="minorHAnsi" w:hAnsiTheme="minorHAnsi"/>
                  <w:szCs w:val="22"/>
                </w:rPr>
                <w:t>N</w:t>
              </w:r>
            </w:ins>
          </w:p>
        </w:tc>
        <w:tc>
          <w:tcPr>
            <w:tcW w:w="233" w:type="pct"/>
            <w:gridSpan w:val="2"/>
          </w:tcPr>
          <w:p w:rsidR="003E0928" w:rsidRPr="000E6DC0" w:rsidRDefault="003E0928" w:rsidP="00D85EA4">
            <w:pPr>
              <w:rPr>
                <w:ins w:id="3789" w:author="Joanne Klevens" w:date="2014-04-01T09:15:00Z"/>
                <w:rFonts w:asciiTheme="minorHAnsi" w:hAnsiTheme="minorHAnsi"/>
                <w:szCs w:val="22"/>
              </w:rPr>
            </w:pPr>
            <w:ins w:id="3790" w:author="Joanne Klevens" w:date="2014-04-01T09:15:00Z">
              <w:r>
                <w:rPr>
                  <w:rFonts w:asciiTheme="minorHAnsi" w:hAnsiTheme="minorHAnsi"/>
                  <w:szCs w:val="22"/>
                </w:rPr>
                <w:t>Y</w:t>
              </w:r>
            </w:ins>
          </w:p>
        </w:tc>
        <w:tc>
          <w:tcPr>
            <w:tcW w:w="233" w:type="pct"/>
            <w:gridSpan w:val="3"/>
          </w:tcPr>
          <w:p w:rsidR="003E0928" w:rsidRPr="000E6DC0" w:rsidRDefault="003E0928" w:rsidP="003E0928">
            <w:pPr>
              <w:rPr>
                <w:ins w:id="3791" w:author="Joanne Klevens" w:date="2014-04-01T09:15:00Z"/>
                <w:rFonts w:asciiTheme="minorHAnsi" w:hAnsiTheme="minorHAnsi"/>
                <w:szCs w:val="22"/>
              </w:rPr>
            </w:pPr>
            <w:ins w:id="3792" w:author="Joanne Klevens" w:date="2014-04-01T09:15:00Z">
              <w:r>
                <w:rPr>
                  <w:rFonts w:asciiTheme="minorHAnsi" w:hAnsiTheme="minorHAnsi"/>
                  <w:szCs w:val="22"/>
                </w:rPr>
                <w:t>N</w:t>
              </w:r>
            </w:ins>
          </w:p>
        </w:tc>
        <w:tc>
          <w:tcPr>
            <w:tcW w:w="325" w:type="pct"/>
            <w:gridSpan w:val="2"/>
          </w:tcPr>
          <w:p w:rsidR="003E0928" w:rsidRDefault="00A72A85" w:rsidP="00DC2765">
            <w:pPr>
              <w:rPr>
                <w:ins w:id="3793" w:author="Joanne Klevens" w:date="2014-04-01T09:15:00Z"/>
                <w:rFonts w:asciiTheme="minorHAnsi" w:hAnsiTheme="minorHAnsi"/>
                <w:szCs w:val="22"/>
              </w:rPr>
            </w:pPr>
            <w:ins w:id="3794" w:author="Joanne Klevens" w:date="2014-04-01T09:15:00Z">
              <w:r>
                <w:rPr>
                  <w:rFonts w:asciiTheme="minorHAnsi" w:hAnsiTheme="minorHAnsi"/>
                  <w:szCs w:val="22"/>
                </w:rPr>
                <w:t>DK</w:t>
              </w:r>
            </w:ins>
          </w:p>
        </w:tc>
      </w:tr>
      <w:tr w:rsidR="00A72A85" w:rsidRPr="000E6DC0" w:rsidTr="003C5972">
        <w:trPr>
          <w:ins w:id="3795" w:author="Joanne Klevens" w:date="2014-04-01T09:15:00Z"/>
        </w:trPr>
        <w:tc>
          <w:tcPr>
            <w:tcW w:w="683" w:type="pct"/>
            <w:gridSpan w:val="2"/>
          </w:tcPr>
          <w:p w:rsidR="00A72A85" w:rsidRPr="005568DA" w:rsidRDefault="00A72A85" w:rsidP="00DC2765">
            <w:pPr>
              <w:rPr>
                <w:ins w:id="3796" w:author="Joanne Klevens" w:date="2014-04-01T09:15:00Z"/>
                <w:rFonts w:asciiTheme="minorHAnsi" w:hAnsiTheme="minorHAnsi"/>
                <w:szCs w:val="22"/>
              </w:rPr>
            </w:pPr>
            <w:r w:rsidRPr="005568DA">
              <w:rPr>
                <w:rFonts w:asciiTheme="minorHAnsi" w:hAnsiTheme="minorHAnsi"/>
                <w:szCs w:val="22"/>
              </w:rPr>
              <w:lastRenderedPageBreak/>
              <w:t>CBCAP</w:t>
            </w:r>
          </w:p>
        </w:tc>
        <w:tc>
          <w:tcPr>
            <w:tcW w:w="221" w:type="pct"/>
          </w:tcPr>
          <w:p w:rsidR="00A72A85" w:rsidRDefault="00A72A85" w:rsidP="00DC2765">
            <w:pPr>
              <w:rPr>
                <w:ins w:id="3797" w:author="Joanne Klevens" w:date="2014-04-01T09:15:00Z"/>
                <w:rFonts w:asciiTheme="minorHAnsi" w:hAnsiTheme="minorHAnsi"/>
                <w:szCs w:val="22"/>
              </w:rPr>
            </w:pPr>
          </w:p>
        </w:tc>
        <w:tc>
          <w:tcPr>
            <w:tcW w:w="191" w:type="pct"/>
          </w:tcPr>
          <w:p w:rsidR="00A72A85" w:rsidRDefault="00A72A85" w:rsidP="00DC2765">
            <w:pPr>
              <w:rPr>
                <w:ins w:id="3798" w:author="Joanne Klevens" w:date="2014-04-01T09:15:00Z"/>
                <w:rFonts w:asciiTheme="minorHAnsi" w:hAnsiTheme="minorHAnsi"/>
                <w:szCs w:val="22"/>
              </w:rPr>
            </w:pPr>
          </w:p>
        </w:tc>
        <w:tc>
          <w:tcPr>
            <w:tcW w:w="298" w:type="pct"/>
          </w:tcPr>
          <w:p w:rsidR="00A72A85" w:rsidRDefault="00A72A85" w:rsidP="00D85EA4">
            <w:pPr>
              <w:rPr>
                <w:ins w:id="3799" w:author="Joanne Klevens" w:date="2014-04-01T09:15:00Z"/>
                <w:rFonts w:asciiTheme="minorHAnsi" w:hAnsiTheme="minorHAnsi"/>
                <w:szCs w:val="22"/>
              </w:rPr>
            </w:pPr>
          </w:p>
        </w:tc>
        <w:tc>
          <w:tcPr>
            <w:tcW w:w="223" w:type="pct"/>
          </w:tcPr>
          <w:p w:rsidR="00A72A85" w:rsidRDefault="00A72A85" w:rsidP="00D85EA4">
            <w:pPr>
              <w:rPr>
                <w:ins w:id="3800" w:author="Joanne Klevens" w:date="2014-04-01T09:15:00Z"/>
                <w:rFonts w:asciiTheme="minorHAnsi" w:hAnsiTheme="minorHAnsi"/>
                <w:szCs w:val="22"/>
              </w:rPr>
            </w:pPr>
          </w:p>
        </w:tc>
        <w:tc>
          <w:tcPr>
            <w:tcW w:w="194" w:type="pct"/>
            <w:gridSpan w:val="2"/>
          </w:tcPr>
          <w:p w:rsidR="00A72A85" w:rsidRDefault="00A72A85" w:rsidP="003E0928">
            <w:pPr>
              <w:rPr>
                <w:ins w:id="3801" w:author="Joanne Klevens" w:date="2014-04-01T09:15:00Z"/>
                <w:rFonts w:asciiTheme="minorHAnsi" w:hAnsiTheme="minorHAnsi"/>
                <w:szCs w:val="22"/>
              </w:rPr>
            </w:pPr>
          </w:p>
        </w:tc>
        <w:tc>
          <w:tcPr>
            <w:tcW w:w="275" w:type="pct"/>
          </w:tcPr>
          <w:p w:rsidR="00A72A85" w:rsidRDefault="00A72A85" w:rsidP="00D85EA4">
            <w:pPr>
              <w:rPr>
                <w:ins w:id="3802" w:author="Joanne Klevens" w:date="2014-04-01T09:15:00Z"/>
                <w:rFonts w:asciiTheme="minorHAnsi" w:hAnsiTheme="minorHAnsi"/>
                <w:szCs w:val="22"/>
              </w:rPr>
            </w:pPr>
          </w:p>
        </w:tc>
        <w:tc>
          <w:tcPr>
            <w:tcW w:w="278" w:type="pct"/>
            <w:gridSpan w:val="2"/>
          </w:tcPr>
          <w:p w:rsidR="00A72A85" w:rsidRDefault="00A72A85" w:rsidP="003E0928">
            <w:pPr>
              <w:rPr>
                <w:ins w:id="3803" w:author="Joanne Klevens" w:date="2014-04-01T09:15:00Z"/>
                <w:rFonts w:asciiTheme="minorHAnsi" w:hAnsiTheme="minorHAnsi"/>
                <w:szCs w:val="22"/>
              </w:rPr>
            </w:pPr>
          </w:p>
        </w:tc>
        <w:tc>
          <w:tcPr>
            <w:tcW w:w="209" w:type="pct"/>
          </w:tcPr>
          <w:p w:rsidR="00A72A85" w:rsidRDefault="00A72A85" w:rsidP="00D85EA4">
            <w:pPr>
              <w:rPr>
                <w:ins w:id="3804" w:author="Joanne Klevens" w:date="2014-04-01T09:15:00Z"/>
                <w:rFonts w:asciiTheme="minorHAnsi" w:hAnsiTheme="minorHAnsi"/>
                <w:szCs w:val="22"/>
              </w:rPr>
            </w:pPr>
          </w:p>
        </w:tc>
        <w:tc>
          <w:tcPr>
            <w:tcW w:w="210" w:type="pct"/>
          </w:tcPr>
          <w:p w:rsidR="00A72A85" w:rsidRDefault="00A72A85" w:rsidP="003E0928">
            <w:pPr>
              <w:rPr>
                <w:ins w:id="3805" w:author="Joanne Klevens" w:date="2014-04-01T09:15:00Z"/>
                <w:rFonts w:asciiTheme="minorHAnsi" w:hAnsiTheme="minorHAnsi"/>
                <w:szCs w:val="22"/>
              </w:rPr>
            </w:pPr>
          </w:p>
        </w:tc>
        <w:tc>
          <w:tcPr>
            <w:tcW w:w="209" w:type="pct"/>
            <w:gridSpan w:val="3"/>
          </w:tcPr>
          <w:p w:rsidR="00A72A85" w:rsidRDefault="00A72A85" w:rsidP="00D85EA4">
            <w:pPr>
              <w:rPr>
                <w:ins w:id="3806" w:author="Joanne Klevens" w:date="2014-04-01T09:15:00Z"/>
                <w:rFonts w:asciiTheme="minorHAnsi" w:hAnsiTheme="minorHAnsi"/>
                <w:szCs w:val="22"/>
              </w:rPr>
            </w:pPr>
          </w:p>
        </w:tc>
        <w:tc>
          <w:tcPr>
            <w:tcW w:w="209" w:type="pct"/>
            <w:gridSpan w:val="2"/>
          </w:tcPr>
          <w:p w:rsidR="00A72A85" w:rsidRDefault="00A72A85" w:rsidP="003E0928">
            <w:pPr>
              <w:rPr>
                <w:ins w:id="3807" w:author="Joanne Klevens" w:date="2014-04-01T09:15:00Z"/>
                <w:rFonts w:asciiTheme="minorHAnsi" w:hAnsiTheme="minorHAnsi"/>
                <w:szCs w:val="22"/>
              </w:rPr>
            </w:pPr>
          </w:p>
        </w:tc>
        <w:tc>
          <w:tcPr>
            <w:tcW w:w="301" w:type="pct"/>
          </w:tcPr>
          <w:p w:rsidR="00A72A85" w:rsidRDefault="00A72A85" w:rsidP="00D85EA4">
            <w:pPr>
              <w:rPr>
                <w:ins w:id="3808" w:author="Joanne Klevens" w:date="2014-04-01T09:15:00Z"/>
                <w:rFonts w:asciiTheme="minorHAnsi" w:hAnsiTheme="minorHAnsi"/>
                <w:szCs w:val="22"/>
              </w:rPr>
            </w:pPr>
          </w:p>
        </w:tc>
        <w:tc>
          <w:tcPr>
            <w:tcW w:w="304" w:type="pct"/>
            <w:gridSpan w:val="2"/>
          </w:tcPr>
          <w:p w:rsidR="00A72A85" w:rsidRDefault="00A72A85" w:rsidP="003E0928">
            <w:pPr>
              <w:rPr>
                <w:ins w:id="3809" w:author="Joanne Klevens" w:date="2014-04-01T09:15:00Z"/>
                <w:rFonts w:asciiTheme="minorHAnsi" w:hAnsiTheme="minorHAnsi"/>
                <w:szCs w:val="22"/>
              </w:rPr>
            </w:pPr>
          </w:p>
        </w:tc>
        <w:tc>
          <w:tcPr>
            <w:tcW w:w="201" w:type="pct"/>
            <w:gridSpan w:val="3"/>
          </w:tcPr>
          <w:p w:rsidR="00A72A85" w:rsidRDefault="00A72A85" w:rsidP="00D85EA4">
            <w:pPr>
              <w:rPr>
                <w:ins w:id="3810" w:author="Joanne Klevens" w:date="2014-04-01T09:15:00Z"/>
                <w:rFonts w:asciiTheme="minorHAnsi" w:hAnsiTheme="minorHAnsi"/>
                <w:szCs w:val="22"/>
              </w:rPr>
            </w:pPr>
          </w:p>
        </w:tc>
        <w:tc>
          <w:tcPr>
            <w:tcW w:w="203" w:type="pct"/>
            <w:gridSpan w:val="3"/>
          </w:tcPr>
          <w:p w:rsidR="00A72A85" w:rsidRDefault="00A72A85" w:rsidP="003E0928">
            <w:pPr>
              <w:rPr>
                <w:ins w:id="3811" w:author="Joanne Klevens" w:date="2014-04-01T09:15:00Z"/>
                <w:rFonts w:asciiTheme="minorHAnsi" w:hAnsiTheme="minorHAnsi"/>
                <w:szCs w:val="22"/>
              </w:rPr>
            </w:pPr>
          </w:p>
        </w:tc>
        <w:tc>
          <w:tcPr>
            <w:tcW w:w="233" w:type="pct"/>
            <w:gridSpan w:val="2"/>
          </w:tcPr>
          <w:p w:rsidR="00A72A85" w:rsidRDefault="00A72A85" w:rsidP="00D85EA4">
            <w:pPr>
              <w:rPr>
                <w:ins w:id="3812" w:author="Joanne Klevens" w:date="2014-04-01T09:15:00Z"/>
                <w:rFonts w:asciiTheme="minorHAnsi" w:hAnsiTheme="minorHAnsi"/>
                <w:szCs w:val="22"/>
              </w:rPr>
            </w:pPr>
          </w:p>
        </w:tc>
        <w:tc>
          <w:tcPr>
            <w:tcW w:w="233" w:type="pct"/>
            <w:gridSpan w:val="3"/>
          </w:tcPr>
          <w:p w:rsidR="00A72A85" w:rsidRDefault="00A72A85" w:rsidP="003E0928">
            <w:pPr>
              <w:rPr>
                <w:ins w:id="3813" w:author="Joanne Klevens" w:date="2014-04-01T09:15:00Z"/>
                <w:rFonts w:asciiTheme="minorHAnsi" w:hAnsiTheme="minorHAnsi"/>
                <w:szCs w:val="22"/>
              </w:rPr>
            </w:pPr>
          </w:p>
        </w:tc>
        <w:tc>
          <w:tcPr>
            <w:tcW w:w="325" w:type="pct"/>
            <w:gridSpan w:val="2"/>
          </w:tcPr>
          <w:p w:rsidR="00A72A85" w:rsidRDefault="00A72A85" w:rsidP="00DC2765">
            <w:pPr>
              <w:rPr>
                <w:ins w:id="3814" w:author="Joanne Klevens" w:date="2014-04-01T09:15:00Z"/>
                <w:rFonts w:asciiTheme="minorHAnsi" w:hAnsiTheme="minorHAnsi"/>
                <w:szCs w:val="22"/>
              </w:rPr>
            </w:pPr>
          </w:p>
        </w:tc>
      </w:tr>
      <w:tr w:rsidR="00687AC8" w:rsidRPr="000E6DC0" w:rsidTr="003C5972">
        <w:trPr>
          <w:ins w:id="3815" w:author="Joanne Klevens" w:date="2014-04-01T09:15:00Z"/>
        </w:trPr>
        <w:tc>
          <w:tcPr>
            <w:tcW w:w="683" w:type="pct"/>
            <w:gridSpan w:val="2"/>
            <w:vMerge w:val="restart"/>
          </w:tcPr>
          <w:p w:rsidR="00687AC8" w:rsidRPr="000E6DC0" w:rsidRDefault="00687AC8" w:rsidP="00687AC8">
            <w:pPr>
              <w:rPr>
                <w:ins w:id="3816" w:author="Joanne Klevens" w:date="2014-04-01T09:15:00Z"/>
                <w:rFonts w:asciiTheme="minorHAnsi" w:hAnsiTheme="minorHAnsi"/>
                <w:szCs w:val="22"/>
              </w:rPr>
            </w:pPr>
            <w:ins w:id="3817" w:author="Joanne Klevens" w:date="2014-04-01T09:15:00Z">
              <w:r>
                <w:rPr>
                  <w:rFonts w:asciiTheme="minorHAnsi" w:hAnsiTheme="minorHAnsi"/>
                  <w:szCs w:val="22"/>
                </w:rPr>
                <w:t xml:space="preserve">Agency or organization.  </w:t>
              </w:r>
            </w:ins>
          </w:p>
        </w:tc>
        <w:tc>
          <w:tcPr>
            <w:tcW w:w="710" w:type="pct"/>
            <w:gridSpan w:val="3"/>
          </w:tcPr>
          <w:p w:rsidR="00687AC8" w:rsidRPr="000E6DC0" w:rsidRDefault="00687AC8" w:rsidP="00687AC8">
            <w:pPr>
              <w:rPr>
                <w:ins w:id="3818" w:author="Joanne Klevens" w:date="2014-04-01T09:15:00Z"/>
                <w:rFonts w:asciiTheme="minorHAnsi" w:hAnsiTheme="minorHAnsi"/>
                <w:b/>
                <w:sz w:val="20"/>
              </w:rPr>
            </w:pPr>
            <w:ins w:id="3819" w:author="Joanne Klevens" w:date="2014-04-01T09:15:00Z">
              <w:r>
                <w:rPr>
                  <w:rFonts w:asciiTheme="minorHAnsi" w:hAnsiTheme="minorHAnsi"/>
                  <w:b/>
                  <w:sz w:val="20"/>
                </w:rPr>
                <w:t>O</w:t>
              </w:r>
              <w:r w:rsidRPr="000E6DC0">
                <w:rPr>
                  <w:rFonts w:asciiTheme="minorHAnsi" w:hAnsiTheme="minorHAnsi"/>
                  <w:b/>
                  <w:sz w:val="20"/>
                </w:rPr>
                <w:t>ur agency collaborates with this org</w:t>
              </w:r>
            </w:ins>
          </w:p>
        </w:tc>
        <w:tc>
          <w:tcPr>
            <w:tcW w:w="417" w:type="pct"/>
            <w:gridSpan w:val="3"/>
          </w:tcPr>
          <w:p w:rsidR="00687AC8" w:rsidRPr="000E6DC0" w:rsidRDefault="00687AC8" w:rsidP="00687AC8">
            <w:pPr>
              <w:rPr>
                <w:ins w:id="3820" w:author="Joanne Klevens" w:date="2014-04-01T09:15:00Z"/>
                <w:rFonts w:asciiTheme="minorHAnsi" w:hAnsiTheme="minorHAnsi"/>
                <w:b/>
                <w:sz w:val="20"/>
              </w:rPr>
            </w:pPr>
            <w:ins w:id="3821" w:author="Joanne Klevens" w:date="2014-04-01T09:15:00Z">
              <w:r w:rsidRPr="000E6DC0">
                <w:rPr>
                  <w:rFonts w:asciiTheme="minorHAnsi" w:hAnsiTheme="minorHAnsi"/>
                  <w:b/>
                  <w:sz w:val="20"/>
                </w:rPr>
                <w:t>Refer</w:t>
              </w:r>
              <w:r>
                <w:rPr>
                  <w:rFonts w:asciiTheme="minorHAnsi" w:hAnsiTheme="minorHAnsi"/>
                  <w:b/>
                  <w:sz w:val="20"/>
                </w:rPr>
                <w:t>s</w:t>
              </w:r>
              <w:r w:rsidRPr="000E6DC0">
                <w:rPr>
                  <w:rFonts w:asciiTheme="minorHAnsi" w:hAnsiTheme="minorHAnsi"/>
                  <w:b/>
                  <w:sz w:val="20"/>
                </w:rPr>
                <w:t xml:space="preserve"> to this org.</w:t>
              </w:r>
            </w:ins>
          </w:p>
        </w:tc>
        <w:tc>
          <w:tcPr>
            <w:tcW w:w="553" w:type="pct"/>
            <w:gridSpan w:val="3"/>
          </w:tcPr>
          <w:p w:rsidR="00687AC8" w:rsidRPr="000E6DC0" w:rsidRDefault="00687AC8" w:rsidP="00687AC8">
            <w:pPr>
              <w:rPr>
                <w:ins w:id="3822" w:author="Joanne Klevens" w:date="2014-04-01T09:15:00Z"/>
                <w:rFonts w:asciiTheme="minorHAnsi" w:hAnsiTheme="minorHAnsi"/>
                <w:b/>
                <w:sz w:val="20"/>
              </w:rPr>
            </w:pPr>
            <w:ins w:id="3823" w:author="Joanne Klevens" w:date="2014-04-01T09:15:00Z">
              <w:r w:rsidRPr="000E6DC0">
                <w:rPr>
                  <w:rFonts w:asciiTheme="minorHAnsi" w:hAnsiTheme="minorHAnsi"/>
                  <w:b/>
                  <w:sz w:val="20"/>
                </w:rPr>
                <w:t>Coordinate</w:t>
              </w:r>
              <w:r>
                <w:rPr>
                  <w:rFonts w:asciiTheme="minorHAnsi" w:hAnsiTheme="minorHAnsi"/>
                  <w:b/>
                  <w:sz w:val="20"/>
                </w:rPr>
                <w:t>s</w:t>
              </w:r>
              <w:r w:rsidRPr="000E6DC0">
                <w:rPr>
                  <w:rFonts w:asciiTheme="minorHAnsi" w:hAnsiTheme="minorHAnsi"/>
                  <w:b/>
                  <w:sz w:val="20"/>
                </w:rPr>
                <w:t xml:space="preserve"> services or programs with this org</w:t>
              </w:r>
            </w:ins>
          </w:p>
        </w:tc>
        <w:tc>
          <w:tcPr>
            <w:tcW w:w="419" w:type="pct"/>
            <w:gridSpan w:val="2"/>
          </w:tcPr>
          <w:p w:rsidR="00687AC8" w:rsidRPr="000E6DC0" w:rsidRDefault="00687AC8" w:rsidP="00687AC8">
            <w:pPr>
              <w:rPr>
                <w:ins w:id="3824" w:author="Joanne Klevens" w:date="2014-04-01T09:15:00Z"/>
                <w:rFonts w:asciiTheme="minorHAnsi" w:hAnsiTheme="minorHAnsi"/>
                <w:b/>
                <w:sz w:val="20"/>
              </w:rPr>
            </w:pPr>
            <w:ins w:id="3825" w:author="Joanne Klevens" w:date="2014-04-01T09:15:00Z">
              <w:r w:rsidRPr="000E6DC0">
                <w:rPr>
                  <w:rFonts w:asciiTheme="minorHAnsi" w:hAnsiTheme="minorHAnsi"/>
                  <w:b/>
                  <w:sz w:val="20"/>
                </w:rPr>
                <w:t>Serve</w:t>
              </w:r>
              <w:r>
                <w:rPr>
                  <w:rFonts w:asciiTheme="minorHAnsi" w:hAnsiTheme="minorHAnsi"/>
                  <w:b/>
                  <w:sz w:val="20"/>
                </w:rPr>
                <w:t>s</w:t>
              </w:r>
              <w:r w:rsidRPr="000E6DC0">
                <w:rPr>
                  <w:rFonts w:asciiTheme="minorHAnsi" w:hAnsiTheme="minorHAnsi"/>
                  <w:b/>
                  <w:sz w:val="20"/>
                </w:rPr>
                <w:t xml:space="preserve"> on n advisory</w:t>
              </w:r>
              <w:r>
                <w:rPr>
                  <w:rFonts w:asciiTheme="minorHAnsi" w:hAnsiTheme="minorHAnsi"/>
                  <w:b/>
                  <w:sz w:val="20"/>
                </w:rPr>
                <w:t xml:space="preserve"> or planning</w:t>
              </w:r>
              <w:r w:rsidRPr="000E6DC0">
                <w:rPr>
                  <w:rFonts w:asciiTheme="minorHAnsi" w:hAnsiTheme="minorHAnsi"/>
                  <w:b/>
                  <w:sz w:val="20"/>
                </w:rPr>
                <w:t xml:space="preserve"> group with this org</w:t>
              </w:r>
            </w:ins>
          </w:p>
        </w:tc>
        <w:tc>
          <w:tcPr>
            <w:tcW w:w="418" w:type="pct"/>
            <w:gridSpan w:val="5"/>
          </w:tcPr>
          <w:p w:rsidR="00687AC8" w:rsidRPr="000E6DC0" w:rsidRDefault="00687AC8" w:rsidP="00687AC8">
            <w:pPr>
              <w:rPr>
                <w:ins w:id="3826" w:author="Joanne Klevens" w:date="2014-04-01T09:15:00Z"/>
                <w:rFonts w:asciiTheme="minorHAnsi" w:hAnsiTheme="minorHAnsi"/>
                <w:b/>
                <w:sz w:val="20"/>
              </w:rPr>
            </w:pPr>
            <w:ins w:id="3827" w:author="Joanne Klevens" w:date="2014-04-01T09:15:00Z">
              <w:r w:rsidRPr="000E6DC0">
                <w:rPr>
                  <w:rFonts w:asciiTheme="minorHAnsi" w:hAnsiTheme="minorHAnsi"/>
                  <w:b/>
                  <w:sz w:val="20"/>
                </w:rPr>
                <w:t>Share</w:t>
              </w:r>
              <w:r>
                <w:rPr>
                  <w:rFonts w:asciiTheme="minorHAnsi" w:hAnsiTheme="minorHAnsi"/>
                  <w:b/>
                  <w:sz w:val="20"/>
                </w:rPr>
                <w:t>s</w:t>
              </w:r>
              <w:r w:rsidRPr="000E6DC0">
                <w:rPr>
                  <w:rFonts w:asciiTheme="minorHAnsi" w:hAnsiTheme="minorHAnsi"/>
                  <w:b/>
                  <w:sz w:val="20"/>
                </w:rPr>
                <w:t xml:space="preserve"> data with this org.</w:t>
              </w:r>
            </w:ins>
          </w:p>
        </w:tc>
        <w:tc>
          <w:tcPr>
            <w:tcW w:w="605" w:type="pct"/>
            <w:gridSpan w:val="3"/>
          </w:tcPr>
          <w:p w:rsidR="00687AC8" w:rsidRPr="000E6DC0" w:rsidRDefault="00687AC8" w:rsidP="00687AC8">
            <w:pPr>
              <w:rPr>
                <w:ins w:id="3828" w:author="Joanne Klevens" w:date="2014-04-01T09:15:00Z"/>
                <w:rFonts w:asciiTheme="minorHAnsi" w:hAnsiTheme="minorHAnsi"/>
                <w:b/>
                <w:sz w:val="20"/>
              </w:rPr>
            </w:pPr>
            <w:ins w:id="3829" w:author="Joanne Klevens" w:date="2014-04-01T09:15:00Z">
              <w:r w:rsidRPr="000E6DC0">
                <w:rPr>
                  <w:rFonts w:asciiTheme="minorHAnsi" w:hAnsiTheme="minorHAnsi"/>
                  <w:b/>
                  <w:sz w:val="20"/>
                </w:rPr>
                <w:t>Develop</w:t>
              </w:r>
              <w:r>
                <w:rPr>
                  <w:rFonts w:asciiTheme="minorHAnsi" w:hAnsiTheme="minorHAnsi"/>
                  <w:b/>
                  <w:sz w:val="20"/>
                </w:rPr>
                <w:t>s</w:t>
              </w:r>
              <w:r w:rsidRPr="000E6DC0">
                <w:rPr>
                  <w:rFonts w:asciiTheme="minorHAnsi" w:hAnsiTheme="minorHAnsi"/>
                  <w:b/>
                  <w:sz w:val="20"/>
                </w:rPr>
                <w:t xml:space="preserve"> legislation</w:t>
              </w:r>
              <w:r>
                <w:rPr>
                  <w:rFonts w:asciiTheme="minorHAnsi" w:hAnsiTheme="minorHAnsi"/>
                  <w:b/>
                  <w:sz w:val="20"/>
                </w:rPr>
                <w:t xml:space="preserve"> or </w:t>
              </w:r>
              <w:r w:rsidRPr="000E6DC0">
                <w:rPr>
                  <w:rFonts w:asciiTheme="minorHAnsi" w:hAnsiTheme="minorHAnsi"/>
                  <w:b/>
                  <w:sz w:val="20"/>
                </w:rPr>
                <w:t>policy with this org.</w:t>
              </w:r>
            </w:ins>
          </w:p>
        </w:tc>
        <w:tc>
          <w:tcPr>
            <w:tcW w:w="404" w:type="pct"/>
            <w:gridSpan w:val="6"/>
          </w:tcPr>
          <w:p w:rsidR="00687AC8" w:rsidRPr="000E6DC0" w:rsidRDefault="00687AC8" w:rsidP="00687AC8">
            <w:pPr>
              <w:rPr>
                <w:ins w:id="3830" w:author="Joanne Klevens" w:date="2014-04-01T09:15:00Z"/>
                <w:rFonts w:asciiTheme="minorHAnsi" w:hAnsiTheme="minorHAnsi"/>
                <w:b/>
                <w:sz w:val="20"/>
              </w:rPr>
            </w:pPr>
            <w:ins w:id="3831" w:author="Joanne Klevens" w:date="2014-04-01T09:15:00Z">
              <w:r w:rsidRPr="000E6DC0">
                <w:rPr>
                  <w:rFonts w:asciiTheme="minorHAnsi" w:hAnsiTheme="minorHAnsi"/>
                  <w:b/>
                  <w:sz w:val="20"/>
                </w:rPr>
                <w:t>Cross-train</w:t>
              </w:r>
              <w:r>
                <w:rPr>
                  <w:rFonts w:asciiTheme="minorHAnsi" w:hAnsiTheme="minorHAnsi"/>
                  <w:b/>
                  <w:sz w:val="20"/>
                </w:rPr>
                <w:t>s</w:t>
              </w:r>
              <w:r w:rsidRPr="000E6DC0">
                <w:rPr>
                  <w:rFonts w:asciiTheme="minorHAnsi" w:hAnsiTheme="minorHAnsi"/>
                  <w:b/>
                  <w:sz w:val="20"/>
                </w:rPr>
                <w:t xml:space="preserve"> with this org,</w:t>
              </w:r>
            </w:ins>
          </w:p>
        </w:tc>
        <w:tc>
          <w:tcPr>
            <w:tcW w:w="466" w:type="pct"/>
            <w:gridSpan w:val="5"/>
          </w:tcPr>
          <w:p w:rsidR="00687AC8" w:rsidRPr="000E6DC0" w:rsidRDefault="00687AC8" w:rsidP="00687AC8">
            <w:pPr>
              <w:rPr>
                <w:ins w:id="3832" w:author="Joanne Klevens" w:date="2014-04-01T09:15:00Z"/>
                <w:rFonts w:asciiTheme="minorHAnsi" w:hAnsiTheme="minorHAnsi"/>
                <w:b/>
                <w:sz w:val="20"/>
              </w:rPr>
            </w:pPr>
            <w:ins w:id="3833" w:author="Joanne Klevens" w:date="2014-04-01T09:15:00Z">
              <w:r>
                <w:rPr>
                  <w:rFonts w:asciiTheme="minorHAnsi" w:hAnsiTheme="minorHAnsi"/>
                  <w:b/>
                  <w:sz w:val="20"/>
                </w:rPr>
                <w:t>Shares</w:t>
              </w:r>
              <w:r w:rsidRPr="000E6DC0">
                <w:rPr>
                  <w:rFonts w:asciiTheme="minorHAnsi" w:hAnsiTheme="minorHAnsi"/>
                  <w:b/>
                  <w:sz w:val="20"/>
                </w:rPr>
                <w:t xml:space="preserve"> materials</w:t>
              </w:r>
            </w:ins>
          </w:p>
          <w:p w:rsidR="00687AC8" w:rsidRPr="000E6DC0" w:rsidRDefault="00687AC8" w:rsidP="00687AC8">
            <w:pPr>
              <w:rPr>
                <w:ins w:id="3834" w:author="Joanne Klevens" w:date="2014-04-01T09:15:00Z"/>
                <w:rFonts w:asciiTheme="minorHAnsi" w:hAnsiTheme="minorHAnsi"/>
                <w:b/>
                <w:sz w:val="20"/>
              </w:rPr>
            </w:pPr>
            <w:ins w:id="3835" w:author="Joanne Klevens" w:date="2014-04-01T09:15:00Z">
              <w:r w:rsidRPr="000E6DC0">
                <w:rPr>
                  <w:rFonts w:asciiTheme="minorHAnsi" w:hAnsiTheme="minorHAnsi"/>
                  <w:b/>
                  <w:sz w:val="20"/>
                </w:rPr>
                <w:t>With this org.</w:t>
              </w:r>
            </w:ins>
          </w:p>
        </w:tc>
        <w:tc>
          <w:tcPr>
            <w:tcW w:w="325" w:type="pct"/>
            <w:gridSpan w:val="2"/>
          </w:tcPr>
          <w:p w:rsidR="00687AC8" w:rsidRDefault="00687AC8" w:rsidP="00687AC8">
            <w:pPr>
              <w:rPr>
                <w:ins w:id="3836" w:author="Joanne Klevens" w:date="2014-04-01T09:15:00Z"/>
                <w:rFonts w:asciiTheme="minorHAnsi" w:hAnsiTheme="minorHAnsi"/>
                <w:b/>
                <w:sz w:val="20"/>
              </w:rPr>
            </w:pPr>
            <w:ins w:id="3837" w:author="Joanne Klevens" w:date="2014-04-01T09:15:00Z">
              <w:r>
                <w:rPr>
                  <w:rFonts w:asciiTheme="minorHAnsi" w:hAnsiTheme="minorHAnsi"/>
                  <w:b/>
                  <w:sz w:val="20"/>
                </w:rPr>
                <w:t>Don’t know how my agency collabo-rates with this org</w:t>
              </w:r>
            </w:ins>
          </w:p>
        </w:tc>
      </w:tr>
      <w:tr w:rsidR="00687AC8" w:rsidRPr="000E6DC0" w:rsidTr="003C5972">
        <w:trPr>
          <w:ins w:id="3838" w:author="Joanne Klevens" w:date="2014-04-01T09:15:00Z"/>
        </w:trPr>
        <w:tc>
          <w:tcPr>
            <w:tcW w:w="683" w:type="pct"/>
            <w:gridSpan w:val="2"/>
            <w:vMerge/>
          </w:tcPr>
          <w:p w:rsidR="00687AC8" w:rsidRPr="005568DA" w:rsidRDefault="00687AC8" w:rsidP="00DC2765">
            <w:pPr>
              <w:rPr>
                <w:ins w:id="3839" w:author="Joanne Klevens" w:date="2014-04-01T09:15:00Z"/>
                <w:rFonts w:asciiTheme="minorHAnsi" w:hAnsiTheme="minorHAnsi"/>
                <w:szCs w:val="22"/>
              </w:rPr>
            </w:pPr>
          </w:p>
        </w:tc>
        <w:tc>
          <w:tcPr>
            <w:tcW w:w="221" w:type="pct"/>
          </w:tcPr>
          <w:p w:rsidR="00687AC8" w:rsidRDefault="00687AC8" w:rsidP="00DC2765">
            <w:pPr>
              <w:rPr>
                <w:ins w:id="3840" w:author="Joanne Klevens" w:date="2014-04-01T09:15:00Z"/>
                <w:rFonts w:asciiTheme="minorHAnsi" w:hAnsiTheme="minorHAnsi"/>
                <w:szCs w:val="22"/>
              </w:rPr>
            </w:pPr>
            <w:ins w:id="3841" w:author="Joanne Klevens" w:date="2014-04-01T09:15:00Z">
              <w:r w:rsidRPr="005568DA">
                <w:rPr>
                  <w:rFonts w:asciiTheme="minorHAnsi" w:hAnsiTheme="minorHAnsi"/>
                  <w:b/>
                  <w:szCs w:val="22"/>
                </w:rPr>
                <w:t>Yes</w:t>
              </w:r>
            </w:ins>
          </w:p>
        </w:tc>
        <w:tc>
          <w:tcPr>
            <w:tcW w:w="191" w:type="pct"/>
          </w:tcPr>
          <w:p w:rsidR="00687AC8" w:rsidRDefault="00687AC8" w:rsidP="00DC2765">
            <w:pPr>
              <w:rPr>
                <w:ins w:id="3842" w:author="Joanne Klevens" w:date="2014-04-01T09:15:00Z"/>
                <w:rFonts w:asciiTheme="minorHAnsi" w:hAnsiTheme="minorHAnsi"/>
                <w:szCs w:val="22"/>
              </w:rPr>
            </w:pPr>
            <w:ins w:id="3843" w:author="Joanne Klevens" w:date="2014-04-01T09:15:00Z">
              <w:r w:rsidRPr="005568DA">
                <w:rPr>
                  <w:rFonts w:asciiTheme="minorHAnsi" w:hAnsiTheme="minorHAnsi"/>
                  <w:b/>
                  <w:szCs w:val="22"/>
                </w:rPr>
                <w:t>No</w:t>
              </w:r>
            </w:ins>
          </w:p>
        </w:tc>
        <w:tc>
          <w:tcPr>
            <w:tcW w:w="298" w:type="pct"/>
          </w:tcPr>
          <w:p w:rsidR="00687AC8" w:rsidRDefault="00687AC8" w:rsidP="00D85EA4">
            <w:pPr>
              <w:rPr>
                <w:ins w:id="3844" w:author="Joanne Klevens" w:date="2014-04-01T09:15:00Z"/>
                <w:rFonts w:asciiTheme="minorHAnsi" w:hAnsiTheme="minorHAnsi"/>
                <w:szCs w:val="22"/>
              </w:rPr>
            </w:pPr>
            <w:ins w:id="3845" w:author="Joanne Klevens" w:date="2014-04-01T09:15:00Z">
              <w:r>
                <w:rPr>
                  <w:rFonts w:asciiTheme="minorHAnsi" w:hAnsiTheme="minorHAnsi"/>
                  <w:b/>
                  <w:szCs w:val="22"/>
                </w:rPr>
                <w:t>Don’t know</w:t>
              </w:r>
            </w:ins>
          </w:p>
        </w:tc>
        <w:tc>
          <w:tcPr>
            <w:tcW w:w="223" w:type="pct"/>
          </w:tcPr>
          <w:p w:rsidR="00687AC8" w:rsidRDefault="00687AC8" w:rsidP="001321AC">
            <w:pPr>
              <w:rPr>
                <w:ins w:id="3846" w:author="Joanne Klevens" w:date="2014-04-01T09:15:00Z"/>
                <w:rFonts w:asciiTheme="minorHAnsi" w:hAnsiTheme="minorHAnsi"/>
                <w:szCs w:val="22"/>
              </w:rPr>
            </w:pPr>
            <w:ins w:id="3847" w:author="Joanne Klevens" w:date="2014-04-01T09:15:00Z">
              <w:r w:rsidRPr="005568DA">
                <w:rPr>
                  <w:rFonts w:asciiTheme="minorHAnsi" w:hAnsiTheme="minorHAnsi"/>
                  <w:b/>
                  <w:szCs w:val="22"/>
                </w:rPr>
                <w:t>Yes</w:t>
              </w:r>
            </w:ins>
          </w:p>
        </w:tc>
        <w:tc>
          <w:tcPr>
            <w:tcW w:w="194" w:type="pct"/>
            <w:gridSpan w:val="2"/>
          </w:tcPr>
          <w:p w:rsidR="00687AC8" w:rsidRDefault="00687AC8" w:rsidP="001321AC">
            <w:pPr>
              <w:rPr>
                <w:ins w:id="3848" w:author="Joanne Klevens" w:date="2014-04-01T09:15:00Z"/>
                <w:rFonts w:asciiTheme="minorHAnsi" w:hAnsiTheme="minorHAnsi"/>
                <w:szCs w:val="22"/>
              </w:rPr>
            </w:pPr>
            <w:ins w:id="3849" w:author="Joanne Klevens" w:date="2014-04-01T09:15:00Z">
              <w:r w:rsidRPr="005568DA">
                <w:rPr>
                  <w:rFonts w:asciiTheme="minorHAnsi" w:hAnsiTheme="minorHAnsi"/>
                  <w:b/>
                  <w:szCs w:val="22"/>
                </w:rPr>
                <w:t>No</w:t>
              </w:r>
            </w:ins>
          </w:p>
        </w:tc>
        <w:tc>
          <w:tcPr>
            <w:tcW w:w="275" w:type="pct"/>
          </w:tcPr>
          <w:p w:rsidR="00687AC8" w:rsidRDefault="00687AC8" w:rsidP="00D85EA4">
            <w:pPr>
              <w:rPr>
                <w:ins w:id="3850" w:author="Joanne Klevens" w:date="2014-04-01T09:15:00Z"/>
                <w:rFonts w:asciiTheme="minorHAnsi" w:hAnsiTheme="minorHAnsi"/>
                <w:szCs w:val="22"/>
              </w:rPr>
            </w:pPr>
            <w:ins w:id="3851" w:author="Joanne Klevens" w:date="2014-04-01T09:15:00Z">
              <w:r w:rsidRPr="005568DA">
                <w:rPr>
                  <w:rFonts w:asciiTheme="minorHAnsi" w:hAnsiTheme="minorHAnsi"/>
                  <w:b/>
                  <w:szCs w:val="22"/>
                </w:rPr>
                <w:t>Yes</w:t>
              </w:r>
            </w:ins>
          </w:p>
        </w:tc>
        <w:tc>
          <w:tcPr>
            <w:tcW w:w="278" w:type="pct"/>
            <w:gridSpan w:val="2"/>
          </w:tcPr>
          <w:p w:rsidR="00687AC8" w:rsidRDefault="00687AC8" w:rsidP="001321AC">
            <w:pPr>
              <w:rPr>
                <w:ins w:id="3852" w:author="Joanne Klevens" w:date="2014-04-01T09:15:00Z"/>
                <w:rFonts w:asciiTheme="minorHAnsi" w:hAnsiTheme="minorHAnsi"/>
                <w:szCs w:val="22"/>
              </w:rPr>
            </w:pPr>
            <w:ins w:id="3853" w:author="Joanne Klevens" w:date="2014-04-01T09:15:00Z">
              <w:r w:rsidRPr="005568DA">
                <w:rPr>
                  <w:rFonts w:asciiTheme="minorHAnsi" w:hAnsiTheme="minorHAnsi"/>
                  <w:b/>
                  <w:szCs w:val="22"/>
                </w:rPr>
                <w:t>No</w:t>
              </w:r>
            </w:ins>
          </w:p>
        </w:tc>
        <w:tc>
          <w:tcPr>
            <w:tcW w:w="209" w:type="pct"/>
          </w:tcPr>
          <w:p w:rsidR="00687AC8" w:rsidRDefault="00687AC8" w:rsidP="00D85EA4">
            <w:pPr>
              <w:rPr>
                <w:ins w:id="3854" w:author="Joanne Klevens" w:date="2014-04-01T09:15:00Z"/>
                <w:rFonts w:asciiTheme="minorHAnsi" w:hAnsiTheme="minorHAnsi"/>
                <w:szCs w:val="22"/>
              </w:rPr>
            </w:pPr>
            <w:ins w:id="3855" w:author="Joanne Klevens" w:date="2014-04-01T09:15:00Z">
              <w:r w:rsidRPr="005568DA">
                <w:rPr>
                  <w:rFonts w:asciiTheme="minorHAnsi" w:hAnsiTheme="minorHAnsi"/>
                  <w:b/>
                  <w:szCs w:val="22"/>
                </w:rPr>
                <w:t>Yes</w:t>
              </w:r>
            </w:ins>
          </w:p>
        </w:tc>
        <w:tc>
          <w:tcPr>
            <w:tcW w:w="210" w:type="pct"/>
          </w:tcPr>
          <w:p w:rsidR="00687AC8" w:rsidRDefault="00687AC8" w:rsidP="001321AC">
            <w:pPr>
              <w:rPr>
                <w:ins w:id="3856" w:author="Joanne Klevens" w:date="2014-04-01T09:15:00Z"/>
                <w:rFonts w:asciiTheme="minorHAnsi" w:hAnsiTheme="minorHAnsi"/>
                <w:szCs w:val="22"/>
              </w:rPr>
            </w:pPr>
            <w:ins w:id="3857" w:author="Joanne Klevens" w:date="2014-04-01T09:15:00Z">
              <w:r w:rsidRPr="005568DA">
                <w:rPr>
                  <w:rFonts w:asciiTheme="minorHAnsi" w:hAnsiTheme="minorHAnsi"/>
                  <w:b/>
                  <w:szCs w:val="22"/>
                </w:rPr>
                <w:t>No</w:t>
              </w:r>
            </w:ins>
          </w:p>
        </w:tc>
        <w:tc>
          <w:tcPr>
            <w:tcW w:w="209" w:type="pct"/>
            <w:gridSpan w:val="3"/>
          </w:tcPr>
          <w:p w:rsidR="00687AC8" w:rsidRDefault="00687AC8" w:rsidP="00D85EA4">
            <w:pPr>
              <w:rPr>
                <w:ins w:id="3858" w:author="Joanne Klevens" w:date="2014-04-01T09:15:00Z"/>
                <w:rFonts w:asciiTheme="minorHAnsi" w:hAnsiTheme="minorHAnsi"/>
                <w:szCs w:val="22"/>
              </w:rPr>
            </w:pPr>
            <w:ins w:id="3859" w:author="Joanne Klevens" w:date="2014-04-01T09:15:00Z">
              <w:r w:rsidRPr="005568DA">
                <w:rPr>
                  <w:rFonts w:asciiTheme="minorHAnsi" w:hAnsiTheme="minorHAnsi"/>
                  <w:b/>
                  <w:szCs w:val="22"/>
                </w:rPr>
                <w:t>Yes</w:t>
              </w:r>
            </w:ins>
          </w:p>
        </w:tc>
        <w:tc>
          <w:tcPr>
            <w:tcW w:w="209" w:type="pct"/>
            <w:gridSpan w:val="2"/>
          </w:tcPr>
          <w:p w:rsidR="00687AC8" w:rsidRDefault="00687AC8" w:rsidP="001321AC">
            <w:pPr>
              <w:rPr>
                <w:ins w:id="3860" w:author="Joanne Klevens" w:date="2014-04-01T09:15:00Z"/>
                <w:rFonts w:asciiTheme="minorHAnsi" w:hAnsiTheme="minorHAnsi"/>
                <w:szCs w:val="22"/>
              </w:rPr>
            </w:pPr>
            <w:ins w:id="3861" w:author="Joanne Klevens" w:date="2014-04-01T09:15:00Z">
              <w:r w:rsidRPr="005568DA">
                <w:rPr>
                  <w:rFonts w:asciiTheme="minorHAnsi" w:hAnsiTheme="minorHAnsi"/>
                  <w:b/>
                  <w:szCs w:val="22"/>
                </w:rPr>
                <w:t>No</w:t>
              </w:r>
            </w:ins>
          </w:p>
        </w:tc>
        <w:tc>
          <w:tcPr>
            <w:tcW w:w="301" w:type="pct"/>
          </w:tcPr>
          <w:p w:rsidR="00687AC8" w:rsidRDefault="00687AC8" w:rsidP="00D85EA4">
            <w:pPr>
              <w:rPr>
                <w:ins w:id="3862" w:author="Joanne Klevens" w:date="2014-04-01T09:15:00Z"/>
                <w:rFonts w:asciiTheme="minorHAnsi" w:hAnsiTheme="minorHAnsi"/>
                <w:szCs w:val="22"/>
              </w:rPr>
            </w:pPr>
            <w:ins w:id="3863" w:author="Joanne Klevens" w:date="2014-04-01T09:15:00Z">
              <w:r w:rsidRPr="005568DA">
                <w:rPr>
                  <w:rFonts w:asciiTheme="minorHAnsi" w:hAnsiTheme="minorHAnsi"/>
                  <w:b/>
                  <w:szCs w:val="22"/>
                </w:rPr>
                <w:t>Yes</w:t>
              </w:r>
            </w:ins>
          </w:p>
        </w:tc>
        <w:tc>
          <w:tcPr>
            <w:tcW w:w="304" w:type="pct"/>
            <w:gridSpan w:val="2"/>
          </w:tcPr>
          <w:p w:rsidR="00687AC8" w:rsidRDefault="00687AC8" w:rsidP="001321AC">
            <w:pPr>
              <w:rPr>
                <w:ins w:id="3864" w:author="Joanne Klevens" w:date="2014-04-01T09:15:00Z"/>
                <w:rFonts w:asciiTheme="minorHAnsi" w:hAnsiTheme="minorHAnsi"/>
                <w:szCs w:val="22"/>
              </w:rPr>
            </w:pPr>
            <w:ins w:id="3865" w:author="Joanne Klevens" w:date="2014-04-01T09:15:00Z">
              <w:r w:rsidRPr="005568DA">
                <w:rPr>
                  <w:rFonts w:asciiTheme="minorHAnsi" w:hAnsiTheme="minorHAnsi"/>
                  <w:b/>
                  <w:szCs w:val="22"/>
                </w:rPr>
                <w:t>No</w:t>
              </w:r>
            </w:ins>
          </w:p>
        </w:tc>
        <w:tc>
          <w:tcPr>
            <w:tcW w:w="201" w:type="pct"/>
            <w:gridSpan w:val="3"/>
          </w:tcPr>
          <w:p w:rsidR="00687AC8" w:rsidRDefault="00687AC8" w:rsidP="00D85EA4">
            <w:pPr>
              <w:rPr>
                <w:ins w:id="3866" w:author="Joanne Klevens" w:date="2014-04-01T09:15:00Z"/>
                <w:rFonts w:asciiTheme="minorHAnsi" w:hAnsiTheme="minorHAnsi"/>
                <w:szCs w:val="22"/>
              </w:rPr>
            </w:pPr>
            <w:ins w:id="3867" w:author="Joanne Klevens" w:date="2014-04-01T09:15:00Z">
              <w:r w:rsidRPr="005568DA">
                <w:rPr>
                  <w:rFonts w:asciiTheme="minorHAnsi" w:hAnsiTheme="minorHAnsi"/>
                  <w:b/>
                  <w:szCs w:val="22"/>
                </w:rPr>
                <w:t>Yes</w:t>
              </w:r>
            </w:ins>
          </w:p>
        </w:tc>
        <w:tc>
          <w:tcPr>
            <w:tcW w:w="203" w:type="pct"/>
            <w:gridSpan w:val="3"/>
          </w:tcPr>
          <w:p w:rsidR="00687AC8" w:rsidRDefault="00687AC8" w:rsidP="001321AC">
            <w:pPr>
              <w:rPr>
                <w:ins w:id="3868" w:author="Joanne Klevens" w:date="2014-04-01T09:15:00Z"/>
                <w:rFonts w:asciiTheme="minorHAnsi" w:hAnsiTheme="minorHAnsi"/>
                <w:szCs w:val="22"/>
              </w:rPr>
            </w:pPr>
            <w:ins w:id="3869" w:author="Joanne Klevens" w:date="2014-04-01T09:15:00Z">
              <w:r w:rsidRPr="005568DA">
                <w:rPr>
                  <w:rFonts w:asciiTheme="minorHAnsi" w:hAnsiTheme="minorHAnsi"/>
                  <w:b/>
                  <w:szCs w:val="22"/>
                </w:rPr>
                <w:t>No</w:t>
              </w:r>
            </w:ins>
          </w:p>
        </w:tc>
        <w:tc>
          <w:tcPr>
            <w:tcW w:w="233" w:type="pct"/>
            <w:gridSpan w:val="2"/>
          </w:tcPr>
          <w:p w:rsidR="00687AC8" w:rsidRDefault="00687AC8" w:rsidP="00D85EA4">
            <w:pPr>
              <w:rPr>
                <w:ins w:id="3870" w:author="Joanne Klevens" w:date="2014-04-01T09:15:00Z"/>
                <w:rFonts w:asciiTheme="minorHAnsi" w:hAnsiTheme="minorHAnsi"/>
                <w:szCs w:val="22"/>
              </w:rPr>
            </w:pPr>
            <w:ins w:id="3871" w:author="Joanne Klevens" w:date="2014-04-01T09:15:00Z">
              <w:r w:rsidRPr="005568DA">
                <w:rPr>
                  <w:rFonts w:asciiTheme="minorHAnsi" w:hAnsiTheme="minorHAnsi"/>
                  <w:b/>
                  <w:szCs w:val="22"/>
                </w:rPr>
                <w:t>Yes</w:t>
              </w:r>
            </w:ins>
          </w:p>
        </w:tc>
        <w:tc>
          <w:tcPr>
            <w:tcW w:w="233" w:type="pct"/>
            <w:gridSpan w:val="3"/>
          </w:tcPr>
          <w:p w:rsidR="00687AC8" w:rsidRDefault="00687AC8" w:rsidP="001321AC">
            <w:pPr>
              <w:rPr>
                <w:ins w:id="3872" w:author="Joanne Klevens" w:date="2014-04-01T09:15:00Z"/>
                <w:rFonts w:asciiTheme="minorHAnsi" w:hAnsiTheme="minorHAnsi"/>
                <w:szCs w:val="22"/>
              </w:rPr>
            </w:pPr>
            <w:ins w:id="3873" w:author="Joanne Klevens" w:date="2014-04-01T09:15:00Z">
              <w:r w:rsidRPr="005568DA">
                <w:rPr>
                  <w:rFonts w:asciiTheme="minorHAnsi" w:hAnsiTheme="minorHAnsi"/>
                  <w:b/>
                  <w:szCs w:val="22"/>
                </w:rPr>
                <w:t>No</w:t>
              </w:r>
            </w:ins>
          </w:p>
        </w:tc>
        <w:tc>
          <w:tcPr>
            <w:tcW w:w="325" w:type="pct"/>
            <w:gridSpan w:val="2"/>
          </w:tcPr>
          <w:p w:rsidR="00687AC8" w:rsidRPr="00AA42D6" w:rsidRDefault="00687AC8" w:rsidP="00DC2765">
            <w:pPr>
              <w:rPr>
                <w:ins w:id="3874" w:author="Joanne Klevens" w:date="2014-04-01T09:15:00Z"/>
                <w:rFonts w:asciiTheme="minorHAnsi" w:hAnsiTheme="minorHAnsi"/>
                <w:b/>
                <w:szCs w:val="22"/>
              </w:rPr>
            </w:pPr>
            <w:ins w:id="3875" w:author="Joanne Klevens" w:date="2014-04-01T09:15:00Z">
              <w:r w:rsidRPr="00AA42D6">
                <w:rPr>
                  <w:rFonts w:asciiTheme="minorHAnsi" w:hAnsiTheme="minorHAnsi"/>
                  <w:b/>
                  <w:szCs w:val="22"/>
                </w:rPr>
                <w:t>DK</w:t>
              </w:r>
            </w:ins>
          </w:p>
        </w:tc>
      </w:tr>
      <w:tr w:rsidR="00AA42D6" w:rsidRPr="000E6DC0" w:rsidTr="003C5972">
        <w:trPr>
          <w:ins w:id="3876" w:author="Joanne Klevens" w:date="2014-04-01T09:15:00Z"/>
        </w:trPr>
        <w:tc>
          <w:tcPr>
            <w:tcW w:w="683" w:type="pct"/>
            <w:gridSpan w:val="2"/>
          </w:tcPr>
          <w:p w:rsidR="00AA42D6" w:rsidRPr="005568DA" w:rsidRDefault="0099197B" w:rsidP="00687AC8">
            <w:pPr>
              <w:rPr>
                <w:ins w:id="3877" w:author="Joanne Klevens" w:date="2014-04-01T09:15:00Z"/>
                <w:rFonts w:asciiTheme="minorHAnsi" w:hAnsiTheme="minorHAnsi"/>
                <w:szCs w:val="22"/>
              </w:rPr>
            </w:pPr>
            <w:commentRangeStart w:id="3878"/>
            <w:ins w:id="3879" w:author="Joanne Klevens" w:date="2014-04-01T09:15:00Z">
              <w:r>
                <w:rPr>
                  <w:rFonts w:asciiTheme="minorHAnsi" w:hAnsiTheme="minorHAnsi"/>
                  <w:szCs w:val="22"/>
                </w:rPr>
                <w:t xml:space="preserve">State </w:t>
              </w:r>
              <w:r w:rsidR="00AA42D6" w:rsidRPr="005568DA">
                <w:rPr>
                  <w:rFonts w:asciiTheme="minorHAnsi" w:hAnsiTheme="minorHAnsi"/>
                  <w:szCs w:val="22"/>
                </w:rPr>
                <w:t>P</w:t>
              </w:r>
              <w:r w:rsidR="00AA42D6">
                <w:rPr>
                  <w:rFonts w:asciiTheme="minorHAnsi" w:hAnsiTheme="minorHAnsi"/>
                  <w:szCs w:val="22"/>
                </w:rPr>
                <w:t xml:space="preserve">revent </w:t>
              </w:r>
              <w:r w:rsidR="00AA42D6" w:rsidRPr="005568DA">
                <w:rPr>
                  <w:rFonts w:asciiTheme="minorHAnsi" w:hAnsiTheme="minorHAnsi"/>
                  <w:szCs w:val="22"/>
                </w:rPr>
                <w:t>C</w:t>
              </w:r>
              <w:r>
                <w:rPr>
                  <w:rFonts w:asciiTheme="minorHAnsi" w:hAnsiTheme="minorHAnsi"/>
                  <w:szCs w:val="22"/>
                </w:rPr>
                <w:t>hild Abuse</w:t>
              </w:r>
            </w:ins>
            <w:commentRangeEnd w:id="3878"/>
            <w:ins w:id="3880" w:author="Joanne Klevens" w:date="2014-05-07T17:21:00Z">
              <w:r w:rsidR="00C14F19">
                <w:rPr>
                  <w:rStyle w:val="CommentReference"/>
                </w:rPr>
                <w:commentReference w:id="3878"/>
              </w:r>
            </w:ins>
          </w:p>
        </w:tc>
        <w:tc>
          <w:tcPr>
            <w:tcW w:w="221" w:type="pct"/>
          </w:tcPr>
          <w:p w:rsidR="00AA42D6" w:rsidRPr="000E6DC0" w:rsidRDefault="00AA42D6" w:rsidP="00DC2765">
            <w:pPr>
              <w:rPr>
                <w:ins w:id="3881" w:author="Joanne Klevens" w:date="2014-04-01T09:15:00Z"/>
                <w:rFonts w:asciiTheme="minorHAnsi" w:hAnsiTheme="minorHAnsi"/>
                <w:szCs w:val="22"/>
              </w:rPr>
            </w:pPr>
            <w:ins w:id="3882" w:author="Joanne Klevens" w:date="2014-04-01T09:15:00Z">
              <w:r>
                <w:rPr>
                  <w:rFonts w:asciiTheme="minorHAnsi" w:hAnsiTheme="minorHAnsi"/>
                  <w:szCs w:val="22"/>
                </w:rPr>
                <w:t>Y</w:t>
              </w:r>
            </w:ins>
          </w:p>
        </w:tc>
        <w:tc>
          <w:tcPr>
            <w:tcW w:w="191" w:type="pct"/>
          </w:tcPr>
          <w:p w:rsidR="00AA42D6" w:rsidRPr="000E6DC0" w:rsidRDefault="00AA42D6" w:rsidP="00DC2765">
            <w:pPr>
              <w:rPr>
                <w:ins w:id="3883" w:author="Joanne Klevens" w:date="2014-04-01T09:15:00Z"/>
                <w:rFonts w:asciiTheme="minorHAnsi" w:hAnsiTheme="minorHAnsi"/>
                <w:szCs w:val="22"/>
              </w:rPr>
            </w:pPr>
            <w:ins w:id="3884" w:author="Joanne Klevens" w:date="2014-04-01T09:15:00Z">
              <w:r>
                <w:rPr>
                  <w:rFonts w:asciiTheme="minorHAnsi" w:hAnsiTheme="minorHAnsi"/>
                  <w:szCs w:val="22"/>
                </w:rPr>
                <w:t>N</w:t>
              </w:r>
            </w:ins>
          </w:p>
        </w:tc>
        <w:tc>
          <w:tcPr>
            <w:tcW w:w="298" w:type="pct"/>
          </w:tcPr>
          <w:p w:rsidR="00AA42D6" w:rsidRDefault="00AA42D6" w:rsidP="00D85EA4">
            <w:pPr>
              <w:rPr>
                <w:ins w:id="3885" w:author="Joanne Klevens" w:date="2014-04-01T09:15:00Z"/>
                <w:rFonts w:asciiTheme="minorHAnsi" w:hAnsiTheme="minorHAnsi"/>
                <w:szCs w:val="22"/>
              </w:rPr>
            </w:pPr>
            <w:ins w:id="3886" w:author="Joanne Klevens" w:date="2014-04-01T09:15:00Z">
              <w:r>
                <w:rPr>
                  <w:rFonts w:asciiTheme="minorHAnsi" w:hAnsiTheme="minorHAnsi"/>
                  <w:szCs w:val="22"/>
                </w:rPr>
                <w:t>DK</w:t>
              </w:r>
            </w:ins>
          </w:p>
        </w:tc>
        <w:tc>
          <w:tcPr>
            <w:tcW w:w="223" w:type="pct"/>
          </w:tcPr>
          <w:p w:rsidR="00AA42D6" w:rsidRPr="000E6DC0" w:rsidRDefault="00AA42D6" w:rsidP="001321AC">
            <w:pPr>
              <w:rPr>
                <w:ins w:id="3887" w:author="Joanne Klevens" w:date="2014-04-01T09:15:00Z"/>
                <w:rFonts w:asciiTheme="minorHAnsi" w:hAnsiTheme="minorHAnsi"/>
                <w:szCs w:val="22"/>
              </w:rPr>
            </w:pPr>
            <w:ins w:id="3888" w:author="Joanne Klevens" w:date="2014-04-01T09:15:00Z">
              <w:r>
                <w:rPr>
                  <w:rFonts w:asciiTheme="minorHAnsi" w:hAnsiTheme="minorHAnsi"/>
                  <w:szCs w:val="22"/>
                </w:rPr>
                <w:t>N</w:t>
              </w:r>
            </w:ins>
          </w:p>
        </w:tc>
        <w:tc>
          <w:tcPr>
            <w:tcW w:w="194" w:type="pct"/>
            <w:gridSpan w:val="2"/>
          </w:tcPr>
          <w:p w:rsidR="00AA42D6" w:rsidRPr="000E6DC0" w:rsidRDefault="00AA42D6" w:rsidP="001321AC">
            <w:pPr>
              <w:rPr>
                <w:ins w:id="3889" w:author="Joanne Klevens" w:date="2014-04-01T09:15:00Z"/>
                <w:rFonts w:asciiTheme="minorHAnsi" w:hAnsiTheme="minorHAnsi"/>
                <w:szCs w:val="22"/>
              </w:rPr>
            </w:pPr>
            <w:ins w:id="3890" w:author="Joanne Klevens" w:date="2014-04-01T09:15:00Z">
              <w:r>
                <w:rPr>
                  <w:rFonts w:asciiTheme="minorHAnsi" w:hAnsiTheme="minorHAnsi"/>
                  <w:szCs w:val="22"/>
                </w:rPr>
                <w:t>N</w:t>
              </w:r>
            </w:ins>
          </w:p>
        </w:tc>
        <w:tc>
          <w:tcPr>
            <w:tcW w:w="275" w:type="pct"/>
          </w:tcPr>
          <w:p w:rsidR="00AA42D6" w:rsidRPr="000E6DC0" w:rsidRDefault="00AA42D6" w:rsidP="00D85EA4">
            <w:pPr>
              <w:rPr>
                <w:ins w:id="3891" w:author="Joanne Klevens" w:date="2014-04-01T09:15:00Z"/>
                <w:rFonts w:asciiTheme="minorHAnsi" w:hAnsiTheme="minorHAnsi"/>
                <w:szCs w:val="22"/>
              </w:rPr>
            </w:pPr>
            <w:ins w:id="3892" w:author="Joanne Klevens" w:date="2014-04-01T09:15:00Z">
              <w:r>
                <w:rPr>
                  <w:rFonts w:asciiTheme="minorHAnsi" w:hAnsiTheme="minorHAnsi"/>
                  <w:szCs w:val="22"/>
                </w:rPr>
                <w:t>Y</w:t>
              </w:r>
            </w:ins>
          </w:p>
        </w:tc>
        <w:tc>
          <w:tcPr>
            <w:tcW w:w="278" w:type="pct"/>
            <w:gridSpan w:val="2"/>
          </w:tcPr>
          <w:p w:rsidR="00AA42D6" w:rsidRPr="000E6DC0" w:rsidRDefault="00AA42D6" w:rsidP="001321AC">
            <w:pPr>
              <w:rPr>
                <w:ins w:id="3893" w:author="Joanne Klevens" w:date="2014-04-01T09:15:00Z"/>
                <w:rFonts w:asciiTheme="minorHAnsi" w:hAnsiTheme="minorHAnsi"/>
                <w:szCs w:val="22"/>
              </w:rPr>
            </w:pPr>
            <w:ins w:id="3894" w:author="Joanne Klevens" w:date="2014-04-01T09:15:00Z">
              <w:r>
                <w:rPr>
                  <w:rFonts w:asciiTheme="minorHAnsi" w:hAnsiTheme="minorHAnsi"/>
                  <w:szCs w:val="22"/>
                </w:rPr>
                <w:t>N</w:t>
              </w:r>
            </w:ins>
          </w:p>
        </w:tc>
        <w:tc>
          <w:tcPr>
            <w:tcW w:w="209" w:type="pct"/>
          </w:tcPr>
          <w:p w:rsidR="00AA42D6" w:rsidRPr="000E6DC0" w:rsidRDefault="00AA42D6" w:rsidP="00D85EA4">
            <w:pPr>
              <w:rPr>
                <w:ins w:id="3895" w:author="Joanne Klevens" w:date="2014-04-01T09:15:00Z"/>
                <w:rFonts w:asciiTheme="minorHAnsi" w:hAnsiTheme="minorHAnsi"/>
                <w:szCs w:val="22"/>
              </w:rPr>
            </w:pPr>
            <w:ins w:id="3896" w:author="Joanne Klevens" w:date="2014-04-01T09:15:00Z">
              <w:r>
                <w:rPr>
                  <w:rFonts w:asciiTheme="minorHAnsi" w:hAnsiTheme="minorHAnsi"/>
                  <w:szCs w:val="22"/>
                </w:rPr>
                <w:t>Y</w:t>
              </w:r>
            </w:ins>
          </w:p>
        </w:tc>
        <w:tc>
          <w:tcPr>
            <w:tcW w:w="210" w:type="pct"/>
          </w:tcPr>
          <w:p w:rsidR="00AA42D6" w:rsidRPr="000E6DC0" w:rsidRDefault="00AA42D6" w:rsidP="001321AC">
            <w:pPr>
              <w:rPr>
                <w:ins w:id="3897" w:author="Joanne Klevens" w:date="2014-04-01T09:15:00Z"/>
                <w:rFonts w:asciiTheme="minorHAnsi" w:hAnsiTheme="minorHAnsi"/>
                <w:szCs w:val="22"/>
              </w:rPr>
            </w:pPr>
            <w:ins w:id="3898" w:author="Joanne Klevens" w:date="2014-04-01T09:15:00Z">
              <w:r>
                <w:rPr>
                  <w:rFonts w:asciiTheme="minorHAnsi" w:hAnsiTheme="minorHAnsi"/>
                  <w:szCs w:val="22"/>
                </w:rPr>
                <w:t>N</w:t>
              </w:r>
            </w:ins>
          </w:p>
        </w:tc>
        <w:tc>
          <w:tcPr>
            <w:tcW w:w="209" w:type="pct"/>
            <w:gridSpan w:val="3"/>
          </w:tcPr>
          <w:p w:rsidR="00AA42D6" w:rsidRPr="000E6DC0" w:rsidRDefault="00AA42D6" w:rsidP="00D85EA4">
            <w:pPr>
              <w:rPr>
                <w:ins w:id="3899" w:author="Joanne Klevens" w:date="2014-04-01T09:15:00Z"/>
                <w:rFonts w:asciiTheme="minorHAnsi" w:hAnsiTheme="minorHAnsi"/>
                <w:szCs w:val="22"/>
              </w:rPr>
            </w:pPr>
            <w:ins w:id="3900" w:author="Joanne Klevens" w:date="2014-04-01T09:15:00Z">
              <w:r>
                <w:rPr>
                  <w:rFonts w:asciiTheme="minorHAnsi" w:hAnsiTheme="minorHAnsi"/>
                  <w:szCs w:val="22"/>
                </w:rPr>
                <w:t>Y</w:t>
              </w:r>
            </w:ins>
          </w:p>
        </w:tc>
        <w:tc>
          <w:tcPr>
            <w:tcW w:w="209" w:type="pct"/>
            <w:gridSpan w:val="2"/>
          </w:tcPr>
          <w:p w:rsidR="00AA42D6" w:rsidRPr="000E6DC0" w:rsidRDefault="00AA42D6" w:rsidP="001321AC">
            <w:pPr>
              <w:rPr>
                <w:ins w:id="3901" w:author="Joanne Klevens" w:date="2014-04-01T09:15:00Z"/>
                <w:rFonts w:asciiTheme="minorHAnsi" w:hAnsiTheme="minorHAnsi"/>
                <w:szCs w:val="22"/>
              </w:rPr>
            </w:pPr>
            <w:ins w:id="3902" w:author="Joanne Klevens" w:date="2014-04-01T09:15:00Z">
              <w:r>
                <w:rPr>
                  <w:rFonts w:asciiTheme="minorHAnsi" w:hAnsiTheme="minorHAnsi"/>
                  <w:szCs w:val="22"/>
                </w:rPr>
                <w:t>N</w:t>
              </w:r>
            </w:ins>
          </w:p>
        </w:tc>
        <w:tc>
          <w:tcPr>
            <w:tcW w:w="301" w:type="pct"/>
          </w:tcPr>
          <w:p w:rsidR="00AA42D6" w:rsidRPr="000E6DC0" w:rsidRDefault="00AA42D6" w:rsidP="00D85EA4">
            <w:pPr>
              <w:rPr>
                <w:ins w:id="3903" w:author="Joanne Klevens" w:date="2014-04-01T09:15:00Z"/>
                <w:rFonts w:asciiTheme="minorHAnsi" w:hAnsiTheme="minorHAnsi"/>
                <w:szCs w:val="22"/>
              </w:rPr>
            </w:pPr>
            <w:ins w:id="3904" w:author="Joanne Klevens" w:date="2014-04-01T09:15:00Z">
              <w:r>
                <w:rPr>
                  <w:rFonts w:asciiTheme="minorHAnsi" w:hAnsiTheme="minorHAnsi"/>
                  <w:szCs w:val="22"/>
                </w:rPr>
                <w:t>Y</w:t>
              </w:r>
            </w:ins>
          </w:p>
        </w:tc>
        <w:tc>
          <w:tcPr>
            <w:tcW w:w="304" w:type="pct"/>
            <w:gridSpan w:val="2"/>
          </w:tcPr>
          <w:p w:rsidR="00AA42D6" w:rsidRPr="000E6DC0" w:rsidRDefault="00AA42D6" w:rsidP="001321AC">
            <w:pPr>
              <w:rPr>
                <w:ins w:id="3905" w:author="Joanne Klevens" w:date="2014-04-01T09:15:00Z"/>
                <w:rFonts w:asciiTheme="minorHAnsi" w:hAnsiTheme="minorHAnsi"/>
                <w:szCs w:val="22"/>
              </w:rPr>
            </w:pPr>
            <w:ins w:id="3906" w:author="Joanne Klevens" w:date="2014-04-01T09:15:00Z">
              <w:r>
                <w:rPr>
                  <w:rFonts w:asciiTheme="minorHAnsi" w:hAnsiTheme="minorHAnsi"/>
                  <w:szCs w:val="22"/>
                </w:rPr>
                <w:t>N</w:t>
              </w:r>
            </w:ins>
          </w:p>
        </w:tc>
        <w:tc>
          <w:tcPr>
            <w:tcW w:w="201" w:type="pct"/>
            <w:gridSpan w:val="3"/>
          </w:tcPr>
          <w:p w:rsidR="00AA42D6" w:rsidRPr="000E6DC0" w:rsidRDefault="00AA42D6" w:rsidP="00D85EA4">
            <w:pPr>
              <w:rPr>
                <w:ins w:id="3907" w:author="Joanne Klevens" w:date="2014-04-01T09:15:00Z"/>
                <w:rFonts w:asciiTheme="minorHAnsi" w:hAnsiTheme="minorHAnsi"/>
                <w:szCs w:val="22"/>
              </w:rPr>
            </w:pPr>
            <w:ins w:id="3908" w:author="Joanne Klevens" w:date="2014-04-01T09:15:00Z">
              <w:r>
                <w:rPr>
                  <w:rFonts w:asciiTheme="minorHAnsi" w:hAnsiTheme="minorHAnsi"/>
                  <w:szCs w:val="22"/>
                </w:rPr>
                <w:t>Y</w:t>
              </w:r>
            </w:ins>
          </w:p>
        </w:tc>
        <w:tc>
          <w:tcPr>
            <w:tcW w:w="203" w:type="pct"/>
            <w:gridSpan w:val="3"/>
          </w:tcPr>
          <w:p w:rsidR="00AA42D6" w:rsidRPr="000E6DC0" w:rsidRDefault="00AA42D6" w:rsidP="001321AC">
            <w:pPr>
              <w:rPr>
                <w:ins w:id="3909" w:author="Joanne Klevens" w:date="2014-04-01T09:15:00Z"/>
                <w:rFonts w:asciiTheme="minorHAnsi" w:hAnsiTheme="minorHAnsi"/>
                <w:szCs w:val="22"/>
              </w:rPr>
            </w:pPr>
            <w:ins w:id="3910" w:author="Joanne Klevens" w:date="2014-04-01T09:15:00Z">
              <w:r>
                <w:rPr>
                  <w:rFonts w:asciiTheme="minorHAnsi" w:hAnsiTheme="minorHAnsi"/>
                  <w:szCs w:val="22"/>
                </w:rPr>
                <w:t>N</w:t>
              </w:r>
            </w:ins>
          </w:p>
        </w:tc>
        <w:tc>
          <w:tcPr>
            <w:tcW w:w="233" w:type="pct"/>
            <w:gridSpan w:val="2"/>
          </w:tcPr>
          <w:p w:rsidR="00AA42D6" w:rsidRPr="000E6DC0" w:rsidRDefault="00AA42D6" w:rsidP="00D85EA4">
            <w:pPr>
              <w:rPr>
                <w:ins w:id="3911" w:author="Joanne Klevens" w:date="2014-04-01T09:15:00Z"/>
                <w:rFonts w:asciiTheme="minorHAnsi" w:hAnsiTheme="minorHAnsi"/>
                <w:szCs w:val="22"/>
              </w:rPr>
            </w:pPr>
            <w:ins w:id="3912" w:author="Joanne Klevens" w:date="2014-04-01T09:15:00Z">
              <w:r>
                <w:rPr>
                  <w:rFonts w:asciiTheme="minorHAnsi" w:hAnsiTheme="minorHAnsi"/>
                  <w:szCs w:val="22"/>
                </w:rPr>
                <w:t>Y</w:t>
              </w:r>
            </w:ins>
          </w:p>
        </w:tc>
        <w:tc>
          <w:tcPr>
            <w:tcW w:w="233" w:type="pct"/>
            <w:gridSpan w:val="3"/>
          </w:tcPr>
          <w:p w:rsidR="00AA42D6" w:rsidRPr="000E6DC0" w:rsidRDefault="00AA42D6" w:rsidP="001321AC">
            <w:pPr>
              <w:rPr>
                <w:ins w:id="3913" w:author="Joanne Klevens" w:date="2014-04-01T09:15:00Z"/>
                <w:rFonts w:asciiTheme="minorHAnsi" w:hAnsiTheme="minorHAnsi"/>
                <w:szCs w:val="22"/>
              </w:rPr>
            </w:pPr>
            <w:ins w:id="3914" w:author="Joanne Klevens" w:date="2014-04-01T09:15:00Z">
              <w:r>
                <w:rPr>
                  <w:rFonts w:asciiTheme="minorHAnsi" w:hAnsiTheme="minorHAnsi"/>
                  <w:szCs w:val="22"/>
                </w:rPr>
                <w:t>N</w:t>
              </w:r>
            </w:ins>
          </w:p>
        </w:tc>
        <w:tc>
          <w:tcPr>
            <w:tcW w:w="325" w:type="pct"/>
            <w:gridSpan w:val="2"/>
          </w:tcPr>
          <w:p w:rsidR="00AA42D6" w:rsidRDefault="00AA42D6" w:rsidP="00AA42D6">
            <w:pPr>
              <w:rPr>
                <w:ins w:id="3915" w:author="Joanne Klevens" w:date="2014-04-01T09:15:00Z"/>
                <w:rFonts w:asciiTheme="minorHAnsi" w:hAnsiTheme="minorHAnsi"/>
                <w:szCs w:val="22"/>
              </w:rPr>
            </w:pPr>
            <w:ins w:id="3916" w:author="Joanne Klevens" w:date="2014-04-01T09:15:00Z">
              <w:r>
                <w:rPr>
                  <w:rFonts w:asciiTheme="minorHAnsi" w:hAnsiTheme="minorHAnsi"/>
                  <w:szCs w:val="22"/>
                </w:rPr>
                <w:t>DK</w:t>
              </w:r>
            </w:ins>
          </w:p>
        </w:tc>
      </w:tr>
      <w:tr w:rsidR="00AA42D6" w:rsidRPr="000E6DC0" w:rsidTr="003C5972">
        <w:trPr>
          <w:ins w:id="3917" w:author="Joanne Klevens" w:date="2014-04-01T09:15:00Z"/>
        </w:trPr>
        <w:tc>
          <w:tcPr>
            <w:tcW w:w="683" w:type="pct"/>
            <w:gridSpan w:val="2"/>
          </w:tcPr>
          <w:p w:rsidR="00AA42D6" w:rsidRPr="005568DA" w:rsidRDefault="0099197B" w:rsidP="00DC2765">
            <w:pPr>
              <w:rPr>
                <w:ins w:id="3918" w:author="Joanne Klevens" w:date="2014-04-01T09:15:00Z"/>
                <w:rFonts w:asciiTheme="minorHAnsi" w:hAnsiTheme="minorHAnsi"/>
                <w:szCs w:val="22"/>
              </w:rPr>
            </w:pPr>
            <w:commentRangeStart w:id="3919"/>
            <w:ins w:id="3920" w:author="Joanne Klevens" w:date="2014-04-01T09:15:00Z">
              <w:r>
                <w:rPr>
                  <w:rFonts w:asciiTheme="minorHAnsi" w:hAnsiTheme="minorHAnsi"/>
                  <w:szCs w:val="22"/>
                </w:rPr>
                <w:t>Children’s Alliance</w:t>
              </w:r>
            </w:ins>
            <w:commentRangeEnd w:id="3919"/>
            <w:ins w:id="3921" w:author="Joanne Klevens" w:date="2014-05-07T17:22:00Z">
              <w:r w:rsidR="002E49F3">
                <w:rPr>
                  <w:rStyle w:val="CommentReference"/>
                </w:rPr>
                <w:commentReference w:id="3919"/>
              </w:r>
            </w:ins>
          </w:p>
        </w:tc>
        <w:tc>
          <w:tcPr>
            <w:tcW w:w="221" w:type="pct"/>
          </w:tcPr>
          <w:p w:rsidR="00AA42D6" w:rsidRPr="000E6DC0" w:rsidRDefault="00AA42D6" w:rsidP="00DC2765">
            <w:pPr>
              <w:rPr>
                <w:ins w:id="3922" w:author="Joanne Klevens" w:date="2014-04-01T09:15:00Z"/>
                <w:rFonts w:asciiTheme="minorHAnsi" w:hAnsiTheme="minorHAnsi"/>
                <w:szCs w:val="22"/>
              </w:rPr>
            </w:pPr>
            <w:ins w:id="3923" w:author="Joanne Klevens" w:date="2014-04-01T09:15:00Z">
              <w:r>
                <w:rPr>
                  <w:rFonts w:asciiTheme="minorHAnsi" w:hAnsiTheme="minorHAnsi"/>
                  <w:szCs w:val="22"/>
                </w:rPr>
                <w:t>Y</w:t>
              </w:r>
            </w:ins>
          </w:p>
        </w:tc>
        <w:tc>
          <w:tcPr>
            <w:tcW w:w="191" w:type="pct"/>
          </w:tcPr>
          <w:p w:rsidR="00AA42D6" w:rsidRPr="000E6DC0" w:rsidRDefault="00AA42D6" w:rsidP="00DC2765">
            <w:pPr>
              <w:rPr>
                <w:ins w:id="3924" w:author="Joanne Klevens" w:date="2014-04-01T09:15:00Z"/>
                <w:rFonts w:asciiTheme="minorHAnsi" w:hAnsiTheme="minorHAnsi"/>
                <w:szCs w:val="22"/>
              </w:rPr>
            </w:pPr>
            <w:ins w:id="3925" w:author="Joanne Klevens" w:date="2014-04-01T09:15:00Z">
              <w:r>
                <w:rPr>
                  <w:rFonts w:asciiTheme="minorHAnsi" w:hAnsiTheme="minorHAnsi"/>
                  <w:szCs w:val="22"/>
                </w:rPr>
                <w:t>N</w:t>
              </w:r>
            </w:ins>
          </w:p>
        </w:tc>
        <w:tc>
          <w:tcPr>
            <w:tcW w:w="298" w:type="pct"/>
          </w:tcPr>
          <w:p w:rsidR="00AA42D6" w:rsidRDefault="00AA42D6" w:rsidP="00D85EA4">
            <w:pPr>
              <w:rPr>
                <w:ins w:id="3926" w:author="Joanne Klevens" w:date="2014-04-01T09:15:00Z"/>
                <w:rFonts w:asciiTheme="minorHAnsi" w:hAnsiTheme="minorHAnsi"/>
                <w:szCs w:val="22"/>
              </w:rPr>
            </w:pPr>
            <w:ins w:id="3927" w:author="Joanne Klevens" w:date="2014-04-01T09:15:00Z">
              <w:r>
                <w:rPr>
                  <w:rFonts w:asciiTheme="minorHAnsi" w:hAnsiTheme="minorHAnsi"/>
                  <w:szCs w:val="22"/>
                </w:rPr>
                <w:t>DK</w:t>
              </w:r>
            </w:ins>
          </w:p>
        </w:tc>
        <w:tc>
          <w:tcPr>
            <w:tcW w:w="223" w:type="pct"/>
          </w:tcPr>
          <w:p w:rsidR="00AA42D6" w:rsidRPr="000E6DC0" w:rsidRDefault="00AA42D6" w:rsidP="001321AC">
            <w:pPr>
              <w:rPr>
                <w:ins w:id="3928" w:author="Joanne Klevens" w:date="2014-04-01T09:15:00Z"/>
                <w:rFonts w:asciiTheme="minorHAnsi" w:hAnsiTheme="minorHAnsi"/>
                <w:szCs w:val="22"/>
              </w:rPr>
            </w:pPr>
            <w:ins w:id="3929" w:author="Joanne Klevens" w:date="2014-04-01T09:15:00Z">
              <w:r>
                <w:rPr>
                  <w:rFonts w:asciiTheme="minorHAnsi" w:hAnsiTheme="minorHAnsi"/>
                  <w:szCs w:val="22"/>
                </w:rPr>
                <w:t>N</w:t>
              </w:r>
            </w:ins>
          </w:p>
        </w:tc>
        <w:tc>
          <w:tcPr>
            <w:tcW w:w="194" w:type="pct"/>
            <w:gridSpan w:val="2"/>
          </w:tcPr>
          <w:p w:rsidR="00AA42D6" w:rsidRPr="000E6DC0" w:rsidRDefault="00AA42D6" w:rsidP="001321AC">
            <w:pPr>
              <w:rPr>
                <w:ins w:id="3930" w:author="Joanne Klevens" w:date="2014-04-01T09:15:00Z"/>
                <w:rFonts w:asciiTheme="minorHAnsi" w:hAnsiTheme="minorHAnsi"/>
                <w:szCs w:val="22"/>
              </w:rPr>
            </w:pPr>
            <w:ins w:id="3931" w:author="Joanne Klevens" w:date="2014-04-01T09:15:00Z">
              <w:r>
                <w:rPr>
                  <w:rFonts w:asciiTheme="minorHAnsi" w:hAnsiTheme="minorHAnsi"/>
                  <w:szCs w:val="22"/>
                </w:rPr>
                <w:t>N</w:t>
              </w:r>
            </w:ins>
          </w:p>
        </w:tc>
        <w:tc>
          <w:tcPr>
            <w:tcW w:w="275" w:type="pct"/>
          </w:tcPr>
          <w:p w:rsidR="00AA42D6" w:rsidRPr="000E6DC0" w:rsidRDefault="00AA42D6" w:rsidP="00D85EA4">
            <w:pPr>
              <w:rPr>
                <w:ins w:id="3932" w:author="Joanne Klevens" w:date="2014-04-01T09:15:00Z"/>
                <w:rFonts w:asciiTheme="minorHAnsi" w:hAnsiTheme="minorHAnsi"/>
                <w:szCs w:val="22"/>
              </w:rPr>
            </w:pPr>
            <w:ins w:id="3933" w:author="Joanne Klevens" w:date="2014-04-01T09:15:00Z">
              <w:r>
                <w:rPr>
                  <w:rFonts w:asciiTheme="minorHAnsi" w:hAnsiTheme="minorHAnsi"/>
                  <w:szCs w:val="22"/>
                </w:rPr>
                <w:t>Y</w:t>
              </w:r>
            </w:ins>
          </w:p>
        </w:tc>
        <w:tc>
          <w:tcPr>
            <w:tcW w:w="278" w:type="pct"/>
            <w:gridSpan w:val="2"/>
          </w:tcPr>
          <w:p w:rsidR="00AA42D6" w:rsidRPr="000E6DC0" w:rsidRDefault="00AA42D6" w:rsidP="001321AC">
            <w:pPr>
              <w:rPr>
                <w:ins w:id="3934" w:author="Joanne Klevens" w:date="2014-04-01T09:15:00Z"/>
                <w:rFonts w:asciiTheme="minorHAnsi" w:hAnsiTheme="minorHAnsi"/>
                <w:szCs w:val="22"/>
              </w:rPr>
            </w:pPr>
            <w:ins w:id="3935" w:author="Joanne Klevens" w:date="2014-04-01T09:15:00Z">
              <w:r>
                <w:rPr>
                  <w:rFonts w:asciiTheme="minorHAnsi" w:hAnsiTheme="minorHAnsi"/>
                  <w:szCs w:val="22"/>
                </w:rPr>
                <w:t>N</w:t>
              </w:r>
            </w:ins>
          </w:p>
        </w:tc>
        <w:tc>
          <w:tcPr>
            <w:tcW w:w="209" w:type="pct"/>
          </w:tcPr>
          <w:p w:rsidR="00AA42D6" w:rsidRPr="000E6DC0" w:rsidRDefault="00AA42D6" w:rsidP="00D85EA4">
            <w:pPr>
              <w:rPr>
                <w:ins w:id="3936" w:author="Joanne Klevens" w:date="2014-04-01T09:15:00Z"/>
                <w:rFonts w:asciiTheme="minorHAnsi" w:hAnsiTheme="minorHAnsi"/>
                <w:szCs w:val="22"/>
              </w:rPr>
            </w:pPr>
            <w:ins w:id="3937" w:author="Joanne Klevens" w:date="2014-04-01T09:15:00Z">
              <w:r>
                <w:rPr>
                  <w:rFonts w:asciiTheme="minorHAnsi" w:hAnsiTheme="minorHAnsi"/>
                  <w:szCs w:val="22"/>
                </w:rPr>
                <w:t>Y</w:t>
              </w:r>
            </w:ins>
          </w:p>
        </w:tc>
        <w:tc>
          <w:tcPr>
            <w:tcW w:w="210" w:type="pct"/>
          </w:tcPr>
          <w:p w:rsidR="00AA42D6" w:rsidRPr="000E6DC0" w:rsidRDefault="00AA42D6" w:rsidP="001321AC">
            <w:pPr>
              <w:rPr>
                <w:ins w:id="3938" w:author="Joanne Klevens" w:date="2014-04-01T09:15:00Z"/>
                <w:rFonts w:asciiTheme="minorHAnsi" w:hAnsiTheme="minorHAnsi"/>
                <w:szCs w:val="22"/>
              </w:rPr>
            </w:pPr>
            <w:ins w:id="3939" w:author="Joanne Klevens" w:date="2014-04-01T09:15:00Z">
              <w:r>
                <w:rPr>
                  <w:rFonts w:asciiTheme="minorHAnsi" w:hAnsiTheme="minorHAnsi"/>
                  <w:szCs w:val="22"/>
                </w:rPr>
                <w:t>N</w:t>
              </w:r>
            </w:ins>
          </w:p>
        </w:tc>
        <w:tc>
          <w:tcPr>
            <w:tcW w:w="209" w:type="pct"/>
            <w:gridSpan w:val="3"/>
          </w:tcPr>
          <w:p w:rsidR="00AA42D6" w:rsidRPr="000E6DC0" w:rsidRDefault="00AA42D6" w:rsidP="00D85EA4">
            <w:pPr>
              <w:rPr>
                <w:ins w:id="3940" w:author="Joanne Klevens" w:date="2014-04-01T09:15:00Z"/>
                <w:rFonts w:asciiTheme="minorHAnsi" w:hAnsiTheme="minorHAnsi"/>
                <w:szCs w:val="22"/>
              </w:rPr>
            </w:pPr>
            <w:ins w:id="3941" w:author="Joanne Klevens" w:date="2014-04-01T09:15:00Z">
              <w:r>
                <w:rPr>
                  <w:rFonts w:asciiTheme="minorHAnsi" w:hAnsiTheme="minorHAnsi"/>
                  <w:szCs w:val="22"/>
                </w:rPr>
                <w:t>Y</w:t>
              </w:r>
            </w:ins>
          </w:p>
        </w:tc>
        <w:tc>
          <w:tcPr>
            <w:tcW w:w="209" w:type="pct"/>
            <w:gridSpan w:val="2"/>
          </w:tcPr>
          <w:p w:rsidR="00AA42D6" w:rsidRPr="000E6DC0" w:rsidRDefault="00AA42D6" w:rsidP="001321AC">
            <w:pPr>
              <w:rPr>
                <w:ins w:id="3942" w:author="Joanne Klevens" w:date="2014-04-01T09:15:00Z"/>
                <w:rFonts w:asciiTheme="minorHAnsi" w:hAnsiTheme="minorHAnsi"/>
                <w:szCs w:val="22"/>
              </w:rPr>
            </w:pPr>
            <w:ins w:id="3943" w:author="Joanne Klevens" w:date="2014-04-01T09:15:00Z">
              <w:r>
                <w:rPr>
                  <w:rFonts w:asciiTheme="minorHAnsi" w:hAnsiTheme="minorHAnsi"/>
                  <w:szCs w:val="22"/>
                </w:rPr>
                <w:t>N</w:t>
              </w:r>
            </w:ins>
          </w:p>
        </w:tc>
        <w:tc>
          <w:tcPr>
            <w:tcW w:w="301" w:type="pct"/>
          </w:tcPr>
          <w:p w:rsidR="00AA42D6" w:rsidRPr="000E6DC0" w:rsidRDefault="00AA42D6" w:rsidP="00D85EA4">
            <w:pPr>
              <w:rPr>
                <w:ins w:id="3944" w:author="Joanne Klevens" w:date="2014-04-01T09:15:00Z"/>
                <w:rFonts w:asciiTheme="minorHAnsi" w:hAnsiTheme="minorHAnsi"/>
                <w:szCs w:val="22"/>
              </w:rPr>
            </w:pPr>
            <w:ins w:id="3945" w:author="Joanne Klevens" w:date="2014-04-01T09:15:00Z">
              <w:r>
                <w:rPr>
                  <w:rFonts w:asciiTheme="minorHAnsi" w:hAnsiTheme="minorHAnsi"/>
                  <w:szCs w:val="22"/>
                </w:rPr>
                <w:t>Y</w:t>
              </w:r>
            </w:ins>
          </w:p>
        </w:tc>
        <w:tc>
          <w:tcPr>
            <w:tcW w:w="304" w:type="pct"/>
            <w:gridSpan w:val="2"/>
          </w:tcPr>
          <w:p w:rsidR="00AA42D6" w:rsidRPr="000E6DC0" w:rsidRDefault="00AA42D6" w:rsidP="001321AC">
            <w:pPr>
              <w:rPr>
                <w:ins w:id="3946" w:author="Joanne Klevens" w:date="2014-04-01T09:15:00Z"/>
                <w:rFonts w:asciiTheme="minorHAnsi" w:hAnsiTheme="minorHAnsi"/>
                <w:szCs w:val="22"/>
              </w:rPr>
            </w:pPr>
            <w:ins w:id="3947" w:author="Joanne Klevens" w:date="2014-04-01T09:15:00Z">
              <w:r>
                <w:rPr>
                  <w:rFonts w:asciiTheme="minorHAnsi" w:hAnsiTheme="minorHAnsi"/>
                  <w:szCs w:val="22"/>
                </w:rPr>
                <w:t>N</w:t>
              </w:r>
            </w:ins>
          </w:p>
        </w:tc>
        <w:tc>
          <w:tcPr>
            <w:tcW w:w="201" w:type="pct"/>
            <w:gridSpan w:val="3"/>
          </w:tcPr>
          <w:p w:rsidR="00AA42D6" w:rsidRPr="000E6DC0" w:rsidRDefault="00AA42D6" w:rsidP="00D85EA4">
            <w:pPr>
              <w:rPr>
                <w:ins w:id="3948" w:author="Joanne Klevens" w:date="2014-04-01T09:15:00Z"/>
                <w:rFonts w:asciiTheme="minorHAnsi" w:hAnsiTheme="minorHAnsi"/>
                <w:szCs w:val="22"/>
              </w:rPr>
            </w:pPr>
            <w:ins w:id="3949" w:author="Joanne Klevens" w:date="2014-04-01T09:15:00Z">
              <w:r>
                <w:rPr>
                  <w:rFonts w:asciiTheme="minorHAnsi" w:hAnsiTheme="minorHAnsi"/>
                  <w:szCs w:val="22"/>
                </w:rPr>
                <w:t>Y</w:t>
              </w:r>
            </w:ins>
          </w:p>
        </w:tc>
        <w:tc>
          <w:tcPr>
            <w:tcW w:w="203" w:type="pct"/>
            <w:gridSpan w:val="3"/>
          </w:tcPr>
          <w:p w:rsidR="00AA42D6" w:rsidRPr="000E6DC0" w:rsidRDefault="00AA42D6" w:rsidP="001321AC">
            <w:pPr>
              <w:rPr>
                <w:ins w:id="3950" w:author="Joanne Klevens" w:date="2014-04-01T09:15:00Z"/>
                <w:rFonts w:asciiTheme="minorHAnsi" w:hAnsiTheme="minorHAnsi"/>
                <w:szCs w:val="22"/>
              </w:rPr>
            </w:pPr>
            <w:ins w:id="3951" w:author="Joanne Klevens" w:date="2014-04-01T09:15:00Z">
              <w:r>
                <w:rPr>
                  <w:rFonts w:asciiTheme="minorHAnsi" w:hAnsiTheme="minorHAnsi"/>
                  <w:szCs w:val="22"/>
                </w:rPr>
                <w:t>N</w:t>
              </w:r>
            </w:ins>
          </w:p>
        </w:tc>
        <w:tc>
          <w:tcPr>
            <w:tcW w:w="233" w:type="pct"/>
            <w:gridSpan w:val="2"/>
          </w:tcPr>
          <w:p w:rsidR="00AA42D6" w:rsidRPr="000E6DC0" w:rsidRDefault="00AA42D6" w:rsidP="00D85EA4">
            <w:pPr>
              <w:rPr>
                <w:ins w:id="3952" w:author="Joanne Klevens" w:date="2014-04-01T09:15:00Z"/>
                <w:rFonts w:asciiTheme="minorHAnsi" w:hAnsiTheme="minorHAnsi"/>
                <w:szCs w:val="22"/>
              </w:rPr>
            </w:pPr>
            <w:ins w:id="3953" w:author="Joanne Klevens" w:date="2014-04-01T09:15:00Z">
              <w:r>
                <w:rPr>
                  <w:rFonts w:asciiTheme="minorHAnsi" w:hAnsiTheme="minorHAnsi"/>
                  <w:szCs w:val="22"/>
                </w:rPr>
                <w:t>Y</w:t>
              </w:r>
            </w:ins>
          </w:p>
        </w:tc>
        <w:tc>
          <w:tcPr>
            <w:tcW w:w="233" w:type="pct"/>
            <w:gridSpan w:val="3"/>
          </w:tcPr>
          <w:p w:rsidR="00AA42D6" w:rsidRPr="000E6DC0" w:rsidRDefault="00AA42D6" w:rsidP="001321AC">
            <w:pPr>
              <w:rPr>
                <w:ins w:id="3954" w:author="Joanne Klevens" w:date="2014-04-01T09:15:00Z"/>
                <w:rFonts w:asciiTheme="minorHAnsi" w:hAnsiTheme="minorHAnsi"/>
                <w:szCs w:val="22"/>
              </w:rPr>
            </w:pPr>
            <w:ins w:id="3955" w:author="Joanne Klevens" w:date="2014-04-01T09:15:00Z">
              <w:r>
                <w:rPr>
                  <w:rFonts w:asciiTheme="minorHAnsi" w:hAnsiTheme="minorHAnsi"/>
                  <w:szCs w:val="22"/>
                </w:rPr>
                <w:t>N</w:t>
              </w:r>
            </w:ins>
          </w:p>
        </w:tc>
        <w:tc>
          <w:tcPr>
            <w:tcW w:w="325" w:type="pct"/>
            <w:gridSpan w:val="2"/>
          </w:tcPr>
          <w:p w:rsidR="00AA42D6" w:rsidRDefault="00AA42D6" w:rsidP="00AA42D6">
            <w:pPr>
              <w:rPr>
                <w:ins w:id="3956" w:author="Joanne Klevens" w:date="2014-04-01T09:15:00Z"/>
                <w:rFonts w:asciiTheme="minorHAnsi" w:hAnsiTheme="minorHAnsi"/>
                <w:szCs w:val="22"/>
              </w:rPr>
            </w:pPr>
            <w:ins w:id="3957" w:author="Joanne Klevens" w:date="2014-04-01T09:15:00Z">
              <w:r>
                <w:rPr>
                  <w:rFonts w:asciiTheme="minorHAnsi" w:hAnsiTheme="minorHAnsi"/>
                  <w:szCs w:val="22"/>
                </w:rPr>
                <w:t>DK</w:t>
              </w:r>
            </w:ins>
          </w:p>
        </w:tc>
      </w:tr>
      <w:tr w:rsidR="00AA42D6" w:rsidRPr="000E6DC0" w:rsidTr="003C5972">
        <w:trPr>
          <w:ins w:id="3958" w:author="Joanne Klevens" w:date="2014-04-01T09:15:00Z"/>
        </w:trPr>
        <w:tc>
          <w:tcPr>
            <w:tcW w:w="683" w:type="pct"/>
            <w:gridSpan w:val="2"/>
          </w:tcPr>
          <w:p w:rsidR="00AA42D6" w:rsidRPr="005568DA" w:rsidRDefault="00AA42D6" w:rsidP="00DC2765">
            <w:pPr>
              <w:rPr>
                <w:ins w:id="3959" w:author="Joanne Klevens" w:date="2014-04-01T09:15:00Z"/>
                <w:rFonts w:asciiTheme="minorHAnsi" w:hAnsiTheme="minorHAnsi"/>
                <w:szCs w:val="22"/>
              </w:rPr>
            </w:pPr>
            <w:r w:rsidRPr="005568DA">
              <w:rPr>
                <w:rFonts w:asciiTheme="minorHAnsi" w:hAnsiTheme="minorHAnsi"/>
                <w:szCs w:val="22"/>
              </w:rPr>
              <w:t>Children’s Trust Fund</w:t>
            </w:r>
          </w:p>
        </w:tc>
        <w:tc>
          <w:tcPr>
            <w:tcW w:w="221" w:type="pct"/>
          </w:tcPr>
          <w:p w:rsidR="00AA42D6" w:rsidRPr="000E6DC0" w:rsidRDefault="00AA42D6" w:rsidP="00DC2765">
            <w:pPr>
              <w:rPr>
                <w:ins w:id="3960" w:author="Joanne Klevens" w:date="2014-04-01T09:15:00Z"/>
                <w:rFonts w:asciiTheme="minorHAnsi" w:hAnsiTheme="minorHAnsi"/>
                <w:szCs w:val="22"/>
              </w:rPr>
            </w:pPr>
            <w:ins w:id="3961" w:author="Joanne Klevens" w:date="2014-04-01T09:15:00Z">
              <w:r>
                <w:rPr>
                  <w:rFonts w:asciiTheme="minorHAnsi" w:hAnsiTheme="minorHAnsi"/>
                  <w:szCs w:val="22"/>
                </w:rPr>
                <w:t>Y</w:t>
              </w:r>
            </w:ins>
          </w:p>
        </w:tc>
        <w:tc>
          <w:tcPr>
            <w:tcW w:w="191" w:type="pct"/>
          </w:tcPr>
          <w:p w:rsidR="00AA42D6" w:rsidRPr="000E6DC0" w:rsidRDefault="00AA42D6" w:rsidP="00DC2765">
            <w:pPr>
              <w:rPr>
                <w:ins w:id="3962" w:author="Joanne Klevens" w:date="2014-04-01T09:15:00Z"/>
                <w:rFonts w:asciiTheme="minorHAnsi" w:hAnsiTheme="minorHAnsi"/>
                <w:szCs w:val="22"/>
              </w:rPr>
            </w:pPr>
            <w:ins w:id="3963" w:author="Joanne Klevens" w:date="2014-04-01T09:15:00Z">
              <w:r>
                <w:rPr>
                  <w:rFonts w:asciiTheme="minorHAnsi" w:hAnsiTheme="minorHAnsi"/>
                  <w:szCs w:val="22"/>
                </w:rPr>
                <w:t>N</w:t>
              </w:r>
            </w:ins>
          </w:p>
        </w:tc>
        <w:tc>
          <w:tcPr>
            <w:tcW w:w="298" w:type="pct"/>
          </w:tcPr>
          <w:p w:rsidR="00AA42D6" w:rsidRDefault="00AA42D6" w:rsidP="00D85EA4">
            <w:pPr>
              <w:rPr>
                <w:ins w:id="3964" w:author="Joanne Klevens" w:date="2014-04-01T09:15:00Z"/>
                <w:rFonts w:asciiTheme="minorHAnsi" w:hAnsiTheme="minorHAnsi"/>
                <w:szCs w:val="22"/>
              </w:rPr>
            </w:pPr>
            <w:ins w:id="3965" w:author="Joanne Klevens" w:date="2014-04-01T09:15:00Z">
              <w:r>
                <w:rPr>
                  <w:rFonts w:asciiTheme="minorHAnsi" w:hAnsiTheme="minorHAnsi"/>
                  <w:szCs w:val="22"/>
                </w:rPr>
                <w:t>DK</w:t>
              </w:r>
            </w:ins>
          </w:p>
        </w:tc>
        <w:tc>
          <w:tcPr>
            <w:tcW w:w="223" w:type="pct"/>
          </w:tcPr>
          <w:p w:rsidR="00AA42D6" w:rsidRPr="000E6DC0" w:rsidRDefault="00AA42D6" w:rsidP="001321AC">
            <w:pPr>
              <w:rPr>
                <w:ins w:id="3966" w:author="Joanne Klevens" w:date="2014-04-01T09:15:00Z"/>
                <w:rFonts w:asciiTheme="minorHAnsi" w:hAnsiTheme="minorHAnsi"/>
                <w:szCs w:val="22"/>
              </w:rPr>
            </w:pPr>
            <w:ins w:id="3967" w:author="Joanne Klevens" w:date="2014-04-01T09:15:00Z">
              <w:r>
                <w:rPr>
                  <w:rFonts w:asciiTheme="minorHAnsi" w:hAnsiTheme="minorHAnsi"/>
                  <w:szCs w:val="22"/>
                </w:rPr>
                <w:t>N</w:t>
              </w:r>
            </w:ins>
          </w:p>
        </w:tc>
        <w:tc>
          <w:tcPr>
            <w:tcW w:w="194" w:type="pct"/>
            <w:gridSpan w:val="2"/>
          </w:tcPr>
          <w:p w:rsidR="00AA42D6" w:rsidRPr="000E6DC0" w:rsidRDefault="00AA42D6" w:rsidP="001321AC">
            <w:pPr>
              <w:rPr>
                <w:ins w:id="3968" w:author="Joanne Klevens" w:date="2014-04-01T09:15:00Z"/>
                <w:rFonts w:asciiTheme="minorHAnsi" w:hAnsiTheme="minorHAnsi"/>
                <w:szCs w:val="22"/>
              </w:rPr>
            </w:pPr>
            <w:ins w:id="3969" w:author="Joanne Klevens" w:date="2014-04-01T09:15:00Z">
              <w:r>
                <w:rPr>
                  <w:rFonts w:asciiTheme="minorHAnsi" w:hAnsiTheme="minorHAnsi"/>
                  <w:szCs w:val="22"/>
                </w:rPr>
                <w:t>N</w:t>
              </w:r>
            </w:ins>
          </w:p>
        </w:tc>
        <w:tc>
          <w:tcPr>
            <w:tcW w:w="275" w:type="pct"/>
          </w:tcPr>
          <w:p w:rsidR="00AA42D6" w:rsidRPr="000E6DC0" w:rsidRDefault="00AA42D6" w:rsidP="00D85EA4">
            <w:pPr>
              <w:rPr>
                <w:ins w:id="3970" w:author="Joanne Klevens" w:date="2014-04-01T09:15:00Z"/>
                <w:rFonts w:asciiTheme="minorHAnsi" w:hAnsiTheme="minorHAnsi"/>
                <w:szCs w:val="22"/>
              </w:rPr>
            </w:pPr>
            <w:ins w:id="3971" w:author="Joanne Klevens" w:date="2014-04-01T09:15:00Z">
              <w:r>
                <w:rPr>
                  <w:rFonts w:asciiTheme="minorHAnsi" w:hAnsiTheme="minorHAnsi"/>
                  <w:szCs w:val="22"/>
                </w:rPr>
                <w:t>Y</w:t>
              </w:r>
            </w:ins>
          </w:p>
        </w:tc>
        <w:tc>
          <w:tcPr>
            <w:tcW w:w="278" w:type="pct"/>
            <w:gridSpan w:val="2"/>
          </w:tcPr>
          <w:p w:rsidR="00AA42D6" w:rsidRPr="000E6DC0" w:rsidRDefault="00AA42D6" w:rsidP="001321AC">
            <w:pPr>
              <w:rPr>
                <w:ins w:id="3972" w:author="Joanne Klevens" w:date="2014-04-01T09:15:00Z"/>
                <w:rFonts w:asciiTheme="minorHAnsi" w:hAnsiTheme="minorHAnsi"/>
                <w:szCs w:val="22"/>
              </w:rPr>
            </w:pPr>
            <w:ins w:id="3973" w:author="Joanne Klevens" w:date="2014-04-01T09:15:00Z">
              <w:r>
                <w:rPr>
                  <w:rFonts w:asciiTheme="minorHAnsi" w:hAnsiTheme="minorHAnsi"/>
                  <w:szCs w:val="22"/>
                </w:rPr>
                <w:t>N</w:t>
              </w:r>
            </w:ins>
          </w:p>
        </w:tc>
        <w:tc>
          <w:tcPr>
            <w:tcW w:w="209" w:type="pct"/>
          </w:tcPr>
          <w:p w:rsidR="00AA42D6" w:rsidRPr="000E6DC0" w:rsidRDefault="00AA42D6" w:rsidP="00D85EA4">
            <w:pPr>
              <w:rPr>
                <w:ins w:id="3974" w:author="Joanne Klevens" w:date="2014-04-01T09:15:00Z"/>
                <w:rFonts w:asciiTheme="minorHAnsi" w:hAnsiTheme="minorHAnsi"/>
                <w:szCs w:val="22"/>
              </w:rPr>
            </w:pPr>
            <w:ins w:id="3975" w:author="Joanne Klevens" w:date="2014-04-01T09:15:00Z">
              <w:r>
                <w:rPr>
                  <w:rFonts w:asciiTheme="minorHAnsi" w:hAnsiTheme="minorHAnsi"/>
                  <w:szCs w:val="22"/>
                </w:rPr>
                <w:t>Y</w:t>
              </w:r>
            </w:ins>
          </w:p>
        </w:tc>
        <w:tc>
          <w:tcPr>
            <w:tcW w:w="210" w:type="pct"/>
          </w:tcPr>
          <w:p w:rsidR="00AA42D6" w:rsidRPr="000E6DC0" w:rsidRDefault="00AA42D6" w:rsidP="001321AC">
            <w:pPr>
              <w:rPr>
                <w:ins w:id="3976" w:author="Joanne Klevens" w:date="2014-04-01T09:15:00Z"/>
                <w:rFonts w:asciiTheme="minorHAnsi" w:hAnsiTheme="minorHAnsi"/>
                <w:szCs w:val="22"/>
              </w:rPr>
            </w:pPr>
            <w:ins w:id="3977" w:author="Joanne Klevens" w:date="2014-04-01T09:15:00Z">
              <w:r>
                <w:rPr>
                  <w:rFonts w:asciiTheme="minorHAnsi" w:hAnsiTheme="minorHAnsi"/>
                  <w:szCs w:val="22"/>
                </w:rPr>
                <w:t>N</w:t>
              </w:r>
            </w:ins>
          </w:p>
        </w:tc>
        <w:tc>
          <w:tcPr>
            <w:tcW w:w="209" w:type="pct"/>
            <w:gridSpan w:val="3"/>
          </w:tcPr>
          <w:p w:rsidR="00AA42D6" w:rsidRPr="000E6DC0" w:rsidRDefault="00AA42D6" w:rsidP="00D85EA4">
            <w:pPr>
              <w:rPr>
                <w:ins w:id="3978" w:author="Joanne Klevens" w:date="2014-04-01T09:15:00Z"/>
                <w:rFonts w:asciiTheme="minorHAnsi" w:hAnsiTheme="minorHAnsi"/>
                <w:szCs w:val="22"/>
              </w:rPr>
            </w:pPr>
            <w:ins w:id="3979" w:author="Joanne Klevens" w:date="2014-04-01T09:15:00Z">
              <w:r>
                <w:rPr>
                  <w:rFonts w:asciiTheme="minorHAnsi" w:hAnsiTheme="minorHAnsi"/>
                  <w:szCs w:val="22"/>
                </w:rPr>
                <w:t>Y</w:t>
              </w:r>
            </w:ins>
          </w:p>
        </w:tc>
        <w:tc>
          <w:tcPr>
            <w:tcW w:w="209" w:type="pct"/>
            <w:gridSpan w:val="2"/>
          </w:tcPr>
          <w:p w:rsidR="00AA42D6" w:rsidRPr="000E6DC0" w:rsidRDefault="00AA42D6" w:rsidP="001321AC">
            <w:pPr>
              <w:rPr>
                <w:ins w:id="3980" w:author="Joanne Klevens" w:date="2014-04-01T09:15:00Z"/>
                <w:rFonts w:asciiTheme="minorHAnsi" w:hAnsiTheme="minorHAnsi"/>
                <w:szCs w:val="22"/>
              </w:rPr>
            </w:pPr>
            <w:ins w:id="3981" w:author="Joanne Klevens" w:date="2014-04-01T09:15:00Z">
              <w:r>
                <w:rPr>
                  <w:rFonts w:asciiTheme="minorHAnsi" w:hAnsiTheme="minorHAnsi"/>
                  <w:szCs w:val="22"/>
                </w:rPr>
                <w:t>N</w:t>
              </w:r>
            </w:ins>
          </w:p>
        </w:tc>
        <w:tc>
          <w:tcPr>
            <w:tcW w:w="301" w:type="pct"/>
          </w:tcPr>
          <w:p w:rsidR="00AA42D6" w:rsidRPr="000E6DC0" w:rsidRDefault="00AA42D6" w:rsidP="00D85EA4">
            <w:pPr>
              <w:rPr>
                <w:ins w:id="3982" w:author="Joanne Klevens" w:date="2014-04-01T09:15:00Z"/>
                <w:rFonts w:asciiTheme="minorHAnsi" w:hAnsiTheme="minorHAnsi"/>
                <w:szCs w:val="22"/>
              </w:rPr>
            </w:pPr>
            <w:ins w:id="3983" w:author="Joanne Klevens" w:date="2014-04-01T09:15:00Z">
              <w:r>
                <w:rPr>
                  <w:rFonts w:asciiTheme="minorHAnsi" w:hAnsiTheme="minorHAnsi"/>
                  <w:szCs w:val="22"/>
                </w:rPr>
                <w:t>Y</w:t>
              </w:r>
            </w:ins>
          </w:p>
        </w:tc>
        <w:tc>
          <w:tcPr>
            <w:tcW w:w="304" w:type="pct"/>
            <w:gridSpan w:val="2"/>
          </w:tcPr>
          <w:p w:rsidR="00AA42D6" w:rsidRPr="000E6DC0" w:rsidRDefault="00AA42D6" w:rsidP="001321AC">
            <w:pPr>
              <w:rPr>
                <w:ins w:id="3984" w:author="Joanne Klevens" w:date="2014-04-01T09:15:00Z"/>
                <w:rFonts w:asciiTheme="minorHAnsi" w:hAnsiTheme="minorHAnsi"/>
                <w:szCs w:val="22"/>
              </w:rPr>
            </w:pPr>
            <w:ins w:id="3985" w:author="Joanne Klevens" w:date="2014-04-01T09:15:00Z">
              <w:r>
                <w:rPr>
                  <w:rFonts w:asciiTheme="minorHAnsi" w:hAnsiTheme="minorHAnsi"/>
                  <w:szCs w:val="22"/>
                </w:rPr>
                <w:t>N</w:t>
              </w:r>
            </w:ins>
          </w:p>
        </w:tc>
        <w:tc>
          <w:tcPr>
            <w:tcW w:w="201" w:type="pct"/>
            <w:gridSpan w:val="3"/>
          </w:tcPr>
          <w:p w:rsidR="00AA42D6" w:rsidRPr="000E6DC0" w:rsidRDefault="00AA42D6" w:rsidP="00D85EA4">
            <w:pPr>
              <w:rPr>
                <w:ins w:id="3986" w:author="Joanne Klevens" w:date="2014-04-01T09:15:00Z"/>
                <w:rFonts w:asciiTheme="minorHAnsi" w:hAnsiTheme="minorHAnsi"/>
                <w:szCs w:val="22"/>
              </w:rPr>
            </w:pPr>
            <w:ins w:id="3987" w:author="Joanne Klevens" w:date="2014-04-01T09:15:00Z">
              <w:r>
                <w:rPr>
                  <w:rFonts w:asciiTheme="minorHAnsi" w:hAnsiTheme="minorHAnsi"/>
                  <w:szCs w:val="22"/>
                </w:rPr>
                <w:t>Y</w:t>
              </w:r>
            </w:ins>
          </w:p>
        </w:tc>
        <w:tc>
          <w:tcPr>
            <w:tcW w:w="203" w:type="pct"/>
            <w:gridSpan w:val="3"/>
          </w:tcPr>
          <w:p w:rsidR="00AA42D6" w:rsidRPr="000E6DC0" w:rsidRDefault="00AA42D6" w:rsidP="001321AC">
            <w:pPr>
              <w:rPr>
                <w:ins w:id="3988" w:author="Joanne Klevens" w:date="2014-04-01T09:15:00Z"/>
                <w:rFonts w:asciiTheme="minorHAnsi" w:hAnsiTheme="minorHAnsi"/>
                <w:szCs w:val="22"/>
              </w:rPr>
            </w:pPr>
            <w:ins w:id="3989" w:author="Joanne Klevens" w:date="2014-04-01T09:15:00Z">
              <w:r>
                <w:rPr>
                  <w:rFonts w:asciiTheme="minorHAnsi" w:hAnsiTheme="minorHAnsi"/>
                  <w:szCs w:val="22"/>
                </w:rPr>
                <w:t>N</w:t>
              </w:r>
            </w:ins>
          </w:p>
        </w:tc>
        <w:tc>
          <w:tcPr>
            <w:tcW w:w="233" w:type="pct"/>
            <w:gridSpan w:val="2"/>
          </w:tcPr>
          <w:p w:rsidR="00AA42D6" w:rsidRPr="000E6DC0" w:rsidRDefault="00AA42D6" w:rsidP="00D85EA4">
            <w:pPr>
              <w:rPr>
                <w:ins w:id="3990" w:author="Joanne Klevens" w:date="2014-04-01T09:15:00Z"/>
                <w:rFonts w:asciiTheme="minorHAnsi" w:hAnsiTheme="minorHAnsi"/>
                <w:szCs w:val="22"/>
              </w:rPr>
            </w:pPr>
            <w:ins w:id="3991" w:author="Joanne Klevens" w:date="2014-04-01T09:15:00Z">
              <w:r>
                <w:rPr>
                  <w:rFonts w:asciiTheme="minorHAnsi" w:hAnsiTheme="minorHAnsi"/>
                  <w:szCs w:val="22"/>
                </w:rPr>
                <w:t>Y</w:t>
              </w:r>
            </w:ins>
          </w:p>
        </w:tc>
        <w:tc>
          <w:tcPr>
            <w:tcW w:w="233" w:type="pct"/>
            <w:gridSpan w:val="3"/>
          </w:tcPr>
          <w:p w:rsidR="00AA42D6" w:rsidRPr="000E6DC0" w:rsidRDefault="00AA42D6" w:rsidP="001321AC">
            <w:pPr>
              <w:rPr>
                <w:ins w:id="3992" w:author="Joanne Klevens" w:date="2014-04-01T09:15:00Z"/>
                <w:rFonts w:asciiTheme="minorHAnsi" w:hAnsiTheme="minorHAnsi"/>
                <w:szCs w:val="22"/>
              </w:rPr>
            </w:pPr>
            <w:ins w:id="3993" w:author="Joanne Klevens" w:date="2014-04-01T09:15:00Z">
              <w:r>
                <w:rPr>
                  <w:rFonts w:asciiTheme="minorHAnsi" w:hAnsiTheme="minorHAnsi"/>
                  <w:szCs w:val="22"/>
                </w:rPr>
                <w:t>N</w:t>
              </w:r>
            </w:ins>
          </w:p>
        </w:tc>
        <w:tc>
          <w:tcPr>
            <w:tcW w:w="325" w:type="pct"/>
            <w:gridSpan w:val="2"/>
          </w:tcPr>
          <w:p w:rsidR="00AA42D6" w:rsidRDefault="00AA42D6" w:rsidP="00AA42D6">
            <w:pPr>
              <w:rPr>
                <w:ins w:id="3994" w:author="Joanne Klevens" w:date="2014-04-01T09:15:00Z"/>
                <w:rFonts w:asciiTheme="minorHAnsi" w:hAnsiTheme="minorHAnsi"/>
                <w:szCs w:val="22"/>
              </w:rPr>
            </w:pPr>
            <w:ins w:id="3995" w:author="Joanne Klevens" w:date="2014-04-01T09:15:00Z">
              <w:r>
                <w:rPr>
                  <w:rFonts w:asciiTheme="minorHAnsi" w:hAnsiTheme="minorHAnsi"/>
                  <w:szCs w:val="22"/>
                </w:rPr>
                <w:t>DK</w:t>
              </w:r>
            </w:ins>
          </w:p>
        </w:tc>
      </w:tr>
      <w:tr w:rsidR="00AA42D6" w:rsidRPr="000E6DC0" w:rsidTr="003C5972">
        <w:trPr>
          <w:ins w:id="3996" w:author="Joanne Klevens" w:date="2014-04-01T09:15:00Z"/>
        </w:trPr>
        <w:tc>
          <w:tcPr>
            <w:tcW w:w="674" w:type="pct"/>
          </w:tcPr>
          <w:p w:rsidR="00AA42D6" w:rsidRPr="005568DA" w:rsidRDefault="00AA42D6" w:rsidP="00DC2765">
            <w:pPr>
              <w:rPr>
                <w:ins w:id="3997" w:author="Joanne Klevens" w:date="2014-04-01T09:15:00Z"/>
                <w:rFonts w:asciiTheme="minorHAnsi" w:hAnsiTheme="minorHAnsi"/>
                <w:szCs w:val="22"/>
              </w:rPr>
            </w:pPr>
            <w:r w:rsidRPr="005568DA">
              <w:rPr>
                <w:rFonts w:asciiTheme="minorHAnsi" w:hAnsiTheme="minorHAnsi"/>
                <w:szCs w:val="22"/>
              </w:rPr>
              <w:t>Chamber of Commerce</w:t>
            </w:r>
          </w:p>
        </w:tc>
        <w:tc>
          <w:tcPr>
            <w:tcW w:w="230" w:type="pct"/>
            <w:gridSpan w:val="2"/>
          </w:tcPr>
          <w:p w:rsidR="00AA42D6" w:rsidRPr="000E6DC0" w:rsidRDefault="00AA42D6" w:rsidP="00567157">
            <w:pPr>
              <w:rPr>
                <w:ins w:id="3998" w:author="Joanne Klevens" w:date="2014-04-01T09:15:00Z"/>
                <w:rFonts w:asciiTheme="minorHAnsi" w:hAnsiTheme="minorHAnsi"/>
                <w:szCs w:val="22"/>
              </w:rPr>
            </w:pPr>
            <w:ins w:id="3999" w:author="Joanne Klevens" w:date="2014-04-01T09:15:00Z">
              <w:r>
                <w:rPr>
                  <w:rFonts w:asciiTheme="minorHAnsi" w:hAnsiTheme="minorHAnsi"/>
                  <w:szCs w:val="22"/>
                </w:rPr>
                <w:t>Y</w:t>
              </w:r>
            </w:ins>
          </w:p>
        </w:tc>
        <w:tc>
          <w:tcPr>
            <w:tcW w:w="191" w:type="pct"/>
          </w:tcPr>
          <w:p w:rsidR="00AA42D6" w:rsidRPr="000E6DC0" w:rsidRDefault="00AA42D6" w:rsidP="00AA42D6">
            <w:pPr>
              <w:rPr>
                <w:ins w:id="4000" w:author="Joanne Klevens" w:date="2014-04-01T09:15:00Z"/>
                <w:rFonts w:asciiTheme="minorHAnsi" w:hAnsiTheme="minorHAnsi"/>
                <w:szCs w:val="22"/>
              </w:rPr>
            </w:pPr>
            <w:ins w:id="4001" w:author="Joanne Klevens" w:date="2014-04-01T09:15:00Z">
              <w:r>
                <w:rPr>
                  <w:rFonts w:asciiTheme="minorHAnsi" w:hAnsiTheme="minorHAnsi"/>
                  <w:szCs w:val="22"/>
                </w:rPr>
                <w:t>N</w:t>
              </w:r>
            </w:ins>
          </w:p>
        </w:tc>
        <w:tc>
          <w:tcPr>
            <w:tcW w:w="298" w:type="pct"/>
          </w:tcPr>
          <w:p w:rsidR="00AA42D6" w:rsidRDefault="00AA42D6" w:rsidP="00AA42D6">
            <w:pPr>
              <w:rPr>
                <w:ins w:id="4002" w:author="Joanne Klevens" w:date="2014-04-01T09:15:00Z"/>
                <w:rFonts w:asciiTheme="minorHAnsi" w:hAnsiTheme="minorHAnsi"/>
                <w:szCs w:val="22"/>
              </w:rPr>
            </w:pPr>
            <w:ins w:id="4003" w:author="Joanne Klevens" w:date="2014-04-01T09:15:00Z">
              <w:r>
                <w:rPr>
                  <w:rFonts w:asciiTheme="minorHAnsi" w:hAnsiTheme="minorHAnsi"/>
                  <w:szCs w:val="22"/>
                </w:rPr>
                <w:t>DK</w:t>
              </w:r>
            </w:ins>
          </w:p>
        </w:tc>
        <w:tc>
          <w:tcPr>
            <w:tcW w:w="223" w:type="pct"/>
          </w:tcPr>
          <w:p w:rsidR="00AA42D6" w:rsidRPr="000E6DC0" w:rsidRDefault="00AA42D6" w:rsidP="00567157">
            <w:pPr>
              <w:rPr>
                <w:ins w:id="4004" w:author="Joanne Klevens" w:date="2014-04-01T09:15:00Z"/>
                <w:rFonts w:asciiTheme="minorHAnsi" w:hAnsiTheme="minorHAnsi"/>
                <w:szCs w:val="22"/>
              </w:rPr>
            </w:pPr>
            <w:ins w:id="4005" w:author="Joanne Klevens" w:date="2014-04-01T09:15:00Z">
              <w:r>
                <w:rPr>
                  <w:rFonts w:asciiTheme="minorHAnsi" w:hAnsiTheme="minorHAnsi"/>
                  <w:szCs w:val="22"/>
                </w:rPr>
                <w:t>Y</w:t>
              </w:r>
            </w:ins>
          </w:p>
        </w:tc>
        <w:tc>
          <w:tcPr>
            <w:tcW w:w="191" w:type="pct"/>
          </w:tcPr>
          <w:p w:rsidR="00AA42D6" w:rsidRPr="000E6DC0" w:rsidRDefault="00AA42D6" w:rsidP="00AA42D6">
            <w:pPr>
              <w:rPr>
                <w:ins w:id="4006" w:author="Joanne Klevens" w:date="2014-04-01T09:15:00Z"/>
                <w:rFonts w:asciiTheme="minorHAnsi" w:hAnsiTheme="minorHAnsi"/>
                <w:szCs w:val="22"/>
              </w:rPr>
            </w:pPr>
            <w:ins w:id="4007" w:author="Joanne Klevens" w:date="2014-04-01T09:15:00Z">
              <w:r>
                <w:rPr>
                  <w:rFonts w:asciiTheme="minorHAnsi" w:hAnsiTheme="minorHAnsi"/>
                  <w:szCs w:val="22"/>
                </w:rPr>
                <w:t>N</w:t>
              </w:r>
            </w:ins>
          </w:p>
        </w:tc>
        <w:tc>
          <w:tcPr>
            <w:tcW w:w="286" w:type="pct"/>
            <w:gridSpan w:val="3"/>
          </w:tcPr>
          <w:p w:rsidR="00AA42D6" w:rsidRPr="000E6DC0" w:rsidRDefault="00AA42D6" w:rsidP="00567157">
            <w:pPr>
              <w:rPr>
                <w:ins w:id="4008" w:author="Joanne Klevens" w:date="2014-04-01T09:15:00Z"/>
                <w:rFonts w:asciiTheme="minorHAnsi" w:hAnsiTheme="minorHAnsi"/>
                <w:szCs w:val="22"/>
              </w:rPr>
            </w:pPr>
            <w:ins w:id="4009" w:author="Joanne Klevens" w:date="2014-04-01T09:15:00Z">
              <w:r>
                <w:rPr>
                  <w:rFonts w:asciiTheme="minorHAnsi" w:hAnsiTheme="minorHAnsi"/>
                  <w:szCs w:val="22"/>
                </w:rPr>
                <w:t>Y</w:t>
              </w:r>
            </w:ins>
          </w:p>
        </w:tc>
        <w:tc>
          <w:tcPr>
            <w:tcW w:w="270" w:type="pct"/>
          </w:tcPr>
          <w:p w:rsidR="00AA42D6" w:rsidRPr="000E6DC0" w:rsidRDefault="00AA42D6" w:rsidP="00AA42D6">
            <w:pPr>
              <w:rPr>
                <w:ins w:id="4010" w:author="Joanne Klevens" w:date="2014-04-01T09:15:00Z"/>
                <w:rFonts w:asciiTheme="minorHAnsi" w:hAnsiTheme="minorHAnsi"/>
                <w:szCs w:val="22"/>
              </w:rPr>
            </w:pPr>
            <w:ins w:id="4011" w:author="Joanne Klevens" w:date="2014-04-01T09:15:00Z">
              <w:r>
                <w:rPr>
                  <w:rFonts w:asciiTheme="minorHAnsi" w:hAnsiTheme="minorHAnsi"/>
                  <w:szCs w:val="22"/>
                </w:rPr>
                <w:t>N</w:t>
              </w:r>
            </w:ins>
          </w:p>
        </w:tc>
        <w:tc>
          <w:tcPr>
            <w:tcW w:w="209" w:type="pct"/>
          </w:tcPr>
          <w:p w:rsidR="00AA42D6" w:rsidRPr="000E6DC0" w:rsidRDefault="00AA42D6" w:rsidP="00567157">
            <w:pPr>
              <w:rPr>
                <w:ins w:id="4012" w:author="Joanne Klevens" w:date="2014-04-01T09:15:00Z"/>
                <w:rFonts w:asciiTheme="minorHAnsi" w:hAnsiTheme="minorHAnsi"/>
                <w:szCs w:val="22"/>
              </w:rPr>
            </w:pPr>
            <w:ins w:id="4013" w:author="Joanne Klevens" w:date="2014-04-01T09:15:00Z">
              <w:r>
                <w:rPr>
                  <w:rFonts w:asciiTheme="minorHAnsi" w:hAnsiTheme="minorHAnsi"/>
                  <w:szCs w:val="22"/>
                </w:rPr>
                <w:t>Y</w:t>
              </w:r>
            </w:ins>
          </w:p>
        </w:tc>
        <w:tc>
          <w:tcPr>
            <w:tcW w:w="213" w:type="pct"/>
            <w:gridSpan w:val="2"/>
          </w:tcPr>
          <w:p w:rsidR="00AA42D6" w:rsidRPr="000E6DC0" w:rsidRDefault="00AA42D6" w:rsidP="00AA42D6">
            <w:pPr>
              <w:rPr>
                <w:ins w:id="4014" w:author="Joanne Klevens" w:date="2014-04-01T09:15:00Z"/>
                <w:rFonts w:asciiTheme="minorHAnsi" w:hAnsiTheme="minorHAnsi"/>
                <w:szCs w:val="22"/>
              </w:rPr>
            </w:pPr>
            <w:ins w:id="4015" w:author="Joanne Klevens" w:date="2014-04-01T09:15:00Z">
              <w:r>
                <w:rPr>
                  <w:rFonts w:asciiTheme="minorHAnsi" w:hAnsiTheme="minorHAnsi"/>
                  <w:szCs w:val="22"/>
                </w:rPr>
                <w:t>N</w:t>
              </w:r>
            </w:ins>
          </w:p>
        </w:tc>
        <w:tc>
          <w:tcPr>
            <w:tcW w:w="201" w:type="pct"/>
          </w:tcPr>
          <w:p w:rsidR="00AA42D6" w:rsidRPr="000E6DC0" w:rsidRDefault="00AA42D6" w:rsidP="00567157">
            <w:pPr>
              <w:rPr>
                <w:ins w:id="4016" w:author="Joanne Klevens" w:date="2014-04-01T09:15:00Z"/>
                <w:rFonts w:asciiTheme="minorHAnsi" w:hAnsiTheme="minorHAnsi"/>
                <w:szCs w:val="22"/>
              </w:rPr>
            </w:pPr>
            <w:ins w:id="4017" w:author="Joanne Klevens" w:date="2014-04-01T09:15:00Z">
              <w:r>
                <w:rPr>
                  <w:rFonts w:asciiTheme="minorHAnsi" w:hAnsiTheme="minorHAnsi"/>
                  <w:szCs w:val="22"/>
                </w:rPr>
                <w:t>Y</w:t>
              </w:r>
            </w:ins>
          </w:p>
        </w:tc>
        <w:tc>
          <w:tcPr>
            <w:tcW w:w="201" w:type="pct"/>
            <w:gridSpan w:val="2"/>
          </w:tcPr>
          <w:p w:rsidR="00AA42D6" w:rsidRPr="000E6DC0" w:rsidRDefault="00AA42D6" w:rsidP="00AA42D6">
            <w:pPr>
              <w:rPr>
                <w:ins w:id="4018" w:author="Joanne Klevens" w:date="2014-04-01T09:15:00Z"/>
                <w:rFonts w:asciiTheme="minorHAnsi" w:hAnsiTheme="minorHAnsi"/>
                <w:szCs w:val="22"/>
              </w:rPr>
            </w:pPr>
            <w:ins w:id="4019" w:author="Joanne Klevens" w:date="2014-04-01T09:15:00Z">
              <w:r>
                <w:rPr>
                  <w:rFonts w:asciiTheme="minorHAnsi" w:hAnsiTheme="minorHAnsi"/>
                  <w:szCs w:val="22"/>
                </w:rPr>
                <w:t>N</w:t>
              </w:r>
            </w:ins>
          </w:p>
        </w:tc>
        <w:tc>
          <w:tcPr>
            <w:tcW w:w="318" w:type="pct"/>
            <w:gridSpan w:val="3"/>
          </w:tcPr>
          <w:p w:rsidR="00AA42D6" w:rsidRPr="000E6DC0" w:rsidRDefault="00AA42D6" w:rsidP="00AA42D6">
            <w:pPr>
              <w:rPr>
                <w:ins w:id="4020" w:author="Joanne Klevens" w:date="2014-04-01T09:15:00Z"/>
                <w:rFonts w:asciiTheme="minorHAnsi" w:hAnsiTheme="minorHAnsi"/>
                <w:szCs w:val="22"/>
              </w:rPr>
            </w:pPr>
            <w:ins w:id="4021" w:author="Joanne Klevens" w:date="2014-04-01T09:15:00Z">
              <w:r>
                <w:rPr>
                  <w:rFonts w:asciiTheme="minorHAnsi" w:hAnsiTheme="minorHAnsi"/>
                  <w:szCs w:val="22"/>
                </w:rPr>
                <w:t>Y</w:t>
              </w:r>
            </w:ins>
          </w:p>
        </w:tc>
        <w:tc>
          <w:tcPr>
            <w:tcW w:w="310" w:type="pct"/>
            <w:gridSpan w:val="2"/>
          </w:tcPr>
          <w:p w:rsidR="00AA42D6" w:rsidRPr="000E6DC0" w:rsidRDefault="00AA42D6" w:rsidP="00AA42D6">
            <w:pPr>
              <w:rPr>
                <w:ins w:id="4022" w:author="Joanne Klevens" w:date="2014-04-01T09:15:00Z"/>
                <w:rFonts w:asciiTheme="minorHAnsi" w:hAnsiTheme="minorHAnsi"/>
                <w:szCs w:val="22"/>
              </w:rPr>
            </w:pPr>
            <w:ins w:id="4023" w:author="Joanne Klevens" w:date="2014-04-01T09:15:00Z">
              <w:r>
                <w:rPr>
                  <w:rFonts w:asciiTheme="minorHAnsi" w:hAnsiTheme="minorHAnsi"/>
                  <w:szCs w:val="22"/>
                </w:rPr>
                <w:t>N</w:t>
              </w:r>
            </w:ins>
          </w:p>
        </w:tc>
        <w:tc>
          <w:tcPr>
            <w:tcW w:w="191" w:type="pct"/>
            <w:gridSpan w:val="2"/>
          </w:tcPr>
          <w:p w:rsidR="00AA42D6" w:rsidRPr="000E6DC0" w:rsidRDefault="00AA42D6" w:rsidP="00AA42D6">
            <w:pPr>
              <w:rPr>
                <w:ins w:id="4024" w:author="Joanne Klevens" w:date="2014-04-01T09:15:00Z"/>
                <w:rFonts w:asciiTheme="minorHAnsi" w:hAnsiTheme="minorHAnsi"/>
                <w:szCs w:val="22"/>
              </w:rPr>
            </w:pPr>
            <w:ins w:id="4025" w:author="Joanne Klevens" w:date="2014-04-01T09:15:00Z">
              <w:r>
                <w:rPr>
                  <w:rFonts w:asciiTheme="minorHAnsi" w:hAnsiTheme="minorHAnsi"/>
                  <w:szCs w:val="22"/>
                </w:rPr>
                <w:t>Y</w:t>
              </w:r>
            </w:ins>
          </w:p>
        </w:tc>
        <w:tc>
          <w:tcPr>
            <w:tcW w:w="210" w:type="pct"/>
            <w:gridSpan w:val="4"/>
          </w:tcPr>
          <w:p w:rsidR="00AA42D6" w:rsidRPr="000E6DC0" w:rsidRDefault="00AA42D6" w:rsidP="00AA42D6">
            <w:pPr>
              <w:rPr>
                <w:ins w:id="4026" w:author="Joanne Klevens" w:date="2014-04-01T09:15:00Z"/>
                <w:rFonts w:asciiTheme="minorHAnsi" w:hAnsiTheme="minorHAnsi"/>
                <w:szCs w:val="22"/>
              </w:rPr>
            </w:pPr>
            <w:ins w:id="4027" w:author="Joanne Klevens" w:date="2014-04-01T09:15:00Z">
              <w:r>
                <w:rPr>
                  <w:rFonts w:asciiTheme="minorHAnsi" w:hAnsiTheme="minorHAnsi"/>
                  <w:szCs w:val="22"/>
                </w:rPr>
                <w:t>N</w:t>
              </w:r>
            </w:ins>
          </w:p>
        </w:tc>
        <w:tc>
          <w:tcPr>
            <w:tcW w:w="236" w:type="pct"/>
            <w:gridSpan w:val="2"/>
          </w:tcPr>
          <w:p w:rsidR="00AA42D6" w:rsidRPr="000E6DC0" w:rsidRDefault="00AA42D6" w:rsidP="00AA42D6">
            <w:pPr>
              <w:rPr>
                <w:ins w:id="4028" w:author="Joanne Klevens" w:date="2014-04-01T09:15:00Z"/>
                <w:rFonts w:asciiTheme="minorHAnsi" w:hAnsiTheme="minorHAnsi"/>
                <w:szCs w:val="22"/>
              </w:rPr>
            </w:pPr>
            <w:ins w:id="4029" w:author="Joanne Klevens" w:date="2014-04-01T09:15:00Z">
              <w:r>
                <w:rPr>
                  <w:rFonts w:asciiTheme="minorHAnsi" w:hAnsiTheme="minorHAnsi"/>
                  <w:szCs w:val="22"/>
                </w:rPr>
                <w:t>Y</w:t>
              </w:r>
            </w:ins>
          </w:p>
        </w:tc>
        <w:tc>
          <w:tcPr>
            <w:tcW w:w="223" w:type="pct"/>
            <w:gridSpan w:val="2"/>
          </w:tcPr>
          <w:p w:rsidR="00AA42D6" w:rsidRPr="000E6DC0" w:rsidRDefault="00AA42D6" w:rsidP="00AA42D6">
            <w:pPr>
              <w:rPr>
                <w:ins w:id="4030" w:author="Joanne Klevens" w:date="2014-04-01T09:15:00Z"/>
                <w:rFonts w:asciiTheme="minorHAnsi" w:hAnsiTheme="minorHAnsi"/>
                <w:szCs w:val="22"/>
              </w:rPr>
            </w:pPr>
            <w:ins w:id="4031" w:author="Joanne Klevens" w:date="2014-04-01T09:15:00Z">
              <w:r>
                <w:rPr>
                  <w:rFonts w:asciiTheme="minorHAnsi" w:hAnsiTheme="minorHAnsi"/>
                  <w:szCs w:val="22"/>
                </w:rPr>
                <w:t>N</w:t>
              </w:r>
            </w:ins>
          </w:p>
        </w:tc>
        <w:tc>
          <w:tcPr>
            <w:tcW w:w="325" w:type="pct"/>
            <w:gridSpan w:val="2"/>
          </w:tcPr>
          <w:p w:rsidR="00AA42D6" w:rsidRDefault="00AA42D6" w:rsidP="00AA42D6">
            <w:pPr>
              <w:rPr>
                <w:ins w:id="4032" w:author="Joanne Klevens" w:date="2014-04-01T09:15:00Z"/>
                <w:rFonts w:asciiTheme="minorHAnsi" w:hAnsiTheme="minorHAnsi"/>
                <w:szCs w:val="22"/>
              </w:rPr>
            </w:pPr>
            <w:ins w:id="4033" w:author="Joanne Klevens" w:date="2014-04-01T09:15:00Z">
              <w:r>
                <w:rPr>
                  <w:rFonts w:asciiTheme="minorHAnsi" w:hAnsiTheme="minorHAnsi"/>
                  <w:szCs w:val="22"/>
                </w:rPr>
                <w:t>DK</w:t>
              </w:r>
            </w:ins>
          </w:p>
        </w:tc>
      </w:tr>
      <w:tr w:rsidR="00AA42D6" w:rsidRPr="000E6DC0" w:rsidTr="003C5972">
        <w:trPr>
          <w:ins w:id="4034" w:author="Joanne Klevens" w:date="2014-04-01T09:15:00Z"/>
        </w:trPr>
        <w:tc>
          <w:tcPr>
            <w:tcW w:w="674" w:type="pct"/>
          </w:tcPr>
          <w:p w:rsidR="00AA42D6" w:rsidRPr="005568DA" w:rsidRDefault="00AA42D6" w:rsidP="00DC2765">
            <w:pPr>
              <w:rPr>
                <w:ins w:id="4035" w:author="Joanne Klevens" w:date="2014-04-01T09:15:00Z"/>
                <w:rFonts w:asciiTheme="minorHAnsi" w:hAnsiTheme="minorHAnsi"/>
                <w:szCs w:val="22"/>
              </w:rPr>
            </w:pPr>
            <w:r w:rsidRPr="005568DA">
              <w:rPr>
                <w:rFonts w:asciiTheme="minorHAnsi" w:hAnsiTheme="minorHAnsi"/>
                <w:szCs w:val="22"/>
              </w:rPr>
              <w:t xml:space="preserve">Businesses with state-wide coverage </w:t>
            </w:r>
            <w:ins w:id="4036" w:author="Joanne Klevens" w:date="2014-04-01T09:15:00Z">
              <w:r w:rsidRPr="005568DA">
                <w:rPr>
                  <w:rFonts w:asciiTheme="minorHAnsi" w:hAnsiTheme="minorHAnsi"/>
                  <w:szCs w:val="22"/>
                </w:rPr>
                <w:t>___________</w:t>
              </w:r>
            </w:ins>
          </w:p>
        </w:tc>
        <w:tc>
          <w:tcPr>
            <w:tcW w:w="230" w:type="pct"/>
            <w:gridSpan w:val="2"/>
          </w:tcPr>
          <w:p w:rsidR="00AA42D6" w:rsidRPr="000E6DC0" w:rsidRDefault="00AA42D6" w:rsidP="00567157">
            <w:pPr>
              <w:rPr>
                <w:ins w:id="4037" w:author="Joanne Klevens" w:date="2014-04-01T09:15:00Z"/>
                <w:rFonts w:asciiTheme="minorHAnsi" w:hAnsiTheme="minorHAnsi"/>
                <w:szCs w:val="22"/>
              </w:rPr>
            </w:pPr>
            <w:ins w:id="4038" w:author="Joanne Klevens" w:date="2014-04-01T09:15:00Z">
              <w:r>
                <w:rPr>
                  <w:rFonts w:asciiTheme="minorHAnsi" w:hAnsiTheme="minorHAnsi"/>
                  <w:szCs w:val="22"/>
                </w:rPr>
                <w:t>Y</w:t>
              </w:r>
            </w:ins>
          </w:p>
        </w:tc>
        <w:tc>
          <w:tcPr>
            <w:tcW w:w="191" w:type="pct"/>
          </w:tcPr>
          <w:p w:rsidR="00AA42D6" w:rsidRPr="000E6DC0" w:rsidRDefault="00AA42D6" w:rsidP="00AA42D6">
            <w:pPr>
              <w:rPr>
                <w:ins w:id="4039" w:author="Joanne Klevens" w:date="2014-04-01T09:15:00Z"/>
                <w:rFonts w:asciiTheme="minorHAnsi" w:hAnsiTheme="minorHAnsi"/>
                <w:szCs w:val="22"/>
              </w:rPr>
            </w:pPr>
            <w:ins w:id="4040" w:author="Joanne Klevens" w:date="2014-04-01T09:15:00Z">
              <w:r>
                <w:rPr>
                  <w:rFonts w:asciiTheme="minorHAnsi" w:hAnsiTheme="minorHAnsi"/>
                  <w:szCs w:val="22"/>
                </w:rPr>
                <w:t>N</w:t>
              </w:r>
            </w:ins>
          </w:p>
        </w:tc>
        <w:tc>
          <w:tcPr>
            <w:tcW w:w="298" w:type="pct"/>
          </w:tcPr>
          <w:p w:rsidR="00AA42D6" w:rsidRDefault="00AA42D6" w:rsidP="00AA42D6">
            <w:pPr>
              <w:rPr>
                <w:ins w:id="4041" w:author="Joanne Klevens" w:date="2014-04-01T09:15:00Z"/>
                <w:rFonts w:asciiTheme="minorHAnsi" w:hAnsiTheme="minorHAnsi"/>
                <w:szCs w:val="22"/>
              </w:rPr>
            </w:pPr>
            <w:ins w:id="4042" w:author="Joanne Klevens" w:date="2014-04-01T09:15:00Z">
              <w:r>
                <w:rPr>
                  <w:rFonts w:asciiTheme="minorHAnsi" w:hAnsiTheme="minorHAnsi"/>
                  <w:szCs w:val="22"/>
                </w:rPr>
                <w:t>DK</w:t>
              </w:r>
            </w:ins>
          </w:p>
        </w:tc>
        <w:tc>
          <w:tcPr>
            <w:tcW w:w="223" w:type="pct"/>
          </w:tcPr>
          <w:p w:rsidR="00AA42D6" w:rsidRPr="000E6DC0" w:rsidRDefault="00AA42D6" w:rsidP="00567157">
            <w:pPr>
              <w:rPr>
                <w:ins w:id="4043" w:author="Joanne Klevens" w:date="2014-04-01T09:15:00Z"/>
                <w:rFonts w:asciiTheme="minorHAnsi" w:hAnsiTheme="minorHAnsi"/>
                <w:szCs w:val="22"/>
              </w:rPr>
            </w:pPr>
            <w:ins w:id="4044" w:author="Joanne Klevens" w:date="2014-04-01T09:15:00Z">
              <w:r>
                <w:rPr>
                  <w:rFonts w:asciiTheme="minorHAnsi" w:hAnsiTheme="minorHAnsi"/>
                  <w:szCs w:val="22"/>
                </w:rPr>
                <w:t>Y</w:t>
              </w:r>
            </w:ins>
          </w:p>
        </w:tc>
        <w:tc>
          <w:tcPr>
            <w:tcW w:w="191" w:type="pct"/>
          </w:tcPr>
          <w:p w:rsidR="00AA42D6" w:rsidRPr="000E6DC0" w:rsidRDefault="00AA42D6" w:rsidP="00AA42D6">
            <w:pPr>
              <w:rPr>
                <w:ins w:id="4045" w:author="Joanne Klevens" w:date="2014-04-01T09:15:00Z"/>
                <w:rFonts w:asciiTheme="minorHAnsi" w:hAnsiTheme="minorHAnsi"/>
                <w:szCs w:val="22"/>
              </w:rPr>
            </w:pPr>
            <w:ins w:id="4046" w:author="Joanne Klevens" w:date="2014-04-01T09:15:00Z">
              <w:r>
                <w:rPr>
                  <w:rFonts w:asciiTheme="minorHAnsi" w:hAnsiTheme="minorHAnsi"/>
                  <w:szCs w:val="22"/>
                </w:rPr>
                <w:t>N</w:t>
              </w:r>
            </w:ins>
          </w:p>
        </w:tc>
        <w:tc>
          <w:tcPr>
            <w:tcW w:w="286" w:type="pct"/>
            <w:gridSpan w:val="3"/>
          </w:tcPr>
          <w:p w:rsidR="00AA42D6" w:rsidRPr="000E6DC0" w:rsidRDefault="00AA42D6" w:rsidP="00567157">
            <w:pPr>
              <w:rPr>
                <w:ins w:id="4047" w:author="Joanne Klevens" w:date="2014-04-01T09:15:00Z"/>
                <w:rFonts w:asciiTheme="minorHAnsi" w:hAnsiTheme="minorHAnsi"/>
                <w:szCs w:val="22"/>
              </w:rPr>
            </w:pPr>
            <w:ins w:id="4048" w:author="Joanne Klevens" w:date="2014-04-01T09:15:00Z">
              <w:r>
                <w:rPr>
                  <w:rFonts w:asciiTheme="minorHAnsi" w:hAnsiTheme="minorHAnsi"/>
                  <w:szCs w:val="22"/>
                </w:rPr>
                <w:t>Y</w:t>
              </w:r>
            </w:ins>
          </w:p>
        </w:tc>
        <w:tc>
          <w:tcPr>
            <w:tcW w:w="270" w:type="pct"/>
          </w:tcPr>
          <w:p w:rsidR="00AA42D6" w:rsidRPr="000E6DC0" w:rsidRDefault="00AA42D6" w:rsidP="00AA42D6">
            <w:pPr>
              <w:rPr>
                <w:ins w:id="4049" w:author="Joanne Klevens" w:date="2014-04-01T09:15:00Z"/>
                <w:rFonts w:asciiTheme="minorHAnsi" w:hAnsiTheme="minorHAnsi"/>
                <w:szCs w:val="22"/>
              </w:rPr>
            </w:pPr>
            <w:ins w:id="4050" w:author="Joanne Klevens" w:date="2014-04-01T09:15:00Z">
              <w:r>
                <w:rPr>
                  <w:rFonts w:asciiTheme="minorHAnsi" w:hAnsiTheme="minorHAnsi"/>
                  <w:szCs w:val="22"/>
                </w:rPr>
                <w:t>N</w:t>
              </w:r>
            </w:ins>
          </w:p>
        </w:tc>
        <w:tc>
          <w:tcPr>
            <w:tcW w:w="209" w:type="pct"/>
          </w:tcPr>
          <w:p w:rsidR="00AA42D6" w:rsidRPr="000E6DC0" w:rsidRDefault="00AA42D6" w:rsidP="00567157">
            <w:pPr>
              <w:rPr>
                <w:ins w:id="4051" w:author="Joanne Klevens" w:date="2014-04-01T09:15:00Z"/>
                <w:rFonts w:asciiTheme="minorHAnsi" w:hAnsiTheme="minorHAnsi"/>
                <w:szCs w:val="22"/>
              </w:rPr>
            </w:pPr>
            <w:ins w:id="4052" w:author="Joanne Klevens" w:date="2014-04-01T09:15:00Z">
              <w:r>
                <w:rPr>
                  <w:rFonts w:asciiTheme="minorHAnsi" w:hAnsiTheme="minorHAnsi"/>
                  <w:szCs w:val="22"/>
                </w:rPr>
                <w:t>Y</w:t>
              </w:r>
            </w:ins>
          </w:p>
        </w:tc>
        <w:tc>
          <w:tcPr>
            <w:tcW w:w="213" w:type="pct"/>
            <w:gridSpan w:val="2"/>
          </w:tcPr>
          <w:p w:rsidR="00AA42D6" w:rsidRPr="000E6DC0" w:rsidRDefault="00AA42D6" w:rsidP="00AA42D6">
            <w:pPr>
              <w:rPr>
                <w:ins w:id="4053" w:author="Joanne Klevens" w:date="2014-04-01T09:15:00Z"/>
                <w:rFonts w:asciiTheme="minorHAnsi" w:hAnsiTheme="minorHAnsi"/>
                <w:szCs w:val="22"/>
              </w:rPr>
            </w:pPr>
            <w:ins w:id="4054" w:author="Joanne Klevens" w:date="2014-04-01T09:15:00Z">
              <w:r>
                <w:rPr>
                  <w:rFonts w:asciiTheme="minorHAnsi" w:hAnsiTheme="minorHAnsi"/>
                  <w:szCs w:val="22"/>
                </w:rPr>
                <w:t>N</w:t>
              </w:r>
            </w:ins>
          </w:p>
        </w:tc>
        <w:tc>
          <w:tcPr>
            <w:tcW w:w="201" w:type="pct"/>
          </w:tcPr>
          <w:p w:rsidR="00AA42D6" w:rsidRPr="000E6DC0" w:rsidRDefault="00AA42D6" w:rsidP="00567157">
            <w:pPr>
              <w:rPr>
                <w:ins w:id="4055" w:author="Joanne Klevens" w:date="2014-04-01T09:15:00Z"/>
                <w:rFonts w:asciiTheme="minorHAnsi" w:hAnsiTheme="minorHAnsi"/>
                <w:szCs w:val="22"/>
              </w:rPr>
            </w:pPr>
            <w:ins w:id="4056" w:author="Joanne Klevens" w:date="2014-04-01T09:15:00Z">
              <w:r>
                <w:rPr>
                  <w:rFonts w:asciiTheme="minorHAnsi" w:hAnsiTheme="minorHAnsi"/>
                  <w:szCs w:val="22"/>
                </w:rPr>
                <w:t>Y</w:t>
              </w:r>
            </w:ins>
          </w:p>
        </w:tc>
        <w:tc>
          <w:tcPr>
            <w:tcW w:w="201" w:type="pct"/>
            <w:gridSpan w:val="2"/>
          </w:tcPr>
          <w:p w:rsidR="00AA42D6" w:rsidRPr="000E6DC0" w:rsidRDefault="00AA42D6" w:rsidP="00AA42D6">
            <w:pPr>
              <w:rPr>
                <w:ins w:id="4057" w:author="Joanne Klevens" w:date="2014-04-01T09:15:00Z"/>
                <w:rFonts w:asciiTheme="minorHAnsi" w:hAnsiTheme="minorHAnsi"/>
                <w:szCs w:val="22"/>
              </w:rPr>
            </w:pPr>
            <w:ins w:id="4058" w:author="Joanne Klevens" w:date="2014-04-01T09:15:00Z">
              <w:r>
                <w:rPr>
                  <w:rFonts w:asciiTheme="minorHAnsi" w:hAnsiTheme="minorHAnsi"/>
                  <w:szCs w:val="22"/>
                </w:rPr>
                <w:t>N</w:t>
              </w:r>
            </w:ins>
          </w:p>
        </w:tc>
        <w:tc>
          <w:tcPr>
            <w:tcW w:w="318" w:type="pct"/>
            <w:gridSpan w:val="3"/>
          </w:tcPr>
          <w:p w:rsidR="00AA42D6" w:rsidRPr="000E6DC0" w:rsidRDefault="00AA42D6" w:rsidP="00AA42D6">
            <w:pPr>
              <w:rPr>
                <w:ins w:id="4059" w:author="Joanne Klevens" w:date="2014-04-01T09:15:00Z"/>
                <w:rFonts w:asciiTheme="minorHAnsi" w:hAnsiTheme="minorHAnsi"/>
                <w:szCs w:val="22"/>
              </w:rPr>
            </w:pPr>
            <w:ins w:id="4060" w:author="Joanne Klevens" w:date="2014-04-01T09:15:00Z">
              <w:r>
                <w:rPr>
                  <w:rFonts w:asciiTheme="minorHAnsi" w:hAnsiTheme="minorHAnsi"/>
                  <w:szCs w:val="22"/>
                </w:rPr>
                <w:t>Y</w:t>
              </w:r>
            </w:ins>
          </w:p>
        </w:tc>
        <w:tc>
          <w:tcPr>
            <w:tcW w:w="310" w:type="pct"/>
            <w:gridSpan w:val="2"/>
          </w:tcPr>
          <w:p w:rsidR="00AA42D6" w:rsidRPr="000E6DC0" w:rsidRDefault="00AA42D6" w:rsidP="00AA42D6">
            <w:pPr>
              <w:rPr>
                <w:ins w:id="4061" w:author="Joanne Klevens" w:date="2014-04-01T09:15:00Z"/>
                <w:rFonts w:asciiTheme="minorHAnsi" w:hAnsiTheme="minorHAnsi"/>
                <w:szCs w:val="22"/>
              </w:rPr>
            </w:pPr>
            <w:ins w:id="4062" w:author="Joanne Klevens" w:date="2014-04-01T09:15:00Z">
              <w:r>
                <w:rPr>
                  <w:rFonts w:asciiTheme="minorHAnsi" w:hAnsiTheme="minorHAnsi"/>
                  <w:szCs w:val="22"/>
                </w:rPr>
                <w:t>N</w:t>
              </w:r>
            </w:ins>
          </w:p>
        </w:tc>
        <w:tc>
          <w:tcPr>
            <w:tcW w:w="191" w:type="pct"/>
            <w:gridSpan w:val="2"/>
          </w:tcPr>
          <w:p w:rsidR="00AA42D6" w:rsidRPr="000E6DC0" w:rsidRDefault="00AA42D6" w:rsidP="00AA42D6">
            <w:pPr>
              <w:rPr>
                <w:ins w:id="4063" w:author="Joanne Klevens" w:date="2014-04-01T09:15:00Z"/>
                <w:rFonts w:asciiTheme="minorHAnsi" w:hAnsiTheme="minorHAnsi"/>
                <w:szCs w:val="22"/>
              </w:rPr>
            </w:pPr>
            <w:ins w:id="4064" w:author="Joanne Klevens" w:date="2014-04-01T09:15:00Z">
              <w:r>
                <w:rPr>
                  <w:rFonts w:asciiTheme="minorHAnsi" w:hAnsiTheme="minorHAnsi"/>
                  <w:szCs w:val="22"/>
                </w:rPr>
                <w:t>Y</w:t>
              </w:r>
            </w:ins>
          </w:p>
        </w:tc>
        <w:tc>
          <w:tcPr>
            <w:tcW w:w="210" w:type="pct"/>
            <w:gridSpan w:val="4"/>
          </w:tcPr>
          <w:p w:rsidR="00AA42D6" w:rsidRPr="000E6DC0" w:rsidRDefault="00AA42D6" w:rsidP="00AA42D6">
            <w:pPr>
              <w:rPr>
                <w:ins w:id="4065" w:author="Joanne Klevens" w:date="2014-04-01T09:15:00Z"/>
                <w:rFonts w:asciiTheme="minorHAnsi" w:hAnsiTheme="minorHAnsi"/>
                <w:szCs w:val="22"/>
              </w:rPr>
            </w:pPr>
            <w:ins w:id="4066" w:author="Joanne Klevens" w:date="2014-04-01T09:15:00Z">
              <w:r>
                <w:rPr>
                  <w:rFonts w:asciiTheme="minorHAnsi" w:hAnsiTheme="minorHAnsi"/>
                  <w:szCs w:val="22"/>
                </w:rPr>
                <w:t>N</w:t>
              </w:r>
            </w:ins>
          </w:p>
        </w:tc>
        <w:tc>
          <w:tcPr>
            <w:tcW w:w="236" w:type="pct"/>
            <w:gridSpan w:val="2"/>
          </w:tcPr>
          <w:p w:rsidR="00AA42D6" w:rsidRPr="000E6DC0" w:rsidRDefault="00AA42D6" w:rsidP="00AA42D6">
            <w:pPr>
              <w:rPr>
                <w:ins w:id="4067" w:author="Joanne Klevens" w:date="2014-04-01T09:15:00Z"/>
                <w:rFonts w:asciiTheme="minorHAnsi" w:hAnsiTheme="minorHAnsi"/>
                <w:szCs w:val="22"/>
              </w:rPr>
            </w:pPr>
            <w:ins w:id="4068" w:author="Joanne Klevens" w:date="2014-04-01T09:15:00Z">
              <w:r>
                <w:rPr>
                  <w:rFonts w:asciiTheme="minorHAnsi" w:hAnsiTheme="minorHAnsi"/>
                  <w:szCs w:val="22"/>
                </w:rPr>
                <w:t>Y</w:t>
              </w:r>
            </w:ins>
          </w:p>
        </w:tc>
        <w:tc>
          <w:tcPr>
            <w:tcW w:w="223" w:type="pct"/>
            <w:gridSpan w:val="2"/>
          </w:tcPr>
          <w:p w:rsidR="00AA42D6" w:rsidRPr="000E6DC0" w:rsidRDefault="00AA42D6" w:rsidP="00AA42D6">
            <w:pPr>
              <w:rPr>
                <w:ins w:id="4069" w:author="Joanne Klevens" w:date="2014-04-01T09:15:00Z"/>
                <w:rFonts w:asciiTheme="minorHAnsi" w:hAnsiTheme="minorHAnsi"/>
                <w:szCs w:val="22"/>
              </w:rPr>
            </w:pPr>
            <w:ins w:id="4070" w:author="Joanne Klevens" w:date="2014-04-01T09:15:00Z">
              <w:r>
                <w:rPr>
                  <w:rFonts w:asciiTheme="minorHAnsi" w:hAnsiTheme="minorHAnsi"/>
                  <w:szCs w:val="22"/>
                </w:rPr>
                <w:t>N</w:t>
              </w:r>
            </w:ins>
          </w:p>
        </w:tc>
        <w:tc>
          <w:tcPr>
            <w:tcW w:w="325" w:type="pct"/>
            <w:gridSpan w:val="2"/>
          </w:tcPr>
          <w:p w:rsidR="00AA42D6" w:rsidRDefault="00AA42D6" w:rsidP="00AA42D6">
            <w:pPr>
              <w:rPr>
                <w:ins w:id="4071" w:author="Joanne Klevens" w:date="2014-04-01T09:15:00Z"/>
                <w:rFonts w:asciiTheme="minorHAnsi" w:hAnsiTheme="minorHAnsi"/>
                <w:szCs w:val="22"/>
              </w:rPr>
            </w:pPr>
            <w:ins w:id="4072" w:author="Joanne Klevens" w:date="2014-04-01T09:15:00Z">
              <w:r>
                <w:rPr>
                  <w:rFonts w:asciiTheme="minorHAnsi" w:hAnsiTheme="minorHAnsi"/>
                  <w:szCs w:val="22"/>
                </w:rPr>
                <w:t>DK</w:t>
              </w:r>
            </w:ins>
          </w:p>
        </w:tc>
      </w:tr>
      <w:tr w:rsidR="00AA42D6" w:rsidRPr="000E6DC0" w:rsidTr="003C5972">
        <w:trPr>
          <w:ins w:id="4073" w:author="Joanne Klevens" w:date="2014-04-01T09:15:00Z"/>
        </w:trPr>
        <w:tc>
          <w:tcPr>
            <w:tcW w:w="674" w:type="pct"/>
          </w:tcPr>
          <w:p w:rsidR="00AA42D6" w:rsidRPr="005568DA" w:rsidRDefault="00AA42D6" w:rsidP="00DC2765">
            <w:pPr>
              <w:rPr>
                <w:ins w:id="4074" w:author="Joanne Klevens" w:date="2014-04-01T09:15:00Z"/>
                <w:rFonts w:asciiTheme="minorHAnsi" w:hAnsiTheme="minorHAnsi"/>
                <w:szCs w:val="22"/>
              </w:rPr>
            </w:pPr>
          </w:p>
          <w:p w:rsidR="00AA42D6" w:rsidRPr="005568DA" w:rsidRDefault="00AA42D6" w:rsidP="00DC2765">
            <w:pPr>
              <w:rPr>
                <w:ins w:id="4075" w:author="Joanne Klevens" w:date="2014-04-01T09:15:00Z"/>
                <w:rFonts w:asciiTheme="minorHAnsi" w:hAnsiTheme="minorHAnsi"/>
                <w:szCs w:val="22"/>
              </w:rPr>
            </w:pPr>
            <w:ins w:id="4076" w:author="Joanne Klevens" w:date="2014-04-01T09:15:00Z">
              <w:r w:rsidRPr="005568DA">
                <w:rPr>
                  <w:rFonts w:asciiTheme="minorHAnsi" w:hAnsiTheme="minorHAnsi"/>
                  <w:szCs w:val="22"/>
                </w:rPr>
                <w:t>_____________</w:t>
              </w:r>
            </w:ins>
          </w:p>
        </w:tc>
        <w:tc>
          <w:tcPr>
            <w:tcW w:w="230" w:type="pct"/>
            <w:gridSpan w:val="2"/>
          </w:tcPr>
          <w:p w:rsidR="00AA42D6" w:rsidRPr="000E6DC0" w:rsidRDefault="00AA42D6" w:rsidP="00567157">
            <w:pPr>
              <w:rPr>
                <w:ins w:id="4077" w:author="Joanne Klevens" w:date="2014-04-01T09:15:00Z"/>
                <w:rFonts w:asciiTheme="minorHAnsi" w:hAnsiTheme="minorHAnsi"/>
                <w:szCs w:val="22"/>
              </w:rPr>
            </w:pPr>
            <w:ins w:id="4078" w:author="Joanne Klevens" w:date="2014-04-01T09:15:00Z">
              <w:r>
                <w:rPr>
                  <w:rFonts w:asciiTheme="minorHAnsi" w:hAnsiTheme="minorHAnsi"/>
                  <w:szCs w:val="22"/>
                </w:rPr>
                <w:t>Y</w:t>
              </w:r>
            </w:ins>
          </w:p>
        </w:tc>
        <w:tc>
          <w:tcPr>
            <w:tcW w:w="191" w:type="pct"/>
          </w:tcPr>
          <w:p w:rsidR="00AA42D6" w:rsidRPr="000E6DC0" w:rsidRDefault="00AA42D6" w:rsidP="00AA42D6">
            <w:pPr>
              <w:rPr>
                <w:ins w:id="4079" w:author="Joanne Klevens" w:date="2014-04-01T09:15:00Z"/>
                <w:rFonts w:asciiTheme="minorHAnsi" w:hAnsiTheme="minorHAnsi"/>
                <w:szCs w:val="22"/>
              </w:rPr>
            </w:pPr>
            <w:ins w:id="4080" w:author="Joanne Klevens" w:date="2014-04-01T09:15:00Z">
              <w:r>
                <w:rPr>
                  <w:rFonts w:asciiTheme="minorHAnsi" w:hAnsiTheme="minorHAnsi"/>
                  <w:szCs w:val="22"/>
                </w:rPr>
                <w:t>N</w:t>
              </w:r>
            </w:ins>
          </w:p>
        </w:tc>
        <w:tc>
          <w:tcPr>
            <w:tcW w:w="298" w:type="pct"/>
          </w:tcPr>
          <w:p w:rsidR="00AA42D6" w:rsidRDefault="00AA42D6" w:rsidP="00AA42D6">
            <w:pPr>
              <w:rPr>
                <w:ins w:id="4081" w:author="Joanne Klevens" w:date="2014-04-01T09:15:00Z"/>
                <w:rFonts w:asciiTheme="minorHAnsi" w:hAnsiTheme="minorHAnsi"/>
                <w:szCs w:val="22"/>
              </w:rPr>
            </w:pPr>
            <w:ins w:id="4082" w:author="Joanne Klevens" w:date="2014-04-01T09:15:00Z">
              <w:r>
                <w:rPr>
                  <w:rFonts w:asciiTheme="minorHAnsi" w:hAnsiTheme="minorHAnsi"/>
                  <w:szCs w:val="22"/>
                </w:rPr>
                <w:t>DK</w:t>
              </w:r>
            </w:ins>
          </w:p>
        </w:tc>
        <w:tc>
          <w:tcPr>
            <w:tcW w:w="223" w:type="pct"/>
          </w:tcPr>
          <w:p w:rsidR="00AA42D6" w:rsidRPr="000E6DC0" w:rsidRDefault="00AA42D6" w:rsidP="00567157">
            <w:pPr>
              <w:rPr>
                <w:ins w:id="4083" w:author="Joanne Klevens" w:date="2014-04-01T09:15:00Z"/>
                <w:rFonts w:asciiTheme="minorHAnsi" w:hAnsiTheme="minorHAnsi"/>
                <w:szCs w:val="22"/>
              </w:rPr>
            </w:pPr>
            <w:ins w:id="4084" w:author="Joanne Klevens" w:date="2014-04-01T09:15:00Z">
              <w:r>
                <w:rPr>
                  <w:rFonts w:asciiTheme="minorHAnsi" w:hAnsiTheme="minorHAnsi"/>
                  <w:szCs w:val="22"/>
                </w:rPr>
                <w:t>Y</w:t>
              </w:r>
            </w:ins>
          </w:p>
        </w:tc>
        <w:tc>
          <w:tcPr>
            <w:tcW w:w="191" w:type="pct"/>
          </w:tcPr>
          <w:p w:rsidR="00AA42D6" w:rsidRPr="000E6DC0" w:rsidRDefault="00AA42D6" w:rsidP="00AA42D6">
            <w:pPr>
              <w:rPr>
                <w:ins w:id="4085" w:author="Joanne Klevens" w:date="2014-04-01T09:15:00Z"/>
                <w:rFonts w:asciiTheme="minorHAnsi" w:hAnsiTheme="minorHAnsi"/>
                <w:szCs w:val="22"/>
              </w:rPr>
            </w:pPr>
            <w:ins w:id="4086" w:author="Joanne Klevens" w:date="2014-04-01T09:15:00Z">
              <w:r>
                <w:rPr>
                  <w:rFonts w:asciiTheme="minorHAnsi" w:hAnsiTheme="minorHAnsi"/>
                  <w:szCs w:val="22"/>
                </w:rPr>
                <w:t>N</w:t>
              </w:r>
            </w:ins>
          </w:p>
        </w:tc>
        <w:tc>
          <w:tcPr>
            <w:tcW w:w="286" w:type="pct"/>
            <w:gridSpan w:val="3"/>
          </w:tcPr>
          <w:p w:rsidR="00AA42D6" w:rsidRPr="000E6DC0" w:rsidRDefault="00AA42D6" w:rsidP="00567157">
            <w:pPr>
              <w:rPr>
                <w:ins w:id="4087" w:author="Joanne Klevens" w:date="2014-04-01T09:15:00Z"/>
                <w:rFonts w:asciiTheme="minorHAnsi" w:hAnsiTheme="minorHAnsi"/>
                <w:szCs w:val="22"/>
              </w:rPr>
            </w:pPr>
            <w:ins w:id="4088" w:author="Joanne Klevens" w:date="2014-04-01T09:15:00Z">
              <w:r>
                <w:rPr>
                  <w:rFonts w:asciiTheme="minorHAnsi" w:hAnsiTheme="minorHAnsi"/>
                  <w:szCs w:val="22"/>
                </w:rPr>
                <w:t>Y</w:t>
              </w:r>
            </w:ins>
          </w:p>
        </w:tc>
        <w:tc>
          <w:tcPr>
            <w:tcW w:w="270" w:type="pct"/>
          </w:tcPr>
          <w:p w:rsidR="00AA42D6" w:rsidRPr="000E6DC0" w:rsidRDefault="00AA42D6" w:rsidP="00AA42D6">
            <w:pPr>
              <w:rPr>
                <w:ins w:id="4089" w:author="Joanne Klevens" w:date="2014-04-01T09:15:00Z"/>
                <w:rFonts w:asciiTheme="minorHAnsi" w:hAnsiTheme="minorHAnsi"/>
                <w:szCs w:val="22"/>
              </w:rPr>
            </w:pPr>
            <w:ins w:id="4090" w:author="Joanne Klevens" w:date="2014-04-01T09:15:00Z">
              <w:r>
                <w:rPr>
                  <w:rFonts w:asciiTheme="minorHAnsi" w:hAnsiTheme="minorHAnsi"/>
                  <w:szCs w:val="22"/>
                </w:rPr>
                <w:t>N</w:t>
              </w:r>
            </w:ins>
          </w:p>
        </w:tc>
        <w:tc>
          <w:tcPr>
            <w:tcW w:w="209" w:type="pct"/>
          </w:tcPr>
          <w:p w:rsidR="00AA42D6" w:rsidRPr="000E6DC0" w:rsidRDefault="00AA42D6" w:rsidP="00567157">
            <w:pPr>
              <w:rPr>
                <w:ins w:id="4091" w:author="Joanne Klevens" w:date="2014-04-01T09:15:00Z"/>
                <w:rFonts w:asciiTheme="minorHAnsi" w:hAnsiTheme="minorHAnsi"/>
                <w:szCs w:val="22"/>
              </w:rPr>
            </w:pPr>
            <w:ins w:id="4092" w:author="Joanne Klevens" w:date="2014-04-01T09:15:00Z">
              <w:r>
                <w:rPr>
                  <w:rFonts w:asciiTheme="minorHAnsi" w:hAnsiTheme="minorHAnsi"/>
                  <w:szCs w:val="22"/>
                </w:rPr>
                <w:t>Y</w:t>
              </w:r>
            </w:ins>
          </w:p>
        </w:tc>
        <w:tc>
          <w:tcPr>
            <w:tcW w:w="213" w:type="pct"/>
            <w:gridSpan w:val="2"/>
          </w:tcPr>
          <w:p w:rsidR="00AA42D6" w:rsidRPr="000E6DC0" w:rsidRDefault="00AA42D6" w:rsidP="00AA42D6">
            <w:pPr>
              <w:rPr>
                <w:ins w:id="4093" w:author="Joanne Klevens" w:date="2014-04-01T09:15:00Z"/>
                <w:rFonts w:asciiTheme="minorHAnsi" w:hAnsiTheme="minorHAnsi"/>
                <w:szCs w:val="22"/>
              </w:rPr>
            </w:pPr>
            <w:ins w:id="4094" w:author="Joanne Klevens" w:date="2014-04-01T09:15:00Z">
              <w:r>
                <w:rPr>
                  <w:rFonts w:asciiTheme="minorHAnsi" w:hAnsiTheme="minorHAnsi"/>
                  <w:szCs w:val="22"/>
                </w:rPr>
                <w:t>N</w:t>
              </w:r>
            </w:ins>
          </w:p>
        </w:tc>
        <w:tc>
          <w:tcPr>
            <w:tcW w:w="201" w:type="pct"/>
          </w:tcPr>
          <w:p w:rsidR="00AA42D6" w:rsidRPr="000E6DC0" w:rsidRDefault="00AA42D6" w:rsidP="00567157">
            <w:pPr>
              <w:rPr>
                <w:ins w:id="4095" w:author="Joanne Klevens" w:date="2014-04-01T09:15:00Z"/>
                <w:rFonts w:asciiTheme="minorHAnsi" w:hAnsiTheme="minorHAnsi"/>
                <w:szCs w:val="22"/>
              </w:rPr>
            </w:pPr>
            <w:ins w:id="4096" w:author="Joanne Klevens" w:date="2014-04-01T09:15:00Z">
              <w:r>
                <w:rPr>
                  <w:rFonts w:asciiTheme="minorHAnsi" w:hAnsiTheme="minorHAnsi"/>
                  <w:szCs w:val="22"/>
                </w:rPr>
                <w:t>Y</w:t>
              </w:r>
            </w:ins>
          </w:p>
        </w:tc>
        <w:tc>
          <w:tcPr>
            <w:tcW w:w="201" w:type="pct"/>
            <w:gridSpan w:val="2"/>
          </w:tcPr>
          <w:p w:rsidR="00AA42D6" w:rsidRPr="000E6DC0" w:rsidRDefault="00AA42D6" w:rsidP="00AA42D6">
            <w:pPr>
              <w:rPr>
                <w:ins w:id="4097" w:author="Joanne Klevens" w:date="2014-04-01T09:15:00Z"/>
                <w:rFonts w:asciiTheme="minorHAnsi" w:hAnsiTheme="minorHAnsi"/>
                <w:szCs w:val="22"/>
              </w:rPr>
            </w:pPr>
            <w:ins w:id="4098" w:author="Joanne Klevens" w:date="2014-04-01T09:15:00Z">
              <w:r>
                <w:rPr>
                  <w:rFonts w:asciiTheme="minorHAnsi" w:hAnsiTheme="minorHAnsi"/>
                  <w:szCs w:val="22"/>
                </w:rPr>
                <w:t>N</w:t>
              </w:r>
            </w:ins>
          </w:p>
        </w:tc>
        <w:tc>
          <w:tcPr>
            <w:tcW w:w="318" w:type="pct"/>
            <w:gridSpan w:val="3"/>
          </w:tcPr>
          <w:p w:rsidR="00AA42D6" w:rsidRPr="000E6DC0" w:rsidRDefault="00AA42D6" w:rsidP="00AA42D6">
            <w:pPr>
              <w:rPr>
                <w:ins w:id="4099" w:author="Joanne Klevens" w:date="2014-04-01T09:15:00Z"/>
                <w:rFonts w:asciiTheme="minorHAnsi" w:hAnsiTheme="minorHAnsi"/>
                <w:szCs w:val="22"/>
              </w:rPr>
            </w:pPr>
            <w:ins w:id="4100" w:author="Joanne Klevens" w:date="2014-04-01T09:15:00Z">
              <w:r>
                <w:rPr>
                  <w:rFonts w:asciiTheme="minorHAnsi" w:hAnsiTheme="minorHAnsi"/>
                  <w:szCs w:val="22"/>
                </w:rPr>
                <w:t>Y</w:t>
              </w:r>
            </w:ins>
          </w:p>
        </w:tc>
        <w:tc>
          <w:tcPr>
            <w:tcW w:w="310" w:type="pct"/>
            <w:gridSpan w:val="2"/>
          </w:tcPr>
          <w:p w:rsidR="00AA42D6" w:rsidRPr="000E6DC0" w:rsidRDefault="00AA42D6" w:rsidP="00AA42D6">
            <w:pPr>
              <w:rPr>
                <w:ins w:id="4101" w:author="Joanne Klevens" w:date="2014-04-01T09:15:00Z"/>
                <w:rFonts w:asciiTheme="minorHAnsi" w:hAnsiTheme="minorHAnsi"/>
                <w:szCs w:val="22"/>
              </w:rPr>
            </w:pPr>
            <w:ins w:id="4102" w:author="Joanne Klevens" w:date="2014-04-01T09:15:00Z">
              <w:r>
                <w:rPr>
                  <w:rFonts w:asciiTheme="minorHAnsi" w:hAnsiTheme="minorHAnsi"/>
                  <w:szCs w:val="22"/>
                </w:rPr>
                <w:t>N</w:t>
              </w:r>
            </w:ins>
          </w:p>
        </w:tc>
        <w:tc>
          <w:tcPr>
            <w:tcW w:w="191" w:type="pct"/>
            <w:gridSpan w:val="2"/>
          </w:tcPr>
          <w:p w:rsidR="00AA42D6" w:rsidRPr="000E6DC0" w:rsidRDefault="00AA42D6" w:rsidP="00AA42D6">
            <w:pPr>
              <w:rPr>
                <w:ins w:id="4103" w:author="Joanne Klevens" w:date="2014-04-01T09:15:00Z"/>
                <w:rFonts w:asciiTheme="minorHAnsi" w:hAnsiTheme="minorHAnsi"/>
                <w:szCs w:val="22"/>
              </w:rPr>
            </w:pPr>
            <w:ins w:id="4104" w:author="Joanne Klevens" w:date="2014-04-01T09:15:00Z">
              <w:r>
                <w:rPr>
                  <w:rFonts w:asciiTheme="minorHAnsi" w:hAnsiTheme="minorHAnsi"/>
                  <w:szCs w:val="22"/>
                </w:rPr>
                <w:t>Y</w:t>
              </w:r>
            </w:ins>
          </w:p>
        </w:tc>
        <w:tc>
          <w:tcPr>
            <w:tcW w:w="210" w:type="pct"/>
            <w:gridSpan w:val="4"/>
          </w:tcPr>
          <w:p w:rsidR="00AA42D6" w:rsidRPr="000E6DC0" w:rsidRDefault="00AA42D6" w:rsidP="00AA42D6">
            <w:pPr>
              <w:rPr>
                <w:ins w:id="4105" w:author="Joanne Klevens" w:date="2014-04-01T09:15:00Z"/>
                <w:rFonts w:asciiTheme="minorHAnsi" w:hAnsiTheme="minorHAnsi"/>
                <w:szCs w:val="22"/>
              </w:rPr>
            </w:pPr>
            <w:ins w:id="4106" w:author="Joanne Klevens" w:date="2014-04-01T09:15:00Z">
              <w:r>
                <w:rPr>
                  <w:rFonts w:asciiTheme="minorHAnsi" w:hAnsiTheme="minorHAnsi"/>
                  <w:szCs w:val="22"/>
                </w:rPr>
                <w:t>N</w:t>
              </w:r>
            </w:ins>
          </w:p>
        </w:tc>
        <w:tc>
          <w:tcPr>
            <w:tcW w:w="236" w:type="pct"/>
            <w:gridSpan w:val="2"/>
          </w:tcPr>
          <w:p w:rsidR="00AA42D6" w:rsidRPr="000E6DC0" w:rsidRDefault="00AA42D6" w:rsidP="00AA42D6">
            <w:pPr>
              <w:rPr>
                <w:ins w:id="4107" w:author="Joanne Klevens" w:date="2014-04-01T09:15:00Z"/>
                <w:rFonts w:asciiTheme="minorHAnsi" w:hAnsiTheme="minorHAnsi"/>
                <w:szCs w:val="22"/>
              </w:rPr>
            </w:pPr>
            <w:ins w:id="4108" w:author="Joanne Klevens" w:date="2014-04-01T09:15:00Z">
              <w:r>
                <w:rPr>
                  <w:rFonts w:asciiTheme="minorHAnsi" w:hAnsiTheme="minorHAnsi"/>
                  <w:szCs w:val="22"/>
                </w:rPr>
                <w:t>Y</w:t>
              </w:r>
            </w:ins>
          </w:p>
        </w:tc>
        <w:tc>
          <w:tcPr>
            <w:tcW w:w="223" w:type="pct"/>
            <w:gridSpan w:val="2"/>
          </w:tcPr>
          <w:p w:rsidR="00AA42D6" w:rsidRPr="000E6DC0" w:rsidRDefault="00AA42D6" w:rsidP="00AA42D6">
            <w:pPr>
              <w:rPr>
                <w:ins w:id="4109" w:author="Joanne Klevens" w:date="2014-04-01T09:15:00Z"/>
                <w:rFonts w:asciiTheme="minorHAnsi" w:hAnsiTheme="minorHAnsi"/>
                <w:szCs w:val="22"/>
              </w:rPr>
            </w:pPr>
            <w:ins w:id="4110" w:author="Joanne Klevens" w:date="2014-04-01T09:15:00Z">
              <w:r>
                <w:rPr>
                  <w:rFonts w:asciiTheme="minorHAnsi" w:hAnsiTheme="minorHAnsi"/>
                  <w:szCs w:val="22"/>
                </w:rPr>
                <w:t>N</w:t>
              </w:r>
            </w:ins>
          </w:p>
        </w:tc>
        <w:tc>
          <w:tcPr>
            <w:tcW w:w="325" w:type="pct"/>
            <w:gridSpan w:val="2"/>
          </w:tcPr>
          <w:p w:rsidR="00AA42D6" w:rsidRDefault="00AA42D6" w:rsidP="00AA42D6">
            <w:pPr>
              <w:rPr>
                <w:ins w:id="4111" w:author="Joanne Klevens" w:date="2014-04-01T09:15:00Z"/>
                <w:rFonts w:asciiTheme="minorHAnsi" w:hAnsiTheme="minorHAnsi"/>
                <w:szCs w:val="22"/>
              </w:rPr>
            </w:pPr>
            <w:ins w:id="4112" w:author="Joanne Klevens" w:date="2014-04-01T09:15:00Z">
              <w:r>
                <w:rPr>
                  <w:rFonts w:asciiTheme="minorHAnsi" w:hAnsiTheme="minorHAnsi"/>
                  <w:szCs w:val="22"/>
                </w:rPr>
                <w:t>DK</w:t>
              </w:r>
            </w:ins>
          </w:p>
        </w:tc>
      </w:tr>
      <w:tr w:rsidR="00AA42D6" w:rsidRPr="000E6DC0" w:rsidTr="003C5972">
        <w:trPr>
          <w:ins w:id="4113" w:author="Joanne Klevens" w:date="2014-04-01T09:15:00Z"/>
        </w:trPr>
        <w:tc>
          <w:tcPr>
            <w:tcW w:w="674" w:type="pct"/>
          </w:tcPr>
          <w:p w:rsidR="00AA42D6" w:rsidRPr="005568DA" w:rsidRDefault="00AA42D6" w:rsidP="00DC2765">
            <w:pPr>
              <w:rPr>
                <w:ins w:id="4114" w:author="Joanne Klevens" w:date="2014-04-01T09:15:00Z"/>
                <w:rFonts w:asciiTheme="minorHAnsi" w:hAnsiTheme="minorHAnsi"/>
                <w:szCs w:val="22"/>
              </w:rPr>
            </w:pPr>
            <w:r w:rsidRPr="005568DA">
              <w:rPr>
                <w:rFonts w:asciiTheme="minorHAnsi" w:hAnsiTheme="minorHAnsi"/>
                <w:szCs w:val="22"/>
              </w:rPr>
              <w:t>Non-profits</w:t>
            </w:r>
          </w:p>
          <w:p w:rsidR="00AA42D6" w:rsidRPr="005568DA" w:rsidRDefault="00AA42D6" w:rsidP="00DC2765">
            <w:pPr>
              <w:rPr>
                <w:ins w:id="4115" w:author="Joanne Klevens" w:date="2014-04-01T09:15:00Z"/>
                <w:rFonts w:asciiTheme="minorHAnsi" w:hAnsiTheme="minorHAnsi"/>
                <w:szCs w:val="22"/>
              </w:rPr>
            </w:pPr>
            <w:ins w:id="4116" w:author="Joanne Klevens" w:date="2014-04-01T09:15:00Z">
              <w:r w:rsidRPr="005568DA">
                <w:rPr>
                  <w:rFonts w:asciiTheme="minorHAnsi" w:hAnsiTheme="minorHAnsi"/>
                  <w:szCs w:val="22"/>
                </w:rPr>
                <w:t>___________</w:t>
              </w:r>
            </w:ins>
          </w:p>
        </w:tc>
        <w:tc>
          <w:tcPr>
            <w:tcW w:w="230" w:type="pct"/>
            <w:gridSpan w:val="2"/>
          </w:tcPr>
          <w:p w:rsidR="00AA42D6" w:rsidRPr="000E6DC0" w:rsidRDefault="00AA42D6" w:rsidP="00567157">
            <w:pPr>
              <w:rPr>
                <w:ins w:id="4117" w:author="Joanne Klevens" w:date="2014-04-01T09:15:00Z"/>
                <w:rFonts w:asciiTheme="minorHAnsi" w:hAnsiTheme="minorHAnsi"/>
                <w:szCs w:val="22"/>
              </w:rPr>
            </w:pPr>
            <w:ins w:id="4118" w:author="Joanne Klevens" w:date="2014-04-01T09:15:00Z">
              <w:r>
                <w:rPr>
                  <w:rFonts w:asciiTheme="minorHAnsi" w:hAnsiTheme="minorHAnsi"/>
                  <w:szCs w:val="22"/>
                </w:rPr>
                <w:t>Y</w:t>
              </w:r>
            </w:ins>
          </w:p>
        </w:tc>
        <w:tc>
          <w:tcPr>
            <w:tcW w:w="191" w:type="pct"/>
          </w:tcPr>
          <w:p w:rsidR="00AA42D6" w:rsidRPr="000E6DC0" w:rsidRDefault="00AA42D6" w:rsidP="00AA42D6">
            <w:pPr>
              <w:rPr>
                <w:ins w:id="4119" w:author="Joanne Klevens" w:date="2014-04-01T09:15:00Z"/>
                <w:rFonts w:asciiTheme="minorHAnsi" w:hAnsiTheme="minorHAnsi"/>
                <w:szCs w:val="22"/>
              </w:rPr>
            </w:pPr>
            <w:ins w:id="4120" w:author="Joanne Klevens" w:date="2014-04-01T09:15:00Z">
              <w:r>
                <w:rPr>
                  <w:rFonts w:asciiTheme="minorHAnsi" w:hAnsiTheme="minorHAnsi"/>
                  <w:szCs w:val="22"/>
                </w:rPr>
                <w:t>N</w:t>
              </w:r>
            </w:ins>
          </w:p>
        </w:tc>
        <w:tc>
          <w:tcPr>
            <w:tcW w:w="298" w:type="pct"/>
          </w:tcPr>
          <w:p w:rsidR="00AA42D6" w:rsidRDefault="00AA42D6" w:rsidP="00AA42D6">
            <w:pPr>
              <w:rPr>
                <w:ins w:id="4121" w:author="Joanne Klevens" w:date="2014-04-01T09:15:00Z"/>
                <w:rFonts w:asciiTheme="minorHAnsi" w:hAnsiTheme="minorHAnsi"/>
                <w:szCs w:val="22"/>
              </w:rPr>
            </w:pPr>
            <w:ins w:id="4122" w:author="Joanne Klevens" w:date="2014-04-01T09:15:00Z">
              <w:r>
                <w:rPr>
                  <w:rFonts w:asciiTheme="minorHAnsi" w:hAnsiTheme="minorHAnsi"/>
                  <w:szCs w:val="22"/>
                </w:rPr>
                <w:t>DK</w:t>
              </w:r>
            </w:ins>
          </w:p>
        </w:tc>
        <w:tc>
          <w:tcPr>
            <w:tcW w:w="223" w:type="pct"/>
          </w:tcPr>
          <w:p w:rsidR="00AA42D6" w:rsidRPr="000E6DC0" w:rsidRDefault="00AA42D6" w:rsidP="00567157">
            <w:pPr>
              <w:rPr>
                <w:ins w:id="4123" w:author="Joanne Klevens" w:date="2014-04-01T09:15:00Z"/>
                <w:rFonts w:asciiTheme="minorHAnsi" w:hAnsiTheme="minorHAnsi"/>
                <w:szCs w:val="22"/>
              </w:rPr>
            </w:pPr>
            <w:ins w:id="4124" w:author="Joanne Klevens" w:date="2014-04-01T09:15:00Z">
              <w:r>
                <w:rPr>
                  <w:rFonts w:asciiTheme="minorHAnsi" w:hAnsiTheme="minorHAnsi"/>
                  <w:szCs w:val="22"/>
                </w:rPr>
                <w:t>Y</w:t>
              </w:r>
            </w:ins>
          </w:p>
        </w:tc>
        <w:tc>
          <w:tcPr>
            <w:tcW w:w="191" w:type="pct"/>
          </w:tcPr>
          <w:p w:rsidR="00AA42D6" w:rsidRPr="000E6DC0" w:rsidRDefault="00AA42D6" w:rsidP="00AA42D6">
            <w:pPr>
              <w:rPr>
                <w:ins w:id="4125" w:author="Joanne Klevens" w:date="2014-04-01T09:15:00Z"/>
                <w:rFonts w:asciiTheme="minorHAnsi" w:hAnsiTheme="minorHAnsi"/>
                <w:szCs w:val="22"/>
              </w:rPr>
            </w:pPr>
            <w:ins w:id="4126" w:author="Joanne Klevens" w:date="2014-04-01T09:15:00Z">
              <w:r>
                <w:rPr>
                  <w:rFonts w:asciiTheme="minorHAnsi" w:hAnsiTheme="minorHAnsi"/>
                  <w:szCs w:val="22"/>
                </w:rPr>
                <w:t>N</w:t>
              </w:r>
            </w:ins>
          </w:p>
        </w:tc>
        <w:tc>
          <w:tcPr>
            <w:tcW w:w="286" w:type="pct"/>
            <w:gridSpan w:val="3"/>
          </w:tcPr>
          <w:p w:rsidR="00AA42D6" w:rsidRPr="000E6DC0" w:rsidRDefault="00AA42D6" w:rsidP="00567157">
            <w:pPr>
              <w:rPr>
                <w:ins w:id="4127" w:author="Joanne Klevens" w:date="2014-04-01T09:15:00Z"/>
                <w:rFonts w:asciiTheme="minorHAnsi" w:hAnsiTheme="minorHAnsi"/>
                <w:szCs w:val="22"/>
              </w:rPr>
            </w:pPr>
            <w:ins w:id="4128" w:author="Joanne Klevens" w:date="2014-04-01T09:15:00Z">
              <w:r>
                <w:rPr>
                  <w:rFonts w:asciiTheme="minorHAnsi" w:hAnsiTheme="minorHAnsi"/>
                  <w:szCs w:val="22"/>
                </w:rPr>
                <w:t>Y</w:t>
              </w:r>
            </w:ins>
          </w:p>
        </w:tc>
        <w:tc>
          <w:tcPr>
            <w:tcW w:w="270" w:type="pct"/>
          </w:tcPr>
          <w:p w:rsidR="00AA42D6" w:rsidRPr="000E6DC0" w:rsidRDefault="00AA42D6" w:rsidP="00AA42D6">
            <w:pPr>
              <w:rPr>
                <w:ins w:id="4129" w:author="Joanne Klevens" w:date="2014-04-01T09:15:00Z"/>
                <w:rFonts w:asciiTheme="minorHAnsi" w:hAnsiTheme="minorHAnsi"/>
                <w:szCs w:val="22"/>
              </w:rPr>
            </w:pPr>
            <w:ins w:id="4130" w:author="Joanne Klevens" w:date="2014-04-01T09:15:00Z">
              <w:r>
                <w:rPr>
                  <w:rFonts w:asciiTheme="minorHAnsi" w:hAnsiTheme="minorHAnsi"/>
                  <w:szCs w:val="22"/>
                </w:rPr>
                <w:t>N</w:t>
              </w:r>
            </w:ins>
          </w:p>
        </w:tc>
        <w:tc>
          <w:tcPr>
            <w:tcW w:w="209" w:type="pct"/>
          </w:tcPr>
          <w:p w:rsidR="00AA42D6" w:rsidRPr="000E6DC0" w:rsidRDefault="00AA42D6" w:rsidP="00567157">
            <w:pPr>
              <w:rPr>
                <w:ins w:id="4131" w:author="Joanne Klevens" w:date="2014-04-01T09:15:00Z"/>
                <w:rFonts w:asciiTheme="minorHAnsi" w:hAnsiTheme="minorHAnsi"/>
                <w:szCs w:val="22"/>
              </w:rPr>
            </w:pPr>
            <w:ins w:id="4132" w:author="Joanne Klevens" w:date="2014-04-01T09:15:00Z">
              <w:r>
                <w:rPr>
                  <w:rFonts w:asciiTheme="minorHAnsi" w:hAnsiTheme="minorHAnsi"/>
                  <w:szCs w:val="22"/>
                </w:rPr>
                <w:t>Y</w:t>
              </w:r>
            </w:ins>
          </w:p>
        </w:tc>
        <w:tc>
          <w:tcPr>
            <w:tcW w:w="213" w:type="pct"/>
            <w:gridSpan w:val="2"/>
          </w:tcPr>
          <w:p w:rsidR="00AA42D6" w:rsidRPr="000E6DC0" w:rsidRDefault="00AA42D6" w:rsidP="00AA42D6">
            <w:pPr>
              <w:rPr>
                <w:ins w:id="4133" w:author="Joanne Klevens" w:date="2014-04-01T09:15:00Z"/>
                <w:rFonts w:asciiTheme="minorHAnsi" w:hAnsiTheme="minorHAnsi"/>
                <w:szCs w:val="22"/>
              </w:rPr>
            </w:pPr>
            <w:ins w:id="4134" w:author="Joanne Klevens" w:date="2014-04-01T09:15:00Z">
              <w:r>
                <w:rPr>
                  <w:rFonts w:asciiTheme="minorHAnsi" w:hAnsiTheme="minorHAnsi"/>
                  <w:szCs w:val="22"/>
                </w:rPr>
                <w:t>N</w:t>
              </w:r>
            </w:ins>
          </w:p>
        </w:tc>
        <w:tc>
          <w:tcPr>
            <w:tcW w:w="201" w:type="pct"/>
          </w:tcPr>
          <w:p w:rsidR="00AA42D6" w:rsidRPr="000E6DC0" w:rsidRDefault="00AA42D6" w:rsidP="00567157">
            <w:pPr>
              <w:rPr>
                <w:ins w:id="4135" w:author="Joanne Klevens" w:date="2014-04-01T09:15:00Z"/>
                <w:rFonts w:asciiTheme="minorHAnsi" w:hAnsiTheme="minorHAnsi"/>
                <w:szCs w:val="22"/>
              </w:rPr>
            </w:pPr>
            <w:ins w:id="4136" w:author="Joanne Klevens" w:date="2014-04-01T09:15:00Z">
              <w:r>
                <w:rPr>
                  <w:rFonts w:asciiTheme="minorHAnsi" w:hAnsiTheme="minorHAnsi"/>
                  <w:szCs w:val="22"/>
                </w:rPr>
                <w:t>Y</w:t>
              </w:r>
            </w:ins>
          </w:p>
        </w:tc>
        <w:tc>
          <w:tcPr>
            <w:tcW w:w="201" w:type="pct"/>
            <w:gridSpan w:val="2"/>
          </w:tcPr>
          <w:p w:rsidR="00AA42D6" w:rsidRPr="000E6DC0" w:rsidRDefault="00AA42D6" w:rsidP="00AA42D6">
            <w:pPr>
              <w:rPr>
                <w:ins w:id="4137" w:author="Joanne Klevens" w:date="2014-04-01T09:15:00Z"/>
                <w:rFonts w:asciiTheme="minorHAnsi" w:hAnsiTheme="minorHAnsi"/>
                <w:szCs w:val="22"/>
              </w:rPr>
            </w:pPr>
            <w:ins w:id="4138" w:author="Joanne Klevens" w:date="2014-04-01T09:15:00Z">
              <w:r>
                <w:rPr>
                  <w:rFonts w:asciiTheme="minorHAnsi" w:hAnsiTheme="minorHAnsi"/>
                  <w:szCs w:val="22"/>
                </w:rPr>
                <w:t>N</w:t>
              </w:r>
            </w:ins>
          </w:p>
        </w:tc>
        <w:tc>
          <w:tcPr>
            <w:tcW w:w="318" w:type="pct"/>
            <w:gridSpan w:val="3"/>
          </w:tcPr>
          <w:p w:rsidR="00AA42D6" w:rsidRPr="000E6DC0" w:rsidRDefault="00AA42D6" w:rsidP="00AA42D6">
            <w:pPr>
              <w:rPr>
                <w:ins w:id="4139" w:author="Joanne Klevens" w:date="2014-04-01T09:15:00Z"/>
                <w:rFonts w:asciiTheme="minorHAnsi" w:hAnsiTheme="minorHAnsi"/>
                <w:szCs w:val="22"/>
              </w:rPr>
            </w:pPr>
            <w:ins w:id="4140" w:author="Joanne Klevens" w:date="2014-04-01T09:15:00Z">
              <w:r>
                <w:rPr>
                  <w:rFonts w:asciiTheme="minorHAnsi" w:hAnsiTheme="minorHAnsi"/>
                  <w:szCs w:val="22"/>
                </w:rPr>
                <w:t>Y</w:t>
              </w:r>
            </w:ins>
          </w:p>
        </w:tc>
        <w:tc>
          <w:tcPr>
            <w:tcW w:w="310" w:type="pct"/>
            <w:gridSpan w:val="2"/>
          </w:tcPr>
          <w:p w:rsidR="00AA42D6" w:rsidRPr="000E6DC0" w:rsidRDefault="00AA42D6" w:rsidP="00AA42D6">
            <w:pPr>
              <w:rPr>
                <w:ins w:id="4141" w:author="Joanne Klevens" w:date="2014-04-01T09:15:00Z"/>
                <w:rFonts w:asciiTheme="minorHAnsi" w:hAnsiTheme="minorHAnsi"/>
                <w:szCs w:val="22"/>
              </w:rPr>
            </w:pPr>
            <w:ins w:id="4142" w:author="Joanne Klevens" w:date="2014-04-01T09:15:00Z">
              <w:r>
                <w:rPr>
                  <w:rFonts w:asciiTheme="minorHAnsi" w:hAnsiTheme="minorHAnsi"/>
                  <w:szCs w:val="22"/>
                </w:rPr>
                <w:t>N</w:t>
              </w:r>
            </w:ins>
          </w:p>
        </w:tc>
        <w:tc>
          <w:tcPr>
            <w:tcW w:w="191" w:type="pct"/>
            <w:gridSpan w:val="2"/>
          </w:tcPr>
          <w:p w:rsidR="00AA42D6" w:rsidRPr="000E6DC0" w:rsidRDefault="00AA42D6" w:rsidP="00AA42D6">
            <w:pPr>
              <w:rPr>
                <w:ins w:id="4143" w:author="Joanne Klevens" w:date="2014-04-01T09:15:00Z"/>
                <w:rFonts w:asciiTheme="minorHAnsi" w:hAnsiTheme="minorHAnsi"/>
                <w:szCs w:val="22"/>
              </w:rPr>
            </w:pPr>
            <w:ins w:id="4144" w:author="Joanne Klevens" w:date="2014-04-01T09:15:00Z">
              <w:r>
                <w:rPr>
                  <w:rFonts w:asciiTheme="minorHAnsi" w:hAnsiTheme="minorHAnsi"/>
                  <w:szCs w:val="22"/>
                </w:rPr>
                <w:t>Y</w:t>
              </w:r>
            </w:ins>
          </w:p>
        </w:tc>
        <w:tc>
          <w:tcPr>
            <w:tcW w:w="210" w:type="pct"/>
            <w:gridSpan w:val="4"/>
          </w:tcPr>
          <w:p w:rsidR="00AA42D6" w:rsidRPr="000E6DC0" w:rsidRDefault="00AA42D6" w:rsidP="00AA42D6">
            <w:pPr>
              <w:rPr>
                <w:ins w:id="4145" w:author="Joanne Klevens" w:date="2014-04-01T09:15:00Z"/>
                <w:rFonts w:asciiTheme="minorHAnsi" w:hAnsiTheme="minorHAnsi"/>
                <w:szCs w:val="22"/>
              </w:rPr>
            </w:pPr>
            <w:ins w:id="4146" w:author="Joanne Klevens" w:date="2014-04-01T09:15:00Z">
              <w:r>
                <w:rPr>
                  <w:rFonts w:asciiTheme="minorHAnsi" w:hAnsiTheme="minorHAnsi"/>
                  <w:szCs w:val="22"/>
                </w:rPr>
                <w:t>N</w:t>
              </w:r>
            </w:ins>
          </w:p>
        </w:tc>
        <w:tc>
          <w:tcPr>
            <w:tcW w:w="236" w:type="pct"/>
            <w:gridSpan w:val="2"/>
          </w:tcPr>
          <w:p w:rsidR="00AA42D6" w:rsidRPr="000E6DC0" w:rsidRDefault="00AA42D6" w:rsidP="00AA42D6">
            <w:pPr>
              <w:rPr>
                <w:ins w:id="4147" w:author="Joanne Klevens" w:date="2014-04-01T09:15:00Z"/>
                <w:rFonts w:asciiTheme="minorHAnsi" w:hAnsiTheme="minorHAnsi"/>
                <w:szCs w:val="22"/>
              </w:rPr>
            </w:pPr>
            <w:ins w:id="4148" w:author="Joanne Klevens" w:date="2014-04-01T09:15:00Z">
              <w:r>
                <w:rPr>
                  <w:rFonts w:asciiTheme="minorHAnsi" w:hAnsiTheme="minorHAnsi"/>
                  <w:szCs w:val="22"/>
                </w:rPr>
                <w:t>Y</w:t>
              </w:r>
            </w:ins>
          </w:p>
        </w:tc>
        <w:tc>
          <w:tcPr>
            <w:tcW w:w="223" w:type="pct"/>
            <w:gridSpan w:val="2"/>
          </w:tcPr>
          <w:p w:rsidR="00AA42D6" w:rsidRPr="000E6DC0" w:rsidRDefault="00AA42D6" w:rsidP="00AA42D6">
            <w:pPr>
              <w:rPr>
                <w:ins w:id="4149" w:author="Joanne Klevens" w:date="2014-04-01T09:15:00Z"/>
                <w:rFonts w:asciiTheme="minorHAnsi" w:hAnsiTheme="minorHAnsi"/>
                <w:szCs w:val="22"/>
              </w:rPr>
            </w:pPr>
            <w:ins w:id="4150" w:author="Joanne Klevens" w:date="2014-04-01T09:15:00Z">
              <w:r>
                <w:rPr>
                  <w:rFonts w:asciiTheme="minorHAnsi" w:hAnsiTheme="minorHAnsi"/>
                  <w:szCs w:val="22"/>
                </w:rPr>
                <w:t>N</w:t>
              </w:r>
            </w:ins>
          </w:p>
        </w:tc>
        <w:tc>
          <w:tcPr>
            <w:tcW w:w="325" w:type="pct"/>
            <w:gridSpan w:val="2"/>
          </w:tcPr>
          <w:p w:rsidR="00AA42D6" w:rsidRDefault="00AA42D6" w:rsidP="00AA42D6">
            <w:pPr>
              <w:rPr>
                <w:ins w:id="4151" w:author="Joanne Klevens" w:date="2014-04-01T09:15:00Z"/>
                <w:rFonts w:asciiTheme="minorHAnsi" w:hAnsiTheme="minorHAnsi"/>
                <w:szCs w:val="22"/>
              </w:rPr>
            </w:pPr>
            <w:ins w:id="4152" w:author="Joanne Klevens" w:date="2014-04-01T09:15:00Z">
              <w:r>
                <w:rPr>
                  <w:rFonts w:asciiTheme="minorHAnsi" w:hAnsiTheme="minorHAnsi"/>
                  <w:szCs w:val="22"/>
                </w:rPr>
                <w:t>DK</w:t>
              </w:r>
            </w:ins>
          </w:p>
        </w:tc>
      </w:tr>
      <w:tr w:rsidR="00AA42D6" w:rsidRPr="000E6DC0" w:rsidTr="003C5972">
        <w:trPr>
          <w:ins w:id="4153" w:author="Joanne Klevens" w:date="2014-04-01T09:15:00Z"/>
        </w:trPr>
        <w:tc>
          <w:tcPr>
            <w:tcW w:w="674" w:type="pct"/>
          </w:tcPr>
          <w:p w:rsidR="00AA42D6" w:rsidRPr="005568DA" w:rsidRDefault="00AA42D6" w:rsidP="00DC2765">
            <w:pPr>
              <w:rPr>
                <w:ins w:id="4154" w:author="Joanne Klevens" w:date="2014-04-01T09:15:00Z"/>
                <w:rFonts w:asciiTheme="minorHAnsi" w:hAnsiTheme="minorHAnsi"/>
                <w:szCs w:val="22"/>
              </w:rPr>
            </w:pPr>
          </w:p>
          <w:p w:rsidR="00AA42D6" w:rsidRPr="005568DA" w:rsidRDefault="00AA42D6" w:rsidP="00DC2765">
            <w:pPr>
              <w:rPr>
                <w:ins w:id="4155" w:author="Joanne Klevens" w:date="2014-04-01T09:15:00Z"/>
                <w:rFonts w:asciiTheme="minorHAnsi" w:hAnsiTheme="minorHAnsi"/>
                <w:szCs w:val="22"/>
              </w:rPr>
            </w:pPr>
            <w:ins w:id="4156" w:author="Joanne Klevens" w:date="2014-04-01T09:15:00Z">
              <w:r w:rsidRPr="005568DA">
                <w:rPr>
                  <w:rFonts w:asciiTheme="minorHAnsi" w:hAnsiTheme="minorHAnsi"/>
                  <w:szCs w:val="22"/>
                </w:rPr>
                <w:t>____________</w:t>
              </w:r>
            </w:ins>
          </w:p>
        </w:tc>
        <w:tc>
          <w:tcPr>
            <w:tcW w:w="230" w:type="pct"/>
            <w:gridSpan w:val="2"/>
          </w:tcPr>
          <w:p w:rsidR="00AA42D6" w:rsidRPr="000E6DC0" w:rsidRDefault="00AA42D6" w:rsidP="00567157">
            <w:pPr>
              <w:rPr>
                <w:ins w:id="4157" w:author="Joanne Klevens" w:date="2014-04-01T09:15:00Z"/>
                <w:rFonts w:asciiTheme="minorHAnsi" w:hAnsiTheme="minorHAnsi"/>
                <w:szCs w:val="22"/>
              </w:rPr>
            </w:pPr>
            <w:ins w:id="4158" w:author="Joanne Klevens" w:date="2014-04-01T09:15:00Z">
              <w:r>
                <w:rPr>
                  <w:rFonts w:asciiTheme="minorHAnsi" w:hAnsiTheme="minorHAnsi"/>
                  <w:szCs w:val="22"/>
                </w:rPr>
                <w:t>Y</w:t>
              </w:r>
            </w:ins>
          </w:p>
        </w:tc>
        <w:tc>
          <w:tcPr>
            <w:tcW w:w="191" w:type="pct"/>
          </w:tcPr>
          <w:p w:rsidR="00AA42D6" w:rsidRPr="000E6DC0" w:rsidRDefault="00AA42D6" w:rsidP="00AA42D6">
            <w:pPr>
              <w:rPr>
                <w:ins w:id="4159" w:author="Joanne Klevens" w:date="2014-04-01T09:15:00Z"/>
                <w:rFonts w:asciiTheme="minorHAnsi" w:hAnsiTheme="minorHAnsi"/>
                <w:szCs w:val="22"/>
              </w:rPr>
            </w:pPr>
            <w:ins w:id="4160" w:author="Joanne Klevens" w:date="2014-04-01T09:15:00Z">
              <w:r>
                <w:rPr>
                  <w:rFonts w:asciiTheme="minorHAnsi" w:hAnsiTheme="minorHAnsi"/>
                  <w:szCs w:val="22"/>
                </w:rPr>
                <w:t>N</w:t>
              </w:r>
            </w:ins>
          </w:p>
        </w:tc>
        <w:tc>
          <w:tcPr>
            <w:tcW w:w="298" w:type="pct"/>
          </w:tcPr>
          <w:p w:rsidR="00AA42D6" w:rsidRDefault="00AA42D6" w:rsidP="00AA42D6">
            <w:pPr>
              <w:rPr>
                <w:ins w:id="4161" w:author="Joanne Klevens" w:date="2014-04-01T09:15:00Z"/>
                <w:rFonts w:asciiTheme="minorHAnsi" w:hAnsiTheme="minorHAnsi"/>
                <w:szCs w:val="22"/>
              </w:rPr>
            </w:pPr>
            <w:ins w:id="4162" w:author="Joanne Klevens" w:date="2014-04-01T09:15:00Z">
              <w:r>
                <w:rPr>
                  <w:rFonts w:asciiTheme="minorHAnsi" w:hAnsiTheme="minorHAnsi"/>
                  <w:szCs w:val="22"/>
                </w:rPr>
                <w:t>DK</w:t>
              </w:r>
            </w:ins>
          </w:p>
        </w:tc>
        <w:tc>
          <w:tcPr>
            <w:tcW w:w="223" w:type="pct"/>
          </w:tcPr>
          <w:p w:rsidR="00AA42D6" w:rsidRPr="000E6DC0" w:rsidRDefault="00AA42D6" w:rsidP="00567157">
            <w:pPr>
              <w:rPr>
                <w:ins w:id="4163" w:author="Joanne Klevens" w:date="2014-04-01T09:15:00Z"/>
                <w:rFonts w:asciiTheme="minorHAnsi" w:hAnsiTheme="minorHAnsi"/>
                <w:szCs w:val="22"/>
              </w:rPr>
            </w:pPr>
            <w:ins w:id="4164" w:author="Joanne Klevens" w:date="2014-04-01T09:15:00Z">
              <w:r>
                <w:rPr>
                  <w:rFonts w:asciiTheme="minorHAnsi" w:hAnsiTheme="minorHAnsi"/>
                  <w:szCs w:val="22"/>
                </w:rPr>
                <w:t>Y</w:t>
              </w:r>
            </w:ins>
          </w:p>
        </w:tc>
        <w:tc>
          <w:tcPr>
            <w:tcW w:w="191" w:type="pct"/>
          </w:tcPr>
          <w:p w:rsidR="00AA42D6" w:rsidRPr="000E6DC0" w:rsidRDefault="00AA42D6" w:rsidP="00AA42D6">
            <w:pPr>
              <w:rPr>
                <w:ins w:id="4165" w:author="Joanne Klevens" w:date="2014-04-01T09:15:00Z"/>
                <w:rFonts w:asciiTheme="minorHAnsi" w:hAnsiTheme="minorHAnsi"/>
                <w:szCs w:val="22"/>
              </w:rPr>
            </w:pPr>
            <w:ins w:id="4166" w:author="Joanne Klevens" w:date="2014-04-01T09:15:00Z">
              <w:r>
                <w:rPr>
                  <w:rFonts w:asciiTheme="minorHAnsi" w:hAnsiTheme="minorHAnsi"/>
                  <w:szCs w:val="22"/>
                </w:rPr>
                <w:t>N</w:t>
              </w:r>
            </w:ins>
          </w:p>
        </w:tc>
        <w:tc>
          <w:tcPr>
            <w:tcW w:w="286" w:type="pct"/>
            <w:gridSpan w:val="3"/>
          </w:tcPr>
          <w:p w:rsidR="00AA42D6" w:rsidRPr="000E6DC0" w:rsidRDefault="00AA42D6" w:rsidP="00567157">
            <w:pPr>
              <w:rPr>
                <w:ins w:id="4167" w:author="Joanne Klevens" w:date="2014-04-01T09:15:00Z"/>
                <w:rFonts w:asciiTheme="minorHAnsi" w:hAnsiTheme="minorHAnsi"/>
                <w:szCs w:val="22"/>
              </w:rPr>
            </w:pPr>
            <w:ins w:id="4168" w:author="Joanne Klevens" w:date="2014-04-01T09:15:00Z">
              <w:r>
                <w:rPr>
                  <w:rFonts w:asciiTheme="minorHAnsi" w:hAnsiTheme="minorHAnsi"/>
                  <w:szCs w:val="22"/>
                </w:rPr>
                <w:t>Y</w:t>
              </w:r>
            </w:ins>
          </w:p>
        </w:tc>
        <w:tc>
          <w:tcPr>
            <w:tcW w:w="270" w:type="pct"/>
          </w:tcPr>
          <w:p w:rsidR="00AA42D6" w:rsidRPr="000E6DC0" w:rsidRDefault="00AA42D6" w:rsidP="00AA42D6">
            <w:pPr>
              <w:rPr>
                <w:ins w:id="4169" w:author="Joanne Klevens" w:date="2014-04-01T09:15:00Z"/>
                <w:rFonts w:asciiTheme="minorHAnsi" w:hAnsiTheme="minorHAnsi"/>
                <w:szCs w:val="22"/>
              </w:rPr>
            </w:pPr>
            <w:ins w:id="4170" w:author="Joanne Klevens" w:date="2014-04-01T09:15:00Z">
              <w:r>
                <w:rPr>
                  <w:rFonts w:asciiTheme="minorHAnsi" w:hAnsiTheme="minorHAnsi"/>
                  <w:szCs w:val="22"/>
                </w:rPr>
                <w:t>N</w:t>
              </w:r>
            </w:ins>
          </w:p>
        </w:tc>
        <w:tc>
          <w:tcPr>
            <w:tcW w:w="209" w:type="pct"/>
          </w:tcPr>
          <w:p w:rsidR="00AA42D6" w:rsidRPr="000E6DC0" w:rsidRDefault="00AA42D6" w:rsidP="00567157">
            <w:pPr>
              <w:rPr>
                <w:ins w:id="4171" w:author="Joanne Klevens" w:date="2014-04-01T09:15:00Z"/>
                <w:rFonts w:asciiTheme="minorHAnsi" w:hAnsiTheme="minorHAnsi"/>
                <w:szCs w:val="22"/>
              </w:rPr>
            </w:pPr>
            <w:ins w:id="4172" w:author="Joanne Klevens" w:date="2014-04-01T09:15:00Z">
              <w:r>
                <w:rPr>
                  <w:rFonts w:asciiTheme="minorHAnsi" w:hAnsiTheme="minorHAnsi"/>
                  <w:szCs w:val="22"/>
                </w:rPr>
                <w:t>Y</w:t>
              </w:r>
            </w:ins>
          </w:p>
        </w:tc>
        <w:tc>
          <w:tcPr>
            <w:tcW w:w="213" w:type="pct"/>
            <w:gridSpan w:val="2"/>
          </w:tcPr>
          <w:p w:rsidR="00AA42D6" w:rsidRPr="000E6DC0" w:rsidRDefault="00AA42D6" w:rsidP="00AA42D6">
            <w:pPr>
              <w:rPr>
                <w:ins w:id="4173" w:author="Joanne Klevens" w:date="2014-04-01T09:15:00Z"/>
                <w:rFonts w:asciiTheme="minorHAnsi" w:hAnsiTheme="minorHAnsi"/>
                <w:szCs w:val="22"/>
              </w:rPr>
            </w:pPr>
            <w:ins w:id="4174" w:author="Joanne Klevens" w:date="2014-04-01T09:15:00Z">
              <w:r>
                <w:rPr>
                  <w:rFonts w:asciiTheme="minorHAnsi" w:hAnsiTheme="minorHAnsi"/>
                  <w:szCs w:val="22"/>
                </w:rPr>
                <w:t>N</w:t>
              </w:r>
            </w:ins>
          </w:p>
        </w:tc>
        <w:tc>
          <w:tcPr>
            <w:tcW w:w="201" w:type="pct"/>
          </w:tcPr>
          <w:p w:rsidR="00AA42D6" w:rsidRPr="000E6DC0" w:rsidRDefault="00AA42D6" w:rsidP="00567157">
            <w:pPr>
              <w:rPr>
                <w:ins w:id="4175" w:author="Joanne Klevens" w:date="2014-04-01T09:15:00Z"/>
                <w:rFonts w:asciiTheme="minorHAnsi" w:hAnsiTheme="minorHAnsi"/>
                <w:szCs w:val="22"/>
              </w:rPr>
            </w:pPr>
            <w:ins w:id="4176" w:author="Joanne Klevens" w:date="2014-04-01T09:15:00Z">
              <w:r>
                <w:rPr>
                  <w:rFonts w:asciiTheme="minorHAnsi" w:hAnsiTheme="minorHAnsi"/>
                  <w:szCs w:val="22"/>
                </w:rPr>
                <w:t>Y</w:t>
              </w:r>
            </w:ins>
          </w:p>
        </w:tc>
        <w:tc>
          <w:tcPr>
            <w:tcW w:w="201" w:type="pct"/>
            <w:gridSpan w:val="2"/>
          </w:tcPr>
          <w:p w:rsidR="00AA42D6" w:rsidRPr="000E6DC0" w:rsidRDefault="00AA42D6" w:rsidP="00AA42D6">
            <w:pPr>
              <w:rPr>
                <w:ins w:id="4177" w:author="Joanne Klevens" w:date="2014-04-01T09:15:00Z"/>
                <w:rFonts w:asciiTheme="minorHAnsi" w:hAnsiTheme="minorHAnsi"/>
                <w:szCs w:val="22"/>
              </w:rPr>
            </w:pPr>
            <w:ins w:id="4178" w:author="Joanne Klevens" w:date="2014-04-01T09:15:00Z">
              <w:r>
                <w:rPr>
                  <w:rFonts w:asciiTheme="minorHAnsi" w:hAnsiTheme="minorHAnsi"/>
                  <w:szCs w:val="22"/>
                </w:rPr>
                <w:t>N</w:t>
              </w:r>
            </w:ins>
          </w:p>
        </w:tc>
        <w:tc>
          <w:tcPr>
            <w:tcW w:w="318" w:type="pct"/>
            <w:gridSpan w:val="3"/>
          </w:tcPr>
          <w:p w:rsidR="00AA42D6" w:rsidRPr="000E6DC0" w:rsidRDefault="00AA42D6" w:rsidP="00AA42D6">
            <w:pPr>
              <w:rPr>
                <w:ins w:id="4179" w:author="Joanne Klevens" w:date="2014-04-01T09:15:00Z"/>
                <w:rFonts w:asciiTheme="minorHAnsi" w:hAnsiTheme="minorHAnsi"/>
                <w:szCs w:val="22"/>
              </w:rPr>
            </w:pPr>
            <w:ins w:id="4180" w:author="Joanne Klevens" w:date="2014-04-01T09:15:00Z">
              <w:r>
                <w:rPr>
                  <w:rFonts w:asciiTheme="minorHAnsi" w:hAnsiTheme="minorHAnsi"/>
                  <w:szCs w:val="22"/>
                </w:rPr>
                <w:t>Y</w:t>
              </w:r>
            </w:ins>
          </w:p>
        </w:tc>
        <w:tc>
          <w:tcPr>
            <w:tcW w:w="310" w:type="pct"/>
            <w:gridSpan w:val="2"/>
          </w:tcPr>
          <w:p w:rsidR="00AA42D6" w:rsidRPr="000E6DC0" w:rsidRDefault="00AA42D6" w:rsidP="00AA42D6">
            <w:pPr>
              <w:rPr>
                <w:ins w:id="4181" w:author="Joanne Klevens" w:date="2014-04-01T09:15:00Z"/>
                <w:rFonts w:asciiTheme="minorHAnsi" w:hAnsiTheme="minorHAnsi"/>
                <w:szCs w:val="22"/>
              </w:rPr>
            </w:pPr>
            <w:ins w:id="4182" w:author="Joanne Klevens" w:date="2014-04-01T09:15:00Z">
              <w:r>
                <w:rPr>
                  <w:rFonts w:asciiTheme="minorHAnsi" w:hAnsiTheme="minorHAnsi"/>
                  <w:szCs w:val="22"/>
                </w:rPr>
                <w:t>N</w:t>
              </w:r>
            </w:ins>
          </w:p>
        </w:tc>
        <w:tc>
          <w:tcPr>
            <w:tcW w:w="191" w:type="pct"/>
            <w:gridSpan w:val="2"/>
          </w:tcPr>
          <w:p w:rsidR="00AA42D6" w:rsidRPr="000E6DC0" w:rsidRDefault="00AA42D6" w:rsidP="00AA42D6">
            <w:pPr>
              <w:rPr>
                <w:ins w:id="4183" w:author="Joanne Klevens" w:date="2014-04-01T09:15:00Z"/>
                <w:rFonts w:asciiTheme="minorHAnsi" w:hAnsiTheme="minorHAnsi"/>
                <w:szCs w:val="22"/>
              </w:rPr>
            </w:pPr>
            <w:ins w:id="4184" w:author="Joanne Klevens" w:date="2014-04-01T09:15:00Z">
              <w:r>
                <w:rPr>
                  <w:rFonts w:asciiTheme="minorHAnsi" w:hAnsiTheme="minorHAnsi"/>
                  <w:szCs w:val="22"/>
                </w:rPr>
                <w:t>Y</w:t>
              </w:r>
            </w:ins>
          </w:p>
        </w:tc>
        <w:tc>
          <w:tcPr>
            <w:tcW w:w="210" w:type="pct"/>
            <w:gridSpan w:val="4"/>
          </w:tcPr>
          <w:p w:rsidR="00AA42D6" w:rsidRPr="000E6DC0" w:rsidRDefault="00AA42D6" w:rsidP="00AA42D6">
            <w:pPr>
              <w:rPr>
                <w:ins w:id="4185" w:author="Joanne Klevens" w:date="2014-04-01T09:15:00Z"/>
                <w:rFonts w:asciiTheme="minorHAnsi" w:hAnsiTheme="minorHAnsi"/>
                <w:szCs w:val="22"/>
              </w:rPr>
            </w:pPr>
            <w:ins w:id="4186" w:author="Joanne Klevens" w:date="2014-04-01T09:15:00Z">
              <w:r>
                <w:rPr>
                  <w:rFonts w:asciiTheme="minorHAnsi" w:hAnsiTheme="minorHAnsi"/>
                  <w:szCs w:val="22"/>
                </w:rPr>
                <w:t>N</w:t>
              </w:r>
            </w:ins>
          </w:p>
        </w:tc>
        <w:tc>
          <w:tcPr>
            <w:tcW w:w="236" w:type="pct"/>
            <w:gridSpan w:val="2"/>
          </w:tcPr>
          <w:p w:rsidR="00AA42D6" w:rsidRPr="000E6DC0" w:rsidRDefault="00AA42D6" w:rsidP="00AA42D6">
            <w:pPr>
              <w:rPr>
                <w:ins w:id="4187" w:author="Joanne Klevens" w:date="2014-04-01T09:15:00Z"/>
                <w:rFonts w:asciiTheme="minorHAnsi" w:hAnsiTheme="minorHAnsi"/>
                <w:szCs w:val="22"/>
              </w:rPr>
            </w:pPr>
            <w:ins w:id="4188" w:author="Joanne Klevens" w:date="2014-04-01T09:15:00Z">
              <w:r>
                <w:rPr>
                  <w:rFonts w:asciiTheme="minorHAnsi" w:hAnsiTheme="minorHAnsi"/>
                  <w:szCs w:val="22"/>
                </w:rPr>
                <w:t>Y</w:t>
              </w:r>
            </w:ins>
          </w:p>
        </w:tc>
        <w:tc>
          <w:tcPr>
            <w:tcW w:w="223" w:type="pct"/>
            <w:gridSpan w:val="2"/>
          </w:tcPr>
          <w:p w:rsidR="00AA42D6" w:rsidRPr="000E6DC0" w:rsidRDefault="00AA42D6" w:rsidP="00AA42D6">
            <w:pPr>
              <w:rPr>
                <w:ins w:id="4189" w:author="Joanne Klevens" w:date="2014-04-01T09:15:00Z"/>
                <w:rFonts w:asciiTheme="minorHAnsi" w:hAnsiTheme="minorHAnsi"/>
                <w:szCs w:val="22"/>
              </w:rPr>
            </w:pPr>
            <w:ins w:id="4190" w:author="Joanne Klevens" w:date="2014-04-01T09:15:00Z">
              <w:r>
                <w:rPr>
                  <w:rFonts w:asciiTheme="minorHAnsi" w:hAnsiTheme="minorHAnsi"/>
                  <w:szCs w:val="22"/>
                </w:rPr>
                <w:t>N</w:t>
              </w:r>
            </w:ins>
          </w:p>
        </w:tc>
        <w:tc>
          <w:tcPr>
            <w:tcW w:w="325" w:type="pct"/>
            <w:gridSpan w:val="2"/>
          </w:tcPr>
          <w:p w:rsidR="00AA42D6" w:rsidRDefault="00AA42D6" w:rsidP="00AA42D6">
            <w:pPr>
              <w:rPr>
                <w:ins w:id="4191" w:author="Joanne Klevens" w:date="2014-04-01T09:15:00Z"/>
                <w:rFonts w:asciiTheme="minorHAnsi" w:hAnsiTheme="minorHAnsi"/>
                <w:szCs w:val="22"/>
              </w:rPr>
            </w:pPr>
            <w:ins w:id="4192" w:author="Joanne Klevens" w:date="2014-04-01T09:15:00Z">
              <w:r>
                <w:rPr>
                  <w:rFonts w:asciiTheme="minorHAnsi" w:hAnsiTheme="minorHAnsi"/>
                  <w:szCs w:val="22"/>
                </w:rPr>
                <w:t>DK</w:t>
              </w:r>
            </w:ins>
          </w:p>
        </w:tc>
      </w:tr>
      <w:tr w:rsidR="002E49F3" w:rsidRPr="000E6DC0" w:rsidTr="003C5972">
        <w:trPr>
          <w:ins w:id="4193" w:author="Joanne Klevens" w:date="2014-05-07T17:23:00Z"/>
        </w:trPr>
        <w:tc>
          <w:tcPr>
            <w:tcW w:w="674" w:type="pct"/>
          </w:tcPr>
          <w:p w:rsidR="002E49F3" w:rsidRDefault="002E49F3" w:rsidP="00DC2765">
            <w:pPr>
              <w:rPr>
                <w:ins w:id="4194" w:author="Joanne Klevens" w:date="2014-05-07T17:23:00Z"/>
                <w:rFonts w:asciiTheme="minorHAnsi" w:hAnsiTheme="minorHAnsi"/>
                <w:szCs w:val="22"/>
              </w:rPr>
            </w:pPr>
            <w:ins w:id="4195" w:author="Joanne Klevens" w:date="2014-05-07T17:23:00Z">
              <w:r>
                <w:rPr>
                  <w:rFonts w:asciiTheme="minorHAnsi" w:hAnsiTheme="minorHAnsi"/>
                  <w:szCs w:val="22"/>
                </w:rPr>
                <w:t>Foundation</w:t>
              </w:r>
            </w:ins>
            <w:ins w:id="4196" w:author="Joanne Klevens" w:date="2014-05-07T17:27:00Z">
              <w:r>
                <w:rPr>
                  <w:rFonts w:asciiTheme="minorHAnsi" w:hAnsiTheme="minorHAnsi"/>
                  <w:szCs w:val="22"/>
                </w:rPr>
                <w:t>s</w:t>
              </w:r>
            </w:ins>
          </w:p>
          <w:p w:rsidR="002E49F3" w:rsidRPr="005568DA" w:rsidRDefault="002E49F3" w:rsidP="00DC2765">
            <w:pPr>
              <w:rPr>
                <w:ins w:id="4197" w:author="Joanne Klevens" w:date="2014-05-07T17:23:00Z"/>
                <w:rFonts w:asciiTheme="minorHAnsi" w:hAnsiTheme="minorHAnsi"/>
                <w:szCs w:val="22"/>
              </w:rPr>
            </w:pPr>
            <w:ins w:id="4198" w:author="Joanne Klevens" w:date="2014-05-07T17:24:00Z">
              <w:r>
                <w:rPr>
                  <w:rFonts w:asciiTheme="minorHAnsi" w:hAnsiTheme="minorHAnsi"/>
                  <w:szCs w:val="22"/>
                </w:rPr>
                <w:t>____________</w:t>
              </w:r>
            </w:ins>
          </w:p>
        </w:tc>
        <w:tc>
          <w:tcPr>
            <w:tcW w:w="230" w:type="pct"/>
            <w:gridSpan w:val="2"/>
          </w:tcPr>
          <w:p w:rsidR="002E49F3" w:rsidRDefault="002E49F3" w:rsidP="00567157">
            <w:pPr>
              <w:rPr>
                <w:ins w:id="4199" w:author="Joanne Klevens" w:date="2014-05-07T17:23:00Z"/>
                <w:rFonts w:asciiTheme="minorHAnsi" w:hAnsiTheme="minorHAnsi"/>
                <w:szCs w:val="22"/>
              </w:rPr>
            </w:pPr>
          </w:p>
        </w:tc>
        <w:tc>
          <w:tcPr>
            <w:tcW w:w="191" w:type="pct"/>
          </w:tcPr>
          <w:p w:rsidR="002E49F3" w:rsidRDefault="002E49F3" w:rsidP="00AA42D6">
            <w:pPr>
              <w:rPr>
                <w:ins w:id="4200" w:author="Joanne Klevens" w:date="2014-05-07T17:23:00Z"/>
                <w:rFonts w:asciiTheme="minorHAnsi" w:hAnsiTheme="minorHAnsi"/>
                <w:szCs w:val="22"/>
              </w:rPr>
            </w:pPr>
          </w:p>
        </w:tc>
        <w:tc>
          <w:tcPr>
            <w:tcW w:w="298" w:type="pct"/>
          </w:tcPr>
          <w:p w:rsidR="002E49F3" w:rsidRDefault="002E49F3" w:rsidP="00AA42D6">
            <w:pPr>
              <w:rPr>
                <w:ins w:id="4201" w:author="Joanne Klevens" w:date="2014-05-07T17:23:00Z"/>
                <w:rFonts w:asciiTheme="minorHAnsi" w:hAnsiTheme="minorHAnsi"/>
                <w:szCs w:val="22"/>
              </w:rPr>
            </w:pPr>
          </w:p>
        </w:tc>
        <w:tc>
          <w:tcPr>
            <w:tcW w:w="223" w:type="pct"/>
          </w:tcPr>
          <w:p w:rsidR="002E49F3" w:rsidRDefault="002E49F3" w:rsidP="00567157">
            <w:pPr>
              <w:rPr>
                <w:ins w:id="4202" w:author="Joanne Klevens" w:date="2014-05-07T17:23:00Z"/>
                <w:rFonts w:asciiTheme="minorHAnsi" w:hAnsiTheme="minorHAnsi"/>
                <w:szCs w:val="22"/>
              </w:rPr>
            </w:pPr>
          </w:p>
        </w:tc>
        <w:tc>
          <w:tcPr>
            <w:tcW w:w="191" w:type="pct"/>
          </w:tcPr>
          <w:p w:rsidR="002E49F3" w:rsidRDefault="002E49F3" w:rsidP="00AA42D6">
            <w:pPr>
              <w:rPr>
                <w:ins w:id="4203" w:author="Joanne Klevens" w:date="2014-05-07T17:23:00Z"/>
                <w:rFonts w:asciiTheme="minorHAnsi" w:hAnsiTheme="minorHAnsi"/>
                <w:szCs w:val="22"/>
              </w:rPr>
            </w:pPr>
          </w:p>
        </w:tc>
        <w:tc>
          <w:tcPr>
            <w:tcW w:w="286" w:type="pct"/>
            <w:gridSpan w:val="3"/>
          </w:tcPr>
          <w:p w:rsidR="002E49F3" w:rsidRDefault="002E49F3" w:rsidP="00567157">
            <w:pPr>
              <w:rPr>
                <w:ins w:id="4204" w:author="Joanne Klevens" w:date="2014-05-07T17:23:00Z"/>
                <w:rFonts w:asciiTheme="minorHAnsi" w:hAnsiTheme="minorHAnsi"/>
                <w:szCs w:val="22"/>
              </w:rPr>
            </w:pPr>
          </w:p>
        </w:tc>
        <w:tc>
          <w:tcPr>
            <w:tcW w:w="270" w:type="pct"/>
          </w:tcPr>
          <w:p w:rsidR="002E49F3" w:rsidRDefault="002E49F3" w:rsidP="00AA42D6">
            <w:pPr>
              <w:rPr>
                <w:ins w:id="4205" w:author="Joanne Klevens" w:date="2014-05-07T17:23:00Z"/>
                <w:rFonts w:asciiTheme="minorHAnsi" w:hAnsiTheme="minorHAnsi"/>
                <w:szCs w:val="22"/>
              </w:rPr>
            </w:pPr>
          </w:p>
        </w:tc>
        <w:tc>
          <w:tcPr>
            <w:tcW w:w="209" w:type="pct"/>
          </w:tcPr>
          <w:p w:rsidR="002E49F3" w:rsidRDefault="002E49F3" w:rsidP="00567157">
            <w:pPr>
              <w:rPr>
                <w:ins w:id="4206" w:author="Joanne Klevens" w:date="2014-05-07T17:23:00Z"/>
                <w:rFonts w:asciiTheme="minorHAnsi" w:hAnsiTheme="minorHAnsi"/>
                <w:szCs w:val="22"/>
              </w:rPr>
            </w:pPr>
          </w:p>
        </w:tc>
        <w:tc>
          <w:tcPr>
            <w:tcW w:w="213" w:type="pct"/>
            <w:gridSpan w:val="2"/>
          </w:tcPr>
          <w:p w:rsidR="002E49F3" w:rsidRDefault="002E49F3" w:rsidP="00AA42D6">
            <w:pPr>
              <w:rPr>
                <w:ins w:id="4207" w:author="Joanne Klevens" w:date="2014-05-07T17:23:00Z"/>
                <w:rFonts w:asciiTheme="minorHAnsi" w:hAnsiTheme="minorHAnsi"/>
                <w:szCs w:val="22"/>
              </w:rPr>
            </w:pPr>
          </w:p>
        </w:tc>
        <w:tc>
          <w:tcPr>
            <w:tcW w:w="201" w:type="pct"/>
          </w:tcPr>
          <w:p w:rsidR="002E49F3" w:rsidRDefault="002E49F3" w:rsidP="00567157">
            <w:pPr>
              <w:rPr>
                <w:ins w:id="4208" w:author="Joanne Klevens" w:date="2014-05-07T17:23:00Z"/>
                <w:rFonts w:asciiTheme="minorHAnsi" w:hAnsiTheme="minorHAnsi"/>
                <w:szCs w:val="22"/>
              </w:rPr>
            </w:pPr>
          </w:p>
        </w:tc>
        <w:tc>
          <w:tcPr>
            <w:tcW w:w="201" w:type="pct"/>
            <w:gridSpan w:val="2"/>
          </w:tcPr>
          <w:p w:rsidR="002E49F3" w:rsidRDefault="002E49F3" w:rsidP="00AA42D6">
            <w:pPr>
              <w:rPr>
                <w:ins w:id="4209" w:author="Joanne Klevens" w:date="2014-05-07T17:23:00Z"/>
                <w:rFonts w:asciiTheme="minorHAnsi" w:hAnsiTheme="minorHAnsi"/>
                <w:szCs w:val="22"/>
              </w:rPr>
            </w:pPr>
          </w:p>
        </w:tc>
        <w:tc>
          <w:tcPr>
            <w:tcW w:w="318" w:type="pct"/>
            <w:gridSpan w:val="3"/>
          </w:tcPr>
          <w:p w:rsidR="002E49F3" w:rsidRDefault="002E49F3" w:rsidP="00AA42D6">
            <w:pPr>
              <w:rPr>
                <w:ins w:id="4210" w:author="Joanne Klevens" w:date="2014-05-07T17:23:00Z"/>
                <w:rFonts w:asciiTheme="minorHAnsi" w:hAnsiTheme="minorHAnsi"/>
                <w:szCs w:val="22"/>
              </w:rPr>
            </w:pPr>
          </w:p>
        </w:tc>
        <w:tc>
          <w:tcPr>
            <w:tcW w:w="310" w:type="pct"/>
            <w:gridSpan w:val="2"/>
          </w:tcPr>
          <w:p w:rsidR="002E49F3" w:rsidRDefault="002E49F3" w:rsidP="00AA42D6">
            <w:pPr>
              <w:rPr>
                <w:ins w:id="4211" w:author="Joanne Klevens" w:date="2014-05-07T17:23:00Z"/>
                <w:rFonts w:asciiTheme="minorHAnsi" w:hAnsiTheme="minorHAnsi"/>
                <w:szCs w:val="22"/>
              </w:rPr>
            </w:pPr>
          </w:p>
        </w:tc>
        <w:tc>
          <w:tcPr>
            <w:tcW w:w="191" w:type="pct"/>
            <w:gridSpan w:val="2"/>
          </w:tcPr>
          <w:p w:rsidR="002E49F3" w:rsidRDefault="002E49F3" w:rsidP="00AA42D6">
            <w:pPr>
              <w:rPr>
                <w:ins w:id="4212" w:author="Joanne Klevens" w:date="2014-05-07T17:23:00Z"/>
                <w:rFonts w:asciiTheme="minorHAnsi" w:hAnsiTheme="minorHAnsi"/>
                <w:szCs w:val="22"/>
              </w:rPr>
            </w:pPr>
          </w:p>
        </w:tc>
        <w:tc>
          <w:tcPr>
            <w:tcW w:w="210" w:type="pct"/>
            <w:gridSpan w:val="4"/>
          </w:tcPr>
          <w:p w:rsidR="002E49F3" w:rsidRDefault="002E49F3" w:rsidP="00AA42D6">
            <w:pPr>
              <w:rPr>
                <w:ins w:id="4213" w:author="Joanne Klevens" w:date="2014-05-07T17:23:00Z"/>
                <w:rFonts w:asciiTheme="minorHAnsi" w:hAnsiTheme="minorHAnsi"/>
                <w:szCs w:val="22"/>
              </w:rPr>
            </w:pPr>
          </w:p>
        </w:tc>
        <w:tc>
          <w:tcPr>
            <w:tcW w:w="236" w:type="pct"/>
            <w:gridSpan w:val="2"/>
          </w:tcPr>
          <w:p w:rsidR="002E49F3" w:rsidRDefault="002E49F3" w:rsidP="00AA42D6">
            <w:pPr>
              <w:rPr>
                <w:ins w:id="4214" w:author="Joanne Klevens" w:date="2014-05-07T17:23:00Z"/>
                <w:rFonts w:asciiTheme="minorHAnsi" w:hAnsiTheme="minorHAnsi"/>
                <w:szCs w:val="22"/>
              </w:rPr>
            </w:pPr>
          </w:p>
        </w:tc>
        <w:tc>
          <w:tcPr>
            <w:tcW w:w="223" w:type="pct"/>
            <w:gridSpan w:val="2"/>
          </w:tcPr>
          <w:p w:rsidR="002E49F3" w:rsidRDefault="002E49F3" w:rsidP="00AA42D6">
            <w:pPr>
              <w:rPr>
                <w:ins w:id="4215" w:author="Joanne Klevens" w:date="2014-05-07T17:23:00Z"/>
                <w:rFonts w:asciiTheme="minorHAnsi" w:hAnsiTheme="minorHAnsi"/>
                <w:szCs w:val="22"/>
              </w:rPr>
            </w:pPr>
          </w:p>
        </w:tc>
        <w:tc>
          <w:tcPr>
            <w:tcW w:w="325" w:type="pct"/>
            <w:gridSpan w:val="2"/>
          </w:tcPr>
          <w:p w:rsidR="002E49F3" w:rsidRDefault="002E49F3" w:rsidP="00AA42D6">
            <w:pPr>
              <w:rPr>
                <w:ins w:id="4216" w:author="Joanne Klevens" w:date="2014-05-07T17:23:00Z"/>
                <w:rFonts w:asciiTheme="minorHAnsi" w:hAnsiTheme="minorHAnsi"/>
                <w:szCs w:val="22"/>
              </w:rPr>
            </w:pPr>
          </w:p>
        </w:tc>
      </w:tr>
      <w:tr w:rsidR="00AA42D6" w:rsidRPr="000E6DC0" w:rsidTr="003C5972">
        <w:trPr>
          <w:ins w:id="4217" w:author="Joanne Klevens" w:date="2014-04-01T09:15:00Z"/>
        </w:trPr>
        <w:tc>
          <w:tcPr>
            <w:tcW w:w="674" w:type="pct"/>
          </w:tcPr>
          <w:p w:rsidR="00AA42D6" w:rsidRPr="005568DA" w:rsidRDefault="00AA42D6" w:rsidP="00DC2765">
            <w:pPr>
              <w:rPr>
                <w:rFonts w:asciiTheme="minorHAnsi" w:hAnsiTheme="minorHAnsi"/>
                <w:szCs w:val="22"/>
              </w:rPr>
            </w:pPr>
            <w:r w:rsidRPr="005568DA">
              <w:rPr>
                <w:rFonts w:asciiTheme="minorHAnsi" w:hAnsiTheme="minorHAnsi"/>
                <w:szCs w:val="22"/>
              </w:rPr>
              <w:t>Technical college(s)</w:t>
            </w:r>
          </w:p>
          <w:p w:rsidR="00AA42D6" w:rsidRPr="005568DA" w:rsidRDefault="00AA42D6" w:rsidP="00DC2765">
            <w:pPr>
              <w:rPr>
                <w:ins w:id="4218" w:author="Joanne Klevens" w:date="2014-04-01T09:15:00Z"/>
                <w:rFonts w:asciiTheme="minorHAnsi" w:hAnsiTheme="minorHAnsi"/>
                <w:szCs w:val="22"/>
              </w:rPr>
            </w:pPr>
            <w:ins w:id="4219" w:author="Joanne Klevens" w:date="2014-04-01T09:15:00Z">
              <w:r w:rsidRPr="005568DA">
                <w:rPr>
                  <w:rFonts w:asciiTheme="minorHAnsi" w:hAnsiTheme="minorHAnsi"/>
                  <w:szCs w:val="22"/>
                </w:rPr>
                <w:t>___________</w:t>
              </w:r>
            </w:ins>
          </w:p>
        </w:tc>
        <w:tc>
          <w:tcPr>
            <w:tcW w:w="230" w:type="pct"/>
            <w:gridSpan w:val="2"/>
          </w:tcPr>
          <w:p w:rsidR="00AA42D6" w:rsidRPr="000E6DC0" w:rsidRDefault="00AA42D6" w:rsidP="00567157">
            <w:pPr>
              <w:rPr>
                <w:ins w:id="4220" w:author="Joanne Klevens" w:date="2014-04-01T09:15:00Z"/>
                <w:rFonts w:asciiTheme="minorHAnsi" w:hAnsiTheme="minorHAnsi"/>
                <w:szCs w:val="22"/>
              </w:rPr>
            </w:pPr>
            <w:ins w:id="4221" w:author="Joanne Klevens" w:date="2014-04-01T09:15:00Z">
              <w:r>
                <w:rPr>
                  <w:rFonts w:asciiTheme="minorHAnsi" w:hAnsiTheme="minorHAnsi"/>
                  <w:szCs w:val="22"/>
                </w:rPr>
                <w:t>Y</w:t>
              </w:r>
            </w:ins>
          </w:p>
        </w:tc>
        <w:tc>
          <w:tcPr>
            <w:tcW w:w="191" w:type="pct"/>
          </w:tcPr>
          <w:p w:rsidR="00AA42D6" w:rsidRPr="000E6DC0" w:rsidRDefault="00AA42D6" w:rsidP="00AA42D6">
            <w:pPr>
              <w:rPr>
                <w:ins w:id="4222" w:author="Joanne Klevens" w:date="2014-04-01T09:15:00Z"/>
                <w:rFonts w:asciiTheme="minorHAnsi" w:hAnsiTheme="minorHAnsi"/>
                <w:szCs w:val="22"/>
              </w:rPr>
            </w:pPr>
            <w:ins w:id="4223" w:author="Joanne Klevens" w:date="2014-04-01T09:15:00Z">
              <w:r>
                <w:rPr>
                  <w:rFonts w:asciiTheme="minorHAnsi" w:hAnsiTheme="minorHAnsi"/>
                  <w:szCs w:val="22"/>
                </w:rPr>
                <w:t>N</w:t>
              </w:r>
            </w:ins>
          </w:p>
        </w:tc>
        <w:tc>
          <w:tcPr>
            <w:tcW w:w="298" w:type="pct"/>
          </w:tcPr>
          <w:p w:rsidR="00AA42D6" w:rsidRDefault="00AA42D6" w:rsidP="00AA42D6">
            <w:pPr>
              <w:rPr>
                <w:ins w:id="4224" w:author="Joanne Klevens" w:date="2014-04-01T09:15:00Z"/>
                <w:rFonts w:asciiTheme="minorHAnsi" w:hAnsiTheme="minorHAnsi"/>
                <w:szCs w:val="22"/>
              </w:rPr>
            </w:pPr>
            <w:ins w:id="4225" w:author="Joanne Klevens" w:date="2014-04-01T09:15:00Z">
              <w:r>
                <w:rPr>
                  <w:rFonts w:asciiTheme="minorHAnsi" w:hAnsiTheme="minorHAnsi"/>
                  <w:szCs w:val="22"/>
                </w:rPr>
                <w:t>DK</w:t>
              </w:r>
            </w:ins>
          </w:p>
        </w:tc>
        <w:tc>
          <w:tcPr>
            <w:tcW w:w="223" w:type="pct"/>
          </w:tcPr>
          <w:p w:rsidR="00AA42D6" w:rsidRPr="000E6DC0" w:rsidRDefault="00AA42D6" w:rsidP="00567157">
            <w:pPr>
              <w:rPr>
                <w:ins w:id="4226" w:author="Joanne Klevens" w:date="2014-04-01T09:15:00Z"/>
                <w:rFonts w:asciiTheme="minorHAnsi" w:hAnsiTheme="minorHAnsi"/>
                <w:szCs w:val="22"/>
              </w:rPr>
            </w:pPr>
            <w:ins w:id="4227" w:author="Joanne Klevens" w:date="2014-04-01T09:15:00Z">
              <w:r>
                <w:rPr>
                  <w:rFonts w:asciiTheme="minorHAnsi" w:hAnsiTheme="minorHAnsi"/>
                  <w:szCs w:val="22"/>
                </w:rPr>
                <w:t>Y</w:t>
              </w:r>
            </w:ins>
          </w:p>
        </w:tc>
        <w:tc>
          <w:tcPr>
            <w:tcW w:w="191" w:type="pct"/>
          </w:tcPr>
          <w:p w:rsidR="00AA42D6" w:rsidRPr="000E6DC0" w:rsidRDefault="00AA42D6" w:rsidP="00AA42D6">
            <w:pPr>
              <w:rPr>
                <w:ins w:id="4228" w:author="Joanne Klevens" w:date="2014-04-01T09:15:00Z"/>
                <w:rFonts w:asciiTheme="minorHAnsi" w:hAnsiTheme="minorHAnsi"/>
                <w:szCs w:val="22"/>
              </w:rPr>
            </w:pPr>
            <w:ins w:id="4229" w:author="Joanne Klevens" w:date="2014-04-01T09:15:00Z">
              <w:r>
                <w:rPr>
                  <w:rFonts w:asciiTheme="minorHAnsi" w:hAnsiTheme="minorHAnsi"/>
                  <w:szCs w:val="22"/>
                </w:rPr>
                <w:t>N</w:t>
              </w:r>
            </w:ins>
          </w:p>
        </w:tc>
        <w:tc>
          <w:tcPr>
            <w:tcW w:w="286" w:type="pct"/>
            <w:gridSpan w:val="3"/>
          </w:tcPr>
          <w:p w:rsidR="00AA42D6" w:rsidRPr="000E6DC0" w:rsidRDefault="00AA42D6" w:rsidP="00567157">
            <w:pPr>
              <w:rPr>
                <w:ins w:id="4230" w:author="Joanne Klevens" w:date="2014-04-01T09:15:00Z"/>
                <w:rFonts w:asciiTheme="minorHAnsi" w:hAnsiTheme="minorHAnsi"/>
                <w:szCs w:val="22"/>
              </w:rPr>
            </w:pPr>
            <w:ins w:id="4231" w:author="Joanne Klevens" w:date="2014-04-01T09:15:00Z">
              <w:r>
                <w:rPr>
                  <w:rFonts w:asciiTheme="minorHAnsi" w:hAnsiTheme="minorHAnsi"/>
                  <w:szCs w:val="22"/>
                </w:rPr>
                <w:t>Y</w:t>
              </w:r>
            </w:ins>
          </w:p>
        </w:tc>
        <w:tc>
          <w:tcPr>
            <w:tcW w:w="270" w:type="pct"/>
          </w:tcPr>
          <w:p w:rsidR="00AA42D6" w:rsidRPr="000E6DC0" w:rsidRDefault="00AA42D6" w:rsidP="00AA42D6">
            <w:pPr>
              <w:rPr>
                <w:ins w:id="4232" w:author="Joanne Klevens" w:date="2014-04-01T09:15:00Z"/>
                <w:rFonts w:asciiTheme="minorHAnsi" w:hAnsiTheme="minorHAnsi"/>
                <w:szCs w:val="22"/>
              </w:rPr>
            </w:pPr>
            <w:ins w:id="4233" w:author="Joanne Klevens" w:date="2014-04-01T09:15:00Z">
              <w:r>
                <w:rPr>
                  <w:rFonts w:asciiTheme="minorHAnsi" w:hAnsiTheme="minorHAnsi"/>
                  <w:szCs w:val="22"/>
                </w:rPr>
                <w:t>N</w:t>
              </w:r>
            </w:ins>
          </w:p>
        </w:tc>
        <w:tc>
          <w:tcPr>
            <w:tcW w:w="209" w:type="pct"/>
          </w:tcPr>
          <w:p w:rsidR="00AA42D6" w:rsidRPr="000E6DC0" w:rsidRDefault="00AA42D6" w:rsidP="00567157">
            <w:pPr>
              <w:rPr>
                <w:ins w:id="4234" w:author="Joanne Klevens" w:date="2014-04-01T09:15:00Z"/>
                <w:rFonts w:asciiTheme="minorHAnsi" w:hAnsiTheme="minorHAnsi"/>
                <w:szCs w:val="22"/>
              </w:rPr>
            </w:pPr>
            <w:ins w:id="4235" w:author="Joanne Klevens" w:date="2014-04-01T09:15:00Z">
              <w:r>
                <w:rPr>
                  <w:rFonts w:asciiTheme="minorHAnsi" w:hAnsiTheme="minorHAnsi"/>
                  <w:szCs w:val="22"/>
                </w:rPr>
                <w:t>Y</w:t>
              </w:r>
            </w:ins>
          </w:p>
        </w:tc>
        <w:tc>
          <w:tcPr>
            <w:tcW w:w="213" w:type="pct"/>
            <w:gridSpan w:val="2"/>
          </w:tcPr>
          <w:p w:rsidR="00AA42D6" w:rsidRPr="000E6DC0" w:rsidRDefault="00AA42D6" w:rsidP="00AA42D6">
            <w:pPr>
              <w:rPr>
                <w:ins w:id="4236" w:author="Joanne Klevens" w:date="2014-04-01T09:15:00Z"/>
                <w:rFonts w:asciiTheme="minorHAnsi" w:hAnsiTheme="minorHAnsi"/>
                <w:szCs w:val="22"/>
              </w:rPr>
            </w:pPr>
            <w:ins w:id="4237" w:author="Joanne Klevens" w:date="2014-04-01T09:15:00Z">
              <w:r>
                <w:rPr>
                  <w:rFonts w:asciiTheme="minorHAnsi" w:hAnsiTheme="minorHAnsi"/>
                  <w:szCs w:val="22"/>
                </w:rPr>
                <w:t>N</w:t>
              </w:r>
            </w:ins>
          </w:p>
        </w:tc>
        <w:tc>
          <w:tcPr>
            <w:tcW w:w="201" w:type="pct"/>
          </w:tcPr>
          <w:p w:rsidR="00AA42D6" w:rsidRPr="000E6DC0" w:rsidRDefault="00AA42D6" w:rsidP="00567157">
            <w:pPr>
              <w:rPr>
                <w:ins w:id="4238" w:author="Joanne Klevens" w:date="2014-04-01T09:15:00Z"/>
                <w:rFonts w:asciiTheme="minorHAnsi" w:hAnsiTheme="minorHAnsi"/>
                <w:szCs w:val="22"/>
              </w:rPr>
            </w:pPr>
            <w:ins w:id="4239" w:author="Joanne Klevens" w:date="2014-04-01T09:15:00Z">
              <w:r>
                <w:rPr>
                  <w:rFonts w:asciiTheme="minorHAnsi" w:hAnsiTheme="minorHAnsi"/>
                  <w:szCs w:val="22"/>
                </w:rPr>
                <w:t>Y</w:t>
              </w:r>
            </w:ins>
          </w:p>
        </w:tc>
        <w:tc>
          <w:tcPr>
            <w:tcW w:w="201" w:type="pct"/>
            <w:gridSpan w:val="2"/>
          </w:tcPr>
          <w:p w:rsidR="00AA42D6" w:rsidRPr="000E6DC0" w:rsidRDefault="00AA42D6" w:rsidP="00AA42D6">
            <w:pPr>
              <w:rPr>
                <w:ins w:id="4240" w:author="Joanne Klevens" w:date="2014-04-01T09:15:00Z"/>
                <w:rFonts w:asciiTheme="minorHAnsi" w:hAnsiTheme="minorHAnsi"/>
                <w:szCs w:val="22"/>
              </w:rPr>
            </w:pPr>
            <w:ins w:id="4241" w:author="Joanne Klevens" w:date="2014-04-01T09:15:00Z">
              <w:r>
                <w:rPr>
                  <w:rFonts w:asciiTheme="minorHAnsi" w:hAnsiTheme="minorHAnsi"/>
                  <w:szCs w:val="22"/>
                </w:rPr>
                <w:t>N</w:t>
              </w:r>
            </w:ins>
          </w:p>
        </w:tc>
        <w:tc>
          <w:tcPr>
            <w:tcW w:w="318" w:type="pct"/>
            <w:gridSpan w:val="3"/>
          </w:tcPr>
          <w:p w:rsidR="00AA42D6" w:rsidRPr="000E6DC0" w:rsidRDefault="00AA42D6" w:rsidP="00AA42D6">
            <w:pPr>
              <w:rPr>
                <w:ins w:id="4242" w:author="Joanne Klevens" w:date="2014-04-01T09:15:00Z"/>
                <w:rFonts w:asciiTheme="minorHAnsi" w:hAnsiTheme="minorHAnsi"/>
                <w:szCs w:val="22"/>
              </w:rPr>
            </w:pPr>
            <w:ins w:id="4243" w:author="Joanne Klevens" w:date="2014-04-01T09:15:00Z">
              <w:r>
                <w:rPr>
                  <w:rFonts w:asciiTheme="minorHAnsi" w:hAnsiTheme="minorHAnsi"/>
                  <w:szCs w:val="22"/>
                </w:rPr>
                <w:t>Y</w:t>
              </w:r>
            </w:ins>
          </w:p>
        </w:tc>
        <w:tc>
          <w:tcPr>
            <w:tcW w:w="310" w:type="pct"/>
            <w:gridSpan w:val="2"/>
          </w:tcPr>
          <w:p w:rsidR="00AA42D6" w:rsidRPr="000E6DC0" w:rsidRDefault="00AA42D6" w:rsidP="00AA42D6">
            <w:pPr>
              <w:rPr>
                <w:ins w:id="4244" w:author="Joanne Klevens" w:date="2014-04-01T09:15:00Z"/>
                <w:rFonts w:asciiTheme="minorHAnsi" w:hAnsiTheme="minorHAnsi"/>
                <w:szCs w:val="22"/>
              </w:rPr>
            </w:pPr>
            <w:ins w:id="4245" w:author="Joanne Klevens" w:date="2014-04-01T09:15:00Z">
              <w:r>
                <w:rPr>
                  <w:rFonts w:asciiTheme="minorHAnsi" w:hAnsiTheme="minorHAnsi"/>
                  <w:szCs w:val="22"/>
                </w:rPr>
                <w:t>N</w:t>
              </w:r>
            </w:ins>
          </w:p>
        </w:tc>
        <w:tc>
          <w:tcPr>
            <w:tcW w:w="191" w:type="pct"/>
            <w:gridSpan w:val="2"/>
          </w:tcPr>
          <w:p w:rsidR="00AA42D6" w:rsidRPr="000E6DC0" w:rsidRDefault="00AA42D6" w:rsidP="00AA42D6">
            <w:pPr>
              <w:rPr>
                <w:ins w:id="4246" w:author="Joanne Klevens" w:date="2014-04-01T09:15:00Z"/>
                <w:rFonts w:asciiTheme="minorHAnsi" w:hAnsiTheme="minorHAnsi"/>
                <w:szCs w:val="22"/>
              </w:rPr>
            </w:pPr>
            <w:ins w:id="4247" w:author="Joanne Klevens" w:date="2014-04-01T09:15:00Z">
              <w:r>
                <w:rPr>
                  <w:rFonts w:asciiTheme="minorHAnsi" w:hAnsiTheme="minorHAnsi"/>
                  <w:szCs w:val="22"/>
                </w:rPr>
                <w:t>Y</w:t>
              </w:r>
            </w:ins>
          </w:p>
        </w:tc>
        <w:tc>
          <w:tcPr>
            <w:tcW w:w="210" w:type="pct"/>
            <w:gridSpan w:val="4"/>
          </w:tcPr>
          <w:p w:rsidR="00AA42D6" w:rsidRPr="000E6DC0" w:rsidRDefault="00AA42D6" w:rsidP="00AA42D6">
            <w:pPr>
              <w:rPr>
                <w:ins w:id="4248" w:author="Joanne Klevens" w:date="2014-04-01T09:15:00Z"/>
                <w:rFonts w:asciiTheme="minorHAnsi" w:hAnsiTheme="minorHAnsi"/>
                <w:szCs w:val="22"/>
              </w:rPr>
            </w:pPr>
            <w:ins w:id="4249" w:author="Joanne Klevens" w:date="2014-04-01T09:15:00Z">
              <w:r>
                <w:rPr>
                  <w:rFonts w:asciiTheme="minorHAnsi" w:hAnsiTheme="minorHAnsi"/>
                  <w:szCs w:val="22"/>
                </w:rPr>
                <w:t>N</w:t>
              </w:r>
            </w:ins>
          </w:p>
        </w:tc>
        <w:tc>
          <w:tcPr>
            <w:tcW w:w="236" w:type="pct"/>
            <w:gridSpan w:val="2"/>
          </w:tcPr>
          <w:p w:rsidR="00AA42D6" w:rsidRPr="000E6DC0" w:rsidRDefault="00AA42D6" w:rsidP="00AA42D6">
            <w:pPr>
              <w:rPr>
                <w:ins w:id="4250" w:author="Joanne Klevens" w:date="2014-04-01T09:15:00Z"/>
                <w:rFonts w:asciiTheme="minorHAnsi" w:hAnsiTheme="minorHAnsi"/>
                <w:szCs w:val="22"/>
              </w:rPr>
            </w:pPr>
            <w:ins w:id="4251" w:author="Joanne Klevens" w:date="2014-04-01T09:15:00Z">
              <w:r>
                <w:rPr>
                  <w:rFonts w:asciiTheme="minorHAnsi" w:hAnsiTheme="minorHAnsi"/>
                  <w:szCs w:val="22"/>
                </w:rPr>
                <w:t>Y</w:t>
              </w:r>
            </w:ins>
          </w:p>
        </w:tc>
        <w:tc>
          <w:tcPr>
            <w:tcW w:w="223" w:type="pct"/>
            <w:gridSpan w:val="2"/>
          </w:tcPr>
          <w:p w:rsidR="00AA42D6" w:rsidRPr="000E6DC0" w:rsidRDefault="00AA42D6" w:rsidP="00AA42D6">
            <w:pPr>
              <w:rPr>
                <w:ins w:id="4252" w:author="Joanne Klevens" w:date="2014-04-01T09:15:00Z"/>
                <w:rFonts w:asciiTheme="minorHAnsi" w:hAnsiTheme="minorHAnsi"/>
                <w:szCs w:val="22"/>
              </w:rPr>
            </w:pPr>
            <w:ins w:id="4253" w:author="Joanne Klevens" w:date="2014-04-01T09:15:00Z">
              <w:r>
                <w:rPr>
                  <w:rFonts w:asciiTheme="minorHAnsi" w:hAnsiTheme="minorHAnsi"/>
                  <w:szCs w:val="22"/>
                </w:rPr>
                <w:t>N</w:t>
              </w:r>
            </w:ins>
          </w:p>
        </w:tc>
        <w:tc>
          <w:tcPr>
            <w:tcW w:w="325" w:type="pct"/>
            <w:gridSpan w:val="2"/>
          </w:tcPr>
          <w:p w:rsidR="00AA42D6" w:rsidRDefault="00AA42D6" w:rsidP="00AA42D6">
            <w:pPr>
              <w:rPr>
                <w:ins w:id="4254" w:author="Joanne Klevens" w:date="2014-04-01T09:15:00Z"/>
                <w:rFonts w:asciiTheme="minorHAnsi" w:hAnsiTheme="minorHAnsi"/>
                <w:szCs w:val="22"/>
              </w:rPr>
            </w:pPr>
            <w:ins w:id="4255" w:author="Joanne Klevens" w:date="2014-04-01T09:15:00Z">
              <w:r>
                <w:rPr>
                  <w:rFonts w:asciiTheme="minorHAnsi" w:hAnsiTheme="minorHAnsi"/>
                  <w:szCs w:val="22"/>
                </w:rPr>
                <w:t>DK</w:t>
              </w:r>
            </w:ins>
          </w:p>
        </w:tc>
      </w:tr>
      <w:tr w:rsidR="00AA42D6" w:rsidRPr="000E6DC0" w:rsidTr="003C5972">
        <w:trPr>
          <w:ins w:id="4256" w:author="Joanne Klevens" w:date="2014-04-01T09:15:00Z"/>
        </w:trPr>
        <w:tc>
          <w:tcPr>
            <w:tcW w:w="674" w:type="pct"/>
          </w:tcPr>
          <w:p w:rsidR="00AA42D6" w:rsidRPr="005568DA" w:rsidRDefault="00AA42D6" w:rsidP="00DC2765">
            <w:pPr>
              <w:rPr>
                <w:ins w:id="4257" w:author="Joanne Klevens" w:date="2014-04-01T09:15:00Z"/>
                <w:rFonts w:asciiTheme="minorHAnsi" w:hAnsiTheme="minorHAnsi"/>
                <w:szCs w:val="22"/>
              </w:rPr>
            </w:pPr>
            <w:ins w:id="4258" w:author="Joanne Klevens" w:date="2014-04-01T09:15:00Z">
              <w:r w:rsidRPr="005568DA">
                <w:rPr>
                  <w:rFonts w:asciiTheme="minorHAnsi" w:hAnsiTheme="minorHAnsi"/>
                  <w:szCs w:val="22"/>
                </w:rPr>
                <w:lastRenderedPageBreak/>
                <w:t>____________</w:t>
              </w:r>
            </w:ins>
          </w:p>
        </w:tc>
        <w:tc>
          <w:tcPr>
            <w:tcW w:w="230" w:type="pct"/>
            <w:gridSpan w:val="2"/>
          </w:tcPr>
          <w:p w:rsidR="00AA42D6" w:rsidRPr="000E6DC0" w:rsidRDefault="00AA42D6" w:rsidP="00567157">
            <w:pPr>
              <w:rPr>
                <w:ins w:id="4259" w:author="Joanne Klevens" w:date="2014-04-01T09:15:00Z"/>
                <w:rFonts w:asciiTheme="minorHAnsi" w:hAnsiTheme="minorHAnsi"/>
                <w:szCs w:val="22"/>
              </w:rPr>
            </w:pPr>
            <w:ins w:id="4260" w:author="Joanne Klevens" w:date="2014-04-01T09:15:00Z">
              <w:r>
                <w:rPr>
                  <w:rFonts w:asciiTheme="minorHAnsi" w:hAnsiTheme="minorHAnsi"/>
                  <w:szCs w:val="22"/>
                </w:rPr>
                <w:t>Y</w:t>
              </w:r>
            </w:ins>
          </w:p>
        </w:tc>
        <w:tc>
          <w:tcPr>
            <w:tcW w:w="191" w:type="pct"/>
          </w:tcPr>
          <w:p w:rsidR="00AA42D6" w:rsidRPr="000E6DC0" w:rsidRDefault="00AA42D6" w:rsidP="00AA42D6">
            <w:pPr>
              <w:rPr>
                <w:ins w:id="4261" w:author="Joanne Klevens" w:date="2014-04-01T09:15:00Z"/>
                <w:rFonts w:asciiTheme="minorHAnsi" w:hAnsiTheme="minorHAnsi"/>
                <w:szCs w:val="22"/>
              </w:rPr>
            </w:pPr>
            <w:ins w:id="4262" w:author="Joanne Klevens" w:date="2014-04-01T09:15:00Z">
              <w:r>
                <w:rPr>
                  <w:rFonts w:asciiTheme="minorHAnsi" w:hAnsiTheme="minorHAnsi"/>
                  <w:szCs w:val="22"/>
                </w:rPr>
                <w:t>N</w:t>
              </w:r>
            </w:ins>
          </w:p>
        </w:tc>
        <w:tc>
          <w:tcPr>
            <w:tcW w:w="298" w:type="pct"/>
          </w:tcPr>
          <w:p w:rsidR="00AA42D6" w:rsidRDefault="00AA42D6" w:rsidP="00AA42D6">
            <w:pPr>
              <w:rPr>
                <w:ins w:id="4263" w:author="Joanne Klevens" w:date="2014-04-01T09:15:00Z"/>
                <w:rFonts w:asciiTheme="minorHAnsi" w:hAnsiTheme="minorHAnsi"/>
                <w:szCs w:val="22"/>
              </w:rPr>
            </w:pPr>
            <w:ins w:id="4264" w:author="Joanne Klevens" w:date="2014-04-01T09:15:00Z">
              <w:r>
                <w:rPr>
                  <w:rFonts w:asciiTheme="minorHAnsi" w:hAnsiTheme="minorHAnsi"/>
                  <w:szCs w:val="22"/>
                </w:rPr>
                <w:t>DK</w:t>
              </w:r>
            </w:ins>
          </w:p>
        </w:tc>
        <w:tc>
          <w:tcPr>
            <w:tcW w:w="223" w:type="pct"/>
          </w:tcPr>
          <w:p w:rsidR="00AA42D6" w:rsidRPr="000E6DC0" w:rsidRDefault="00AA42D6" w:rsidP="00567157">
            <w:pPr>
              <w:rPr>
                <w:ins w:id="4265" w:author="Joanne Klevens" w:date="2014-04-01T09:15:00Z"/>
                <w:rFonts w:asciiTheme="minorHAnsi" w:hAnsiTheme="minorHAnsi"/>
                <w:szCs w:val="22"/>
              </w:rPr>
            </w:pPr>
            <w:ins w:id="4266" w:author="Joanne Klevens" w:date="2014-04-01T09:15:00Z">
              <w:r>
                <w:rPr>
                  <w:rFonts w:asciiTheme="minorHAnsi" w:hAnsiTheme="minorHAnsi"/>
                  <w:szCs w:val="22"/>
                </w:rPr>
                <w:t>Y</w:t>
              </w:r>
            </w:ins>
          </w:p>
        </w:tc>
        <w:tc>
          <w:tcPr>
            <w:tcW w:w="191" w:type="pct"/>
          </w:tcPr>
          <w:p w:rsidR="00AA42D6" w:rsidRPr="000E6DC0" w:rsidRDefault="00AA42D6" w:rsidP="00AA42D6">
            <w:pPr>
              <w:rPr>
                <w:ins w:id="4267" w:author="Joanne Klevens" w:date="2014-04-01T09:15:00Z"/>
                <w:rFonts w:asciiTheme="minorHAnsi" w:hAnsiTheme="minorHAnsi"/>
                <w:szCs w:val="22"/>
              </w:rPr>
            </w:pPr>
            <w:ins w:id="4268" w:author="Joanne Klevens" w:date="2014-04-01T09:15:00Z">
              <w:r>
                <w:rPr>
                  <w:rFonts w:asciiTheme="minorHAnsi" w:hAnsiTheme="minorHAnsi"/>
                  <w:szCs w:val="22"/>
                </w:rPr>
                <w:t>N</w:t>
              </w:r>
            </w:ins>
          </w:p>
        </w:tc>
        <w:tc>
          <w:tcPr>
            <w:tcW w:w="286" w:type="pct"/>
            <w:gridSpan w:val="3"/>
          </w:tcPr>
          <w:p w:rsidR="00AA42D6" w:rsidRPr="000E6DC0" w:rsidRDefault="00AA42D6" w:rsidP="00567157">
            <w:pPr>
              <w:rPr>
                <w:ins w:id="4269" w:author="Joanne Klevens" w:date="2014-04-01T09:15:00Z"/>
                <w:rFonts w:asciiTheme="minorHAnsi" w:hAnsiTheme="minorHAnsi"/>
                <w:szCs w:val="22"/>
              </w:rPr>
            </w:pPr>
            <w:ins w:id="4270" w:author="Joanne Klevens" w:date="2014-04-01T09:15:00Z">
              <w:r>
                <w:rPr>
                  <w:rFonts w:asciiTheme="minorHAnsi" w:hAnsiTheme="minorHAnsi"/>
                  <w:szCs w:val="22"/>
                </w:rPr>
                <w:t>Y</w:t>
              </w:r>
            </w:ins>
          </w:p>
        </w:tc>
        <w:tc>
          <w:tcPr>
            <w:tcW w:w="270" w:type="pct"/>
          </w:tcPr>
          <w:p w:rsidR="00AA42D6" w:rsidRPr="000E6DC0" w:rsidRDefault="00AA42D6" w:rsidP="00AA42D6">
            <w:pPr>
              <w:rPr>
                <w:ins w:id="4271" w:author="Joanne Klevens" w:date="2014-04-01T09:15:00Z"/>
                <w:rFonts w:asciiTheme="minorHAnsi" w:hAnsiTheme="minorHAnsi"/>
                <w:szCs w:val="22"/>
              </w:rPr>
            </w:pPr>
            <w:ins w:id="4272" w:author="Joanne Klevens" w:date="2014-04-01T09:15:00Z">
              <w:r>
                <w:rPr>
                  <w:rFonts w:asciiTheme="minorHAnsi" w:hAnsiTheme="minorHAnsi"/>
                  <w:szCs w:val="22"/>
                </w:rPr>
                <w:t>N</w:t>
              </w:r>
            </w:ins>
          </w:p>
        </w:tc>
        <w:tc>
          <w:tcPr>
            <w:tcW w:w="209" w:type="pct"/>
          </w:tcPr>
          <w:p w:rsidR="00AA42D6" w:rsidRPr="000E6DC0" w:rsidRDefault="00AA42D6" w:rsidP="00567157">
            <w:pPr>
              <w:rPr>
                <w:ins w:id="4273" w:author="Joanne Klevens" w:date="2014-04-01T09:15:00Z"/>
                <w:rFonts w:asciiTheme="minorHAnsi" w:hAnsiTheme="minorHAnsi"/>
                <w:szCs w:val="22"/>
              </w:rPr>
            </w:pPr>
            <w:ins w:id="4274" w:author="Joanne Klevens" w:date="2014-04-01T09:15:00Z">
              <w:r>
                <w:rPr>
                  <w:rFonts w:asciiTheme="minorHAnsi" w:hAnsiTheme="minorHAnsi"/>
                  <w:szCs w:val="22"/>
                </w:rPr>
                <w:t>Y</w:t>
              </w:r>
            </w:ins>
          </w:p>
        </w:tc>
        <w:tc>
          <w:tcPr>
            <w:tcW w:w="213" w:type="pct"/>
            <w:gridSpan w:val="2"/>
          </w:tcPr>
          <w:p w:rsidR="00AA42D6" w:rsidRPr="000E6DC0" w:rsidRDefault="00AA42D6" w:rsidP="00AA42D6">
            <w:pPr>
              <w:rPr>
                <w:ins w:id="4275" w:author="Joanne Klevens" w:date="2014-04-01T09:15:00Z"/>
                <w:rFonts w:asciiTheme="minorHAnsi" w:hAnsiTheme="minorHAnsi"/>
                <w:szCs w:val="22"/>
              </w:rPr>
            </w:pPr>
            <w:ins w:id="4276" w:author="Joanne Klevens" w:date="2014-04-01T09:15:00Z">
              <w:r>
                <w:rPr>
                  <w:rFonts w:asciiTheme="minorHAnsi" w:hAnsiTheme="minorHAnsi"/>
                  <w:szCs w:val="22"/>
                </w:rPr>
                <w:t>N</w:t>
              </w:r>
            </w:ins>
          </w:p>
        </w:tc>
        <w:tc>
          <w:tcPr>
            <w:tcW w:w="201" w:type="pct"/>
          </w:tcPr>
          <w:p w:rsidR="00AA42D6" w:rsidRPr="000E6DC0" w:rsidRDefault="00AA42D6" w:rsidP="00567157">
            <w:pPr>
              <w:rPr>
                <w:ins w:id="4277" w:author="Joanne Klevens" w:date="2014-04-01T09:15:00Z"/>
                <w:rFonts w:asciiTheme="minorHAnsi" w:hAnsiTheme="minorHAnsi"/>
                <w:szCs w:val="22"/>
              </w:rPr>
            </w:pPr>
            <w:ins w:id="4278" w:author="Joanne Klevens" w:date="2014-04-01T09:15:00Z">
              <w:r>
                <w:rPr>
                  <w:rFonts w:asciiTheme="minorHAnsi" w:hAnsiTheme="minorHAnsi"/>
                  <w:szCs w:val="22"/>
                </w:rPr>
                <w:t>Y</w:t>
              </w:r>
            </w:ins>
          </w:p>
        </w:tc>
        <w:tc>
          <w:tcPr>
            <w:tcW w:w="201" w:type="pct"/>
            <w:gridSpan w:val="2"/>
          </w:tcPr>
          <w:p w:rsidR="00AA42D6" w:rsidRPr="000E6DC0" w:rsidRDefault="00AA42D6" w:rsidP="00AA42D6">
            <w:pPr>
              <w:rPr>
                <w:ins w:id="4279" w:author="Joanne Klevens" w:date="2014-04-01T09:15:00Z"/>
                <w:rFonts w:asciiTheme="minorHAnsi" w:hAnsiTheme="minorHAnsi"/>
                <w:szCs w:val="22"/>
              </w:rPr>
            </w:pPr>
            <w:ins w:id="4280" w:author="Joanne Klevens" w:date="2014-04-01T09:15:00Z">
              <w:r>
                <w:rPr>
                  <w:rFonts w:asciiTheme="minorHAnsi" w:hAnsiTheme="minorHAnsi"/>
                  <w:szCs w:val="22"/>
                </w:rPr>
                <w:t>N</w:t>
              </w:r>
            </w:ins>
          </w:p>
        </w:tc>
        <w:tc>
          <w:tcPr>
            <w:tcW w:w="318" w:type="pct"/>
            <w:gridSpan w:val="3"/>
          </w:tcPr>
          <w:p w:rsidR="00AA42D6" w:rsidRPr="000E6DC0" w:rsidRDefault="00AA42D6" w:rsidP="00AA42D6">
            <w:pPr>
              <w:rPr>
                <w:ins w:id="4281" w:author="Joanne Klevens" w:date="2014-04-01T09:15:00Z"/>
                <w:rFonts w:asciiTheme="minorHAnsi" w:hAnsiTheme="minorHAnsi"/>
                <w:szCs w:val="22"/>
              </w:rPr>
            </w:pPr>
            <w:ins w:id="4282" w:author="Joanne Klevens" w:date="2014-04-01T09:15:00Z">
              <w:r>
                <w:rPr>
                  <w:rFonts w:asciiTheme="minorHAnsi" w:hAnsiTheme="minorHAnsi"/>
                  <w:szCs w:val="22"/>
                </w:rPr>
                <w:t>Y</w:t>
              </w:r>
            </w:ins>
          </w:p>
        </w:tc>
        <w:tc>
          <w:tcPr>
            <w:tcW w:w="310" w:type="pct"/>
            <w:gridSpan w:val="2"/>
          </w:tcPr>
          <w:p w:rsidR="00AA42D6" w:rsidRPr="000E6DC0" w:rsidRDefault="00AA42D6" w:rsidP="00AA42D6">
            <w:pPr>
              <w:rPr>
                <w:ins w:id="4283" w:author="Joanne Klevens" w:date="2014-04-01T09:15:00Z"/>
                <w:rFonts w:asciiTheme="minorHAnsi" w:hAnsiTheme="minorHAnsi"/>
                <w:szCs w:val="22"/>
              </w:rPr>
            </w:pPr>
            <w:ins w:id="4284" w:author="Joanne Klevens" w:date="2014-04-01T09:15:00Z">
              <w:r>
                <w:rPr>
                  <w:rFonts w:asciiTheme="minorHAnsi" w:hAnsiTheme="minorHAnsi"/>
                  <w:szCs w:val="22"/>
                </w:rPr>
                <w:t>N</w:t>
              </w:r>
            </w:ins>
          </w:p>
        </w:tc>
        <w:tc>
          <w:tcPr>
            <w:tcW w:w="191" w:type="pct"/>
            <w:gridSpan w:val="2"/>
          </w:tcPr>
          <w:p w:rsidR="00AA42D6" w:rsidRPr="000E6DC0" w:rsidRDefault="00AA42D6" w:rsidP="00AA42D6">
            <w:pPr>
              <w:rPr>
                <w:ins w:id="4285" w:author="Joanne Klevens" w:date="2014-04-01T09:15:00Z"/>
                <w:rFonts w:asciiTheme="minorHAnsi" w:hAnsiTheme="minorHAnsi"/>
                <w:szCs w:val="22"/>
              </w:rPr>
            </w:pPr>
            <w:ins w:id="4286" w:author="Joanne Klevens" w:date="2014-04-01T09:15:00Z">
              <w:r>
                <w:rPr>
                  <w:rFonts w:asciiTheme="minorHAnsi" w:hAnsiTheme="minorHAnsi"/>
                  <w:szCs w:val="22"/>
                </w:rPr>
                <w:t>Y</w:t>
              </w:r>
            </w:ins>
          </w:p>
        </w:tc>
        <w:tc>
          <w:tcPr>
            <w:tcW w:w="210" w:type="pct"/>
            <w:gridSpan w:val="4"/>
          </w:tcPr>
          <w:p w:rsidR="00AA42D6" w:rsidRPr="000E6DC0" w:rsidRDefault="00AA42D6" w:rsidP="00AA42D6">
            <w:pPr>
              <w:rPr>
                <w:ins w:id="4287" w:author="Joanne Klevens" w:date="2014-04-01T09:15:00Z"/>
                <w:rFonts w:asciiTheme="minorHAnsi" w:hAnsiTheme="minorHAnsi"/>
                <w:szCs w:val="22"/>
              </w:rPr>
            </w:pPr>
            <w:ins w:id="4288" w:author="Joanne Klevens" w:date="2014-04-01T09:15:00Z">
              <w:r>
                <w:rPr>
                  <w:rFonts w:asciiTheme="minorHAnsi" w:hAnsiTheme="minorHAnsi"/>
                  <w:szCs w:val="22"/>
                </w:rPr>
                <w:t>N</w:t>
              </w:r>
            </w:ins>
          </w:p>
        </w:tc>
        <w:tc>
          <w:tcPr>
            <w:tcW w:w="236" w:type="pct"/>
            <w:gridSpan w:val="2"/>
          </w:tcPr>
          <w:p w:rsidR="00AA42D6" w:rsidRPr="000E6DC0" w:rsidRDefault="00AA42D6" w:rsidP="00AA42D6">
            <w:pPr>
              <w:rPr>
                <w:ins w:id="4289" w:author="Joanne Klevens" w:date="2014-04-01T09:15:00Z"/>
                <w:rFonts w:asciiTheme="minorHAnsi" w:hAnsiTheme="minorHAnsi"/>
                <w:szCs w:val="22"/>
              </w:rPr>
            </w:pPr>
            <w:ins w:id="4290" w:author="Joanne Klevens" w:date="2014-04-01T09:15:00Z">
              <w:r>
                <w:rPr>
                  <w:rFonts w:asciiTheme="minorHAnsi" w:hAnsiTheme="minorHAnsi"/>
                  <w:szCs w:val="22"/>
                </w:rPr>
                <w:t>Y</w:t>
              </w:r>
            </w:ins>
          </w:p>
        </w:tc>
        <w:tc>
          <w:tcPr>
            <w:tcW w:w="223" w:type="pct"/>
            <w:gridSpan w:val="2"/>
          </w:tcPr>
          <w:p w:rsidR="00AA42D6" w:rsidRPr="000E6DC0" w:rsidRDefault="00AA42D6" w:rsidP="00AA42D6">
            <w:pPr>
              <w:rPr>
                <w:ins w:id="4291" w:author="Joanne Klevens" w:date="2014-04-01T09:15:00Z"/>
                <w:rFonts w:asciiTheme="minorHAnsi" w:hAnsiTheme="minorHAnsi"/>
                <w:szCs w:val="22"/>
              </w:rPr>
            </w:pPr>
            <w:ins w:id="4292" w:author="Joanne Klevens" w:date="2014-04-01T09:15:00Z">
              <w:r>
                <w:rPr>
                  <w:rFonts w:asciiTheme="minorHAnsi" w:hAnsiTheme="minorHAnsi"/>
                  <w:szCs w:val="22"/>
                </w:rPr>
                <w:t>N</w:t>
              </w:r>
            </w:ins>
          </w:p>
        </w:tc>
        <w:tc>
          <w:tcPr>
            <w:tcW w:w="325" w:type="pct"/>
            <w:gridSpan w:val="2"/>
          </w:tcPr>
          <w:p w:rsidR="00AA42D6" w:rsidRDefault="00AA42D6" w:rsidP="00AA42D6">
            <w:pPr>
              <w:rPr>
                <w:ins w:id="4293" w:author="Joanne Klevens" w:date="2014-04-01T09:15:00Z"/>
                <w:rFonts w:asciiTheme="minorHAnsi" w:hAnsiTheme="minorHAnsi"/>
                <w:szCs w:val="22"/>
              </w:rPr>
            </w:pPr>
            <w:ins w:id="4294" w:author="Joanne Klevens" w:date="2014-04-01T09:15:00Z">
              <w:r>
                <w:rPr>
                  <w:rFonts w:asciiTheme="minorHAnsi" w:hAnsiTheme="minorHAnsi"/>
                  <w:szCs w:val="22"/>
                </w:rPr>
                <w:t>DK</w:t>
              </w:r>
            </w:ins>
          </w:p>
        </w:tc>
      </w:tr>
      <w:tr w:rsidR="00AA42D6" w:rsidRPr="000E6DC0" w:rsidTr="003C5972">
        <w:trPr>
          <w:ins w:id="4295" w:author="Joanne Klevens" w:date="2014-04-01T09:15:00Z"/>
        </w:trPr>
        <w:tc>
          <w:tcPr>
            <w:tcW w:w="674" w:type="pct"/>
          </w:tcPr>
          <w:p w:rsidR="00AA42D6" w:rsidRPr="005568DA" w:rsidRDefault="00AA42D6" w:rsidP="00DC2765">
            <w:pPr>
              <w:rPr>
                <w:ins w:id="4296" w:author="Joanne Klevens" w:date="2014-04-01T09:15:00Z"/>
                <w:rFonts w:asciiTheme="minorHAnsi" w:hAnsiTheme="minorHAnsi"/>
                <w:szCs w:val="22"/>
              </w:rPr>
            </w:pPr>
            <w:r w:rsidRPr="005568DA">
              <w:rPr>
                <w:rFonts w:asciiTheme="minorHAnsi" w:hAnsiTheme="minorHAnsi"/>
                <w:szCs w:val="22"/>
              </w:rPr>
              <w:t>Universities</w:t>
            </w:r>
          </w:p>
          <w:p w:rsidR="00AA42D6" w:rsidRPr="005568DA" w:rsidRDefault="00AA42D6" w:rsidP="00DC2765">
            <w:pPr>
              <w:rPr>
                <w:ins w:id="4297" w:author="Joanne Klevens" w:date="2014-04-01T09:15:00Z"/>
                <w:rFonts w:asciiTheme="minorHAnsi" w:hAnsiTheme="minorHAnsi"/>
                <w:szCs w:val="22"/>
              </w:rPr>
            </w:pPr>
            <w:ins w:id="4298" w:author="Joanne Klevens" w:date="2014-04-01T09:15:00Z">
              <w:r w:rsidRPr="005568DA">
                <w:rPr>
                  <w:rFonts w:asciiTheme="minorHAnsi" w:hAnsiTheme="minorHAnsi"/>
                  <w:szCs w:val="22"/>
                </w:rPr>
                <w:t>___________</w:t>
              </w:r>
            </w:ins>
          </w:p>
        </w:tc>
        <w:tc>
          <w:tcPr>
            <w:tcW w:w="230" w:type="pct"/>
            <w:gridSpan w:val="2"/>
          </w:tcPr>
          <w:p w:rsidR="00AA42D6" w:rsidRPr="000E6DC0" w:rsidRDefault="00AA42D6" w:rsidP="00567157">
            <w:pPr>
              <w:rPr>
                <w:ins w:id="4299" w:author="Joanne Klevens" w:date="2014-04-01T09:15:00Z"/>
                <w:rFonts w:asciiTheme="minorHAnsi" w:hAnsiTheme="minorHAnsi"/>
                <w:szCs w:val="22"/>
              </w:rPr>
            </w:pPr>
            <w:ins w:id="4300" w:author="Joanne Klevens" w:date="2014-04-01T09:15:00Z">
              <w:r>
                <w:rPr>
                  <w:rFonts w:asciiTheme="minorHAnsi" w:hAnsiTheme="minorHAnsi"/>
                  <w:szCs w:val="22"/>
                </w:rPr>
                <w:t>Y</w:t>
              </w:r>
            </w:ins>
          </w:p>
        </w:tc>
        <w:tc>
          <w:tcPr>
            <w:tcW w:w="191" w:type="pct"/>
          </w:tcPr>
          <w:p w:rsidR="00AA42D6" w:rsidRPr="000E6DC0" w:rsidRDefault="00AA42D6" w:rsidP="00AA42D6">
            <w:pPr>
              <w:rPr>
                <w:ins w:id="4301" w:author="Joanne Klevens" w:date="2014-04-01T09:15:00Z"/>
                <w:rFonts w:asciiTheme="minorHAnsi" w:hAnsiTheme="minorHAnsi"/>
                <w:szCs w:val="22"/>
              </w:rPr>
            </w:pPr>
            <w:ins w:id="4302" w:author="Joanne Klevens" w:date="2014-04-01T09:15:00Z">
              <w:r>
                <w:rPr>
                  <w:rFonts w:asciiTheme="minorHAnsi" w:hAnsiTheme="minorHAnsi"/>
                  <w:szCs w:val="22"/>
                </w:rPr>
                <w:t>N</w:t>
              </w:r>
            </w:ins>
          </w:p>
        </w:tc>
        <w:tc>
          <w:tcPr>
            <w:tcW w:w="298" w:type="pct"/>
          </w:tcPr>
          <w:p w:rsidR="00AA42D6" w:rsidRDefault="00AA42D6" w:rsidP="00AA42D6">
            <w:pPr>
              <w:rPr>
                <w:ins w:id="4303" w:author="Joanne Klevens" w:date="2014-04-01T09:15:00Z"/>
                <w:rFonts w:asciiTheme="minorHAnsi" w:hAnsiTheme="minorHAnsi"/>
                <w:szCs w:val="22"/>
              </w:rPr>
            </w:pPr>
            <w:ins w:id="4304" w:author="Joanne Klevens" w:date="2014-04-01T09:15:00Z">
              <w:r>
                <w:rPr>
                  <w:rFonts w:asciiTheme="minorHAnsi" w:hAnsiTheme="minorHAnsi"/>
                  <w:szCs w:val="22"/>
                </w:rPr>
                <w:t>DK</w:t>
              </w:r>
            </w:ins>
          </w:p>
        </w:tc>
        <w:tc>
          <w:tcPr>
            <w:tcW w:w="223" w:type="pct"/>
          </w:tcPr>
          <w:p w:rsidR="00AA42D6" w:rsidRPr="000E6DC0" w:rsidRDefault="00AA42D6" w:rsidP="00567157">
            <w:pPr>
              <w:rPr>
                <w:ins w:id="4305" w:author="Joanne Klevens" w:date="2014-04-01T09:15:00Z"/>
                <w:rFonts w:asciiTheme="minorHAnsi" w:hAnsiTheme="minorHAnsi"/>
                <w:szCs w:val="22"/>
              </w:rPr>
            </w:pPr>
            <w:ins w:id="4306" w:author="Joanne Klevens" w:date="2014-04-01T09:15:00Z">
              <w:r>
                <w:rPr>
                  <w:rFonts w:asciiTheme="minorHAnsi" w:hAnsiTheme="minorHAnsi"/>
                  <w:szCs w:val="22"/>
                </w:rPr>
                <w:t>Y</w:t>
              </w:r>
            </w:ins>
          </w:p>
        </w:tc>
        <w:tc>
          <w:tcPr>
            <w:tcW w:w="191" w:type="pct"/>
          </w:tcPr>
          <w:p w:rsidR="00AA42D6" w:rsidRPr="000E6DC0" w:rsidRDefault="00AA42D6" w:rsidP="00AA42D6">
            <w:pPr>
              <w:rPr>
                <w:ins w:id="4307" w:author="Joanne Klevens" w:date="2014-04-01T09:15:00Z"/>
                <w:rFonts w:asciiTheme="minorHAnsi" w:hAnsiTheme="minorHAnsi"/>
                <w:szCs w:val="22"/>
              </w:rPr>
            </w:pPr>
            <w:ins w:id="4308" w:author="Joanne Klevens" w:date="2014-04-01T09:15:00Z">
              <w:r>
                <w:rPr>
                  <w:rFonts w:asciiTheme="minorHAnsi" w:hAnsiTheme="minorHAnsi"/>
                  <w:szCs w:val="22"/>
                </w:rPr>
                <w:t>N</w:t>
              </w:r>
            </w:ins>
          </w:p>
        </w:tc>
        <w:tc>
          <w:tcPr>
            <w:tcW w:w="286" w:type="pct"/>
            <w:gridSpan w:val="3"/>
          </w:tcPr>
          <w:p w:rsidR="00AA42D6" w:rsidRPr="000E6DC0" w:rsidRDefault="00AA42D6" w:rsidP="00567157">
            <w:pPr>
              <w:rPr>
                <w:ins w:id="4309" w:author="Joanne Klevens" w:date="2014-04-01T09:15:00Z"/>
                <w:rFonts w:asciiTheme="minorHAnsi" w:hAnsiTheme="minorHAnsi"/>
                <w:szCs w:val="22"/>
              </w:rPr>
            </w:pPr>
            <w:ins w:id="4310" w:author="Joanne Klevens" w:date="2014-04-01T09:15:00Z">
              <w:r>
                <w:rPr>
                  <w:rFonts w:asciiTheme="minorHAnsi" w:hAnsiTheme="minorHAnsi"/>
                  <w:szCs w:val="22"/>
                </w:rPr>
                <w:t>Y</w:t>
              </w:r>
            </w:ins>
          </w:p>
        </w:tc>
        <w:tc>
          <w:tcPr>
            <w:tcW w:w="270" w:type="pct"/>
          </w:tcPr>
          <w:p w:rsidR="00AA42D6" w:rsidRPr="000E6DC0" w:rsidRDefault="00AA42D6" w:rsidP="00AA42D6">
            <w:pPr>
              <w:rPr>
                <w:ins w:id="4311" w:author="Joanne Klevens" w:date="2014-04-01T09:15:00Z"/>
                <w:rFonts w:asciiTheme="minorHAnsi" w:hAnsiTheme="minorHAnsi"/>
                <w:szCs w:val="22"/>
              </w:rPr>
            </w:pPr>
            <w:ins w:id="4312" w:author="Joanne Klevens" w:date="2014-04-01T09:15:00Z">
              <w:r>
                <w:rPr>
                  <w:rFonts w:asciiTheme="minorHAnsi" w:hAnsiTheme="minorHAnsi"/>
                  <w:szCs w:val="22"/>
                </w:rPr>
                <w:t>N</w:t>
              </w:r>
            </w:ins>
          </w:p>
        </w:tc>
        <w:tc>
          <w:tcPr>
            <w:tcW w:w="209" w:type="pct"/>
          </w:tcPr>
          <w:p w:rsidR="00AA42D6" w:rsidRPr="000E6DC0" w:rsidRDefault="00AA42D6" w:rsidP="00567157">
            <w:pPr>
              <w:rPr>
                <w:ins w:id="4313" w:author="Joanne Klevens" w:date="2014-04-01T09:15:00Z"/>
                <w:rFonts w:asciiTheme="minorHAnsi" w:hAnsiTheme="minorHAnsi"/>
                <w:szCs w:val="22"/>
              </w:rPr>
            </w:pPr>
            <w:ins w:id="4314" w:author="Joanne Klevens" w:date="2014-04-01T09:15:00Z">
              <w:r>
                <w:rPr>
                  <w:rFonts w:asciiTheme="minorHAnsi" w:hAnsiTheme="minorHAnsi"/>
                  <w:szCs w:val="22"/>
                </w:rPr>
                <w:t>Y</w:t>
              </w:r>
            </w:ins>
          </w:p>
        </w:tc>
        <w:tc>
          <w:tcPr>
            <w:tcW w:w="213" w:type="pct"/>
            <w:gridSpan w:val="2"/>
          </w:tcPr>
          <w:p w:rsidR="00AA42D6" w:rsidRPr="000E6DC0" w:rsidRDefault="00AA42D6" w:rsidP="00AA42D6">
            <w:pPr>
              <w:rPr>
                <w:ins w:id="4315" w:author="Joanne Klevens" w:date="2014-04-01T09:15:00Z"/>
                <w:rFonts w:asciiTheme="minorHAnsi" w:hAnsiTheme="minorHAnsi"/>
                <w:szCs w:val="22"/>
              </w:rPr>
            </w:pPr>
            <w:ins w:id="4316" w:author="Joanne Klevens" w:date="2014-04-01T09:15:00Z">
              <w:r>
                <w:rPr>
                  <w:rFonts w:asciiTheme="minorHAnsi" w:hAnsiTheme="minorHAnsi"/>
                  <w:szCs w:val="22"/>
                </w:rPr>
                <w:t>N</w:t>
              </w:r>
            </w:ins>
          </w:p>
        </w:tc>
        <w:tc>
          <w:tcPr>
            <w:tcW w:w="201" w:type="pct"/>
          </w:tcPr>
          <w:p w:rsidR="00AA42D6" w:rsidRPr="000E6DC0" w:rsidRDefault="00AA42D6" w:rsidP="00567157">
            <w:pPr>
              <w:rPr>
                <w:ins w:id="4317" w:author="Joanne Klevens" w:date="2014-04-01T09:15:00Z"/>
                <w:rFonts w:asciiTheme="minorHAnsi" w:hAnsiTheme="minorHAnsi"/>
                <w:szCs w:val="22"/>
              </w:rPr>
            </w:pPr>
            <w:ins w:id="4318" w:author="Joanne Klevens" w:date="2014-04-01T09:15:00Z">
              <w:r>
                <w:rPr>
                  <w:rFonts w:asciiTheme="minorHAnsi" w:hAnsiTheme="minorHAnsi"/>
                  <w:szCs w:val="22"/>
                </w:rPr>
                <w:t>Y</w:t>
              </w:r>
            </w:ins>
          </w:p>
        </w:tc>
        <w:tc>
          <w:tcPr>
            <w:tcW w:w="201" w:type="pct"/>
            <w:gridSpan w:val="2"/>
          </w:tcPr>
          <w:p w:rsidR="00AA42D6" w:rsidRPr="000E6DC0" w:rsidRDefault="00AA42D6" w:rsidP="00AA42D6">
            <w:pPr>
              <w:rPr>
                <w:ins w:id="4319" w:author="Joanne Klevens" w:date="2014-04-01T09:15:00Z"/>
                <w:rFonts w:asciiTheme="minorHAnsi" w:hAnsiTheme="minorHAnsi"/>
                <w:szCs w:val="22"/>
              </w:rPr>
            </w:pPr>
            <w:ins w:id="4320" w:author="Joanne Klevens" w:date="2014-04-01T09:15:00Z">
              <w:r>
                <w:rPr>
                  <w:rFonts w:asciiTheme="minorHAnsi" w:hAnsiTheme="minorHAnsi"/>
                  <w:szCs w:val="22"/>
                </w:rPr>
                <w:t>N</w:t>
              </w:r>
            </w:ins>
          </w:p>
        </w:tc>
        <w:tc>
          <w:tcPr>
            <w:tcW w:w="318" w:type="pct"/>
            <w:gridSpan w:val="3"/>
          </w:tcPr>
          <w:p w:rsidR="00AA42D6" w:rsidRPr="000E6DC0" w:rsidRDefault="00AA42D6" w:rsidP="00AA42D6">
            <w:pPr>
              <w:rPr>
                <w:ins w:id="4321" w:author="Joanne Klevens" w:date="2014-04-01T09:15:00Z"/>
                <w:rFonts w:asciiTheme="minorHAnsi" w:hAnsiTheme="minorHAnsi"/>
                <w:szCs w:val="22"/>
              </w:rPr>
            </w:pPr>
            <w:ins w:id="4322" w:author="Joanne Klevens" w:date="2014-04-01T09:15:00Z">
              <w:r>
                <w:rPr>
                  <w:rFonts w:asciiTheme="minorHAnsi" w:hAnsiTheme="minorHAnsi"/>
                  <w:szCs w:val="22"/>
                </w:rPr>
                <w:t>Y</w:t>
              </w:r>
            </w:ins>
          </w:p>
        </w:tc>
        <w:tc>
          <w:tcPr>
            <w:tcW w:w="310" w:type="pct"/>
            <w:gridSpan w:val="2"/>
          </w:tcPr>
          <w:p w:rsidR="00AA42D6" w:rsidRPr="000E6DC0" w:rsidRDefault="00AA42D6" w:rsidP="00AA42D6">
            <w:pPr>
              <w:rPr>
                <w:ins w:id="4323" w:author="Joanne Klevens" w:date="2014-04-01T09:15:00Z"/>
                <w:rFonts w:asciiTheme="minorHAnsi" w:hAnsiTheme="minorHAnsi"/>
                <w:szCs w:val="22"/>
              </w:rPr>
            </w:pPr>
            <w:ins w:id="4324" w:author="Joanne Klevens" w:date="2014-04-01T09:15:00Z">
              <w:r>
                <w:rPr>
                  <w:rFonts w:asciiTheme="minorHAnsi" w:hAnsiTheme="minorHAnsi"/>
                  <w:szCs w:val="22"/>
                </w:rPr>
                <w:t>N</w:t>
              </w:r>
            </w:ins>
          </w:p>
        </w:tc>
        <w:tc>
          <w:tcPr>
            <w:tcW w:w="191" w:type="pct"/>
            <w:gridSpan w:val="2"/>
          </w:tcPr>
          <w:p w:rsidR="00AA42D6" w:rsidRPr="000E6DC0" w:rsidRDefault="00AA42D6" w:rsidP="00AA42D6">
            <w:pPr>
              <w:rPr>
                <w:ins w:id="4325" w:author="Joanne Klevens" w:date="2014-04-01T09:15:00Z"/>
                <w:rFonts w:asciiTheme="minorHAnsi" w:hAnsiTheme="minorHAnsi"/>
                <w:szCs w:val="22"/>
              </w:rPr>
            </w:pPr>
            <w:ins w:id="4326" w:author="Joanne Klevens" w:date="2014-04-01T09:15:00Z">
              <w:r>
                <w:rPr>
                  <w:rFonts w:asciiTheme="minorHAnsi" w:hAnsiTheme="minorHAnsi"/>
                  <w:szCs w:val="22"/>
                </w:rPr>
                <w:t>Y</w:t>
              </w:r>
            </w:ins>
          </w:p>
        </w:tc>
        <w:tc>
          <w:tcPr>
            <w:tcW w:w="210" w:type="pct"/>
            <w:gridSpan w:val="4"/>
          </w:tcPr>
          <w:p w:rsidR="00AA42D6" w:rsidRPr="000E6DC0" w:rsidRDefault="00AA42D6" w:rsidP="00AA42D6">
            <w:pPr>
              <w:rPr>
                <w:ins w:id="4327" w:author="Joanne Klevens" w:date="2014-04-01T09:15:00Z"/>
                <w:rFonts w:asciiTheme="minorHAnsi" w:hAnsiTheme="minorHAnsi"/>
                <w:szCs w:val="22"/>
              </w:rPr>
            </w:pPr>
            <w:ins w:id="4328" w:author="Joanne Klevens" w:date="2014-04-01T09:15:00Z">
              <w:r>
                <w:rPr>
                  <w:rFonts w:asciiTheme="minorHAnsi" w:hAnsiTheme="minorHAnsi"/>
                  <w:szCs w:val="22"/>
                </w:rPr>
                <w:t>N</w:t>
              </w:r>
            </w:ins>
          </w:p>
        </w:tc>
        <w:tc>
          <w:tcPr>
            <w:tcW w:w="236" w:type="pct"/>
            <w:gridSpan w:val="2"/>
          </w:tcPr>
          <w:p w:rsidR="00AA42D6" w:rsidRPr="000E6DC0" w:rsidRDefault="00AA42D6" w:rsidP="00AA42D6">
            <w:pPr>
              <w:rPr>
                <w:ins w:id="4329" w:author="Joanne Klevens" w:date="2014-04-01T09:15:00Z"/>
                <w:rFonts w:asciiTheme="minorHAnsi" w:hAnsiTheme="minorHAnsi"/>
                <w:szCs w:val="22"/>
              </w:rPr>
            </w:pPr>
            <w:ins w:id="4330" w:author="Joanne Klevens" w:date="2014-04-01T09:15:00Z">
              <w:r>
                <w:rPr>
                  <w:rFonts w:asciiTheme="minorHAnsi" w:hAnsiTheme="minorHAnsi"/>
                  <w:szCs w:val="22"/>
                </w:rPr>
                <w:t>Y</w:t>
              </w:r>
            </w:ins>
          </w:p>
        </w:tc>
        <w:tc>
          <w:tcPr>
            <w:tcW w:w="223" w:type="pct"/>
            <w:gridSpan w:val="2"/>
          </w:tcPr>
          <w:p w:rsidR="00AA42D6" w:rsidRPr="000E6DC0" w:rsidRDefault="00AA42D6" w:rsidP="00AA42D6">
            <w:pPr>
              <w:rPr>
                <w:ins w:id="4331" w:author="Joanne Klevens" w:date="2014-04-01T09:15:00Z"/>
                <w:rFonts w:asciiTheme="minorHAnsi" w:hAnsiTheme="minorHAnsi"/>
                <w:szCs w:val="22"/>
              </w:rPr>
            </w:pPr>
            <w:ins w:id="4332" w:author="Joanne Klevens" w:date="2014-04-01T09:15:00Z">
              <w:r>
                <w:rPr>
                  <w:rFonts w:asciiTheme="minorHAnsi" w:hAnsiTheme="minorHAnsi"/>
                  <w:szCs w:val="22"/>
                </w:rPr>
                <w:t>N</w:t>
              </w:r>
            </w:ins>
          </w:p>
        </w:tc>
        <w:tc>
          <w:tcPr>
            <w:tcW w:w="325" w:type="pct"/>
            <w:gridSpan w:val="2"/>
          </w:tcPr>
          <w:p w:rsidR="00AA42D6" w:rsidRDefault="00AA42D6" w:rsidP="00AA42D6">
            <w:pPr>
              <w:rPr>
                <w:ins w:id="4333" w:author="Joanne Klevens" w:date="2014-04-01T09:15:00Z"/>
                <w:rFonts w:asciiTheme="minorHAnsi" w:hAnsiTheme="minorHAnsi"/>
                <w:szCs w:val="22"/>
              </w:rPr>
            </w:pPr>
            <w:ins w:id="4334" w:author="Joanne Klevens" w:date="2014-04-01T09:15:00Z">
              <w:r>
                <w:rPr>
                  <w:rFonts w:asciiTheme="minorHAnsi" w:hAnsiTheme="minorHAnsi"/>
                  <w:szCs w:val="22"/>
                </w:rPr>
                <w:t>DK</w:t>
              </w:r>
            </w:ins>
          </w:p>
        </w:tc>
      </w:tr>
      <w:tr w:rsidR="00AA42D6" w:rsidRPr="000E6DC0" w:rsidTr="003C5972">
        <w:trPr>
          <w:ins w:id="4335" w:author="Joanne Klevens" w:date="2014-04-01T09:15:00Z"/>
        </w:trPr>
        <w:tc>
          <w:tcPr>
            <w:tcW w:w="674" w:type="pct"/>
          </w:tcPr>
          <w:p w:rsidR="00AA42D6" w:rsidRPr="005568DA" w:rsidRDefault="00AA42D6" w:rsidP="00DC2765">
            <w:pPr>
              <w:rPr>
                <w:ins w:id="4336" w:author="Joanne Klevens" w:date="2014-04-01T09:15:00Z"/>
                <w:rFonts w:asciiTheme="minorHAnsi" w:hAnsiTheme="minorHAnsi"/>
                <w:szCs w:val="22"/>
              </w:rPr>
            </w:pPr>
            <w:ins w:id="4337" w:author="Joanne Klevens" w:date="2014-04-01T09:15:00Z">
              <w:r w:rsidRPr="005568DA">
                <w:rPr>
                  <w:rFonts w:asciiTheme="minorHAnsi" w:hAnsiTheme="minorHAnsi"/>
                  <w:szCs w:val="22"/>
                </w:rPr>
                <w:t>____________</w:t>
              </w:r>
            </w:ins>
          </w:p>
        </w:tc>
        <w:tc>
          <w:tcPr>
            <w:tcW w:w="230" w:type="pct"/>
            <w:gridSpan w:val="2"/>
          </w:tcPr>
          <w:p w:rsidR="00AA42D6" w:rsidRPr="000E6DC0" w:rsidRDefault="00AA42D6" w:rsidP="00567157">
            <w:pPr>
              <w:rPr>
                <w:ins w:id="4338" w:author="Joanne Klevens" w:date="2014-04-01T09:15:00Z"/>
                <w:rFonts w:asciiTheme="minorHAnsi" w:hAnsiTheme="minorHAnsi"/>
                <w:szCs w:val="22"/>
              </w:rPr>
            </w:pPr>
            <w:ins w:id="4339" w:author="Joanne Klevens" w:date="2014-04-01T09:15:00Z">
              <w:r>
                <w:rPr>
                  <w:rFonts w:asciiTheme="minorHAnsi" w:hAnsiTheme="minorHAnsi"/>
                  <w:szCs w:val="22"/>
                </w:rPr>
                <w:t>Y</w:t>
              </w:r>
            </w:ins>
          </w:p>
        </w:tc>
        <w:tc>
          <w:tcPr>
            <w:tcW w:w="191" w:type="pct"/>
          </w:tcPr>
          <w:p w:rsidR="00AA42D6" w:rsidRPr="000E6DC0" w:rsidRDefault="00AA42D6" w:rsidP="00AA42D6">
            <w:pPr>
              <w:rPr>
                <w:ins w:id="4340" w:author="Joanne Klevens" w:date="2014-04-01T09:15:00Z"/>
                <w:rFonts w:asciiTheme="minorHAnsi" w:hAnsiTheme="minorHAnsi"/>
                <w:szCs w:val="22"/>
              </w:rPr>
            </w:pPr>
            <w:ins w:id="4341" w:author="Joanne Klevens" w:date="2014-04-01T09:15:00Z">
              <w:r>
                <w:rPr>
                  <w:rFonts w:asciiTheme="minorHAnsi" w:hAnsiTheme="minorHAnsi"/>
                  <w:szCs w:val="22"/>
                </w:rPr>
                <w:t>N</w:t>
              </w:r>
            </w:ins>
          </w:p>
        </w:tc>
        <w:tc>
          <w:tcPr>
            <w:tcW w:w="298" w:type="pct"/>
          </w:tcPr>
          <w:p w:rsidR="00AA42D6" w:rsidRDefault="00AA42D6" w:rsidP="00AA42D6">
            <w:pPr>
              <w:rPr>
                <w:ins w:id="4342" w:author="Joanne Klevens" w:date="2014-04-01T09:15:00Z"/>
                <w:rFonts w:asciiTheme="minorHAnsi" w:hAnsiTheme="minorHAnsi"/>
                <w:szCs w:val="22"/>
              </w:rPr>
            </w:pPr>
            <w:ins w:id="4343" w:author="Joanne Klevens" w:date="2014-04-01T09:15:00Z">
              <w:r>
                <w:rPr>
                  <w:rFonts w:asciiTheme="minorHAnsi" w:hAnsiTheme="minorHAnsi"/>
                  <w:szCs w:val="22"/>
                </w:rPr>
                <w:t>DK</w:t>
              </w:r>
            </w:ins>
          </w:p>
        </w:tc>
        <w:tc>
          <w:tcPr>
            <w:tcW w:w="223" w:type="pct"/>
          </w:tcPr>
          <w:p w:rsidR="00AA42D6" w:rsidRPr="000E6DC0" w:rsidRDefault="00AA42D6" w:rsidP="00567157">
            <w:pPr>
              <w:rPr>
                <w:ins w:id="4344" w:author="Joanne Klevens" w:date="2014-04-01T09:15:00Z"/>
                <w:rFonts w:asciiTheme="minorHAnsi" w:hAnsiTheme="minorHAnsi"/>
                <w:szCs w:val="22"/>
              </w:rPr>
            </w:pPr>
            <w:ins w:id="4345" w:author="Joanne Klevens" w:date="2014-04-01T09:15:00Z">
              <w:r>
                <w:rPr>
                  <w:rFonts w:asciiTheme="minorHAnsi" w:hAnsiTheme="minorHAnsi"/>
                  <w:szCs w:val="22"/>
                </w:rPr>
                <w:t>Y</w:t>
              </w:r>
            </w:ins>
          </w:p>
        </w:tc>
        <w:tc>
          <w:tcPr>
            <w:tcW w:w="191" w:type="pct"/>
          </w:tcPr>
          <w:p w:rsidR="00AA42D6" w:rsidRPr="000E6DC0" w:rsidRDefault="00AA42D6" w:rsidP="00AA42D6">
            <w:pPr>
              <w:rPr>
                <w:ins w:id="4346" w:author="Joanne Klevens" w:date="2014-04-01T09:15:00Z"/>
                <w:rFonts w:asciiTheme="minorHAnsi" w:hAnsiTheme="minorHAnsi"/>
                <w:szCs w:val="22"/>
              </w:rPr>
            </w:pPr>
            <w:ins w:id="4347" w:author="Joanne Klevens" w:date="2014-04-01T09:15:00Z">
              <w:r>
                <w:rPr>
                  <w:rFonts w:asciiTheme="minorHAnsi" w:hAnsiTheme="minorHAnsi"/>
                  <w:szCs w:val="22"/>
                </w:rPr>
                <w:t>N</w:t>
              </w:r>
            </w:ins>
          </w:p>
        </w:tc>
        <w:tc>
          <w:tcPr>
            <w:tcW w:w="286" w:type="pct"/>
            <w:gridSpan w:val="3"/>
          </w:tcPr>
          <w:p w:rsidR="00AA42D6" w:rsidRPr="000E6DC0" w:rsidRDefault="00AA42D6" w:rsidP="00567157">
            <w:pPr>
              <w:rPr>
                <w:ins w:id="4348" w:author="Joanne Klevens" w:date="2014-04-01T09:15:00Z"/>
                <w:rFonts w:asciiTheme="minorHAnsi" w:hAnsiTheme="minorHAnsi"/>
                <w:szCs w:val="22"/>
              </w:rPr>
            </w:pPr>
            <w:ins w:id="4349" w:author="Joanne Klevens" w:date="2014-04-01T09:15:00Z">
              <w:r>
                <w:rPr>
                  <w:rFonts w:asciiTheme="minorHAnsi" w:hAnsiTheme="minorHAnsi"/>
                  <w:szCs w:val="22"/>
                </w:rPr>
                <w:t>Y</w:t>
              </w:r>
            </w:ins>
          </w:p>
        </w:tc>
        <w:tc>
          <w:tcPr>
            <w:tcW w:w="270" w:type="pct"/>
          </w:tcPr>
          <w:p w:rsidR="00AA42D6" w:rsidRPr="000E6DC0" w:rsidRDefault="00AA42D6" w:rsidP="00AA42D6">
            <w:pPr>
              <w:rPr>
                <w:ins w:id="4350" w:author="Joanne Klevens" w:date="2014-04-01T09:15:00Z"/>
                <w:rFonts w:asciiTheme="minorHAnsi" w:hAnsiTheme="minorHAnsi"/>
                <w:szCs w:val="22"/>
              </w:rPr>
            </w:pPr>
            <w:ins w:id="4351" w:author="Joanne Klevens" w:date="2014-04-01T09:15:00Z">
              <w:r>
                <w:rPr>
                  <w:rFonts w:asciiTheme="minorHAnsi" w:hAnsiTheme="minorHAnsi"/>
                  <w:szCs w:val="22"/>
                </w:rPr>
                <w:t>N</w:t>
              </w:r>
            </w:ins>
          </w:p>
        </w:tc>
        <w:tc>
          <w:tcPr>
            <w:tcW w:w="209" w:type="pct"/>
          </w:tcPr>
          <w:p w:rsidR="00AA42D6" w:rsidRPr="000E6DC0" w:rsidRDefault="00AA42D6" w:rsidP="00567157">
            <w:pPr>
              <w:rPr>
                <w:ins w:id="4352" w:author="Joanne Klevens" w:date="2014-04-01T09:15:00Z"/>
                <w:rFonts w:asciiTheme="minorHAnsi" w:hAnsiTheme="minorHAnsi"/>
                <w:szCs w:val="22"/>
              </w:rPr>
            </w:pPr>
            <w:ins w:id="4353" w:author="Joanne Klevens" w:date="2014-04-01T09:15:00Z">
              <w:r>
                <w:rPr>
                  <w:rFonts w:asciiTheme="minorHAnsi" w:hAnsiTheme="minorHAnsi"/>
                  <w:szCs w:val="22"/>
                </w:rPr>
                <w:t>Y</w:t>
              </w:r>
            </w:ins>
          </w:p>
        </w:tc>
        <w:tc>
          <w:tcPr>
            <w:tcW w:w="213" w:type="pct"/>
            <w:gridSpan w:val="2"/>
          </w:tcPr>
          <w:p w:rsidR="00AA42D6" w:rsidRPr="000E6DC0" w:rsidRDefault="00AA42D6" w:rsidP="00AA42D6">
            <w:pPr>
              <w:rPr>
                <w:ins w:id="4354" w:author="Joanne Klevens" w:date="2014-04-01T09:15:00Z"/>
                <w:rFonts w:asciiTheme="minorHAnsi" w:hAnsiTheme="minorHAnsi"/>
                <w:szCs w:val="22"/>
              </w:rPr>
            </w:pPr>
            <w:ins w:id="4355" w:author="Joanne Klevens" w:date="2014-04-01T09:15:00Z">
              <w:r>
                <w:rPr>
                  <w:rFonts w:asciiTheme="minorHAnsi" w:hAnsiTheme="minorHAnsi"/>
                  <w:szCs w:val="22"/>
                </w:rPr>
                <w:t>N</w:t>
              </w:r>
            </w:ins>
          </w:p>
        </w:tc>
        <w:tc>
          <w:tcPr>
            <w:tcW w:w="201" w:type="pct"/>
          </w:tcPr>
          <w:p w:rsidR="00AA42D6" w:rsidRPr="000E6DC0" w:rsidRDefault="00AA42D6" w:rsidP="00567157">
            <w:pPr>
              <w:rPr>
                <w:ins w:id="4356" w:author="Joanne Klevens" w:date="2014-04-01T09:15:00Z"/>
                <w:rFonts w:asciiTheme="minorHAnsi" w:hAnsiTheme="minorHAnsi"/>
                <w:szCs w:val="22"/>
              </w:rPr>
            </w:pPr>
            <w:ins w:id="4357" w:author="Joanne Klevens" w:date="2014-04-01T09:15:00Z">
              <w:r>
                <w:rPr>
                  <w:rFonts w:asciiTheme="minorHAnsi" w:hAnsiTheme="minorHAnsi"/>
                  <w:szCs w:val="22"/>
                </w:rPr>
                <w:t>Y</w:t>
              </w:r>
            </w:ins>
          </w:p>
        </w:tc>
        <w:tc>
          <w:tcPr>
            <w:tcW w:w="201" w:type="pct"/>
            <w:gridSpan w:val="2"/>
          </w:tcPr>
          <w:p w:rsidR="00AA42D6" w:rsidRPr="000E6DC0" w:rsidRDefault="00AA42D6" w:rsidP="00AA42D6">
            <w:pPr>
              <w:rPr>
                <w:ins w:id="4358" w:author="Joanne Klevens" w:date="2014-04-01T09:15:00Z"/>
                <w:rFonts w:asciiTheme="minorHAnsi" w:hAnsiTheme="minorHAnsi"/>
                <w:szCs w:val="22"/>
              </w:rPr>
            </w:pPr>
            <w:ins w:id="4359" w:author="Joanne Klevens" w:date="2014-04-01T09:15:00Z">
              <w:r>
                <w:rPr>
                  <w:rFonts w:asciiTheme="minorHAnsi" w:hAnsiTheme="minorHAnsi"/>
                  <w:szCs w:val="22"/>
                </w:rPr>
                <w:t>N</w:t>
              </w:r>
            </w:ins>
          </w:p>
        </w:tc>
        <w:tc>
          <w:tcPr>
            <w:tcW w:w="318" w:type="pct"/>
            <w:gridSpan w:val="3"/>
          </w:tcPr>
          <w:p w:rsidR="00AA42D6" w:rsidRPr="000E6DC0" w:rsidRDefault="00AA42D6" w:rsidP="00AA42D6">
            <w:pPr>
              <w:rPr>
                <w:ins w:id="4360" w:author="Joanne Klevens" w:date="2014-04-01T09:15:00Z"/>
                <w:rFonts w:asciiTheme="minorHAnsi" w:hAnsiTheme="minorHAnsi"/>
                <w:szCs w:val="22"/>
              </w:rPr>
            </w:pPr>
            <w:ins w:id="4361" w:author="Joanne Klevens" w:date="2014-04-01T09:15:00Z">
              <w:r>
                <w:rPr>
                  <w:rFonts w:asciiTheme="minorHAnsi" w:hAnsiTheme="minorHAnsi"/>
                  <w:szCs w:val="22"/>
                </w:rPr>
                <w:t>Y</w:t>
              </w:r>
            </w:ins>
          </w:p>
        </w:tc>
        <w:tc>
          <w:tcPr>
            <w:tcW w:w="310" w:type="pct"/>
            <w:gridSpan w:val="2"/>
          </w:tcPr>
          <w:p w:rsidR="00AA42D6" w:rsidRPr="000E6DC0" w:rsidRDefault="00AA42D6" w:rsidP="00AA42D6">
            <w:pPr>
              <w:rPr>
                <w:ins w:id="4362" w:author="Joanne Klevens" w:date="2014-04-01T09:15:00Z"/>
                <w:rFonts w:asciiTheme="minorHAnsi" w:hAnsiTheme="minorHAnsi"/>
                <w:szCs w:val="22"/>
              </w:rPr>
            </w:pPr>
            <w:ins w:id="4363" w:author="Joanne Klevens" w:date="2014-04-01T09:15:00Z">
              <w:r>
                <w:rPr>
                  <w:rFonts w:asciiTheme="minorHAnsi" w:hAnsiTheme="minorHAnsi"/>
                  <w:szCs w:val="22"/>
                </w:rPr>
                <w:t>N</w:t>
              </w:r>
            </w:ins>
          </w:p>
        </w:tc>
        <w:tc>
          <w:tcPr>
            <w:tcW w:w="191" w:type="pct"/>
            <w:gridSpan w:val="2"/>
          </w:tcPr>
          <w:p w:rsidR="00AA42D6" w:rsidRPr="000E6DC0" w:rsidRDefault="00AA42D6" w:rsidP="00AA42D6">
            <w:pPr>
              <w:rPr>
                <w:ins w:id="4364" w:author="Joanne Klevens" w:date="2014-04-01T09:15:00Z"/>
                <w:rFonts w:asciiTheme="minorHAnsi" w:hAnsiTheme="minorHAnsi"/>
                <w:szCs w:val="22"/>
              </w:rPr>
            </w:pPr>
            <w:ins w:id="4365" w:author="Joanne Klevens" w:date="2014-04-01T09:15:00Z">
              <w:r>
                <w:rPr>
                  <w:rFonts w:asciiTheme="minorHAnsi" w:hAnsiTheme="minorHAnsi"/>
                  <w:szCs w:val="22"/>
                </w:rPr>
                <w:t>Y</w:t>
              </w:r>
            </w:ins>
          </w:p>
        </w:tc>
        <w:tc>
          <w:tcPr>
            <w:tcW w:w="210" w:type="pct"/>
            <w:gridSpan w:val="4"/>
          </w:tcPr>
          <w:p w:rsidR="00AA42D6" w:rsidRPr="000E6DC0" w:rsidRDefault="00AA42D6" w:rsidP="00AA42D6">
            <w:pPr>
              <w:rPr>
                <w:ins w:id="4366" w:author="Joanne Klevens" w:date="2014-04-01T09:15:00Z"/>
                <w:rFonts w:asciiTheme="minorHAnsi" w:hAnsiTheme="minorHAnsi"/>
                <w:szCs w:val="22"/>
              </w:rPr>
            </w:pPr>
            <w:ins w:id="4367" w:author="Joanne Klevens" w:date="2014-04-01T09:15:00Z">
              <w:r>
                <w:rPr>
                  <w:rFonts w:asciiTheme="minorHAnsi" w:hAnsiTheme="minorHAnsi"/>
                  <w:szCs w:val="22"/>
                </w:rPr>
                <w:t>N</w:t>
              </w:r>
            </w:ins>
          </w:p>
        </w:tc>
        <w:tc>
          <w:tcPr>
            <w:tcW w:w="236" w:type="pct"/>
            <w:gridSpan w:val="2"/>
          </w:tcPr>
          <w:p w:rsidR="00AA42D6" w:rsidRPr="000E6DC0" w:rsidRDefault="00AA42D6" w:rsidP="00AA42D6">
            <w:pPr>
              <w:rPr>
                <w:ins w:id="4368" w:author="Joanne Klevens" w:date="2014-04-01T09:15:00Z"/>
                <w:rFonts w:asciiTheme="minorHAnsi" w:hAnsiTheme="minorHAnsi"/>
                <w:szCs w:val="22"/>
              </w:rPr>
            </w:pPr>
            <w:ins w:id="4369" w:author="Joanne Klevens" w:date="2014-04-01T09:15:00Z">
              <w:r>
                <w:rPr>
                  <w:rFonts w:asciiTheme="minorHAnsi" w:hAnsiTheme="minorHAnsi"/>
                  <w:szCs w:val="22"/>
                </w:rPr>
                <w:t>Y</w:t>
              </w:r>
            </w:ins>
          </w:p>
        </w:tc>
        <w:tc>
          <w:tcPr>
            <w:tcW w:w="223" w:type="pct"/>
            <w:gridSpan w:val="2"/>
          </w:tcPr>
          <w:p w:rsidR="00AA42D6" w:rsidRPr="000E6DC0" w:rsidRDefault="00AA42D6" w:rsidP="00AA42D6">
            <w:pPr>
              <w:rPr>
                <w:ins w:id="4370" w:author="Joanne Klevens" w:date="2014-04-01T09:15:00Z"/>
                <w:rFonts w:asciiTheme="minorHAnsi" w:hAnsiTheme="minorHAnsi"/>
                <w:szCs w:val="22"/>
              </w:rPr>
            </w:pPr>
            <w:ins w:id="4371" w:author="Joanne Klevens" w:date="2014-04-01T09:15:00Z">
              <w:r>
                <w:rPr>
                  <w:rFonts w:asciiTheme="minorHAnsi" w:hAnsiTheme="minorHAnsi"/>
                  <w:szCs w:val="22"/>
                </w:rPr>
                <w:t>N</w:t>
              </w:r>
            </w:ins>
          </w:p>
        </w:tc>
        <w:tc>
          <w:tcPr>
            <w:tcW w:w="325" w:type="pct"/>
            <w:gridSpan w:val="2"/>
          </w:tcPr>
          <w:p w:rsidR="00AA42D6" w:rsidRDefault="00AA42D6" w:rsidP="00AA42D6">
            <w:pPr>
              <w:rPr>
                <w:ins w:id="4372" w:author="Joanne Klevens" w:date="2014-04-01T09:15:00Z"/>
                <w:rFonts w:asciiTheme="minorHAnsi" w:hAnsiTheme="minorHAnsi"/>
                <w:szCs w:val="22"/>
              </w:rPr>
            </w:pPr>
            <w:ins w:id="4373" w:author="Joanne Klevens" w:date="2014-04-01T09:15:00Z">
              <w:r>
                <w:rPr>
                  <w:rFonts w:asciiTheme="minorHAnsi" w:hAnsiTheme="minorHAnsi"/>
                  <w:szCs w:val="22"/>
                </w:rPr>
                <w:t>DK</w:t>
              </w:r>
            </w:ins>
          </w:p>
        </w:tc>
      </w:tr>
      <w:tr w:rsidR="00AA42D6" w:rsidRPr="000E6DC0" w:rsidTr="003C5972">
        <w:trPr>
          <w:ins w:id="4374" w:author="Joanne Klevens" w:date="2014-04-01T09:15:00Z"/>
        </w:trPr>
        <w:tc>
          <w:tcPr>
            <w:tcW w:w="674" w:type="pct"/>
          </w:tcPr>
          <w:p w:rsidR="00AA42D6" w:rsidRPr="005568DA" w:rsidRDefault="00AA42D6" w:rsidP="00DC2765">
            <w:pPr>
              <w:rPr>
                <w:rFonts w:asciiTheme="minorHAnsi" w:hAnsiTheme="minorHAnsi"/>
                <w:szCs w:val="22"/>
              </w:rPr>
            </w:pPr>
            <w:r w:rsidRPr="005568DA">
              <w:rPr>
                <w:rFonts w:asciiTheme="minorHAnsi" w:hAnsiTheme="minorHAnsi"/>
                <w:szCs w:val="22"/>
              </w:rPr>
              <w:t>Coalitions/grass root organizations</w:t>
            </w:r>
          </w:p>
          <w:p w:rsidR="00AA42D6" w:rsidRPr="005568DA" w:rsidRDefault="00AA42D6" w:rsidP="00DC2765">
            <w:pPr>
              <w:rPr>
                <w:ins w:id="4375" w:author="Joanne Klevens" w:date="2014-04-01T09:15:00Z"/>
                <w:rFonts w:asciiTheme="minorHAnsi" w:hAnsiTheme="minorHAnsi"/>
                <w:szCs w:val="22"/>
              </w:rPr>
            </w:pPr>
            <w:ins w:id="4376" w:author="Joanne Klevens" w:date="2014-04-01T09:15:00Z">
              <w:r w:rsidRPr="005568DA">
                <w:rPr>
                  <w:rFonts w:asciiTheme="minorHAnsi" w:hAnsiTheme="minorHAnsi"/>
                  <w:szCs w:val="22"/>
                </w:rPr>
                <w:t>___________</w:t>
              </w:r>
            </w:ins>
          </w:p>
        </w:tc>
        <w:tc>
          <w:tcPr>
            <w:tcW w:w="230" w:type="pct"/>
            <w:gridSpan w:val="2"/>
          </w:tcPr>
          <w:p w:rsidR="00AA42D6" w:rsidRPr="000E6DC0" w:rsidRDefault="00AA42D6" w:rsidP="00567157">
            <w:pPr>
              <w:rPr>
                <w:ins w:id="4377" w:author="Joanne Klevens" w:date="2014-04-01T09:15:00Z"/>
                <w:rFonts w:asciiTheme="minorHAnsi" w:hAnsiTheme="minorHAnsi"/>
                <w:szCs w:val="22"/>
              </w:rPr>
            </w:pPr>
            <w:ins w:id="4378" w:author="Joanne Klevens" w:date="2014-04-01T09:15:00Z">
              <w:r>
                <w:rPr>
                  <w:rFonts w:asciiTheme="minorHAnsi" w:hAnsiTheme="minorHAnsi"/>
                  <w:szCs w:val="22"/>
                </w:rPr>
                <w:t>Y</w:t>
              </w:r>
            </w:ins>
          </w:p>
        </w:tc>
        <w:tc>
          <w:tcPr>
            <w:tcW w:w="191" w:type="pct"/>
          </w:tcPr>
          <w:p w:rsidR="00AA42D6" w:rsidRPr="000E6DC0" w:rsidRDefault="00AA42D6" w:rsidP="00AA42D6">
            <w:pPr>
              <w:rPr>
                <w:ins w:id="4379" w:author="Joanne Klevens" w:date="2014-04-01T09:15:00Z"/>
                <w:rFonts w:asciiTheme="minorHAnsi" w:hAnsiTheme="minorHAnsi"/>
                <w:szCs w:val="22"/>
              </w:rPr>
            </w:pPr>
            <w:ins w:id="4380" w:author="Joanne Klevens" w:date="2014-04-01T09:15:00Z">
              <w:r>
                <w:rPr>
                  <w:rFonts w:asciiTheme="minorHAnsi" w:hAnsiTheme="minorHAnsi"/>
                  <w:szCs w:val="22"/>
                </w:rPr>
                <w:t>N</w:t>
              </w:r>
            </w:ins>
          </w:p>
        </w:tc>
        <w:tc>
          <w:tcPr>
            <w:tcW w:w="298" w:type="pct"/>
          </w:tcPr>
          <w:p w:rsidR="00AA42D6" w:rsidRDefault="00AA42D6" w:rsidP="00AA42D6">
            <w:pPr>
              <w:rPr>
                <w:ins w:id="4381" w:author="Joanne Klevens" w:date="2014-04-01T09:15:00Z"/>
                <w:rFonts w:asciiTheme="minorHAnsi" w:hAnsiTheme="minorHAnsi"/>
                <w:szCs w:val="22"/>
              </w:rPr>
            </w:pPr>
            <w:ins w:id="4382" w:author="Joanne Klevens" w:date="2014-04-01T09:15:00Z">
              <w:r>
                <w:rPr>
                  <w:rFonts w:asciiTheme="minorHAnsi" w:hAnsiTheme="minorHAnsi"/>
                  <w:szCs w:val="22"/>
                </w:rPr>
                <w:t>DK</w:t>
              </w:r>
            </w:ins>
          </w:p>
        </w:tc>
        <w:tc>
          <w:tcPr>
            <w:tcW w:w="223" w:type="pct"/>
          </w:tcPr>
          <w:p w:rsidR="00AA42D6" w:rsidRPr="000E6DC0" w:rsidRDefault="00AA42D6" w:rsidP="00567157">
            <w:pPr>
              <w:rPr>
                <w:ins w:id="4383" w:author="Joanne Klevens" w:date="2014-04-01T09:15:00Z"/>
                <w:rFonts w:asciiTheme="minorHAnsi" w:hAnsiTheme="minorHAnsi"/>
                <w:szCs w:val="22"/>
              </w:rPr>
            </w:pPr>
            <w:ins w:id="4384" w:author="Joanne Klevens" w:date="2014-04-01T09:15:00Z">
              <w:r>
                <w:rPr>
                  <w:rFonts w:asciiTheme="minorHAnsi" w:hAnsiTheme="minorHAnsi"/>
                  <w:szCs w:val="22"/>
                </w:rPr>
                <w:t>Y</w:t>
              </w:r>
            </w:ins>
          </w:p>
        </w:tc>
        <w:tc>
          <w:tcPr>
            <w:tcW w:w="191" w:type="pct"/>
          </w:tcPr>
          <w:p w:rsidR="00AA42D6" w:rsidRPr="000E6DC0" w:rsidRDefault="00AA42D6" w:rsidP="00AA42D6">
            <w:pPr>
              <w:rPr>
                <w:ins w:id="4385" w:author="Joanne Klevens" w:date="2014-04-01T09:15:00Z"/>
                <w:rFonts w:asciiTheme="minorHAnsi" w:hAnsiTheme="minorHAnsi"/>
                <w:szCs w:val="22"/>
              </w:rPr>
            </w:pPr>
            <w:ins w:id="4386" w:author="Joanne Klevens" w:date="2014-04-01T09:15:00Z">
              <w:r>
                <w:rPr>
                  <w:rFonts w:asciiTheme="minorHAnsi" w:hAnsiTheme="minorHAnsi"/>
                  <w:szCs w:val="22"/>
                </w:rPr>
                <w:t>N</w:t>
              </w:r>
            </w:ins>
          </w:p>
        </w:tc>
        <w:tc>
          <w:tcPr>
            <w:tcW w:w="286" w:type="pct"/>
            <w:gridSpan w:val="3"/>
          </w:tcPr>
          <w:p w:rsidR="00AA42D6" w:rsidRPr="000E6DC0" w:rsidRDefault="00AA42D6" w:rsidP="00567157">
            <w:pPr>
              <w:rPr>
                <w:ins w:id="4387" w:author="Joanne Klevens" w:date="2014-04-01T09:15:00Z"/>
                <w:rFonts w:asciiTheme="minorHAnsi" w:hAnsiTheme="minorHAnsi"/>
                <w:szCs w:val="22"/>
              </w:rPr>
            </w:pPr>
            <w:ins w:id="4388" w:author="Joanne Klevens" w:date="2014-04-01T09:15:00Z">
              <w:r>
                <w:rPr>
                  <w:rFonts w:asciiTheme="minorHAnsi" w:hAnsiTheme="minorHAnsi"/>
                  <w:szCs w:val="22"/>
                </w:rPr>
                <w:t>Y</w:t>
              </w:r>
            </w:ins>
          </w:p>
        </w:tc>
        <w:tc>
          <w:tcPr>
            <w:tcW w:w="270" w:type="pct"/>
          </w:tcPr>
          <w:p w:rsidR="00AA42D6" w:rsidRPr="000E6DC0" w:rsidRDefault="00AA42D6" w:rsidP="00AA42D6">
            <w:pPr>
              <w:rPr>
                <w:ins w:id="4389" w:author="Joanne Klevens" w:date="2014-04-01T09:15:00Z"/>
                <w:rFonts w:asciiTheme="minorHAnsi" w:hAnsiTheme="minorHAnsi"/>
                <w:szCs w:val="22"/>
              </w:rPr>
            </w:pPr>
            <w:ins w:id="4390" w:author="Joanne Klevens" w:date="2014-04-01T09:15:00Z">
              <w:r>
                <w:rPr>
                  <w:rFonts w:asciiTheme="minorHAnsi" w:hAnsiTheme="minorHAnsi"/>
                  <w:szCs w:val="22"/>
                </w:rPr>
                <w:t>N</w:t>
              </w:r>
            </w:ins>
          </w:p>
        </w:tc>
        <w:tc>
          <w:tcPr>
            <w:tcW w:w="209" w:type="pct"/>
          </w:tcPr>
          <w:p w:rsidR="00AA42D6" w:rsidRPr="000E6DC0" w:rsidRDefault="00AA42D6" w:rsidP="00567157">
            <w:pPr>
              <w:rPr>
                <w:ins w:id="4391" w:author="Joanne Klevens" w:date="2014-04-01T09:15:00Z"/>
                <w:rFonts w:asciiTheme="minorHAnsi" w:hAnsiTheme="minorHAnsi"/>
                <w:szCs w:val="22"/>
              </w:rPr>
            </w:pPr>
            <w:ins w:id="4392" w:author="Joanne Klevens" w:date="2014-04-01T09:15:00Z">
              <w:r>
                <w:rPr>
                  <w:rFonts w:asciiTheme="minorHAnsi" w:hAnsiTheme="minorHAnsi"/>
                  <w:szCs w:val="22"/>
                </w:rPr>
                <w:t>Y</w:t>
              </w:r>
            </w:ins>
          </w:p>
        </w:tc>
        <w:tc>
          <w:tcPr>
            <w:tcW w:w="213" w:type="pct"/>
            <w:gridSpan w:val="2"/>
          </w:tcPr>
          <w:p w:rsidR="00AA42D6" w:rsidRPr="000E6DC0" w:rsidRDefault="00AA42D6" w:rsidP="00AA42D6">
            <w:pPr>
              <w:rPr>
                <w:ins w:id="4393" w:author="Joanne Klevens" w:date="2014-04-01T09:15:00Z"/>
                <w:rFonts w:asciiTheme="minorHAnsi" w:hAnsiTheme="minorHAnsi"/>
                <w:szCs w:val="22"/>
              </w:rPr>
            </w:pPr>
            <w:ins w:id="4394" w:author="Joanne Klevens" w:date="2014-04-01T09:15:00Z">
              <w:r>
                <w:rPr>
                  <w:rFonts w:asciiTheme="minorHAnsi" w:hAnsiTheme="minorHAnsi"/>
                  <w:szCs w:val="22"/>
                </w:rPr>
                <w:t>N</w:t>
              </w:r>
            </w:ins>
          </w:p>
        </w:tc>
        <w:tc>
          <w:tcPr>
            <w:tcW w:w="201" w:type="pct"/>
          </w:tcPr>
          <w:p w:rsidR="00AA42D6" w:rsidRPr="000E6DC0" w:rsidRDefault="00AA42D6" w:rsidP="00567157">
            <w:pPr>
              <w:rPr>
                <w:ins w:id="4395" w:author="Joanne Klevens" w:date="2014-04-01T09:15:00Z"/>
                <w:rFonts w:asciiTheme="minorHAnsi" w:hAnsiTheme="minorHAnsi"/>
                <w:szCs w:val="22"/>
              </w:rPr>
            </w:pPr>
            <w:ins w:id="4396" w:author="Joanne Klevens" w:date="2014-04-01T09:15:00Z">
              <w:r>
                <w:rPr>
                  <w:rFonts w:asciiTheme="minorHAnsi" w:hAnsiTheme="minorHAnsi"/>
                  <w:szCs w:val="22"/>
                </w:rPr>
                <w:t>Y</w:t>
              </w:r>
            </w:ins>
          </w:p>
        </w:tc>
        <w:tc>
          <w:tcPr>
            <w:tcW w:w="201" w:type="pct"/>
            <w:gridSpan w:val="2"/>
          </w:tcPr>
          <w:p w:rsidR="00AA42D6" w:rsidRPr="000E6DC0" w:rsidRDefault="00AA42D6" w:rsidP="00AA42D6">
            <w:pPr>
              <w:rPr>
                <w:ins w:id="4397" w:author="Joanne Klevens" w:date="2014-04-01T09:15:00Z"/>
                <w:rFonts w:asciiTheme="minorHAnsi" w:hAnsiTheme="minorHAnsi"/>
                <w:szCs w:val="22"/>
              </w:rPr>
            </w:pPr>
            <w:ins w:id="4398" w:author="Joanne Klevens" w:date="2014-04-01T09:15:00Z">
              <w:r>
                <w:rPr>
                  <w:rFonts w:asciiTheme="minorHAnsi" w:hAnsiTheme="minorHAnsi"/>
                  <w:szCs w:val="22"/>
                </w:rPr>
                <w:t>N</w:t>
              </w:r>
            </w:ins>
          </w:p>
        </w:tc>
        <w:tc>
          <w:tcPr>
            <w:tcW w:w="318" w:type="pct"/>
            <w:gridSpan w:val="3"/>
          </w:tcPr>
          <w:p w:rsidR="00AA42D6" w:rsidRPr="000E6DC0" w:rsidRDefault="00AA42D6" w:rsidP="00AA42D6">
            <w:pPr>
              <w:rPr>
                <w:ins w:id="4399" w:author="Joanne Klevens" w:date="2014-04-01T09:15:00Z"/>
                <w:rFonts w:asciiTheme="minorHAnsi" w:hAnsiTheme="minorHAnsi"/>
                <w:szCs w:val="22"/>
              </w:rPr>
            </w:pPr>
            <w:ins w:id="4400" w:author="Joanne Klevens" w:date="2014-04-01T09:15:00Z">
              <w:r>
                <w:rPr>
                  <w:rFonts w:asciiTheme="minorHAnsi" w:hAnsiTheme="minorHAnsi"/>
                  <w:szCs w:val="22"/>
                </w:rPr>
                <w:t>Y</w:t>
              </w:r>
            </w:ins>
          </w:p>
        </w:tc>
        <w:tc>
          <w:tcPr>
            <w:tcW w:w="310" w:type="pct"/>
            <w:gridSpan w:val="2"/>
          </w:tcPr>
          <w:p w:rsidR="00AA42D6" w:rsidRPr="000E6DC0" w:rsidRDefault="00AA42D6" w:rsidP="00AA42D6">
            <w:pPr>
              <w:rPr>
                <w:ins w:id="4401" w:author="Joanne Klevens" w:date="2014-04-01T09:15:00Z"/>
                <w:rFonts w:asciiTheme="minorHAnsi" w:hAnsiTheme="minorHAnsi"/>
                <w:szCs w:val="22"/>
              </w:rPr>
            </w:pPr>
            <w:ins w:id="4402" w:author="Joanne Klevens" w:date="2014-04-01T09:15:00Z">
              <w:r>
                <w:rPr>
                  <w:rFonts w:asciiTheme="minorHAnsi" w:hAnsiTheme="minorHAnsi"/>
                  <w:szCs w:val="22"/>
                </w:rPr>
                <w:t>N</w:t>
              </w:r>
            </w:ins>
          </w:p>
        </w:tc>
        <w:tc>
          <w:tcPr>
            <w:tcW w:w="191" w:type="pct"/>
            <w:gridSpan w:val="2"/>
          </w:tcPr>
          <w:p w:rsidR="00AA42D6" w:rsidRPr="000E6DC0" w:rsidRDefault="00AA42D6" w:rsidP="00AA42D6">
            <w:pPr>
              <w:rPr>
                <w:ins w:id="4403" w:author="Joanne Klevens" w:date="2014-04-01T09:15:00Z"/>
                <w:rFonts w:asciiTheme="minorHAnsi" w:hAnsiTheme="minorHAnsi"/>
                <w:szCs w:val="22"/>
              </w:rPr>
            </w:pPr>
            <w:ins w:id="4404" w:author="Joanne Klevens" w:date="2014-04-01T09:15:00Z">
              <w:r>
                <w:rPr>
                  <w:rFonts w:asciiTheme="minorHAnsi" w:hAnsiTheme="minorHAnsi"/>
                  <w:szCs w:val="22"/>
                </w:rPr>
                <w:t>Y</w:t>
              </w:r>
            </w:ins>
          </w:p>
        </w:tc>
        <w:tc>
          <w:tcPr>
            <w:tcW w:w="210" w:type="pct"/>
            <w:gridSpan w:val="4"/>
          </w:tcPr>
          <w:p w:rsidR="00AA42D6" w:rsidRPr="000E6DC0" w:rsidRDefault="00AA42D6" w:rsidP="00AA42D6">
            <w:pPr>
              <w:rPr>
                <w:ins w:id="4405" w:author="Joanne Klevens" w:date="2014-04-01T09:15:00Z"/>
                <w:rFonts w:asciiTheme="minorHAnsi" w:hAnsiTheme="minorHAnsi"/>
                <w:szCs w:val="22"/>
              </w:rPr>
            </w:pPr>
            <w:ins w:id="4406" w:author="Joanne Klevens" w:date="2014-04-01T09:15:00Z">
              <w:r>
                <w:rPr>
                  <w:rFonts w:asciiTheme="minorHAnsi" w:hAnsiTheme="minorHAnsi"/>
                  <w:szCs w:val="22"/>
                </w:rPr>
                <w:t>N</w:t>
              </w:r>
            </w:ins>
          </w:p>
        </w:tc>
        <w:tc>
          <w:tcPr>
            <w:tcW w:w="236" w:type="pct"/>
            <w:gridSpan w:val="2"/>
          </w:tcPr>
          <w:p w:rsidR="00AA42D6" w:rsidRPr="000E6DC0" w:rsidRDefault="00AA42D6" w:rsidP="00AA42D6">
            <w:pPr>
              <w:rPr>
                <w:ins w:id="4407" w:author="Joanne Klevens" w:date="2014-04-01T09:15:00Z"/>
                <w:rFonts w:asciiTheme="minorHAnsi" w:hAnsiTheme="minorHAnsi"/>
                <w:szCs w:val="22"/>
              </w:rPr>
            </w:pPr>
            <w:ins w:id="4408" w:author="Joanne Klevens" w:date="2014-04-01T09:15:00Z">
              <w:r>
                <w:rPr>
                  <w:rFonts w:asciiTheme="minorHAnsi" w:hAnsiTheme="minorHAnsi"/>
                  <w:szCs w:val="22"/>
                </w:rPr>
                <w:t>Y</w:t>
              </w:r>
            </w:ins>
          </w:p>
        </w:tc>
        <w:tc>
          <w:tcPr>
            <w:tcW w:w="223" w:type="pct"/>
            <w:gridSpan w:val="2"/>
          </w:tcPr>
          <w:p w:rsidR="00AA42D6" w:rsidRPr="000E6DC0" w:rsidRDefault="00AA42D6" w:rsidP="00AA42D6">
            <w:pPr>
              <w:rPr>
                <w:ins w:id="4409" w:author="Joanne Klevens" w:date="2014-04-01T09:15:00Z"/>
                <w:rFonts w:asciiTheme="minorHAnsi" w:hAnsiTheme="minorHAnsi"/>
                <w:szCs w:val="22"/>
              </w:rPr>
            </w:pPr>
            <w:ins w:id="4410" w:author="Joanne Klevens" w:date="2014-04-01T09:15:00Z">
              <w:r>
                <w:rPr>
                  <w:rFonts w:asciiTheme="minorHAnsi" w:hAnsiTheme="minorHAnsi"/>
                  <w:szCs w:val="22"/>
                </w:rPr>
                <w:t>N</w:t>
              </w:r>
            </w:ins>
          </w:p>
        </w:tc>
        <w:tc>
          <w:tcPr>
            <w:tcW w:w="325" w:type="pct"/>
            <w:gridSpan w:val="2"/>
          </w:tcPr>
          <w:p w:rsidR="00AA42D6" w:rsidRDefault="00AA42D6" w:rsidP="00AA42D6">
            <w:pPr>
              <w:rPr>
                <w:ins w:id="4411" w:author="Joanne Klevens" w:date="2014-04-01T09:15:00Z"/>
                <w:rFonts w:asciiTheme="minorHAnsi" w:hAnsiTheme="minorHAnsi"/>
                <w:szCs w:val="22"/>
              </w:rPr>
            </w:pPr>
            <w:ins w:id="4412" w:author="Joanne Klevens" w:date="2014-04-01T09:15:00Z">
              <w:r>
                <w:rPr>
                  <w:rFonts w:asciiTheme="minorHAnsi" w:hAnsiTheme="minorHAnsi"/>
                  <w:szCs w:val="22"/>
                </w:rPr>
                <w:t>DK</w:t>
              </w:r>
            </w:ins>
          </w:p>
        </w:tc>
      </w:tr>
      <w:tr w:rsidR="00AA42D6" w:rsidRPr="000E6DC0" w:rsidTr="003C5972">
        <w:trPr>
          <w:ins w:id="4413" w:author="Joanne Klevens" w:date="2014-04-01T09:15:00Z"/>
        </w:trPr>
        <w:tc>
          <w:tcPr>
            <w:tcW w:w="674" w:type="pct"/>
          </w:tcPr>
          <w:p w:rsidR="00AA42D6" w:rsidRPr="005568DA" w:rsidRDefault="00AA42D6" w:rsidP="00DC2765">
            <w:pPr>
              <w:rPr>
                <w:ins w:id="4414" w:author="Joanne Klevens" w:date="2014-04-01T09:15:00Z"/>
                <w:rFonts w:asciiTheme="minorHAnsi" w:hAnsiTheme="minorHAnsi"/>
                <w:szCs w:val="22"/>
              </w:rPr>
            </w:pPr>
            <w:r w:rsidRPr="005568DA">
              <w:rPr>
                <w:rFonts w:asciiTheme="minorHAnsi" w:hAnsiTheme="minorHAnsi"/>
                <w:szCs w:val="22"/>
              </w:rPr>
              <w:t>Public broadcasting</w:t>
            </w:r>
          </w:p>
        </w:tc>
        <w:tc>
          <w:tcPr>
            <w:tcW w:w="230" w:type="pct"/>
            <w:gridSpan w:val="2"/>
          </w:tcPr>
          <w:p w:rsidR="00AA42D6" w:rsidRPr="000E6DC0" w:rsidRDefault="00AA42D6" w:rsidP="00567157">
            <w:pPr>
              <w:rPr>
                <w:ins w:id="4415" w:author="Joanne Klevens" w:date="2014-04-01T09:15:00Z"/>
                <w:rFonts w:asciiTheme="minorHAnsi" w:hAnsiTheme="minorHAnsi"/>
                <w:szCs w:val="22"/>
              </w:rPr>
            </w:pPr>
            <w:ins w:id="4416" w:author="Joanne Klevens" w:date="2014-04-01T09:15:00Z">
              <w:r>
                <w:rPr>
                  <w:rFonts w:asciiTheme="minorHAnsi" w:hAnsiTheme="minorHAnsi"/>
                  <w:szCs w:val="22"/>
                </w:rPr>
                <w:t>Y</w:t>
              </w:r>
            </w:ins>
          </w:p>
        </w:tc>
        <w:tc>
          <w:tcPr>
            <w:tcW w:w="191" w:type="pct"/>
          </w:tcPr>
          <w:p w:rsidR="00AA42D6" w:rsidRPr="000E6DC0" w:rsidRDefault="00AA42D6" w:rsidP="00AA42D6">
            <w:pPr>
              <w:rPr>
                <w:ins w:id="4417" w:author="Joanne Klevens" w:date="2014-04-01T09:15:00Z"/>
                <w:rFonts w:asciiTheme="minorHAnsi" w:hAnsiTheme="minorHAnsi"/>
                <w:szCs w:val="22"/>
              </w:rPr>
            </w:pPr>
            <w:ins w:id="4418" w:author="Joanne Klevens" w:date="2014-04-01T09:15:00Z">
              <w:r>
                <w:rPr>
                  <w:rFonts w:asciiTheme="minorHAnsi" w:hAnsiTheme="minorHAnsi"/>
                  <w:szCs w:val="22"/>
                </w:rPr>
                <w:t>N</w:t>
              </w:r>
            </w:ins>
          </w:p>
        </w:tc>
        <w:tc>
          <w:tcPr>
            <w:tcW w:w="298" w:type="pct"/>
          </w:tcPr>
          <w:p w:rsidR="00AA42D6" w:rsidRDefault="00AA42D6" w:rsidP="00AA42D6">
            <w:pPr>
              <w:rPr>
                <w:ins w:id="4419" w:author="Joanne Klevens" w:date="2014-04-01T09:15:00Z"/>
                <w:rFonts w:asciiTheme="minorHAnsi" w:hAnsiTheme="minorHAnsi"/>
                <w:szCs w:val="22"/>
              </w:rPr>
            </w:pPr>
            <w:ins w:id="4420" w:author="Joanne Klevens" w:date="2014-04-01T09:15:00Z">
              <w:r>
                <w:rPr>
                  <w:rFonts w:asciiTheme="minorHAnsi" w:hAnsiTheme="minorHAnsi"/>
                  <w:szCs w:val="22"/>
                </w:rPr>
                <w:t>DK</w:t>
              </w:r>
            </w:ins>
          </w:p>
        </w:tc>
        <w:tc>
          <w:tcPr>
            <w:tcW w:w="223" w:type="pct"/>
          </w:tcPr>
          <w:p w:rsidR="00AA42D6" w:rsidRPr="000E6DC0" w:rsidRDefault="00AA42D6" w:rsidP="00567157">
            <w:pPr>
              <w:rPr>
                <w:ins w:id="4421" w:author="Joanne Klevens" w:date="2014-04-01T09:15:00Z"/>
                <w:rFonts w:asciiTheme="minorHAnsi" w:hAnsiTheme="minorHAnsi"/>
                <w:szCs w:val="22"/>
              </w:rPr>
            </w:pPr>
            <w:ins w:id="4422" w:author="Joanne Klevens" w:date="2014-04-01T09:15:00Z">
              <w:r>
                <w:rPr>
                  <w:rFonts w:asciiTheme="minorHAnsi" w:hAnsiTheme="minorHAnsi"/>
                  <w:szCs w:val="22"/>
                </w:rPr>
                <w:t>Y</w:t>
              </w:r>
            </w:ins>
          </w:p>
        </w:tc>
        <w:tc>
          <w:tcPr>
            <w:tcW w:w="191" w:type="pct"/>
          </w:tcPr>
          <w:p w:rsidR="00AA42D6" w:rsidRPr="000E6DC0" w:rsidRDefault="00AA42D6" w:rsidP="00AA42D6">
            <w:pPr>
              <w:rPr>
                <w:ins w:id="4423" w:author="Joanne Klevens" w:date="2014-04-01T09:15:00Z"/>
                <w:rFonts w:asciiTheme="minorHAnsi" w:hAnsiTheme="minorHAnsi"/>
                <w:szCs w:val="22"/>
              </w:rPr>
            </w:pPr>
            <w:ins w:id="4424" w:author="Joanne Klevens" w:date="2014-04-01T09:15:00Z">
              <w:r>
                <w:rPr>
                  <w:rFonts w:asciiTheme="minorHAnsi" w:hAnsiTheme="minorHAnsi"/>
                  <w:szCs w:val="22"/>
                </w:rPr>
                <w:t>N</w:t>
              </w:r>
            </w:ins>
          </w:p>
        </w:tc>
        <w:tc>
          <w:tcPr>
            <w:tcW w:w="286" w:type="pct"/>
            <w:gridSpan w:val="3"/>
          </w:tcPr>
          <w:p w:rsidR="00AA42D6" w:rsidRPr="000E6DC0" w:rsidRDefault="00AA42D6" w:rsidP="00567157">
            <w:pPr>
              <w:rPr>
                <w:ins w:id="4425" w:author="Joanne Klevens" w:date="2014-04-01T09:15:00Z"/>
                <w:rFonts w:asciiTheme="minorHAnsi" w:hAnsiTheme="minorHAnsi"/>
                <w:szCs w:val="22"/>
              </w:rPr>
            </w:pPr>
            <w:ins w:id="4426" w:author="Joanne Klevens" w:date="2014-04-01T09:15:00Z">
              <w:r>
                <w:rPr>
                  <w:rFonts w:asciiTheme="minorHAnsi" w:hAnsiTheme="minorHAnsi"/>
                  <w:szCs w:val="22"/>
                </w:rPr>
                <w:t>Y</w:t>
              </w:r>
            </w:ins>
          </w:p>
        </w:tc>
        <w:tc>
          <w:tcPr>
            <w:tcW w:w="270" w:type="pct"/>
          </w:tcPr>
          <w:p w:rsidR="00AA42D6" w:rsidRPr="000E6DC0" w:rsidRDefault="00AA42D6" w:rsidP="00AA42D6">
            <w:pPr>
              <w:rPr>
                <w:ins w:id="4427" w:author="Joanne Klevens" w:date="2014-04-01T09:15:00Z"/>
                <w:rFonts w:asciiTheme="minorHAnsi" w:hAnsiTheme="minorHAnsi"/>
                <w:szCs w:val="22"/>
              </w:rPr>
            </w:pPr>
            <w:ins w:id="4428" w:author="Joanne Klevens" w:date="2014-04-01T09:15:00Z">
              <w:r>
                <w:rPr>
                  <w:rFonts w:asciiTheme="minorHAnsi" w:hAnsiTheme="minorHAnsi"/>
                  <w:szCs w:val="22"/>
                </w:rPr>
                <w:t>N</w:t>
              </w:r>
            </w:ins>
          </w:p>
        </w:tc>
        <w:tc>
          <w:tcPr>
            <w:tcW w:w="209" w:type="pct"/>
          </w:tcPr>
          <w:p w:rsidR="00AA42D6" w:rsidRPr="000E6DC0" w:rsidRDefault="00AA42D6" w:rsidP="00567157">
            <w:pPr>
              <w:rPr>
                <w:ins w:id="4429" w:author="Joanne Klevens" w:date="2014-04-01T09:15:00Z"/>
                <w:rFonts w:asciiTheme="minorHAnsi" w:hAnsiTheme="minorHAnsi"/>
                <w:szCs w:val="22"/>
              </w:rPr>
            </w:pPr>
            <w:ins w:id="4430" w:author="Joanne Klevens" w:date="2014-04-01T09:15:00Z">
              <w:r>
                <w:rPr>
                  <w:rFonts w:asciiTheme="minorHAnsi" w:hAnsiTheme="minorHAnsi"/>
                  <w:szCs w:val="22"/>
                </w:rPr>
                <w:t>Y</w:t>
              </w:r>
            </w:ins>
          </w:p>
        </w:tc>
        <w:tc>
          <w:tcPr>
            <w:tcW w:w="213" w:type="pct"/>
            <w:gridSpan w:val="2"/>
          </w:tcPr>
          <w:p w:rsidR="00AA42D6" w:rsidRPr="000E6DC0" w:rsidRDefault="00AA42D6" w:rsidP="00AA42D6">
            <w:pPr>
              <w:rPr>
                <w:ins w:id="4431" w:author="Joanne Klevens" w:date="2014-04-01T09:15:00Z"/>
                <w:rFonts w:asciiTheme="minorHAnsi" w:hAnsiTheme="minorHAnsi"/>
                <w:szCs w:val="22"/>
              </w:rPr>
            </w:pPr>
            <w:ins w:id="4432" w:author="Joanne Klevens" w:date="2014-04-01T09:15:00Z">
              <w:r>
                <w:rPr>
                  <w:rFonts w:asciiTheme="minorHAnsi" w:hAnsiTheme="minorHAnsi"/>
                  <w:szCs w:val="22"/>
                </w:rPr>
                <w:t>N</w:t>
              </w:r>
            </w:ins>
          </w:p>
        </w:tc>
        <w:tc>
          <w:tcPr>
            <w:tcW w:w="201" w:type="pct"/>
          </w:tcPr>
          <w:p w:rsidR="00AA42D6" w:rsidRPr="000E6DC0" w:rsidRDefault="00AA42D6" w:rsidP="00567157">
            <w:pPr>
              <w:rPr>
                <w:ins w:id="4433" w:author="Joanne Klevens" w:date="2014-04-01T09:15:00Z"/>
                <w:rFonts w:asciiTheme="minorHAnsi" w:hAnsiTheme="minorHAnsi"/>
                <w:szCs w:val="22"/>
              </w:rPr>
            </w:pPr>
            <w:ins w:id="4434" w:author="Joanne Klevens" w:date="2014-04-01T09:15:00Z">
              <w:r>
                <w:rPr>
                  <w:rFonts w:asciiTheme="minorHAnsi" w:hAnsiTheme="minorHAnsi"/>
                  <w:szCs w:val="22"/>
                </w:rPr>
                <w:t>Y</w:t>
              </w:r>
            </w:ins>
          </w:p>
        </w:tc>
        <w:tc>
          <w:tcPr>
            <w:tcW w:w="201" w:type="pct"/>
            <w:gridSpan w:val="2"/>
          </w:tcPr>
          <w:p w:rsidR="00AA42D6" w:rsidRPr="000E6DC0" w:rsidRDefault="00AA42D6" w:rsidP="00AA42D6">
            <w:pPr>
              <w:rPr>
                <w:ins w:id="4435" w:author="Joanne Klevens" w:date="2014-04-01T09:15:00Z"/>
                <w:rFonts w:asciiTheme="minorHAnsi" w:hAnsiTheme="minorHAnsi"/>
                <w:szCs w:val="22"/>
              </w:rPr>
            </w:pPr>
            <w:ins w:id="4436" w:author="Joanne Klevens" w:date="2014-04-01T09:15:00Z">
              <w:r>
                <w:rPr>
                  <w:rFonts w:asciiTheme="minorHAnsi" w:hAnsiTheme="minorHAnsi"/>
                  <w:szCs w:val="22"/>
                </w:rPr>
                <w:t>N</w:t>
              </w:r>
            </w:ins>
          </w:p>
        </w:tc>
        <w:tc>
          <w:tcPr>
            <w:tcW w:w="318" w:type="pct"/>
            <w:gridSpan w:val="3"/>
          </w:tcPr>
          <w:p w:rsidR="00AA42D6" w:rsidRPr="000E6DC0" w:rsidRDefault="00AA42D6" w:rsidP="00AA42D6">
            <w:pPr>
              <w:rPr>
                <w:ins w:id="4437" w:author="Joanne Klevens" w:date="2014-04-01T09:15:00Z"/>
                <w:rFonts w:asciiTheme="minorHAnsi" w:hAnsiTheme="minorHAnsi"/>
                <w:szCs w:val="22"/>
              </w:rPr>
            </w:pPr>
            <w:ins w:id="4438" w:author="Joanne Klevens" w:date="2014-04-01T09:15:00Z">
              <w:r>
                <w:rPr>
                  <w:rFonts w:asciiTheme="minorHAnsi" w:hAnsiTheme="minorHAnsi"/>
                  <w:szCs w:val="22"/>
                </w:rPr>
                <w:t>Y</w:t>
              </w:r>
            </w:ins>
          </w:p>
        </w:tc>
        <w:tc>
          <w:tcPr>
            <w:tcW w:w="310" w:type="pct"/>
            <w:gridSpan w:val="2"/>
          </w:tcPr>
          <w:p w:rsidR="00AA42D6" w:rsidRPr="000E6DC0" w:rsidRDefault="00AA42D6" w:rsidP="00AA42D6">
            <w:pPr>
              <w:rPr>
                <w:ins w:id="4439" w:author="Joanne Klevens" w:date="2014-04-01T09:15:00Z"/>
                <w:rFonts w:asciiTheme="minorHAnsi" w:hAnsiTheme="minorHAnsi"/>
                <w:szCs w:val="22"/>
              </w:rPr>
            </w:pPr>
            <w:ins w:id="4440" w:author="Joanne Klevens" w:date="2014-04-01T09:15:00Z">
              <w:r>
                <w:rPr>
                  <w:rFonts w:asciiTheme="minorHAnsi" w:hAnsiTheme="minorHAnsi"/>
                  <w:szCs w:val="22"/>
                </w:rPr>
                <w:t>N</w:t>
              </w:r>
            </w:ins>
          </w:p>
        </w:tc>
        <w:tc>
          <w:tcPr>
            <w:tcW w:w="191" w:type="pct"/>
            <w:gridSpan w:val="2"/>
          </w:tcPr>
          <w:p w:rsidR="00AA42D6" w:rsidRPr="000E6DC0" w:rsidRDefault="00AA42D6" w:rsidP="00AA42D6">
            <w:pPr>
              <w:rPr>
                <w:ins w:id="4441" w:author="Joanne Klevens" w:date="2014-04-01T09:15:00Z"/>
                <w:rFonts w:asciiTheme="minorHAnsi" w:hAnsiTheme="minorHAnsi"/>
                <w:szCs w:val="22"/>
              </w:rPr>
            </w:pPr>
            <w:ins w:id="4442" w:author="Joanne Klevens" w:date="2014-04-01T09:15:00Z">
              <w:r>
                <w:rPr>
                  <w:rFonts w:asciiTheme="minorHAnsi" w:hAnsiTheme="minorHAnsi"/>
                  <w:szCs w:val="22"/>
                </w:rPr>
                <w:t>Y</w:t>
              </w:r>
            </w:ins>
          </w:p>
        </w:tc>
        <w:tc>
          <w:tcPr>
            <w:tcW w:w="210" w:type="pct"/>
            <w:gridSpan w:val="4"/>
          </w:tcPr>
          <w:p w:rsidR="00AA42D6" w:rsidRPr="000E6DC0" w:rsidRDefault="00AA42D6" w:rsidP="00AA42D6">
            <w:pPr>
              <w:rPr>
                <w:ins w:id="4443" w:author="Joanne Klevens" w:date="2014-04-01T09:15:00Z"/>
                <w:rFonts w:asciiTheme="minorHAnsi" w:hAnsiTheme="minorHAnsi"/>
                <w:szCs w:val="22"/>
              </w:rPr>
            </w:pPr>
            <w:ins w:id="4444" w:author="Joanne Klevens" w:date="2014-04-01T09:15:00Z">
              <w:r>
                <w:rPr>
                  <w:rFonts w:asciiTheme="minorHAnsi" w:hAnsiTheme="minorHAnsi"/>
                  <w:szCs w:val="22"/>
                </w:rPr>
                <w:t>N</w:t>
              </w:r>
            </w:ins>
          </w:p>
        </w:tc>
        <w:tc>
          <w:tcPr>
            <w:tcW w:w="236" w:type="pct"/>
            <w:gridSpan w:val="2"/>
          </w:tcPr>
          <w:p w:rsidR="00AA42D6" w:rsidRPr="000E6DC0" w:rsidRDefault="00AA42D6" w:rsidP="00AA42D6">
            <w:pPr>
              <w:rPr>
                <w:ins w:id="4445" w:author="Joanne Klevens" w:date="2014-04-01T09:15:00Z"/>
                <w:rFonts w:asciiTheme="minorHAnsi" w:hAnsiTheme="minorHAnsi"/>
                <w:szCs w:val="22"/>
              </w:rPr>
            </w:pPr>
            <w:ins w:id="4446" w:author="Joanne Klevens" w:date="2014-04-01T09:15:00Z">
              <w:r>
                <w:rPr>
                  <w:rFonts w:asciiTheme="minorHAnsi" w:hAnsiTheme="minorHAnsi"/>
                  <w:szCs w:val="22"/>
                </w:rPr>
                <w:t>Y</w:t>
              </w:r>
            </w:ins>
          </w:p>
        </w:tc>
        <w:tc>
          <w:tcPr>
            <w:tcW w:w="223" w:type="pct"/>
            <w:gridSpan w:val="2"/>
          </w:tcPr>
          <w:p w:rsidR="00AA42D6" w:rsidRPr="000E6DC0" w:rsidRDefault="00AA42D6" w:rsidP="00AA42D6">
            <w:pPr>
              <w:rPr>
                <w:ins w:id="4447" w:author="Joanne Klevens" w:date="2014-04-01T09:15:00Z"/>
                <w:rFonts w:asciiTheme="minorHAnsi" w:hAnsiTheme="minorHAnsi"/>
                <w:szCs w:val="22"/>
              </w:rPr>
            </w:pPr>
            <w:ins w:id="4448" w:author="Joanne Klevens" w:date="2014-04-01T09:15:00Z">
              <w:r>
                <w:rPr>
                  <w:rFonts w:asciiTheme="minorHAnsi" w:hAnsiTheme="minorHAnsi"/>
                  <w:szCs w:val="22"/>
                </w:rPr>
                <w:t>N</w:t>
              </w:r>
            </w:ins>
          </w:p>
        </w:tc>
        <w:tc>
          <w:tcPr>
            <w:tcW w:w="325" w:type="pct"/>
            <w:gridSpan w:val="2"/>
          </w:tcPr>
          <w:p w:rsidR="00AA42D6" w:rsidRDefault="00AA42D6" w:rsidP="00AA42D6">
            <w:pPr>
              <w:rPr>
                <w:ins w:id="4449" w:author="Joanne Klevens" w:date="2014-04-01T09:15:00Z"/>
                <w:rFonts w:asciiTheme="minorHAnsi" w:hAnsiTheme="minorHAnsi"/>
                <w:szCs w:val="22"/>
              </w:rPr>
            </w:pPr>
            <w:ins w:id="4450" w:author="Joanne Klevens" w:date="2014-04-01T09:15:00Z">
              <w:r>
                <w:rPr>
                  <w:rFonts w:asciiTheme="minorHAnsi" w:hAnsiTheme="minorHAnsi"/>
                  <w:szCs w:val="22"/>
                </w:rPr>
                <w:t>DK</w:t>
              </w:r>
            </w:ins>
          </w:p>
        </w:tc>
      </w:tr>
      <w:tr w:rsidR="00AA42D6" w:rsidRPr="000E6DC0" w:rsidTr="003C5972">
        <w:trPr>
          <w:ins w:id="4451" w:author="Joanne Klevens" w:date="2014-04-01T09:15:00Z"/>
        </w:trPr>
        <w:tc>
          <w:tcPr>
            <w:tcW w:w="674" w:type="pct"/>
          </w:tcPr>
          <w:p w:rsidR="00AA42D6" w:rsidRPr="005568DA" w:rsidRDefault="00AA42D6" w:rsidP="00DC2765">
            <w:pPr>
              <w:rPr>
                <w:ins w:id="4452" w:author="Joanne Klevens" w:date="2014-04-01T09:15:00Z"/>
                <w:rFonts w:asciiTheme="minorHAnsi" w:hAnsiTheme="minorHAnsi"/>
                <w:szCs w:val="22"/>
              </w:rPr>
            </w:pPr>
            <w:r w:rsidRPr="005568DA">
              <w:rPr>
                <w:rFonts w:asciiTheme="minorHAnsi" w:hAnsiTheme="minorHAnsi"/>
                <w:szCs w:val="22"/>
              </w:rPr>
              <w:t>Regional TV station</w:t>
            </w:r>
          </w:p>
        </w:tc>
        <w:tc>
          <w:tcPr>
            <w:tcW w:w="230" w:type="pct"/>
            <w:gridSpan w:val="2"/>
          </w:tcPr>
          <w:p w:rsidR="00AA42D6" w:rsidRPr="000E6DC0" w:rsidRDefault="00AA42D6" w:rsidP="00567157">
            <w:pPr>
              <w:rPr>
                <w:ins w:id="4453" w:author="Joanne Klevens" w:date="2014-04-01T09:15:00Z"/>
                <w:rFonts w:asciiTheme="minorHAnsi" w:hAnsiTheme="minorHAnsi"/>
                <w:szCs w:val="22"/>
              </w:rPr>
            </w:pPr>
            <w:ins w:id="4454" w:author="Joanne Klevens" w:date="2014-04-01T09:15:00Z">
              <w:r>
                <w:rPr>
                  <w:rFonts w:asciiTheme="minorHAnsi" w:hAnsiTheme="minorHAnsi"/>
                  <w:szCs w:val="22"/>
                </w:rPr>
                <w:t>Y</w:t>
              </w:r>
            </w:ins>
          </w:p>
        </w:tc>
        <w:tc>
          <w:tcPr>
            <w:tcW w:w="191" w:type="pct"/>
          </w:tcPr>
          <w:p w:rsidR="00AA42D6" w:rsidRPr="000E6DC0" w:rsidRDefault="00AA42D6" w:rsidP="00AA42D6">
            <w:pPr>
              <w:rPr>
                <w:ins w:id="4455" w:author="Joanne Klevens" w:date="2014-04-01T09:15:00Z"/>
                <w:rFonts w:asciiTheme="minorHAnsi" w:hAnsiTheme="minorHAnsi"/>
                <w:szCs w:val="22"/>
              </w:rPr>
            </w:pPr>
            <w:ins w:id="4456" w:author="Joanne Klevens" w:date="2014-04-01T09:15:00Z">
              <w:r>
                <w:rPr>
                  <w:rFonts w:asciiTheme="minorHAnsi" w:hAnsiTheme="minorHAnsi"/>
                  <w:szCs w:val="22"/>
                </w:rPr>
                <w:t>N</w:t>
              </w:r>
            </w:ins>
          </w:p>
        </w:tc>
        <w:tc>
          <w:tcPr>
            <w:tcW w:w="298" w:type="pct"/>
          </w:tcPr>
          <w:p w:rsidR="00AA42D6" w:rsidRDefault="00AA42D6" w:rsidP="00AA42D6">
            <w:pPr>
              <w:rPr>
                <w:ins w:id="4457" w:author="Joanne Klevens" w:date="2014-04-01T09:15:00Z"/>
                <w:rFonts w:asciiTheme="minorHAnsi" w:hAnsiTheme="minorHAnsi"/>
                <w:szCs w:val="22"/>
              </w:rPr>
            </w:pPr>
            <w:ins w:id="4458" w:author="Joanne Klevens" w:date="2014-04-01T09:15:00Z">
              <w:r>
                <w:rPr>
                  <w:rFonts w:asciiTheme="minorHAnsi" w:hAnsiTheme="minorHAnsi"/>
                  <w:szCs w:val="22"/>
                </w:rPr>
                <w:t>DK</w:t>
              </w:r>
            </w:ins>
          </w:p>
        </w:tc>
        <w:tc>
          <w:tcPr>
            <w:tcW w:w="223" w:type="pct"/>
          </w:tcPr>
          <w:p w:rsidR="00AA42D6" w:rsidRPr="000E6DC0" w:rsidRDefault="00AA42D6" w:rsidP="00567157">
            <w:pPr>
              <w:rPr>
                <w:ins w:id="4459" w:author="Joanne Klevens" w:date="2014-04-01T09:15:00Z"/>
                <w:rFonts w:asciiTheme="minorHAnsi" w:hAnsiTheme="minorHAnsi"/>
                <w:szCs w:val="22"/>
              </w:rPr>
            </w:pPr>
            <w:ins w:id="4460" w:author="Joanne Klevens" w:date="2014-04-01T09:15:00Z">
              <w:r>
                <w:rPr>
                  <w:rFonts w:asciiTheme="minorHAnsi" w:hAnsiTheme="minorHAnsi"/>
                  <w:szCs w:val="22"/>
                </w:rPr>
                <w:t>Y</w:t>
              </w:r>
            </w:ins>
          </w:p>
        </w:tc>
        <w:tc>
          <w:tcPr>
            <w:tcW w:w="191" w:type="pct"/>
          </w:tcPr>
          <w:p w:rsidR="00AA42D6" w:rsidRPr="000E6DC0" w:rsidRDefault="00AA42D6" w:rsidP="00AA42D6">
            <w:pPr>
              <w:rPr>
                <w:ins w:id="4461" w:author="Joanne Klevens" w:date="2014-04-01T09:15:00Z"/>
                <w:rFonts w:asciiTheme="minorHAnsi" w:hAnsiTheme="minorHAnsi"/>
                <w:szCs w:val="22"/>
              </w:rPr>
            </w:pPr>
            <w:ins w:id="4462" w:author="Joanne Klevens" w:date="2014-04-01T09:15:00Z">
              <w:r>
                <w:rPr>
                  <w:rFonts w:asciiTheme="minorHAnsi" w:hAnsiTheme="minorHAnsi"/>
                  <w:szCs w:val="22"/>
                </w:rPr>
                <w:t>N</w:t>
              </w:r>
            </w:ins>
          </w:p>
        </w:tc>
        <w:tc>
          <w:tcPr>
            <w:tcW w:w="286" w:type="pct"/>
            <w:gridSpan w:val="3"/>
          </w:tcPr>
          <w:p w:rsidR="00AA42D6" w:rsidRPr="000E6DC0" w:rsidRDefault="00AA42D6" w:rsidP="00567157">
            <w:pPr>
              <w:rPr>
                <w:ins w:id="4463" w:author="Joanne Klevens" w:date="2014-04-01T09:15:00Z"/>
                <w:rFonts w:asciiTheme="minorHAnsi" w:hAnsiTheme="minorHAnsi"/>
                <w:szCs w:val="22"/>
              </w:rPr>
            </w:pPr>
            <w:ins w:id="4464" w:author="Joanne Klevens" w:date="2014-04-01T09:15:00Z">
              <w:r>
                <w:rPr>
                  <w:rFonts w:asciiTheme="minorHAnsi" w:hAnsiTheme="minorHAnsi"/>
                  <w:szCs w:val="22"/>
                </w:rPr>
                <w:t>Y</w:t>
              </w:r>
            </w:ins>
          </w:p>
        </w:tc>
        <w:tc>
          <w:tcPr>
            <w:tcW w:w="270" w:type="pct"/>
          </w:tcPr>
          <w:p w:rsidR="00AA42D6" w:rsidRPr="000E6DC0" w:rsidRDefault="00AA42D6" w:rsidP="00AA42D6">
            <w:pPr>
              <w:rPr>
                <w:ins w:id="4465" w:author="Joanne Klevens" w:date="2014-04-01T09:15:00Z"/>
                <w:rFonts w:asciiTheme="minorHAnsi" w:hAnsiTheme="minorHAnsi"/>
                <w:szCs w:val="22"/>
              </w:rPr>
            </w:pPr>
            <w:ins w:id="4466" w:author="Joanne Klevens" w:date="2014-04-01T09:15:00Z">
              <w:r>
                <w:rPr>
                  <w:rFonts w:asciiTheme="minorHAnsi" w:hAnsiTheme="minorHAnsi"/>
                  <w:szCs w:val="22"/>
                </w:rPr>
                <w:t>N</w:t>
              </w:r>
            </w:ins>
          </w:p>
        </w:tc>
        <w:tc>
          <w:tcPr>
            <w:tcW w:w="209" w:type="pct"/>
          </w:tcPr>
          <w:p w:rsidR="00AA42D6" w:rsidRPr="000E6DC0" w:rsidRDefault="00AA42D6" w:rsidP="00567157">
            <w:pPr>
              <w:rPr>
                <w:ins w:id="4467" w:author="Joanne Klevens" w:date="2014-04-01T09:15:00Z"/>
                <w:rFonts w:asciiTheme="minorHAnsi" w:hAnsiTheme="minorHAnsi"/>
                <w:szCs w:val="22"/>
              </w:rPr>
            </w:pPr>
            <w:ins w:id="4468" w:author="Joanne Klevens" w:date="2014-04-01T09:15:00Z">
              <w:r>
                <w:rPr>
                  <w:rFonts w:asciiTheme="minorHAnsi" w:hAnsiTheme="minorHAnsi"/>
                  <w:szCs w:val="22"/>
                </w:rPr>
                <w:t>Y</w:t>
              </w:r>
            </w:ins>
          </w:p>
        </w:tc>
        <w:tc>
          <w:tcPr>
            <w:tcW w:w="213" w:type="pct"/>
            <w:gridSpan w:val="2"/>
          </w:tcPr>
          <w:p w:rsidR="00AA42D6" w:rsidRPr="000E6DC0" w:rsidRDefault="00AA42D6" w:rsidP="00AA42D6">
            <w:pPr>
              <w:rPr>
                <w:ins w:id="4469" w:author="Joanne Klevens" w:date="2014-04-01T09:15:00Z"/>
                <w:rFonts w:asciiTheme="minorHAnsi" w:hAnsiTheme="minorHAnsi"/>
                <w:szCs w:val="22"/>
              </w:rPr>
            </w:pPr>
            <w:ins w:id="4470" w:author="Joanne Klevens" w:date="2014-04-01T09:15:00Z">
              <w:r>
                <w:rPr>
                  <w:rFonts w:asciiTheme="minorHAnsi" w:hAnsiTheme="minorHAnsi"/>
                  <w:szCs w:val="22"/>
                </w:rPr>
                <w:t>N</w:t>
              </w:r>
            </w:ins>
          </w:p>
        </w:tc>
        <w:tc>
          <w:tcPr>
            <w:tcW w:w="201" w:type="pct"/>
          </w:tcPr>
          <w:p w:rsidR="00AA42D6" w:rsidRPr="000E6DC0" w:rsidRDefault="00AA42D6" w:rsidP="00567157">
            <w:pPr>
              <w:rPr>
                <w:ins w:id="4471" w:author="Joanne Klevens" w:date="2014-04-01T09:15:00Z"/>
                <w:rFonts w:asciiTheme="minorHAnsi" w:hAnsiTheme="minorHAnsi"/>
                <w:szCs w:val="22"/>
              </w:rPr>
            </w:pPr>
            <w:ins w:id="4472" w:author="Joanne Klevens" w:date="2014-04-01T09:15:00Z">
              <w:r>
                <w:rPr>
                  <w:rFonts w:asciiTheme="minorHAnsi" w:hAnsiTheme="minorHAnsi"/>
                  <w:szCs w:val="22"/>
                </w:rPr>
                <w:t>Y</w:t>
              </w:r>
            </w:ins>
          </w:p>
        </w:tc>
        <w:tc>
          <w:tcPr>
            <w:tcW w:w="201" w:type="pct"/>
            <w:gridSpan w:val="2"/>
          </w:tcPr>
          <w:p w:rsidR="00AA42D6" w:rsidRPr="000E6DC0" w:rsidRDefault="00AA42D6" w:rsidP="00AA42D6">
            <w:pPr>
              <w:rPr>
                <w:ins w:id="4473" w:author="Joanne Klevens" w:date="2014-04-01T09:15:00Z"/>
                <w:rFonts w:asciiTheme="minorHAnsi" w:hAnsiTheme="minorHAnsi"/>
                <w:szCs w:val="22"/>
              </w:rPr>
            </w:pPr>
            <w:ins w:id="4474" w:author="Joanne Klevens" w:date="2014-04-01T09:15:00Z">
              <w:r>
                <w:rPr>
                  <w:rFonts w:asciiTheme="minorHAnsi" w:hAnsiTheme="minorHAnsi"/>
                  <w:szCs w:val="22"/>
                </w:rPr>
                <w:t>N</w:t>
              </w:r>
            </w:ins>
          </w:p>
        </w:tc>
        <w:tc>
          <w:tcPr>
            <w:tcW w:w="318" w:type="pct"/>
            <w:gridSpan w:val="3"/>
          </w:tcPr>
          <w:p w:rsidR="00AA42D6" w:rsidRPr="000E6DC0" w:rsidRDefault="00AA42D6" w:rsidP="00AA42D6">
            <w:pPr>
              <w:rPr>
                <w:ins w:id="4475" w:author="Joanne Klevens" w:date="2014-04-01T09:15:00Z"/>
                <w:rFonts w:asciiTheme="minorHAnsi" w:hAnsiTheme="minorHAnsi"/>
                <w:szCs w:val="22"/>
              </w:rPr>
            </w:pPr>
            <w:ins w:id="4476" w:author="Joanne Klevens" w:date="2014-04-01T09:15:00Z">
              <w:r>
                <w:rPr>
                  <w:rFonts w:asciiTheme="minorHAnsi" w:hAnsiTheme="minorHAnsi"/>
                  <w:szCs w:val="22"/>
                </w:rPr>
                <w:t>Y</w:t>
              </w:r>
            </w:ins>
          </w:p>
        </w:tc>
        <w:tc>
          <w:tcPr>
            <w:tcW w:w="310" w:type="pct"/>
            <w:gridSpan w:val="2"/>
          </w:tcPr>
          <w:p w:rsidR="00AA42D6" w:rsidRPr="000E6DC0" w:rsidRDefault="00AA42D6" w:rsidP="00AA42D6">
            <w:pPr>
              <w:rPr>
                <w:ins w:id="4477" w:author="Joanne Klevens" w:date="2014-04-01T09:15:00Z"/>
                <w:rFonts w:asciiTheme="minorHAnsi" w:hAnsiTheme="minorHAnsi"/>
                <w:szCs w:val="22"/>
              </w:rPr>
            </w:pPr>
            <w:ins w:id="4478" w:author="Joanne Klevens" w:date="2014-04-01T09:15:00Z">
              <w:r>
                <w:rPr>
                  <w:rFonts w:asciiTheme="minorHAnsi" w:hAnsiTheme="minorHAnsi"/>
                  <w:szCs w:val="22"/>
                </w:rPr>
                <w:t>N</w:t>
              </w:r>
            </w:ins>
          </w:p>
        </w:tc>
        <w:tc>
          <w:tcPr>
            <w:tcW w:w="191" w:type="pct"/>
            <w:gridSpan w:val="2"/>
          </w:tcPr>
          <w:p w:rsidR="00AA42D6" w:rsidRPr="000E6DC0" w:rsidRDefault="00AA42D6" w:rsidP="00AA42D6">
            <w:pPr>
              <w:rPr>
                <w:ins w:id="4479" w:author="Joanne Klevens" w:date="2014-04-01T09:15:00Z"/>
                <w:rFonts w:asciiTheme="minorHAnsi" w:hAnsiTheme="minorHAnsi"/>
                <w:szCs w:val="22"/>
              </w:rPr>
            </w:pPr>
            <w:ins w:id="4480" w:author="Joanne Klevens" w:date="2014-04-01T09:15:00Z">
              <w:r>
                <w:rPr>
                  <w:rFonts w:asciiTheme="minorHAnsi" w:hAnsiTheme="minorHAnsi"/>
                  <w:szCs w:val="22"/>
                </w:rPr>
                <w:t>Y</w:t>
              </w:r>
            </w:ins>
          </w:p>
        </w:tc>
        <w:tc>
          <w:tcPr>
            <w:tcW w:w="210" w:type="pct"/>
            <w:gridSpan w:val="4"/>
          </w:tcPr>
          <w:p w:rsidR="00AA42D6" w:rsidRPr="000E6DC0" w:rsidRDefault="00AA42D6" w:rsidP="00AA42D6">
            <w:pPr>
              <w:rPr>
                <w:ins w:id="4481" w:author="Joanne Klevens" w:date="2014-04-01T09:15:00Z"/>
                <w:rFonts w:asciiTheme="minorHAnsi" w:hAnsiTheme="minorHAnsi"/>
                <w:szCs w:val="22"/>
              </w:rPr>
            </w:pPr>
            <w:ins w:id="4482" w:author="Joanne Klevens" w:date="2014-04-01T09:15:00Z">
              <w:r>
                <w:rPr>
                  <w:rFonts w:asciiTheme="minorHAnsi" w:hAnsiTheme="minorHAnsi"/>
                  <w:szCs w:val="22"/>
                </w:rPr>
                <w:t>N</w:t>
              </w:r>
            </w:ins>
          </w:p>
        </w:tc>
        <w:tc>
          <w:tcPr>
            <w:tcW w:w="236" w:type="pct"/>
            <w:gridSpan w:val="2"/>
          </w:tcPr>
          <w:p w:rsidR="00AA42D6" w:rsidRPr="000E6DC0" w:rsidRDefault="00AA42D6" w:rsidP="00AA42D6">
            <w:pPr>
              <w:rPr>
                <w:ins w:id="4483" w:author="Joanne Klevens" w:date="2014-04-01T09:15:00Z"/>
                <w:rFonts w:asciiTheme="minorHAnsi" w:hAnsiTheme="minorHAnsi"/>
                <w:szCs w:val="22"/>
              </w:rPr>
            </w:pPr>
            <w:ins w:id="4484" w:author="Joanne Klevens" w:date="2014-04-01T09:15:00Z">
              <w:r>
                <w:rPr>
                  <w:rFonts w:asciiTheme="minorHAnsi" w:hAnsiTheme="minorHAnsi"/>
                  <w:szCs w:val="22"/>
                </w:rPr>
                <w:t>Y</w:t>
              </w:r>
            </w:ins>
          </w:p>
        </w:tc>
        <w:tc>
          <w:tcPr>
            <w:tcW w:w="223" w:type="pct"/>
            <w:gridSpan w:val="2"/>
          </w:tcPr>
          <w:p w:rsidR="00AA42D6" w:rsidRPr="000E6DC0" w:rsidRDefault="00AA42D6" w:rsidP="00AA42D6">
            <w:pPr>
              <w:rPr>
                <w:ins w:id="4485" w:author="Joanne Klevens" w:date="2014-04-01T09:15:00Z"/>
                <w:rFonts w:asciiTheme="minorHAnsi" w:hAnsiTheme="minorHAnsi"/>
                <w:szCs w:val="22"/>
              </w:rPr>
            </w:pPr>
            <w:ins w:id="4486" w:author="Joanne Klevens" w:date="2014-04-01T09:15:00Z">
              <w:r>
                <w:rPr>
                  <w:rFonts w:asciiTheme="minorHAnsi" w:hAnsiTheme="minorHAnsi"/>
                  <w:szCs w:val="22"/>
                </w:rPr>
                <w:t>N</w:t>
              </w:r>
            </w:ins>
          </w:p>
        </w:tc>
        <w:tc>
          <w:tcPr>
            <w:tcW w:w="325" w:type="pct"/>
            <w:gridSpan w:val="2"/>
          </w:tcPr>
          <w:p w:rsidR="00AA42D6" w:rsidRDefault="00AA42D6" w:rsidP="00AA42D6">
            <w:pPr>
              <w:rPr>
                <w:ins w:id="4487" w:author="Joanne Klevens" w:date="2014-04-01T09:15:00Z"/>
                <w:rFonts w:asciiTheme="minorHAnsi" w:hAnsiTheme="minorHAnsi"/>
                <w:szCs w:val="22"/>
              </w:rPr>
            </w:pPr>
            <w:ins w:id="4488" w:author="Joanne Klevens" w:date="2014-04-01T09:15:00Z">
              <w:r>
                <w:rPr>
                  <w:rFonts w:asciiTheme="minorHAnsi" w:hAnsiTheme="minorHAnsi"/>
                  <w:szCs w:val="22"/>
                </w:rPr>
                <w:t>DK</w:t>
              </w:r>
            </w:ins>
          </w:p>
        </w:tc>
      </w:tr>
      <w:tr w:rsidR="003C5972" w:rsidRPr="000E6DC0" w:rsidTr="003C5972">
        <w:trPr>
          <w:ins w:id="4489" w:author="Joanne Klevens" w:date="2014-04-01T09:15:00Z"/>
        </w:trPr>
        <w:tc>
          <w:tcPr>
            <w:tcW w:w="674" w:type="pct"/>
          </w:tcPr>
          <w:p w:rsidR="003C5972" w:rsidRPr="005568DA" w:rsidRDefault="003C5972" w:rsidP="00DC2765">
            <w:pPr>
              <w:rPr>
                <w:ins w:id="4490" w:author="Joanne Klevens" w:date="2014-04-01T09:15:00Z"/>
                <w:rFonts w:asciiTheme="minorHAnsi" w:hAnsiTheme="minorHAnsi"/>
                <w:szCs w:val="22"/>
              </w:rPr>
            </w:pPr>
            <w:r w:rsidRPr="005568DA">
              <w:rPr>
                <w:rFonts w:asciiTheme="minorHAnsi" w:hAnsiTheme="minorHAnsi"/>
                <w:szCs w:val="22"/>
              </w:rPr>
              <w:t>Regional newspaper</w:t>
            </w:r>
          </w:p>
        </w:tc>
        <w:tc>
          <w:tcPr>
            <w:tcW w:w="230" w:type="pct"/>
            <w:gridSpan w:val="2"/>
          </w:tcPr>
          <w:p w:rsidR="003C5972" w:rsidRPr="000E6DC0" w:rsidRDefault="003C5972" w:rsidP="00567157">
            <w:pPr>
              <w:rPr>
                <w:ins w:id="4491" w:author="Joanne Klevens" w:date="2014-04-01T09:15:00Z"/>
                <w:rFonts w:asciiTheme="minorHAnsi" w:hAnsiTheme="minorHAnsi"/>
                <w:szCs w:val="22"/>
              </w:rPr>
            </w:pPr>
            <w:ins w:id="4492" w:author="Joanne Klevens" w:date="2014-04-01T09:15:00Z">
              <w:r>
                <w:rPr>
                  <w:rFonts w:asciiTheme="minorHAnsi" w:hAnsiTheme="minorHAnsi"/>
                  <w:szCs w:val="22"/>
                </w:rPr>
                <w:t>Y</w:t>
              </w:r>
            </w:ins>
          </w:p>
        </w:tc>
        <w:tc>
          <w:tcPr>
            <w:tcW w:w="191" w:type="pct"/>
          </w:tcPr>
          <w:p w:rsidR="003C5972" w:rsidRPr="000E6DC0" w:rsidRDefault="003C5972" w:rsidP="00AA42D6">
            <w:pPr>
              <w:rPr>
                <w:ins w:id="4493" w:author="Joanne Klevens" w:date="2014-04-01T09:15:00Z"/>
                <w:rFonts w:asciiTheme="minorHAnsi" w:hAnsiTheme="minorHAnsi"/>
                <w:szCs w:val="22"/>
              </w:rPr>
            </w:pPr>
            <w:ins w:id="4494" w:author="Joanne Klevens" w:date="2014-04-01T09:15:00Z">
              <w:r>
                <w:rPr>
                  <w:rFonts w:asciiTheme="minorHAnsi" w:hAnsiTheme="minorHAnsi"/>
                  <w:szCs w:val="22"/>
                </w:rPr>
                <w:t>N</w:t>
              </w:r>
            </w:ins>
          </w:p>
        </w:tc>
        <w:tc>
          <w:tcPr>
            <w:tcW w:w="298" w:type="pct"/>
          </w:tcPr>
          <w:p w:rsidR="003C5972" w:rsidRDefault="003C5972" w:rsidP="00AA42D6">
            <w:pPr>
              <w:rPr>
                <w:ins w:id="4495" w:author="Joanne Klevens" w:date="2014-04-01T09:15:00Z"/>
                <w:rFonts w:asciiTheme="minorHAnsi" w:hAnsiTheme="minorHAnsi"/>
                <w:szCs w:val="22"/>
              </w:rPr>
            </w:pPr>
            <w:ins w:id="4496" w:author="Joanne Klevens" w:date="2014-04-01T09:15:00Z">
              <w:r>
                <w:rPr>
                  <w:rFonts w:asciiTheme="minorHAnsi" w:hAnsiTheme="minorHAnsi"/>
                  <w:szCs w:val="22"/>
                </w:rPr>
                <w:t>DK</w:t>
              </w:r>
            </w:ins>
          </w:p>
        </w:tc>
        <w:tc>
          <w:tcPr>
            <w:tcW w:w="223" w:type="pct"/>
          </w:tcPr>
          <w:p w:rsidR="003C5972" w:rsidRPr="000E6DC0" w:rsidRDefault="003C5972" w:rsidP="00567157">
            <w:pPr>
              <w:rPr>
                <w:ins w:id="4497" w:author="Joanne Klevens" w:date="2014-04-01T09:15:00Z"/>
                <w:rFonts w:asciiTheme="minorHAnsi" w:hAnsiTheme="minorHAnsi"/>
                <w:szCs w:val="22"/>
              </w:rPr>
            </w:pPr>
            <w:ins w:id="4498" w:author="Joanne Klevens" w:date="2014-04-01T09:15:00Z">
              <w:r>
                <w:rPr>
                  <w:rFonts w:asciiTheme="minorHAnsi" w:hAnsiTheme="minorHAnsi"/>
                  <w:szCs w:val="22"/>
                </w:rPr>
                <w:t>Y</w:t>
              </w:r>
            </w:ins>
          </w:p>
        </w:tc>
        <w:tc>
          <w:tcPr>
            <w:tcW w:w="191" w:type="pct"/>
          </w:tcPr>
          <w:p w:rsidR="003C5972" w:rsidRPr="000E6DC0" w:rsidRDefault="003C5972" w:rsidP="00AA42D6">
            <w:pPr>
              <w:rPr>
                <w:ins w:id="4499" w:author="Joanne Klevens" w:date="2014-04-01T09:15:00Z"/>
                <w:rFonts w:asciiTheme="minorHAnsi" w:hAnsiTheme="minorHAnsi"/>
                <w:szCs w:val="22"/>
              </w:rPr>
            </w:pPr>
            <w:ins w:id="4500" w:author="Joanne Klevens" w:date="2014-04-01T09:15:00Z">
              <w:r>
                <w:rPr>
                  <w:rFonts w:asciiTheme="minorHAnsi" w:hAnsiTheme="minorHAnsi"/>
                  <w:szCs w:val="22"/>
                </w:rPr>
                <w:t>N</w:t>
              </w:r>
            </w:ins>
          </w:p>
        </w:tc>
        <w:tc>
          <w:tcPr>
            <w:tcW w:w="286" w:type="pct"/>
            <w:gridSpan w:val="3"/>
          </w:tcPr>
          <w:p w:rsidR="003C5972" w:rsidRPr="000E6DC0" w:rsidRDefault="003C5972" w:rsidP="00567157">
            <w:pPr>
              <w:rPr>
                <w:ins w:id="4501" w:author="Joanne Klevens" w:date="2014-04-01T09:15:00Z"/>
                <w:rFonts w:asciiTheme="minorHAnsi" w:hAnsiTheme="minorHAnsi"/>
                <w:szCs w:val="22"/>
              </w:rPr>
            </w:pPr>
            <w:ins w:id="4502" w:author="Joanne Klevens" w:date="2014-04-01T09:15:00Z">
              <w:r>
                <w:rPr>
                  <w:rFonts w:asciiTheme="minorHAnsi" w:hAnsiTheme="minorHAnsi"/>
                  <w:szCs w:val="22"/>
                </w:rPr>
                <w:t>Y</w:t>
              </w:r>
            </w:ins>
          </w:p>
        </w:tc>
        <w:tc>
          <w:tcPr>
            <w:tcW w:w="270" w:type="pct"/>
          </w:tcPr>
          <w:p w:rsidR="003C5972" w:rsidRPr="000E6DC0" w:rsidRDefault="003C5972" w:rsidP="00AA42D6">
            <w:pPr>
              <w:rPr>
                <w:ins w:id="4503" w:author="Joanne Klevens" w:date="2014-04-01T09:15:00Z"/>
                <w:rFonts w:asciiTheme="minorHAnsi" w:hAnsiTheme="minorHAnsi"/>
                <w:szCs w:val="22"/>
              </w:rPr>
            </w:pPr>
            <w:ins w:id="4504" w:author="Joanne Klevens" w:date="2014-04-01T09:15:00Z">
              <w:r>
                <w:rPr>
                  <w:rFonts w:asciiTheme="minorHAnsi" w:hAnsiTheme="minorHAnsi"/>
                  <w:szCs w:val="22"/>
                </w:rPr>
                <w:t>N</w:t>
              </w:r>
            </w:ins>
          </w:p>
        </w:tc>
        <w:tc>
          <w:tcPr>
            <w:tcW w:w="209" w:type="pct"/>
          </w:tcPr>
          <w:p w:rsidR="003C5972" w:rsidRPr="000E6DC0" w:rsidRDefault="003C5972" w:rsidP="00567157">
            <w:pPr>
              <w:rPr>
                <w:ins w:id="4505" w:author="Joanne Klevens" w:date="2014-04-01T09:15:00Z"/>
                <w:rFonts w:asciiTheme="minorHAnsi" w:hAnsiTheme="minorHAnsi"/>
                <w:szCs w:val="22"/>
              </w:rPr>
            </w:pPr>
            <w:ins w:id="4506" w:author="Joanne Klevens" w:date="2014-04-01T09:15:00Z">
              <w:r>
                <w:rPr>
                  <w:rFonts w:asciiTheme="minorHAnsi" w:hAnsiTheme="minorHAnsi"/>
                  <w:szCs w:val="22"/>
                </w:rPr>
                <w:t>Y</w:t>
              </w:r>
            </w:ins>
          </w:p>
        </w:tc>
        <w:tc>
          <w:tcPr>
            <w:tcW w:w="213" w:type="pct"/>
            <w:gridSpan w:val="2"/>
          </w:tcPr>
          <w:p w:rsidR="003C5972" w:rsidRPr="000E6DC0" w:rsidRDefault="003C5972" w:rsidP="00AA42D6">
            <w:pPr>
              <w:rPr>
                <w:ins w:id="4507" w:author="Joanne Klevens" w:date="2014-04-01T09:15:00Z"/>
                <w:rFonts w:asciiTheme="minorHAnsi" w:hAnsiTheme="minorHAnsi"/>
                <w:szCs w:val="22"/>
              </w:rPr>
            </w:pPr>
            <w:ins w:id="4508" w:author="Joanne Klevens" w:date="2014-04-01T09:15:00Z">
              <w:r>
                <w:rPr>
                  <w:rFonts w:asciiTheme="minorHAnsi" w:hAnsiTheme="minorHAnsi"/>
                  <w:szCs w:val="22"/>
                </w:rPr>
                <w:t>N</w:t>
              </w:r>
            </w:ins>
          </w:p>
        </w:tc>
        <w:tc>
          <w:tcPr>
            <w:tcW w:w="201" w:type="pct"/>
          </w:tcPr>
          <w:p w:rsidR="003C5972" w:rsidRPr="000E6DC0" w:rsidRDefault="003C5972" w:rsidP="00567157">
            <w:pPr>
              <w:rPr>
                <w:ins w:id="4509" w:author="Joanne Klevens" w:date="2014-04-01T09:15:00Z"/>
                <w:rFonts w:asciiTheme="minorHAnsi" w:hAnsiTheme="minorHAnsi"/>
                <w:szCs w:val="22"/>
              </w:rPr>
            </w:pPr>
            <w:ins w:id="4510" w:author="Joanne Klevens" w:date="2014-04-01T09:15:00Z">
              <w:r>
                <w:rPr>
                  <w:rFonts w:asciiTheme="minorHAnsi" w:hAnsiTheme="minorHAnsi"/>
                  <w:szCs w:val="22"/>
                </w:rPr>
                <w:t>Y</w:t>
              </w:r>
            </w:ins>
          </w:p>
        </w:tc>
        <w:tc>
          <w:tcPr>
            <w:tcW w:w="201" w:type="pct"/>
            <w:gridSpan w:val="2"/>
          </w:tcPr>
          <w:p w:rsidR="003C5972" w:rsidRPr="000E6DC0" w:rsidRDefault="003C5972" w:rsidP="00AA42D6">
            <w:pPr>
              <w:rPr>
                <w:ins w:id="4511" w:author="Joanne Klevens" w:date="2014-04-01T09:15:00Z"/>
                <w:rFonts w:asciiTheme="minorHAnsi" w:hAnsiTheme="minorHAnsi"/>
                <w:szCs w:val="22"/>
              </w:rPr>
            </w:pPr>
            <w:ins w:id="4512" w:author="Joanne Klevens" w:date="2014-04-01T09:15:00Z">
              <w:r>
                <w:rPr>
                  <w:rFonts w:asciiTheme="minorHAnsi" w:hAnsiTheme="minorHAnsi"/>
                  <w:szCs w:val="22"/>
                </w:rPr>
                <w:t>N</w:t>
              </w:r>
            </w:ins>
          </w:p>
        </w:tc>
        <w:tc>
          <w:tcPr>
            <w:tcW w:w="318" w:type="pct"/>
            <w:gridSpan w:val="3"/>
          </w:tcPr>
          <w:p w:rsidR="003C5972" w:rsidRPr="000E6DC0" w:rsidRDefault="003C5972" w:rsidP="00AA42D6">
            <w:pPr>
              <w:rPr>
                <w:ins w:id="4513" w:author="Joanne Klevens" w:date="2014-04-01T09:15:00Z"/>
                <w:rFonts w:asciiTheme="minorHAnsi" w:hAnsiTheme="minorHAnsi"/>
                <w:szCs w:val="22"/>
              </w:rPr>
            </w:pPr>
            <w:ins w:id="4514" w:author="Joanne Klevens" w:date="2014-04-01T09:15:00Z">
              <w:r>
                <w:rPr>
                  <w:rFonts w:asciiTheme="minorHAnsi" w:hAnsiTheme="minorHAnsi"/>
                  <w:szCs w:val="22"/>
                </w:rPr>
                <w:t>Y</w:t>
              </w:r>
            </w:ins>
          </w:p>
        </w:tc>
        <w:tc>
          <w:tcPr>
            <w:tcW w:w="318" w:type="pct"/>
            <w:gridSpan w:val="3"/>
          </w:tcPr>
          <w:p w:rsidR="003C5972" w:rsidRPr="000E6DC0" w:rsidRDefault="003C5972" w:rsidP="00BB1869">
            <w:pPr>
              <w:rPr>
                <w:ins w:id="4515" w:author="Joanne Klevens" w:date="2014-04-01T09:15:00Z"/>
                <w:rFonts w:asciiTheme="minorHAnsi" w:hAnsiTheme="minorHAnsi"/>
                <w:szCs w:val="22"/>
              </w:rPr>
            </w:pPr>
            <w:ins w:id="4516" w:author="Joanne Klevens" w:date="2014-04-01T09:15:00Z">
              <w:r>
                <w:rPr>
                  <w:rFonts w:asciiTheme="minorHAnsi" w:hAnsiTheme="minorHAnsi"/>
                  <w:szCs w:val="22"/>
                </w:rPr>
                <w:t>N</w:t>
              </w:r>
            </w:ins>
          </w:p>
        </w:tc>
        <w:tc>
          <w:tcPr>
            <w:tcW w:w="190" w:type="pct"/>
            <w:gridSpan w:val="2"/>
          </w:tcPr>
          <w:p w:rsidR="003C5972" w:rsidRPr="000E6DC0" w:rsidRDefault="003C5972" w:rsidP="00BB1869">
            <w:pPr>
              <w:rPr>
                <w:ins w:id="4517" w:author="Joanne Klevens" w:date="2014-04-01T09:15:00Z"/>
                <w:rFonts w:asciiTheme="minorHAnsi" w:hAnsiTheme="minorHAnsi"/>
                <w:szCs w:val="22"/>
              </w:rPr>
            </w:pPr>
            <w:ins w:id="4518" w:author="Joanne Klevens" w:date="2014-04-01T09:15:00Z">
              <w:r>
                <w:rPr>
                  <w:rFonts w:asciiTheme="minorHAnsi" w:hAnsiTheme="minorHAnsi"/>
                  <w:szCs w:val="22"/>
                </w:rPr>
                <w:t>Y</w:t>
              </w:r>
            </w:ins>
          </w:p>
        </w:tc>
        <w:tc>
          <w:tcPr>
            <w:tcW w:w="191" w:type="pct"/>
          </w:tcPr>
          <w:p w:rsidR="003C5972" w:rsidRPr="000E6DC0" w:rsidRDefault="003C5972" w:rsidP="00AA42D6">
            <w:pPr>
              <w:rPr>
                <w:ins w:id="4519" w:author="Joanne Klevens" w:date="2014-04-01T09:15:00Z"/>
                <w:rFonts w:asciiTheme="minorHAnsi" w:hAnsiTheme="minorHAnsi"/>
                <w:szCs w:val="22"/>
              </w:rPr>
            </w:pPr>
            <w:ins w:id="4520" w:author="Joanne Klevens" w:date="2014-04-01T09:15:00Z">
              <w:r>
                <w:rPr>
                  <w:rFonts w:asciiTheme="minorHAnsi" w:hAnsiTheme="minorHAnsi"/>
                  <w:szCs w:val="22"/>
                </w:rPr>
                <w:t>Y</w:t>
              </w:r>
            </w:ins>
          </w:p>
        </w:tc>
        <w:tc>
          <w:tcPr>
            <w:tcW w:w="254" w:type="pct"/>
            <w:gridSpan w:val="5"/>
          </w:tcPr>
          <w:p w:rsidR="003C5972" w:rsidRPr="000E6DC0" w:rsidRDefault="003C5972" w:rsidP="00AA42D6">
            <w:pPr>
              <w:rPr>
                <w:ins w:id="4521" w:author="Joanne Klevens" w:date="2014-04-01T09:15:00Z"/>
                <w:rFonts w:asciiTheme="minorHAnsi" w:hAnsiTheme="minorHAnsi"/>
                <w:szCs w:val="22"/>
              </w:rPr>
            </w:pPr>
            <w:ins w:id="4522" w:author="Joanne Klevens" w:date="2014-04-01T09:15:00Z">
              <w:r>
                <w:rPr>
                  <w:rFonts w:asciiTheme="minorHAnsi" w:hAnsiTheme="minorHAnsi"/>
                  <w:szCs w:val="22"/>
                </w:rPr>
                <w:t>N</w:t>
              </w:r>
            </w:ins>
          </w:p>
        </w:tc>
        <w:tc>
          <w:tcPr>
            <w:tcW w:w="223" w:type="pct"/>
            <w:gridSpan w:val="2"/>
          </w:tcPr>
          <w:p w:rsidR="003C5972" w:rsidRDefault="003C5972" w:rsidP="00AA42D6">
            <w:pPr>
              <w:rPr>
                <w:ins w:id="4523" w:author="Joanne Klevens" w:date="2014-04-01T09:15:00Z"/>
                <w:rFonts w:asciiTheme="minorHAnsi" w:hAnsiTheme="minorHAnsi"/>
                <w:szCs w:val="22"/>
              </w:rPr>
            </w:pPr>
            <w:ins w:id="4524" w:author="Joanne Klevens" w:date="2014-04-01T09:15:00Z">
              <w:r>
                <w:rPr>
                  <w:rFonts w:asciiTheme="minorHAnsi" w:hAnsiTheme="minorHAnsi"/>
                  <w:szCs w:val="22"/>
                </w:rPr>
                <w:t>N</w:t>
              </w:r>
            </w:ins>
          </w:p>
        </w:tc>
        <w:tc>
          <w:tcPr>
            <w:tcW w:w="319" w:type="pct"/>
          </w:tcPr>
          <w:p w:rsidR="003C5972" w:rsidRPr="000E6DC0" w:rsidRDefault="003C5972" w:rsidP="00DC2765">
            <w:pPr>
              <w:rPr>
                <w:ins w:id="4525" w:author="Joanne Klevens" w:date="2014-04-01T09:15:00Z"/>
                <w:rFonts w:asciiTheme="minorHAnsi" w:hAnsiTheme="minorHAnsi"/>
                <w:szCs w:val="22"/>
              </w:rPr>
            </w:pPr>
            <w:ins w:id="4526" w:author="Joanne Klevens" w:date="2014-04-01T09:15:00Z">
              <w:r>
                <w:rPr>
                  <w:rFonts w:asciiTheme="minorHAnsi" w:hAnsiTheme="minorHAnsi"/>
                  <w:szCs w:val="22"/>
                </w:rPr>
                <w:t>DK</w:t>
              </w:r>
            </w:ins>
          </w:p>
        </w:tc>
      </w:tr>
      <w:tr w:rsidR="003C5972" w:rsidRPr="000E6DC0" w:rsidTr="003C5972">
        <w:trPr>
          <w:ins w:id="4527" w:author="Joanne Klevens" w:date="2014-04-01T09:15:00Z"/>
        </w:trPr>
        <w:tc>
          <w:tcPr>
            <w:tcW w:w="674" w:type="pct"/>
          </w:tcPr>
          <w:p w:rsidR="003C5972" w:rsidRDefault="003C5972" w:rsidP="00DC2765">
            <w:pPr>
              <w:rPr>
                <w:ins w:id="4528" w:author="Joanne Klevens" w:date="2014-04-01T09:15:00Z"/>
                <w:rFonts w:asciiTheme="minorHAnsi" w:hAnsiTheme="minorHAnsi"/>
                <w:szCs w:val="22"/>
              </w:rPr>
            </w:pPr>
            <w:r>
              <w:rPr>
                <w:rFonts w:asciiTheme="minorHAnsi" w:hAnsiTheme="minorHAnsi"/>
                <w:szCs w:val="22"/>
              </w:rPr>
              <w:t>Other</w:t>
            </w:r>
            <w:ins w:id="4529" w:author="Joanne Klevens" w:date="2014-04-01T09:15:00Z">
              <w:r>
                <w:rPr>
                  <w:rFonts w:asciiTheme="minorHAnsi" w:hAnsiTheme="minorHAnsi"/>
                  <w:szCs w:val="22"/>
                </w:rPr>
                <w:t>:</w:t>
              </w:r>
            </w:ins>
          </w:p>
          <w:p w:rsidR="003C5972" w:rsidRPr="005568DA" w:rsidRDefault="003C5972" w:rsidP="00DC2765">
            <w:pPr>
              <w:rPr>
                <w:ins w:id="4530" w:author="Joanne Klevens" w:date="2014-04-01T09:15:00Z"/>
                <w:rFonts w:asciiTheme="minorHAnsi" w:hAnsiTheme="minorHAnsi"/>
                <w:szCs w:val="22"/>
              </w:rPr>
            </w:pPr>
            <w:ins w:id="4531" w:author="Joanne Klevens" w:date="2014-04-01T09:15:00Z">
              <w:r>
                <w:rPr>
                  <w:rFonts w:asciiTheme="minorHAnsi" w:hAnsiTheme="minorHAnsi"/>
                  <w:szCs w:val="22"/>
                </w:rPr>
                <w:t>___________</w:t>
              </w:r>
            </w:ins>
          </w:p>
        </w:tc>
        <w:tc>
          <w:tcPr>
            <w:tcW w:w="230" w:type="pct"/>
            <w:gridSpan w:val="2"/>
          </w:tcPr>
          <w:p w:rsidR="003C5972" w:rsidRPr="000E6DC0" w:rsidRDefault="003C5972" w:rsidP="00567157">
            <w:pPr>
              <w:rPr>
                <w:ins w:id="4532" w:author="Joanne Klevens" w:date="2014-04-01T09:15:00Z"/>
                <w:rFonts w:asciiTheme="minorHAnsi" w:hAnsiTheme="minorHAnsi"/>
                <w:szCs w:val="22"/>
              </w:rPr>
            </w:pPr>
            <w:ins w:id="4533" w:author="Joanne Klevens" w:date="2014-04-01T09:15:00Z">
              <w:r>
                <w:rPr>
                  <w:rFonts w:asciiTheme="minorHAnsi" w:hAnsiTheme="minorHAnsi"/>
                  <w:szCs w:val="22"/>
                </w:rPr>
                <w:t>Y</w:t>
              </w:r>
            </w:ins>
          </w:p>
        </w:tc>
        <w:tc>
          <w:tcPr>
            <w:tcW w:w="191" w:type="pct"/>
          </w:tcPr>
          <w:p w:rsidR="003C5972" w:rsidRPr="000E6DC0" w:rsidRDefault="003C5972" w:rsidP="00AA42D6">
            <w:pPr>
              <w:rPr>
                <w:ins w:id="4534" w:author="Joanne Klevens" w:date="2014-04-01T09:15:00Z"/>
                <w:rFonts w:asciiTheme="minorHAnsi" w:hAnsiTheme="minorHAnsi"/>
                <w:szCs w:val="22"/>
              </w:rPr>
            </w:pPr>
            <w:ins w:id="4535" w:author="Joanne Klevens" w:date="2014-04-01T09:15:00Z">
              <w:r>
                <w:rPr>
                  <w:rFonts w:asciiTheme="minorHAnsi" w:hAnsiTheme="minorHAnsi"/>
                  <w:szCs w:val="22"/>
                </w:rPr>
                <w:t>N</w:t>
              </w:r>
            </w:ins>
          </w:p>
        </w:tc>
        <w:tc>
          <w:tcPr>
            <w:tcW w:w="298" w:type="pct"/>
          </w:tcPr>
          <w:p w:rsidR="003C5972" w:rsidRDefault="003C5972" w:rsidP="00AA42D6">
            <w:pPr>
              <w:rPr>
                <w:ins w:id="4536" w:author="Joanne Klevens" w:date="2014-04-01T09:15:00Z"/>
                <w:rFonts w:asciiTheme="minorHAnsi" w:hAnsiTheme="minorHAnsi"/>
                <w:szCs w:val="22"/>
              </w:rPr>
            </w:pPr>
            <w:ins w:id="4537" w:author="Joanne Klevens" w:date="2014-04-01T09:15:00Z">
              <w:r>
                <w:rPr>
                  <w:rFonts w:asciiTheme="minorHAnsi" w:hAnsiTheme="minorHAnsi"/>
                  <w:szCs w:val="22"/>
                </w:rPr>
                <w:t>DK</w:t>
              </w:r>
            </w:ins>
          </w:p>
        </w:tc>
        <w:tc>
          <w:tcPr>
            <w:tcW w:w="223" w:type="pct"/>
          </w:tcPr>
          <w:p w:rsidR="003C5972" w:rsidRPr="000E6DC0" w:rsidRDefault="003C5972" w:rsidP="00567157">
            <w:pPr>
              <w:rPr>
                <w:ins w:id="4538" w:author="Joanne Klevens" w:date="2014-04-01T09:15:00Z"/>
                <w:rFonts w:asciiTheme="minorHAnsi" w:hAnsiTheme="minorHAnsi"/>
                <w:szCs w:val="22"/>
              </w:rPr>
            </w:pPr>
            <w:ins w:id="4539" w:author="Joanne Klevens" w:date="2014-04-01T09:15:00Z">
              <w:r>
                <w:rPr>
                  <w:rFonts w:asciiTheme="minorHAnsi" w:hAnsiTheme="minorHAnsi"/>
                  <w:szCs w:val="22"/>
                </w:rPr>
                <w:t>Y</w:t>
              </w:r>
            </w:ins>
          </w:p>
        </w:tc>
        <w:tc>
          <w:tcPr>
            <w:tcW w:w="191" w:type="pct"/>
          </w:tcPr>
          <w:p w:rsidR="003C5972" w:rsidRPr="000E6DC0" w:rsidRDefault="003C5972" w:rsidP="00AA42D6">
            <w:pPr>
              <w:rPr>
                <w:ins w:id="4540" w:author="Joanne Klevens" w:date="2014-04-01T09:15:00Z"/>
                <w:rFonts w:asciiTheme="minorHAnsi" w:hAnsiTheme="minorHAnsi"/>
                <w:szCs w:val="22"/>
              </w:rPr>
            </w:pPr>
            <w:ins w:id="4541" w:author="Joanne Klevens" w:date="2014-04-01T09:15:00Z">
              <w:r>
                <w:rPr>
                  <w:rFonts w:asciiTheme="minorHAnsi" w:hAnsiTheme="minorHAnsi"/>
                  <w:szCs w:val="22"/>
                </w:rPr>
                <w:t>N</w:t>
              </w:r>
            </w:ins>
          </w:p>
        </w:tc>
        <w:tc>
          <w:tcPr>
            <w:tcW w:w="286" w:type="pct"/>
            <w:gridSpan w:val="3"/>
          </w:tcPr>
          <w:p w:rsidR="003C5972" w:rsidRPr="000E6DC0" w:rsidRDefault="003C5972" w:rsidP="00567157">
            <w:pPr>
              <w:rPr>
                <w:ins w:id="4542" w:author="Joanne Klevens" w:date="2014-04-01T09:15:00Z"/>
                <w:rFonts w:asciiTheme="minorHAnsi" w:hAnsiTheme="minorHAnsi"/>
                <w:szCs w:val="22"/>
              </w:rPr>
            </w:pPr>
            <w:ins w:id="4543" w:author="Joanne Klevens" w:date="2014-04-01T09:15:00Z">
              <w:r>
                <w:rPr>
                  <w:rFonts w:asciiTheme="minorHAnsi" w:hAnsiTheme="minorHAnsi"/>
                  <w:szCs w:val="22"/>
                </w:rPr>
                <w:t>Y</w:t>
              </w:r>
            </w:ins>
          </w:p>
        </w:tc>
        <w:tc>
          <w:tcPr>
            <w:tcW w:w="270" w:type="pct"/>
          </w:tcPr>
          <w:p w:rsidR="003C5972" w:rsidRPr="000E6DC0" w:rsidRDefault="003C5972" w:rsidP="00AA42D6">
            <w:pPr>
              <w:rPr>
                <w:ins w:id="4544" w:author="Joanne Klevens" w:date="2014-04-01T09:15:00Z"/>
                <w:rFonts w:asciiTheme="minorHAnsi" w:hAnsiTheme="minorHAnsi"/>
                <w:szCs w:val="22"/>
              </w:rPr>
            </w:pPr>
            <w:ins w:id="4545" w:author="Joanne Klevens" w:date="2014-04-01T09:15:00Z">
              <w:r>
                <w:rPr>
                  <w:rFonts w:asciiTheme="minorHAnsi" w:hAnsiTheme="minorHAnsi"/>
                  <w:szCs w:val="22"/>
                </w:rPr>
                <w:t>N</w:t>
              </w:r>
            </w:ins>
          </w:p>
        </w:tc>
        <w:tc>
          <w:tcPr>
            <w:tcW w:w="209" w:type="pct"/>
          </w:tcPr>
          <w:p w:rsidR="003C5972" w:rsidRPr="000E6DC0" w:rsidRDefault="003C5972" w:rsidP="00567157">
            <w:pPr>
              <w:rPr>
                <w:ins w:id="4546" w:author="Joanne Klevens" w:date="2014-04-01T09:15:00Z"/>
                <w:rFonts w:asciiTheme="minorHAnsi" w:hAnsiTheme="minorHAnsi"/>
                <w:szCs w:val="22"/>
              </w:rPr>
            </w:pPr>
            <w:ins w:id="4547" w:author="Joanne Klevens" w:date="2014-04-01T09:15:00Z">
              <w:r>
                <w:rPr>
                  <w:rFonts w:asciiTheme="minorHAnsi" w:hAnsiTheme="minorHAnsi"/>
                  <w:szCs w:val="22"/>
                </w:rPr>
                <w:t>Y</w:t>
              </w:r>
            </w:ins>
          </w:p>
        </w:tc>
        <w:tc>
          <w:tcPr>
            <w:tcW w:w="213" w:type="pct"/>
            <w:gridSpan w:val="2"/>
          </w:tcPr>
          <w:p w:rsidR="003C5972" w:rsidRPr="000E6DC0" w:rsidRDefault="003C5972" w:rsidP="00AA42D6">
            <w:pPr>
              <w:rPr>
                <w:ins w:id="4548" w:author="Joanne Klevens" w:date="2014-04-01T09:15:00Z"/>
                <w:rFonts w:asciiTheme="minorHAnsi" w:hAnsiTheme="minorHAnsi"/>
                <w:szCs w:val="22"/>
              </w:rPr>
            </w:pPr>
            <w:ins w:id="4549" w:author="Joanne Klevens" w:date="2014-04-01T09:15:00Z">
              <w:r>
                <w:rPr>
                  <w:rFonts w:asciiTheme="minorHAnsi" w:hAnsiTheme="minorHAnsi"/>
                  <w:szCs w:val="22"/>
                </w:rPr>
                <w:t>N</w:t>
              </w:r>
            </w:ins>
          </w:p>
        </w:tc>
        <w:tc>
          <w:tcPr>
            <w:tcW w:w="201" w:type="pct"/>
          </w:tcPr>
          <w:p w:rsidR="003C5972" w:rsidRPr="000E6DC0" w:rsidRDefault="003C5972" w:rsidP="00567157">
            <w:pPr>
              <w:rPr>
                <w:ins w:id="4550" w:author="Joanne Klevens" w:date="2014-04-01T09:15:00Z"/>
                <w:rFonts w:asciiTheme="minorHAnsi" w:hAnsiTheme="minorHAnsi"/>
                <w:szCs w:val="22"/>
              </w:rPr>
            </w:pPr>
            <w:ins w:id="4551" w:author="Joanne Klevens" w:date="2014-04-01T09:15:00Z">
              <w:r>
                <w:rPr>
                  <w:rFonts w:asciiTheme="minorHAnsi" w:hAnsiTheme="minorHAnsi"/>
                  <w:szCs w:val="22"/>
                </w:rPr>
                <w:t>Y</w:t>
              </w:r>
            </w:ins>
          </w:p>
        </w:tc>
        <w:tc>
          <w:tcPr>
            <w:tcW w:w="201" w:type="pct"/>
            <w:gridSpan w:val="2"/>
          </w:tcPr>
          <w:p w:rsidR="003C5972" w:rsidRPr="000E6DC0" w:rsidRDefault="003C5972" w:rsidP="00AA42D6">
            <w:pPr>
              <w:rPr>
                <w:ins w:id="4552" w:author="Joanne Klevens" w:date="2014-04-01T09:15:00Z"/>
                <w:rFonts w:asciiTheme="minorHAnsi" w:hAnsiTheme="minorHAnsi"/>
                <w:szCs w:val="22"/>
              </w:rPr>
            </w:pPr>
            <w:ins w:id="4553" w:author="Joanne Klevens" w:date="2014-04-01T09:15:00Z">
              <w:r>
                <w:rPr>
                  <w:rFonts w:asciiTheme="minorHAnsi" w:hAnsiTheme="minorHAnsi"/>
                  <w:szCs w:val="22"/>
                </w:rPr>
                <w:t>N</w:t>
              </w:r>
            </w:ins>
          </w:p>
        </w:tc>
        <w:tc>
          <w:tcPr>
            <w:tcW w:w="318" w:type="pct"/>
            <w:gridSpan w:val="3"/>
          </w:tcPr>
          <w:p w:rsidR="003C5972" w:rsidRPr="000E6DC0" w:rsidRDefault="003C5972" w:rsidP="00AA42D6">
            <w:pPr>
              <w:rPr>
                <w:ins w:id="4554" w:author="Joanne Klevens" w:date="2014-04-01T09:15:00Z"/>
                <w:rFonts w:asciiTheme="minorHAnsi" w:hAnsiTheme="minorHAnsi"/>
                <w:szCs w:val="22"/>
              </w:rPr>
            </w:pPr>
            <w:ins w:id="4555" w:author="Joanne Klevens" w:date="2014-04-01T09:15:00Z">
              <w:r>
                <w:rPr>
                  <w:rFonts w:asciiTheme="minorHAnsi" w:hAnsiTheme="minorHAnsi"/>
                  <w:szCs w:val="22"/>
                </w:rPr>
                <w:t>Y</w:t>
              </w:r>
            </w:ins>
          </w:p>
        </w:tc>
        <w:tc>
          <w:tcPr>
            <w:tcW w:w="318" w:type="pct"/>
            <w:gridSpan w:val="3"/>
          </w:tcPr>
          <w:p w:rsidR="003C5972" w:rsidRPr="000E6DC0" w:rsidRDefault="003C5972" w:rsidP="00BB1869">
            <w:pPr>
              <w:rPr>
                <w:ins w:id="4556" w:author="Joanne Klevens" w:date="2014-04-01T09:15:00Z"/>
                <w:rFonts w:asciiTheme="minorHAnsi" w:hAnsiTheme="minorHAnsi"/>
                <w:szCs w:val="22"/>
              </w:rPr>
            </w:pPr>
            <w:ins w:id="4557" w:author="Joanne Klevens" w:date="2014-04-01T09:15:00Z">
              <w:r>
                <w:rPr>
                  <w:rFonts w:asciiTheme="minorHAnsi" w:hAnsiTheme="minorHAnsi"/>
                  <w:szCs w:val="22"/>
                </w:rPr>
                <w:t>N</w:t>
              </w:r>
            </w:ins>
          </w:p>
        </w:tc>
        <w:tc>
          <w:tcPr>
            <w:tcW w:w="190" w:type="pct"/>
            <w:gridSpan w:val="2"/>
          </w:tcPr>
          <w:p w:rsidR="003C5972" w:rsidRPr="000E6DC0" w:rsidRDefault="003C5972" w:rsidP="00BB1869">
            <w:pPr>
              <w:rPr>
                <w:ins w:id="4558" w:author="Joanne Klevens" w:date="2014-04-01T09:15:00Z"/>
                <w:rFonts w:asciiTheme="minorHAnsi" w:hAnsiTheme="minorHAnsi"/>
                <w:szCs w:val="22"/>
              </w:rPr>
            </w:pPr>
            <w:ins w:id="4559" w:author="Joanne Klevens" w:date="2014-04-01T09:15:00Z">
              <w:r>
                <w:rPr>
                  <w:rFonts w:asciiTheme="minorHAnsi" w:hAnsiTheme="minorHAnsi"/>
                  <w:szCs w:val="22"/>
                </w:rPr>
                <w:t>Y</w:t>
              </w:r>
            </w:ins>
          </w:p>
        </w:tc>
        <w:tc>
          <w:tcPr>
            <w:tcW w:w="191" w:type="pct"/>
          </w:tcPr>
          <w:p w:rsidR="003C5972" w:rsidRPr="000E6DC0" w:rsidRDefault="003C5972" w:rsidP="00AA42D6">
            <w:pPr>
              <w:rPr>
                <w:ins w:id="4560" w:author="Joanne Klevens" w:date="2014-04-01T09:15:00Z"/>
                <w:rFonts w:asciiTheme="minorHAnsi" w:hAnsiTheme="minorHAnsi"/>
                <w:szCs w:val="22"/>
              </w:rPr>
            </w:pPr>
            <w:ins w:id="4561" w:author="Joanne Klevens" w:date="2014-04-01T09:15:00Z">
              <w:r>
                <w:rPr>
                  <w:rFonts w:asciiTheme="minorHAnsi" w:hAnsiTheme="minorHAnsi"/>
                  <w:szCs w:val="22"/>
                </w:rPr>
                <w:t>Y</w:t>
              </w:r>
            </w:ins>
          </w:p>
        </w:tc>
        <w:tc>
          <w:tcPr>
            <w:tcW w:w="254" w:type="pct"/>
            <w:gridSpan w:val="5"/>
          </w:tcPr>
          <w:p w:rsidR="003C5972" w:rsidRPr="000E6DC0" w:rsidRDefault="003C5972" w:rsidP="00AA42D6">
            <w:pPr>
              <w:rPr>
                <w:ins w:id="4562" w:author="Joanne Klevens" w:date="2014-04-01T09:15:00Z"/>
                <w:rFonts w:asciiTheme="minorHAnsi" w:hAnsiTheme="minorHAnsi"/>
                <w:szCs w:val="22"/>
              </w:rPr>
            </w:pPr>
            <w:ins w:id="4563" w:author="Joanne Klevens" w:date="2014-04-01T09:15:00Z">
              <w:r>
                <w:rPr>
                  <w:rFonts w:asciiTheme="minorHAnsi" w:hAnsiTheme="minorHAnsi"/>
                  <w:szCs w:val="22"/>
                </w:rPr>
                <w:t>N</w:t>
              </w:r>
            </w:ins>
          </w:p>
        </w:tc>
        <w:tc>
          <w:tcPr>
            <w:tcW w:w="223" w:type="pct"/>
            <w:gridSpan w:val="2"/>
          </w:tcPr>
          <w:p w:rsidR="003C5972" w:rsidRPr="000E6DC0" w:rsidRDefault="003C5972" w:rsidP="00BB1869">
            <w:pPr>
              <w:rPr>
                <w:ins w:id="4564" w:author="Joanne Klevens" w:date="2014-04-01T09:15:00Z"/>
                <w:rFonts w:asciiTheme="minorHAnsi" w:hAnsiTheme="minorHAnsi"/>
                <w:szCs w:val="22"/>
              </w:rPr>
            </w:pPr>
            <w:ins w:id="4565" w:author="Joanne Klevens" w:date="2014-04-01T09:15:00Z">
              <w:r>
                <w:rPr>
                  <w:rFonts w:asciiTheme="minorHAnsi" w:hAnsiTheme="minorHAnsi"/>
                  <w:szCs w:val="22"/>
                </w:rPr>
                <w:t>N</w:t>
              </w:r>
            </w:ins>
          </w:p>
        </w:tc>
        <w:tc>
          <w:tcPr>
            <w:tcW w:w="319" w:type="pct"/>
          </w:tcPr>
          <w:p w:rsidR="003C5972" w:rsidRDefault="003C5972" w:rsidP="00BB1869">
            <w:pPr>
              <w:rPr>
                <w:ins w:id="4566" w:author="Joanne Klevens" w:date="2014-04-01T09:15:00Z"/>
                <w:rFonts w:asciiTheme="minorHAnsi" w:hAnsiTheme="minorHAnsi"/>
                <w:szCs w:val="22"/>
              </w:rPr>
            </w:pPr>
            <w:ins w:id="4567" w:author="Joanne Klevens" w:date="2014-04-01T09:15:00Z">
              <w:r>
                <w:rPr>
                  <w:rFonts w:asciiTheme="minorHAnsi" w:hAnsiTheme="minorHAnsi"/>
                  <w:szCs w:val="22"/>
                </w:rPr>
                <w:t>DK</w:t>
              </w:r>
            </w:ins>
          </w:p>
        </w:tc>
      </w:tr>
      <w:tr w:rsidR="003C5972" w:rsidRPr="000E6DC0" w:rsidTr="003C5972">
        <w:trPr>
          <w:ins w:id="4568" w:author="Joanne Klevens" w:date="2014-04-01T09:15:00Z"/>
        </w:trPr>
        <w:tc>
          <w:tcPr>
            <w:tcW w:w="674" w:type="pct"/>
          </w:tcPr>
          <w:p w:rsidR="003C5972" w:rsidRPr="005568DA" w:rsidRDefault="003C5972" w:rsidP="00DC2765">
            <w:pPr>
              <w:rPr>
                <w:ins w:id="4569" w:author="Joanne Klevens" w:date="2014-04-01T09:15:00Z"/>
                <w:rFonts w:asciiTheme="minorHAnsi" w:hAnsiTheme="minorHAnsi"/>
                <w:szCs w:val="22"/>
              </w:rPr>
            </w:pPr>
            <w:ins w:id="4570" w:author="Joanne Klevens" w:date="2014-04-01T09:15:00Z">
              <w:r>
                <w:rPr>
                  <w:rFonts w:asciiTheme="minorHAnsi" w:hAnsiTheme="minorHAnsi"/>
                  <w:szCs w:val="22"/>
                </w:rPr>
                <w:t>___________</w:t>
              </w:r>
            </w:ins>
          </w:p>
        </w:tc>
        <w:tc>
          <w:tcPr>
            <w:tcW w:w="230" w:type="pct"/>
            <w:gridSpan w:val="2"/>
          </w:tcPr>
          <w:p w:rsidR="003C5972" w:rsidRPr="000E6DC0" w:rsidRDefault="003C5972" w:rsidP="00567157">
            <w:pPr>
              <w:rPr>
                <w:ins w:id="4571" w:author="Joanne Klevens" w:date="2014-04-01T09:15:00Z"/>
                <w:rFonts w:asciiTheme="minorHAnsi" w:hAnsiTheme="minorHAnsi"/>
                <w:szCs w:val="22"/>
              </w:rPr>
            </w:pPr>
            <w:ins w:id="4572" w:author="Joanne Klevens" w:date="2014-04-01T09:15:00Z">
              <w:r>
                <w:rPr>
                  <w:rFonts w:asciiTheme="minorHAnsi" w:hAnsiTheme="minorHAnsi"/>
                  <w:szCs w:val="22"/>
                </w:rPr>
                <w:t>Y</w:t>
              </w:r>
            </w:ins>
          </w:p>
        </w:tc>
        <w:tc>
          <w:tcPr>
            <w:tcW w:w="191" w:type="pct"/>
          </w:tcPr>
          <w:p w:rsidR="003C5972" w:rsidRPr="000E6DC0" w:rsidRDefault="003C5972" w:rsidP="00AA42D6">
            <w:pPr>
              <w:rPr>
                <w:ins w:id="4573" w:author="Joanne Klevens" w:date="2014-04-01T09:15:00Z"/>
                <w:rFonts w:asciiTheme="minorHAnsi" w:hAnsiTheme="minorHAnsi"/>
                <w:szCs w:val="22"/>
              </w:rPr>
            </w:pPr>
            <w:ins w:id="4574" w:author="Joanne Klevens" w:date="2014-04-01T09:15:00Z">
              <w:r>
                <w:rPr>
                  <w:rFonts w:asciiTheme="minorHAnsi" w:hAnsiTheme="minorHAnsi"/>
                  <w:szCs w:val="22"/>
                </w:rPr>
                <w:t>N</w:t>
              </w:r>
            </w:ins>
          </w:p>
        </w:tc>
        <w:tc>
          <w:tcPr>
            <w:tcW w:w="298" w:type="pct"/>
          </w:tcPr>
          <w:p w:rsidR="003C5972" w:rsidRDefault="003C5972" w:rsidP="00AA42D6">
            <w:pPr>
              <w:rPr>
                <w:ins w:id="4575" w:author="Joanne Klevens" w:date="2014-04-01T09:15:00Z"/>
                <w:rFonts w:asciiTheme="minorHAnsi" w:hAnsiTheme="minorHAnsi"/>
                <w:szCs w:val="22"/>
              </w:rPr>
            </w:pPr>
            <w:ins w:id="4576" w:author="Joanne Klevens" w:date="2014-04-01T09:15:00Z">
              <w:r>
                <w:rPr>
                  <w:rFonts w:asciiTheme="minorHAnsi" w:hAnsiTheme="minorHAnsi"/>
                  <w:szCs w:val="22"/>
                </w:rPr>
                <w:t>DK</w:t>
              </w:r>
            </w:ins>
          </w:p>
        </w:tc>
        <w:tc>
          <w:tcPr>
            <w:tcW w:w="223" w:type="pct"/>
          </w:tcPr>
          <w:p w:rsidR="003C5972" w:rsidRPr="000E6DC0" w:rsidRDefault="003C5972" w:rsidP="00567157">
            <w:pPr>
              <w:rPr>
                <w:ins w:id="4577" w:author="Joanne Klevens" w:date="2014-04-01T09:15:00Z"/>
                <w:rFonts w:asciiTheme="minorHAnsi" w:hAnsiTheme="minorHAnsi"/>
                <w:szCs w:val="22"/>
              </w:rPr>
            </w:pPr>
            <w:ins w:id="4578" w:author="Joanne Klevens" w:date="2014-04-01T09:15:00Z">
              <w:r>
                <w:rPr>
                  <w:rFonts w:asciiTheme="minorHAnsi" w:hAnsiTheme="minorHAnsi"/>
                  <w:szCs w:val="22"/>
                </w:rPr>
                <w:t>Y</w:t>
              </w:r>
            </w:ins>
          </w:p>
        </w:tc>
        <w:tc>
          <w:tcPr>
            <w:tcW w:w="191" w:type="pct"/>
          </w:tcPr>
          <w:p w:rsidR="003C5972" w:rsidRPr="000E6DC0" w:rsidRDefault="003C5972" w:rsidP="00AA42D6">
            <w:pPr>
              <w:rPr>
                <w:ins w:id="4579" w:author="Joanne Klevens" w:date="2014-04-01T09:15:00Z"/>
                <w:rFonts w:asciiTheme="minorHAnsi" w:hAnsiTheme="minorHAnsi"/>
                <w:szCs w:val="22"/>
              </w:rPr>
            </w:pPr>
            <w:ins w:id="4580" w:author="Joanne Klevens" w:date="2014-04-01T09:15:00Z">
              <w:r>
                <w:rPr>
                  <w:rFonts w:asciiTheme="minorHAnsi" w:hAnsiTheme="minorHAnsi"/>
                  <w:szCs w:val="22"/>
                </w:rPr>
                <w:t>N</w:t>
              </w:r>
            </w:ins>
          </w:p>
        </w:tc>
        <w:tc>
          <w:tcPr>
            <w:tcW w:w="286" w:type="pct"/>
            <w:gridSpan w:val="3"/>
          </w:tcPr>
          <w:p w:rsidR="003C5972" w:rsidRPr="000E6DC0" w:rsidRDefault="003C5972" w:rsidP="00567157">
            <w:pPr>
              <w:rPr>
                <w:ins w:id="4581" w:author="Joanne Klevens" w:date="2014-04-01T09:15:00Z"/>
                <w:rFonts w:asciiTheme="minorHAnsi" w:hAnsiTheme="minorHAnsi"/>
                <w:szCs w:val="22"/>
              </w:rPr>
            </w:pPr>
            <w:ins w:id="4582" w:author="Joanne Klevens" w:date="2014-04-01T09:15:00Z">
              <w:r>
                <w:rPr>
                  <w:rFonts w:asciiTheme="minorHAnsi" w:hAnsiTheme="minorHAnsi"/>
                  <w:szCs w:val="22"/>
                </w:rPr>
                <w:t>Y</w:t>
              </w:r>
            </w:ins>
          </w:p>
        </w:tc>
        <w:tc>
          <w:tcPr>
            <w:tcW w:w="270" w:type="pct"/>
          </w:tcPr>
          <w:p w:rsidR="003C5972" w:rsidRPr="000E6DC0" w:rsidRDefault="003C5972" w:rsidP="00AA42D6">
            <w:pPr>
              <w:rPr>
                <w:ins w:id="4583" w:author="Joanne Klevens" w:date="2014-04-01T09:15:00Z"/>
                <w:rFonts w:asciiTheme="minorHAnsi" w:hAnsiTheme="minorHAnsi"/>
                <w:szCs w:val="22"/>
              </w:rPr>
            </w:pPr>
            <w:ins w:id="4584" w:author="Joanne Klevens" w:date="2014-04-01T09:15:00Z">
              <w:r>
                <w:rPr>
                  <w:rFonts w:asciiTheme="minorHAnsi" w:hAnsiTheme="minorHAnsi"/>
                  <w:szCs w:val="22"/>
                </w:rPr>
                <w:t>N</w:t>
              </w:r>
            </w:ins>
          </w:p>
        </w:tc>
        <w:tc>
          <w:tcPr>
            <w:tcW w:w="209" w:type="pct"/>
          </w:tcPr>
          <w:p w:rsidR="003C5972" w:rsidRPr="000E6DC0" w:rsidRDefault="003C5972" w:rsidP="00567157">
            <w:pPr>
              <w:rPr>
                <w:ins w:id="4585" w:author="Joanne Klevens" w:date="2014-04-01T09:15:00Z"/>
                <w:rFonts w:asciiTheme="minorHAnsi" w:hAnsiTheme="minorHAnsi"/>
                <w:szCs w:val="22"/>
              </w:rPr>
            </w:pPr>
            <w:ins w:id="4586" w:author="Joanne Klevens" w:date="2014-04-01T09:15:00Z">
              <w:r>
                <w:rPr>
                  <w:rFonts w:asciiTheme="minorHAnsi" w:hAnsiTheme="minorHAnsi"/>
                  <w:szCs w:val="22"/>
                </w:rPr>
                <w:t>Y</w:t>
              </w:r>
            </w:ins>
          </w:p>
        </w:tc>
        <w:tc>
          <w:tcPr>
            <w:tcW w:w="213" w:type="pct"/>
            <w:gridSpan w:val="2"/>
          </w:tcPr>
          <w:p w:rsidR="003C5972" w:rsidRPr="000E6DC0" w:rsidRDefault="003C5972" w:rsidP="00AA42D6">
            <w:pPr>
              <w:rPr>
                <w:ins w:id="4587" w:author="Joanne Klevens" w:date="2014-04-01T09:15:00Z"/>
                <w:rFonts w:asciiTheme="minorHAnsi" w:hAnsiTheme="minorHAnsi"/>
                <w:szCs w:val="22"/>
              </w:rPr>
            </w:pPr>
            <w:ins w:id="4588" w:author="Joanne Klevens" w:date="2014-04-01T09:15:00Z">
              <w:r>
                <w:rPr>
                  <w:rFonts w:asciiTheme="minorHAnsi" w:hAnsiTheme="minorHAnsi"/>
                  <w:szCs w:val="22"/>
                </w:rPr>
                <w:t>N</w:t>
              </w:r>
            </w:ins>
          </w:p>
        </w:tc>
        <w:tc>
          <w:tcPr>
            <w:tcW w:w="201" w:type="pct"/>
          </w:tcPr>
          <w:p w:rsidR="003C5972" w:rsidRPr="000E6DC0" w:rsidRDefault="003C5972" w:rsidP="00567157">
            <w:pPr>
              <w:rPr>
                <w:ins w:id="4589" w:author="Joanne Klevens" w:date="2014-04-01T09:15:00Z"/>
                <w:rFonts w:asciiTheme="minorHAnsi" w:hAnsiTheme="minorHAnsi"/>
                <w:szCs w:val="22"/>
              </w:rPr>
            </w:pPr>
            <w:ins w:id="4590" w:author="Joanne Klevens" w:date="2014-04-01T09:15:00Z">
              <w:r>
                <w:rPr>
                  <w:rFonts w:asciiTheme="minorHAnsi" w:hAnsiTheme="minorHAnsi"/>
                  <w:szCs w:val="22"/>
                </w:rPr>
                <w:t>Y</w:t>
              </w:r>
            </w:ins>
          </w:p>
        </w:tc>
        <w:tc>
          <w:tcPr>
            <w:tcW w:w="201" w:type="pct"/>
            <w:gridSpan w:val="2"/>
          </w:tcPr>
          <w:p w:rsidR="003C5972" w:rsidRPr="000E6DC0" w:rsidRDefault="003C5972" w:rsidP="00AA42D6">
            <w:pPr>
              <w:rPr>
                <w:ins w:id="4591" w:author="Joanne Klevens" w:date="2014-04-01T09:15:00Z"/>
                <w:rFonts w:asciiTheme="minorHAnsi" w:hAnsiTheme="minorHAnsi"/>
                <w:szCs w:val="22"/>
              </w:rPr>
            </w:pPr>
            <w:ins w:id="4592" w:author="Joanne Klevens" w:date="2014-04-01T09:15:00Z">
              <w:r>
                <w:rPr>
                  <w:rFonts w:asciiTheme="minorHAnsi" w:hAnsiTheme="minorHAnsi"/>
                  <w:szCs w:val="22"/>
                </w:rPr>
                <w:t>N</w:t>
              </w:r>
            </w:ins>
          </w:p>
        </w:tc>
        <w:tc>
          <w:tcPr>
            <w:tcW w:w="318" w:type="pct"/>
            <w:gridSpan w:val="3"/>
          </w:tcPr>
          <w:p w:rsidR="003C5972" w:rsidRPr="000E6DC0" w:rsidRDefault="003C5972" w:rsidP="00AA42D6">
            <w:pPr>
              <w:rPr>
                <w:ins w:id="4593" w:author="Joanne Klevens" w:date="2014-04-01T09:15:00Z"/>
                <w:rFonts w:asciiTheme="minorHAnsi" w:hAnsiTheme="minorHAnsi"/>
                <w:szCs w:val="22"/>
              </w:rPr>
            </w:pPr>
            <w:ins w:id="4594" w:author="Joanne Klevens" w:date="2014-04-01T09:15:00Z">
              <w:r>
                <w:rPr>
                  <w:rFonts w:asciiTheme="minorHAnsi" w:hAnsiTheme="minorHAnsi"/>
                  <w:szCs w:val="22"/>
                </w:rPr>
                <w:t>Y</w:t>
              </w:r>
            </w:ins>
          </w:p>
        </w:tc>
        <w:tc>
          <w:tcPr>
            <w:tcW w:w="318" w:type="pct"/>
            <w:gridSpan w:val="3"/>
          </w:tcPr>
          <w:p w:rsidR="003C5972" w:rsidRPr="000E6DC0" w:rsidRDefault="003C5972" w:rsidP="00BB1869">
            <w:pPr>
              <w:rPr>
                <w:ins w:id="4595" w:author="Joanne Klevens" w:date="2014-04-01T09:15:00Z"/>
                <w:rFonts w:asciiTheme="minorHAnsi" w:hAnsiTheme="minorHAnsi"/>
                <w:szCs w:val="22"/>
              </w:rPr>
            </w:pPr>
            <w:ins w:id="4596" w:author="Joanne Klevens" w:date="2014-04-01T09:15:00Z">
              <w:r>
                <w:rPr>
                  <w:rFonts w:asciiTheme="minorHAnsi" w:hAnsiTheme="minorHAnsi"/>
                  <w:szCs w:val="22"/>
                </w:rPr>
                <w:t>N</w:t>
              </w:r>
            </w:ins>
          </w:p>
        </w:tc>
        <w:tc>
          <w:tcPr>
            <w:tcW w:w="190" w:type="pct"/>
            <w:gridSpan w:val="2"/>
          </w:tcPr>
          <w:p w:rsidR="003C5972" w:rsidRPr="000E6DC0" w:rsidRDefault="003C5972" w:rsidP="00BB1869">
            <w:pPr>
              <w:rPr>
                <w:ins w:id="4597" w:author="Joanne Klevens" w:date="2014-04-01T09:15:00Z"/>
                <w:rFonts w:asciiTheme="minorHAnsi" w:hAnsiTheme="minorHAnsi"/>
                <w:szCs w:val="22"/>
              </w:rPr>
            </w:pPr>
            <w:ins w:id="4598" w:author="Joanne Klevens" w:date="2014-04-01T09:15:00Z">
              <w:r>
                <w:rPr>
                  <w:rFonts w:asciiTheme="minorHAnsi" w:hAnsiTheme="minorHAnsi"/>
                  <w:szCs w:val="22"/>
                </w:rPr>
                <w:t>Y</w:t>
              </w:r>
            </w:ins>
          </w:p>
        </w:tc>
        <w:tc>
          <w:tcPr>
            <w:tcW w:w="191" w:type="pct"/>
          </w:tcPr>
          <w:p w:rsidR="003C5972" w:rsidRPr="000E6DC0" w:rsidRDefault="003C5972" w:rsidP="00AA42D6">
            <w:pPr>
              <w:rPr>
                <w:ins w:id="4599" w:author="Joanne Klevens" w:date="2014-04-01T09:15:00Z"/>
                <w:rFonts w:asciiTheme="minorHAnsi" w:hAnsiTheme="minorHAnsi"/>
                <w:szCs w:val="22"/>
              </w:rPr>
            </w:pPr>
            <w:ins w:id="4600" w:author="Joanne Klevens" w:date="2014-04-01T09:15:00Z">
              <w:r>
                <w:rPr>
                  <w:rFonts w:asciiTheme="minorHAnsi" w:hAnsiTheme="minorHAnsi"/>
                  <w:szCs w:val="22"/>
                </w:rPr>
                <w:t>Y</w:t>
              </w:r>
            </w:ins>
          </w:p>
        </w:tc>
        <w:tc>
          <w:tcPr>
            <w:tcW w:w="254" w:type="pct"/>
            <w:gridSpan w:val="5"/>
          </w:tcPr>
          <w:p w:rsidR="003C5972" w:rsidRPr="000E6DC0" w:rsidRDefault="003C5972" w:rsidP="00AA42D6">
            <w:pPr>
              <w:rPr>
                <w:ins w:id="4601" w:author="Joanne Klevens" w:date="2014-04-01T09:15:00Z"/>
                <w:rFonts w:asciiTheme="minorHAnsi" w:hAnsiTheme="minorHAnsi"/>
                <w:szCs w:val="22"/>
              </w:rPr>
            </w:pPr>
            <w:ins w:id="4602" w:author="Joanne Klevens" w:date="2014-04-01T09:15:00Z">
              <w:r>
                <w:rPr>
                  <w:rFonts w:asciiTheme="minorHAnsi" w:hAnsiTheme="minorHAnsi"/>
                  <w:szCs w:val="22"/>
                </w:rPr>
                <w:t>N</w:t>
              </w:r>
            </w:ins>
          </w:p>
        </w:tc>
        <w:tc>
          <w:tcPr>
            <w:tcW w:w="223" w:type="pct"/>
            <w:gridSpan w:val="2"/>
          </w:tcPr>
          <w:p w:rsidR="003C5972" w:rsidRPr="000E6DC0" w:rsidRDefault="003C5972" w:rsidP="00BB1869">
            <w:pPr>
              <w:rPr>
                <w:ins w:id="4603" w:author="Joanne Klevens" w:date="2014-04-01T09:15:00Z"/>
                <w:rFonts w:asciiTheme="minorHAnsi" w:hAnsiTheme="minorHAnsi"/>
                <w:szCs w:val="22"/>
              </w:rPr>
            </w:pPr>
            <w:ins w:id="4604" w:author="Joanne Klevens" w:date="2014-04-01T09:15:00Z">
              <w:r>
                <w:rPr>
                  <w:rFonts w:asciiTheme="minorHAnsi" w:hAnsiTheme="minorHAnsi"/>
                  <w:szCs w:val="22"/>
                </w:rPr>
                <w:t>N</w:t>
              </w:r>
            </w:ins>
          </w:p>
        </w:tc>
        <w:tc>
          <w:tcPr>
            <w:tcW w:w="319" w:type="pct"/>
          </w:tcPr>
          <w:p w:rsidR="003C5972" w:rsidRDefault="003C5972" w:rsidP="00BB1869">
            <w:pPr>
              <w:rPr>
                <w:ins w:id="4605" w:author="Joanne Klevens" w:date="2014-04-01T09:15:00Z"/>
                <w:rFonts w:asciiTheme="minorHAnsi" w:hAnsiTheme="minorHAnsi"/>
                <w:szCs w:val="22"/>
              </w:rPr>
            </w:pPr>
            <w:ins w:id="4606" w:author="Joanne Klevens" w:date="2014-04-01T09:15:00Z">
              <w:r>
                <w:rPr>
                  <w:rFonts w:asciiTheme="minorHAnsi" w:hAnsiTheme="minorHAnsi"/>
                  <w:szCs w:val="22"/>
                </w:rPr>
                <w:t>DK</w:t>
              </w:r>
            </w:ins>
          </w:p>
        </w:tc>
      </w:tr>
      <w:tr w:rsidR="003C5972" w:rsidRPr="000E6DC0" w:rsidTr="003C5972">
        <w:trPr>
          <w:ins w:id="4607" w:author="Joanne Klevens" w:date="2014-04-01T09:15:00Z"/>
        </w:trPr>
        <w:tc>
          <w:tcPr>
            <w:tcW w:w="674" w:type="pct"/>
          </w:tcPr>
          <w:p w:rsidR="003C5972" w:rsidRPr="005568DA" w:rsidRDefault="003C5972" w:rsidP="00DC2765">
            <w:pPr>
              <w:rPr>
                <w:ins w:id="4608" w:author="Joanne Klevens" w:date="2014-04-01T09:15:00Z"/>
                <w:rFonts w:asciiTheme="minorHAnsi" w:hAnsiTheme="minorHAnsi"/>
                <w:szCs w:val="22"/>
              </w:rPr>
            </w:pPr>
            <w:ins w:id="4609" w:author="Joanne Klevens" w:date="2014-04-01T09:15:00Z">
              <w:r>
                <w:rPr>
                  <w:rFonts w:asciiTheme="minorHAnsi" w:hAnsiTheme="minorHAnsi"/>
                  <w:szCs w:val="22"/>
                </w:rPr>
                <w:t>___________</w:t>
              </w:r>
            </w:ins>
          </w:p>
        </w:tc>
        <w:tc>
          <w:tcPr>
            <w:tcW w:w="230" w:type="pct"/>
            <w:gridSpan w:val="2"/>
          </w:tcPr>
          <w:p w:rsidR="003C5972" w:rsidRPr="000E6DC0" w:rsidRDefault="003C5972" w:rsidP="00567157">
            <w:pPr>
              <w:rPr>
                <w:ins w:id="4610" w:author="Joanne Klevens" w:date="2014-04-01T09:15:00Z"/>
                <w:rFonts w:asciiTheme="minorHAnsi" w:hAnsiTheme="minorHAnsi"/>
                <w:szCs w:val="22"/>
              </w:rPr>
            </w:pPr>
            <w:ins w:id="4611" w:author="Joanne Klevens" w:date="2014-04-01T09:15:00Z">
              <w:r>
                <w:rPr>
                  <w:rFonts w:asciiTheme="minorHAnsi" w:hAnsiTheme="minorHAnsi"/>
                  <w:szCs w:val="22"/>
                </w:rPr>
                <w:t>Y</w:t>
              </w:r>
            </w:ins>
          </w:p>
        </w:tc>
        <w:tc>
          <w:tcPr>
            <w:tcW w:w="191" w:type="pct"/>
          </w:tcPr>
          <w:p w:rsidR="003C5972" w:rsidRPr="000E6DC0" w:rsidRDefault="003C5972" w:rsidP="00AA42D6">
            <w:pPr>
              <w:rPr>
                <w:ins w:id="4612" w:author="Joanne Klevens" w:date="2014-04-01T09:15:00Z"/>
                <w:rFonts w:asciiTheme="minorHAnsi" w:hAnsiTheme="minorHAnsi"/>
                <w:szCs w:val="22"/>
              </w:rPr>
            </w:pPr>
            <w:ins w:id="4613" w:author="Joanne Klevens" w:date="2014-04-01T09:15:00Z">
              <w:r>
                <w:rPr>
                  <w:rFonts w:asciiTheme="minorHAnsi" w:hAnsiTheme="minorHAnsi"/>
                  <w:szCs w:val="22"/>
                </w:rPr>
                <w:t>N</w:t>
              </w:r>
            </w:ins>
          </w:p>
        </w:tc>
        <w:tc>
          <w:tcPr>
            <w:tcW w:w="298" w:type="pct"/>
          </w:tcPr>
          <w:p w:rsidR="003C5972" w:rsidRDefault="003C5972" w:rsidP="00AA42D6">
            <w:pPr>
              <w:rPr>
                <w:ins w:id="4614" w:author="Joanne Klevens" w:date="2014-04-01T09:15:00Z"/>
                <w:rFonts w:asciiTheme="minorHAnsi" w:hAnsiTheme="minorHAnsi"/>
                <w:szCs w:val="22"/>
              </w:rPr>
            </w:pPr>
            <w:ins w:id="4615" w:author="Joanne Klevens" w:date="2014-04-01T09:15:00Z">
              <w:r>
                <w:rPr>
                  <w:rFonts w:asciiTheme="minorHAnsi" w:hAnsiTheme="minorHAnsi"/>
                  <w:szCs w:val="22"/>
                </w:rPr>
                <w:t>DK</w:t>
              </w:r>
            </w:ins>
          </w:p>
        </w:tc>
        <w:tc>
          <w:tcPr>
            <w:tcW w:w="223" w:type="pct"/>
          </w:tcPr>
          <w:p w:rsidR="003C5972" w:rsidRPr="000E6DC0" w:rsidRDefault="003C5972" w:rsidP="00567157">
            <w:pPr>
              <w:rPr>
                <w:ins w:id="4616" w:author="Joanne Klevens" w:date="2014-04-01T09:15:00Z"/>
                <w:rFonts w:asciiTheme="minorHAnsi" w:hAnsiTheme="minorHAnsi"/>
                <w:szCs w:val="22"/>
              </w:rPr>
            </w:pPr>
            <w:ins w:id="4617" w:author="Joanne Klevens" w:date="2014-04-01T09:15:00Z">
              <w:r>
                <w:rPr>
                  <w:rFonts w:asciiTheme="minorHAnsi" w:hAnsiTheme="minorHAnsi"/>
                  <w:szCs w:val="22"/>
                </w:rPr>
                <w:t>Y</w:t>
              </w:r>
            </w:ins>
          </w:p>
        </w:tc>
        <w:tc>
          <w:tcPr>
            <w:tcW w:w="191" w:type="pct"/>
          </w:tcPr>
          <w:p w:rsidR="003C5972" w:rsidRPr="000E6DC0" w:rsidRDefault="003C5972" w:rsidP="00AA42D6">
            <w:pPr>
              <w:rPr>
                <w:ins w:id="4618" w:author="Joanne Klevens" w:date="2014-04-01T09:15:00Z"/>
                <w:rFonts w:asciiTheme="minorHAnsi" w:hAnsiTheme="minorHAnsi"/>
                <w:szCs w:val="22"/>
              </w:rPr>
            </w:pPr>
            <w:ins w:id="4619" w:author="Joanne Klevens" w:date="2014-04-01T09:15:00Z">
              <w:r>
                <w:rPr>
                  <w:rFonts w:asciiTheme="minorHAnsi" w:hAnsiTheme="minorHAnsi"/>
                  <w:szCs w:val="22"/>
                </w:rPr>
                <w:t>N</w:t>
              </w:r>
            </w:ins>
          </w:p>
        </w:tc>
        <w:tc>
          <w:tcPr>
            <w:tcW w:w="286" w:type="pct"/>
            <w:gridSpan w:val="3"/>
          </w:tcPr>
          <w:p w:rsidR="003C5972" w:rsidRPr="000E6DC0" w:rsidRDefault="003C5972" w:rsidP="00567157">
            <w:pPr>
              <w:rPr>
                <w:ins w:id="4620" w:author="Joanne Klevens" w:date="2014-04-01T09:15:00Z"/>
                <w:rFonts w:asciiTheme="minorHAnsi" w:hAnsiTheme="minorHAnsi"/>
                <w:szCs w:val="22"/>
              </w:rPr>
            </w:pPr>
            <w:ins w:id="4621" w:author="Joanne Klevens" w:date="2014-04-01T09:15:00Z">
              <w:r>
                <w:rPr>
                  <w:rFonts w:asciiTheme="minorHAnsi" w:hAnsiTheme="minorHAnsi"/>
                  <w:szCs w:val="22"/>
                </w:rPr>
                <w:t>Y</w:t>
              </w:r>
            </w:ins>
          </w:p>
        </w:tc>
        <w:tc>
          <w:tcPr>
            <w:tcW w:w="270" w:type="pct"/>
          </w:tcPr>
          <w:p w:rsidR="003C5972" w:rsidRPr="000E6DC0" w:rsidRDefault="003C5972" w:rsidP="00AA42D6">
            <w:pPr>
              <w:rPr>
                <w:ins w:id="4622" w:author="Joanne Klevens" w:date="2014-04-01T09:15:00Z"/>
                <w:rFonts w:asciiTheme="minorHAnsi" w:hAnsiTheme="minorHAnsi"/>
                <w:szCs w:val="22"/>
              </w:rPr>
            </w:pPr>
            <w:ins w:id="4623" w:author="Joanne Klevens" w:date="2014-04-01T09:15:00Z">
              <w:r>
                <w:rPr>
                  <w:rFonts w:asciiTheme="minorHAnsi" w:hAnsiTheme="minorHAnsi"/>
                  <w:szCs w:val="22"/>
                </w:rPr>
                <w:t>N</w:t>
              </w:r>
            </w:ins>
          </w:p>
        </w:tc>
        <w:tc>
          <w:tcPr>
            <w:tcW w:w="209" w:type="pct"/>
          </w:tcPr>
          <w:p w:rsidR="003C5972" w:rsidRPr="000E6DC0" w:rsidRDefault="003C5972" w:rsidP="00567157">
            <w:pPr>
              <w:rPr>
                <w:ins w:id="4624" w:author="Joanne Klevens" w:date="2014-04-01T09:15:00Z"/>
                <w:rFonts w:asciiTheme="minorHAnsi" w:hAnsiTheme="minorHAnsi"/>
                <w:szCs w:val="22"/>
              </w:rPr>
            </w:pPr>
            <w:ins w:id="4625" w:author="Joanne Klevens" w:date="2014-04-01T09:15:00Z">
              <w:r>
                <w:rPr>
                  <w:rFonts w:asciiTheme="minorHAnsi" w:hAnsiTheme="minorHAnsi"/>
                  <w:szCs w:val="22"/>
                </w:rPr>
                <w:t>Y</w:t>
              </w:r>
            </w:ins>
          </w:p>
        </w:tc>
        <w:tc>
          <w:tcPr>
            <w:tcW w:w="213" w:type="pct"/>
            <w:gridSpan w:val="2"/>
          </w:tcPr>
          <w:p w:rsidR="003C5972" w:rsidRPr="000E6DC0" w:rsidRDefault="003C5972" w:rsidP="00AA42D6">
            <w:pPr>
              <w:rPr>
                <w:ins w:id="4626" w:author="Joanne Klevens" w:date="2014-04-01T09:15:00Z"/>
                <w:rFonts w:asciiTheme="minorHAnsi" w:hAnsiTheme="minorHAnsi"/>
                <w:szCs w:val="22"/>
              </w:rPr>
            </w:pPr>
            <w:ins w:id="4627" w:author="Joanne Klevens" w:date="2014-04-01T09:15:00Z">
              <w:r>
                <w:rPr>
                  <w:rFonts w:asciiTheme="minorHAnsi" w:hAnsiTheme="minorHAnsi"/>
                  <w:szCs w:val="22"/>
                </w:rPr>
                <w:t>N</w:t>
              </w:r>
            </w:ins>
          </w:p>
        </w:tc>
        <w:tc>
          <w:tcPr>
            <w:tcW w:w="201" w:type="pct"/>
          </w:tcPr>
          <w:p w:rsidR="003C5972" w:rsidRPr="000E6DC0" w:rsidRDefault="003C5972" w:rsidP="00567157">
            <w:pPr>
              <w:rPr>
                <w:ins w:id="4628" w:author="Joanne Klevens" w:date="2014-04-01T09:15:00Z"/>
                <w:rFonts w:asciiTheme="minorHAnsi" w:hAnsiTheme="minorHAnsi"/>
                <w:szCs w:val="22"/>
              </w:rPr>
            </w:pPr>
            <w:ins w:id="4629" w:author="Joanne Klevens" w:date="2014-04-01T09:15:00Z">
              <w:r>
                <w:rPr>
                  <w:rFonts w:asciiTheme="minorHAnsi" w:hAnsiTheme="minorHAnsi"/>
                  <w:szCs w:val="22"/>
                </w:rPr>
                <w:t>Y</w:t>
              </w:r>
            </w:ins>
          </w:p>
        </w:tc>
        <w:tc>
          <w:tcPr>
            <w:tcW w:w="201" w:type="pct"/>
            <w:gridSpan w:val="2"/>
          </w:tcPr>
          <w:p w:rsidR="003C5972" w:rsidRPr="000E6DC0" w:rsidRDefault="003C5972" w:rsidP="00AA42D6">
            <w:pPr>
              <w:rPr>
                <w:ins w:id="4630" w:author="Joanne Klevens" w:date="2014-04-01T09:15:00Z"/>
                <w:rFonts w:asciiTheme="minorHAnsi" w:hAnsiTheme="minorHAnsi"/>
                <w:szCs w:val="22"/>
              </w:rPr>
            </w:pPr>
            <w:ins w:id="4631" w:author="Joanne Klevens" w:date="2014-04-01T09:15:00Z">
              <w:r>
                <w:rPr>
                  <w:rFonts w:asciiTheme="minorHAnsi" w:hAnsiTheme="minorHAnsi"/>
                  <w:szCs w:val="22"/>
                </w:rPr>
                <w:t>N</w:t>
              </w:r>
            </w:ins>
          </w:p>
        </w:tc>
        <w:tc>
          <w:tcPr>
            <w:tcW w:w="318" w:type="pct"/>
            <w:gridSpan w:val="3"/>
          </w:tcPr>
          <w:p w:rsidR="003C5972" w:rsidRPr="000E6DC0" w:rsidRDefault="003C5972" w:rsidP="00AA42D6">
            <w:pPr>
              <w:rPr>
                <w:ins w:id="4632" w:author="Joanne Klevens" w:date="2014-04-01T09:15:00Z"/>
                <w:rFonts w:asciiTheme="minorHAnsi" w:hAnsiTheme="minorHAnsi"/>
                <w:szCs w:val="22"/>
              </w:rPr>
            </w:pPr>
            <w:ins w:id="4633" w:author="Joanne Klevens" w:date="2014-04-01T09:15:00Z">
              <w:r>
                <w:rPr>
                  <w:rFonts w:asciiTheme="minorHAnsi" w:hAnsiTheme="minorHAnsi"/>
                  <w:szCs w:val="22"/>
                </w:rPr>
                <w:t>Y</w:t>
              </w:r>
            </w:ins>
          </w:p>
        </w:tc>
        <w:tc>
          <w:tcPr>
            <w:tcW w:w="318" w:type="pct"/>
            <w:gridSpan w:val="3"/>
          </w:tcPr>
          <w:p w:rsidR="003C5972" w:rsidRPr="000E6DC0" w:rsidRDefault="003C5972" w:rsidP="00BB1869">
            <w:pPr>
              <w:rPr>
                <w:ins w:id="4634" w:author="Joanne Klevens" w:date="2014-04-01T09:15:00Z"/>
                <w:rFonts w:asciiTheme="minorHAnsi" w:hAnsiTheme="minorHAnsi"/>
                <w:szCs w:val="22"/>
              </w:rPr>
            </w:pPr>
            <w:ins w:id="4635" w:author="Joanne Klevens" w:date="2014-04-01T09:15:00Z">
              <w:r>
                <w:rPr>
                  <w:rFonts w:asciiTheme="minorHAnsi" w:hAnsiTheme="minorHAnsi"/>
                  <w:szCs w:val="22"/>
                </w:rPr>
                <w:t>N</w:t>
              </w:r>
            </w:ins>
          </w:p>
        </w:tc>
        <w:tc>
          <w:tcPr>
            <w:tcW w:w="190" w:type="pct"/>
            <w:gridSpan w:val="2"/>
          </w:tcPr>
          <w:p w:rsidR="003C5972" w:rsidRPr="000E6DC0" w:rsidRDefault="003C5972" w:rsidP="00AA42D6">
            <w:pPr>
              <w:rPr>
                <w:ins w:id="4636" w:author="Joanne Klevens" w:date="2014-04-01T09:15:00Z"/>
                <w:rFonts w:asciiTheme="minorHAnsi" w:hAnsiTheme="minorHAnsi"/>
                <w:szCs w:val="22"/>
              </w:rPr>
            </w:pPr>
            <w:ins w:id="4637" w:author="Joanne Klevens" w:date="2014-04-01T09:15:00Z">
              <w:r>
                <w:rPr>
                  <w:rFonts w:asciiTheme="minorHAnsi" w:hAnsiTheme="minorHAnsi"/>
                  <w:szCs w:val="22"/>
                </w:rPr>
                <w:t>N</w:t>
              </w:r>
            </w:ins>
          </w:p>
        </w:tc>
        <w:tc>
          <w:tcPr>
            <w:tcW w:w="191" w:type="pct"/>
          </w:tcPr>
          <w:p w:rsidR="003C5972" w:rsidRPr="000E6DC0" w:rsidRDefault="003C5972" w:rsidP="00AA42D6">
            <w:pPr>
              <w:rPr>
                <w:ins w:id="4638" w:author="Joanne Klevens" w:date="2014-04-01T09:15:00Z"/>
                <w:rFonts w:asciiTheme="minorHAnsi" w:hAnsiTheme="minorHAnsi"/>
                <w:szCs w:val="22"/>
              </w:rPr>
            </w:pPr>
            <w:ins w:id="4639" w:author="Joanne Klevens" w:date="2014-04-01T09:15:00Z">
              <w:r>
                <w:rPr>
                  <w:rFonts w:asciiTheme="minorHAnsi" w:hAnsiTheme="minorHAnsi"/>
                  <w:szCs w:val="22"/>
                </w:rPr>
                <w:t>Y</w:t>
              </w:r>
            </w:ins>
          </w:p>
        </w:tc>
        <w:tc>
          <w:tcPr>
            <w:tcW w:w="254" w:type="pct"/>
            <w:gridSpan w:val="5"/>
          </w:tcPr>
          <w:p w:rsidR="003C5972" w:rsidRPr="000E6DC0" w:rsidRDefault="003C5972" w:rsidP="00AA42D6">
            <w:pPr>
              <w:rPr>
                <w:ins w:id="4640" w:author="Joanne Klevens" w:date="2014-04-01T09:15:00Z"/>
                <w:rFonts w:asciiTheme="minorHAnsi" w:hAnsiTheme="minorHAnsi"/>
                <w:szCs w:val="22"/>
              </w:rPr>
            </w:pPr>
            <w:ins w:id="4641" w:author="Joanne Klevens" w:date="2014-04-01T09:15:00Z">
              <w:r>
                <w:rPr>
                  <w:rFonts w:asciiTheme="minorHAnsi" w:hAnsiTheme="minorHAnsi"/>
                  <w:szCs w:val="22"/>
                </w:rPr>
                <w:t>N</w:t>
              </w:r>
            </w:ins>
          </w:p>
        </w:tc>
        <w:tc>
          <w:tcPr>
            <w:tcW w:w="223" w:type="pct"/>
            <w:gridSpan w:val="2"/>
          </w:tcPr>
          <w:p w:rsidR="003C5972" w:rsidRPr="000E6DC0" w:rsidRDefault="003C5972" w:rsidP="00BB1869">
            <w:pPr>
              <w:rPr>
                <w:ins w:id="4642" w:author="Joanne Klevens" w:date="2014-04-01T09:15:00Z"/>
                <w:rFonts w:asciiTheme="minorHAnsi" w:hAnsiTheme="minorHAnsi"/>
                <w:szCs w:val="22"/>
              </w:rPr>
            </w:pPr>
            <w:ins w:id="4643" w:author="Joanne Klevens" w:date="2014-04-01T09:15:00Z">
              <w:r>
                <w:rPr>
                  <w:rFonts w:asciiTheme="minorHAnsi" w:hAnsiTheme="minorHAnsi"/>
                  <w:szCs w:val="22"/>
                </w:rPr>
                <w:t>N</w:t>
              </w:r>
            </w:ins>
          </w:p>
        </w:tc>
        <w:tc>
          <w:tcPr>
            <w:tcW w:w="319" w:type="pct"/>
          </w:tcPr>
          <w:p w:rsidR="003C5972" w:rsidRPr="000E6DC0" w:rsidRDefault="003C5972" w:rsidP="00DC2765">
            <w:pPr>
              <w:rPr>
                <w:ins w:id="4644" w:author="Joanne Klevens" w:date="2014-04-01T09:15:00Z"/>
                <w:rFonts w:asciiTheme="minorHAnsi" w:hAnsiTheme="minorHAnsi"/>
                <w:szCs w:val="22"/>
              </w:rPr>
            </w:pPr>
            <w:ins w:id="4645" w:author="Joanne Klevens" w:date="2014-04-01T09:15:00Z">
              <w:r>
                <w:rPr>
                  <w:rFonts w:asciiTheme="minorHAnsi" w:hAnsiTheme="minorHAnsi"/>
                  <w:szCs w:val="22"/>
                </w:rPr>
                <w:t>DK</w:t>
              </w:r>
            </w:ins>
          </w:p>
        </w:tc>
      </w:tr>
    </w:tbl>
    <w:p w:rsidR="00116170" w:rsidRPr="005926A3" w:rsidRDefault="00116170" w:rsidP="00240903"/>
    <w:sectPr w:rsidR="00116170" w:rsidRPr="005926A3" w:rsidSect="00C14F19">
      <w:pgSz w:w="15840" w:h="12240" w:orient="landscape"/>
      <w:pgMar w:top="245"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379" w:author="Joanne Klevens" w:date="2014-05-07T17:27:00Z" w:initials="JK">
    <w:p w:rsidR="0029378B" w:rsidRDefault="0029378B">
      <w:pPr>
        <w:pStyle w:val="CommentText"/>
      </w:pPr>
      <w:r>
        <w:rPr>
          <w:rStyle w:val="CommentReference"/>
        </w:rPr>
        <w:annotationRef/>
      </w:r>
      <w:r>
        <w:t>added</w:t>
      </w:r>
    </w:p>
  </w:comment>
  <w:comment w:id="2564" w:author="Joanne Klevens" w:date="2014-05-07T17:27:00Z" w:initials="JK">
    <w:p w:rsidR="0029378B" w:rsidRDefault="0029378B">
      <w:pPr>
        <w:pStyle w:val="CommentText"/>
      </w:pPr>
      <w:r>
        <w:rPr>
          <w:rStyle w:val="CommentReference"/>
        </w:rPr>
        <w:annotationRef/>
      </w:r>
      <w:r>
        <w:t>added above teen access to contraception</w:t>
      </w:r>
    </w:p>
  </w:comment>
  <w:comment w:id="2583" w:author="Joanne Klevens" w:date="2014-05-07T17:27:00Z" w:initials="JK">
    <w:p w:rsidR="0029378B" w:rsidRDefault="0029378B">
      <w:pPr>
        <w:pStyle w:val="CommentText"/>
      </w:pPr>
      <w:r>
        <w:rPr>
          <w:rStyle w:val="CommentReference"/>
        </w:rPr>
        <w:annotationRef/>
      </w:r>
      <w:r>
        <w:t xml:space="preserve">instead of % of </w:t>
      </w:r>
      <w:r w:rsidRPr="00E05321">
        <w:t xml:space="preserve">services provided to parents and children reported to CPS that are evidence-based </w:t>
      </w:r>
    </w:p>
  </w:comment>
  <w:comment w:id="3878" w:author="Joanne Klevens" w:date="2014-05-07T17:27:00Z" w:initials="JK">
    <w:p w:rsidR="00C14F19" w:rsidRDefault="00C14F19">
      <w:pPr>
        <w:pStyle w:val="CommentText"/>
      </w:pPr>
      <w:r>
        <w:rPr>
          <w:rStyle w:val="CommentReference"/>
        </w:rPr>
        <w:annotationRef/>
      </w:r>
      <w:r>
        <w:t>Changed from PCAA</w:t>
      </w:r>
    </w:p>
  </w:comment>
  <w:comment w:id="3919" w:author="Joanne Klevens" w:date="2014-05-07T17:27:00Z" w:initials="JK">
    <w:p w:rsidR="002E49F3" w:rsidRDefault="002E49F3">
      <w:pPr>
        <w:pStyle w:val="CommentText"/>
      </w:pPr>
      <w:r>
        <w:rPr>
          <w:rStyle w:val="CommentReference"/>
        </w:rPr>
        <w:annotationRef/>
      </w:r>
      <w:r>
        <w:t>Instead of child care agency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78B" w:rsidRDefault="0029378B" w:rsidP="005926A3">
      <w:r>
        <w:separator/>
      </w:r>
    </w:p>
  </w:endnote>
  <w:endnote w:type="continuationSeparator" w:id="0">
    <w:p w:rsidR="0029378B" w:rsidRDefault="0029378B" w:rsidP="005926A3">
      <w:r>
        <w:continuationSeparator/>
      </w:r>
    </w:p>
  </w:endnote>
  <w:endnote w:type="continuationNotice" w:id="1">
    <w:p w:rsidR="0029378B" w:rsidRDefault="0029378B" w:rsidP="005926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roxima Nova Lt">
    <w:altName w:val="Arial Unicode MS"/>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Amasis">
    <w:altName w:val="Amasi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78B" w:rsidRDefault="002937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78B" w:rsidRDefault="0029378B" w:rsidP="005926A3">
      <w:r>
        <w:separator/>
      </w:r>
    </w:p>
  </w:footnote>
  <w:footnote w:type="continuationSeparator" w:id="0">
    <w:p w:rsidR="0029378B" w:rsidRDefault="0029378B" w:rsidP="005926A3">
      <w:r>
        <w:continuationSeparator/>
      </w:r>
    </w:p>
  </w:footnote>
  <w:footnote w:type="continuationNotice" w:id="1">
    <w:p w:rsidR="0029378B" w:rsidRDefault="0029378B" w:rsidP="005926A3"/>
  </w:footnote>
  <w:footnote w:id="2">
    <w:p w:rsidR="0029378B" w:rsidRDefault="0029378B">
      <w:pPr>
        <w:pStyle w:val="FootnoteText"/>
        <w:rPr>
          <w:del w:id="508" w:author="Joanne Klevens" w:date="2014-04-01T09:15:00Z"/>
        </w:rPr>
      </w:pPr>
      <w:del w:id="509" w:author="Joanne Klevens" w:date="2014-04-01T09:15:00Z">
        <w:r>
          <w:rPr>
            <w:rStyle w:val="FootnoteReference"/>
          </w:rPr>
          <w:footnoteRef/>
        </w:r>
        <w:r>
          <w:delText xml:space="preserve"> </w:delText>
        </w:r>
        <w:r w:rsidRPr="006D5A3A">
          <w:rPr>
            <w:rFonts w:asciiTheme="minorHAnsi" w:hAnsiTheme="minorHAnsi" w:cstheme="minorHAnsi"/>
            <w:szCs w:val="24"/>
          </w:rPr>
          <w:delText xml:space="preserve">Glasmeier AK. </w:delText>
        </w:r>
        <w:r>
          <w:rPr>
            <w:rFonts w:asciiTheme="minorHAnsi" w:hAnsiTheme="minorHAnsi" w:cstheme="minorHAnsi"/>
            <w:szCs w:val="24"/>
          </w:rPr>
          <w:delText xml:space="preserve">(updated 2013). </w:delText>
        </w:r>
        <w:r w:rsidRPr="006D5A3A">
          <w:rPr>
            <w:rFonts w:asciiTheme="minorHAnsi" w:hAnsiTheme="minorHAnsi" w:cstheme="minorHAnsi"/>
            <w:szCs w:val="24"/>
          </w:rPr>
          <w:delText xml:space="preserve">About the living wage calculator. Available at: </w:delText>
        </w:r>
        <w:r>
          <w:fldChar w:fldCharType="begin"/>
        </w:r>
        <w:r>
          <w:delInstrText xml:space="preserve"> HYPERLINK "http://www.livingwage.geog.psu.edu" </w:delInstrText>
        </w:r>
        <w:r>
          <w:fldChar w:fldCharType="separate"/>
        </w:r>
        <w:r w:rsidRPr="006D5A3A">
          <w:rPr>
            <w:rStyle w:val="Hyperlink"/>
            <w:rFonts w:asciiTheme="minorHAnsi" w:hAnsiTheme="minorHAnsi" w:cstheme="minorHAnsi"/>
            <w:szCs w:val="24"/>
          </w:rPr>
          <w:delText>http://www.livingwage.geog.psu.edu</w:delText>
        </w:r>
        <w:r>
          <w:rPr>
            <w:rStyle w:val="Hyperlink"/>
            <w:rFonts w:asciiTheme="minorHAnsi" w:hAnsiTheme="minorHAnsi" w:cstheme="minorHAnsi"/>
            <w:szCs w:val="24"/>
          </w:rPr>
          <w:fldChar w:fldCharType="end"/>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9633"/>
      <w:docPartObj>
        <w:docPartGallery w:val="Page Numbers (Top of Page)"/>
        <w:docPartUnique/>
      </w:docPartObj>
    </w:sdtPr>
    <w:sdtEndPr/>
    <w:sdtContent>
      <w:p w:rsidR="0029378B" w:rsidRDefault="0029378B">
        <w:pPr>
          <w:pStyle w:val="Header"/>
          <w:jc w:val="center"/>
        </w:pPr>
        <w:r>
          <w:fldChar w:fldCharType="begin"/>
        </w:r>
        <w:r>
          <w:instrText xml:space="preserve"> PAGE   \* MERGEFORMAT </w:instrText>
        </w:r>
        <w:r>
          <w:fldChar w:fldCharType="separate"/>
        </w:r>
        <w:r w:rsidR="008F70FA">
          <w:rPr>
            <w:noProof/>
          </w:rPr>
          <w:t>12</w:t>
        </w:r>
        <w:r>
          <w:rPr>
            <w:noProof/>
          </w:rPr>
          <w:fldChar w:fldCharType="end"/>
        </w:r>
      </w:p>
    </w:sdtContent>
  </w:sdt>
  <w:p w:rsidR="0029378B" w:rsidRDefault="002937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273B"/>
    <w:multiLevelType w:val="hybridMultilevel"/>
    <w:tmpl w:val="732E4640"/>
    <w:lvl w:ilvl="0" w:tplc="36861C20">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244EF"/>
    <w:multiLevelType w:val="hybridMultilevel"/>
    <w:tmpl w:val="F89C25C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AB16E8"/>
    <w:multiLevelType w:val="hybridMultilevel"/>
    <w:tmpl w:val="040467C0"/>
    <w:lvl w:ilvl="0" w:tplc="CC2EA010">
      <w:numFmt w:val="bullet"/>
      <w:lvlText w:val="•"/>
      <w:lvlJc w:val="left"/>
      <w:pPr>
        <w:ind w:left="560" w:hanging="360"/>
      </w:pPr>
      <w:rPr>
        <w:rFonts w:ascii="Calibri" w:eastAsia="Proxima Nova Lt" w:hAnsi="Calibri" w:cs="Calibri"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3">
    <w:nsid w:val="252A6613"/>
    <w:multiLevelType w:val="hybridMultilevel"/>
    <w:tmpl w:val="969206A4"/>
    <w:lvl w:ilvl="0" w:tplc="43FA63F2">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9D3AC3"/>
    <w:multiLevelType w:val="hybridMultilevel"/>
    <w:tmpl w:val="F858FE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8CA54FA"/>
    <w:multiLevelType w:val="hybridMultilevel"/>
    <w:tmpl w:val="7A16176C"/>
    <w:lvl w:ilvl="0" w:tplc="6B120A6A">
      <w:numFmt w:val="bullet"/>
      <w:lvlText w:val="•"/>
      <w:lvlJc w:val="left"/>
      <w:pPr>
        <w:ind w:left="5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FB0CB8"/>
    <w:multiLevelType w:val="hybridMultilevel"/>
    <w:tmpl w:val="334428E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7">
    <w:nsid w:val="54BD0F88"/>
    <w:multiLevelType w:val="hybridMultilevel"/>
    <w:tmpl w:val="E99C88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FD3CF9"/>
    <w:multiLevelType w:val="hybridMultilevel"/>
    <w:tmpl w:val="FE4C36A4"/>
    <w:lvl w:ilvl="0" w:tplc="6B120A6A">
      <w:numFmt w:val="bullet"/>
      <w:lvlText w:val="•"/>
      <w:lvlJc w:val="left"/>
      <w:pPr>
        <w:ind w:left="560" w:hanging="360"/>
      </w:pPr>
      <w:rPr>
        <w:rFonts w:ascii="Calibri" w:eastAsiaTheme="minorHAnsi" w:hAnsi="Calibri" w:cs="Calibri"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9">
    <w:nsid w:val="598C2AC9"/>
    <w:multiLevelType w:val="hybridMultilevel"/>
    <w:tmpl w:val="D65C31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0D73DD"/>
    <w:multiLevelType w:val="hybridMultilevel"/>
    <w:tmpl w:val="83CC99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5378DB"/>
    <w:multiLevelType w:val="hybridMultilevel"/>
    <w:tmpl w:val="9BC0B022"/>
    <w:lvl w:ilvl="0" w:tplc="6B120A6A">
      <w:numFmt w:val="bullet"/>
      <w:lvlText w:val="•"/>
      <w:lvlJc w:val="left"/>
      <w:pPr>
        <w:ind w:left="760" w:hanging="360"/>
      </w:pPr>
      <w:rPr>
        <w:rFonts w:ascii="Calibri" w:eastAsiaTheme="minorHAnsi" w:hAnsi="Calibri" w:cs="Calibri"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0"/>
  </w:num>
  <w:num w:numId="2">
    <w:abstractNumId w:val="9"/>
  </w:num>
  <w:num w:numId="3">
    <w:abstractNumId w:val="6"/>
  </w:num>
  <w:num w:numId="4">
    <w:abstractNumId w:val="8"/>
  </w:num>
  <w:num w:numId="5">
    <w:abstractNumId w:val="5"/>
  </w:num>
  <w:num w:numId="6">
    <w:abstractNumId w:val="2"/>
  </w:num>
  <w:num w:numId="7">
    <w:abstractNumId w:val="11"/>
  </w:num>
  <w:num w:numId="8">
    <w:abstractNumId w:val="3"/>
  </w:num>
  <w:num w:numId="9">
    <w:abstractNumId w:val="1"/>
  </w:num>
  <w:num w:numId="10">
    <w:abstractNumId w:val="4"/>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5B2"/>
    <w:rsid w:val="00010235"/>
    <w:rsid w:val="000157BA"/>
    <w:rsid w:val="000160D7"/>
    <w:rsid w:val="00017AB4"/>
    <w:rsid w:val="0003247D"/>
    <w:rsid w:val="00034D72"/>
    <w:rsid w:val="00045C13"/>
    <w:rsid w:val="0005726D"/>
    <w:rsid w:val="00062054"/>
    <w:rsid w:val="000630BA"/>
    <w:rsid w:val="00064087"/>
    <w:rsid w:val="00070D99"/>
    <w:rsid w:val="00081105"/>
    <w:rsid w:val="000A5DD7"/>
    <w:rsid w:val="000C2897"/>
    <w:rsid w:val="000C3D87"/>
    <w:rsid w:val="000C4554"/>
    <w:rsid w:val="000D0BD5"/>
    <w:rsid w:val="000D60BA"/>
    <w:rsid w:val="000E09FA"/>
    <w:rsid w:val="000E4EB0"/>
    <w:rsid w:val="000E67DD"/>
    <w:rsid w:val="000E6DC0"/>
    <w:rsid w:val="000F34F2"/>
    <w:rsid w:val="00100E49"/>
    <w:rsid w:val="00104849"/>
    <w:rsid w:val="00116170"/>
    <w:rsid w:val="001321AC"/>
    <w:rsid w:val="001349C7"/>
    <w:rsid w:val="001555CE"/>
    <w:rsid w:val="0016633B"/>
    <w:rsid w:val="00170923"/>
    <w:rsid w:val="00175251"/>
    <w:rsid w:val="00186AD6"/>
    <w:rsid w:val="00195CAC"/>
    <w:rsid w:val="001B0CC6"/>
    <w:rsid w:val="001B4FA6"/>
    <w:rsid w:val="001B5038"/>
    <w:rsid w:val="001D5559"/>
    <w:rsid w:val="001F0872"/>
    <w:rsid w:val="001F2E5E"/>
    <w:rsid w:val="001F2E70"/>
    <w:rsid w:val="002079F0"/>
    <w:rsid w:val="00210179"/>
    <w:rsid w:val="002137E5"/>
    <w:rsid w:val="00221F00"/>
    <w:rsid w:val="00237804"/>
    <w:rsid w:val="00240886"/>
    <w:rsid w:val="00240903"/>
    <w:rsid w:val="00244CA7"/>
    <w:rsid w:val="00251A21"/>
    <w:rsid w:val="00253C2C"/>
    <w:rsid w:val="00257859"/>
    <w:rsid w:val="002614FF"/>
    <w:rsid w:val="00264256"/>
    <w:rsid w:val="002751F7"/>
    <w:rsid w:val="00282C20"/>
    <w:rsid w:val="00292979"/>
    <w:rsid w:val="0029378B"/>
    <w:rsid w:val="002A1973"/>
    <w:rsid w:val="002B0548"/>
    <w:rsid w:val="002B18EE"/>
    <w:rsid w:val="002B5E6A"/>
    <w:rsid w:val="002C532F"/>
    <w:rsid w:val="002C657D"/>
    <w:rsid w:val="002D0345"/>
    <w:rsid w:val="002E49F3"/>
    <w:rsid w:val="002F3A85"/>
    <w:rsid w:val="003237B8"/>
    <w:rsid w:val="003248E0"/>
    <w:rsid w:val="00324EC9"/>
    <w:rsid w:val="00343543"/>
    <w:rsid w:val="00346CAC"/>
    <w:rsid w:val="00387BE2"/>
    <w:rsid w:val="003C3143"/>
    <w:rsid w:val="003C3E80"/>
    <w:rsid w:val="003C5972"/>
    <w:rsid w:val="003E0928"/>
    <w:rsid w:val="003E61D2"/>
    <w:rsid w:val="003F613A"/>
    <w:rsid w:val="0042014F"/>
    <w:rsid w:val="00423831"/>
    <w:rsid w:val="00423969"/>
    <w:rsid w:val="00424C6B"/>
    <w:rsid w:val="00426C72"/>
    <w:rsid w:val="00427806"/>
    <w:rsid w:val="004319D0"/>
    <w:rsid w:val="0046069D"/>
    <w:rsid w:val="00465A15"/>
    <w:rsid w:val="00465E73"/>
    <w:rsid w:val="0047262D"/>
    <w:rsid w:val="0047499A"/>
    <w:rsid w:val="0049404F"/>
    <w:rsid w:val="004A293D"/>
    <w:rsid w:val="004A4C09"/>
    <w:rsid w:val="004B304B"/>
    <w:rsid w:val="004B45E1"/>
    <w:rsid w:val="004C3DA9"/>
    <w:rsid w:val="004C6067"/>
    <w:rsid w:val="004D2719"/>
    <w:rsid w:val="004D7465"/>
    <w:rsid w:val="004F61EF"/>
    <w:rsid w:val="004F7CB2"/>
    <w:rsid w:val="00500859"/>
    <w:rsid w:val="00511925"/>
    <w:rsid w:val="00521611"/>
    <w:rsid w:val="00521F9D"/>
    <w:rsid w:val="005256AA"/>
    <w:rsid w:val="00526950"/>
    <w:rsid w:val="00530850"/>
    <w:rsid w:val="005327DB"/>
    <w:rsid w:val="005554C9"/>
    <w:rsid w:val="005568DA"/>
    <w:rsid w:val="00567157"/>
    <w:rsid w:val="00570C19"/>
    <w:rsid w:val="0057211E"/>
    <w:rsid w:val="005802D4"/>
    <w:rsid w:val="00583487"/>
    <w:rsid w:val="00585E5B"/>
    <w:rsid w:val="005926A3"/>
    <w:rsid w:val="00596EDE"/>
    <w:rsid w:val="005B3502"/>
    <w:rsid w:val="005B60EE"/>
    <w:rsid w:val="005B6AC6"/>
    <w:rsid w:val="005D05B2"/>
    <w:rsid w:val="005D46F3"/>
    <w:rsid w:val="005E7674"/>
    <w:rsid w:val="005F0A07"/>
    <w:rsid w:val="005F52B9"/>
    <w:rsid w:val="006030C3"/>
    <w:rsid w:val="00610C0F"/>
    <w:rsid w:val="00615FF4"/>
    <w:rsid w:val="00650192"/>
    <w:rsid w:val="00672935"/>
    <w:rsid w:val="00676659"/>
    <w:rsid w:val="006849E5"/>
    <w:rsid w:val="00687AC8"/>
    <w:rsid w:val="006A172B"/>
    <w:rsid w:val="006B6CCA"/>
    <w:rsid w:val="006C1A5B"/>
    <w:rsid w:val="006C3C6B"/>
    <w:rsid w:val="006C5CE0"/>
    <w:rsid w:val="006E38DE"/>
    <w:rsid w:val="006F1971"/>
    <w:rsid w:val="006F48C3"/>
    <w:rsid w:val="007057E8"/>
    <w:rsid w:val="00706793"/>
    <w:rsid w:val="00712A5E"/>
    <w:rsid w:val="00721185"/>
    <w:rsid w:val="00737B9F"/>
    <w:rsid w:val="007463BB"/>
    <w:rsid w:val="0074708E"/>
    <w:rsid w:val="00760930"/>
    <w:rsid w:val="00782565"/>
    <w:rsid w:val="00787D0B"/>
    <w:rsid w:val="00797CB2"/>
    <w:rsid w:val="007A4413"/>
    <w:rsid w:val="007A6067"/>
    <w:rsid w:val="007B015C"/>
    <w:rsid w:val="007E4151"/>
    <w:rsid w:val="0080647F"/>
    <w:rsid w:val="008175F4"/>
    <w:rsid w:val="00823C2B"/>
    <w:rsid w:val="00825C7E"/>
    <w:rsid w:val="00825DC9"/>
    <w:rsid w:val="00835098"/>
    <w:rsid w:val="008366FC"/>
    <w:rsid w:val="00845D28"/>
    <w:rsid w:val="00846FF6"/>
    <w:rsid w:val="00851094"/>
    <w:rsid w:val="00852E24"/>
    <w:rsid w:val="00855589"/>
    <w:rsid w:val="008626E9"/>
    <w:rsid w:val="008911E4"/>
    <w:rsid w:val="008A3187"/>
    <w:rsid w:val="008A3944"/>
    <w:rsid w:val="008A7132"/>
    <w:rsid w:val="008B35EE"/>
    <w:rsid w:val="008B3FF7"/>
    <w:rsid w:val="008B43BF"/>
    <w:rsid w:val="008D0E38"/>
    <w:rsid w:val="008D2B46"/>
    <w:rsid w:val="008F70FA"/>
    <w:rsid w:val="008F75FA"/>
    <w:rsid w:val="009037D2"/>
    <w:rsid w:val="0092281B"/>
    <w:rsid w:val="00933E16"/>
    <w:rsid w:val="0094196F"/>
    <w:rsid w:val="00951C63"/>
    <w:rsid w:val="00984223"/>
    <w:rsid w:val="0099197B"/>
    <w:rsid w:val="009966D4"/>
    <w:rsid w:val="009B1348"/>
    <w:rsid w:val="009B3647"/>
    <w:rsid w:val="009F3CB2"/>
    <w:rsid w:val="00A0304D"/>
    <w:rsid w:val="00A10400"/>
    <w:rsid w:val="00A13CA5"/>
    <w:rsid w:val="00A51CA9"/>
    <w:rsid w:val="00A56F39"/>
    <w:rsid w:val="00A72324"/>
    <w:rsid w:val="00A72A85"/>
    <w:rsid w:val="00A76FFA"/>
    <w:rsid w:val="00A84711"/>
    <w:rsid w:val="00A8582F"/>
    <w:rsid w:val="00A8745D"/>
    <w:rsid w:val="00A9094A"/>
    <w:rsid w:val="00A95CF4"/>
    <w:rsid w:val="00AA42D6"/>
    <w:rsid w:val="00AA7B9D"/>
    <w:rsid w:val="00AB3078"/>
    <w:rsid w:val="00AB4107"/>
    <w:rsid w:val="00AC3877"/>
    <w:rsid w:val="00AD7378"/>
    <w:rsid w:val="00AE1C7F"/>
    <w:rsid w:val="00AF054D"/>
    <w:rsid w:val="00B161FF"/>
    <w:rsid w:val="00B254B5"/>
    <w:rsid w:val="00B33205"/>
    <w:rsid w:val="00B37745"/>
    <w:rsid w:val="00B52386"/>
    <w:rsid w:val="00B53F48"/>
    <w:rsid w:val="00B63C4C"/>
    <w:rsid w:val="00B65132"/>
    <w:rsid w:val="00B93ADC"/>
    <w:rsid w:val="00B95A22"/>
    <w:rsid w:val="00BA1F7D"/>
    <w:rsid w:val="00BA6728"/>
    <w:rsid w:val="00BB1869"/>
    <w:rsid w:val="00BB6A77"/>
    <w:rsid w:val="00BC6A42"/>
    <w:rsid w:val="00BD4919"/>
    <w:rsid w:val="00BD530B"/>
    <w:rsid w:val="00BF4B41"/>
    <w:rsid w:val="00BF4F36"/>
    <w:rsid w:val="00BF7579"/>
    <w:rsid w:val="00C05B02"/>
    <w:rsid w:val="00C14F19"/>
    <w:rsid w:val="00C22B7D"/>
    <w:rsid w:val="00C2682F"/>
    <w:rsid w:val="00C317A3"/>
    <w:rsid w:val="00C36B10"/>
    <w:rsid w:val="00C41066"/>
    <w:rsid w:val="00C64746"/>
    <w:rsid w:val="00C67E66"/>
    <w:rsid w:val="00C71BD4"/>
    <w:rsid w:val="00C759B0"/>
    <w:rsid w:val="00C75BB8"/>
    <w:rsid w:val="00C846D2"/>
    <w:rsid w:val="00CA17A2"/>
    <w:rsid w:val="00CA3C94"/>
    <w:rsid w:val="00CB4C77"/>
    <w:rsid w:val="00CE2C08"/>
    <w:rsid w:val="00CE467A"/>
    <w:rsid w:val="00CF047E"/>
    <w:rsid w:val="00CF2CDC"/>
    <w:rsid w:val="00CF66FE"/>
    <w:rsid w:val="00D05B88"/>
    <w:rsid w:val="00D068D0"/>
    <w:rsid w:val="00D177EB"/>
    <w:rsid w:val="00D2169D"/>
    <w:rsid w:val="00D25520"/>
    <w:rsid w:val="00D260B1"/>
    <w:rsid w:val="00D40A08"/>
    <w:rsid w:val="00D53060"/>
    <w:rsid w:val="00D80617"/>
    <w:rsid w:val="00D81A3E"/>
    <w:rsid w:val="00D8309C"/>
    <w:rsid w:val="00D85EA4"/>
    <w:rsid w:val="00DA3FBA"/>
    <w:rsid w:val="00DB2346"/>
    <w:rsid w:val="00DB35DC"/>
    <w:rsid w:val="00DC2765"/>
    <w:rsid w:val="00DC61C3"/>
    <w:rsid w:val="00DE0920"/>
    <w:rsid w:val="00DE6A08"/>
    <w:rsid w:val="00E02383"/>
    <w:rsid w:val="00E04382"/>
    <w:rsid w:val="00E05321"/>
    <w:rsid w:val="00E07C12"/>
    <w:rsid w:val="00E1581F"/>
    <w:rsid w:val="00E21981"/>
    <w:rsid w:val="00E23D57"/>
    <w:rsid w:val="00E27989"/>
    <w:rsid w:val="00E30DBD"/>
    <w:rsid w:val="00E37DEB"/>
    <w:rsid w:val="00E43607"/>
    <w:rsid w:val="00E451D3"/>
    <w:rsid w:val="00E60562"/>
    <w:rsid w:val="00E7177A"/>
    <w:rsid w:val="00E72A4C"/>
    <w:rsid w:val="00E81D68"/>
    <w:rsid w:val="00E926BB"/>
    <w:rsid w:val="00E92E9B"/>
    <w:rsid w:val="00E94077"/>
    <w:rsid w:val="00E94741"/>
    <w:rsid w:val="00EA3AB2"/>
    <w:rsid w:val="00EA4F76"/>
    <w:rsid w:val="00EC5A09"/>
    <w:rsid w:val="00EC5ADF"/>
    <w:rsid w:val="00ED1F25"/>
    <w:rsid w:val="00F104CA"/>
    <w:rsid w:val="00F10A96"/>
    <w:rsid w:val="00F179A1"/>
    <w:rsid w:val="00F222BB"/>
    <w:rsid w:val="00F3105E"/>
    <w:rsid w:val="00F378D9"/>
    <w:rsid w:val="00F44392"/>
    <w:rsid w:val="00F60ECB"/>
    <w:rsid w:val="00F62147"/>
    <w:rsid w:val="00F7028A"/>
    <w:rsid w:val="00F90A36"/>
    <w:rsid w:val="00F936E0"/>
    <w:rsid w:val="00FA10CA"/>
    <w:rsid w:val="00FC431D"/>
    <w:rsid w:val="00FD4BC8"/>
    <w:rsid w:val="00FE6593"/>
    <w:rsid w:val="00FE7D2B"/>
    <w:rsid w:val="00FF0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067"/>
    <w:pPr>
      <w:widowControl w:val="0"/>
      <w:spacing w:after="0" w:line="240" w:lineRule="auto"/>
    </w:pPr>
    <w:rPr>
      <w:rFonts w:ascii="Times New Roman" w:eastAsia="Times New Roman" w:hAnsi="Times New Roman" w:cs="Times New Roman"/>
      <w:sz w:val="24"/>
      <w:szCs w:val="20"/>
    </w:rPr>
  </w:style>
  <w:style w:type="paragraph" w:styleId="Heading1">
    <w:name w:val="heading 1"/>
    <w:aliases w:val="propHead1,TEST,Res_Head 1"/>
    <w:basedOn w:val="Normal"/>
    <w:next w:val="Normal"/>
    <w:link w:val="Heading1Char"/>
    <w:qFormat/>
    <w:rsid w:val="00423831"/>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423831"/>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423831"/>
    <w:pPr>
      <w:keepNext/>
      <w:keepLines/>
      <w:widowControl/>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unhideWhenUsed/>
    <w:qFormat/>
    <w:rsid w:val="00423831"/>
    <w:pPr>
      <w:keepNext/>
      <w:keepLines/>
      <w:widowControl/>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unhideWhenUsed/>
    <w:qFormat/>
    <w:rsid w:val="00423831"/>
    <w:pPr>
      <w:keepNext/>
      <w:keepLines/>
      <w:widowControl/>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unhideWhenUsed/>
    <w:qFormat/>
    <w:rsid w:val="00423831"/>
    <w:pPr>
      <w:keepNext/>
      <w:keepLines/>
      <w:widowControl/>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unhideWhenUsed/>
    <w:qFormat/>
    <w:rsid w:val="00423831"/>
    <w:pPr>
      <w:keepNext/>
      <w:keepLines/>
      <w:widowControl/>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unhideWhenUsed/>
    <w:qFormat/>
    <w:rsid w:val="00423831"/>
    <w:pPr>
      <w:keepNext/>
      <w:keepLines/>
      <w:widowControl/>
      <w:spacing w:before="200" w:line="276" w:lineRule="auto"/>
      <w:outlineLvl w:val="7"/>
    </w:pPr>
    <w:rPr>
      <w:rFonts w:asciiTheme="majorHAnsi" w:eastAsiaTheme="majorEastAsia" w:hAnsiTheme="majorHAnsi" w:cstheme="majorBidi"/>
      <w:color w:val="4F81BD" w:themeColor="accent1"/>
      <w:sz w:val="20"/>
      <w:lang w:bidi="en-US"/>
    </w:rPr>
  </w:style>
  <w:style w:type="paragraph" w:styleId="Heading9">
    <w:name w:val="heading 9"/>
    <w:basedOn w:val="Normal"/>
    <w:next w:val="Normal"/>
    <w:link w:val="Heading9Char"/>
    <w:uiPriority w:val="9"/>
    <w:unhideWhenUsed/>
    <w:qFormat/>
    <w:rsid w:val="00423831"/>
    <w:pPr>
      <w:keepNext/>
      <w:keepLines/>
      <w:widowControl/>
      <w:spacing w:before="200" w:line="276" w:lineRule="auto"/>
      <w:outlineLvl w:val="8"/>
    </w:pPr>
    <w:rPr>
      <w:rFonts w:asciiTheme="majorHAnsi" w:eastAsiaTheme="majorEastAsia" w:hAnsiTheme="majorHAnsi" w:cstheme="majorBidi"/>
      <w:i/>
      <w:iCs/>
      <w:color w:val="404040" w:themeColor="text1" w:themeTint="BF"/>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23831"/>
    <w:pPr>
      <w:widowControl/>
      <w:spacing w:after="200" w:line="276" w:lineRule="auto"/>
      <w:ind w:left="720"/>
      <w:contextualSpacing/>
    </w:pPr>
    <w:rPr>
      <w:rFonts w:asciiTheme="minorHAnsi" w:eastAsiaTheme="minorHAnsi" w:hAnsiTheme="minorHAnsi" w:cstheme="minorBidi"/>
      <w:sz w:val="22"/>
      <w:szCs w:val="22"/>
      <w:lang w:bidi="en-US"/>
    </w:rPr>
  </w:style>
  <w:style w:type="table" w:styleId="TableGrid">
    <w:name w:val="Table Grid"/>
    <w:basedOn w:val="TableNormal"/>
    <w:uiPriority w:val="59"/>
    <w:rsid w:val="005269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4">
    <w:name w:val="Pa14"/>
    <w:basedOn w:val="Normal"/>
    <w:next w:val="Normal"/>
    <w:uiPriority w:val="99"/>
    <w:rsid w:val="001B4FA6"/>
    <w:pPr>
      <w:widowControl/>
      <w:autoSpaceDE w:val="0"/>
      <w:autoSpaceDN w:val="0"/>
      <w:adjustRightInd w:val="0"/>
      <w:spacing w:line="201" w:lineRule="atLeast"/>
    </w:pPr>
    <w:rPr>
      <w:rFonts w:ascii="Amasis" w:eastAsiaTheme="minorHAnsi" w:hAnsi="Amasis" w:cstheme="minorBidi"/>
      <w:szCs w:val="24"/>
    </w:rPr>
  </w:style>
  <w:style w:type="paragraph" w:customStyle="1" w:styleId="Pa4">
    <w:name w:val="Pa4"/>
    <w:basedOn w:val="Normal"/>
    <w:next w:val="Normal"/>
    <w:uiPriority w:val="99"/>
    <w:rsid w:val="008366FC"/>
    <w:pPr>
      <w:autoSpaceDE w:val="0"/>
      <w:autoSpaceDN w:val="0"/>
      <w:adjustRightInd w:val="0"/>
      <w:spacing w:line="201" w:lineRule="atLeast"/>
    </w:pPr>
    <w:rPr>
      <w:rFonts w:ascii="Amasis" w:hAnsi="Amasis"/>
      <w:szCs w:val="24"/>
    </w:rPr>
  </w:style>
  <w:style w:type="character" w:customStyle="1" w:styleId="A9">
    <w:name w:val="A9"/>
    <w:uiPriority w:val="99"/>
    <w:rsid w:val="008366FC"/>
    <w:rPr>
      <w:rFonts w:ascii="Proxima Nova Lt" w:eastAsia="Proxima Nova Lt" w:cs="Proxima Nova Lt"/>
      <w:color w:val="7EB1CD"/>
      <w:sz w:val="14"/>
      <w:szCs w:val="14"/>
    </w:rPr>
  </w:style>
  <w:style w:type="paragraph" w:customStyle="1" w:styleId="Default">
    <w:name w:val="Default"/>
    <w:rsid w:val="00244CA7"/>
    <w:pPr>
      <w:widowControl w:val="0"/>
      <w:autoSpaceDE w:val="0"/>
      <w:autoSpaceDN w:val="0"/>
      <w:adjustRightInd w:val="0"/>
      <w:spacing w:after="0" w:line="240" w:lineRule="auto"/>
    </w:pPr>
    <w:rPr>
      <w:rFonts w:ascii="Arial" w:eastAsiaTheme="minorEastAsia" w:hAnsi="Arial" w:cs="Arial"/>
      <w:color w:val="000000"/>
      <w:sz w:val="24"/>
      <w:szCs w:val="24"/>
    </w:rPr>
  </w:style>
  <w:style w:type="character" w:customStyle="1" w:styleId="Heading1Char">
    <w:name w:val="Heading 1 Char"/>
    <w:aliases w:val="propHead1 Char,TEST Char,Res_Head 1 Char"/>
    <w:basedOn w:val="DefaultParagraphFont"/>
    <w:link w:val="Heading1"/>
    <w:rsid w:val="00244CA7"/>
    <w:rPr>
      <w:rFonts w:asciiTheme="majorHAnsi" w:eastAsiaTheme="majorEastAsia" w:hAnsiTheme="majorHAnsi" w:cstheme="majorBidi"/>
      <w:b/>
      <w:bCs/>
      <w:color w:val="365F91" w:themeColor="accent1" w:themeShade="BF"/>
      <w:sz w:val="28"/>
      <w:szCs w:val="28"/>
      <w:lang w:bidi="en-US"/>
    </w:rPr>
  </w:style>
  <w:style w:type="paragraph" w:styleId="FootnoteText">
    <w:name w:val="footnote text"/>
    <w:basedOn w:val="Normal"/>
    <w:link w:val="FootnoteTextChar"/>
    <w:semiHidden/>
    <w:rsid w:val="00933E16"/>
    <w:pPr>
      <w:widowControl/>
    </w:pPr>
    <w:rPr>
      <w:sz w:val="20"/>
    </w:rPr>
  </w:style>
  <w:style w:type="character" w:customStyle="1" w:styleId="FootnoteTextChar">
    <w:name w:val="Footnote Text Char"/>
    <w:basedOn w:val="DefaultParagraphFont"/>
    <w:link w:val="FootnoteText"/>
    <w:semiHidden/>
    <w:rsid w:val="00244CA7"/>
    <w:rPr>
      <w:rFonts w:ascii="Times New Roman" w:eastAsia="Times New Roman" w:hAnsi="Times New Roman" w:cs="Times New Roman"/>
      <w:sz w:val="20"/>
      <w:szCs w:val="20"/>
    </w:rPr>
  </w:style>
  <w:style w:type="character" w:styleId="Emphasis">
    <w:name w:val="Emphasis"/>
    <w:basedOn w:val="DefaultParagraphFont"/>
    <w:uiPriority w:val="20"/>
    <w:qFormat/>
    <w:rsid w:val="008A3187"/>
    <w:rPr>
      <w:i/>
      <w:iCs/>
    </w:rPr>
  </w:style>
  <w:style w:type="table" w:styleId="LightShading-Accent1">
    <w:name w:val="Light Shading Accent 1"/>
    <w:basedOn w:val="TableNormal"/>
    <w:uiPriority w:val="60"/>
    <w:rsid w:val="005554C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A9094A"/>
    <w:rPr>
      <w:sz w:val="16"/>
      <w:szCs w:val="16"/>
    </w:rPr>
  </w:style>
  <w:style w:type="paragraph" w:styleId="CommentText">
    <w:name w:val="annotation text"/>
    <w:basedOn w:val="Normal"/>
    <w:link w:val="CommentTextChar"/>
    <w:uiPriority w:val="99"/>
    <w:semiHidden/>
    <w:unhideWhenUsed/>
    <w:rsid w:val="00A9094A"/>
    <w:rPr>
      <w:sz w:val="20"/>
    </w:rPr>
  </w:style>
  <w:style w:type="character" w:customStyle="1" w:styleId="CommentTextChar">
    <w:name w:val="Comment Text Char"/>
    <w:basedOn w:val="DefaultParagraphFont"/>
    <w:link w:val="CommentText"/>
    <w:uiPriority w:val="99"/>
    <w:semiHidden/>
    <w:rsid w:val="00A9094A"/>
    <w:rPr>
      <w:sz w:val="20"/>
      <w:szCs w:val="20"/>
    </w:rPr>
  </w:style>
  <w:style w:type="paragraph" w:styleId="CommentSubject">
    <w:name w:val="annotation subject"/>
    <w:basedOn w:val="CommentText"/>
    <w:next w:val="CommentText"/>
    <w:link w:val="CommentSubjectChar"/>
    <w:uiPriority w:val="99"/>
    <w:semiHidden/>
    <w:unhideWhenUsed/>
    <w:rsid w:val="00A9094A"/>
    <w:rPr>
      <w:b/>
      <w:bCs/>
    </w:rPr>
  </w:style>
  <w:style w:type="character" w:customStyle="1" w:styleId="CommentSubjectChar">
    <w:name w:val="Comment Subject Char"/>
    <w:basedOn w:val="CommentTextChar"/>
    <w:link w:val="CommentSubject"/>
    <w:uiPriority w:val="99"/>
    <w:semiHidden/>
    <w:rsid w:val="00A9094A"/>
    <w:rPr>
      <w:b/>
      <w:bCs/>
      <w:sz w:val="20"/>
      <w:szCs w:val="20"/>
    </w:rPr>
  </w:style>
  <w:style w:type="paragraph" w:styleId="BalloonText">
    <w:name w:val="Balloon Text"/>
    <w:basedOn w:val="Normal"/>
    <w:link w:val="BalloonTextChar"/>
    <w:uiPriority w:val="99"/>
    <w:semiHidden/>
    <w:unhideWhenUsed/>
    <w:rsid w:val="00A9094A"/>
    <w:rPr>
      <w:rFonts w:ascii="Tahoma" w:hAnsi="Tahoma" w:cs="Tahoma"/>
      <w:sz w:val="16"/>
      <w:szCs w:val="16"/>
    </w:rPr>
  </w:style>
  <w:style w:type="character" w:customStyle="1" w:styleId="BalloonTextChar">
    <w:name w:val="Balloon Text Char"/>
    <w:basedOn w:val="DefaultParagraphFont"/>
    <w:link w:val="BalloonText"/>
    <w:uiPriority w:val="99"/>
    <w:semiHidden/>
    <w:rsid w:val="00A9094A"/>
    <w:rPr>
      <w:rFonts w:ascii="Tahoma" w:hAnsi="Tahoma" w:cs="Tahoma"/>
      <w:sz w:val="16"/>
      <w:szCs w:val="16"/>
    </w:rPr>
  </w:style>
  <w:style w:type="character" w:styleId="FootnoteReference">
    <w:name w:val="footnote reference"/>
    <w:basedOn w:val="DefaultParagraphFont"/>
    <w:uiPriority w:val="99"/>
    <w:semiHidden/>
    <w:unhideWhenUsed/>
    <w:rsid w:val="00D068D0"/>
    <w:rPr>
      <w:vertAlign w:val="superscript"/>
    </w:rPr>
  </w:style>
  <w:style w:type="character" w:styleId="Hyperlink">
    <w:name w:val="Hyperlink"/>
    <w:basedOn w:val="DefaultParagraphFont"/>
    <w:uiPriority w:val="99"/>
    <w:rsid w:val="00D068D0"/>
    <w:rPr>
      <w:color w:val="0000FF"/>
      <w:u w:val="single"/>
    </w:rPr>
  </w:style>
  <w:style w:type="character" w:styleId="FollowedHyperlink">
    <w:name w:val="FollowedHyperlink"/>
    <w:basedOn w:val="DefaultParagraphFont"/>
    <w:uiPriority w:val="99"/>
    <w:semiHidden/>
    <w:unhideWhenUsed/>
    <w:rsid w:val="00D068D0"/>
    <w:rPr>
      <w:color w:val="800080" w:themeColor="followedHyperlink"/>
      <w:u w:val="single"/>
    </w:rPr>
  </w:style>
  <w:style w:type="paragraph" w:styleId="Header">
    <w:name w:val="header"/>
    <w:basedOn w:val="Normal"/>
    <w:link w:val="HeaderChar"/>
    <w:uiPriority w:val="99"/>
    <w:unhideWhenUsed/>
    <w:rsid w:val="00BF7579"/>
    <w:pPr>
      <w:tabs>
        <w:tab w:val="center" w:pos="4680"/>
        <w:tab w:val="right" w:pos="9360"/>
      </w:tabs>
    </w:pPr>
  </w:style>
  <w:style w:type="character" w:customStyle="1" w:styleId="HeaderChar">
    <w:name w:val="Header Char"/>
    <w:basedOn w:val="DefaultParagraphFont"/>
    <w:link w:val="Header"/>
    <w:uiPriority w:val="99"/>
    <w:rsid w:val="00BF7579"/>
  </w:style>
  <w:style w:type="paragraph" w:styleId="Footer">
    <w:name w:val="footer"/>
    <w:basedOn w:val="Normal"/>
    <w:link w:val="FooterChar"/>
    <w:uiPriority w:val="99"/>
    <w:unhideWhenUsed/>
    <w:rsid w:val="00BF7579"/>
    <w:pPr>
      <w:tabs>
        <w:tab w:val="center" w:pos="4680"/>
        <w:tab w:val="right" w:pos="9360"/>
      </w:tabs>
    </w:pPr>
  </w:style>
  <w:style w:type="character" w:customStyle="1" w:styleId="FooterChar">
    <w:name w:val="Footer Char"/>
    <w:basedOn w:val="DefaultParagraphFont"/>
    <w:link w:val="Footer"/>
    <w:uiPriority w:val="99"/>
    <w:rsid w:val="00BF7579"/>
  </w:style>
  <w:style w:type="paragraph" w:styleId="Revision">
    <w:name w:val="Revision"/>
    <w:hidden/>
    <w:uiPriority w:val="99"/>
    <w:semiHidden/>
    <w:rsid w:val="00BF7579"/>
    <w:pPr>
      <w:spacing w:after="0" w:line="240" w:lineRule="auto"/>
    </w:pPr>
  </w:style>
  <w:style w:type="character" w:customStyle="1" w:styleId="Heading2Char">
    <w:name w:val="Heading 2 Char"/>
    <w:basedOn w:val="DefaultParagraphFont"/>
    <w:link w:val="Heading2"/>
    <w:uiPriority w:val="9"/>
    <w:rsid w:val="005926A3"/>
    <w:rPr>
      <w:rFonts w:asciiTheme="majorHAnsi" w:eastAsiaTheme="majorEastAsia" w:hAnsiTheme="majorHAnsi" w:cstheme="majorBidi"/>
      <w:b/>
      <w:bCs/>
      <w:color w:val="4F81BD" w:themeColor="accent1"/>
      <w:sz w:val="26"/>
      <w:szCs w:val="26"/>
      <w:lang w:bidi="en-US"/>
    </w:rPr>
  </w:style>
  <w:style w:type="character" w:customStyle="1" w:styleId="Heading3Char">
    <w:name w:val="Heading 3 Char"/>
    <w:basedOn w:val="DefaultParagraphFont"/>
    <w:link w:val="Heading3"/>
    <w:uiPriority w:val="9"/>
    <w:rsid w:val="005926A3"/>
    <w:rPr>
      <w:rFonts w:asciiTheme="majorHAnsi" w:eastAsiaTheme="majorEastAsia" w:hAnsiTheme="majorHAnsi" w:cstheme="majorBidi"/>
      <w:b/>
      <w:bCs/>
      <w:color w:val="4F81BD" w:themeColor="accent1"/>
      <w:lang w:bidi="en-US"/>
    </w:rPr>
  </w:style>
  <w:style w:type="character" w:customStyle="1" w:styleId="Heading4Char">
    <w:name w:val="Heading 4 Char"/>
    <w:basedOn w:val="DefaultParagraphFont"/>
    <w:link w:val="Heading4"/>
    <w:uiPriority w:val="9"/>
    <w:rsid w:val="005926A3"/>
    <w:rPr>
      <w:rFonts w:asciiTheme="majorHAnsi" w:eastAsiaTheme="majorEastAsia" w:hAnsiTheme="majorHAnsi" w:cstheme="majorBidi"/>
      <w:b/>
      <w:bCs/>
      <w:i/>
      <w:iCs/>
      <w:color w:val="4F81BD" w:themeColor="accent1"/>
      <w:lang w:bidi="en-US"/>
    </w:rPr>
  </w:style>
  <w:style w:type="character" w:customStyle="1" w:styleId="Heading5Char">
    <w:name w:val="Heading 5 Char"/>
    <w:basedOn w:val="DefaultParagraphFont"/>
    <w:link w:val="Heading5"/>
    <w:uiPriority w:val="9"/>
    <w:rsid w:val="005926A3"/>
    <w:rPr>
      <w:rFonts w:asciiTheme="majorHAnsi" w:eastAsiaTheme="majorEastAsia" w:hAnsiTheme="majorHAnsi" w:cstheme="majorBidi"/>
      <w:color w:val="243F60" w:themeColor="accent1" w:themeShade="7F"/>
      <w:lang w:bidi="en-US"/>
    </w:rPr>
  </w:style>
  <w:style w:type="character" w:customStyle="1" w:styleId="Heading6Char">
    <w:name w:val="Heading 6 Char"/>
    <w:basedOn w:val="DefaultParagraphFont"/>
    <w:link w:val="Heading6"/>
    <w:uiPriority w:val="9"/>
    <w:rsid w:val="005926A3"/>
    <w:rPr>
      <w:rFonts w:asciiTheme="majorHAnsi" w:eastAsiaTheme="majorEastAsia" w:hAnsiTheme="majorHAnsi" w:cstheme="majorBidi"/>
      <w:i/>
      <w:iCs/>
      <w:color w:val="243F60" w:themeColor="accent1" w:themeShade="7F"/>
      <w:lang w:bidi="en-US"/>
    </w:rPr>
  </w:style>
  <w:style w:type="character" w:customStyle="1" w:styleId="Heading7Char">
    <w:name w:val="Heading 7 Char"/>
    <w:basedOn w:val="DefaultParagraphFont"/>
    <w:link w:val="Heading7"/>
    <w:uiPriority w:val="9"/>
    <w:rsid w:val="005926A3"/>
    <w:rPr>
      <w:rFonts w:asciiTheme="majorHAnsi" w:eastAsiaTheme="majorEastAsia" w:hAnsiTheme="majorHAnsi" w:cstheme="majorBidi"/>
      <w:i/>
      <w:iCs/>
      <w:color w:val="404040" w:themeColor="text1" w:themeTint="BF"/>
      <w:lang w:bidi="en-US"/>
    </w:rPr>
  </w:style>
  <w:style w:type="character" w:customStyle="1" w:styleId="Heading8Char">
    <w:name w:val="Heading 8 Char"/>
    <w:basedOn w:val="DefaultParagraphFont"/>
    <w:link w:val="Heading8"/>
    <w:uiPriority w:val="9"/>
    <w:rsid w:val="005926A3"/>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rsid w:val="005926A3"/>
    <w:rPr>
      <w:rFonts w:asciiTheme="majorHAnsi" w:eastAsiaTheme="majorEastAsia" w:hAnsiTheme="majorHAnsi" w:cstheme="majorBidi"/>
      <w:i/>
      <w:iCs/>
      <w:color w:val="404040" w:themeColor="text1" w:themeTint="BF"/>
      <w:sz w:val="20"/>
      <w:szCs w:val="20"/>
      <w:lang w:bidi="en-US"/>
    </w:rPr>
  </w:style>
  <w:style w:type="paragraph" w:styleId="Caption">
    <w:name w:val="caption"/>
    <w:basedOn w:val="Normal"/>
    <w:next w:val="Normal"/>
    <w:uiPriority w:val="35"/>
    <w:semiHidden/>
    <w:unhideWhenUsed/>
    <w:qFormat/>
    <w:rsid w:val="00423831"/>
    <w:pPr>
      <w:widowControl/>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423831"/>
    <w:pPr>
      <w:widowControl/>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5926A3"/>
    <w:rPr>
      <w:rFonts w:asciiTheme="majorHAnsi" w:eastAsiaTheme="majorEastAsia" w:hAnsiTheme="majorHAnsi" w:cstheme="majorBidi"/>
      <w:color w:val="17365D" w:themeColor="text2" w:themeShade="BF"/>
      <w:spacing w:val="5"/>
      <w:kern w:val="28"/>
      <w:sz w:val="52"/>
      <w:szCs w:val="52"/>
      <w:lang w:bidi="en-US"/>
    </w:rPr>
  </w:style>
  <w:style w:type="paragraph" w:styleId="Subtitle">
    <w:name w:val="Subtitle"/>
    <w:basedOn w:val="Normal"/>
    <w:next w:val="Normal"/>
    <w:link w:val="SubtitleChar"/>
    <w:uiPriority w:val="11"/>
    <w:qFormat/>
    <w:rsid w:val="00423831"/>
    <w:pPr>
      <w:widowControl/>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5926A3"/>
    <w:rPr>
      <w:rFonts w:asciiTheme="majorHAnsi" w:eastAsiaTheme="majorEastAsia" w:hAnsiTheme="majorHAnsi" w:cstheme="majorBidi"/>
      <w:i/>
      <w:iCs/>
      <w:color w:val="4F81BD" w:themeColor="accent1"/>
      <w:spacing w:val="15"/>
      <w:sz w:val="24"/>
      <w:szCs w:val="24"/>
      <w:lang w:bidi="en-US"/>
    </w:rPr>
  </w:style>
  <w:style w:type="character" w:styleId="Strong">
    <w:name w:val="Strong"/>
    <w:basedOn w:val="DefaultParagraphFont"/>
    <w:uiPriority w:val="22"/>
    <w:qFormat/>
    <w:rsid w:val="005926A3"/>
    <w:rPr>
      <w:b/>
      <w:bCs/>
    </w:rPr>
  </w:style>
  <w:style w:type="paragraph" w:styleId="NoSpacing">
    <w:name w:val="No Spacing"/>
    <w:link w:val="NoSpacingChar"/>
    <w:uiPriority w:val="1"/>
    <w:qFormat/>
    <w:rsid w:val="005926A3"/>
    <w:pPr>
      <w:spacing w:after="0" w:line="240" w:lineRule="auto"/>
    </w:pPr>
    <w:rPr>
      <w:lang w:bidi="en-US"/>
    </w:rPr>
  </w:style>
  <w:style w:type="character" w:customStyle="1" w:styleId="NoSpacingChar">
    <w:name w:val="No Spacing Char"/>
    <w:basedOn w:val="DefaultParagraphFont"/>
    <w:link w:val="NoSpacing"/>
    <w:uiPriority w:val="1"/>
    <w:locked/>
    <w:rsid w:val="005926A3"/>
    <w:rPr>
      <w:lang w:bidi="en-US"/>
    </w:rPr>
  </w:style>
  <w:style w:type="character" w:customStyle="1" w:styleId="ListParagraphChar">
    <w:name w:val="List Paragraph Char"/>
    <w:basedOn w:val="DefaultParagraphFont"/>
    <w:link w:val="ListParagraph"/>
    <w:uiPriority w:val="34"/>
    <w:locked/>
    <w:rsid w:val="005926A3"/>
    <w:rPr>
      <w:lang w:bidi="en-US"/>
    </w:rPr>
  </w:style>
  <w:style w:type="paragraph" w:styleId="Quote">
    <w:name w:val="Quote"/>
    <w:basedOn w:val="Normal"/>
    <w:next w:val="Normal"/>
    <w:link w:val="QuoteChar"/>
    <w:uiPriority w:val="29"/>
    <w:qFormat/>
    <w:rsid w:val="00423831"/>
    <w:pPr>
      <w:widowControl/>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5926A3"/>
    <w:rPr>
      <w:i/>
      <w:iCs/>
      <w:color w:val="000000" w:themeColor="text1"/>
      <w:lang w:bidi="en-US"/>
    </w:rPr>
  </w:style>
  <w:style w:type="paragraph" w:styleId="IntenseQuote">
    <w:name w:val="Intense Quote"/>
    <w:basedOn w:val="Normal"/>
    <w:next w:val="Normal"/>
    <w:link w:val="IntenseQuoteChar"/>
    <w:uiPriority w:val="30"/>
    <w:qFormat/>
    <w:rsid w:val="00423831"/>
    <w:pPr>
      <w:widowControl/>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5926A3"/>
    <w:rPr>
      <w:b/>
      <w:bCs/>
      <w:i/>
      <w:iCs/>
      <w:color w:val="4F81BD" w:themeColor="accent1"/>
      <w:lang w:bidi="en-US"/>
    </w:rPr>
  </w:style>
  <w:style w:type="character" w:styleId="SubtleEmphasis">
    <w:name w:val="Subtle Emphasis"/>
    <w:basedOn w:val="DefaultParagraphFont"/>
    <w:uiPriority w:val="19"/>
    <w:qFormat/>
    <w:rsid w:val="005926A3"/>
    <w:rPr>
      <w:i/>
      <w:iCs/>
      <w:color w:val="808080" w:themeColor="text1" w:themeTint="7F"/>
    </w:rPr>
  </w:style>
  <w:style w:type="character" w:styleId="IntenseEmphasis">
    <w:name w:val="Intense Emphasis"/>
    <w:basedOn w:val="DefaultParagraphFont"/>
    <w:uiPriority w:val="21"/>
    <w:qFormat/>
    <w:rsid w:val="005926A3"/>
    <w:rPr>
      <w:b/>
      <w:bCs/>
      <w:i/>
      <w:iCs/>
      <w:color w:val="4F81BD" w:themeColor="accent1"/>
    </w:rPr>
  </w:style>
  <w:style w:type="character" w:styleId="SubtleReference">
    <w:name w:val="Subtle Reference"/>
    <w:basedOn w:val="DefaultParagraphFont"/>
    <w:uiPriority w:val="31"/>
    <w:qFormat/>
    <w:rsid w:val="005926A3"/>
    <w:rPr>
      <w:smallCaps/>
      <w:color w:val="C0504D" w:themeColor="accent2"/>
      <w:u w:val="single"/>
    </w:rPr>
  </w:style>
  <w:style w:type="character" w:styleId="IntenseReference">
    <w:name w:val="Intense Reference"/>
    <w:basedOn w:val="DefaultParagraphFont"/>
    <w:uiPriority w:val="32"/>
    <w:qFormat/>
    <w:rsid w:val="005926A3"/>
    <w:rPr>
      <w:b/>
      <w:bCs/>
      <w:smallCaps/>
      <w:color w:val="C0504D" w:themeColor="accent2"/>
      <w:spacing w:val="5"/>
      <w:u w:val="single"/>
    </w:rPr>
  </w:style>
  <w:style w:type="character" w:styleId="BookTitle">
    <w:name w:val="Book Title"/>
    <w:basedOn w:val="DefaultParagraphFont"/>
    <w:uiPriority w:val="33"/>
    <w:qFormat/>
    <w:rsid w:val="005926A3"/>
    <w:rPr>
      <w:b/>
      <w:bCs/>
      <w:smallCaps/>
      <w:spacing w:val="5"/>
    </w:rPr>
  </w:style>
  <w:style w:type="paragraph" w:styleId="TOCHeading">
    <w:name w:val="TOC Heading"/>
    <w:basedOn w:val="Heading1"/>
    <w:next w:val="Normal"/>
    <w:uiPriority w:val="39"/>
    <w:unhideWhenUsed/>
    <w:qFormat/>
    <w:rsid w:val="005926A3"/>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067"/>
    <w:pPr>
      <w:widowControl w:val="0"/>
      <w:spacing w:after="0" w:line="240" w:lineRule="auto"/>
    </w:pPr>
    <w:rPr>
      <w:rFonts w:ascii="Times New Roman" w:eastAsia="Times New Roman" w:hAnsi="Times New Roman" w:cs="Times New Roman"/>
      <w:sz w:val="24"/>
      <w:szCs w:val="20"/>
    </w:rPr>
  </w:style>
  <w:style w:type="paragraph" w:styleId="Heading1">
    <w:name w:val="heading 1"/>
    <w:aliases w:val="propHead1,TEST,Res_Head 1"/>
    <w:basedOn w:val="Normal"/>
    <w:next w:val="Normal"/>
    <w:link w:val="Heading1Char"/>
    <w:qFormat/>
    <w:rsid w:val="00423831"/>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423831"/>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423831"/>
    <w:pPr>
      <w:keepNext/>
      <w:keepLines/>
      <w:widowControl/>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unhideWhenUsed/>
    <w:qFormat/>
    <w:rsid w:val="00423831"/>
    <w:pPr>
      <w:keepNext/>
      <w:keepLines/>
      <w:widowControl/>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unhideWhenUsed/>
    <w:qFormat/>
    <w:rsid w:val="00423831"/>
    <w:pPr>
      <w:keepNext/>
      <w:keepLines/>
      <w:widowControl/>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unhideWhenUsed/>
    <w:qFormat/>
    <w:rsid w:val="00423831"/>
    <w:pPr>
      <w:keepNext/>
      <w:keepLines/>
      <w:widowControl/>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unhideWhenUsed/>
    <w:qFormat/>
    <w:rsid w:val="00423831"/>
    <w:pPr>
      <w:keepNext/>
      <w:keepLines/>
      <w:widowControl/>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unhideWhenUsed/>
    <w:qFormat/>
    <w:rsid w:val="00423831"/>
    <w:pPr>
      <w:keepNext/>
      <w:keepLines/>
      <w:widowControl/>
      <w:spacing w:before="200" w:line="276" w:lineRule="auto"/>
      <w:outlineLvl w:val="7"/>
    </w:pPr>
    <w:rPr>
      <w:rFonts w:asciiTheme="majorHAnsi" w:eastAsiaTheme="majorEastAsia" w:hAnsiTheme="majorHAnsi" w:cstheme="majorBidi"/>
      <w:color w:val="4F81BD" w:themeColor="accent1"/>
      <w:sz w:val="20"/>
      <w:lang w:bidi="en-US"/>
    </w:rPr>
  </w:style>
  <w:style w:type="paragraph" w:styleId="Heading9">
    <w:name w:val="heading 9"/>
    <w:basedOn w:val="Normal"/>
    <w:next w:val="Normal"/>
    <w:link w:val="Heading9Char"/>
    <w:uiPriority w:val="9"/>
    <w:unhideWhenUsed/>
    <w:qFormat/>
    <w:rsid w:val="00423831"/>
    <w:pPr>
      <w:keepNext/>
      <w:keepLines/>
      <w:widowControl/>
      <w:spacing w:before="200" w:line="276" w:lineRule="auto"/>
      <w:outlineLvl w:val="8"/>
    </w:pPr>
    <w:rPr>
      <w:rFonts w:asciiTheme="majorHAnsi" w:eastAsiaTheme="majorEastAsia" w:hAnsiTheme="majorHAnsi" w:cstheme="majorBidi"/>
      <w:i/>
      <w:iCs/>
      <w:color w:val="404040" w:themeColor="text1" w:themeTint="BF"/>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23831"/>
    <w:pPr>
      <w:widowControl/>
      <w:spacing w:after="200" w:line="276" w:lineRule="auto"/>
      <w:ind w:left="720"/>
      <w:contextualSpacing/>
    </w:pPr>
    <w:rPr>
      <w:rFonts w:asciiTheme="minorHAnsi" w:eastAsiaTheme="minorHAnsi" w:hAnsiTheme="minorHAnsi" w:cstheme="minorBidi"/>
      <w:sz w:val="22"/>
      <w:szCs w:val="22"/>
      <w:lang w:bidi="en-US"/>
    </w:rPr>
  </w:style>
  <w:style w:type="table" w:styleId="TableGrid">
    <w:name w:val="Table Grid"/>
    <w:basedOn w:val="TableNormal"/>
    <w:uiPriority w:val="59"/>
    <w:rsid w:val="005269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4">
    <w:name w:val="Pa14"/>
    <w:basedOn w:val="Normal"/>
    <w:next w:val="Normal"/>
    <w:uiPriority w:val="99"/>
    <w:rsid w:val="001B4FA6"/>
    <w:pPr>
      <w:widowControl/>
      <w:autoSpaceDE w:val="0"/>
      <w:autoSpaceDN w:val="0"/>
      <w:adjustRightInd w:val="0"/>
      <w:spacing w:line="201" w:lineRule="atLeast"/>
    </w:pPr>
    <w:rPr>
      <w:rFonts w:ascii="Amasis" w:eastAsiaTheme="minorHAnsi" w:hAnsi="Amasis" w:cstheme="minorBidi"/>
      <w:szCs w:val="24"/>
    </w:rPr>
  </w:style>
  <w:style w:type="paragraph" w:customStyle="1" w:styleId="Pa4">
    <w:name w:val="Pa4"/>
    <w:basedOn w:val="Normal"/>
    <w:next w:val="Normal"/>
    <w:uiPriority w:val="99"/>
    <w:rsid w:val="008366FC"/>
    <w:pPr>
      <w:autoSpaceDE w:val="0"/>
      <w:autoSpaceDN w:val="0"/>
      <w:adjustRightInd w:val="0"/>
      <w:spacing w:line="201" w:lineRule="atLeast"/>
    </w:pPr>
    <w:rPr>
      <w:rFonts w:ascii="Amasis" w:hAnsi="Amasis"/>
      <w:szCs w:val="24"/>
    </w:rPr>
  </w:style>
  <w:style w:type="character" w:customStyle="1" w:styleId="A9">
    <w:name w:val="A9"/>
    <w:uiPriority w:val="99"/>
    <w:rsid w:val="008366FC"/>
    <w:rPr>
      <w:rFonts w:ascii="Proxima Nova Lt" w:eastAsia="Proxima Nova Lt" w:cs="Proxima Nova Lt"/>
      <w:color w:val="7EB1CD"/>
      <w:sz w:val="14"/>
      <w:szCs w:val="14"/>
    </w:rPr>
  </w:style>
  <w:style w:type="paragraph" w:customStyle="1" w:styleId="Default">
    <w:name w:val="Default"/>
    <w:rsid w:val="00244CA7"/>
    <w:pPr>
      <w:widowControl w:val="0"/>
      <w:autoSpaceDE w:val="0"/>
      <w:autoSpaceDN w:val="0"/>
      <w:adjustRightInd w:val="0"/>
      <w:spacing w:after="0" w:line="240" w:lineRule="auto"/>
    </w:pPr>
    <w:rPr>
      <w:rFonts w:ascii="Arial" w:eastAsiaTheme="minorEastAsia" w:hAnsi="Arial" w:cs="Arial"/>
      <w:color w:val="000000"/>
      <w:sz w:val="24"/>
      <w:szCs w:val="24"/>
    </w:rPr>
  </w:style>
  <w:style w:type="character" w:customStyle="1" w:styleId="Heading1Char">
    <w:name w:val="Heading 1 Char"/>
    <w:aliases w:val="propHead1 Char,TEST Char,Res_Head 1 Char"/>
    <w:basedOn w:val="DefaultParagraphFont"/>
    <w:link w:val="Heading1"/>
    <w:rsid w:val="00244CA7"/>
    <w:rPr>
      <w:rFonts w:asciiTheme="majorHAnsi" w:eastAsiaTheme="majorEastAsia" w:hAnsiTheme="majorHAnsi" w:cstheme="majorBidi"/>
      <w:b/>
      <w:bCs/>
      <w:color w:val="365F91" w:themeColor="accent1" w:themeShade="BF"/>
      <w:sz w:val="28"/>
      <w:szCs w:val="28"/>
      <w:lang w:bidi="en-US"/>
    </w:rPr>
  </w:style>
  <w:style w:type="paragraph" w:styleId="FootnoteText">
    <w:name w:val="footnote text"/>
    <w:basedOn w:val="Normal"/>
    <w:link w:val="FootnoteTextChar"/>
    <w:semiHidden/>
    <w:rsid w:val="00933E16"/>
    <w:pPr>
      <w:widowControl/>
    </w:pPr>
    <w:rPr>
      <w:sz w:val="20"/>
    </w:rPr>
  </w:style>
  <w:style w:type="character" w:customStyle="1" w:styleId="FootnoteTextChar">
    <w:name w:val="Footnote Text Char"/>
    <w:basedOn w:val="DefaultParagraphFont"/>
    <w:link w:val="FootnoteText"/>
    <w:semiHidden/>
    <w:rsid w:val="00244CA7"/>
    <w:rPr>
      <w:rFonts w:ascii="Times New Roman" w:eastAsia="Times New Roman" w:hAnsi="Times New Roman" w:cs="Times New Roman"/>
      <w:sz w:val="20"/>
      <w:szCs w:val="20"/>
    </w:rPr>
  </w:style>
  <w:style w:type="character" w:styleId="Emphasis">
    <w:name w:val="Emphasis"/>
    <w:basedOn w:val="DefaultParagraphFont"/>
    <w:uiPriority w:val="20"/>
    <w:qFormat/>
    <w:rsid w:val="008A3187"/>
    <w:rPr>
      <w:i/>
      <w:iCs/>
    </w:rPr>
  </w:style>
  <w:style w:type="table" w:styleId="LightShading-Accent1">
    <w:name w:val="Light Shading Accent 1"/>
    <w:basedOn w:val="TableNormal"/>
    <w:uiPriority w:val="60"/>
    <w:rsid w:val="005554C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A9094A"/>
    <w:rPr>
      <w:sz w:val="16"/>
      <w:szCs w:val="16"/>
    </w:rPr>
  </w:style>
  <w:style w:type="paragraph" w:styleId="CommentText">
    <w:name w:val="annotation text"/>
    <w:basedOn w:val="Normal"/>
    <w:link w:val="CommentTextChar"/>
    <w:uiPriority w:val="99"/>
    <w:semiHidden/>
    <w:unhideWhenUsed/>
    <w:rsid w:val="00A9094A"/>
    <w:rPr>
      <w:sz w:val="20"/>
    </w:rPr>
  </w:style>
  <w:style w:type="character" w:customStyle="1" w:styleId="CommentTextChar">
    <w:name w:val="Comment Text Char"/>
    <w:basedOn w:val="DefaultParagraphFont"/>
    <w:link w:val="CommentText"/>
    <w:uiPriority w:val="99"/>
    <w:semiHidden/>
    <w:rsid w:val="00A9094A"/>
    <w:rPr>
      <w:sz w:val="20"/>
      <w:szCs w:val="20"/>
    </w:rPr>
  </w:style>
  <w:style w:type="paragraph" w:styleId="CommentSubject">
    <w:name w:val="annotation subject"/>
    <w:basedOn w:val="CommentText"/>
    <w:next w:val="CommentText"/>
    <w:link w:val="CommentSubjectChar"/>
    <w:uiPriority w:val="99"/>
    <w:semiHidden/>
    <w:unhideWhenUsed/>
    <w:rsid w:val="00A9094A"/>
    <w:rPr>
      <w:b/>
      <w:bCs/>
    </w:rPr>
  </w:style>
  <w:style w:type="character" w:customStyle="1" w:styleId="CommentSubjectChar">
    <w:name w:val="Comment Subject Char"/>
    <w:basedOn w:val="CommentTextChar"/>
    <w:link w:val="CommentSubject"/>
    <w:uiPriority w:val="99"/>
    <w:semiHidden/>
    <w:rsid w:val="00A9094A"/>
    <w:rPr>
      <w:b/>
      <w:bCs/>
      <w:sz w:val="20"/>
      <w:szCs w:val="20"/>
    </w:rPr>
  </w:style>
  <w:style w:type="paragraph" w:styleId="BalloonText">
    <w:name w:val="Balloon Text"/>
    <w:basedOn w:val="Normal"/>
    <w:link w:val="BalloonTextChar"/>
    <w:uiPriority w:val="99"/>
    <w:semiHidden/>
    <w:unhideWhenUsed/>
    <w:rsid w:val="00A9094A"/>
    <w:rPr>
      <w:rFonts w:ascii="Tahoma" w:hAnsi="Tahoma" w:cs="Tahoma"/>
      <w:sz w:val="16"/>
      <w:szCs w:val="16"/>
    </w:rPr>
  </w:style>
  <w:style w:type="character" w:customStyle="1" w:styleId="BalloonTextChar">
    <w:name w:val="Balloon Text Char"/>
    <w:basedOn w:val="DefaultParagraphFont"/>
    <w:link w:val="BalloonText"/>
    <w:uiPriority w:val="99"/>
    <w:semiHidden/>
    <w:rsid w:val="00A9094A"/>
    <w:rPr>
      <w:rFonts w:ascii="Tahoma" w:hAnsi="Tahoma" w:cs="Tahoma"/>
      <w:sz w:val="16"/>
      <w:szCs w:val="16"/>
    </w:rPr>
  </w:style>
  <w:style w:type="character" w:styleId="FootnoteReference">
    <w:name w:val="footnote reference"/>
    <w:basedOn w:val="DefaultParagraphFont"/>
    <w:uiPriority w:val="99"/>
    <w:semiHidden/>
    <w:unhideWhenUsed/>
    <w:rsid w:val="00D068D0"/>
    <w:rPr>
      <w:vertAlign w:val="superscript"/>
    </w:rPr>
  </w:style>
  <w:style w:type="character" w:styleId="Hyperlink">
    <w:name w:val="Hyperlink"/>
    <w:basedOn w:val="DefaultParagraphFont"/>
    <w:uiPriority w:val="99"/>
    <w:rsid w:val="00D068D0"/>
    <w:rPr>
      <w:color w:val="0000FF"/>
      <w:u w:val="single"/>
    </w:rPr>
  </w:style>
  <w:style w:type="character" w:styleId="FollowedHyperlink">
    <w:name w:val="FollowedHyperlink"/>
    <w:basedOn w:val="DefaultParagraphFont"/>
    <w:uiPriority w:val="99"/>
    <w:semiHidden/>
    <w:unhideWhenUsed/>
    <w:rsid w:val="00D068D0"/>
    <w:rPr>
      <w:color w:val="800080" w:themeColor="followedHyperlink"/>
      <w:u w:val="single"/>
    </w:rPr>
  </w:style>
  <w:style w:type="paragraph" w:styleId="Header">
    <w:name w:val="header"/>
    <w:basedOn w:val="Normal"/>
    <w:link w:val="HeaderChar"/>
    <w:uiPriority w:val="99"/>
    <w:unhideWhenUsed/>
    <w:rsid w:val="00BF7579"/>
    <w:pPr>
      <w:tabs>
        <w:tab w:val="center" w:pos="4680"/>
        <w:tab w:val="right" w:pos="9360"/>
      </w:tabs>
    </w:pPr>
  </w:style>
  <w:style w:type="character" w:customStyle="1" w:styleId="HeaderChar">
    <w:name w:val="Header Char"/>
    <w:basedOn w:val="DefaultParagraphFont"/>
    <w:link w:val="Header"/>
    <w:uiPriority w:val="99"/>
    <w:rsid w:val="00BF7579"/>
  </w:style>
  <w:style w:type="paragraph" w:styleId="Footer">
    <w:name w:val="footer"/>
    <w:basedOn w:val="Normal"/>
    <w:link w:val="FooterChar"/>
    <w:uiPriority w:val="99"/>
    <w:unhideWhenUsed/>
    <w:rsid w:val="00BF7579"/>
    <w:pPr>
      <w:tabs>
        <w:tab w:val="center" w:pos="4680"/>
        <w:tab w:val="right" w:pos="9360"/>
      </w:tabs>
    </w:pPr>
  </w:style>
  <w:style w:type="character" w:customStyle="1" w:styleId="FooterChar">
    <w:name w:val="Footer Char"/>
    <w:basedOn w:val="DefaultParagraphFont"/>
    <w:link w:val="Footer"/>
    <w:uiPriority w:val="99"/>
    <w:rsid w:val="00BF7579"/>
  </w:style>
  <w:style w:type="paragraph" w:styleId="Revision">
    <w:name w:val="Revision"/>
    <w:hidden/>
    <w:uiPriority w:val="99"/>
    <w:semiHidden/>
    <w:rsid w:val="00BF7579"/>
    <w:pPr>
      <w:spacing w:after="0" w:line="240" w:lineRule="auto"/>
    </w:pPr>
  </w:style>
  <w:style w:type="character" w:customStyle="1" w:styleId="Heading2Char">
    <w:name w:val="Heading 2 Char"/>
    <w:basedOn w:val="DefaultParagraphFont"/>
    <w:link w:val="Heading2"/>
    <w:uiPriority w:val="9"/>
    <w:rsid w:val="005926A3"/>
    <w:rPr>
      <w:rFonts w:asciiTheme="majorHAnsi" w:eastAsiaTheme="majorEastAsia" w:hAnsiTheme="majorHAnsi" w:cstheme="majorBidi"/>
      <w:b/>
      <w:bCs/>
      <w:color w:val="4F81BD" w:themeColor="accent1"/>
      <w:sz w:val="26"/>
      <w:szCs w:val="26"/>
      <w:lang w:bidi="en-US"/>
    </w:rPr>
  </w:style>
  <w:style w:type="character" w:customStyle="1" w:styleId="Heading3Char">
    <w:name w:val="Heading 3 Char"/>
    <w:basedOn w:val="DefaultParagraphFont"/>
    <w:link w:val="Heading3"/>
    <w:uiPriority w:val="9"/>
    <w:rsid w:val="005926A3"/>
    <w:rPr>
      <w:rFonts w:asciiTheme="majorHAnsi" w:eastAsiaTheme="majorEastAsia" w:hAnsiTheme="majorHAnsi" w:cstheme="majorBidi"/>
      <w:b/>
      <w:bCs/>
      <w:color w:val="4F81BD" w:themeColor="accent1"/>
      <w:lang w:bidi="en-US"/>
    </w:rPr>
  </w:style>
  <w:style w:type="character" w:customStyle="1" w:styleId="Heading4Char">
    <w:name w:val="Heading 4 Char"/>
    <w:basedOn w:val="DefaultParagraphFont"/>
    <w:link w:val="Heading4"/>
    <w:uiPriority w:val="9"/>
    <w:rsid w:val="005926A3"/>
    <w:rPr>
      <w:rFonts w:asciiTheme="majorHAnsi" w:eastAsiaTheme="majorEastAsia" w:hAnsiTheme="majorHAnsi" w:cstheme="majorBidi"/>
      <w:b/>
      <w:bCs/>
      <w:i/>
      <w:iCs/>
      <w:color w:val="4F81BD" w:themeColor="accent1"/>
      <w:lang w:bidi="en-US"/>
    </w:rPr>
  </w:style>
  <w:style w:type="character" w:customStyle="1" w:styleId="Heading5Char">
    <w:name w:val="Heading 5 Char"/>
    <w:basedOn w:val="DefaultParagraphFont"/>
    <w:link w:val="Heading5"/>
    <w:uiPriority w:val="9"/>
    <w:rsid w:val="005926A3"/>
    <w:rPr>
      <w:rFonts w:asciiTheme="majorHAnsi" w:eastAsiaTheme="majorEastAsia" w:hAnsiTheme="majorHAnsi" w:cstheme="majorBidi"/>
      <w:color w:val="243F60" w:themeColor="accent1" w:themeShade="7F"/>
      <w:lang w:bidi="en-US"/>
    </w:rPr>
  </w:style>
  <w:style w:type="character" w:customStyle="1" w:styleId="Heading6Char">
    <w:name w:val="Heading 6 Char"/>
    <w:basedOn w:val="DefaultParagraphFont"/>
    <w:link w:val="Heading6"/>
    <w:uiPriority w:val="9"/>
    <w:rsid w:val="005926A3"/>
    <w:rPr>
      <w:rFonts w:asciiTheme="majorHAnsi" w:eastAsiaTheme="majorEastAsia" w:hAnsiTheme="majorHAnsi" w:cstheme="majorBidi"/>
      <w:i/>
      <w:iCs/>
      <w:color w:val="243F60" w:themeColor="accent1" w:themeShade="7F"/>
      <w:lang w:bidi="en-US"/>
    </w:rPr>
  </w:style>
  <w:style w:type="character" w:customStyle="1" w:styleId="Heading7Char">
    <w:name w:val="Heading 7 Char"/>
    <w:basedOn w:val="DefaultParagraphFont"/>
    <w:link w:val="Heading7"/>
    <w:uiPriority w:val="9"/>
    <w:rsid w:val="005926A3"/>
    <w:rPr>
      <w:rFonts w:asciiTheme="majorHAnsi" w:eastAsiaTheme="majorEastAsia" w:hAnsiTheme="majorHAnsi" w:cstheme="majorBidi"/>
      <w:i/>
      <w:iCs/>
      <w:color w:val="404040" w:themeColor="text1" w:themeTint="BF"/>
      <w:lang w:bidi="en-US"/>
    </w:rPr>
  </w:style>
  <w:style w:type="character" w:customStyle="1" w:styleId="Heading8Char">
    <w:name w:val="Heading 8 Char"/>
    <w:basedOn w:val="DefaultParagraphFont"/>
    <w:link w:val="Heading8"/>
    <w:uiPriority w:val="9"/>
    <w:rsid w:val="005926A3"/>
    <w:rPr>
      <w:rFonts w:asciiTheme="majorHAnsi" w:eastAsiaTheme="majorEastAsia" w:hAnsiTheme="majorHAnsi" w:cstheme="majorBidi"/>
      <w:color w:val="4F81BD" w:themeColor="accent1"/>
      <w:sz w:val="20"/>
      <w:szCs w:val="20"/>
      <w:lang w:bidi="en-US"/>
    </w:rPr>
  </w:style>
  <w:style w:type="character" w:customStyle="1" w:styleId="Heading9Char">
    <w:name w:val="Heading 9 Char"/>
    <w:basedOn w:val="DefaultParagraphFont"/>
    <w:link w:val="Heading9"/>
    <w:uiPriority w:val="9"/>
    <w:rsid w:val="005926A3"/>
    <w:rPr>
      <w:rFonts w:asciiTheme="majorHAnsi" w:eastAsiaTheme="majorEastAsia" w:hAnsiTheme="majorHAnsi" w:cstheme="majorBidi"/>
      <w:i/>
      <w:iCs/>
      <w:color w:val="404040" w:themeColor="text1" w:themeTint="BF"/>
      <w:sz w:val="20"/>
      <w:szCs w:val="20"/>
      <w:lang w:bidi="en-US"/>
    </w:rPr>
  </w:style>
  <w:style w:type="paragraph" w:styleId="Caption">
    <w:name w:val="caption"/>
    <w:basedOn w:val="Normal"/>
    <w:next w:val="Normal"/>
    <w:uiPriority w:val="35"/>
    <w:semiHidden/>
    <w:unhideWhenUsed/>
    <w:qFormat/>
    <w:rsid w:val="00423831"/>
    <w:pPr>
      <w:widowControl/>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423831"/>
    <w:pPr>
      <w:widowControl/>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5926A3"/>
    <w:rPr>
      <w:rFonts w:asciiTheme="majorHAnsi" w:eastAsiaTheme="majorEastAsia" w:hAnsiTheme="majorHAnsi" w:cstheme="majorBidi"/>
      <w:color w:val="17365D" w:themeColor="text2" w:themeShade="BF"/>
      <w:spacing w:val="5"/>
      <w:kern w:val="28"/>
      <w:sz w:val="52"/>
      <w:szCs w:val="52"/>
      <w:lang w:bidi="en-US"/>
    </w:rPr>
  </w:style>
  <w:style w:type="paragraph" w:styleId="Subtitle">
    <w:name w:val="Subtitle"/>
    <w:basedOn w:val="Normal"/>
    <w:next w:val="Normal"/>
    <w:link w:val="SubtitleChar"/>
    <w:uiPriority w:val="11"/>
    <w:qFormat/>
    <w:rsid w:val="00423831"/>
    <w:pPr>
      <w:widowControl/>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5926A3"/>
    <w:rPr>
      <w:rFonts w:asciiTheme="majorHAnsi" w:eastAsiaTheme="majorEastAsia" w:hAnsiTheme="majorHAnsi" w:cstheme="majorBidi"/>
      <w:i/>
      <w:iCs/>
      <w:color w:val="4F81BD" w:themeColor="accent1"/>
      <w:spacing w:val="15"/>
      <w:sz w:val="24"/>
      <w:szCs w:val="24"/>
      <w:lang w:bidi="en-US"/>
    </w:rPr>
  </w:style>
  <w:style w:type="character" w:styleId="Strong">
    <w:name w:val="Strong"/>
    <w:basedOn w:val="DefaultParagraphFont"/>
    <w:uiPriority w:val="22"/>
    <w:qFormat/>
    <w:rsid w:val="005926A3"/>
    <w:rPr>
      <w:b/>
      <w:bCs/>
    </w:rPr>
  </w:style>
  <w:style w:type="paragraph" w:styleId="NoSpacing">
    <w:name w:val="No Spacing"/>
    <w:link w:val="NoSpacingChar"/>
    <w:uiPriority w:val="1"/>
    <w:qFormat/>
    <w:rsid w:val="005926A3"/>
    <w:pPr>
      <w:spacing w:after="0" w:line="240" w:lineRule="auto"/>
    </w:pPr>
    <w:rPr>
      <w:lang w:bidi="en-US"/>
    </w:rPr>
  </w:style>
  <w:style w:type="character" w:customStyle="1" w:styleId="NoSpacingChar">
    <w:name w:val="No Spacing Char"/>
    <w:basedOn w:val="DefaultParagraphFont"/>
    <w:link w:val="NoSpacing"/>
    <w:uiPriority w:val="1"/>
    <w:locked/>
    <w:rsid w:val="005926A3"/>
    <w:rPr>
      <w:lang w:bidi="en-US"/>
    </w:rPr>
  </w:style>
  <w:style w:type="character" w:customStyle="1" w:styleId="ListParagraphChar">
    <w:name w:val="List Paragraph Char"/>
    <w:basedOn w:val="DefaultParagraphFont"/>
    <w:link w:val="ListParagraph"/>
    <w:uiPriority w:val="34"/>
    <w:locked/>
    <w:rsid w:val="005926A3"/>
    <w:rPr>
      <w:lang w:bidi="en-US"/>
    </w:rPr>
  </w:style>
  <w:style w:type="paragraph" w:styleId="Quote">
    <w:name w:val="Quote"/>
    <w:basedOn w:val="Normal"/>
    <w:next w:val="Normal"/>
    <w:link w:val="QuoteChar"/>
    <w:uiPriority w:val="29"/>
    <w:qFormat/>
    <w:rsid w:val="00423831"/>
    <w:pPr>
      <w:widowControl/>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5926A3"/>
    <w:rPr>
      <w:i/>
      <w:iCs/>
      <w:color w:val="000000" w:themeColor="text1"/>
      <w:lang w:bidi="en-US"/>
    </w:rPr>
  </w:style>
  <w:style w:type="paragraph" w:styleId="IntenseQuote">
    <w:name w:val="Intense Quote"/>
    <w:basedOn w:val="Normal"/>
    <w:next w:val="Normal"/>
    <w:link w:val="IntenseQuoteChar"/>
    <w:uiPriority w:val="30"/>
    <w:qFormat/>
    <w:rsid w:val="00423831"/>
    <w:pPr>
      <w:widowControl/>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5926A3"/>
    <w:rPr>
      <w:b/>
      <w:bCs/>
      <w:i/>
      <w:iCs/>
      <w:color w:val="4F81BD" w:themeColor="accent1"/>
      <w:lang w:bidi="en-US"/>
    </w:rPr>
  </w:style>
  <w:style w:type="character" w:styleId="SubtleEmphasis">
    <w:name w:val="Subtle Emphasis"/>
    <w:basedOn w:val="DefaultParagraphFont"/>
    <w:uiPriority w:val="19"/>
    <w:qFormat/>
    <w:rsid w:val="005926A3"/>
    <w:rPr>
      <w:i/>
      <w:iCs/>
      <w:color w:val="808080" w:themeColor="text1" w:themeTint="7F"/>
    </w:rPr>
  </w:style>
  <w:style w:type="character" w:styleId="IntenseEmphasis">
    <w:name w:val="Intense Emphasis"/>
    <w:basedOn w:val="DefaultParagraphFont"/>
    <w:uiPriority w:val="21"/>
    <w:qFormat/>
    <w:rsid w:val="005926A3"/>
    <w:rPr>
      <w:b/>
      <w:bCs/>
      <w:i/>
      <w:iCs/>
      <w:color w:val="4F81BD" w:themeColor="accent1"/>
    </w:rPr>
  </w:style>
  <w:style w:type="character" w:styleId="SubtleReference">
    <w:name w:val="Subtle Reference"/>
    <w:basedOn w:val="DefaultParagraphFont"/>
    <w:uiPriority w:val="31"/>
    <w:qFormat/>
    <w:rsid w:val="005926A3"/>
    <w:rPr>
      <w:smallCaps/>
      <w:color w:val="C0504D" w:themeColor="accent2"/>
      <w:u w:val="single"/>
    </w:rPr>
  </w:style>
  <w:style w:type="character" w:styleId="IntenseReference">
    <w:name w:val="Intense Reference"/>
    <w:basedOn w:val="DefaultParagraphFont"/>
    <w:uiPriority w:val="32"/>
    <w:qFormat/>
    <w:rsid w:val="005926A3"/>
    <w:rPr>
      <w:b/>
      <w:bCs/>
      <w:smallCaps/>
      <w:color w:val="C0504D" w:themeColor="accent2"/>
      <w:spacing w:val="5"/>
      <w:u w:val="single"/>
    </w:rPr>
  </w:style>
  <w:style w:type="character" w:styleId="BookTitle">
    <w:name w:val="Book Title"/>
    <w:basedOn w:val="DefaultParagraphFont"/>
    <w:uiPriority w:val="33"/>
    <w:qFormat/>
    <w:rsid w:val="005926A3"/>
    <w:rPr>
      <w:b/>
      <w:bCs/>
      <w:smallCaps/>
      <w:spacing w:val="5"/>
    </w:rPr>
  </w:style>
  <w:style w:type="paragraph" w:styleId="TOCHeading">
    <w:name w:val="TOC Heading"/>
    <w:basedOn w:val="Heading1"/>
    <w:next w:val="Normal"/>
    <w:uiPriority w:val="39"/>
    <w:unhideWhenUsed/>
    <w:qFormat/>
    <w:rsid w:val="005926A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11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control" Target="activeX/activeX4.xml"/><Relationship Id="rId26" Type="http://schemas.openxmlformats.org/officeDocument/2006/relationships/control" Target="activeX/activeX12.xml"/><Relationship Id="rId39" Type="http://schemas.openxmlformats.org/officeDocument/2006/relationships/control" Target="activeX/activeX25.xml"/><Relationship Id="rId21" Type="http://schemas.openxmlformats.org/officeDocument/2006/relationships/control" Target="activeX/activeX7.xml"/><Relationship Id="rId34" Type="http://schemas.openxmlformats.org/officeDocument/2006/relationships/control" Target="activeX/activeX20.xml"/><Relationship Id="rId42" Type="http://schemas.openxmlformats.org/officeDocument/2006/relationships/control" Target="activeX/activeX28.xml"/><Relationship Id="rId47" Type="http://schemas.openxmlformats.org/officeDocument/2006/relationships/control" Target="activeX/activeX33.xml"/><Relationship Id="rId50" Type="http://schemas.openxmlformats.org/officeDocument/2006/relationships/control" Target="activeX/activeX36.xml"/><Relationship Id="rId55" Type="http://schemas.openxmlformats.org/officeDocument/2006/relationships/control" Target="activeX/activeX41.xml"/><Relationship Id="rId63" Type="http://schemas.openxmlformats.org/officeDocument/2006/relationships/comments" Target="comments.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6.xml"/><Relationship Id="rId29" Type="http://schemas.openxmlformats.org/officeDocument/2006/relationships/control" Target="activeX/activeX15.xml"/><Relationship Id="rId41" Type="http://schemas.openxmlformats.org/officeDocument/2006/relationships/control" Target="activeX/activeX27.xml"/><Relationship Id="rId54" Type="http://schemas.openxmlformats.org/officeDocument/2006/relationships/control" Target="activeX/activeX40.xml"/><Relationship Id="rId62" Type="http://schemas.openxmlformats.org/officeDocument/2006/relationships/control" Target="activeX/activeX48.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control" Target="activeX/activeX10.xml"/><Relationship Id="rId32" Type="http://schemas.openxmlformats.org/officeDocument/2006/relationships/control" Target="activeX/activeX18.xml"/><Relationship Id="rId37" Type="http://schemas.openxmlformats.org/officeDocument/2006/relationships/control" Target="activeX/activeX23.xml"/><Relationship Id="rId40" Type="http://schemas.openxmlformats.org/officeDocument/2006/relationships/control" Target="activeX/activeX26.xml"/><Relationship Id="rId45" Type="http://schemas.openxmlformats.org/officeDocument/2006/relationships/control" Target="activeX/activeX31.xml"/><Relationship Id="rId53" Type="http://schemas.openxmlformats.org/officeDocument/2006/relationships/control" Target="activeX/activeX39.xml"/><Relationship Id="rId58" Type="http://schemas.openxmlformats.org/officeDocument/2006/relationships/control" Target="activeX/activeX44.xml"/><Relationship Id="rId5" Type="http://schemas.openxmlformats.org/officeDocument/2006/relationships/styles" Target="styles.xml"/><Relationship Id="rId15" Type="http://schemas.openxmlformats.org/officeDocument/2006/relationships/control" Target="activeX/activeX1.xml"/><Relationship Id="rId23" Type="http://schemas.openxmlformats.org/officeDocument/2006/relationships/control" Target="activeX/activeX9.xml"/><Relationship Id="rId28" Type="http://schemas.openxmlformats.org/officeDocument/2006/relationships/control" Target="activeX/activeX14.xml"/><Relationship Id="rId36" Type="http://schemas.openxmlformats.org/officeDocument/2006/relationships/control" Target="activeX/activeX22.xml"/><Relationship Id="rId49" Type="http://schemas.openxmlformats.org/officeDocument/2006/relationships/control" Target="activeX/activeX35.xml"/><Relationship Id="rId57" Type="http://schemas.openxmlformats.org/officeDocument/2006/relationships/control" Target="activeX/activeX43.xml"/><Relationship Id="rId61" Type="http://schemas.openxmlformats.org/officeDocument/2006/relationships/control" Target="activeX/activeX47.xml"/><Relationship Id="rId10" Type="http://schemas.openxmlformats.org/officeDocument/2006/relationships/endnotes" Target="endnotes.xml"/><Relationship Id="rId19" Type="http://schemas.openxmlformats.org/officeDocument/2006/relationships/control" Target="activeX/activeX5.xml"/><Relationship Id="rId31" Type="http://schemas.openxmlformats.org/officeDocument/2006/relationships/control" Target="activeX/activeX17.xml"/><Relationship Id="rId44" Type="http://schemas.openxmlformats.org/officeDocument/2006/relationships/control" Target="activeX/activeX30.xml"/><Relationship Id="rId52" Type="http://schemas.openxmlformats.org/officeDocument/2006/relationships/control" Target="activeX/activeX38.xml"/><Relationship Id="rId60" Type="http://schemas.openxmlformats.org/officeDocument/2006/relationships/control" Target="activeX/activeX46.xml"/><Relationship Id="rId6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control" Target="activeX/activeX8.xml"/><Relationship Id="rId27" Type="http://schemas.openxmlformats.org/officeDocument/2006/relationships/control" Target="activeX/activeX13.xml"/><Relationship Id="rId30" Type="http://schemas.openxmlformats.org/officeDocument/2006/relationships/control" Target="activeX/activeX16.xml"/><Relationship Id="rId35" Type="http://schemas.openxmlformats.org/officeDocument/2006/relationships/control" Target="activeX/activeX21.xml"/><Relationship Id="rId43" Type="http://schemas.openxmlformats.org/officeDocument/2006/relationships/control" Target="activeX/activeX29.xml"/><Relationship Id="rId48" Type="http://schemas.openxmlformats.org/officeDocument/2006/relationships/control" Target="activeX/activeX34.xml"/><Relationship Id="rId56" Type="http://schemas.openxmlformats.org/officeDocument/2006/relationships/control" Target="activeX/activeX42.xm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control" Target="activeX/activeX37.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control" Target="activeX/activeX3.xml"/><Relationship Id="rId25" Type="http://schemas.openxmlformats.org/officeDocument/2006/relationships/control" Target="activeX/activeX11.xml"/><Relationship Id="rId33" Type="http://schemas.openxmlformats.org/officeDocument/2006/relationships/control" Target="activeX/activeX19.xml"/><Relationship Id="rId38" Type="http://schemas.openxmlformats.org/officeDocument/2006/relationships/control" Target="activeX/activeX24.xml"/><Relationship Id="rId46" Type="http://schemas.openxmlformats.org/officeDocument/2006/relationships/control" Target="activeX/activeX32.xml"/><Relationship Id="rId59" Type="http://schemas.openxmlformats.org/officeDocument/2006/relationships/control" Target="activeX/activeX4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4E2D4-8479-42B1-A1AB-471988DB305D}">
  <ds:schemaRefs>
    <ds:schemaRef ds:uri="http://schemas.openxmlformats.org/officeDocument/2006/bibliography"/>
  </ds:schemaRefs>
</ds:datastoreItem>
</file>

<file path=customXml/itemProps2.xml><?xml version="1.0" encoding="utf-8"?>
<ds:datastoreItem xmlns:ds="http://schemas.openxmlformats.org/officeDocument/2006/customXml" ds:itemID="{8E3D4DD8-317B-4BEE-BD59-987A99FAC3DA}">
  <ds:schemaRefs>
    <ds:schemaRef ds:uri="http://schemas.openxmlformats.org/officeDocument/2006/bibliography"/>
  </ds:schemaRefs>
</ds:datastoreItem>
</file>

<file path=customXml/itemProps3.xml><?xml version="1.0" encoding="utf-8"?>
<ds:datastoreItem xmlns:ds="http://schemas.openxmlformats.org/officeDocument/2006/customXml" ds:itemID="{0487E090-7D0A-4E73-9A10-3000D4C31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5721</Words>
  <Characters>32616</Characters>
  <Application>Microsoft Office Word</Application>
  <DocSecurity>4</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38261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Klevens, Joanne (CDC/ONDIEH/NCIPC)</dc:creator>
  <cp:lastModifiedBy>Conner, Catina (CDC/OD/OADS)</cp:lastModifiedBy>
  <cp:revision>2</cp:revision>
  <dcterms:created xsi:type="dcterms:W3CDTF">2014-05-19T17:09:00Z</dcterms:created>
  <dcterms:modified xsi:type="dcterms:W3CDTF">2014-05-19T17:09:00Z</dcterms:modified>
</cp:coreProperties>
</file>