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143E5" w:rsidRDefault="00FC32D8">
      <w:pPr>
        <w:pStyle w:val="Heading1"/>
        <w:contextualSpacing w:val="0"/>
      </w:pPr>
      <w:bookmarkStart w:id="0" w:name="h.xgzvizps8olm" w:colFirst="0" w:colLast="0"/>
      <w:bookmarkEnd w:id="0"/>
      <w:r>
        <w:t>Survey Page A</w:t>
      </w:r>
    </w:p>
    <w:p w:rsidR="00D143E5" w:rsidRDefault="00FC32D8">
      <w:pPr>
        <w:pStyle w:val="Normal1"/>
        <w:jc w:val="right"/>
      </w:pPr>
      <w:r>
        <w:rPr>
          <w:b/>
          <w:color w:val="222222"/>
          <w:sz w:val="20"/>
          <w:highlight w:val="white"/>
        </w:rPr>
        <w:t>OMB Number: 2900-0770</w:t>
      </w:r>
    </w:p>
    <w:p w:rsidR="00D143E5" w:rsidRDefault="00FC32D8">
      <w:pPr>
        <w:pStyle w:val="Normal1"/>
        <w:jc w:val="right"/>
      </w:pPr>
      <w:r>
        <w:rPr>
          <w:b/>
          <w:color w:val="222222"/>
          <w:sz w:val="20"/>
          <w:highlight w:val="white"/>
        </w:rPr>
        <w:t xml:space="preserve">Respondent Burden:  </w:t>
      </w:r>
      <w:r>
        <w:rPr>
          <w:b/>
          <w:sz w:val="20"/>
          <w:highlight w:val="white"/>
        </w:rPr>
        <w:t>7</w:t>
      </w:r>
      <w:r>
        <w:rPr>
          <w:b/>
          <w:color w:val="222222"/>
          <w:sz w:val="20"/>
          <w:highlight w:val="white"/>
        </w:rPr>
        <w:t xml:space="preserve"> minutes</w:t>
      </w:r>
    </w:p>
    <w:p w:rsidR="00D143E5" w:rsidRDefault="00FC32D8">
      <w:pPr>
        <w:pStyle w:val="Normal1"/>
        <w:spacing w:after="200"/>
        <w:jc w:val="right"/>
      </w:pPr>
      <w:r>
        <w:rPr>
          <w:b/>
          <w:color w:val="222222"/>
          <w:sz w:val="20"/>
          <w:highlight w:val="white"/>
        </w:rPr>
        <w:t xml:space="preserve">Expiration Date: </w:t>
      </w:r>
      <w:r>
        <w:rPr>
          <w:b/>
          <w:color w:val="FF0000"/>
          <w:sz w:val="20"/>
          <w:highlight w:val="white"/>
        </w:rPr>
        <w:t>xx/xx/</w:t>
      </w:r>
      <w:proofErr w:type="spellStart"/>
      <w:r>
        <w:rPr>
          <w:b/>
          <w:color w:val="FF0000"/>
          <w:sz w:val="20"/>
          <w:highlight w:val="white"/>
        </w:rPr>
        <w:t>xxxx</w:t>
      </w:r>
      <w:proofErr w:type="spellEnd"/>
    </w:p>
    <w:p w:rsidR="00D143E5" w:rsidRDefault="00FC32D8">
      <w:pPr>
        <w:pStyle w:val="Normal1"/>
        <w:spacing w:after="200"/>
      </w:pPr>
      <w:r>
        <w:rPr>
          <w:color w:val="231F20"/>
          <w:sz w:val="20"/>
          <w:highlight w:val="white"/>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w:t>
      </w:r>
      <w:r>
        <w:rPr>
          <w:b/>
          <w:sz w:val="20"/>
          <w:highlight w:val="white"/>
        </w:rPr>
        <w:t>7</w:t>
      </w:r>
      <w:r>
        <w:rPr>
          <w:color w:val="231F20"/>
          <w:sz w:val="20"/>
          <w:highlight w:val="white"/>
        </w:rPr>
        <w:t xml:space="preserve">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 programs and services. Submission of this form is voluntary and failure to respond will have no impact on benefits to which you may be entitled.</w:t>
      </w:r>
    </w:p>
    <w:p w:rsidR="00D143E5" w:rsidRDefault="00FC32D8">
      <w:pPr>
        <w:pStyle w:val="Normal1"/>
        <w:jc w:val="center"/>
      </w:pPr>
      <w:r>
        <w:rPr>
          <w:b/>
          <w:color w:val="231F20"/>
          <w:sz w:val="20"/>
          <w:highlight w:val="white"/>
        </w:rPr>
        <w:t>2014 National Veterans Small Business Engagement (NVSBE)</w:t>
      </w:r>
    </w:p>
    <w:p w:rsidR="00D143E5" w:rsidRDefault="00FC32D8">
      <w:pPr>
        <w:pStyle w:val="Normal1"/>
        <w:spacing w:after="200"/>
        <w:jc w:val="center"/>
      </w:pPr>
      <w:r>
        <w:rPr>
          <w:b/>
          <w:color w:val="231F20"/>
          <w:sz w:val="20"/>
          <w:highlight w:val="white"/>
        </w:rPr>
        <w:t>Post-Engagement Survey</w:t>
      </w:r>
    </w:p>
    <w:p w:rsidR="00D143E5" w:rsidRDefault="00FC32D8">
      <w:pPr>
        <w:pStyle w:val="Normal1"/>
        <w:spacing w:after="200"/>
      </w:pPr>
      <w:r>
        <w:rPr>
          <w:color w:val="231F20"/>
          <w:sz w:val="20"/>
          <w:highlight w:val="white"/>
        </w:rPr>
        <w:t xml:space="preserve">Personally identifiable information is not required. Your responses will be incorporated with the answers provided by other respondents. </w:t>
      </w:r>
    </w:p>
    <w:p w:rsidR="00D143E5" w:rsidRDefault="00FC32D8">
      <w:pPr>
        <w:pStyle w:val="Normal1"/>
        <w:numPr>
          <w:ilvl w:val="0"/>
          <w:numId w:val="11"/>
        </w:numPr>
        <w:ind w:hanging="359"/>
        <w:contextualSpacing/>
      </w:pPr>
      <w:r>
        <w:t>Is your organization a small business (SB)?</w:t>
      </w:r>
    </w:p>
    <w:p w:rsidR="00D143E5" w:rsidRDefault="00FC32D8">
      <w:pPr>
        <w:pStyle w:val="Normal1"/>
        <w:numPr>
          <w:ilvl w:val="0"/>
          <w:numId w:val="12"/>
        </w:numPr>
        <w:ind w:hanging="359"/>
        <w:contextualSpacing/>
      </w:pPr>
      <w:r>
        <w:t xml:space="preserve">Yes (Go to </w:t>
      </w:r>
      <w:r>
        <w:rPr>
          <w:b/>
        </w:rPr>
        <w:t>Survey Page B</w:t>
      </w:r>
      <w:r>
        <w:t>)</w:t>
      </w:r>
    </w:p>
    <w:p w:rsidR="00D143E5" w:rsidRDefault="00FC32D8">
      <w:pPr>
        <w:pStyle w:val="Normal1"/>
        <w:numPr>
          <w:ilvl w:val="0"/>
          <w:numId w:val="12"/>
        </w:numPr>
        <w:ind w:hanging="359"/>
        <w:contextualSpacing/>
      </w:pPr>
      <w:r>
        <w:t xml:space="preserve">No   (Go to </w:t>
      </w:r>
      <w:r>
        <w:rPr>
          <w:b/>
        </w:rPr>
        <w:t>Survey Page C</w:t>
      </w:r>
      <w:r>
        <w:t>)</w:t>
      </w:r>
    </w:p>
    <w:p w:rsidR="00D143E5" w:rsidRDefault="00D143E5">
      <w:pPr>
        <w:pStyle w:val="Normal1"/>
      </w:pPr>
    </w:p>
    <w:p w:rsidR="00D143E5" w:rsidRDefault="00FC32D8">
      <w:pPr>
        <w:pStyle w:val="Normal1"/>
      </w:pPr>
      <w:r>
        <w:br w:type="page"/>
      </w:r>
    </w:p>
    <w:p w:rsidR="00D143E5" w:rsidRDefault="00D143E5">
      <w:pPr>
        <w:pStyle w:val="Normal1"/>
      </w:pPr>
    </w:p>
    <w:p w:rsidR="00D143E5" w:rsidRDefault="00FC32D8">
      <w:pPr>
        <w:pStyle w:val="Normal1"/>
        <w:spacing w:after="200"/>
      </w:pPr>
      <w:r>
        <w:rPr>
          <w:rFonts w:ascii="Trebuchet MS" w:eastAsia="Trebuchet MS" w:hAnsi="Trebuchet MS" w:cs="Trebuchet MS"/>
          <w:sz w:val="32"/>
        </w:rPr>
        <w:t>Survey Page B</w:t>
      </w:r>
    </w:p>
    <w:p w:rsidR="00D143E5" w:rsidRDefault="00FC32D8">
      <w:pPr>
        <w:pStyle w:val="Normal1"/>
      </w:pPr>
      <w:r>
        <w:t xml:space="preserve">1.1 What is your organization type? (Check All that Apply) </w:t>
      </w:r>
    </w:p>
    <w:p w:rsidR="00D143E5" w:rsidRDefault="00FC32D8">
      <w:pPr>
        <w:pStyle w:val="Normal1"/>
        <w:numPr>
          <w:ilvl w:val="0"/>
          <w:numId w:val="15"/>
        </w:numPr>
        <w:ind w:hanging="359"/>
        <w:contextualSpacing/>
      </w:pPr>
      <w:r>
        <w:t xml:space="preserve">Veteran-Owned Small Business (VOSB), not service-disabled (Go to </w:t>
      </w:r>
      <w:r>
        <w:rPr>
          <w:b/>
        </w:rPr>
        <w:t>Survey Page I</w:t>
      </w:r>
      <w:r>
        <w:t>)</w:t>
      </w:r>
    </w:p>
    <w:p w:rsidR="00D143E5" w:rsidRDefault="00FC32D8">
      <w:pPr>
        <w:pStyle w:val="Normal1"/>
        <w:numPr>
          <w:ilvl w:val="0"/>
          <w:numId w:val="15"/>
        </w:numPr>
        <w:ind w:hanging="359"/>
        <w:contextualSpacing/>
      </w:pPr>
      <w:r>
        <w:t xml:space="preserve">Service-Disabled Veteran-Owned Small Business (SDVOSB) (Go to </w:t>
      </w:r>
      <w:r>
        <w:rPr>
          <w:b/>
        </w:rPr>
        <w:t>Survey Page I</w:t>
      </w:r>
      <w:r>
        <w:t>)</w:t>
      </w:r>
    </w:p>
    <w:p w:rsidR="00D143E5" w:rsidRDefault="00FC32D8">
      <w:pPr>
        <w:pStyle w:val="Normal1"/>
        <w:numPr>
          <w:ilvl w:val="0"/>
          <w:numId w:val="15"/>
        </w:numPr>
        <w:ind w:hanging="359"/>
        <w:contextualSpacing/>
      </w:pPr>
      <w:r>
        <w:t xml:space="preserve">8(a) Small Business (Go to </w:t>
      </w:r>
      <w:r>
        <w:rPr>
          <w:b/>
        </w:rPr>
        <w:t>Survey Page I</w:t>
      </w:r>
      <w:r>
        <w:t>)</w:t>
      </w:r>
    </w:p>
    <w:p w:rsidR="00D143E5" w:rsidRDefault="00FC32D8">
      <w:pPr>
        <w:pStyle w:val="Normal1"/>
        <w:numPr>
          <w:ilvl w:val="0"/>
          <w:numId w:val="15"/>
        </w:numPr>
        <w:ind w:hanging="359"/>
        <w:contextualSpacing/>
      </w:pPr>
      <w:r>
        <w:t xml:space="preserve">Women-Owned Small Business (WOSB) (Go to </w:t>
      </w:r>
      <w:r>
        <w:rPr>
          <w:b/>
        </w:rPr>
        <w:t>Survey Page E</w:t>
      </w:r>
      <w:r>
        <w:t>)</w:t>
      </w:r>
    </w:p>
    <w:p w:rsidR="00D143E5" w:rsidRDefault="00FC32D8">
      <w:pPr>
        <w:pStyle w:val="Normal1"/>
        <w:numPr>
          <w:ilvl w:val="0"/>
          <w:numId w:val="15"/>
        </w:numPr>
        <w:ind w:hanging="359"/>
        <w:contextualSpacing/>
      </w:pPr>
      <w:r>
        <w:t xml:space="preserve">Economically-Disadvantaged Women-Owned Small Business (EDWOSB) (Go to </w:t>
      </w:r>
      <w:r>
        <w:rPr>
          <w:b/>
        </w:rPr>
        <w:t>Survey Page E</w:t>
      </w:r>
      <w:r>
        <w:t>)</w:t>
      </w:r>
    </w:p>
    <w:p w:rsidR="00D143E5" w:rsidRDefault="00FC32D8">
      <w:pPr>
        <w:pStyle w:val="Normal1"/>
        <w:numPr>
          <w:ilvl w:val="0"/>
          <w:numId w:val="15"/>
        </w:numPr>
        <w:ind w:hanging="359"/>
        <w:contextualSpacing/>
      </w:pPr>
      <w:proofErr w:type="spellStart"/>
      <w:r>
        <w:t>HubZone</w:t>
      </w:r>
      <w:proofErr w:type="spellEnd"/>
      <w:r>
        <w:t xml:space="preserve"> Small Business (</w:t>
      </w:r>
      <w:proofErr w:type="spellStart"/>
      <w:r>
        <w:t>HubZone</w:t>
      </w:r>
      <w:proofErr w:type="spellEnd"/>
      <w:r>
        <w:t xml:space="preserve">) (Go to </w:t>
      </w:r>
      <w:r>
        <w:rPr>
          <w:b/>
        </w:rPr>
        <w:t>Survey Page G</w:t>
      </w:r>
      <w:r>
        <w:t>)</w:t>
      </w:r>
    </w:p>
    <w:p w:rsidR="00D143E5" w:rsidRDefault="00FC32D8">
      <w:pPr>
        <w:pStyle w:val="Normal1"/>
        <w:numPr>
          <w:ilvl w:val="0"/>
          <w:numId w:val="15"/>
        </w:numPr>
        <w:ind w:hanging="359"/>
        <w:contextualSpacing/>
      </w:pPr>
      <w:r>
        <w:t xml:space="preserve">Minority-Owned Small Business (Go to </w:t>
      </w:r>
      <w:r>
        <w:rPr>
          <w:b/>
        </w:rPr>
        <w:t>Survey Page I</w:t>
      </w:r>
      <w:r>
        <w:t>)</w:t>
      </w:r>
    </w:p>
    <w:p w:rsidR="00D143E5" w:rsidRDefault="00FC32D8">
      <w:pPr>
        <w:pStyle w:val="Normal1"/>
        <w:numPr>
          <w:ilvl w:val="0"/>
          <w:numId w:val="15"/>
        </w:numPr>
        <w:ind w:hanging="359"/>
        <w:contextualSpacing/>
      </w:pPr>
      <w:r>
        <w:t xml:space="preserve">Native American-Owned Small Business (Go to </w:t>
      </w:r>
      <w:r>
        <w:rPr>
          <w:b/>
        </w:rPr>
        <w:t>Survey Page I</w:t>
      </w:r>
      <w:r>
        <w:t>)</w:t>
      </w:r>
    </w:p>
    <w:p w:rsidR="00D143E5" w:rsidRDefault="00FC32D8">
      <w:pPr>
        <w:pStyle w:val="Normal1"/>
        <w:numPr>
          <w:ilvl w:val="0"/>
          <w:numId w:val="15"/>
        </w:numPr>
        <w:ind w:hanging="359"/>
        <w:contextualSpacing/>
      </w:pPr>
      <w:r>
        <w:t xml:space="preserve">Small Business, No Socioeconomic Status (Go to </w:t>
      </w:r>
      <w:r>
        <w:rPr>
          <w:b/>
        </w:rPr>
        <w:t>Survey Page I</w:t>
      </w:r>
      <w:r>
        <w:t>)</w:t>
      </w:r>
    </w:p>
    <w:p w:rsidR="00D143E5" w:rsidRDefault="00FC32D8">
      <w:pPr>
        <w:pStyle w:val="Normal1"/>
        <w:numPr>
          <w:ilvl w:val="0"/>
          <w:numId w:val="15"/>
        </w:numPr>
        <w:ind w:hanging="359"/>
      </w:pPr>
      <w:r>
        <w:t xml:space="preserve">Other  (Please Specify) (Go to </w:t>
      </w:r>
      <w:r>
        <w:rPr>
          <w:b/>
        </w:rPr>
        <w:t>Survey Page I</w:t>
      </w:r>
      <w:r>
        <w:t>)</w:t>
      </w:r>
    </w:p>
    <w:p w:rsidR="00D143E5" w:rsidRDefault="00FC32D8">
      <w:pPr>
        <w:pStyle w:val="Normal1"/>
        <w:spacing w:after="200"/>
        <w:ind w:firstLine="720"/>
      </w:pPr>
      <w:r>
        <w:t>_________________________________</w:t>
      </w:r>
    </w:p>
    <w:p w:rsidR="00D143E5" w:rsidRDefault="00FC32D8">
      <w:pPr>
        <w:pStyle w:val="Normal1"/>
      </w:pPr>
      <w:r>
        <w:br w:type="page"/>
      </w:r>
    </w:p>
    <w:p w:rsidR="00D143E5" w:rsidRDefault="00D143E5">
      <w:pPr>
        <w:pStyle w:val="Normal1"/>
        <w:spacing w:after="200"/>
        <w:ind w:left="1440"/>
      </w:pPr>
    </w:p>
    <w:p w:rsidR="00D143E5" w:rsidRDefault="00FC32D8">
      <w:pPr>
        <w:pStyle w:val="Heading1"/>
        <w:spacing w:after="200"/>
        <w:contextualSpacing w:val="0"/>
      </w:pPr>
      <w:bookmarkStart w:id="1" w:name="h.2948fy8f6rkm" w:colFirst="0" w:colLast="0"/>
      <w:bookmarkEnd w:id="1"/>
      <w:r>
        <w:t>Survey Page C</w:t>
      </w:r>
    </w:p>
    <w:p w:rsidR="00D143E5" w:rsidRDefault="00FC32D8">
      <w:pPr>
        <w:pStyle w:val="Normal1"/>
      </w:pPr>
      <w:r>
        <w:t xml:space="preserve">1.2 What is your organization type? </w:t>
      </w:r>
    </w:p>
    <w:p w:rsidR="00D143E5" w:rsidRDefault="00FC32D8">
      <w:pPr>
        <w:pStyle w:val="Normal1"/>
        <w:numPr>
          <w:ilvl w:val="0"/>
          <w:numId w:val="2"/>
        </w:numPr>
        <w:ind w:hanging="359"/>
        <w:contextualSpacing/>
      </w:pPr>
      <w:r>
        <w:t xml:space="preserve">Federal Government Agency </w:t>
      </w:r>
    </w:p>
    <w:p w:rsidR="00D143E5" w:rsidRDefault="00FC32D8">
      <w:pPr>
        <w:pStyle w:val="Normal1"/>
        <w:numPr>
          <w:ilvl w:val="0"/>
          <w:numId w:val="2"/>
        </w:numPr>
        <w:ind w:hanging="359"/>
        <w:contextualSpacing/>
      </w:pPr>
      <w:r>
        <w:t xml:space="preserve">State Government </w:t>
      </w:r>
    </w:p>
    <w:p w:rsidR="00D143E5" w:rsidRDefault="00FC32D8">
      <w:pPr>
        <w:pStyle w:val="Normal1"/>
        <w:numPr>
          <w:ilvl w:val="0"/>
          <w:numId w:val="2"/>
        </w:numPr>
        <w:ind w:hanging="359"/>
        <w:contextualSpacing/>
      </w:pPr>
      <w:r>
        <w:t xml:space="preserve">Local Government </w:t>
      </w:r>
    </w:p>
    <w:p w:rsidR="00D143E5" w:rsidRDefault="00FC32D8">
      <w:pPr>
        <w:pStyle w:val="Normal1"/>
        <w:numPr>
          <w:ilvl w:val="0"/>
          <w:numId w:val="2"/>
        </w:numPr>
        <w:ind w:hanging="359"/>
        <w:contextualSpacing/>
      </w:pPr>
      <w:r>
        <w:t xml:space="preserve">Large Businesses </w:t>
      </w:r>
    </w:p>
    <w:p w:rsidR="00D143E5" w:rsidRDefault="00FC32D8">
      <w:pPr>
        <w:pStyle w:val="Normal1"/>
        <w:numPr>
          <w:ilvl w:val="0"/>
          <w:numId w:val="2"/>
        </w:numPr>
        <w:ind w:hanging="359"/>
        <w:contextualSpacing/>
      </w:pPr>
      <w:r>
        <w:t xml:space="preserve">Non-Profit </w:t>
      </w:r>
    </w:p>
    <w:p w:rsidR="00D143E5" w:rsidRDefault="00FC32D8">
      <w:pPr>
        <w:pStyle w:val="Normal1"/>
        <w:numPr>
          <w:ilvl w:val="0"/>
          <w:numId w:val="2"/>
        </w:numPr>
        <w:spacing w:after="200"/>
        <w:ind w:hanging="359"/>
      </w:pPr>
      <w:r>
        <w:t>Other (Please Specify)</w:t>
      </w:r>
      <w:r w:rsidR="00EC7F77">
        <w:t>____________________________</w:t>
      </w:r>
      <w:r>
        <w:t xml:space="preserve"> </w:t>
      </w:r>
    </w:p>
    <w:p w:rsidR="00D143E5" w:rsidRDefault="00FC32D8">
      <w:pPr>
        <w:pStyle w:val="Normal1"/>
      </w:pPr>
      <w:r>
        <w:t xml:space="preserve">1.3 Did you attend the 2014 NVSBE as a Procurement Decision Maker (PDM)? </w:t>
      </w:r>
    </w:p>
    <w:p w:rsidR="00D143E5" w:rsidRDefault="00FC32D8">
      <w:pPr>
        <w:pStyle w:val="Normal1"/>
        <w:numPr>
          <w:ilvl w:val="0"/>
          <w:numId w:val="3"/>
        </w:numPr>
        <w:spacing w:after="200"/>
        <w:ind w:hanging="359"/>
        <w:contextualSpacing/>
      </w:pPr>
      <w:r>
        <w:t xml:space="preserve">Yes (Go to </w:t>
      </w:r>
      <w:r>
        <w:rPr>
          <w:b/>
        </w:rPr>
        <w:t>Survey Page D</w:t>
      </w:r>
      <w:r>
        <w:t>)</w:t>
      </w:r>
    </w:p>
    <w:p w:rsidR="00D143E5" w:rsidRDefault="00FC32D8">
      <w:pPr>
        <w:pStyle w:val="Normal1"/>
        <w:numPr>
          <w:ilvl w:val="0"/>
          <w:numId w:val="3"/>
        </w:numPr>
        <w:spacing w:after="200"/>
        <w:ind w:hanging="359"/>
      </w:pPr>
      <w:r>
        <w:t xml:space="preserve">No (Go to </w:t>
      </w:r>
      <w:r>
        <w:rPr>
          <w:b/>
        </w:rPr>
        <w:t>Survey Page I</w:t>
      </w:r>
      <w:r>
        <w:t>)</w:t>
      </w:r>
    </w:p>
    <w:p w:rsidR="00D143E5" w:rsidRDefault="00FC32D8">
      <w:pPr>
        <w:pStyle w:val="Normal1"/>
      </w:pPr>
      <w:r>
        <w:br w:type="page"/>
      </w:r>
    </w:p>
    <w:p w:rsidR="00D143E5" w:rsidRDefault="00FC32D8">
      <w:pPr>
        <w:pStyle w:val="Heading1"/>
        <w:spacing w:after="200"/>
        <w:contextualSpacing w:val="0"/>
      </w:pPr>
      <w:bookmarkStart w:id="2" w:name="h.w3vcafjpg9db" w:colFirst="0" w:colLast="0"/>
      <w:bookmarkEnd w:id="2"/>
      <w:r>
        <w:lastRenderedPageBreak/>
        <w:t>Survey Page D</w:t>
      </w:r>
    </w:p>
    <w:p w:rsidR="00D143E5" w:rsidRDefault="00FC32D8">
      <w:pPr>
        <w:pStyle w:val="Normal1"/>
      </w:pPr>
      <w:r>
        <w:t xml:space="preserve">2. What type of Procurement Decision Maker are you? </w:t>
      </w:r>
    </w:p>
    <w:p w:rsidR="00EC7F77" w:rsidRDefault="004356AC" w:rsidP="004356AC">
      <w:pPr>
        <w:ind w:left="1440"/>
      </w:pPr>
      <w:r w:rsidRPr="00016385">
        <w:rPr>
          <w:rFonts w:hint="eastAsia"/>
        </w:rPr>
        <w:t>☐</w:t>
      </w:r>
      <w:r w:rsidR="00FC32D8">
        <w:t>Commercial/Corporate</w:t>
      </w:r>
      <w:sdt>
        <w:sdtPr>
          <w:id w:val="482081375"/>
        </w:sdtPr>
        <w:sdtEndPr/>
        <w:sdtContent>
          <w:r>
            <w:br/>
          </w:r>
          <w:r w:rsidR="00EC7F77" w:rsidRPr="00016385">
            <w:rPr>
              <w:rFonts w:hint="eastAsia"/>
            </w:rPr>
            <w:t>☐</w:t>
          </w:r>
          <w:r w:rsidR="00EC7F77" w:rsidRPr="00016385">
            <w:t xml:space="preserve"> Defense Logistics Agency</w:t>
          </w:r>
          <w:r w:rsidR="00EC7F77" w:rsidRPr="00016385">
            <w:br/>
          </w:r>
          <w:r w:rsidR="00EC7F77" w:rsidRPr="00016385">
            <w:rPr>
              <w:rFonts w:hint="eastAsia"/>
            </w:rPr>
            <w:t>☐</w:t>
          </w:r>
          <w:r w:rsidR="00EC7F77" w:rsidRPr="00016385">
            <w:t xml:space="preserve"> </w:t>
          </w:r>
          <w:r w:rsidR="00EC7F77">
            <w:t>Department of Air</w:t>
          </w:r>
          <w:r>
            <w:t xml:space="preserve"> F</w:t>
          </w:r>
          <w:r w:rsidR="00EC7F77">
            <w:t>orce</w:t>
          </w:r>
          <w:r w:rsidR="00EC7F77">
            <w:br/>
          </w:r>
          <w:r w:rsidR="00EC7F77" w:rsidRPr="00016385">
            <w:rPr>
              <w:rFonts w:hint="eastAsia"/>
            </w:rPr>
            <w:t>☐</w:t>
          </w:r>
          <w:r w:rsidR="00EC7F77" w:rsidRPr="00016385">
            <w:t xml:space="preserve"> </w:t>
          </w:r>
          <w:r w:rsidR="00EC7F77" w:rsidRPr="008B0769">
            <w:t>Department of Army- Corps of Engineers</w:t>
          </w:r>
        </w:sdtContent>
      </w:sdt>
      <w:r w:rsidR="00EC7F77">
        <w:br/>
      </w:r>
      <w:r w:rsidR="00EC7F77" w:rsidRPr="00016385">
        <w:rPr>
          <w:rFonts w:hint="eastAsia"/>
        </w:rPr>
        <w:t>☐</w:t>
      </w:r>
      <w:r w:rsidR="00EC7F77">
        <w:t>Department of Commerce</w:t>
      </w:r>
      <w:r w:rsidR="00EC7F77">
        <w:br/>
      </w:r>
      <w:r w:rsidR="00EC7F77" w:rsidRPr="00016385">
        <w:rPr>
          <w:rFonts w:hint="eastAsia"/>
        </w:rPr>
        <w:t>☐</w:t>
      </w:r>
      <w:r w:rsidR="00EC7F77" w:rsidRPr="00D328A2">
        <w:t>Department of Defense (</w:t>
      </w:r>
      <w:r w:rsidR="00EC7F77" w:rsidRPr="00016385">
        <w:t>Not</w:t>
      </w:r>
      <w:r w:rsidR="00EC7F77" w:rsidRPr="00D328A2">
        <w:t xml:space="preserve"> A</w:t>
      </w:r>
      <w:r w:rsidR="00EC7F77">
        <w:t xml:space="preserve">rmy </w:t>
      </w:r>
      <w:r w:rsidR="00EC7F77" w:rsidRPr="00D328A2">
        <w:t>C</w:t>
      </w:r>
      <w:r w:rsidR="00EC7F77">
        <w:t xml:space="preserve">orps of </w:t>
      </w:r>
      <w:r w:rsidR="00EC7F77" w:rsidRPr="00D328A2">
        <w:t>E</w:t>
      </w:r>
      <w:r w:rsidR="00EC7F77">
        <w:t>ngineers)</w:t>
      </w:r>
      <w:r w:rsidR="00EC7F77">
        <w:br/>
      </w:r>
      <w:r w:rsidR="00EC7F77" w:rsidRPr="00016385">
        <w:rPr>
          <w:rFonts w:hint="eastAsia"/>
        </w:rPr>
        <w:t>☐</w:t>
      </w:r>
      <w:r w:rsidR="00EC7F77">
        <w:t>Department of Education</w:t>
      </w:r>
      <w:r w:rsidR="00EC7F77">
        <w:br/>
      </w:r>
      <w:r w:rsidR="00EC7F77" w:rsidRPr="00016385">
        <w:rPr>
          <w:rFonts w:hint="eastAsia"/>
        </w:rPr>
        <w:t>☐</w:t>
      </w:r>
      <w:r w:rsidR="00EC7F77" w:rsidRPr="00016385">
        <w:t>Department of Energy</w:t>
      </w:r>
      <w:r w:rsidR="00EC7F77">
        <w:br/>
      </w:r>
      <w:r w:rsidR="00EC7F77" w:rsidRPr="00016385">
        <w:rPr>
          <w:rFonts w:hint="eastAsia"/>
        </w:rPr>
        <w:t>☐</w:t>
      </w:r>
      <w:r w:rsidR="00EC7F77" w:rsidRPr="008713BC">
        <w:t>Department of Health and Human Services</w:t>
      </w:r>
      <w:r w:rsidR="00EC7F77">
        <w:br/>
      </w:r>
      <w:r w:rsidR="00EC7F77" w:rsidRPr="00016385">
        <w:rPr>
          <w:rFonts w:hint="eastAsia"/>
        </w:rPr>
        <w:t>☐</w:t>
      </w:r>
      <w:r w:rsidR="00EC7F77">
        <w:t>Department of Labor</w:t>
      </w:r>
      <w:r w:rsidR="00EC7F77">
        <w:br/>
      </w:r>
      <w:r w:rsidR="00EC7F77" w:rsidRPr="00016385">
        <w:rPr>
          <w:rFonts w:hint="eastAsia"/>
        </w:rPr>
        <w:t>☐</w:t>
      </w:r>
      <w:r w:rsidR="00EC7F77" w:rsidRPr="00016385">
        <w:t>Department of NAVY</w:t>
      </w:r>
      <w:r w:rsidR="00EC7F77" w:rsidRPr="00016385">
        <w:br/>
      </w:r>
      <w:r w:rsidR="00EC7F77" w:rsidRPr="00016385">
        <w:rPr>
          <w:rFonts w:hint="eastAsia"/>
        </w:rPr>
        <w:t>☐</w:t>
      </w:r>
      <w:r w:rsidR="00EC7F77" w:rsidRPr="00C610F0">
        <w:t>Department of State</w:t>
      </w:r>
      <w:r w:rsidR="00EC7F77">
        <w:t xml:space="preserve"> / USAID</w:t>
      </w:r>
      <w:r w:rsidR="00EC7F77">
        <w:br/>
      </w:r>
      <w:r w:rsidR="00EC7F77" w:rsidRPr="00016385">
        <w:rPr>
          <w:rFonts w:hint="eastAsia"/>
        </w:rPr>
        <w:t>☐</w:t>
      </w:r>
      <w:r w:rsidR="00EC7F77" w:rsidRPr="00016385">
        <w:t xml:space="preserve"> Department of Transportation</w:t>
      </w:r>
      <w:r w:rsidR="00EC7F77" w:rsidRPr="00016385">
        <w:br/>
      </w:r>
      <w:r w:rsidR="00EC7F77" w:rsidRPr="00016385">
        <w:rPr>
          <w:rFonts w:hint="eastAsia"/>
        </w:rPr>
        <w:t>☐</w:t>
      </w:r>
      <w:r w:rsidR="00EC7F77" w:rsidRPr="008B0769">
        <w:t>Department of Veterans Affairs</w:t>
      </w:r>
      <w:r w:rsidR="00EC7F77">
        <w:br/>
      </w:r>
      <w:r w:rsidR="00EC7F77" w:rsidRPr="00016385">
        <w:rPr>
          <w:rFonts w:hint="eastAsia"/>
        </w:rPr>
        <w:t>☐</w:t>
      </w:r>
      <w:r w:rsidR="00EC7F77" w:rsidRPr="001D0DD3">
        <w:t>General Services Administration</w:t>
      </w:r>
      <w:r w:rsidR="00EC7F77">
        <w:br/>
      </w:r>
      <w:r w:rsidR="00EC7F77" w:rsidRPr="00016385">
        <w:rPr>
          <w:rFonts w:hint="eastAsia"/>
        </w:rPr>
        <w:t>☐</w:t>
      </w:r>
      <w:r w:rsidR="00EC7F77" w:rsidRPr="00CD1A7F">
        <w:t>National Aeronautics and Space Administration</w:t>
      </w:r>
      <w:r w:rsidR="00EC7F77">
        <w:br/>
      </w:r>
      <w:r w:rsidR="00EC7F77" w:rsidRPr="00016385">
        <w:rPr>
          <w:rFonts w:hint="eastAsia"/>
        </w:rPr>
        <w:t>☐</w:t>
      </w:r>
      <w:r w:rsidR="00EC7F77" w:rsidRPr="00913F58">
        <w:t>Small Business Administration</w:t>
      </w:r>
      <w:r w:rsidR="00EC7F77">
        <w:br/>
      </w:r>
      <w:r w:rsidR="00EC7F77" w:rsidRPr="00016385">
        <w:rPr>
          <w:rFonts w:hint="eastAsia"/>
        </w:rPr>
        <w:t>☐</w:t>
      </w:r>
      <w:r w:rsidR="00EC7F77">
        <w:t>Other. Please specify</w:t>
      </w:r>
      <w:proofErr w:type="gramStart"/>
      <w:r w:rsidR="00EC7F77">
        <w:t>:</w:t>
      </w:r>
      <w:r>
        <w:t>_</w:t>
      </w:r>
      <w:proofErr w:type="gramEnd"/>
      <w:r>
        <w:t>____________________________</w:t>
      </w:r>
      <w:r w:rsidR="00EC7F77">
        <w:tab/>
      </w:r>
    </w:p>
    <w:p w:rsidR="00D143E5" w:rsidRDefault="00FC32D8">
      <w:pPr>
        <w:pStyle w:val="Heading1"/>
        <w:keepNext w:val="0"/>
        <w:keepLines w:val="0"/>
        <w:spacing w:before="0"/>
        <w:contextualSpacing w:val="0"/>
      </w:pPr>
      <w:r>
        <w:rPr>
          <w:rFonts w:ascii="Arial" w:eastAsia="Arial" w:hAnsi="Arial" w:cs="Arial"/>
          <w:sz w:val="22"/>
        </w:rPr>
        <w:t>3. How many small businesses (SBs) did you connect with at 2014 NVSBE?</w:t>
      </w:r>
    </w:p>
    <w:p w:rsidR="00D143E5" w:rsidRDefault="00FC32D8">
      <w:pPr>
        <w:pStyle w:val="Heading1"/>
        <w:keepNext w:val="0"/>
        <w:keepLines w:val="0"/>
        <w:numPr>
          <w:ilvl w:val="0"/>
          <w:numId w:val="14"/>
        </w:numPr>
        <w:spacing w:before="0"/>
        <w:ind w:hanging="359"/>
        <w:rPr>
          <w:rFonts w:ascii="Arial" w:eastAsia="Arial" w:hAnsi="Arial" w:cs="Arial"/>
          <w:sz w:val="22"/>
        </w:rPr>
      </w:pPr>
      <w:r>
        <w:rPr>
          <w:rFonts w:ascii="Arial" w:eastAsia="Arial" w:hAnsi="Arial" w:cs="Arial"/>
          <w:sz w:val="22"/>
        </w:rPr>
        <w:t>1-10</w:t>
      </w:r>
    </w:p>
    <w:p w:rsidR="00D143E5" w:rsidRDefault="00FC32D8">
      <w:pPr>
        <w:pStyle w:val="Heading1"/>
        <w:keepNext w:val="0"/>
        <w:keepLines w:val="0"/>
        <w:numPr>
          <w:ilvl w:val="0"/>
          <w:numId w:val="14"/>
        </w:numPr>
        <w:spacing w:before="0"/>
        <w:ind w:hanging="359"/>
        <w:rPr>
          <w:rFonts w:ascii="Arial" w:eastAsia="Arial" w:hAnsi="Arial" w:cs="Arial"/>
          <w:sz w:val="22"/>
        </w:rPr>
      </w:pPr>
      <w:r>
        <w:rPr>
          <w:rFonts w:ascii="Arial" w:eastAsia="Arial" w:hAnsi="Arial" w:cs="Arial"/>
          <w:sz w:val="22"/>
        </w:rPr>
        <w:t>11-20</w:t>
      </w:r>
    </w:p>
    <w:p w:rsidR="00D143E5" w:rsidRDefault="00FC32D8">
      <w:pPr>
        <w:pStyle w:val="Heading1"/>
        <w:keepNext w:val="0"/>
        <w:keepLines w:val="0"/>
        <w:numPr>
          <w:ilvl w:val="0"/>
          <w:numId w:val="14"/>
        </w:numPr>
        <w:spacing w:before="0"/>
        <w:ind w:hanging="359"/>
        <w:rPr>
          <w:rFonts w:ascii="Arial" w:eastAsia="Arial" w:hAnsi="Arial" w:cs="Arial"/>
          <w:sz w:val="22"/>
        </w:rPr>
      </w:pPr>
      <w:r>
        <w:rPr>
          <w:rFonts w:ascii="Arial" w:eastAsia="Arial" w:hAnsi="Arial" w:cs="Arial"/>
          <w:sz w:val="22"/>
        </w:rPr>
        <w:t>21-30</w:t>
      </w:r>
    </w:p>
    <w:p w:rsidR="00D143E5" w:rsidRDefault="00FC32D8">
      <w:pPr>
        <w:pStyle w:val="Heading1"/>
        <w:keepNext w:val="0"/>
        <w:keepLines w:val="0"/>
        <w:numPr>
          <w:ilvl w:val="0"/>
          <w:numId w:val="14"/>
        </w:numPr>
        <w:spacing w:before="0"/>
        <w:ind w:hanging="359"/>
        <w:rPr>
          <w:rFonts w:ascii="Arial" w:eastAsia="Arial" w:hAnsi="Arial" w:cs="Arial"/>
          <w:sz w:val="22"/>
        </w:rPr>
      </w:pPr>
      <w:r>
        <w:rPr>
          <w:rFonts w:ascii="Arial" w:eastAsia="Arial" w:hAnsi="Arial" w:cs="Arial"/>
          <w:sz w:val="22"/>
        </w:rPr>
        <w:t>31-40</w:t>
      </w:r>
    </w:p>
    <w:p w:rsidR="00D143E5" w:rsidRDefault="00FC32D8">
      <w:pPr>
        <w:pStyle w:val="Heading1"/>
        <w:keepNext w:val="0"/>
        <w:keepLines w:val="0"/>
        <w:numPr>
          <w:ilvl w:val="0"/>
          <w:numId w:val="14"/>
        </w:numPr>
        <w:spacing w:before="0" w:after="200"/>
        <w:ind w:hanging="359"/>
        <w:rPr>
          <w:rFonts w:ascii="Arial" w:eastAsia="Arial" w:hAnsi="Arial" w:cs="Arial"/>
          <w:sz w:val="22"/>
        </w:rPr>
      </w:pPr>
      <w:r>
        <w:rPr>
          <w:rFonts w:ascii="Arial" w:eastAsia="Arial" w:hAnsi="Arial" w:cs="Arial"/>
          <w:sz w:val="22"/>
        </w:rPr>
        <w:t>41+</w:t>
      </w:r>
    </w:p>
    <w:p w:rsidR="00D143E5" w:rsidRDefault="00FC32D8">
      <w:pPr>
        <w:pStyle w:val="Heading1"/>
        <w:keepNext w:val="0"/>
        <w:keepLines w:val="0"/>
        <w:spacing w:before="0"/>
        <w:contextualSpacing w:val="0"/>
      </w:pPr>
      <w:r>
        <w:rPr>
          <w:rFonts w:ascii="Arial" w:eastAsia="Arial" w:hAnsi="Arial" w:cs="Arial"/>
          <w:sz w:val="22"/>
        </w:rPr>
        <w:t>3.1. Of the SBs you met, what percentage do you estimate were procurement ready?</w:t>
      </w:r>
    </w:p>
    <w:p w:rsidR="00D143E5" w:rsidRDefault="00FC32D8">
      <w:pPr>
        <w:pStyle w:val="Heading1"/>
        <w:keepNext w:val="0"/>
        <w:keepLines w:val="0"/>
        <w:numPr>
          <w:ilvl w:val="0"/>
          <w:numId w:val="1"/>
        </w:numPr>
        <w:spacing w:before="0"/>
        <w:ind w:hanging="359"/>
        <w:rPr>
          <w:rFonts w:ascii="Arial" w:eastAsia="Arial" w:hAnsi="Arial" w:cs="Arial"/>
          <w:sz w:val="22"/>
        </w:rPr>
      </w:pPr>
      <w:r>
        <w:rPr>
          <w:rFonts w:ascii="Arial" w:eastAsia="Arial" w:hAnsi="Arial" w:cs="Arial"/>
          <w:sz w:val="22"/>
        </w:rPr>
        <w:t xml:space="preserve">Under 25% </w:t>
      </w:r>
    </w:p>
    <w:p w:rsidR="00D143E5" w:rsidRDefault="00FC32D8">
      <w:pPr>
        <w:pStyle w:val="Heading1"/>
        <w:keepNext w:val="0"/>
        <w:keepLines w:val="0"/>
        <w:numPr>
          <w:ilvl w:val="0"/>
          <w:numId w:val="1"/>
        </w:numPr>
        <w:spacing w:before="0"/>
        <w:ind w:hanging="359"/>
        <w:rPr>
          <w:rFonts w:ascii="Arial" w:eastAsia="Arial" w:hAnsi="Arial" w:cs="Arial"/>
          <w:sz w:val="22"/>
        </w:rPr>
      </w:pPr>
      <w:r>
        <w:rPr>
          <w:rFonts w:ascii="Arial" w:eastAsia="Arial" w:hAnsi="Arial" w:cs="Arial"/>
          <w:sz w:val="22"/>
        </w:rPr>
        <w:t xml:space="preserve">25% to 49% </w:t>
      </w:r>
    </w:p>
    <w:p w:rsidR="00D143E5" w:rsidRDefault="00FC32D8">
      <w:pPr>
        <w:pStyle w:val="Heading1"/>
        <w:keepNext w:val="0"/>
        <w:keepLines w:val="0"/>
        <w:numPr>
          <w:ilvl w:val="0"/>
          <w:numId w:val="1"/>
        </w:numPr>
        <w:spacing w:before="0"/>
        <w:ind w:hanging="359"/>
        <w:rPr>
          <w:rFonts w:ascii="Arial" w:eastAsia="Arial" w:hAnsi="Arial" w:cs="Arial"/>
          <w:sz w:val="22"/>
        </w:rPr>
      </w:pPr>
      <w:r>
        <w:rPr>
          <w:rFonts w:ascii="Arial" w:eastAsia="Arial" w:hAnsi="Arial" w:cs="Arial"/>
          <w:sz w:val="22"/>
        </w:rPr>
        <w:t xml:space="preserve">50% to 74% </w:t>
      </w:r>
    </w:p>
    <w:p w:rsidR="00D143E5" w:rsidRDefault="00FC32D8">
      <w:pPr>
        <w:pStyle w:val="Heading1"/>
        <w:keepNext w:val="0"/>
        <w:keepLines w:val="0"/>
        <w:numPr>
          <w:ilvl w:val="0"/>
          <w:numId w:val="1"/>
        </w:numPr>
        <w:spacing w:before="0"/>
        <w:ind w:hanging="359"/>
        <w:rPr>
          <w:rFonts w:ascii="Arial" w:eastAsia="Arial" w:hAnsi="Arial" w:cs="Arial"/>
          <w:sz w:val="22"/>
        </w:rPr>
      </w:pPr>
      <w:r>
        <w:rPr>
          <w:rFonts w:ascii="Arial" w:eastAsia="Arial" w:hAnsi="Arial" w:cs="Arial"/>
          <w:sz w:val="22"/>
        </w:rPr>
        <w:t xml:space="preserve">75% to 99% </w:t>
      </w:r>
    </w:p>
    <w:p w:rsidR="00D143E5" w:rsidRDefault="00FC32D8">
      <w:pPr>
        <w:pStyle w:val="Heading1"/>
        <w:keepNext w:val="0"/>
        <w:keepLines w:val="0"/>
        <w:numPr>
          <w:ilvl w:val="0"/>
          <w:numId w:val="1"/>
        </w:numPr>
        <w:spacing w:before="0" w:after="200"/>
        <w:ind w:hanging="359"/>
        <w:rPr>
          <w:rFonts w:ascii="Arial" w:eastAsia="Arial" w:hAnsi="Arial" w:cs="Arial"/>
          <w:sz w:val="22"/>
        </w:rPr>
      </w:pPr>
      <w:r>
        <w:rPr>
          <w:rFonts w:ascii="Arial" w:eastAsia="Arial" w:hAnsi="Arial" w:cs="Arial"/>
          <w:sz w:val="22"/>
        </w:rPr>
        <w:t xml:space="preserve">100% </w:t>
      </w:r>
    </w:p>
    <w:p w:rsidR="00D143E5" w:rsidRDefault="00FC32D8">
      <w:pPr>
        <w:pStyle w:val="Heading1"/>
        <w:keepNext w:val="0"/>
        <w:keepLines w:val="0"/>
        <w:spacing w:before="0"/>
        <w:contextualSpacing w:val="0"/>
      </w:pPr>
      <w:r>
        <w:rPr>
          <w:rFonts w:ascii="Arial" w:eastAsia="Arial" w:hAnsi="Arial" w:cs="Arial"/>
          <w:sz w:val="22"/>
        </w:rPr>
        <w:t xml:space="preserve">3.2. Of the SBs you met, what percentage do you estimate can fulfill a specific upcoming </w:t>
      </w:r>
      <w:r w:rsidR="00EC7F77">
        <w:rPr>
          <w:rFonts w:ascii="Arial" w:eastAsia="Arial" w:hAnsi="Arial" w:cs="Arial"/>
          <w:sz w:val="22"/>
        </w:rPr>
        <w:t>procurement opportunity</w:t>
      </w:r>
      <w:r>
        <w:rPr>
          <w:rFonts w:ascii="Arial" w:eastAsia="Arial" w:hAnsi="Arial" w:cs="Arial"/>
          <w:sz w:val="22"/>
        </w:rPr>
        <w:t>?</w:t>
      </w:r>
    </w:p>
    <w:p w:rsidR="00D143E5" w:rsidRDefault="00FC32D8">
      <w:pPr>
        <w:pStyle w:val="Heading1"/>
        <w:keepNext w:val="0"/>
        <w:keepLines w:val="0"/>
        <w:numPr>
          <w:ilvl w:val="0"/>
          <w:numId w:val="10"/>
        </w:numPr>
        <w:spacing w:before="0"/>
        <w:ind w:hanging="359"/>
        <w:rPr>
          <w:rFonts w:ascii="Arial" w:eastAsia="Arial" w:hAnsi="Arial" w:cs="Arial"/>
          <w:sz w:val="22"/>
        </w:rPr>
      </w:pPr>
      <w:r>
        <w:rPr>
          <w:rFonts w:ascii="Arial" w:eastAsia="Arial" w:hAnsi="Arial" w:cs="Arial"/>
          <w:sz w:val="22"/>
        </w:rPr>
        <w:t xml:space="preserve">Under 25% </w:t>
      </w:r>
    </w:p>
    <w:p w:rsidR="00D143E5" w:rsidRDefault="00FC32D8">
      <w:pPr>
        <w:pStyle w:val="Heading1"/>
        <w:keepNext w:val="0"/>
        <w:keepLines w:val="0"/>
        <w:numPr>
          <w:ilvl w:val="0"/>
          <w:numId w:val="10"/>
        </w:numPr>
        <w:spacing w:before="0"/>
        <w:ind w:hanging="359"/>
        <w:rPr>
          <w:rFonts w:ascii="Arial" w:eastAsia="Arial" w:hAnsi="Arial" w:cs="Arial"/>
          <w:sz w:val="22"/>
        </w:rPr>
      </w:pPr>
      <w:r>
        <w:rPr>
          <w:rFonts w:ascii="Arial" w:eastAsia="Arial" w:hAnsi="Arial" w:cs="Arial"/>
          <w:sz w:val="22"/>
        </w:rPr>
        <w:t xml:space="preserve">25% to 49% </w:t>
      </w:r>
    </w:p>
    <w:p w:rsidR="00D143E5" w:rsidRDefault="00FC32D8">
      <w:pPr>
        <w:pStyle w:val="Heading1"/>
        <w:keepNext w:val="0"/>
        <w:keepLines w:val="0"/>
        <w:numPr>
          <w:ilvl w:val="0"/>
          <w:numId w:val="10"/>
        </w:numPr>
        <w:spacing w:before="0"/>
        <w:ind w:hanging="359"/>
        <w:rPr>
          <w:rFonts w:ascii="Arial" w:eastAsia="Arial" w:hAnsi="Arial" w:cs="Arial"/>
          <w:sz w:val="22"/>
        </w:rPr>
      </w:pPr>
      <w:bookmarkStart w:id="3" w:name="h.fswymqqu0cul" w:colFirst="0" w:colLast="0"/>
      <w:bookmarkEnd w:id="3"/>
      <w:r>
        <w:rPr>
          <w:rFonts w:ascii="Arial" w:eastAsia="Arial" w:hAnsi="Arial" w:cs="Arial"/>
          <w:sz w:val="22"/>
        </w:rPr>
        <w:t xml:space="preserve">50% to 74% </w:t>
      </w:r>
    </w:p>
    <w:p w:rsidR="00D143E5" w:rsidRDefault="00FC32D8">
      <w:pPr>
        <w:pStyle w:val="Heading1"/>
        <w:keepNext w:val="0"/>
        <w:keepLines w:val="0"/>
        <w:numPr>
          <w:ilvl w:val="0"/>
          <w:numId w:val="10"/>
        </w:numPr>
        <w:spacing w:before="0"/>
        <w:ind w:hanging="359"/>
        <w:rPr>
          <w:rFonts w:ascii="Arial" w:eastAsia="Arial" w:hAnsi="Arial" w:cs="Arial"/>
          <w:sz w:val="22"/>
        </w:rPr>
      </w:pPr>
      <w:bookmarkStart w:id="4" w:name="h.m0ae6k26dna3" w:colFirst="0" w:colLast="0"/>
      <w:bookmarkEnd w:id="4"/>
      <w:r>
        <w:rPr>
          <w:rFonts w:ascii="Arial" w:eastAsia="Arial" w:hAnsi="Arial" w:cs="Arial"/>
          <w:sz w:val="22"/>
        </w:rPr>
        <w:t xml:space="preserve">75% to 99% </w:t>
      </w:r>
    </w:p>
    <w:p w:rsidR="00D143E5" w:rsidRDefault="00FC32D8">
      <w:pPr>
        <w:pStyle w:val="Heading1"/>
        <w:keepNext w:val="0"/>
        <w:keepLines w:val="0"/>
        <w:numPr>
          <w:ilvl w:val="0"/>
          <w:numId w:val="10"/>
        </w:numPr>
        <w:spacing w:before="0"/>
        <w:ind w:hanging="359"/>
        <w:rPr>
          <w:rFonts w:ascii="Arial" w:eastAsia="Arial" w:hAnsi="Arial" w:cs="Arial"/>
          <w:sz w:val="22"/>
        </w:rPr>
      </w:pPr>
      <w:bookmarkStart w:id="5" w:name="h.p9rqf31urb4p" w:colFirst="0" w:colLast="0"/>
      <w:bookmarkEnd w:id="5"/>
      <w:r>
        <w:rPr>
          <w:rFonts w:ascii="Arial" w:eastAsia="Arial" w:hAnsi="Arial" w:cs="Arial"/>
          <w:sz w:val="22"/>
        </w:rPr>
        <w:t xml:space="preserve">100% </w:t>
      </w:r>
    </w:p>
    <w:p w:rsidR="00D143E5" w:rsidRDefault="00FC32D8">
      <w:pPr>
        <w:pStyle w:val="Normal1"/>
        <w:spacing w:after="200"/>
      </w:pPr>
      <w:r>
        <w:t xml:space="preserve">Go to </w:t>
      </w:r>
      <w:r>
        <w:rPr>
          <w:b/>
        </w:rPr>
        <w:t>Survey Page I</w:t>
      </w:r>
    </w:p>
    <w:p w:rsidR="00D143E5" w:rsidRDefault="00FC32D8">
      <w:pPr>
        <w:pStyle w:val="Heading1"/>
        <w:spacing w:after="200"/>
        <w:contextualSpacing w:val="0"/>
      </w:pPr>
      <w:bookmarkStart w:id="6" w:name="h.dvlrjgadjcvd" w:colFirst="0" w:colLast="0"/>
      <w:bookmarkEnd w:id="6"/>
      <w:r>
        <w:lastRenderedPageBreak/>
        <w:t>Survey Page E</w:t>
      </w:r>
    </w:p>
    <w:p w:rsidR="00D143E5" w:rsidRDefault="00FC32D8">
      <w:pPr>
        <w:pStyle w:val="Normal1"/>
      </w:pPr>
      <w:r>
        <w:t xml:space="preserve">4. Did you attend the WOSB Reception? </w:t>
      </w:r>
    </w:p>
    <w:p w:rsidR="00D143E5" w:rsidRDefault="00FC32D8">
      <w:pPr>
        <w:pStyle w:val="Normal1"/>
        <w:numPr>
          <w:ilvl w:val="0"/>
          <w:numId w:val="6"/>
        </w:numPr>
        <w:ind w:hanging="359"/>
        <w:contextualSpacing/>
      </w:pPr>
      <w:r>
        <w:t xml:space="preserve">Yes (Go to </w:t>
      </w:r>
      <w:r>
        <w:rPr>
          <w:b/>
        </w:rPr>
        <w:t>Survey Page F</w:t>
      </w:r>
      <w:r>
        <w:t>)</w:t>
      </w:r>
    </w:p>
    <w:p w:rsidR="00D143E5" w:rsidRDefault="00FC32D8">
      <w:pPr>
        <w:pStyle w:val="Normal1"/>
        <w:numPr>
          <w:ilvl w:val="0"/>
          <w:numId w:val="6"/>
        </w:numPr>
        <w:spacing w:after="200"/>
        <w:ind w:hanging="359"/>
      </w:pPr>
      <w:r>
        <w:t xml:space="preserve">No (Go to </w:t>
      </w:r>
      <w:r>
        <w:rPr>
          <w:b/>
        </w:rPr>
        <w:t>Survey Page I</w:t>
      </w:r>
      <w:r>
        <w:t>)</w:t>
      </w:r>
    </w:p>
    <w:p w:rsidR="00D143E5" w:rsidRDefault="00D143E5">
      <w:pPr>
        <w:pStyle w:val="Normal1"/>
        <w:spacing w:after="200"/>
      </w:pPr>
    </w:p>
    <w:p w:rsidR="00D143E5" w:rsidRDefault="00FC32D8">
      <w:pPr>
        <w:pStyle w:val="Normal1"/>
      </w:pPr>
      <w:r>
        <w:br w:type="page"/>
      </w:r>
    </w:p>
    <w:p w:rsidR="00D143E5" w:rsidRDefault="00D143E5">
      <w:pPr>
        <w:pStyle w:val="Normal1"/>
        <w:spacing w:after="200"/>
      </w:pPr>
    </w:p>
    <w:p w:rsidR="00D143E5" w:rsidRDefault="00FC32D8">
      <w:pPr>
        <w:pStyle w:val="Heading1"/>
        <w:spacing w:after="200"/>
        <w:contextualSpacing w:val="0"/>
      </w:pPr>
      <w:bookmarkStart w:id="7" w:name="h.o83g3jtiylqx" w:colFirst="0" w:colLast="0"/>
      <w:bookmarkEnd w:id="7"/>
      <w:r>
        <w:t>Survey Page F</w:t>
      </w:r>
    </w:p>
    <w:p w:rsidR="00D143E5" w:rsidRDefault="00FC32D8">
      <w:pPr>
        <w:pStyle w:val="Normal1"/>
        <w:spacing w:after="200"/>
      </w:pPr>
      <w:r>
        <w:t xml:space="preserve">4.1. What was the </w:t>
      </w:r>
      <w:r>
        <w:rPr>
          <w:b/>
        </w:rPr>
        <w:t>best aspect</w:t>
      </w:r>
      <w:r>
        <w:t xml:space="preserve"> of the reception?</w:t>
      </w:r>
      <w:r>
        <w:br/>
      </w:r>
      <w:r>
        <w:tab/>
        <w:t>(Comment Box)</w:t>
      </w:r>
    </w:p>
    <w:p w:rsidR="00D143E5" w:rsidRDefault="00FC32D8">
      <w:pPr>
        <w:pStyle w:val="Normal1"/>
      </w:pPr>
      <w:r>
        <w:t>4.2. How could we improve the WOSB reception?</w:t>
      </w:r>
    </w:p>
    <w:p w:rsidR="00D143E5" w:rsidRDefault="00FC32D8">
      <w:pPr>
        <w:pStyle w:val="Normal1"/>
        <w:spacing w:after="200"/>
        <w:ind w:left="720"/>
      </w:pPr>
      <w:r>
        <w:t>(Comment Box)</w:t>
      </w:r>
    </w:p>
    <w:p w:rsidR="00D143E5" w:rsidRDefault="00FC32D8">
      <w:pPr>
        <w:pStyle w:val="Normal1"/>
        <w:spacing w:after="200"/>
      </w:pPr>
      <w:r>
        <w:t xml:space="preserve">Go to </w:t>
      </w:r>
      <w:r>
        <w:rPr>
          <w:b/>
        </w:rPr>
        <w:t>Survey Page I</w:t>
      </w:r>
    </w:p>
    <w:p w:rsidR="00D143E5" w:rsidRDefault="00FC32D8">
      <w:pPr>
        <w:pStyle w:val="Normal1"/>
      </w:pPr>
      <w:r>
        <w:br w:type="page"/>
      </w:r>
    </w:p>
    <w:p w:rsidR="00D143E5" w:rsidRDefault="00D143E5">
      <w:pPr>
        <w:pStyle w:val="Normal1"/>
        <w:spacing w:after="200"/>
      </w:pPr>
    </w:p>
    <w:p w:rsidR="00D143E5" w:rsidRDefault="00FC32D8">
      <w:pPr>
        <w:pStyle w:val="Heading1"/>
        <w:spacing w:after="200"/>
        <w:contextualSpacing w:val="0"/>
      </w:pPr>
      <w:bookmarkStart w:id="8" w:name="h.mraquihor5ck" w:colFirst="0" w:colLast="0"/>
      <w:bookmarkEnd w:id="8"/>
      <w:r>
        <w:t>Survey Page G</w:t>
      </w:r>
    </w:p>
    <w:p w:rsidR="00D143E5" w:rsidRDefault="00FC32D8">
      <w:pPr>
        <w:pStyle w:val="Normal1"/>
      </w:pPr>
      <w:r>
        <w:t xml:space="preserve">5. Did you attend the </w:t>
      </w:r>
      <w:proofErr w:type="spellStart"/>
      <w:r>
        <w:t>HubZone</w:t>
      </w:r>
      <w:proofErr w:type="spellEnd"/>
      <w:r>
        <w:t xml:space="preserve"> SB Reception?</w:t>
      </w:r>
    </w:p>
    <w:p w:rsidR="00D143E5" w:rsidRDefault="00FC32D8">
      <w:pPr>
        <w:pStyle w:val="Normal1"/>
        <w:numPr>
          <w:ilvl w:val="0"/>
          <w:numId w:val="13"/>
        </w:numPr>
        <w:ind w:hanging="359"/>
        <w:contextualSpacing/>
      </w:pPr>
      <w:r>
        <w:t xml:space="preserve">Yes (Go to </w:t>
      </w:r>
      <w:r>
        <w:rPr>
          <w:b/>
        </w:rPr>
        <w:t>Survey Page H</w:t>
      </w:r>
      <w:r>
        <w:t>)</w:t>
      </w:r>
    </w:p>
    <w:p w:rsidR="00D143E5" w:rsidRDefault="00FC32D8">
      <w:pPr>
        <w:pStyle w:val="Normal1"/>
        <w:numPr>
          <w:ilvl w:val="0"/>
          <w:numId w:val="13"/>
        </w:numPr>
        <w:ind w:hanging="359"/>
        <w:contextualSpacing/>
      </w:pPr>
      <w:r>
        <w:t xml:space="preserve">No (Go to </w:t>
      </w:r>
      <w:r>
        <w:rPr>
          <w:b/>
        </w:rPr>
        <w:t>Survey Page I</w:t>
      </w:r>
      <w:r>
        <w:t>)</w:t>
      </w:r>
    </w:p>
    <w:p w:rsidR="00D143E5" w:rsidRDefault="00D143E5">
      <w:pPr>
        <w:pStyle w:val="Normal1"/>
      </w:pPr>
    </w:p>
    <w:p w:rsidR="00D143E5" w:rsidRDefault="00FC32D8">
      <w:pPr>
        <w:pStyle w:val="Normal1"/>
      </w:pPr>
      <w:r>
        <w:br w:type="page"/>
      </w:r>
    </w:p>
    <w:p w:rsidR="00D143E5" w:rsidRDefault="00D143E5">
      <w:pPr>
        <w:pStyle w:val="Normal1"/>
      </w:pPr>
    </w:p>
    <w:p w:rsidR="00D143E5" w:rsidRDefault="00FC32D8">
      <w:pPr>
        <w:pStyle w:val="Heading1"/>
        <w:spacing w:after="200"/>
        <w:contextualSpacing w:val="0"/>
      </w:pPr>
      <w:bookmarkStart w:id="9" w:name="h.9tx1559iexap" w:colFirst="0" w:colLast="0"/>
      <w:bookmarkEnd w:id="9"/>
      <w:r>
        <w:t>Survey Page H</w:t>
      </w:r>
    </w:p>
    <w:p w:rsidR="00D143E5" w:rsidRDefault="00FC32D8">
      <w:pPr>
        <w:pStyle w:val="Normal1"/>
      </w:pPr>
      <w:r>
        <w:t xml:space="preserve">5.1. What was the </w:t>
      </w:r>
      <w:r>
        <w:rPr>
          <w:b/>
        </w:rPr>
        <w:t>best aspect</w:t>
      </w:r>
      <w:r>
        <w:t xml:space="preserve"> of the reception?</w:t>
      </w:r>
    </w:p>
    <w:p w:rsidR="00D143E5" w:rsidRDefault="00FC32D8">
      <w:pPr>
        <w:pStyle w:val="Normal1"/>
        <w:ind w:firstLine="720"/>
      </w:pPr>
      <w:r>
        <w:t>(Comment Box)</w:t>
      </w:r>
    </w:p>
    <w:p w:rsidR="00D143E5" w:rsidRDefault="00D143E5">
      <w:pPr>
        <w:pStyle w:val="Normal1"/>
      </w:pPr>
    </w:p>
    <w:p w:rsidR="00D143E5" w:rsidRDefault="00FC32D8">
      <w:pPr>
        <w:pStyle w:val="Normal1"/>
      </w:pPr>
      <w:r>
        <w:t xml:space="preserve">5.2. How could we improve the </w:t>
      </w:r>
      <w:proofErr w:type="spellStart"/>
      <w:r>
        <w:t>HubZone</w:t>
      </w:r>
      <w:proofErr w:type="spellEnd"/>
      <w:r>
        <w:t xml:space="preserve"> reception?</w:t>
      </w:r>
    </w:p>
    <w:p w:rsidR="00D143E5" w:rsidRDefault="00FC32D8">
      <w:pPr>
        <w:pStyle w:val="Normal1"/>
        <w:spacing w:after="200"/>
        <w:ind w:left="720"/>
      </w:pPr>
      <w:r>
        <w:t>(Comment Box)</w:t>
      </w:r>
    </w:p>
    <w:p w:rsidR="00D143E5" w:rsidRDefault="00FC32D8">
      <w:pPr>
        <w:pStyle w:val="Normal1"/>
        <w:spacing w:after="200"/>
      </w:pPr>
      <w:r>
        <w:t xml:space="preserve">Go to </w:t>
      </w:r>
      <w:r>
        <w:rPr>
          <w:b/>
        </w:rPr>
        <w:t>Survey Page I</w:t>
      </w:r>
    </w:p>
    <w:p w:rsidR="00D143E5" w:rsidRDefault="00FC32D8">
      <w:pPr>
        <w:pStyle w:val="Normal1"/>
      </w:pPr>
      <w:r>
        <w:br w:type="page"/>
      </w:r>
    </w:p>
    <w:p w:rsidR="00D143E5" w:rsidRDefault="00D143E5">
      <w:pPr>
        <w:pStyle w:val="Normal1"/>
        <w:spacing w:after="200"/>
      </w:pPr>
    </w:p>
    <w:p w:rsidR="00D143E5" w:rsidRDefault="00FC32D8">
      <w:pPr>
        <w:pStyle w:val="Heading1"/>
        <w:spacing w:after="200"/>
        <w:contextualSpacing w:val="0"/>
      </w:pPr>
      <w:bookmarkStart w:id="10" w:name="h.mvyg6lv384h7" w:colFirst="0" w:colLast="0"/>
      <w:bookmarkEnd w:id="10"/>
      <w:r>
        <w:t>Survey Page I</w:t>
      </w:r>
    </w:p>
    <w:p w:rsidR="00D143E5" w:rsidRDefault="00FC32D8">
      <w:pPr>
        <w:pStyle w:val="Normal1"/>
      </w:pPr>
      <w:r>
        <w:rPr>
          <w:sz w:val="20"/>
        </w:rPr>
        <w:t>6. Are you a Prime Contractor?</w:t>
      </w:r>
    </w:p>
    <w:p w:rsidR="00D143E5" w:rsidRDefault="00FC32D8">
      <w:pPr>
        <w:pStyle w:val="Normal1"/>
        <w:numPr>
          <w:ilvl w:val="0"/>
          <w:numId w:val="19"/>
        </w:numPr>
        <w:ind w:hanging="359"/>
        <w:rPr>
          <w:sz w:val="20"/>
        </w:rPr>
      </w:pPr>
      <w:r>
        <w:rPr>
          <w:sz w:val="20"/>
        </w:rPr>
        <w:t>Yes, T-4 Prime Contractor</w:t>
      </w:r>
    </w:p>
    <w:p w:rsidR="00D143E5" w:rsidRDefault="00FC32D8">
      <w:pPr>
        <w:pStyle w:val="Normal1"/>
        <w:numPr>
          <w:ilvl w:val="0"/>
          <w:numId w:val="19"/>
        </w:numPr>
        <w:ind w:hanging="359"/>
        <w:rPr>
          <w:sz w:val="20"/>
        </w:rPr>
      </w:pPr>
      <w:r>
        <w:rPr>
          <w:sz w:val="20"/>
        </w:rPr>
        <w:t>Yes, Non-T-4 Prime Contractor</w:t>
      </w:r>
    </w:p>
    <w:p w:rsidR="00D143E5" w:rsidRDefault="00FC32D8">
      <w:pPr>
        <w:pStyle w:val="Normal1"/>
        <w:numPr>
          <w:ilvl w:val="0"/>
          <w:numId w:val="19"/>
        </w:numPr>
        <w:ind w:hanging="359"/>
        <w:rPr>
          <w:sz w:val="20"/>
        </w:rPr>
      </w:pPr>
      <w:r>
        <w:rPr>
          <w:sz w:val="20"/>
        </w:rPr>
        <w:t>No</w:t>
      </w:r>
    </w:p>
    <w:p w:rsidR="00D143E5" w:rsidRDefault="0098573E">
      <w:pPr>
        <w:pStyle w:val="Normal1"/>
      </w:pPr>
      <w:r>
        <w:rPr>
          <w:sz w:val="20"/>
        </w:rPr>
        <w:t>7</w:t>
      </w:r>
      <w:r w:rsidR="00FC32D8">
        <w:rPr>
          <w:sz w:val="20"/>
        </w:rPr>
        <w:t>. How many new and valuable connections did you make at the 2014 NVSBE?</w:t>
      </w:r>
    </w:p>
    <w:p w:rsidR="00D143E5" w:rsidRDefault="00FC32D8">
      <w:pPr>
        <w:pStyle w:val="Normal1"/>
        <w:numPr>
          <w:ilvl w:val="0"/>
          <w:numId w:val="8"/>
        </w:numPr>
        <w:ind w:hanging="359"/>
        <w:contextualSpacing/>
        <w:rPr>
          <w:sz w:val="20"/>
        </w:rPr>
      </w:pPr>
      <w:r>
        <w:rPr>
          <w:sz w:val="20"/>
        </w:rPr>
        <w:t>1-10</w:t>
      </w:r>
    </w:p>
    <w:p w:rsidR="00D143E5" w:rsidRDefault="00FC32D8">
      <w:pPr>
        <w:pStyle w:val="Normal1"/>
        <w:numPr>
          <w:ilvl w:val="0"/>
          <w:numId w:val="8"/>
        </w:numPr>
        <w:ind w:hanging="359"/>
        <w:contextualSpacing/>
        <w:rPr>
          <w:sz w:val="20"/>
        </w:rPr>
      </w:pPr>
      <w:r>
        <w:rPr>
          <w:sz w:val="20"/>
        </w:rPr>
        <w:t>11-20</w:t>
      </w:r>
    </w:p>
    <w:p w:rsidR="00D143E5" w:rsidRDefault="00FC32D8">
      <w:pPr>
        <w:pStyle w:val="Normal1"/>
        <w:numPr>
          <w:ilvl w:val="0"/>
          <w:numId w:val="8"/>
        </w:numPr>
        <w:ind w:hanging="359"/>
        <w:contextualSpacing/>
        <w:rPr>
          <w:sz w:val="20"/>
        </w:rPr>
      </w:pPr>
      <w:r>
        <w:rPr>
          <w:sz w:val="20"/>
        </w:rPr>
        <w:t>21-30</w:t>
      </w:r>
    </w:p>
    <w:p w:rsidR="00D143E5" w:rsidRDefault="00FC32D8">
      <w:pPr>
        <w:pStyle w:val="Normal1"/>
        <w:numPr>
          <w:ilvl w:val="0"/>
          <w:numId w:val="8"/>
        </w:numPr>
        <w:ind w:hanging="359"/>
        <w:contextualSpacing/>
        <w:rPr>
          <w:sz w:val="20"/>
        </w:rPr>
      </w:pPr>
      <w:r>
        <w:rPr>
          <w:sz w:val="20"/>
        </w:rPr>
        <w:t>31-40</w:t>
      </w:r>
    </w:p>
    <w:p w:rsidR="00D143E5" w:rsidRDefault="00FC32D8">
      <w:pPr>
        <w:pStyle w:val="Normal1"/>
        <w:numPr>
          <w:ilvl w:val="0"/>
          <w:numId w:val="8"/>
        </w:numPr>
        <w:spacing w:after="200"/>
        <w:ind w:hanging="359"/>
        <w:rPr>
          <w:sz w:val="20"/>
        </w:rPr>
      </w:pPr>
      <w:r>
        <w:rPr>
          <w:sz w:val="20"/>
        </w:rPr>
        <w:t>41+</w:t>
      </w:r>
    </w:p>
    <w:p w:rsidR="00D143E5" w:rsidRDefault="0098573E">
      <w:pPr>
        <w:pStyle w:val="Normal1"/>
      </w:pPr>
      <w:r>
        <w:rPr>
          <w:sz w:val="20"/>
        </w:rPr>
        <w:t>7</w:t>
      </w:r>
      <w:r w:rsidR="00FC32D8">
        <w:rPr>
          <w:sz w:val="20"/>
        </w:rPr>
        <w:t>.1. What connections stood out as providing the greatest potential ROI for your organization? (Check all that apply).</w:t>
      </w:r>
    </w:p>
    <w:p w:rsidR="00D143E5" w:rsidRDefault="00FC32D8">
      <w:pPr>
        <w:pStyle w:val="Normal1"/>
        <w:numPr>
          <w:ilvl w:val="0"/>
          <w:numId w:val="17"/>
        </w:numPr>
        <w:ind w:hanging="359"/>
        <w:contextualSpacing/>
        <w:rPr>
          <w:sz w:val="20"/>
        </w:rPr>
      </w:pPr>
      <w:r>
        <w:rPr>
          <w:sz w:val="20"/>
        </w:rPr>
        <w:t>VA PDMs</w:t>
      </w:r>
    </w:p>
    <w:p w:rsidR="00D143E5" w:rsidRDefault="00FC32D8">
      <w:pPr>
        <w:pStyle w:val="Normal1"/>
        <w:numPr>
          <w:ilvl w:val="0"/>
          <w:numId w:val="17"/>
        </w:numPr>
        <w:ind w:hanging="359"/>
        <w:contextualSpacing/>
        <w:rPr>
          <w:sz w:val="20"/>
        </w:rPr>
      </w:pPr>
      <w:r>
        <w:rPr>
          <w:sz w:val="20"/>
        </w:rPr>
        <w:t>Federal PDMs (Other than VA)</w:t>
      </w:r>
    </w:p>
    <w:p w:rsidR="00D143E5" w:rsidRDefault="00FC32D8">
      <w:pPr>
        <w:pStyle w:val="Normal1"/>
        <w:numPr>
          <w:ilvl w:val="0"/>
          <w:numId w:val="17"/>
        </w:numPr>
        <w:ind w:hanging="359"/>
        <w:contextualSpacing/>
        <w:rPr>
          <w:sz w:val="20"/>
        </w:rPr>
      </w:pPr>
      <w:r>
        <w:rPr>
          <w:sz w:val="20"/>
        </w:rPr>
        <w:t>Large Businesses, potential partners to do Government work</w:t>
      </w:r>
    </w:p>
    <w:p w:rsidR="00D143E5" w:rsidRDefault="00FC32D8">
      <w:pPr>
        <w:pStyle w:val="Normal1"/>
        <w:numPr>
          <w:ilvl w:val="0"/>
          <w:numId w:val="17"/>
        </w:numPr>
        <w:ind w:hanging="359"/>
        <w:contextualSpacing/>
        <w:rPr>
          <w:sz w:val="20"/>
        </w:rPr>
      </w:pPr>
      <w:r>
        <w:rPr>
          <w:sz w:val="20"/>
        </w:rPr>
        <w:t>Large Businesses, potential partners to do commercial work</w:t>
      </w:r>
    </w:p>
    <w:p w:rsidR="00D143E5" w:rsidRDefault="00FC32D8">
      <w:pPr>
        <w:pStyle w:val="Normal1"/>
        <w:numPr>
          <w:ilvl w:val="0"/>
          <w:numId w:val="17"/>
        </w:numPr>
        <w:spacing w:after="200"/>
        <w:ind w:hanging="359"/>
        <w:rPr>
          <w:sz w:val="20"/>
        </w:rPr>
      </w:pPr>
      <w:r>
        <w:rPr>
          <w:sz w:val="20"/>
        </w:rPr>
        <w:t>Small Businesses, potential partners</w:t>
      </w:r>
    </w:p>
    <w:p w:rsidR="00EC7F77" w:rsidRDefault="00EC7F77" w:rsidP="00EC7F77">
      <w:pPr>
        <w:pStyle w:val="Normal1"/>
        <w:numPr>
          <w:ilvl w:val="0"/>
          <w:numId w:val="17"/>
        </w:numPr>
        <w:spacing w:after="200"/>
        <w:ind w:hanging="359"/>
        <w:rPr>
          <w:sz w:val="20"/>
        </w:rPr>
      </w:pPr>
      <w:r w:rsidRPr="00EC7F77">
        <w:rPr>
          <w:sz w:val="20"/>
        </w:rPr>
        <w:t>Senior Leaders</w:t>
      </w:r>
    </w:p>
    <w:p w:rsidR="00EC7F77" w:rsidRDefault="00EC7F77" w:rsidP="00EC7F77">
      <w:pPr>
        <w:pStyle w:val="Normal1"/>
        <w:numPr>
          <w:ilvl w:val="0"/>
          <w:numId w:val="17"/>
        </w:numPr>
        <w:spacing w:after="200"/>
        <w:ind w:hanging="359"/>
        <w:rPr>
          <w:sz w:val="20"/>
        </w:rPr>
      </w:pPr>
      <w:r w:rsidRPr="00EC7F77">
        <w:rPr>
          <w:sz w:val="20"/>
        </w:rPr>
        <w:t>CVE Personnel</w:t>
      </w:r>
    </w:p>
    <w:p w:rsidR="00EC7F77" w:rsidRPr="00EC7F77" w:rsidRDefault="00EC7F77" w:rsidP="00EC7F77">
      <w:pPr>
        <w:pStyle w:val="Normal1"/>
        <w:numPr>
          <w:ilvl w:val="0"/>
          <w:numId w:val="17"/>
        </w:numPr>
        <w:spacing w:after="200"/>
        <w:ind w:hanging="359"/>
        <w:rPr>
          <w:sz w:val="20"/>
        </w:rPr>
      </w:pPr>
      <w:r>
        <w:rPr>
          <w:sz w:val="20"/>
        </w:rPr>
        <w:t>Other, Please Specify__________________</w:t>
      </w:r>
    </w:p>
    <w:p w:rsidR="00D143E5" w:rsidRDefault="0098573E">
      <w:pPr>
        <w:pStyle w:val="Normal1"/>
      </w:pPr>
      <w:r>
        <w:rPr>
          <w:sz w:val="20"/>
        </w:rPr>
        <w:t>7</w:t>
      </w:r>
      <w:r w:rsidR="00FC32D8">
        <w:rPr>
          <w:sz w:val="20"/>
        </w:rPr>
        <w:t xml:space="preserve">.2. </w:t>
      </w:r>
      <w:r w:rsidR="00E67B3D">
        <w:rPr>
          <w:sz w:val="20"/>
        </w:rPr>
        <w:t xml:space="preserve">Please explain how </w:t>
      </w:r>
      <w:r w:rsidR="007124F2">
        <w:rPr>
          <w:sz w:val="20"/>
        </w:rPr>
        <w:t>you expect this /these connection/s</w:t>
      </w:r>
      <w:r w:rsidR="00E67B3D">
        <w:rPr>
          <w:sz w:val="20"/>
        </w:rPr>
        <w:t xml:space="preserve"> will </w:t>
      </w:r>
      <w:r w:rsidR="007C4B4A">
        <w:rPr>
          <w:sz w:val="20"/>
        </w:rPr>
        <w:t>add value to</w:t>
      </w:r>
      <w:r w:rsidR="00E67B3D">
        <w:rPr>
          <w:sz w:val="20"/>
        </w:rPr>
        <w:t xml:space="preserve"> your organization.</w:t>
      </w:r>
    </w:p>
    <w:p w:rsidR="00D143E5" w:rsidRDefault="00FC32D8">
      <w:pPr>
        <w:pStyle w:val="Normal1"/>
        <w:spacing w:after="200"/>
        <w:ind w:firstLine="720"/>
      </w:pPr>
      <w:r>
        <w:rPr>
          <w:sz w:val="20"/>
        </w:rPr>
        <w:t>(Comment Box)</w:t>
      </w:r>
    </w:p>
    <w:p w:rsidR="00D143E5" w:rsidRDefault="0098573E">
      <w:pPr>
        <w:pStyle w:val="Normal1"/>
      </w:pPr>
      <w:r>
        <w:rPr>
          <w:sz w:val="20"/>
        </w:rPr>
        <w:t>8</w:t>
      </w:r>
      <w:r w:rsidR="00FC32D8">
        <w:rPr>
          <w:sz w:val="20"/>
        </w:rPr>
        <w:t>. Did you learn about procurement opportunities that your business</w:t>
      </w:r>
      <w:r w:rsidR="00DC3BBA">
        <w:rPr>
          <w:sz w:val="20"/>
        </w:rPr>
        <w:t xml:space="preserve"> is currently able to fulfill</w:t>
      </w:r>
      <w:r w:rsidR="00FC32D8">
        <w:rPr>
          <w:sz w:val="20"/>
        </w:rPr>
        <w:t xml:space="preserve">? </w:t>
      </w:r>
    </w:p>
    <w:p w:rsidR="00D143E5" w:rsidRDefault="00FC32D8">
      <w:pPr>
        <w:pStyle w:val="Normal1"/>
        <w:numPr>
          <w:ilvl w:val="0"/>
          <w:numId w:val="16"/>
        </w:numPr>
        <w:ind w:hanging="359"/>
        <w:contextualSpacing/>
        <w:rPr>
          <w:sz w:val="20"/>
        </w:rPr>
      </w:pPr>
      <w:r>
        <w:rPr>
          <w:sz w:val="20"/>
        </w:rPr>
        <w:t xml:space="preserve">Yes </w:t>
      </w:r>
    </w:p>
    <w:p w:rsidR="00D143E5" w:rsidRDefault="00FC32D8">
      <w:pPr>
        <w:pStyle w:val="Normal1"/>
        <w:numPr>
          <w:ilvl w:val="0"/>
          <w:numId w:val="16"/>
        </w:numPr>
        <w:spacing w:after="200"/>
        <w:ind w:hanging="359"/>
        <w:rPr>
          <w:sz w:val="20"/>
        </w:rPr>
      </w:pPr>
      <w:r>
        <w:rPr>
          <w:sz w:val="20"/>
        </w:rPr>
        <w:t xml:space="preserve">No </w:t>
      </w:r>
    </w:p>
    <w:p w:rsidR="00D143E5" w:rsidRDefault="00FC32D8">
      <w:pPr>
        <w:pStyle w:val="Normal1"/>
      </w:pPr>
      <w:r>
        <w:rPr>
          <w:sz w:val="20"/>
        </w:rPr>
        <w:t>1</w:t>
      </w:r>
      <w:r w:rsidR="0098573E">
        <w:rPr>
          <w:sz w:val="20"/>
        </w:rPr>
        <w:t>9</w:t>
      </w:r>
      <w:r>
        <w:rPr>
          <w:sz w:val="20"/>
        </w:rPr>
        <w:t>. How many Procurement Decision Makers (PDMs) did you connect with?</w:t>
      </w:r>
    </w:p>
    <w:p w:rsidR="00D143E5" w:rsidRDefault="00FC32D8">
      <w:pPr>
        <w:pStyle w:val="Normal1"/>
        <w:numPr>
          <w:ilvl w:val="0"/>
          <w:numId w:val="18"/>
        </w:numPr>
        <w:ind w:hanging="359"/>
        <w:contextualSpacing/>
        <w:rPr>
          <w:sz w:val="20"/>
        </w:rPr>
      </w:pPr>
      <w:r>
        <w:rPr>
          <w:sz w:val="20"/>
        </w:rPr>
        <w:t>1-10</w:t>
      </w:r>
    </w:p>
    <w:p w:rsidR="00D143E5" w:rsidRDefault="00FC32D8">
      <w:pPr>
        <w:pStyle w:val="Normal1"/>
        <w:numPr>
          <w:ilvl w:val="0"/>
          <w:numId w:val="18"/>
        </w:numPr>
        <w:ind w:hanging="359"/>
        <w:contextualSpacing/>
        <w:rPr>
          <w:sz w:val="20"/>
        </w:rPr>
      </w:pPr>
      <w:r>
        <w:rPr>
          <w:sz w:val="20"/>
        </w:rPr>
        <w:t>11-20</w:t>
      </w:r>
    </w:p>
    <w:p w:rsidR="00D143E5" w:rsidRDefault="00FC32D8">
      <w:pPr>
        <w:pStyle w:val="Normal1"/>
        <w:numPr>
          <w:ilvl w:val="0"/>
          <w:numId w:val="18"/>
        </w:numPr>
        <w:ind w:hanging="359"/>
        <w:contextualSpacing/>
        <w:rPr>
          <w:sz w:val="20"/>
        </w:rPr>
      </w:pPr>
      <w:r>
        <w:rPr>
          <w:sz w:val="20"/>
        </w:rPr>
        <w:t>21-30</w:t>
      </w:r>
    </w:p>
    <w:p w:rsidR="00D143E5" w:rsidRDefault="00FC32D8">
      <w:pPr>
        <w:pStyle w:val="Normal1"/>
        <w:numPr>
          <w:ilvl w:val="0"/>
          <w:numId w:val="18"/>
        </w:numPr>
        <w:ind w:hanging="359"/>
        <w:contextualSpacing/>
        <w:rPr>
          <w:sz w:val="20"/>
        </w:rPr>
      </w:pPr>
      <w:r>
        <w:rPr>
          <w:sz w:val="20"/>
        </w:rPr>
        <w:t>31-40</w:t>
      </w:r>
      <w:r>
        <w:rPr>
          <w:sz w:val="20"/>
        </w:rPr>
        <w:tab/>
      </w:r>
    </w:p>
    <w:p w:rsidR="00D143E5" w:rsidRDefault="00FC32D8">
      <w:pPr>
        <w:pStyle w:val="Normal1"/>
        <w:numPr>
          <w:ilvl w:val="0"/>
          <w:numId w:val="18"/>
        </w:numPr>
        <w:spacing w:after="200"/>
        <w:ind w:hanging="359"/>
        <w:rPr>
          <w:sz w:val="20"/>
        </w:rPr>
      </w:pPr>
      <w:r>
        <w:rPr>
          <w:sz w:val="20"/>
        </w:rPr>
        <w:t>41+</w:t>
      </w:r>
    </w:p>
    <w:p w:rsidR="00D143E5" w:rsidRDefault="00FC32D8">
      <w:pPr>
        <w:pStyle w:val="Normal1"/>
      </w:pPr>
      <w:r>
        <w:rPr>
          <w:sz w:val="20"/>
        </w:rPr>
        <w:t>1</w:t>
      </w:r>
      <w:r w:rsidR="0098573E">
        <w:rPr>
          <w:sz w:val="20"/>
        </w:rPr>
        <w:t>0</w:t>
      </w:r>
      <w:r>
        <w:rPr>
          <w:sz w:val="20"/>
        </w:rPr>
        <w:t xml:space="preserve">. How would you evaluate your experience accessing </w:t>
      </w:r>
      <w:r>
        <w:rPr>
          <w:b/>
          <w:sz w:val="20"/>
        </w:rPr>
        <w:t xml:space="preserve">VA </w:t>
      </w:r>
      <w:r>
        <w:rPr>
          <w:sz w:val="20"/>
        </w:rPr>
        <w:t>Procurement Decision Makers (PDMs)?</w:t>
      </w:r>
      <w:r w:rsidR="00434292">
        <w:rPr>
          <w:sz w:val="20"/>
        </w:rPr>
        <w:br/>
        <w:t>Please use a 1 to 5 scale where 5 means “exceptional” and 1 means is “Did not meet expe</w:t>
      </w:r>
      <w:r w:rsidR="00EF1B23">
        <w:rPr>
          <w:sz w:val="20"/>
        </w:rPr>
        <w:t>c</w:t>
      </w:r>
      <w:r w:rsidR="00434292">
        <w:rPr>
          <w:sz w:val="20"/>
        </w:rPr>
        <w:t xml:space="preserve">tations”. </w:t>
      </w:r>
      <w:r w:rsidR="00EF1B23">
        <w:rPr>
          <w:sz w:val="20"/>
        </w:rPr>
        <w:br/>
      </w:r>
    </w:p>
    <w:tbl>
      <w:tblPr>
        <w:tblStyle w:val="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EC7F77">
        <w:tc>
          <w:tcPr>
            <w:tcW w:w="1872" w:type="dxa"/>
            <w:tcMar>
              <w:top w:w="29" w:type="dxa"/>
              <w:left w:w="29" w:type="dxa"/>
              <w:bottom w:w="29" w:type="dxa"/>
              <w:right w:w="29" w:type="dxa"/>
            </w:tcMar>
          </w:tcPr>
          <w:p w:rsidR="00EC7F77" w:rsidRDefault="00434292">
            <w:pPr>
              <w:pStyle w:val="Normal1"/>
              <w:widowControl w:val="0"/>
              <w:spacing w:line="240" w:lineRule="auto"/>
            </w:pPr>
            <w:r>
              <w:t xml:space="preserve">           5</w:t>
            </w:r>
            <w:r>
              <w:br/>
            </w:r>
            <w:r w:rsidR="00EC7F77">
              <w:t xml:space="preserve">Exceptional </w:t>
            </w:r>
          </w:p>
        </w:tc>
        <w:tc>
          <w:tcPr>
            <w:tcW w:w="1872" w:type="dxa"/>
            <w:tcMar>
              <w:top w:w="29" w:type="dxa"/>
              <w:left w:w="29" w:type="dxa"/>
              <w:bottom w:w="29" w:type="dxa"/>
              <w:right w:w="29" w:type="dxa"/>
            </w:tcMar>
          </w:tcPr>
          <w:p w:rsidR="00EC7F77" w:rsidRDefault="00434292">
            <w:pPr>
              <w:pStyle w:val="Normal1"/>
              <w:widowControl w:val="0"/>
              <w:spacing w:line="240" w:lineRule="auto"/>
            </w:pPr>
            <w:r>
              <w:t xml:space="preserve">           4</w:t>
            </w:r>
            <w:r>
              <w:br/>
            </w:r>
            <w:r w:rsidR="00EC7F77">
              <w:t xml:space="preserve">Exceeded Expectations </w:t>
            </w:r>
          </w:p>
        </w:tc>
        <w:tc>
          <w:tcPr>
            <w:tcW w:w="1872" w:type="dxa"/>
            <w:tcMar>
              <w:top w:w="29" w:type="dxa"/>
              <w:left w:w="29" w:type="dxa"/>
              <w:bottom w:w="29" w:type="dxa"/>
              <w:right w:w="29" w:type="dxa"/>
            </w:tcMar>
          </w:tcPr>
          <w:p w:rsidR="00EC7F77" w:rsidRDefault="00434292">
            <w:pPr>
              <w:pStyle w:val="Normal1"/>
              <w:widowControl w:val="0"/>
              <w:spacing w:line="240" w:lineRule="auto"/>
            </w:pPr>
            <w:r>
              <w:t xml:space="preserve">            3</w:t>
            </w:r>
            <w:r>
              <w:br/>
            </w:r>
            <w:r w:rsidR="00EC7F77">
              <w:t>Met Expectations</w:t>
            </w:r>
          </w:p>
        </w:tc>
        <w:tc>
          <w:tcPr>
            <w:tcW w:w="1872" w:type="dxa"/>
            <w:tcMar>
              <w:top w:w="29" w:type="dxa"/>
              <w:left w:w="29" w:type="dxa"/>
              <w:bottom w:w="29" w:type="dxa"/>
              <w:right w:w="29" w:type="dxa"/>
            </w:tcMar>
          </w:tcPr>
          <w:p w:rsidR="00EC7F77" w:rsidRDefault="00434292">
            <w:pPr>
              <w:pStyle w:val="Normal1"/>
              <w:widowControl w:val="0"/>
              <w:spacing w:line="240" w:lineRule="auto"/>
            </w:pPr>
            <w:r>
              <w:t xml:space="preserve">            2</w:t>
            </w:r>
            <w:r>
              <w:br/>
            </w:r>
            <w:r w:rsidR="00EC7F77">
              <w:t>Below Expectations</w:t>
            </w:r>
          </w:p>
        </w:tc>
        <w:tc>
          <w:tcPr>
            <w:tcW w:w="1872" w:type="dxa"/>
            <w:tcMar>
              <w:top w:w="29" w:type="dxa"/>
              <w:left w:w="29" w:type="dxa"/>
              <w:bottom w:w="29" w:type="dxa"/>
              <w:right w:w="29" w:type="dxa"/>
            </w:tcMar>
          </w:tcPr>
          <w:p w:rsidR="00EC7F77" w:rsidRDefault="00434292">
            <w:pPr>
              <w:pStyle w:val="Normal1"/>
              <w:widowControl w:val="0"/>
              <w:spacing w:line="240" w:lineRule="auto"/>
            </w:pPr>
            <w:r>
              <w:t xml:space="preserve">            1</w:t>
            </w:r>
            <w:r>
              <w:br/>
              <w:t>Did Not</w:t>
            </w:r>
            <w:bookmarkStart w:id="11" w:name="_GoBack"/>
            <w:bookmarkEnd w:id="11"/>
            <w:r>
              <w:t xml:space="preserve"> Meet Expectations</w:t>
            </w:r>
          </w:p>
        </w:tc>
      </w:tr>
    </w:tbl>
    <w:p w:rsidR="0098573E" w:rsidRDefault="0098573E">
      <w:pPr>
        <w:pStyle w:val="Normal1"/>
      </w:pPr>
    </w:p>
    <w:p w:rsidR="0098573E" w:rsidRDefault="0098573E" w:rsidP="0098573E">
      <w:pPr>
        <w:pStyle w:val="Normal1"/>
        <w:rPr>
          <w:sz w:val="20"/>
        </w:rPr>
      </w:pPr>
      <w:r>
        <w:rPr>
          <w:sz w:val="20"/>
        </w:rPr>
        <w:lastRenderedPageBreak/>
        <w:t xml:space="preserve">11. Do you feel the VA procurement community works on your behalf and share your concerns? </w:t>
      </w:r>
    </w:p>
    <w:p w:rsidR="0098573E" w:rsidRDefault="0098573E" w:rsidP="0098573E">
      <w:pPr>
        <w:pStyle w:val="Normal1"/>
        <w:rPr>
          <w:sz w:val="20"/>
        </w:rPr>
      </w:pPr>
      <w:r>
        <w:rPr>
          <w:sz w:val="20"/>
        </w:rPr>
        <w:t xml:space="preserve">      </w:t>
      </w:r>
      <w:r w:rsidRPr="00016385">
        <w:rPr>
          <w:rFonts w:hint="eastAsia"/>
        </w:rPr>
        <w:t>☐</w:t>
      </w:r>
      <w:r>
        <w:rPr>
          <w:sz w:val="20"/>
        </w:rPr>
        <w:t xml:space="preserve">Yes </w:t>
      </w:r>
    </w:p>
    <w:p w:rsidR="0098573E" w:rsidRDefault="0098573E" w:rsidP="0098573E">
      <w:pPr>
        <w:pStyle w:val="Normal1"/>
      </w:pPr>
      <w:r>
        <w:rPr>
          <w:sz w:val="20"/>
        </w:rPr>
        <w:t xml:space="preserve">      </w:t>
      </w:r>
      <w:r w:rsidRPr="00016385">
        <w:rPr>
          <w:rFonts w:hint="eastAsia"/>
        </w:rPr>
        <w:t>☐</w:t>
      </w:r>
      <w:r>
        <w:rPr>
          <w:sz w:val="20"/>
        </w:rPr>
        <w:t xml:space="preserve">No </w:t>
      </w:r>
    </w:p>
    <w:p w:rsidR="0098573E" w:rsidRDefault="0098573E" w:rsidP="0098573E">
      <w:pPr>
        <w:pStyle w:val="Normal1"/>
      </w:pPr>
      <w:r>
        <w:rPr>
          <w:sz w:val="20"/>
        </w:rPr>
        <w:t xml:space="preserve">11.1. How does the VA procurement community work on your behalf? </w:t>
      </w:r>
    </w:p>
    <w:p w:rsidR="0098573E" w:rsidRDefault="0098573E" w:rsidP="0098573E">
      <w:pPr>
        <w:pStyle w:val="Normal1"/>
        <w:ind w:left="720"/>
      </w:pPr>
      <w:r>
        <w:rPr>
          <w:sz w:val="20"/>
        </w:rPr>
        <w:t>(Comment Box)</w:t>
      </w:r>
    </w:p>
    <w:p w:rsidR="0098573E" w:rsidRDefault="0098573E" w:rsidP="0098573E">
      <w:pPr>
        <w:pStyle w:val="Normal1"/>
      </w:pPr>
      <w:r>
        <w:rPr>
          <w:sz w:val="20"/>
        </w:rPr>
        <w:t xml:space="preserve">11.2. </w:t>
      </w:r>
      <w:r w:rsidR="006F2BD6">
        <w:rPr>
          <w:sz w:val="20"/>
        </w:rPr>
        <w:t xml:space="preserve">What could the VA procurement community do to </w:t>
      </w:r>
      <w:r w:rsidR="007124F2">
        <w:rPr>
          <w:sz w:val="20"/>
        </w:rPr>
        <w:t>better</w:t>
      </w:r>
      <w:r w:rsidR="006F2BD6">
        <w:rPr>
          <w:sz w:val="20"/>
        </w:rPr>
        <w:t xml:space="preserve"> work on your behalf?</w:t>
      </w:r>
    </w:p>
    <w:p w:rsidR="0098573E" w:rsidRDefault="0098573E" w:rsidP="0098573E">
      <w:pPr>
        <w:pStyle w:val="Normal1"/>
        <w:spacing w:after="200"/>
        <w:ind w:left="720"/>
      </w:pPr>
      <w:r>
        <w:rPr>
          <w:sz w:val="20"/>
        </w:rPr>
        <w:t xml:space="preserve">(Comment Box) </w:t>
      </w:r>
    </w:p>
    <w:p w:rsidR="00D143E5" w:rsidRDefault="00FC32D8">
      <w:pPr>
        <w:pStyle w:val="Normal1"/>
      </w:pPr>
      <w:r>
        <w:t xml:space="preserve">Go to </w:t>
      </w:r>
      <w:r>
        <w:rPr>
          <w:b/>
        </w:rPr>
        <w:t>Survey Page J</w:t>
      </w:r>
      <w:r>
        <w:br w:type="page"/>
      </w:r>
    </w:p>
    <w:p w:rsidR="00D143E5" w:rsidRDefault="00FC32D8">
      <w:pPr>
        <w:pStyle w:val="Heading1"/>
        <w:spacing w:after="200"/>
        <w:contextualSpacing w:val="0"/>
      </w:pPr>
      <w:bookmarkStart w:id="12" w:name="h.40sebmygidl" w:colFirst="0" w:colLast="0"/>
      <w:bookmarkEnd w:id="12"/>
      <w:r>
        <w:lastRenderedPageBreak/>
        <w:t>Survey Page J</w:t>
      </w:r>
    </w:p>
    <w:p w:rsidR="00D143E5" w:rsidRDefault="00FC32D8">
      <w:pPr>
        <w:pStyle w:val="Normal1"/>
      </w:pPr>
      <w:r>
        <w:t xml:space="preserve">12. Did you visit the CVE Booth? </w:t>
      </w:r>
    </w:p>
    <w:p w:rsidR="00D143E5" w:rsidRDefault="00FC32D8">
      <w:pPr>
        <w:pStyle w:val="Normal1"/>
        <w:numPr>
          <w:ilvl w:val="0"/>
          <w:numId w:val="5"/>
        </w:numPr>
        <w:ind w:hanging="359"/>
        <w:contextualSpacing/>
      </w:pPr>
      <w:r>
        <w:t xml:space="preserve">Yes (Go to </w:t>
      </w:r>
      <w:r>
        <w:rPr>
          <w:b/>
        </w:rPr>
        <w:t>Survey Page K</w:t>
      </w:r>
      <w:r>
        <w:t>)</w:t>
      </w:r>
    </w:p>
    <w:p w:rsidR="00D143E5" w:rsidRDefault="00FC32D8">
      <w:pPr>
        <w:pStyle w:val="Normal1"/>
        <w:numPr>
          <w:ilvl w:val="0"/>
          <w:numId w:val="5"/>
        </w:numPr>
        <w:ind w:hanging="359"/>
        <w:contextualSpacing/>
      </w:pPr>
      <w:r>
        <w:t xml:space="preserve">No (Go to </w:t>
      </w:r>
      <w:r>
        <w:rPr>
          <w:b/>
        </w:rPr>
        <w:t>Survey Page L</w:t>
      </w:r>
      <w:r>
        <w:t>)</w:t>
      </w:r>
    </w:p>
    <w:p w:rsidR="00D143E5" w:rsidRDefault="00D143E5">
      <w:pPr>
        <w:pStyle w:val="Normal1"/>
      </w:pPr>
    </w:p>
    <w:p w:rsidR="00D143E5" w:rsidRDefault="00FC32D8">
      <w:pPr>
        <w:pStyle w:val="Normal1"/>
      </w:pPr>
      <w:r>
        <w:br w:type="page"/>
      </w:r>
    </w:p>
    <w:p w:rsidR="00D143E5" w:rsidRDefault="00D143E5">
      <w:pPr>
        <w:pStyle w:val="Normal1"/>
      </w:pPr>
    </w:p>
    <w:p w:rsidR="00D143E5" w:rsidRDefault="00FC32D8">
      <w:pPr>
        <w:pStyle w:val="Heading1"/>
        <w:spacing w:after="200"/>
        <w:contextualSpacing w:val="0"/>
      </w:pPr>
      <w:bookmarkStart w:id="13" w:name="h.wwm3tpgo05nz" w:colFirst="0" w:colLast="0"/>
      <w:bookmarkEnd w:id="13"/>
      <w:r>
        <w:t>Survey Page K</w:t>
      </w:r>
    </w:p>
    <w:p w:rsidR="00D143E5" w:rsidRDefault="00FC32D8">
      <w:pPr>
        <w:pStyle w:val="Normal1"/>
      </w:pPr>
      <w:r>
        <w:t>12.1. Are you satisfied with your experience at the CVE Booth?</w:t>
      </w:r>
    </w:p>
    <w:p w:rsidR="00D143E5" w:rsidRDefault="00FC32D8">
      <w:pPr>
        <w:pStyle w:val="Normal1"/>
        <w:numPr>
          <w:ilvl w:val="0"/>
          <w:numId w:val="9"/>
        </w:numPr>
        <w:ind w:hanging="359"/>
        <w:contextualSpacing/>
      </w:pPr>
      <w:r>
        <w:t xml:space="preserve">Yes </w:t>
      </w:r>
    </w:p>
    <w:p w:rsidR="00D143E5" w:rsidRDefault="00FC32D8">
      <w:pPr>
        <w:pStyle w:val="Normal1"/>
        <w:numPr>
          <w:ilvl w:val="0"/>
          <w:numId w:val="9"/>
        </w:numPr>
        <w:ind w:hanging="359"/>
        <w:contextualSpacing/>
      </w:pPr>
      <w:r>
        <w:t>No</w:t>
      </w:r>
    </w:p>
    <w:p w:rsidR="00D143E5" w:rsidRDefault="00D143E5">
      <w:pPr>
        <w:pStyle w:val="Normal1"/>
      </w:pPr>
    </w:p>
    <w:p w:rsidR="00D143E5" w:rsidRDefault="00FC32D8">
      <w:pPr>
        <w:pStyle w:val="Normal1"/>
      </w:pPr>
      <w:r>
        <w:t xml:space="preserve">12.2. What was the </w:t>
      </w:r>
      <w:r>
        <w:rPr>
          <w:b/>
        </w:rPr>
        <w:t xml:space="preserve">most useful </w:t>
      </w:r>
      <w:r>
        <w:t>aspect of the CVE Booth?</w:t>
      </w:r>
      <w:r>
        <w:br/>
      </w:r>
      <w:r>
        <w:tab/>
        <w:t>(Comment Box)</w:t>
      </w:r>
    </w:p>
    <w:p w:rsidR="00D143E5" w:rsidRDefault="00D143E5">
      <w:pPr>
        <w:pStyle w:val="Normal1"/>
      </w:pPr>
    </w:p>
    <w:p w:rsidR="00D143E5" w:rsidRDefault="00FC32D8">
      <w:pPr>
        <w:pStyle w:val="Normal1"/>
      </w:pPr>
      <w:r>
        <w:t>12.3. How could we improve the CVE Booth?</w:t>
      </w:r>
    </w:p>
    <w:p w:rsidR="00D143E5" w:rsidRDefault="00FC32D8">
      <w:pPr>
        <w:pStyle w:val="Normal1"/>
        <w:spacing w:after="200"/>
        <w:ind w:firstLine="720"/>
      </w:pPr>
      <w:r>
        <w:t>(Comment Box)</w:t>
      </w:r>
    </w:p>
    <w:p w:rsidR="00D143E5" w:rsidRDefault="00FC32D8">
      <w:pPr>
        <w:pStyle w:val="Normal1"/>
        <w:spacing w:after="200"/>
      </w:pPr>
      <w:r>
        <w:t xml:space="preserve">Go to </w:t>
      </w:r>
      <w:r>
        <w:rPr>
          <w:b/>
        </w:rPr>
        <w:t>Survey Page L</w:t>
      </w:r>
    </w:p>
    <w:p w:rsidR="00D143E5" w:rsidRDefault="00FC32D8">
      <w:pPr>
        <w:pStyle w:val="Normal1"/>
      </w:pPr>
      <w:r>
        <w:br w:type="page"/>
      </w:r>
    </w:p>
    <w:p w:rsidR="00D143E5" w:rsidRDefault="00D143E5">
      <w:pPr>
        <w:pStyle w:val="Normal1"/>
        <w:spacing w:after="200"/>
      </w:pPr>
    </w:p>
    <w:p w:rsidR="00D143E5" w:rsidRDefault="00FC32D8">
      <w:pPr>
        <w:pStyle w:val="Heading1"/>
        <w:spacing w:after="200"/>
        <w:contextualSpacing w:val="0"/>
      </w:pPr>
      <w:bookmarkStart w:id="14" w:name="h.ck7pcvuqaxbx" w:colFirst="0" w:colLast="0"/>
      <w:bookmarkEnd w:id="14"/>
      <w:r>
        <w:t>Survey Page L</w:t>
      </w:r>
    </w:p>
    <w:p w:rsidR="00D143E5" w:rsidRDefault="00FC32D8">
      <w:pPr>
        <w:pStyle w:val="Normal1"/>
      </w:pPr>
      <w:r>
        <w:t xml:space="preserve">13.  Did you </w:t>
      </w:r>
      <w:r w:rsidR="00EC7F77">
        <w:t xml:space="preserve">go to </w:t>
      </w:r>
      <w:r>
        <w:t xml:space="preserve">the CVE Town Hall? </w:t>
      </w:r>
    </w:p>
    <w:p w:rsidR="00D143E5" w:rsidRDefault="00FC32D8">
      <w:pPr>
        <w:pStyle w:val="Normal1"/>
        <w:numPr>
          <w:ilvl w:val="0"/>
          <w:numId w:val="5"/>
        </w:numPr>
        <w:ind w:hanging="359"/>
        <w:contextualSpacing/>
      </w:pPr>
      <w:r>
        <w:t xml:space="preserve">Yes (Go to </w:t>
      </w:r>
      <w:r>
        <w:rPr>
          <w:b/>
        </w:rPr>
        <w:t>Survey Page M</w:t>
      </w:r>
      <w:r>
        <w:t>)</w:t>
      </w:r>
    </w:p>
    <w:p w:rsidR="00D143E5" w:rsidRDefault="00FC32D8">
      <w:pPr>
        <w:pStyle w:val="Normal1"/>
        <w:numPr>
          <w:ilvl w:val="0"/>
          <w:numId w:val="5"/>
        </w:numPr>
        <w:spacing w:after="200"/>
        <w:ind w:hanging="359"/>
      </w:pPr>
      <w:r>
        <w:t xml:space="preserve">No (Go to </w:t>
      </w:r>
      <w:r>
        <w:rPr>
          <w:b/>
        </w:rPr>
        <w:t>Survey Page N</w:t>
      </w:r>
      <w:r>
        <w:t>)</w:t>
      </w:r>
    </w:p>
    <w:p w:rsidR="00D143E5" w:rsidRDefault="00D143E5">
      <w:pPr>
        <w:pStyle w:val="Normal1"/>
      </w:pPr>
    </w:p>
    <w:p w:rsidR="00D143E5" w:rsidRDefault="00FC32D8">
      <w:pPr>
        <w:pStyle w:val="Normal1"/>
      </w:pPr>
      <w:r>
        <w:br w:type="page"/>
      </w:r>
    </w:p>
    <w:p w:rsidR="00D143E5" w:rsidRDefault="00D143E5">
      <w:pPr>
        <w:pStyle w:val="Normal1"/>
      </w:pPr>
    </w:p>
    <w:p w:rsidR="00D143E5" w:rsidRDefault="00FC32D8">
      <w:pPr>
        <w:pStyle w:val="Heading1"/>
        <w:spacing w:after="200"/>
        <w:contextualSpacing w:val="0"/>
      </w:pPr>
      <w:bookmarkStart w:id="15" w:name="h.jhilzn28rbk" w:colFirst="0" w:colLast="0"/>
      <w:bookmarkEnd w:id="15"/>
      <w:r>
        <w:t>Survey Page M</w:t>
      </w:r>
    </w:p>
    <w:p w:rsidR="00D143E5" w:rsidRDefault="00FC32D8">
      <w:pPr>
        <w:pStyle w:val="Normal1"/>
      </w:pPr>
      <w:r>
        <w:t>13.1. Are you satisfied with your experience at the CVE Town Hall?</w:t>
      </w:r>
    </w:p>
    <w:p w:rsidR="00D143E5" w:rsidRDefault="00FC32D8">
      <w:pPr>
        <w:pStyle w:val="Normal1"/>
        <w:numPr>
          <w:ilvl w:val="0"/>
          <w:numId w:val="9"/>
        </w:numPr>
        <w:ind w:hanging="359"/>
        <w:contextualSpacing/>
      </w:pPr>
      <w:r>
        <w:t xml:space="preserve">Yes </w:t>
      </w:r>
    </w:p>
    <w:p w:rsidR="00D143E5" w:rsidRDefault="00FC32D8">
      <w:pPr>
        <w:pStyle w:val="Normal1"/>
        <w:numPr>
          <w:ilvl w:val="0"/>
          <w:numId w:val="9"/>
        </w:numPr>
        <w:spacing w:after="200"/>
        <w:ind w:hanging="359"/>
      </w:pPr>
      <w:r>
        <w:t>No</w:t>
      </w:r>
    </w:p>
    <w:p w:rsidR="00D143E5" w:rsidRDefault="00FC32D8">
      <w:pPr>
        <w:pStyle w:val="Normal1"/>
        <w:spacing w:after="200"/>
      </w:pPr>
      <w:r>
        <w:t xml:space="preserve">13.2. What was the </w:t>
      </w:r>
      <w:r>
        <w:rPr>
          <w:b/>
        </w:rPr>
        <w:t xml:space="preserve">most useful </w:t>
      </w:r>
      <w:r>
        <w:t xml:space="preserve">aspect of the CVE Town </w:t>
      </w:r>
      <w:proofErr w:type="gramStart"/>
      <w:r>
        <w:t>Hall ?</w:t>
      </w:r>
      <w:proofErr w:type="gramEnd"/>
      <w:r>
        <w:br/>
      </w:r>
      <w:r>
        <w:tab/>
        <w:t>(Comment Box)</w:t>
      </w:r>
    </w:p>
    <w:p w:rsidR="00D143E5" w:rsidRDefault="00FC32D8">
      <w:pPr>
        <w:pStyle w:val="Normal1"/>
      </w:pPr>
      <w:r>
        <w:t xml:space="preserve">13.3. How could we improve the CVE Town Hall? </w:t>
      </w:r>
    </w:p>
    <w:p w:rsidR="00D143E5" w:rsidRDefault="00FC32D8">
      <w:pPr>
        <w:pStyle w:val="Normal1"/>
        <w:spacing w:after="200"/>
        <w:ind w:firstLine="720"/>
      </w:pPr>
      <w:r>
        <w:t>(Comment Box)</w:t>
      </w:r>
    </w:p>
    <w:p w:rsidR="00D143E5" w:rsidRDefault="00FC32D8">
      <w:pPr>
        <w:pStyle w:val="Normal1"/>
        <w:spacing w:after="200"/>
      </w:pPr>
      <w:r>
        <w:t xml:space="preserve">(Go to </w:t>
      </w:r>
      <w:r>
        <w:rPr>
          <w:b/>
        </w:rPr>
        <w:t>Survey Page N</w:t>
      </w:r>
      <w:r>
        <w:t>)</w:t>
      </w:r>
    </w:p>
    <w:p w:rsidR="00D143E5" w:rsidRDefault="00FC32D8">
      <w:pPr>
        <w:pStyle w:val="Normal1"/>
      </w:pPr>
      <w:r>
        <w:br w:type="page"/>
      </w:r>
    </w:p>
    <w:p w:rsidR="00D143E5" w:rsidRDefault="00D143E5">
      <w:pPr>
        <w:pStyle w:val="Normal1"/>
        <w:spacing w:after="200"/>
      </w:pPr>
    </w:p>
    <w:p w:rsidR="00D143E5" w:rsidRDefault="00FC32D8">
      <w:pPr>
        <w:pStyle w:val="Heading1"/>
        <w:spacing w:after="200"/>
        <w:contextualSpacing w:val="0"/>
      </w:pPr>
      <w:bookmarkStart w:id="16" w:name="h.ns5sp04zklvt" w:colFirst="0" w:colLast="0"/>
      <w:bookmarkEnd w:id="16"/>
      <w:r>
        <w:t>Survey Page N</w:t>
      </w:r>
    </w:p>
    <w:p w:rsidR="00D143E5" w:rsidRDefault="00FC32D8">
      <w:pPr>
        <w:pStyle w:val="Normal1"/>
        <w:spacing w:after="200"/>
      </w:pPr>
      <w:r>
        <w:t xml:space="preserve">15. </w:t>
      </w:r>
      <w:r w:rsidR="00EC7F77">
        <w:t xml:space="preserve">What </w:t>
      </w:r>
      <w:r>
        <w:t xml:space="preserve">return-on-investment (ROI) </w:t>
      </w:r>
      <w:r w:rsidR="00617799">
        <w:t>did</w:t>
      </w:r>
      <w:r>
        <w:t xml:space="preserve"> your organization</w:t>
      </w:r>
      <w:r w:rsidR="00617799">
        <w:t xml:space="preserve"> received from the events listed below</w:t>
      </w:r>
      <w:r>
        <w:t xml:space="preserve">? Please </w:t>
      </w:r>
      <w:r w:rsidR="00DB6B27">
        <w:t xml:space="preserve">rate </w:t>
      </w:r>
      <w:r>
        <w:t xml:space="preserve">the ROI for each event individually. </w:t>
      </w:r>
      <w:r w:rsidR="003C231F">
        <w:rPr>
          <w:sz w:val="20"/>
        </w:rPr>
        <w:t>Please use a 1 to 5 scale where 5 means “exceptional” and 1 means is “Did not meet expectations”.</w:t>
      </w:r>
    </w:p>
    <w:tbl>
      <w:tblPr>
        <w:tblStyle w:val="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1170"/>
        <w:gridCol w:w="1260"/>
        <w:gridCol w:w="1260"/>
        <w:gridCol w:w="1260"/>
        <w:gridCol w:w="1260"/>
        <w:gridCol w:w="1070"/>
      </w:tblGrid>
      <w:tr w:rsidR="008235F8" w:rsidTr="00513F70">
        <w:tc>
          <w:tcPr>
            <w:tcW w:w="2080" w:type="dxa"/>
            <w:tcMar>
              <w:top w:w="100" w:type="dxa"/>
              <w:left w:w="100" w:type="dxa"/>
              <w:bottom w:w="100" w:type="dxa"/>
              <w:right w:w="100" w:type="dxa"/>
            </w:tcMar>
          </w:tcPr>
          <w:p w:rsidR="00EC7F77" w:rsidRPr="00DB6B27" w:rsidRDefault="00EC7F77">
            <w:pPr>
              <w:pStyle w:val="Normal1"/>
              <w:widowControl w:val="0"/>
              <w:spacing w:line="240" w:lineRule="auto"/>
              <w:rPr>
                <w:sz w:val="18"/>
              </w:rPr>
            </w:pPr>
          </w:p>
        </w:tc>
        <w:tc>
          <w:tcPr>
            <w:tcW w:w="1170" w:type="dxa"/>
            <w:tcMar>
              <w:top w:w="100" w:type="dxa"/>
              <w:left w:w="100" w:type="dxa"/>
              <w:bottom w:w="100" w:type="dxa"/>
              <w:right w:w="100" w:type="dxa"/>
            </w:tcMar>
          </w:tcPr>
          <w:p w:rsidR="00EC7F77" w:rsidRPr="00DB6B27" w:rsidRDefault="008235F8">
            <w:pPr>
              <w:pStyle w:val="Normal1"/>
              <w:widowControl w:val="0"/>
              <w:spacing w:line="240" w:lineRule="auto"/>
              <w:rPr>
                <w:sz w:val="18"/>
              </w:rPr>
            </w:pPr>
            <w:r>
              <w:rPr>
                <w:sz w:val="18"/>
              </w:rPr>
              <w:t xml:space="preserve">         </w:t>
            </w:r>
            <w:r w:rsidR="008C3301">
              <w:rPr>
                <w:sz w:val="18"/>
              </w:rPr>
              <w:t>5</w:t>
            </w:r>
            <w:r w:rsidR="008C3301">
              <w:rPr>
                <w:sz w:val="18"/>
              </w:rPr>
              <w:br/>
            </w:r>
            <w:r w:rsidR="00EC7F77" w:rsidRPr="00DB6B27">
              <w:rPr>
                <w:sz w:val="18"/>
              </w:rPr>
              <w:t xml:space="preserve">Exceptional </w:t>
            </w:r>
          </w:p>
        </w:tc>
        <w:tc>
          <w:tcPr>
            <w:tcW w:w="1260" w:type="dxa"/>
            <w:tcMar>
              <w:top w:w="100" w:type="dxa"/>
              <w:left w:w="100" w:type="dxa"/>
              <w:bottom w:w="100" w:type="dxa"/>
              <w:right w:w="100" w:type="dxa"/>
            </w:tcMar>
          </w:tcPr>
          <w:p w:rsidR="00EC7F77" w:rsidRPr="00DB6B27" w:rsidRDefault="008235F8">
            <w:pPr>
              <w:pStyle w:val="Normal1"/>
              <w:widowControl w:val="0"/>
              <w:spacing w:line="240" w:lineRule="auto"/>
              <w:rPr>
                <w:sz w:val="18"/>
              </w:rPr>
            </w:pPr>
            <w:r>
              <w:rPr>
                <w:sz w:val="18"/>
              </w:rPr>
              <w:t xml:space="preserve">        </w:t>
            </w:r>
            <w:r w:rsidR="008C3301">
              <w:rPr>
                <w:sz w:val="18"/>
              </w:rPr>
              <w:t>4</w:t>
            </w:r>
            <w:r w:rsidR="008C3301">
              <w:rPr>
                <w:sz w:val="18"/>
              </w:rPr>
              <w:br/>
            </w:r>
            <w:r w:rsidR="00EC7F77" w:rsidRPr="00DB6B27">
              <w:rPr>
                <w:sz w:val="18"/>
              </w:rPr>
              <w:t xml:space="preserve">Exceeded Expectations </w:t>
            </w:r>
          </w:p>
        </w:tc>
        <w:tc>
          <w:tcPr>
            <w:tcW w:w="1260" w:type="dxa"/>
            <w:tcMar>
              <w:top w:w="100" w:type="dxa"/>
              <w:left w:w="100" w:type="dxa"/>
              <w:bottom w:w="100" w:type="dxa"/>
              <w:right w:w="100" w:type="dxa"/>
            </w:tcMar>
          </w:tcPr>
          <w:p w:rsidR="00EC7F77" w:rsidRPr="00DB6B27" w:rsidRDefault="008235F8">
            <w:pPr>
              <w:pStyle w:val="Normal1"/>
              <w:widowControl w:val="0"/>
              <w:spacing w:line="240" w:lineRule="auto"/>
              <w:rPr>
                <w:sz w:val="18"/>
              </w:rPr>
            </w:pPr>
            <w:r>
              <w:rPr>
                <w:sz w:val="18"/>
              </w:rPr>
              <w:t xml:space="preserve">         </w:t>
            </w:r>
            <w:r w:rsidR="008C3301">
              <w:rPr>
                <w:sz w:val="18"/>
              </w:rPr>
              <w:t>3</w:t>
            </w:r>
            <w:r w:rsidR="008C3301">
              <w:rPr>
                <w:sz w:val="18"/>
              </w:rPr>
              <w:br/>
            </w:r>
            <w:r w:rsidR="00EC7F77" w:rsidRPr="00DB6B27">
              <w:rPr>
                <w:sz w:val="18"/>
              </w:rPr>
              <w:t>Met Expectations</w:t>
            </w:r>
          </w:p>
        </w:tc>
        <w:tc>
          <w:tcPr>
            <w:tcW w:w="1260" w:type="dxa"/>
            <w:tcMar>
              <w:top w:w="100" w:type="dxa"/>
              <w:left w:w="100" w:type="dxa"/>
              <w:bottom w:w="100" w:type="dxa"/>
              <w:right w:w="100" w:type="dxa"/>
            </w:tcMar>
          </w:tcPr>
          <w:p w:rsidR="00EC7F77" w:rsidRPr="00DB6B27" w:rsidRDefault="008235F8">
            <w:pPr>
              <w:pStyle w:val="Normal1"/>
              <w:widowControl w:val="0"/>
              <w:spacing w:line="240" w:lineRule="auto"/>
              <w:rPr>
                <w:sz w:val="18"/>
              </w:rPr>
            </w:pPr>
            <w:r>
              <w:rPr>
                <w:sz w:val="18"/>
              </w:rPr>
              <w:t xml:space="preserve">         </w:t>
            </w:r>
            <w:r w:rsidR="008C3301">
              <w:rPr>
                <w:sz w:val="18"/>
              </w:rPr>
              <w:t>2</w:t>
            </w:r>
            <w:r w:rsidR="008C3301">
              <w:rPr>
                <w:sz w:val="18"/>
              </w:rPr>
              <w:br/>
            </w:r>
            <w:r w:rsidR="00EC7F77" w:rsidRPr="00DB6B27">
              <w:rPr>
                <w:sz w:val="18"/>
              </w:rPr>
              <w:t>Below Expectations</w:t>
            </w:r>
          </w:p>
        </w:tc>
        <w:tc>
          <w:tcPr>
            <w:tcW w:w="1260" w:type="dxa"/>
            <w:tcMar>
              <w:top w:w="100" w:type="dxa"/>
              <w:left w:w="100" w:type="dxa"/>
              <w:bottom w:w="100" w:type="dxa"/>
              <w:right w:w="100" w:type="dxa"/>
            </w:tcMar>
          </w:tcPr>
          <w:p w:rsidR="00EC7F77" w:rsidRPr="00DB6B27" w:rsidRDefault="008235F8">
            <w:pPr>
              <w:pStyle w:val="Normal1"/>
              <w:widowControl w:val="0"/>
              <w:spacing w:line="240" w:lineRule="auto"/>
              <w:rPr>
                <w:sz w:val="18"/>
              </w:rPr>
            </w:pPr>
            <w:r>
              <w:rPr>
                <w:sz w:val="18"/>
              </w:rPr>
              <w:t xml:space="preserve">    </w:t>
            </w:r>
            <w:r w:rsidR="008C3301">
              <w:rPr>
                <w:sz w:val="18"/>
              </w:rPr>
              <w:t>1</w:t>
            </w:r>
            <w:r w:rsidR="008C3301">
              <w:rPr>
                <w:sz w:val="18"/>
              </w:rPr>
              <w:br/>
            </w:r>
            <w:r w:rsidR="0063654B">
              <w:rPr>
                <w:sz w:val="18"/>
              </w:rPr>
              <w:t xml:space="preserve">Did </w:t>
            </w:r>
            <w:r w:rsidR="008C3301">
              <w:rPr>
                <w:sz w:val="18"/>
              </w:rPr>
              <w:t xml:space="preserve">Not Meet Expectations </w:t>
            </w:r>
          </w:p>
        </w:tc>
        <w:tc>
          <w:tcPr>
            <w:tcW w:w="1070" w:type="dxa"/>
            <w:tcMar>
              <w:top w:w="100" w:type="dxa"/>
              <w:left w:w="100" w:type="dxa"/>
              <w:bottom w:w="100" w:type="dxa"/>
              <w:right w:w="100" w:type="dxa"/>
            </w:tcMar>
          </w:tcPr>
          <w:p w:rsidR="00EC7F77" w:rsidRPr="00DB6B27" w:rsidRDefault="00721BCB">
            <w:pPr>
              <w:pStyle w:val="Normal1"/>
              <w:widowControl w:val="0"/>
              <w:spacing w:line="240" w:lineRule="auto"/>
              <w:rPr>
                <w:sz w:val="18"/>
              </w:rPr>
            </w:pPr>
            <w:ins w:id="17" w:author="Ortiz, Milagros" w:date="2014-12-02T11:12:00Z">
              <w:r>
                <w:rPr>
                  <w:sz w:val="18"/>
                </w:rPr>
                <w:br/>
              </w:r>
            </w:ins>
            <w:r w:rsidR="00EC7F77" w:rsidRPr="00DB6B27">
              <w:rPr>
                <w:sz w:val="18"/>
              </w:rPr>
              <w:t>N/A or Did Not Attend</w:t>
            </w:r>
          </w:p>
        </w:tc>
      </w:tr>
      <w:tr w:rsidR="008235F8" w:rsidTr="00513F70">
        <w:tc>
          <w:tcPr>
            <w:tcW w:w="2080" w:type="dxa"/>
            <w:tcMar>
              <w:top w:w="100" w:type="dxa"/>
              <w:left w:w="100" w:type="dxa"/>
              <w:bottom w:w="100" w:type="dxa"/>
              <w:right w:w="100" w:type="dxa"/>
            </w:tcMar>
          </w:tcPr>
          <w:p w:rsidR="00D143E5" w:rsidRDefault="00FC32D8">
            <w:pPr>
              <w:pStyle w:val="Normal1"/>
              <w:widowControl w:val="0"/>
              <w:spacing w:line="240" w:lineRule="auto"/>
            </w:pPr>
            <w:r>
              <w:t>Learning Sessions</w:t>
            </w:r>
          </w:p>
        </w:tc>
        <w:tc>
          <w:tcPr>
            <w:tcW w:w="117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070" w:type="dxa"/>
            <w:tcMar>
              <w:top w:w="100" w:type="dxa"/>
              <w:left w:w="100" w:type="dxa"/>
              <w:bottom w:w="100" w:type="dxa"/>
              <w:right w:w="100" w:type="dxa"/>
            </w:tcMar>
          </w:tcPr>
          <w:p w:rsidR="00D143E5" w:rsidRDefault="00D143E5">
            <w:pPr>
              <w:pStyle w:val="Normal1"/>
              <w:widowControl w:val="0"/>
              <w:spacing w:line="240" w:lineRule="auto"/>
            </w:pPr>
          </w:p>
        </w:tc>
      </w:tr>
      <w:tr w:rsidR="008235F8" w:rsidTr="00513F70">
        <w:tc>
          <w:tcPr>
            <w:tcW w:w="2080" w:type="dxa"/>
            <w:tcMar>
              <w:top w:w="100" w:type="dxa"/>
              <w:left w:w="100" w:type="dxa"/>
              <w:bottom w:w="100" w:type="dxa"/>
              <w:right w:w="100" w:type="dxa"/>
            </w:tcMar>
          </w:tcPr>
          <w:p w:rsidR="00D143E5" w:rsidRDefault="00FC32D8">
            <w:pPr>
              <w:pStyle w:val="Normal1"/>
              <w:widowControl w:val="0"/>
              <w:spacing w:line="240" w:lineRule="auto"/>
            </w:pPr>
            <w:r>
              <w:t>Business Opportunity Sessions</w:t>
            </w:r>
          </w:p>
        </w:tc>
        <w:tc>
          <w:tcPr>
            <w:tcW w:w="117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070" w:type="dxa"/>
            <w:tcMar>
              <w:top w:w="100" w:type="dxa"/>
              <w:left w:w="100" w:type="dxa"/>
              <w:bottom w:w="100" w:type="dxa"/>
              <w:right w:w="100" w:type="dxa"/>
            </w:tcMar>
          </w:tcPr>
          <w:p w:rsidR="00D143E5" w:rsidRDefault="00D143E5">
            <w:pPr>
              <w:pStyle w:val="Normal1"/>
              <w:widowControl w:val="0"/>
              <w:spacing w:line="240" w:lineRule="auto"/>
            </w:pPr>
          </w:p>
        </w:tc>
      </w:tr>
      <w:tr w:rsidR="008235F8" w:rsidTr="00513F70">
        <w:tc>
          <w:tcPr>
            <w:tcW w:w="2080" w:type="dxa"/>
            <w:tcMar>
              <w:top w:w="100" w:type="dxa"/>
              <w:left w:w="100" w:type="dxa"/>
              <w:bottom w:w="100" w:type="dxa"/>
              <w:right w:w="100" w:type="dxa"/>
            </w:tcMar>
          </w:tcPr>
          <w:p w:rsidR="00D143E5" w:rsidRDefault="00FC32D8">
            <w:pPr>
              <w:pStyle w:val="Normal1"/>
              <w:widowControl w:val="0"/>
              <w:spacing w:line="240" w:lineRule="auto"/>
            </w:pPr>
            <w:r>
              <w:t>Plenary Luncheon</w:t>
            </w:r>
          </w:p>
          <w:p w:rsidR="00D143E5" w:rsidRDefault="00FC32D8">
            <w:pPr>
              <w:pStyle w:val="Normal1"/>
              <w:widowControl w:val="0"/>
              <w:spacing w:line="240" w:lineRule="auto"/>
            </w:pPr>
            <w:r>
              <w:t>(including Keynote Speakers)</w:t>
            </w:r>
          </w:p>
        </w:tc>
        <w:tc>
          <w:tcPr>
            <w:tcW w:w="117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070" w:type="dxa"/>
            <w:tcMar>
              <w:top w:w="100" w:type="dxa"/>
              <w:left w:w="100" w:type="dxa"/>
              <w:bottom w:w="100" w:type="dxa"/>
              <w:right w:w="100" w:type="dxa"/>
            </w:tcMar>
          </w:tcPr>
          <w:p w:rsidR="00D143E5" w:rsidRDefault="00D143E5">
            <w:pPr>
              <w:pStyle w:val="Normal1"/>
              <w:widowControl w:val="0"/>
              <w:spacing w:line="240" w:lineRule="auto"/>
            </w:pPr>
          </w:p>
        </w:tc>
      </w:tr>
      <w:tr w:rsidR="008235F8" w:rsidTr="00513F70">
        <w:tc>
          <w:tcPr>
            <w:tcW w:w="2080" w:type="dxa"/>
            <w:tcMar>
              <w:top w:w="100" w:type="dxa"/>
              <w:left w:w="100" w:type="dxa"/>
              <w:bottom w:w="100" w:type="dxa"/>
              <w:right w:w="100" w:type="dxa"/>
            </w:tcMar>
          </w:tcPr>
          <w:p w:rsidR="00D143E5" w:rsidRDefault="00FC32D8">
            <w:pPr>
              <w:pStyle w:val="Normal1"/>
              <w:widowControl w:val="0"/>
              <w:spacing w:line="240" w:lineRule="auto"/>
            </w:pPr>
            <w:r>
              <w:t>Senior Leader Roundtables</w:t>
            </w:r>
          </w:p>
        </w:tc>
        <w:tc>
          <w:tcPr>
            <w:tcW w:w="117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070" w:type="dxa"/>
            <w:tcMar>
              <w:top w:w="100" w:type="dxa"/>
              <w:left w:w="100" w:type="dxa"/>
              <w:bottom w:w="100" w:type="dxa"/>
              <w:right w:w="100" w:type="dxa"/>
            </w:tcMar>
          </w:tcPr>
          <w:p w:rsidR="00D143E5" w:rsidRDefault="00D143E5">
            <w:pPr>
              <w:pStyle w:val="Normal1"/>
              <w:widowControl w:val="0"/>
              <w:spacing w:line="240" w:lineRule="auto"/>
            </w:pPr>
          </w:p>
        </w:tc>
      </w:tr>
      <w:tr w:rsidR="008235F8" w:rsidTr="00513F70">
        <w:tc>
          <w:tcPr>
            <w:tcW w:w="2080" w:type="dxa"/>
            <w:tcMar>
              <w:top w:w="100" w:type="dxa"/>
              <w:left w:w="100" w:type="dxa"/>
              <w:bottom w:w="100" w:type="dxa"/>
              <w:right w:w="100" w:type="dxa"/>
            </w:tcMar>
          </w:tcPr>
          <w:p w:rsidR="00D143E5" w:rsidRDefault="00FC32D8">
            <w:pPr>
              <w:pStyle w:val="Normal1"/>
              <w:widowControl w:val="0"/>
              <w:spacing w:line="240" w:lineRule="auto"/>
            </w:pPr>
            <w:r>
              <w:t>Networking Roundtables</w:t>
            </w:r>
          </w:p>
        </w:tc>
        <w:tc>
          <w:tcPr>
            <w:tcW w:w="117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070" w:type="dxa"/>
            <w:tcMar>
              <w:top w:w="100" w:type="dxa"/>
              <w:left w:w="100" w:type="dxa"/>
              <w:bottom w:w="100" w:type="dxa"/>
              <w:right w:w="100" w:type="dxa"/>
            </w:tcMar>
          </w:tcPr>
          <w:p w:rsidR="00D143E5" w:rsidRDefault="00D143E5">
            <w:pPr>
              <w:pStyle w:val="Normal1"/>
              <w:widowControl w:val="0"/>
              <w:spacing w:line="240" w:lineRule="auto"/>
            </w:pPr>
          </w:p>
        </w:tc>
      </w:tr>
      <w:tr w:rsidR="008235F8" w:rsidTr="00513F70">
        <w:tc>
          <w:tcPr>
            <w:tcW w:w="2080" w:type="dxa"/>
            <w:tcMar>
              <w:top w:w="100" w:type="dxa"/>
              <w:left w:w="100" w:type="dxa"/>
              <w:bottom w:w="100" w:type="dxa"/>
              <w:right w:w="100" w:type="dxa"/>
            </w:tcMar>
          </w:tcPr>
          <w:p w:rsidR="00D143E5" w:rsidRDefault="00FC32D8">
            <w:pPr>
              <w:pStyle w:val="Normal1"/>
              <w:widowControl w:val="0"/>
              <w:spacing w:line="240" w:lineRule="auto"/>
            </w:pPr>
            <w:r>
              <w:t>Receptions</w:t>
            </w:r>
          </w:p>
        </w:tc>
        <w:tc>
          <w:tcPr>
            <w:tcW w:w="117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070" w:type="dxa"/>
            <w:tcMar>
              <w:top w:w="100" w:type="dxa"/>
              <w:left w:w="100" w:type="dxa"/>
              <w:bottom w:w="100" w:type="dxa"/>
              <w:right w:w="100" w:type="dxa"/>
            </w:tcMar>
          </w:tcPr>
          <w:p w:rsidR="00D143E5" w:rsidRDefault="00D143E5">
            <w:pPr>
              <w:pStyle w:val="Normal1"/>
              <w:widowControl w:val="0"/>
              <w:spacing w:line="240" w:lineRule="auto"/>
            </w:pPr>
          </w:p>
        </w:tc>
      </w:tr>
      <w:tr w:rsidR="008235F8" w:rsidTr="00513F70">
        <w:tc>
          <w:tcPr>
            <w:tcW w:w="2080" w:type="dxa"/>
            <w:tcMar>
              <w:top w:w="100" w:type="dxa"/>
              <w:left w:w="100" w:type="dxa"/>
              <w:bottom w:w="100" w:type="dxa"/>
              <w:right w:w="100" w:type="dxa"/>
            </w:tcMar>
          </w:tcPr>
          <w:p w:rsidR="00D143E5" w:rsidRDefault="00FC32D8">
            <w:pPr>
              <w:pStyle w:val="Normal1"/>
              <w:widowControl w:val="0"/>
              <w:spacing w:line="240" w:lineRule="auto"/>
            </w:pPr>
            <w:r>
              <w:t>Expo</w:t>
            </w:r>
          </w:p>
        </w:tc>
        <w:tc>
          <w:tcPr>
            <w:tcW w:w="117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260" w:type="dxa"/>
            <w:tcMar>
              <w:top w:w="100" w:type="dxa"/>
              <w:left w:w="100" w:type="dxa"/>
              <w:bottom w:w="100" w:type="dxa"/>
              <w:right w:w="100" w:type="dxa"/>
            </w:tcMar>
          </w:tcPr>
          <w:p w:rsidR="00D143E5" w:rsidRDefault="00D143E5">
            <w:pPr>
              <w:pStyle w:val="Normal1"/>
              <w:widowControl w:val="0"/>
              <w:spacing w:line="240" w:lineRule="auto"/>
            </w:pPr>
          </w:p>
        </w:tc>
        <w:tc>
          <w:tcPr>
            <w:tcW w:w="1070" w:type="dxa"/>
            <w:tcMar>
              <w:top w:w="100" w:type="dxa"/>
              <w:left w:w="100" w:type="dxa"/>
              <w:bottom w:w="100" w:type="dxa"/>
              <w:right w:w="100" w:type="dxa"/>
            </w:tcMar>
          </w:tcPr>
          <w:p w:rsidR="00D143E5" w:rsidRDefault="00D143E5">
            <w:pPr>
              <w:pStyle w:val="Normal1"/>
              <w:widowControl w:val="0"/>
              <w:spacing w:line="240" w:lineRule="auto"/>
            </w:pPr>
          </w:p>
        </w:tc>
      </w:tr>
    </w:tbl>
    <w:p w:rsidR="00D143E5" w:rsidRDefault="00D143E5">
      <w:pPr>
        <w:pStyle w:val="Normal1"/>
      </w:pPr>
    </w:p>
    <w:p w:rsidR="00D143E5" w:rsidRDefault="00FC32D8">
      <w:pPr>
        <w:pStyle w:val="Normal1"/>
        <w:spacing w:after="200"/>
      </w:pPr>
      <w:r>
        <w:t xml:space="preserve">16. What overall ROI did your organization receive from attending the 2014 NVSBE? </w:t>
      </w:r>
    </w:p>
    <w:tbl>
      <w:tblPr>
        <w:tblStyle w:val="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EC7F77">
        <w:tc>
          <w:tcPr>
            <w:tcW w:w="1872" w:type="dxa"/>
            <w:tcMar>
              <w:top w:w="100" w:type="dxa"/>
              <w:left w:w="100" w:type="dxa"/>
              <w:bottom w:w="100" w:type="dxa"/>
              <w:right w:w="100" w:type="dxa"/>
            </w:tcMar>
          </w:tcPr>
          <w:p w:rsidR="00EC7F77" w:rsidRDefault="008235F8">
            <w:pPr>
              <w:pStyle w:val="Normal1"/>
              <w:widowControl w:val="0"/>
              <w:spacing w:line="240" w:lineRule="auto"/>
            </w:pPr>
            <w:r>
              <w:t xml:space="preserve">          </w:t>
            </w:r>
            <w:r w:rsidR="008C3301">
              <w:t>5</w:t>
            </w:r>
            <w:r w:rsidR="008C3301">
              <w:br/>
            </w:r>
            <w:r w:rsidR="00EC7F77">
              <w:t xml:space="preserve">Exceptional </w:t>
            </w:r>
          </w:p>
        </w:tc>
        <w:tc>
          <w:tcPr>
            <w:tcW w:w="1872" w:type="dxa"/>
            <w:tcMar>
              <w:top w:w="100" w:type="dxa"/>
              <w:left w:w="100" w:type="dxa"/>
              <w:bottom w:w="100" w:type="dxa"/>
              <w:right w:w="100" w:type="dxa"/>
            </w:tcMar>
          </w:tcPr>
          <w:p w:rsidR="00EC7F77" w:rsidRDefault="008235F8">
            <w:pPr>
              <w:pStyle w:val="Normal1"/>
              <w:widowControl w:val="0"/>
              <w:spacing w:line="240" w:lineRule="auto"/>
            </w:pPr>
            <w:r>
              <w:t xml:space="preserve">          </w:t>
            </w:r>
            <w:r w:rsidR="008C3301">
              <w:t>4</w:t>
            </w:r>
            <w:r w:rsidR="008C3301">
              <w:br/>
            </w:r>
            <w:r w:rsidR="00EC7F77">
              <w:t xml:space="preserve">Exceeded Expectations </w:t>
            </w:r>
          </w:p>
        </w:tc>
        <w:tc>
          <w:tcPr>
            <w:tcW w:w="1872" w:type="dxa"/>
            <w:tcMar>
              <w:top w:w="100" w:type="dxa"/>
              <w:left w:w="100" w:type="dxa"/>
              <w:bottom w:w="100" w:type="dxa"/>
              <w:right w:w="100" w:type="dxa"/>
            </w:tcMar>
          </w:tcPr>
          <w:p w:rsidR="00EC7F77" w:rsidRDefault="008235F8">
            <w:pPr>
              <w:pStyle w:val="Normal1"/>
              <w:widowControl w:val="0"/>
              <w:spacing w:line="240" w:lineRule="auto"/>
            </w:pPr>
            <w:r>
              <w:t xml:space="preserve">           </w:t>
            </w:r>
            <w:r w:rsidR="008C3301">
              <w:t>3</w:t>
            </w:r>
            <w:r w:rsidR="008C3301">
              <w:br/>
            </w:r>
            <w:r w:rsidR="00EC7F77">
              <w:t>Met Expectations</w:t>
            </w:r>
          </w:p>
        </w:tc>
        <w:tc>
          <w:tcPr>
            <w:tcW w:w="1872" w:type="dxa"/>
            <w:tcMar>
              <w:top w:w="100" w:type="dxa"/>
              <w:left w:w="100" w:type="dxa"/>
              <w:bottom w:w="100" w:type="dxa"/>
              <w:right w:w="100" w:type="dxa"/>
            </w:tcMar>
          </w:tcPr>
          <w:p w:rsidR="00EC7F77" w:rsidRDefault="008235F8">
            <w:pPr>
              <w:pStyle w:val="Normal1"/>
              <w:widowControl w:val="0"/>
              <w:spacing w:line="240" w:lineRule="auto"/>
            </w:pPr>
            <w:r>
              <w:t xml:space="preserve">           </w:t>
            </w:r>
            <w:r w:rsidR="008C3301">
              <w:t>2</w:t>
            </w:r>
            <w:r w:rsidR="008C3301">
              <w:br/>
            </w:r>
            <w:r w:rsidR="00EC7F77">
              <w:t>Below Expectations</w:t>
            </w:r>
          </w:p>
        </w:tc>
        <w:tc>
          <w:tcPr>
            <w:tcW w:w="1872" w:type="dxa"/>
            <w:tcMar>
              <w:top w:w="100" w:type="dxa"/>
              <w:left w:w="100" w:type="dxa"/>
              <w:bottom w:w="100" w:type="dxa"/>
              <w:right w:w="100" w:type="dxa"/>
            </w:tcMar>
          </w:tcPr>
          <w:p w:rsidR="00EC7F77" w:rsidRDefault="008235F8">
            <w:pPr>
              <w:pStyle w:val="Normal1"/>
              <w:widowControl w:val="0"/>
              <w:spacing w:line="240" w:lineRule="auto"/>
            </w:pPr>
            <w:r>
              <w:t xml:space="preserve">          </w:t>
            </w:r>
            <w:r w:rsidR="008C3301">
              <w:t>1</w:t>
            </w:r>
            <w:r w:rsidR="008C3301">
              <w:br/>
            </w:r>
            <w:r w:rsidR="0063654B">
              <w:rPr>
                <w:sz w:val="18"/>
              </w:rPr>
              <w:t>Did Not Meet Expectations</w:t>
            </w:r>
          </w:p>
        </w:tc>
      </w:tr>
    </w:tbl>
    <w:p w:rsidR="00D143E5" w:rsidRDefault="00D143E5">
      <w:pPr>
        <w:pStyle w:val="Normal1"/>
        <w:spacing w:after="200"/>
      </w:pPr>
    </w:p>
    <w:p w:rsidR="00D143E5" w:rsidRDefault="00FC32D8">
      <w:pPr>
        <w:pStyle w:val="Normal1"/>
      </w:pPr>
      <w:r>
        <w:t>17. What aspect of the 2014 NVSBE provided the highest ROI for your organization?</w:t>
      </w:r>
    </w:p>
    <w:p w:rsidR="00D143E5" w:rsidRDefault="00FC32D8">
      <w:pPr>
        <w:pStyle w:val="Normal1"/>
        <w:spacing w:after="200"/>
        <w:ind w:firstLine="720"/>
      </w:pPr>
      <w:r>
        <w:t>(</w:t>
      </w:r>
      <w:proofErr w:type="gramStart"/>
      <w:r>
        <w:t>comment</w:t>
      </w:r>
      <w:proofErr w:type="gramEnd"/>
      <w:r>
        <w:t xml:space="preserve"> box)</w:t>
      </w:r>
    </w:p>
    <w:p w:rsidR="00D143E5" w:rsidRDefault="00FC32D8">
      <w:pPr>
        <w:pStyle w:val="Normal1"/>
      </w:pPr>
      <w:r>
        <w:t xml:space="preserve">18.  What aspect of the 2014 NVSBE needs to be changed or improved to </w:t>
      </w:r>
      <w:r w:rsidR="00A51D1B">
        <w:t xml:space="preserve">provide </w:t>
      </w:r>
      <w:r>
        <w:t xml:space="preserve">the ROI </w:t>
      </w:r>
      <w:r w:rsidR="00A51D1B">
        <w:t>expected by</w:t>
      </w:r>
      <w:r>
        <w:t xml:space="preserve"> your organization? </w:t>
      </w:r>
    </w:p>
    <w:p w:rsidR="00D143E5" w:rsidRDefault="00FC32D8">
      <w:pPr>
        <w:pStyle w:val="Normal1"/>
        <w:spacing w:after="200"/>
        <w:ind w:firstLine="720"/>
      </w:pPr>
      <w:r>
        <w:t>(</w:t>
      </w:r>
      <w:proofErr w:type="gramStart"/>
      <w:r>
        <w:t>comment</w:t>
      </w:r>
      <w:proofErr w:type="gramEnd"/>
      <w:r>
        <w:t xml:space="preserve"> box)</w:t>
      </w:r>
    </w:p>
    <w:p w:rsidR="00D143E5" w:rsidRDefault="00FC32D8">
      <w:pPr>
        <w:pStyle w:val="Normal1"/>
      </w:pPr>
      <w:r>
        <w:t>19. Including this year, how many times have you attended this Engagement?</w:t>
      </w:r>
    </w:p>
    <w:p w:rsidR="009A5509" w:rsidRDefault="009A5509" w:rsidP="009A5509">
      <w:pPr>
        <w:pStyle w:val="Normal1"/>
        <w:numPr>
          <w:ilvl w:val="0"/>
          <w:numId w:val="7"/>
        </w:numPr>
        <w:ind w:hanging="359"/>
        <w:contextualSpacing/>
      </w:pPr>
      <w:r>
        <w:t>1</w:t>
      </w:r>
    </w:p>
    <w:p w:rsidR="009A5509" w:rsidRDefault="009A5509" w:rsidP="009A5509">
      <w:pPr>
        <w:pStyle w:val="Normal1"/>
        <w:numPr>
          <w:ilvl w:val="0"/>
          <w:numId w:val="7"/>
        </w:numPr>
        <w:ind w:hanging="359"/>
        <w:contextualSpacing/>
      </w:pPr>
      <w:r>
        <w:t>2</w:t>
      </w:r>
    </w:p>
    <w:p w:rsidR="009A5509" w:rsidRDefault="009A5509" w:rsidP="009A5509">
      <w:pPr>
        <w:pStyle w:val="Normal1"/>
        <w:numPr>
          <w:ilvl w:val="0"/>
          <w:numId w:val="7"/>
        </w:numPr>
        <w:ind w:hanging="359"/>
        <w:contextualSpacing/>
      </w:pPr>
      <w:r>
        <w:lastRenderedPageBreak/>
        <w:t>3</w:t>
      </w:r>
    </w:p>
    <w:p w:rsidR="009A5509" w:rsidRDefault="009A5509" w:rsidP="009A5509">
      <w:pPr>
        <w:pStyle w:val="Normal1"/>
        <w:numPr>
          <w:ilvl w:val="0"/>
          <w:numId w:val="7"/>
        </w:numPr>
        <w:ind w:hanging="359"/>
        <w:contextualSpacing/>
      </w:pPr>
      <w:r>
        <w:t>4</w:t>
      </w:r>
    </w:p>
    <w:p w:rsidR="00D143E5" w:rsidRDefault="00FC32D8">
      <w:pPr>
        <w:pStyle w:val="Normal1"/>
      </w:pPr>
      <w:r>
        <w:t xml:space="preserve">20.  Do you plan on attending this Engagement next year? </w:t>
      </w:r>
    </w:p>
    <w:p w:rsidR="00D143E5" w:rsidRDefault="00FC32D8">
      <w:pPr>
        <w:pStyle w:val="Normal1"/>
        <w:numPr>
          <w:ilvl w:val="0"/>
          <w:numId w:val="7"/>
        </w:numPr>
        <w:ind w:hanging="359"/>
        <w:contextualSpacing/>
      </w:pPr>
      <w:r>
        <w:t>Yes</w:t>
      </w:r>
    </w:p>
    <w:p w:rsidR="00D143E5" w:rsidRDefault="00FC32D8">
      <w:pPr>
        <w:pStyle w:val="Normal1"/>
        <w:numPr>
          <w:ilvl w:val="0"/>
          <w:numId w:val="7"/>
        </w:numPr>
        <w:ind w:hanging="359"/>
        <w:contextualSpacing/>
      </w:pPr>
      <w:r>
        <w:t>Unsure</w:t>
      </w:r>
    </w:p>
    <w:p w:rsidR="00D143E5" w:rsidRDefault="00FC32D8">
      <w:pPr>
        <w:pStyle w:val="Normal1"/>
        <w:numPr>
          <w:ilvl w:val="0"/>
          <w:numId w:val="7"/>
        </w:numPr>
        <w:spacing w:after="200"/>
        <w:ind w:hanging="359"/>
      </w:pPr>
      <w:r>
        <w:t>No (Please provide the main reason(s) for not attending this Engagement): ________________________________________________________</w:t>
      </w:r>
    </w:p>
    <w:p w:rsidR="00D143E5" w:rsidRDefault="00FC32D8">
      <w:pPr>
        <w:pStyle w:val="Normal1"/>
      </w:pPr>
      <w:r>
        <w:t xml:space="preserve">21. How </w:t>
      </w:r>
      <w:r w:rsidR="00F969FF">
        <w:t xml:space="preserve">would you evaluate your experience with </w:t>
      </w:r>
      <w:r>
        <w:t xml:space="preserve">the following logistical items </w:t>
      </w:r>
      <w:r w:rsidR="00F969FF">
        <w:t xml:space="preserve">at the 2014 NVSBE? </w:t>
      </w:r>
      <w:r w:rsidR="00C808B6">
        <w:rPr>
          <w:sz w:val="20"/>
        </w:rPr>
        <w:t>Please use a 1 to 5 scale where 5 means “exceptional” and 1 means is “Did not meet expectations”.</w:t>
      </w:r>
    </w:p>
    <w:tbl>
      <w:tblPr>
        <w:tblStyle w:val="1"/>
        <w:tblW w:w="9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3"/>
        <w:gridCol w:w="1080"/>
        <w:gridCol w:w="1170"/>
        <w:gridCol w:w="1170"/>
        <w:gridCol w:w="1170"/>
        <w:gridCol w:w="1170"/>
        <w:gridCol w:w="810"/>
      </w:tblGrid>
      <w:tr w:rsidR="00F969FF" w:rsidTr="0063654B">
        <w:tc>
          <w:tcPr>
            <w:tcW w:w="3103" w:type="dxa"/>
            <w:tcMar>
              <w:top w:w="43" w:type="dxa"/>
              <w:left w:w="43" w:type="dxa"/>
              <w:bottom w:w="43" w:type="dxa"/>
              <w:right w:w="43" w:type="dxa"/>
            </w:tcMar>
          </w:tcPr>
          <w:p w:rsidR="00F969FF" w:rsidRDefault="00F969FF">
            <w:pPr>
              <w:pStyle w:val="Normal1"/>
              <w:widowControl w:val="0"/>
              <w:spacing w:line="240" w:lineRule="auto"/>
            </w:pPr>
          </w:p>
        </w:tc>
        <w:tc>
          <w:tcPr>
            <w:tcW w:w="1080" w:type="dxa"/>
            <w:tcMar>
              <w:top w:w="43" w:type="dxa"/>
              <w:left w:w="43" w:type="dxa"/>
              <w:bottom w:w="43" w:type="dxa"/>
              <w:right w:w="43" w:type="dxa"/>
            </w:tcMar>
          </w:tcPr>
          <w:p w:rsidR="00F969FF" w:rsidRPr="008235F8" w:rsidRDefault="008235F8">
            <w:pPr>
              <w:pStyle w:val="Normal1"/>
              <w:widowControl w:val="0"/>
              <w:spacing w:line="240" w:lineRule="auto"/>
              <w:rPr>
                <w:sz w:val="18"/>
              </w:rPr>
            </w:pPr>
            <w:r w:rsidRPr="008235F8">
              <w:rPr>
                <w:sz w:val="18"/>
              </w:rPr>
              <w:t xml:space="preserve">        </w:t>
            </w:r>
            <w:r w:rsidR="00C808B6" w:rsidRPr="008235F8">
              <w:rPr>
                <w:sz w:val="18"/>
              </w:rPr>
              <w:t>5</w:t>
            </w:r>
            <w:r w:rsidR="00C808B6" w:rsidRPr="008235F8">
              <w:rPr>
                <w:sz w:val="18"/>
              </w:rPr>
              <w:br/>
            </w:r>
            <w:r w:rsidR="00F969FF" w:rsidRPr="008235F8">
              <w:rPr>
                <w:sz w:val="18"/>
              </w:rPr>
              <w:t xml:space="preserve">Exceptional </w:t>
            </w:r>
          </w:p>
        </w:tc>
        <w:tc>
          <w:tcPr>
            <w:tcW w:w="1170" w:type="dxa"/>
            <w:tcMar>
              <w:top w:w="43" w:type="dxa"/>
              <w:left w:w="43" w:type="dxa"/>
              <w:bottom w:w="43" w:type="dxa"/>
              <w:right w:w="43" w:type="dxa"/>
            </w:tcMar>
          </w:tcPr>
          <w:p w:rsidR="00F969FF" w:rsidRPr="008235F8" w:rsidRDefault="008235F8">
            <w:pPr>
              <w:pStyle w:val="Normal1"/>
              <w:widowControl w:val="0"/>
              <w:spacing w:line="240" w:lineRule="auto"/>
              <w:rPr>
                <w:sz w:val="18"/>
              </w:rPr>
            </w:pPr>
            <w:r w:rsidRPr="008235F8">
              <w:rPr>
                <w:sz w:val="18"/>
              </w:rPr>
              <w:t xml:space="preserve">        </w:t>
            </w:r>
            <w:r w:rsidR="00C808B6" w:rsidRPr="008235F8">
              <w:rPr>
                <w:sz w:val="18"/>
              </w:rPr>
              <w:t>4</w:t>
            </w:r>
            <w:r w:rsidR="00C808B6" w:rsidRPr="008235F8">
              <w:rPr>
                <w:sz w:val="18"/>
              </w:rPr>
              <w:br/>
            </w:r>
            <w:r w:rsidR="00F969FF" w:rsidRPr="008235F8">
              <w:rPr>
                <w:sz w:val="18"/>
              </w:rPr>
              <w:t xml:space="preserve">Exceeded Expectations </w:t>
            </w:r>
          </w:p>
        </w:tc>
        <w:tc>
          <w:tcPr>
            <w:tcW w:w="1170" w:type="dxa"/>
            <w:tcMar>
              <w:top w:w="43" w:type="dxa"/>
              <w:left w:w="43" w:type="dxa"/>
              <w:bottom w:w="43" w:type="dxa"/>
              <w:right w:w="43" w:type="dxa"/>
            </w:tcMar>
          </w:tcPr>
          <w:p w:rsidR="00F969FF" w:rsidRPr="008235F8" w:rsidRDefault="008235F8">
            <w:pPr>
              <w:pStyle w:val="Normal1"/>
              <w:widowControl w:val="0"/>
              <w:spacing w:line="240" w:lineRule="auto"/>
              <w:rPr>
                <w:sz w:val="18"/>
              </w:rPr>
            </w:pPr>
            <w:r w:rsidRPr="008235F8">
              <w:rPr>
                <w:sz w:val="18"/>
              </w:rPr>
              <w:t xml:space="preserve">      </w:t>
            </w:r>
            <w:r w:rsidR="00C808B6" w:rsidRPr="008235F8">
              <w:rPr>
                <w:sz w:val="18"/>
              </w:rPr>
              <w:t>3</w:t>
            </w:r>
            <w:r w:rsidR="00C808B6" w:rsidRPr="008235F8">
              <w:rPr>
                <w:sz w:val="18"/>
              </w:rPr>
              <w:br/>
            </w:r>
            <w:r w:rsidR="00F969FF" w:rsidRPr="008235F8">
              <w:rPr>
                <w:sz w:val="18"/>
              </w:rPr>
              <w:t>Met Expectations</w:t>
            </w:r>
          </w:p>
        </w:tc>
        <w:tc>
          <w:tcPr>
            <w:tcW w:w="1170" w:type="dxa"/>
            <w:tcMar>
              <w:top w:w="43" w:type="dxa"/>
              <w:left w:w="43" w:type="dxa"/>
              <w:bottom w:w="43" w:type="dxa"/>
              <w:right w:w="43" w:type="dxa"/>
            </w:tcMar>
          </w:tcPr>
          <w:p w:rsidR="00F969FF" w:rsidRPr="008235F8" w:rsidRDefault="008235F8">
            <w:pPr>
              <w:pStyle w:val="Normal1"/>
              <w:widowControl w:val="0"/>
              <w:spacing w:line="240" w:lineRule="auto"/>
              <w:rPr>
                <w:sz w:val="18"/>
              </w:rPr>
            </w:pPr>
            <w:r w:rsidRPr="008235F8">
              <w:rPr>
                <w:sz w:val="18"/>
              </w:rPr>
              <w:t xml:space="preserve">    </w:t>
            </w:r>
            <w:r w:rsidR="00C808B6" w:rsidRPr="008235F8">
              <w:rPr>
                <w:sz w:val="18"/>
              </w:rPr>
              <w:t>4</w:t>
            </w:r>
            <w:r w:rsidR="00C808B6" w:rsidRPr="008235F8">
              <w:rPr>
                <w:sz w:val="18"/>
              </w:rPr>
              <w:br/>
            </w:r>
            <w:r w:rsidR="00F969FF" w:rsidRPr="008235F8">
              <w:rPr>
                <w:sz w:val="18"/>
              </w:rPr>
              <w:t>Below Expectations</w:t>
            </w:r>
          </w:p>
        </w:tc>
        <w:tc>
          <w:tcPr>
            <w:tcW w:w="1170" w:type="dxa"/>
            <w:tcMar>
              <w:top w:w="43" w:type="dxa"/>
              <w:left w:w="43" w:type="dxa"/>
              <w:bottom w:w="43" w:type="dxa"/>
              <w:right w:w="43" w:type="dxa"/>
            </w:tcMar>
          </w:tcPr>
          <w:p w:rsidR="00F969FF" w:rsidRPr="008235F8" w:rsidRDefault="008235F8">
            <w:pPr>
              <w:pStyle w:val="Normal1"/>
              <w:widowControl w:val="0"/>
              <w:spacing w:line="240" w:lineRule="auto"/>
              <w:rPr>
                <w:sz w:val="18"/>
              </w:rPr>
            </w:pPr>
            <w:r w:rsidRPr="008235F8">
              <w:rPr>
                <w:sz w:val="18"/>
              </w:rPr>
              <w:t xml:space="preserve">   </w:t>
            </w:r>
            <w:r w:rsidR="00C808B6" w:rsidRPr="008235F8">
              <w:rPr>
                <w:sz w:val="18"/>
              </w:rPr>
              <w:t>1</w:t>
            </w:r>
            <w:r w:rsidR="00C808B6" w:rsidRPr="008235F8">
              <w:rPr>
                <w:sz w:val="18"/>
              </w:rPr>
              <w:br/>
            </w:r>
            <w:r w:rsidR="0063654B">
              <w:rPr>
                <w:sz w:val="18"/>
              </w:rPr>
              <w:t>Did Not Meet Expectations</w:t>
            </w:r>
          </w:p>
        </w:tc>
        <w:tc>
          <w:tcPr>
            <w:tcW w:w="810" w:type="dxa"/>
            <w:tcMar>
              <w:top w:w="43" w:type="dxa"/>
              <w:left w:w="43" w:type="dxa"/>
              <w:bottom w:w="43" w:type="dxa"/>
              <w:right w:w="43" w:type="dxa"/>
            </w:tcMar>
          </w:tcPr>
          <w:p w:rsidR="004C3B18" w:rsidRDefault="004C3B18">
            <w:pPr>
              <w:pStyle w:val="Normal1"/>
              <w:widowControl w:val="0"/>
              <w:spacing w:line="240" w:lineRule="auto"/>
              <w:rPr>
                <w:ins w:id="18" w:author="Ortiz, Milagros" w:date="2014-12-02T11:11:00Z"/>
                <w:sz w:val="20"/>
              </w:rPr>
            </w:pPr>
          </w:p>
          <w:p w:rsidR="00F969FF" w:rsidRPr="00DB1404" w:rsidRDefault="00F969FF">
            <w:pPr>
              <w:pStyle w:val="Normal1"/>
              <w:widowControl w:val="0"/>
              <w:spacing w:line="240" w:lineRule="auto"/>
              <w:rPr>
                <w:sz w:val="20"/>
              </w:rPr>
            </w:pPr>
            <w:r w:rsidRPr="00DB1404">
              <w:rPr>
                <w:sz w:val="20"/>
              </w:rPr>
              <w:t>N/A</w:t>
            </w:r>
          </w:p>
        </w:tc>
      </w:tr>
      <w:tr w:rsidR="00D143E5" w:rsidTr="0063654B">
        <w:tc>
          <w:tcPr>
            <w:tcW w:w="3103" w:type="dxa"/>
            <w:tcMar>
              <w:top w:w="43" w:type="dxa"/>
              <w:left w:w="43" w:type="dxa"/>
              <w:bottom w:w="43" w:type="dxa"/>
              <w:right w:w="43" w:type="dxa"/>
            </w:tcMar>
          </w:tcPr>
          <w:p w:rsidR="00D143E5" w:rsidRDefault="00FC32D8">
            <w:pPr>
              <w:pStyle w:val="Normal1"/>
              <w:widowControl w:val="0"/>
              <w:spacing w:line="240" w:lineRule="auto"/>
            </w:pPr>
            <w:r>
              <w:rPr>
                <w:sz w:val="20"/>
              </w:rPr>
              <w:t>Online Registration Process</w:t>
            </w:r>
          </w:p>
        </w:tc>
        <w:tc>
          <w:tcPr>
            <w:tcW w:w="108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810" w:type="dxa"/>
            <w:tcMar>
              <w:top w:w="43" w:type="dxa"/>
              <w:left w:w="43" w:type="dxa"/>
              <w:bottom w:w="43" w:type="dxa"/>
              <w:right w:w="43" w:type="dxa"/>
            </w:tcMar>
          </w:tcPr>
          <w:p w:rsidR="00D143E5" w:rsidRDefault="00D143E5">
            <w:pPr>
              <w:pStyle w:val="Normal1"/>
              <w:widowControl w:val="0"/>
              <w:spacing w:line="240" w:lineRule="auto"/>
            </w:pPr>
          </w:p>
        </w:tc>
      </w:tr>
      <w:tr w:rsidR="00D143E5" w:rsidTr="0063654B">
        <w:tc>
          <w:tcPr>
            <w:tcW w:w="3103" w:type="dxa"/>
            <w:tcMar>
              <w:top w:w="43" w:type="dxa"/>
              <w:left w:w="43" w:type="dxa"/>
              <w:bottom w:w="43" w:type="dxa"/>
              <w:right w:w="43" w:type="dxa"/>
            </w:tcMar>
          </w:tcPr>
          <w:p w:rsidR="00D143E5" w:rsidRDefault="00FC32D8">
            <w:pPr>
              <w:pStyle w:val="Normal1"/>
              <w:widowControl w:val="0"/>
              <w:spacing w:line="240" w:lineRule="auto"/>
            </w:pPr>
            <w:r>
              <w:rPr>
                <w:sz w:val="20"/>
              </w:rPr>
              <w:t>On-site Registration</w:t>
            </w:r>
          </w:p>
        </w:tc>
        <w:tc>
          <w:tcPr>
            <w:tcW w:w="108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810" w:type="dxa"/>
            <w:tcMar>
              <w:top w:w="43" w:type="dxa"/>
              <w:left w:w="43" w:type="dxa"/>
              <w:bottom w:w="43" w:type="dxa"/>
              <w:right w:w="43" w:type="dxa"/>
            </w:tcMar>
          </w:tcPr>
          <w:p w:rsidR="00D143E5" w:rsidRDefault="00D143E5">
            <w:pPr>
              <w:pStyle w:val="Normal1"/>
              <w:widowControl w:val="0"/>
              <w:spacing w:line="240" w:lineRule="auto"/>
            </w:pPr>
          </w:p>
        </w:tc>
      </w:tr>
      <w:tr w:rsidR="00D143E5" w:rsidTr="0063654B">
        <w:tc>
          <w:tcPr>
            <w:tcW w:w="3103" w:type="dxa"/>
            <w:tcMar>
              <w:top w:w="43" w:type="dxa"/>
              <w:left w:w="43" w:type="dxa"/>
              <w:bottom w:w="43" w:type="dxa"/>
              <w:right w:w="43" w:type="dxa"/>
            </w:tcMar>
          </w:tcPr>
          <w:p w:rsidR="00D143E5" w:rsidRDefault="00FC32D8">
            <w:pPr>
              <w:pStyle w:val="Normal1"/>
              <w:widowControl w:val="0"/>
              <w:spacing w:line="240" w:lineRule="auto"/>
            </w:pPr>
            <w:r>
              <w:rPr>
                <w:sz w:val="20"/>
              </w:rPr>
              <w:t>Customer Service Phone Line &amp; Email</w:t>
            </w:r>
          </w:p>
        </w:tc>
        <w:tc>
          <w:tcPr>
            <w:tcW w:w="108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810" w:type="dxa"/>
            <w:tcMar>
              <w:top w:w="43" w:type="dxa"/>
              <w:left w:w="43" w:type="dxa"/>
              <w:bottom w:w="43" w:type="dxa"/>
              <w:right w:w="43" w:type="dxa"/>
            </w:tcMar>
          </w:tcPr>
          <w:p w:rsidR="00D143E5" w:rsidRDefault="00D143E5">
            <w:pPr>
              <w:pStyle w:val="Normal1"/>
              <w:widowControl w:val="0"/>
              <w:spacing w:line="240" w:lineRule="auto"/>
            </w:pPr>
          </w:p>
        </w:tc>
      </w:tr>
      <w:tr w:rsidR="0063654B" w:rsidRPr="0063654B" w:rsidTr="0063654B">
        <w:tc>
          <w:tcPr>
            <w:tcW w:w="3103" w:type="dxa"/>
            <w:tcMar>
              <w:top w:w="43" w:type="dxa"/>
              <w:left w:w="43" w:type="dxa"/>
              <w:bottom w:w="43" w:type="dxa"/>
              <w:right w:w="43" w:type="dxa"/>
            </w:tcMar>
          </w:tcPr>
          <w:p w:rsidR="00D143E5" w:rsidRPr="004356AC" w:rsidRDefault="00FC32D8">
            <w:pPr>
              <w:pStyle w:val="Normal1"/>
              <w:widowControl w:val="0"/>
              <w:spacing w:line="240" w:lineRule="auto"/>
              <w:rPr>
                <w:lang w:val="es-ES"/>
              </w:rPr>
            </w:pPr>
            <w:r w:rsidRPr="0063654B">
              <w:rPr>
                <w:sz w:val="20"/>
                <w:lang w:val="es-ES"/>
              </w:rPr>
              <w:t>Communications (</w:t>
            </w:r>
            <w:proofErr w:type="spellStart"/>
            <w:r w:rsidRPr="004356AC">
              <w:rPr>
                <w:sz w:val="20"/>
                <w:lang w:val="es-ES"/>
              </w:rPr>
              <w:t>via</w:t>
            </w:r>
            <w:proofErr w:type="spellEnd"/>
            <w:r w:rsidRPr="004356AC">
              <w:rPr>
                <w:sz w:val="20"/>
                <w:lang w:val="es-ES"/>
              </w:rPr>
              <w:t xml:space="preserve"> email, social media, etc.)</w:t>
            </w:r>
          </w:p>
        </w:tc>
        <w:tc>
          <w:tcPr>
            <w:tcW w:w="1080" w:type="dxa"/>
            <w:tcMar>
              <w:top w:w="43" w:type="dxa"/>
              <w:left w:w="43" w:type="dxa"/>
              <w:bottom w:w="43" w:type="dxa"/>
              <w:right w:w="43" w:type="dxa"/>
            </w:tcMar>
          </w:tcPr>
          <w:p w:rsidR="00D143E5" w:rsidRPr="004356AC" w:rsidRDefault="00D143E5">
            <w:pPr>
              <w:pStyle w:val="Normal1"/>
              <w:widowControl w:val="0"/>
              <w:spacing w:line="240" w:lineRule="auto"/>
              <w:rPr>
                <w:lang w:val="es-ES"/>
              </w:rPr>
            </w:pPr>
          </w:p>
        </w:tc>
        <w:tc>
          <w:tcPr>
            <w:tcW w:w="1170" w:type="dxa"/>
            <w:tcMar>
              <w:top w:w="43" w:type="dxa"/>
              <w:left w:w="43" w:type="dxa"/>
              <w:bottom w:w="43" w:type="dxa"/>
              <w:right w:w="43" w:type="dxa"/>
            </w:tcMar>
          </w:tcPr>
          <w:p w:rsidR="00D143E5" w:rsidRPr="004356AC" w:rsidRDefault="00D143E5">
            <w:pPr>
              <w:pStyle w:val="Normal1"/>
              <w:widowControl w:val="0"/>
              <w:spacing w:line="240" w:lineRule="auto"/>
              <w:rPr>
                <w:lang w:val="es-ES"/>
              </w:rPr>
            </w:pPr>
          </w:p>
        </w:tc>
        <w:tc>
          <w:tcPr>
            <w:tcW w:w="1170" w:type="dxa"/>
            <w:tcMar>
              <w:top w:w="43" w:type="dxa"/>
              <w:left w:w="43" w:type="dxa"/>
              <w:bottom w:w="43" w:type="dxa"/>
              <w:right w:w="43" w:type="dxa"/>
            </w:tcMar>
          </w:tcPr>
          <w:p w:rsidR="00D143E5" w:rsidRPr="004356AC" w:rsidRDefault="00D143E5">
            <w:pPr>
              <w:pStyle w:val="Normal1"/>
              <w:widowControl w:val="0"/>
              <w:spacing w:line="240" w:lineRule="auto"/>
              <w:rPr>
                <w:lang w:val="es-ES"/>
              </w:rPr>
            </w:pPr>
          </w:p>
        </w:tc>
        <w:tc>
          <w:tcPr>
            <w:tcW w:w="1170" w:type="dxa"/>
            <w:tcMar>
              <w:top w:w="43" w:type="dxa"/>
              <w:left w:w="43" w:type="dxa"/>
              <w:bottom w:w="43" w:type="dxa"/>
              <w:right w:w="43" w:type="dxa"/>
            </w:tcMar>
          </w:tcPr>
          <w:p w:rsidR="00D143E5" w:rsidRPr="004356AC" w:rsidRDefault="00D143E5">
            <w:pPr>
              <w:pStyle w:val="Normal1"/>
              <w:widowControl w:val="0"/>
              <w:spacing w:line="240" w:lineRule="auto"/>
              <w:rPr>
                <w:lang w:val="es-ES"/>
              </w:rPr>
            </w:pPr>
          </w:p>
        </w:tc>
        <w:tc>
          <w:tcPr>
            <w:tcW w:w="1170" w:type="dxa"/>
            <w:tcMar>
              <w:top w:w="43" w:type="dxa"/>
              <w:left w:w="43" w:type="dxa"/>
              <w:bottom w:w="43" w:type="dxa"/>
              <w:right w:w="43" w:type="dxa"/>
            </w:tcMar>
          </w:tcPr>
          <w:p w:rsidR="00D143E5" w:rsidRPr="004356AC" w:rsidRDefault="00D143E5">
            <w:pPr>
              <w:pStyle w:val="Normal1"/>
              <w:widowControl w:val="0"/>
              <w:spacing w:line="240" w:lineRule="auto"/>
              <w:rPr>
                <w:lang w:val="es-ES"/>
              </w:rPr>
            </w:pPr>
          </w:p>
        </w:tc>
        <w:tc>
          <w:tcPr>
            <w:tcW w:w="810" w:type="dxa"/>
            <w:tcMar>
              <w:top w:w="43" w:type="dxa"/>
              <w:left w:w="43" w:type="dxa"/>
              <w:bottom w:w="43" w:type="dxa"/>
              <w:right w:w="43" w:type="dxa"/>
            </w:tcMar>
          </w:tcPr>
          <w:p w:rsidR="00D143E5" w:rsidRPr="004356AC" w:rsidRDefault="00D143E5">
            <w:pPr>
              <w:pStyle w:val="Normal1"/>
              <w:widowControl w:val="0"/>
              <w:spacing w:line="240" w:lineRule="auto"/>
              <w:rPr>
                <w:lang w:val="es-ES"/>
              </w:rPr>
            </w:pPr>
          </w:p>
        </w:tc>
      </w:tr>
      <w:tr w:rsidR="00D143E5" w:rsidTr="0063654B">
        <w:tc>
          <w:tcPr>
            <w:tcW w:w="3103" w:type="dxa"/>
            <w:tcMar>
              <w:top w:w="43" w:type="dxa"/>
              <w:left w:w="43" w:type="dxa"/>
              <w:bottom w:w="43" w:type="dxa"/>
              <w:right w:w="43" w:type="dxa"/>
            </w:tcMar>
          </w:tcPr>
          <w:p w:rsidR="00D143E5" w:rsidRDefault="00FC32D8">
            <w:pPr>
              <w:pStyle w:val="Normal1"/>
              <w:widowControl w:val="0"/>
              <w:spacing w:line="240" w:lineRule="auto"/>
            </w:pPr>
            <w:r>
              <w:rPr>
                <w:sz w:val="20"/>
              </w:rPr>
              <w:t>Organization (i.e., adhering to schedule, having the right people at the right place)</w:t>
            </w:r>
          </w:p>
        </w:tc>
        <w:tc>
          <w:tcPr>
            <w:tcW w:w="108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810" w:type="dxa"/>
            <w:tcMar>
              <w:top w:w="43" w:type="dxa"/>
              <w:left w:w="43" w:type="dxa"/>
              <w:bottom w:w="43" w:type="dxa"/>
              <w:right w:w="43" w:type="dxa"/>
            </w:tcMar>
          </w:tcPr>
          <w:p w:rsidR="00D143E5" w:rsidRDefault="00D143E5">
            <w:pPr>
              <w:pStyle w:val="Normal1"/>
              <w:widowControl w:val="0"/>
              <w:spacing w:line="240" w:lineRule="auto"/>
            </w:pPr>
          </w:p>
        </w:tc>
      </w:tr>
      <w:tr w:rsidR="00D143E5" w:rsidTr="0063654B">
        <w:tc>
          <w:tcPr>
            <w:tcW w:w="3103" w:type="dxa"/>
            <w:tcMar>
              <w:top w:w="43" w:type="dxa"/>
              <w:left w:w="43" w:type="dxa"/>
              <w:bottom w:w="43" w:type="dxa"/>
              <w:right w:w="43" w:type="dxa"/>
            </w:tcMar>
          </w:tcPr>
          <w:p w:rsidR="00D143E5" w:rsidRDefault="00FC32D8">
            <w:pPr>
              <w:pStyle w:val="Normal1"/>
              <w:widowControl w:val="0"/>
              <w:spacing w:line="240" w:lineRule="auto"/>
            </w:pPr>
            <w:r>
              <w:rPr>
                <w:sz w:val="20"/>
              </w:rPr>
              <w:t>Logistics (flow of events)</w:t>
            </w:r>
          </w:p>
        </w:tc>
        <w:tc>
          <w:tcPr>
            <w:tcW w:w="108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810" w:type="dxa"/>
            <w:tcMar>
              <w:top w:w="43" w:type="dxa"/>
              <w:left w:w="43" w:type="dxa"/>
              <w:bottom w:w="43" w:type="dxa"/>
              <w:right w:w="43" w:type="dxa"/>
            </w:tcMar>
          </w:tcPr>
          <w:p w:rsidR="00D143E5" w:rsidRDefault="00D143E5">
            <w:pPr>
              <w:pStyle w:val="Normal1"/>
              <w:widowControl w:val="0"/>
              <w:spacing w:line="240" w:lineRule="auto"/>
            </w:pPr>
          </w:p>
        </w:tc>
      </w:tr>
      <w:tr w:rsidR="00D143E5" w:rsidTr="0063654B">
        <w:tc>
          <w:tcPr>
            <w:tcW w:w="3103" w:type="dxa"/>
            <w:tcMar>
              <w:top w:w="43" w:type="dxa"/>
              <w:left w:w="43" w:type="dxa"/>
              <w:bottom w:w="43" w:type="dxa"/>
              <w:right w:w="43" w:type="dxa"/>
            </w:tcMar>
          </w:tcPr>
          <w:p w:rsidR="00D143E5" w:rsidRDefault="00FC32D8">
            <w:pPr>
              <w:pStyle w:val="Normal1"/>
              <w:widowControl w:val="0"/>
              <w:spacing w:line="240" w:lineRule="auto"/>
            </w:pPr>
            <w:r>
              <w:rPr>
                <w:sz w:val="20"/>
              </w:rPr>
              <w:t>Quality of Food and Beverage</w:t>
            </w:r>
          </w:p>
        </w:tc>
        <w:tc>
          <w:tcPr>
            <w:tcW w:w="108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810" w:type="dxa"/>
            <w:tcMar>
              <w:top w:w="43" w:type="dxa"/>
              <w:left w:w="43" w:type="dxa"/>
              <w:bottom w:w="43" w:type="dxa"/>
              <w:right w:w="43" w:type="dxa"/>
            </w:tcMar>
          </w:tcPr>
          <w:p w:rsidR="00D143E5" w:rsidRDefault="00D143E5">
            <w:pPr>
              <w:pStyle w:val="Normal1"/>
              <w:widowControl w:val="0"/>
              <w:spacing w:line="240" w:lineRule="auto"/>
            </w:pPr>
          </w:p>
        </w:tc>
      </w:tr>
      <w:tr w:rsidR="00D143E5" w:rsidTr="0063654B">
        <w:tc>
          <w:tcPr>
            <w:tcW w:w="3103" w:type="dxa"/>
            <w:tcMar>
              <w:top w:w="43" w:type="dxa"/>
              <w:left w:w="43" w:type="dxa"/>
              <w:bottom w:w="43" w:type="dxa"/>
              <w:right w:w="43" w:type="dxa"/>
            </w:tcMar>
          </w:tcPr>
          <w:p w:rsidR="00D143E5" w:rsidRDefault="00FC32D8">
            <w:pPr>
              <w:pStyle w:val="Normal1"/>
              <w:widowControl w:val="0"/>
              <w:spacing w:line="240" w:lineRule="auto"/>
            </w:pPr>
            <w:r>
              <w:rPr>
                <w:sz w:val="20"/>
              </w:rPr>
              <w:t>Assistance from On-site Conference Staff</w:t>
            </w:r>
          </w:p>
        </w:tc>
        <w:tc>
          <w:tcPr>
            <w:tcW w:w="108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810" w:type="dxa"/>
            <w:tcMar>
              <w:top w:w="43" w:type="dxa"/>
              <w:left w:w="43" w:type="dxa"/>
              <w:bottom w:w="43" w:type="dxa"/>
              <w:right w:w="43" w:type="dxa"/>
            </w:tcMar>
          </w:tcPr>
          <w:p w:rsidR="00D143E5" w:rsidRDefault="00D143E5">
            <w:pPr>
              <w:pStyle w:val="Normal1"/>
              <w:widowControl w:val="0"/>
              <w:spacing w:line="240" w:lineRule="auto"/>
            </w:pPr>
          </w:p>
        </w:tc>
      </w:tr>
      <w:tr w:rsidR="00D143E5" w:rsidTr="0063654B">
        <w:tc>
          <w:tcPr>
            <w:tcW w:w="3103" w:type="dxa"/>
            <w:tcMar>
              <w:top w:w="43" w:type="dxa"/>
              <w:left w:w="43" w:type="dxa"/>
              <w:bottom w:w="43" w:type="dxa"/>
              <w:right w:w="43" w:type="dxa"/>
            </w:tcMar>
          </w:tcPr>
          <w:p w:rsidR="00D143E5" w:rsidRDefault="00FC32D8">
            <w:pPr>
              <w:pStyle w:val="Normal1"/>
              <w:widowControl w:val="0"/>
              <w:spacing w:line="240" w:lineRule="auto"/>
            </w:pPr>
            <w:r>
              <w:rPr>
                <w:sz w:val="20"/>
              </w:rPr>
              <w:t>NVSBE Mobile App</w:t>
            </w:r>
          </w:p>
        </w:tc>
        <w:tc>
          <w:tcPr>
            <w:tcW w:w="108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1170" w:type="dxa"/>
            <w:tcMar>
              <w:top w:w="43" w:type="dxa"/>
              <w:left w:w="43" w:type="dxa"/>
              <w:bottom w:w="43" w:type="dxa"/>
              <w:right w:w="43" w:type="dxa"/>
            </w:tcMar>
          </w:tcPr>
          <w:p w:rsidR="00D143E5" w:rsidRDefault="00D143E5">
            <w:pPr>
              <w:pStyle w:val="Normal1"/>
              <w:widowControl w:val="0"/>
              <w:spacing w:line="240" w:lineRule="auto"/>
            </w:pPr>
          </w:p>
        </w:tc>
        <w:tc>
          <w:tcPr>
            <w:tcW w:w="810" w:type="dxa"/>
            <w:tcMar>
              <w:top w:w="43" w:type="dxa"/>
              <w:left w:w="43" w:type="dxa"/>
              <w:bottom w:w="43" w:type="dxa"/>
              <w:right w:w="43" w:type="dxa"/>
            </w:tcMar>
          </w:tcPr>
          <w:p w:rsidR="00D143E5" w:rsidRDefault="00D143E5">
            <w:pPr>
              <w:pStyle w:val="Normal1"/>
              <w:widowControl w:val="0"/>
              <w:spacing w:line="240" w:lineRule="auto"/>
            </w:pPr>
          </w:p>
        </w:tc>
      </w:tr>
    </w:tbl>
    <w:p w:rsidR="00D143E5" w:rsidRDefault="00D143E5">
      <w:pPr>
        <w:pStyle w:val="Normal1"/>
      </w:pPr>
    </w:p>
    <w:p w:rsidR="00D143E5" w:rsidRDefault="00FC32D8">
      <w:pPr>
        <w:pStyle w:val="Normal1"/>
      </w:pPr>
      <w:r>
        <w:t xml:space="preserve">21.1. </w:t>
      </w:r>
      <w:r w:rsidR="00F969FF" w:rsidRPr="00F969FF">
        <w:rPr>
          <w:b/>
        </w:rPr>
        <w:t>(If “Fair” or “Poor” on Q.21)</w:t>
      </w:r>
      <w:r w:rsidR="00F969FF">
        <w:t xml:space="preserve"> </w:t>
      </w:r>
      <w:proofErr w:type="gramStart"/>
      <w:r>
        <w:t>Please</w:t>
      </w:r>
      <w:proofErr w:type="gramEnd"/>
      <w:r>
        <w:t xml:space="preserve"> </w:t>
      </w:r>
      <w:r w:rsidR="00F969FF">
        <w:t xml:space="preserve">explain how can we improve your experience regarding the </w:t>
      </w:r>
      <w:r w:rsidR="00F969FF" w:rsidRPr="00F969FF">
        <w:rPr>
          <w:b/>
        </w:rPr>
        <w:t>(LIST ITEM)?</w:t>
      </w:r>
      <w:r w:rsidR="00F969FF">
        <w:t xml:space="preserve"> </w:t>
      </w:r>
      <w:proofErr w:type="gramStart"/>
      <w:r>
        <w:t>any</w:t>
      </w:r>
      <w:proofErr w:type="gramEnd"/>
      <w:r>
        <w:t xml:space="preserve"> comments you may have in regard to these logistical items and your 2014 NVSBE experience. </w:t>
      </w:r>
    </w:p>
    <w:p w:rsidR="00D143E5" w:rsidRDefault="00FC32D8">
      <w:pPr>
        <w:pStyle w:val="Normal1"/>
        <w:spacing w:after="200"/>
        <w:ind w:left="720"/>
      </w:pPr>
      <w:r>
        <w:rPr>
          <w:sz w:val="20"/>
        </w:rPr>
        <w:t>(Comment Box)</w:t>
      </w:r>
    </w:p>
    <w:p w:rsidR="00D143E5" w:rsidRDefault="00FC32D8">
      <w:pPr>
        <w:pStyle w:val="Normal1"/>
      </w:pPr>
      <w:r>
        <w:t xml:space="preserve">(Go to </w:t>
      </w:r>
      <w:r>
        <w:rPr>
          <w:b/>
        </w:rPr>
        <w:t>Survey Page O</w:t>
      </w:r>
      <w:r>
        <w:t>)</w:t>
      </w:r>
      <w:r>
        <w:br w:type="page"/>
      </w:r>
    </w:p>
    <w:p w:rsidR="00D143E5" w:rsidRDefault="00FC32D8">
      <w:pPr>
        <w:pStyle w:val="Heading1"/>
        <w:spacing w:after="200"/>
        <w:contextualSpacing w:val="0"/>
      </w:pPr>
      <w:bookmarkStart w:id="19" w:name="h.1vmah69qqclc" w:colFirst="0" w:colLast="0"/>
      <w:bookmarkEnd w:id="19"/>
      <w:r>
        <w:lastRenderedPageBreak/>
        <w:t>Survey Page O</w:t>
      </w:r>
    </w:p>
    <w:p w:rsidR="00D143E5" w:rsidRDefault="00FC32D8">
      <w:pPr>
        <w:pStyle w:val="Normal1"/>
        <w:spacing w:after="200"/>
      </w:pPr>
      <w:r>
        <w:t xml:space="preserve">22. What </w:t>
      </w:r>
      <w:proofErr w:type="gramStart"/>
      <w:r>
        <w:t>is</w:t>
      </w:r>
      <w:proofErr w:type="gramEnd"/>
      <w:r>
        <w:t xml:space="preserve"> the DUNS for your organization? (</w:t>
      </w:r>
      <w:r>
        <w:rPr>
          <w:b/>
        </w:rPr>
        <w:t>Optional</w:t>
      </w:r>
      <w:r>
        <w:t>)</w:t>
      </w:r>
    </w:p>
    <w:p w:rsidR="00D143E5" w:rsidRDefault="00FC32D8">
      <w:pPr>
        <w:pStyle w:val="Normal1"/>
      </w:pPr>
      <w:r>
        <w:t>Note: It is not required that you or your organization provide personally identifiable information to complete this survey. The purpose of requesting the DUNS is to gather relevant demographic data. Providing your DUNS will not result in disclosure of personally identifiable information associated with your responses.</w:t>
      </w:r>
    </w:p>
    <w:p w:rsidR="00D143E5" w:rsidRDefault="00FC32D8">
      <w:pPr>
        <w:pStyle w:val="Normal1"/>
        <w:spacing w:after="200"/>
        <w:ind w:firstLine="720"/>
      </w:pPr>
      <w:r>
        <w:t>(Comment Box)</w:t>
      </w:r>
    </w:p>
    <w:p w:rsidR="00D143E5" w:rsidRDefault="00FC32D8">
      <w:pPr>
        <w:pStyle w:val="Normal1"/>
        <w:spacing w:after="200"/>
      </w:pPr>
      <w:r>
        <w:t>23. What is the CAGE code for your organization? (</w:t>
      </w:r>
      <w:r>
        <w:rPr>
          <w:b/>
        </w:rPr>
        <w:t>Optional</w:t>
      </w:r>
      <w:r>
        <w:t>)</w:t>
      </w:r>
    </w:p>
    <w:p w:rsidR="00D143E5" w:rsidRDefault="00FC32D8">
      <w:pPr>
        <w:pStyle w:val="Normal1"/>
      </w:pPr>
      <w:r>
        <w:t>Note: It is not required that you or your organization provide personally identifiable information to complete this survey. The purpose of requesting the CAGE is to gather relevant demographic data. Providing your CAGE will not result in disclosure of personally identifiable information associated with your responses.</w:t>
      </w:r>
    </w:p>
    <w:p w:rsidR="00D143E5" w:rsidRDefault="00FC32D8">
      <w:pPr>
        <w:pStyle w:val="Normal1"/>
        <w:ind w:firstLine="720"/>
      </w:pPr>
      <w:r>
        <w:t>(Comment Box)</w:t>
      </w:r>
    </w:p>
    <w:p w:rsidR="00D143E5" w:rsidRDefault="00D143E5">
      <w:pPr>
        <w:pStyle w:val="Normal1"/>
      </w:pPr>
    </w:p>
    <w:p w:rsidR="00D143E5" w:rsidRDefault="00D143E5">
      <w:pPr>
        <w:pStyle w:val="Normal1"/>
      </w:pPr>
    </w:p>
    <w:p w:rsidR="00D143E5" w:rsidRDefault="00D143E5">
      <w:pPr>
        <w:pStyle w:val="Normal1"/>
      </w:pPr>
    </w:p>
    <w:p w:rsidR="00D143E5" w:rsidRDefault="00FC32D8">
      <w:pPr>
        <w:pStyle w:val="Normal1"/>
        <w:jc w:val="center"/>
      </w:pPr>
      <w:r>
        <w:rPr>
          <w:b/>
          <w:i/>
          <w:sz w:val="20"/>
        </w:rPr>
        <w:t>Thank you for your participation!</w:t>
      </w:r>
    </w:p>
    <w:p w:rsidR="00D143E5" w:rsidRDefault="00FC32D8">
      <w:pPr>
        <w:pStyle w:val="Normal1"/>
        <w:jc w:val="center"/>
      </w:pPr>
      <w:r>
        <w:rPr>
          <w:b/>
          <w:i/>
          <w:sz w:val="20"/>
        </w:rPr>
        <w:t>We look forward seeing you at our next VA event</w:t>
      </w:r>
      <w:r>
        <w:rPr>
          <w:b/>
          <w:i/>
        </w:rPr>
        <w:t>!</w:t>
      </w:r>
    </w:p>
    <w:p w:rsidR="00D143E5" w:rsidRDefault="00D143E5">
      <w:pPr>
        <w:pStyle w:val="Normal1"/>
      </w:pPr>
    </w:p>
    <w:p w:rsidR="00D143E5" w:rsidRDefault="00D143E5">
      <w:pPr>
        <w:pStyle w:val="Normal1"/>
        <w:spacing w:after="200"/>
      </w:pPr>
    </w:p>
    <w:p w:rsidR="00D143E5" w:rsidRDefault="00D143E5">
      <w:pPr>
        <w:pStyle w:val="Normal1"/>
      </w:pPr>
    </w:p>
    <w:sectPr w:rsidR="00D143E5" w:rsidSect="00D143E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F53" w:rsidRDefault="00314F53" w:rsidP="00D143E5">
      <w:pPr>
        <w:spacing w:line="240" w:lineRule="auto"/>
      </w:pPr>
      <w:r>
        <w:separator/>
      </w:r>
    </w:p>
  </w:endnote>
  <w:endnote w:type="continuationSeparator" w:id="0">
    <w:p w:rsidR="00314F53" w:rsidRDefault="00314F53" w:rsidP="00D143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E5" w:rsidRDefault="00D143E5">
    <w:pPr>
      <w:pStyle w:val="Normal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F53" w:rsidRDefault="00314F53" w:rsidP="00D143E5">
      <w:pPr>
        <w:spacing w:line="240" w:lineRule="auto"/>
      </w:pPr>
      <w:r>
        <w:separator/>
      </w:r>
    </w:p>
  </w:footnote>
  <w:footnote w:type="continuationSeparator" w:id="0">
    <w:p w:rsidR="00314F53" w:rsidRDefault="00314F53" w:rsidP="00D143E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587"/>
    <w:multiLevelType w:val="multilevel"/>
    <w:tmpl w:val="E124B3F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02A05C0A"/>
    <w:multiLevelType w:val="multilevel"/>
    <w:tmpl w:val="7BEEE9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3591F68"/>
    <w:multiLevelType w:val="multilevel"/>
    <w:tmpl w:val="31B43A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FF732E8"/>
    <w:multiLevelType w:val="multilevel"/>
    <w:tmpl w:val="462097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1BC71E0"/>
    <w:multiLevelType w:val="multilevel"/>
    <w:tmpl w:val="FD6A6CA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243E126A"/>
    <w:multiLevelType w:val="multilevel"/>
    <w:tmpl w:val="66064B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74A082C"/>
    <w:multiLevelType w:val="multilevel"/>
    <w:tmpl w:val="4530B0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9B241AF"/>
    <w:multiLevelType w:val="multilevel"/>
    <w:tmpl w:val="466ABF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E5F3202"/>
    <w:multiLevelType w:val="multilevel"/>
    <w:tmpl w:val="4B0A1FF2"/>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9">
    <w:nsid w:val="2EC909E4"/>
    <w:multiLevelType w:val="multilevel"/>
    <w:tmpl w:val="58DC74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F3D661F"/>
    <w:multiLevelType w:val="multilevel"/>
    <w:tmpl w:val="F5C8B2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1A3757F"/>
    <w:multiLevelType w:val="multilevel"/>
    <w:tmpl w:val="B9D817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nsid w:val="3883334C"/>
    <w:multiLevelType w:val="multilevel"/>
    <w:tmpl w:val="6AF6D6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7943171"/>
    <w:multiLevelType w:val="multilevel"/>
    <w:tmpl w:val="04C410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5DE614A5"/>
    <w:multiLevelType w:val="multilevel"/>
    <w:tmpl w:val="55B2EF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60E86F17"/>
    <w:multiLevelType w:val="multilevel"/>
    <w:tmpl w:val="2250B5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6A3A040B"/>
    <w:multiLevelType w:val="multilevel"/>
    <w:tmpl w:val="AF82B0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6F915BCA"/>
    <w:multiLevelType w:val="multilevel"/>
    <w:tmpl w:val="219A829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7CA16D8F"/>
    <w:multiLevelType w:val="multilevel"/>
    <w:tmpl w:val="CCE050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4"/>
  </w:num>
  <w:num w:numId="2">
    <w:abstractNumId w:val="12"/>
  </w:num>
  <w:num w:numId="3">
    <w:abstractNumId w:val="10"/>
  </w:num>
  <w:num w:numId="4">
    <w:abstractNumId w:val="8"/>
  </w:num>
  <w:num w:numId="5">
    <w:abstractNumId w:val="2"/>
  </w:num>
  <w:num w:numId="6">
    <w:abstractNumId w:val="13"/>
  </w:num>
  <w:num w:numId="7">
    <w:abstractNumId w:val="11"/>
  </w:num>
  <w:num w:numId="8">
    <w:abstractNumId w:val="7"/>
  </w:num>
  <w:num w:numId="9">
    <w:abstractNumId w:val="0"/>
  </w:num>
  <w:num w:numId="10">
    <w:abstractNumId w:val="5"/>
  </w:num>
  <w:num w:numId="11">
    <w:abstractNumId w:val="17"/>
  </w:num>
  <w:num w:numId="12">
    <w:abstractNumId w:val="4"/>
  </w:num>
  <w:num w:numId="13">
    <w:abstractNumId w:val="15"/>
  </w:num>
  <w:num w:numId="14">
    <w:abstractNumId w:val="6"/>
  </w:num>
  <w:num w:numId="15">
    <w:abstractNumId w:val="16"/>
  </w:num>
  <w:num w:numId="16">
    <w:abstractNumId w:val="3"/>
  </w:num>
  <w:num w:numId="17">
    <w:abstractNumId w:val="18"/>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E5"/>
    <w:rsid w:val="001413B6"/>
    <w:rsid w:val="002B5FF2"/>
    <w:rsid w:val="00314F53"/>
    <w:rsid w:val="003C231F"/>
    <w:rsid w:val="00434292"/>
    <w:rsid w:val="004356AC"/>
    <w:rsid w:val="004C3B18"/>
    <w:rsid w:val="00513F70"/>
    <w:rsid w:val="00617799"/>
    <w:rsid w:val="0063654B"/>
    <w:rsid w:val="0067230A"/>
    <w:rsid w:val="006F2BD6"/>
    <w:rsid w:val="007124F2"/>
    <w:rsid w:val="00721BCB"/>
    <w:rsid w:val="007C4B4A"/>
    <w:rsid w:val="008235F8"/>
    <w:rsid w:val="0089405E"/>
    <w:rsid w:val="008C3301"/>
    <w:rsid w:val="0098573E"/>
    <w:rsid w:val="009A5509"/>
    <w:rsid w:val="00A51D1B"/>
    <w:rsid w:val="00C74150"/>
    <w:rsid w:val="00C808B6"/>
    <w:rsid w:val="00CA219C"/>
    <w:rsid w:val="00D143E5"/>
    <w:rsid w:val="00DB1404"/>
    <w:rsid w:val="00DB6B27"/>
    <w:rsid w:val="00DC3BBA"/>
    <w:rsid w:val="00E31C58"/>
    <w:rsid w:val="00E67B3D"/>
    <w:rsid w:val="00EC7F77"/>
    <w:rsid w:val="00EF1B23"/>
    <w:rsid w:val="00F6087B"/>
    <w:rsid w:val="00F969FF"/>
    <w:rsid w:val="00FC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F2"/>
  </w:style>
  <w:style w:type="paragraph" w:styleId="Heading1">
    <w:name w:val="heading 1"/>
    <w:basedOn w:val="Normal1"/>
    <w:next w:val="Normal1"/>
    <w:rsid w:val="00D143E5"/>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D143E5"/>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D143E5"/>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D143E5"/>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D143E5"/>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D143E5"/>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143E5"/>
  </w:style>
  <w:style w:type="paragraph" w:styleId="Title">
    <w:name w:val="Title"/>
    <w:basedOn w:val="Normal1"/>
    <w:next w:val="Normal1"/>
    <w:rsid w:val="00D143E5"/>
    <w:pPr>
      <w:keepNext/>
      <w:keepLines/>
      <w:contextualSpacing/>
    </w:pPr>
    <w:rPr>
      <w:rFonts w:ascii="Trebuchet MS" w:eastAsia="Trebuchet MS" w:hAnsi="Trebuchet MS" w:cs="Trebuchet MS"/>
      <w:sz w:val="42"/>
    </w:rPr>
  </w:style>
  <w:style w:type="paragraph" w:styleId="Subtitle">
    <w:name w:val="Subtitle"/>
    <w:basedOn w:val="Normal1"/>
    <w:next w:val="Normal1"/>
    <w:rsid w:val="00D143E5"/>
    <w:pPr>
      <w:keepNext/>
      <w:keepLines/>
      <w:spacing w:after="200"/>
      <w:contextualSpacing/>
    </w:pPr>
    <w:rPr>
      <w:rFonts w:ascii="Trebuchet MS" w:eastAsia="Trebuchet MS" w:hAnsi="Trebuchet MS" w:cs="Trebuchet MS"/>
      <w:i/>
      <w:color w:val="666666"/>
      <w:sz w:val="26"/>
    </w:rPr>
  </w:style>
  <w:style w:type="table" w:customStyle="1" w:styleId="5">
    <w:name w:val="5"/>
    <w:basedOn w:val="TableNormal"/>
    <w:rsid w:val="00D143E5"/>
    <w:tblPr>
      <w:tblStyleRowBandSize w:val="1"/>
      <w:tblStyleColBandSize w:val="1"/>
    </w:tblPr>
  </w:style>
  <w:style w:type="table" w:customStyle="1" w:styleId="4">
    <w:name w:val="4"/>
    <w:basedOn w:val="TableNormal"/>
    <w:rsid w:val="00D143E5"/>
    <w:tblPr>
      <w:tblStyleRowBandSize w:val="1"/>
      <w:tblStyleColBandSize w:val="1"/>
    </w:tblPr>
  </w:style>
  <w:style w:type="table" w:customStyle="1" w:styleId="3">
    <w:name w:val="3"/>
    <w:basedOn w:val="TableNormal"/>
    <w:rsid w:val="00D143E5"/>
    <w:tblPr>
      <w:tblStyleRowBandSize w:val="1"/>
      <w:tblStyleColBandSize w:val="1"/>
    </w:tblPr>
  </w:style>
  <w:style w:type="table" w:customStyle="1" w:styleId="2">
    <w:name w:val="2"/>
    <w:basedOn w:val="TableNormal"/>
    <w:rsid w:val="00D143E5"/>
    <w:tblPr>
      <w:tblStyleRowBandSize w:val="1"/>
      <w:tblStyleColBandSize w:val="1"/>
    </w:tblPr>
  </w:style>
  <w:style w:type="table" w:customStyle="1" w:styleId="1">
    <w:name w:val="1"/>
    <w:basedOn w:val="TableNormal"/>
    <w:rsid w:val="00D143E5"/>
    <w:tblPr>
      <w:tblStyleRowBandSize w:val="1"/>
      <w:tblStyleColBandSize w:val="1"/>
    </w:tblPr>
  </w:style>
  <w:style w:type="paragraph" w:styleId="BalloonText">
    <w:name w:val="Balloon Text"/>
    <w:basedOn w:val="Normal"/>
    <w:link w:val="BalloonTextChar"/>
    <w:uiPriority w:val="99"/>
    <w:semiHidden/>
    <w:unhideWhenUsed/>
    <w:rsid w:val="00EC7F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FF2"/>
  </w:style>
  <w:style w:type="paragraph" w:styleId="Heading1">
    <w:name w:val="heading 1"/>
    <w:basedOn w:val="Normal1"/>
    <w:next w:val="Normal1"/>
    <w:rsid w:val="00D143E5"/>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D143E5"/>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D143E5"/>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D143E5"/>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D143E5"/>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D143E5"/>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143E5"/>
  </w:style>
  <w:style w:type="paragraph" w:styleId="Title">
    <w:name w:val="Title"/>
    <w:basedOn w:val="Normal1"/>
    <w:next w:val="Normal1"/>
    <w:rsid w:val="00D143E5"/>
    <w:pPr>
      <w:keepNext/>
      <w:keepLines/>
      <w:contextualSpacing/>
    </w:pPr>
    <w:rPr>
      <w:rFonts w:ascii="Trebuchet MS" w:eastAsia="Trebuchet MS" w:hAnsi="Trebuchet MS" w:cs="Trebuchet MS"/>
      <w:sz w:val="42"/>
    </w:rPr>
  </w:style>
  <w:style w:type="paragraph" w:styleId="Subtitle">
    <w:name w:val="Subtitle"/>
    <w:basedOn w:val="Normal1"/>
    <w:next w:val="Normal1"/>
    <w:rsid w:val="00D143E5"/>
    <w:pPr>
      <w:keepNext/>
      <w:keepLines/>
      <w:spacing w:after="200"/>
      <w:contextualSpacing/>
    </w:pPr>
    <w:rPr>
      <w:rFonts w:ascii="Trebuchet MS" w:eastAsia="Trebuchet MS" w:hAnsi="Trebuchet MS" w:cs="Trebuchet MS"/>
      <w:i/>
      <w:color w:val="666666"/>
      <w:sz w:val="26"/>
    </w:rPr>
  </w:style>
  <w:style w:type="table" w:customStyle="1" w:styleId="5">
    <w:name w:val="5"/>
    <w:basedOn w:val="TableNormal"/>
    <w:rsid w:val="00D143E5"/>
    <w:tblPr>
      <w:tblStyleRowBandSize w:val="1"/>
      <w:tblStyleColBandSize w:val="1"/>
    </w:tblPr>
  </w:style>
  <w:style w:type="table" w:customStyle="1" w:styleId="4">
    <w:name w:val="4"/>
    <w:basedOn w:val="TableNormal"/>
    <w:rsid w:val="00D143E5"/>
    <w:tblPr>
      <w:tblStyleRowBandSize w:val="1"/>
      <w:tblStyleColBandSize w:val="1"/>
    </w:tblPr>
  </w:style>
  <w:style w:type="table" w:customStyle="1" w:styleId="3">
    <w:name w:val="3"/>
    <w:basedOn w:val="TableNormal"/>
    <w:rsid w:val="00D143E5"/>
    <w:tblPr>
      <w:tblStyleRowBandSize w:val="1"/>
      <w:tblStyleColBandSize w:val="1"/>
    </w:tblPr>
  </w:style>
  <w:style w:type="table" w:customStyle="1" w:styleId="2">
    <w:name w:val="2"/>
    <w:basedOn w:val="TableNormal"/>
    <w:rsid w:val="00D143E5"/>
    <w:tblPr>
      <w:tblStyleRowBandSize w:val="1"/>
      <w:tblStyleColBandSize w:val="1"/>
    </w:tblPr>
  </w:style>
  <w:style w:type="table" w:customStyle="1" w:styleId="1">
    <w:name w:val="1"/>
    <w:basedOn w:val="TableNormal"/>
    <w:rsid w:val="00D143E5"/>
    <w:tblPr>
      <w:tblStyleRowBandSize w:val="1"/>
      <w:tblStyleColBandSize w:val="1"/>
    </w:tblPr>
  </w:style>
  <w:style w:type="paragraph" w:styleId="BalloonText">
    <w:name w:val="Balloon Text"/>
    <w:basedOn w:val="Normal"/>
    <w:link w:val="BalloonTextChar"/>
    <w:uiPriority w:val="99"/>
    <w:semiHidden/>
    <w:unhideWhenUsed/>
    <w:rsid w:val="00EC7F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F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B3164-0DBE-464F-AB48-1F6A13AD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2014 NVSBE Post-Engagement Survey REVISED.docx</vt:lpstr>
    </vt:vector>
  </TitlesOfParts>
  <Company>TurnAround Factor, Inc.</Company>
  <LinksUpToDate>false</LinksUpToDate>
  <CharactersWithSpaces>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NVSBE Post-Engagement Survey REVISED.docx</dc:title>
  <dc:creator>Ortiz, Milagros</dc:creator>
  <cp:lastModifiedBy>Ortiz, Milagros</cp:lastModifiedBy>
  <cp:revision>6</cp:revision>
  <cp:lastPrinted>2014-12-01T19:52:00Z</cp:lastPrinted>
  <dcterms:created xsi:type="dcterms:W3CDTF">2014-12-02T15:46:00Z</dcterms:created>
  <dcterms:modified xsi:type="dcterms:W3CDTF">2014-12-02T16:12:00Z</dcterms:modified>
</cp:coreProperties>
</file>