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18" w:rsidRDefault="001D3C18"/>
    <w:p w:rsidR="001D3C18" w:rsidRPr="001D3C18" w:rsidRDefault="001D3C18" w:rsidP="001D3C18">
      <w:pPr>
        <w:spacing w:after="0" w:line="240" w:lineRule="auto"/>
        <w:jc w:val="center"/>
        <w:rPr>
          <w:rFonts w:ascii="Arial" w:eastAsia="Times New Roman" w:hAnsi="Arial" w:cs="Times New Roman"/>
          <w:b/>
          <w:sz w:val="24"/>
          <w:szCs w:val="20"/>
        </w:rPr>
      </w:pPr>
    </w:p>
    <w:p w:rsidR="001D3C18" w:rsidRPr="001D3C18" w:rsidRDefault="001D3C18" w:rsidP="001D3C18">
      <w:pPr>
        <w:spacing w:after="0" w:line="240" w:lineRule="auto"/>
        <w:jc w:val="center"/>
        <w:rPr>
          <w:rFonts w:ascii="Arial" w:eastAsia="Times New Roman" w:hAnsi="Arial" w:cs="Times New Roman"/>
          <w:b/>
          <w:sz w:val="24"/>
          <w:szCs w:val="20"/>
        </w:rPr>
      </w:pPr>
    </w:p>
    <w:p w:rsidR="001D3C18" w:rsidRPr="001D3C18" w:rsidRDefault="001D3C18" w:rsidP="001D3C18">
      <w:pPr>
        <w:spacing w:after="0" w:line="240" w:lineRule="auto"/>
        <w:jc w:val="center"/>
        <w:rPr>
          <w:rFonts w:ascii="Arial" w:eastAsia="Times New Roman" w:hAnsi="Arial" w:cs="Times New Roman"/>
          <w:b/>
          <w:sz w:val="24"/>
          <w:szCs w:val="20"/>
        </w:rPr>
      </w:pPr>
      <w:r w:rsidRPr="001D3C18">
        <w:rPr>
          <w:rFonts w:ascii="Arial" w:eastAsia="Times New Roman" w:hAnsi="Arial" w:cs="Times New Roman"/>
          <w:b/>
          <w:noProof/>
          <w:sz w:val="24"/>
          <w:szCs w:val="20"/>
        </w:rPr>
        <w:drawing>
          <wp:inline distT="0" distB="0" distL="0" distR="0" wp14:anchorId="54F35547" wp14:editId="161B7AF5">
            <wp:extent cx="2457450" cy="247222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472224"/>
                    </a:xfrm>
                    <a:prstGeom prst="rect">
                      <a:avLst/>
                    </a:prstGeom>
                    <a:noFill/>
                    <a:ln>
                      <a:noFill/>
                    </a:ln>
                  </pic:spPr>
                </pic:pic>
              </a:graphicData>
            </a:graphic>
          </wp:inline>
        </w:drawing>
      </w:r>
    </w:p>
    <w:p w:rsidR="001D3C18" w:rsidRPr="001D3C18" w:rsidRDefault="001D3C18" w:rsidP="001D3C18">
      <w:pPr>
        <w:spacing w:after="0" w:line="240" w:lineRule="auto"/>
        <w:jc w:val="center"/>
        <w:rPr>
          <w:rFonts w:ascii="Arial" w:eastAsia="Times New Roman" w:hAnsi="Arial" w:cs="Times New Roman"/>
          <w:b/>
          <w:sz w:val="24"/>
          <w:szCs w:val="20"/>
        </w:rPr>
      </w:pPr>
    </w:p>
    <w:p w:rsidR="001D3C18" w:rsidRPr="001D3C18" w:rsidRDefault="001D3C18" w:rsidP="001D3C18">
      <w:pPr>
        <w:autoSpaceDE w:val="0"/>
        <w:autoSpaceDN w:val="0"/>
        <w:adjustRightInd w:val="0"/>
        <w:spacing w:after="0" w:line="240" w:lineRule="auto"/>
        <w:rPr>
          <w:rFonts w:ascii="Arial" w:eastAsia="Times New Roman" w:hAnsi="Arial" w:cs="Times New Roman"/>
          <w:b/>
          <w:sz w:val="24"/>
          <w:szCs w:val="20"/>
        </w:rPr>
      </w:pPr>
    </w:p>
    <w:p w:rsidR="001D3C18" w:rsidRPr="001D3C18" w:rsidRDefault="001D3C18" w:rsidP="001D3C18">
      <w:pPr>
        <w:autoSpaceDE w:val="0"/>
        <w:autoSpaceDN w:val="0"/>
        <w:adjustRightInd w:val="0"/>
        <w:spacing w:after="0" w:line="240" w:lineRule="auto"/>
        <w:rPr>
          <w:rFonts w:ascii="Times New Roman" w:eastAsia="Times New Roman" w:hAnsi="Times New Roman" w:cs="Times New Roman"/>
          <w:color w:val="000000"/>
          <w:sz w:val="24"/>
          <w:szCs w:val="24"/>
        </w:rPr>
      </w:pPr>
    </w:p>
    <w:p w:rsidR="001D3C18" w:rsidRPr="001D3C18" w:rsidRDefault="001D3C18" w:rsidP="001D3C18">
      <w:pPr>
        <w:autoSpaceDE w:val="0"/>
        <w:autoSpaceDN w:val="0"/>
        <w:adjustRightInd w:val="0"/>
        <w:spacing w:after="0" w:line="240" w:lineRule="auto"/>
        <w:jc w:val="center"/>
        <w:rPr>
          <w:rFonts w:ascii="Times New Roman" w:eastAsia="Times New Roman" w:hAnsi="Times New Roman" w:cs="Times New Roman"/>
          <w:color w:val="000000"/>
          <w:sz w:val="40"/>
          <w:szCs w:val="40"/>
        </w:rPr>
      </w:pPr>
      <w:proofErr w:type="spellStart"/>
      <w:r>
        <w:rPr>
          <w:rFonts w:ascii="Times New Roman" w:eastAsia="Times New Roman" w:hAnsi="Times New Roman" w:cs="Times New Roman"/>
          <w:b/>
          <w:bCs/>
          <w:color w:val="000000"/>
          <w:sz w:val="40"/>
          <w:szCs w:val="40"/>
        </w:rPr>
        <w:t>Telehealth</w:t>
      </w:r>
      <w:proofErr w:type="spellEnd"/>
      <w:r>
        <w:rPr>
          <w:rFonts w:ascii="Times New Roman" w:eastAsia="Times New Roman" w:hAnsi="Times New Roman" w:cs="Times New Roman"/>
          <w:b/>
          <w:bCs/>
          <w:color w:val="000000"/>
          <w:sz w:val="40"/>
          <w:szCs w:val="40"/>
        </w:rPr>
        <w:t xml:space="preserve"> Master Preceptor </w:t>
      </w:r>
    </w:p>
    <w:p w:rsidR="001D3C18" w:rsidRPr="001D3C18" w:rsidRDefault="001D3C18" w:rsidP="001D3C18">
      <w:pPr>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1D3C18">
        <w:rPr>
          <w:rFonts w:ascii="Times New Roman" w:eastAsia="Times New Roman" w:hAnsi="Times New Roman" w:cs="Times New Roman"/>
          <w:b/>
          <w:bCs/>
          <w:color w:val="000000"/>
          <w:sz w:val="40"/>
          <w:szCs w:val="40"/>
        </w:rPr>
        <w:t>VA Form 10-101</w:t>
      </w:r>
      <w:r>
        <w:rPr>
          <w:rFonts w:ascii="Times New Roman" w:eastAsia="Times New Roman" w:hAnsi="Times New Roman" w:cs="Times New Roman"/>
          <w:b/>
          <w:bCs/>
          <w:color w:val="000000"/>
          <w:sz w:val="40"/>
          <w:szCs w:val="40"/>
        </w:rPr>
        <w:t>27</w:t>
      </w:r>
    </w:p>
    <w:p w:rsidR="001D3C18" w:rsidRPr="001D3C18" w:rsidRDefault="001D3C18" w:rsidP="001D3C18">
      <w:pPr>
        <w:autoSpaceDE w:val="0"/>
        <w:autoSpaceDN w:val="0"/>
        <w:adjustRightInd w:val="0"/>
        <w:spacing w:after="0" w:line="240" w:lineRule="auto"/>
        <w:rPr>
          <w:rFonts w:ascii="Times New Roman" w:eastAsia="Times New Roman" w:hAnsi="Times New Roman" w:cs="Times New Roman"/>
          <w:b/>
          <w:bCs/>
          <w:color w:val="000000"/>
          <w:sz w:val="48"/>
          <w:szCs w:val="48"/>
        </w:rPr>
      </w:pPr>
    </w:p>
    <w:p w:rsidR="001D3C18" w:rsidRPr="001D3C18" w:rsidRDefault="001D3C18" w:rsidP="001D3C18">
      <w:pPr>
        <w:autoSpaceDE w:val="0"/>
        <w:autoSpaceDN w:val="0"/>
        <w:adjustRightInd w:val="0"/>
        <w:spacing w:after="0" w:line="240" w:lineRule="auto"/>
        <w:rPr>
          <w:rFonts w:ascii="Times New Roman" w:eastAsia="Times New Roman" w:hAnsi="Times New Roman" w:cs="Times New Roman"/>
          <w:b/>
          <w:bCs/>
          <w:color w:val="000000"/>
          <w:sz w:val="48"/>
          <w:szCs w:val="48"/>
        </w:rPr>
      </w:pPr>
    </w:p>
    <w:p w:rsidR="001D3C18" w:rsidRPr="001D3C18" w:rsidRDefault="001D3C18" w:rsidP="001D3C18">
      <w:pPr>
        <w:spacing w:after="0" w:line="240" w:lineRule="auto"/>
        <w:rPr>
          <w:rFonts w:ascii="Arial" w:eastAsia="Times New Roman" w:hAnsi="Arial" w:cs="Times New Roman"/>
          <w:b/>
          <w:sz w:val="24"/>
          <w:szCs w:val="20"/>
        </w:rPr>
      </w:pPr>
      <w:r w:rsidRPr="001D3C18">
        <w:rPr>
          <w:rFonts w:ascii="Arial" w:eastAsia="Times New Roman" w:hAnsi="Arial" w:cs="Arial"/>
          <w:b/>
          <w:bCs/>
          <w:sz w:val="20"/>
          <w:szCs w:val="20"/>
        </w:rPr>
        <w:t xml:space="preserve">The Paperwork Reduction Act of 1995: </w:t>
      </w:r>
      <w:r w:rsidRPr="001D3C18">
        <w:rPr>
          <w:rFonts w:ascii="Arial" w:eastAsia="Times New Roman"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ins w:id="0" w:author="Manuel, Howard L." w:date="2014-10-16T12:16:00Z">
        <w:r w:rsidR="00FE4560">
          <w:rPr>
            <w:rFonts w:ascii="Arial" w:eastAsia="Times New Roman" w:hAnsi="Arial" w:cs="Arial"/>
            <w:sz w:val="20"/>
            <w:szCs w:val="20"/>
          </w:rPr>
          <w:t>1</w:t>
        </w:r>
      </w:ins>
      <w:bookmarkStart w:id="1" w:name="_GoBack"/>
      <w:bookmarkEnd w:id="1"/>
      <w:commentRangeStart w:id="2"/>
      <w:del w:id="3" w:author="Manuel, Howard L." w:date="2014-10-16T12:16:00Z">
        <w:r w:rsidRPr="001D3C18" w:rsidDel="00FE4560">
          <w:rPr>
            <w:rFonts w:ascii="Arial" w:eastAsia="Times New Roman" w:hAnsi="Arial" w:cs="Arial"/>
            <w:sz w:val="20"/>
            <w:szCs w:val="20"/>
          </w:rPr>
          <w:delText>3</w:delText>
        </w:r>
      </w:del>
      <w:r w:rsidRPr="001D3C18">
        <w:rPr>
          <w:rFonts w:ascii="Arial" w:eastAsia="Times New Roman" w:hAnsi="Arial" w:cs="Arial"/>
          <w:sz w:val="20"/>
          <w:szCs w:val="20"/>
        </w:rPr>
        <w:t>0 minutes</w:t>
      </w:r>
      <w:commentRangeEnd w:id="2"/>
      <w:r w:rsidR="00350881">
        <w:rPr>
          <w:rStyle w:val="CommentReference"/>
        </w:rPr>
        <w:commentReference w:id="2"/>
      </w:r>
      <w:r w:rsidRPr="001D3C18">
        <w:rPr>
          <w:rFonts w:ascii="Arial" w:eastAsia="Times New Roman" w:hAnsi="Arial" w:cs="Arial"/>
          <w:sz w:val="20"/>
          <w:szCs w:val="20"/>
        </w:rPr>
        <w:t>.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improved mental health services. Participation in this survey is voluntary and failure to respond will have no impact on benefits to which you may be</w:t>
      </w:r>
    </w:p>
    <w:p w:rsidR="001D3C18" w:rsidRPr="001D3C18" w:rsidRDefault="001D3C18" w:rsidP="001D3C18">
      <w:pPr>
        <w:spacing w:after="0" w:line="240" w:lineRule="auto"/>
        <w:jc w:val="center"/>
        <w:rPr>
          <w:rFonts w:ascii="Arial" w:eastAsia="Times New Roman" w:hAnsi="Arial" w:cs="Times New Roman"/>
          <w:b/>
          <w:sz w:val="24"/>
          <w:szCs w:val="20"/>
        </w:rPr>
      </w:pPr>
    </w:p>
    <w:p w:rsidR="001D3C18" w:rsidRDefault="001D3C18"/>
    <w:p w:rsidR="001D3C18" w:rsidRDefault="001D3C18"/>
    <w:p w:rsidR="001D3C18" w:rsidRDefault="001D3C18"/>
    <w:p w:rsidR="001D3C18" w:rsidRDefault="001D3C18"/>
    <w:p w:rsidR="001D3C18" w:rsidRDefault="001D3C18"/>
    <w:p w:rsidR="001D3C18" w:rsidRDefault="001D3C18"/>
    <w:p w:rsidR="00FF2EF1" w:rsidRDefault="00FF2EF1">
      <w:proofErr w:type="spellStart"/>
      <w:r>
        <w:t>Telehealth</w:t>
      </w:r>
      <w:proofErr w:type="spellEnd"/>
      <w:r>
        <w:t xml:space="preserve"> Master Preceptor project</w:t>
      </w:r>
    </w:p>
    <w:p w:rsidR="0017194F" w:rsidRDefault="00DD57EA">
      <w:r>
        <w:t xml:space="preserve">Purpose of survey:  To determine why </w:t>
      </w:r>
      <w:r w:rsidR="0017194F">
        <w:t>T</w:t>
      </w:r>
      <w:r>
        <w:t>elehealth participants are non-responders.  A non-responder is someo</w:t>
      </w:r>
      <w:r w:rsidR="0017194F">
        <w:t xml:space="preserve">ne who is not completing their health check sessions as required by </w:t>
      </w:r>
      <w:r w:rsidR="002F4B5C">
        <w:t>Telehealth policy</w:t>
      </w:r>
      <w:r>
        <w:t xml:space="preserve">. </w:t>
      </w:r>
      <w:r w:rsidR="000105D0">
        <w:t xml:space="preserve"> This information can be </w:t>
      </w:r>
      <w:r w:rsidR="002F4B5C">
        <w:t>utilized for</w:t>
      </w:r>
      <w:r w:rsidR="000105D0">
        <w:t xml:space="preserve"> program improvements to increase Veteran satisfaction. </w:t>
      </w:r>
    </w:p>
    <w:p w:rsidR="005B308B" w:rsidRDefault="005B308B">
      <w:r>
        <w:t xml:space="preserve">Method:  A </w:t>
      </w:r>
      <w:r w:rsidR="00291F9E">
        <w:t>four (4</w:t>
      </w:r>
      <w:r w:rsidR="002F4B5C">
        <w:t>) question phone</w:t>
      </w:r>
      <w:r w:rsidR="00DD57EA">
        <w:t xml:space="preserve"> survey conducted by </w:t>
      </w:r>
      <w:r w:rsidR="0017194F">
        <w:t>Telehealth</w:t>
      </w:r>
      <w:r w:rsidR="00DD57EA">
        <w:t xml:space="preserve"> Care </w:t>
      </w:r>
      <w:r w:rsidR="002F4B5C">
        <w:t>Coordinator with</w:t>
      </w:r>
      <w:r>
        <w:t xml:space="preserve"> Veterans who are either currently enrolled in home Telehealth or have been enrolled in the past 3-6 months. </w:t>
      </w:r>
    </w:p>
    <w:p w:rsidR="00316BE9" w:rsidRPr="00E55534" w:rsidRDefault="002F4B5C">
      <w:pPr>
        <w:rPr>
          <w:b/>
          <w:sz w:val="28"/>
          <w:szCs w:val="28"/>
        </w:rPr>
      </w:pPr>
      <w:r w:rsidRPr="00E55534">
        <w:rPr>
          <w:b/>
          <w:sz w:val="28"/>
          <w:szCs w:val="28"/>
        </w:rPr>
        <w:t xml:space="preserve">1. </w:t>
      </w:r>
      <w:r w:rsidR="0017194F" w:rsidRPr="00E55534">
        <w:rPr>
          <w:b/>
          <w:sz w:val="28"/>
          <w:szCs w:val="28"/>
        </w:rPr>
        <w:t>What might have prevented you from completing your sessions daily?</w:t>
      </w:r>
    </w:p>
    <w:p w:rsidR="00316BE9" w:rsidRPr="00E55534" w:rsidRDefault="00316BE9" w:rsidP="00E55534">
      <w:pPr>
        <w:pStyle w:val="ListParagraph"/>
        <w:numPr>
          <w:ilvl w:val="0"/>
          <w:numId w:val="6"/>
        </w:numPr>
        <w:rPr>
          <w:i/>
          <w:sz w:val="28"/>
          <w:szCs w:val="28"/>
        </w:rPr>
      </w:pPr>
      <w:r w:rsidRPr="00E55534">
        <w:rPr>
          <w:i/>
          <w:sz w:val="28"/>
          <w:szCs w:val="28"/>
        </w:rPr>
        <w:t>Takes too long to complete a session; too many questions</w:t>
      </w:r>
    </w:p>
    <w:p w:rsidR="00316BE9" w:rsidRPr="00E55534" w:rsidRDefault="00316BE9" w:rsidP="00E55534">
      <w:pPr>
        <w:pStyle w:val="ListParagraph"/>
        <w:numPr>
          <w:ilvl w:val="0"/>
          <w:numId w:val="6"/>
        </w:numPr>
        <w:rPr>
          <w:i/>
          <w:sz w:val="28"/>
          <w:szCs w:val="28"/>
        </w:rPr>
      </w:pPr>
      <w:r w:rsidRPr="00E55534">
        <w:rPr>
          <w:i/>
          <w:sz w:val="28"/>
          <w:szCs w:val="28"/>
        </w:rPr>
        <w:t xml:space="preserve">To complicated </w:t>
      </w:r>
    </w:p>
    <w:p w:rsidR="00316BE9" w:rsidRPr="00E55534" w:rsidRDefault="00316BE9" w:rsidP="00E55534">
      <w:pPr>
        <w:pStyle w:val="ListParagraph"/>
        <w:numPr>
          <w:ilvl w:val="0"/>
          <w:numId w:val="6"/>
        </w:numPr>
        <w:rPr>
          <w:i/>
          <w:sz w:val="28"/>
          <w:szCs w:val="28"/>
        </w:rPr>
      </w:pPr>
      <w:r w:rsidRPr="00E55534">
        <w:rPr>
          <w:i/>
          <w:sz w:val="28"/>
          <w:szCs w:val="28"/>
        </w:rPr>
        <w:t>Other</w:t>
      </w:r>
      <w:r w:rsidR="00467DC9" w:rsidRPr="00E55534">
        <w:rPr>
          <w:i/>
          <w:sz w:val="28"/>
          <w:szCs w:val="28"/>
        </w:rPr>
        <w:t xml:space="preserve"> life</w:t>
      </w:r>
      <w:r w:rsidRPr="00E55534">
        <w:rPr>
          <w:i/>
          <w:sz w:val="28"/>
          <w:szCs w:val="28"/>
        </w:rPr>
        <w:t xml:space="preserve"> events happening that limits participation, such as family or work</w:t>
      </w:r>
    </w:p>
    <w:p w:rsidR="00316BE9" w:rsidRPr="00E55534" w:rsidRDefault="00DD57EA" w:rsidP="00E55534">
      <w:pPr>
        <w:pStyle w:val="ListParagraph"/>
        <w:numPr>
          <w:ilvl w:val="0"/>
          <w:numId w:val="6"/>
        </w:numPr>
        <w:rPr>
          <w:i/>
          <w:sz w:val="28"/>
          <w:szCs w:val="28"/>
        </w:rPr>
      </w:pPr>
      <w:r w:rsidRPr="00E55534">
        <w:rPr>
          <w:i/>
          <w:sz w:val="28"/>
          <w:szCs w:val="28"/>
        </w:rPr>
        <w:t xml:space="preserve">The program </w:t>
      </w:r>
      <w:r w:rsidR="00467DC9" w:rsidRPr="00E55534">
        <w:rPr>
          <w:i/>
          <w:sz w:val="28"/>
          <w:szCs w:val="28"/>
        </w:rPr>
        <w:t>became</w:t>
      </w:r>
      <w:r w:rsidRPr="00E55534">
        <w:rPr>
          <w:i/>
          <w:sz w:val="28"/>
          <w:szCs w:val="28"/>
        </w:rPr>
        <w:t xml:space="preserve"> </w:t>
      </w:r>
      <w:r w:rsidR="0017194F" w:rsidRPr="00E55534">
        <w:rPr>
          <w:i/>
          <w:sz w:val="28"/>
          <w:szCs w:val="28"/>
        </w:rPr>
        <w:t>repetitive</w:t>
      </w:r>
      <w:r w:rsidRPr="00E55534">
        <w:rPr>
          <w:i/>
          <w:sz w:val="28"/>
          <w:szCs w:val="28"/>
        </w:rPr>
        <w:t xml:space="preserve"> or boring</w:t>
      </w:r>
    </w:p>
    <w:p w:rsidR="00DD57EA" w:rsidRPr="00E55534" w:rsidRDefault="00316BE9" w:rsidP="00E55534">
      <w:pPr>
        <w:pStyle w:val="ListParagraph"/>
        <w:numPr>
          <w:ilvl w:val="0"/>
          <w:numId w:val="6"/>
        </w:numPr>
        <w:rPr>
          <w:i/>
          <w:sz w:val="28"/>
          <w:szCs w:val="28"/>
        </w:rPr>
      </w:pPr>
      <w:r w:rsidRPr="00E55534">
        <w:rPr>
          <w:i/>
          <w:sz w:val="28"/>
          <w:szCs w:val="28"/>
        </w:rPr>
        <w:t>Equipment issues</w:t>
      </w:r>
    </w:p>
    <w:p w:rsidR="00316BE9" w:rsidRPr="00E55534" w:rsidRDefault="00316BE9" w:rsidP="00E55534">
      <w:pPr>
        <w:pStyle w:val="ListParagraph"/>
        <w:numPr>
          <w:ilvl w:val="0"/>
          <w:numId w:val="6"/>
        </w:numPr>
        <w:rPr>
          <w:i/>
          <w:sz w:val="28"/>
          <w:szCs w:val="28"/>
        </w:rPr>
      </w:pPr>
      <w:r w:rsidRPr="00E55534">
        <w:rPr>
          <w:i/>
          <w:sz w:val="28"/>
          <w:szCs w:val="28"/>
        </w:rPr>
        <w:t>Other</w:t>
      </w:r>
      <w:r w:rsidR="00467DC9" w:rsidRPr="00E55534">
        <w:rPr>
          <w:i/>
          <w:sz w:val="28"/>
          <w:szCs w:val="28"/>
        </w:rPr>
        <w:t xml:space="preserve"> ________________________________________________________</w:t>
      </w:r>
    </w:p>
    <w:p w:rsidR="002F4B5C" w:rsidRPr="00E55534" w:rsidRDefault="002F4B5C" w:rsidP="002F4B5C">
      <w:pPr>
        <w:pStyle w:val="ListParagraph"/>
        <w:rPr>
          <w:i/>
          <w:sz w:val="28"/>
          <w:szCs w:val="28"/>
        </w:rPr>
      </w:pPr>
    </w:p>
    <w:p w:rsidR="00291F9E" w:rsidRPr="00E55534" w:rsidRDefault="00291F9E" w:rsidP="002F4B5C">
      <w:pPr>
        <w:pStyle w:val="ListParagraph"/>
        <w:numPr>
          <w:ilvl w:val="0"/>
          <w:numId w:val="5"/>
        </w:numPr>
        <w:rPr>
          <w:sz w:val="28"/>
          <w:szCs w:val="28"/>
        </w:rPr>
      </w:pPr>
      <w:r w:rsidRPr="00E55534">
        <w:rPr>
          <w:b/>
          <w:sz w:val="28"/>
          <w:szCs w:val="28"/>
        </w:rPr>
        <w:t xml:space="preserve">Do you have </w:t>
      </w:r>
      <w:r w:rsidR="002F4B5C" w:rsidRPr="00E55534">
        <w:rPr>
          <w:b/>
          <w:sz w:val="28"/>
          <w:szCs w:val="28"/>
        </w:rPr>
        <w:t>suggestions to</w:t>
      </w:r>
      <w:r w:rsidRPr="00E55534">
        <w:rPr>
          <w:b/>
          <w:sz w:val="28"/>
          <w:szCs w:val="28"/>
        </w:rPr>
        <w:t xml:space="preserve"> improve frequency </w:t>
      </w:r>
      <w:r w:rsidR="002F4B5C" w:rsidRPr="00E55534">
        <w:rPr>
          <w:b/>
          <w:sz w:val="28"/>
          <w:szCs w:val="28"/>
        </w:rPr>
        <w:t>of completing</w:t>
      </w:r>
      <w:r w:rsidRPr="00E55534">
        <w:rPr>
          <w:b/>
          <w:sz w:val="28"/>
          <w:szCs w:val="28"/>
        </w:rPr>
        <w:t xml:space="preserve"> sessions daily</w:t>
      </w:r>
      <w:r w:rsidR="002F4B5C" w:rsidRPr="00E55534">
        <w:rPr>
          <w:b/>
          <w:sz w:val="28"/>
          <w:szCs w:val="28"/>
        </w:rPr>
        <w:t>?</w:t>
      </w:r>
    </w:p>
    <w:p w:rsidR="00291F9E" w:rsidRPr="00E55534" w:rsidRDefault="00316BE9" w:rsidP="00316BE9">
      <w:pPr>
        <w:rPr>
          <w:sz w:val="28"/>
          <w:szCs w:val="28"/>
        </w:rPr>
      </w:pPr>
      <w:r w:rsidRPr="00E55534">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w:t>
      </w:r>
      <w:r w:rsidR="00E55534">
        <w:rPr>
          <w:sz w:val="28"/>
          <w:szCs w:val="28"/>
        </w:rPr>
        <w:t>_____________</w:t>
      </w:r>
      <w:r w:rsidRPr="00E55534">
        <w:rPr>
          <w:sz w:val="28"/>
          <w:szCs w:val="28"/>
        </w:rPr>
        <w:t>__</w:t>
      </w:r>
    </w:p>
    <w:p w:rsidR="002F4B5C" w:rsidRPr="00E55534" w:rsidRDefault="002F4B5C" w:rsidP="00316BE9">
      <w:pPr>
        <w:rPr>
          <w:b/>
          <w:sz w:val="28"/>
          <w:szCs w:val="28"/>
        </w:rPr>
      </w:pPr>
    </w:p>
    <w:p w:rsidR="00FF2EF1" w:rsidRPr="00E55534" w:rsidRDefault="00FF2EF1" w:rsidP="002F4B5C">
      <w:pPr>
        <w:pStyle w:val="ListParagraph"/>
        <w:numPr>
          <w:ilvl w:val="0"/>
          <w:numId w:val="5"/>
        </w:numPr>
        <w:rPr>
          <w:b/>
          <w:sz w:val="28"/>
          <w:szCs w:val="28"/>
        </w:rPr>
      </w:pPr>
      <w:r w:rsidRPr="00E55534">
        <w:rPr>
          <w:b/>
          <w:sz w:val="28"/>
          <w:szCs w:val="28"/>
        </w:rPr>
        <w:t xml:space="preserve">How often do you feel </w:t>
      </w:r>
      <w:r w:rsidR="0017194F" w:rsidRPr="00E55534">
        <w:rPr>
          <w:b/>
          <w:sz w:val="28"/>
          <w:szCs w:val="28"/>
        </w:rPr>
        <w:t xml:space="preserve">health check </w:t>
      </w:r>
      <w:r w:rsidR="002F4B5C" w:rsidRPr="00E55534">
        <w:rPr>
          <w:b/>
          <w:sz w:val="28"/>
          <w:szCs w:val="28"/>
        </w:rPr>
        <w:t>sessions should</w:t>
      </w:r>
      <w:r w:rsidRPr="00E55534">
        <w:rPr>
          <w:b/>
          <w:sz w:val="28"/>
          <w:szCs w:val="28"/>
        </w:rPr>
        <w:t xml:space="preserve"> be required?</w:t>
      </w:r>
    </w:p>
    <w:p w:rsidR="00291F9E" w:rsidRPr="00E55534" w:rsidRDefault="00291F9E" w:rsidP="00316BE9">
      <w:pPr>
        <w:rPr>
          <w:sz w:val="28"/>
          <w:szCs w:val="28"/>
        </w:rPr>
      </w:pPr>
      <w:r w:rsidRPr="00E55534">
        <w:rPr>
          <w:sz w:val="28"/>
          <w:szCs w:val="28"/>
        </w:rPr>
        <w:t>______________________________________________</w:t>
      </w:r>
      <w:r w:rsidR="00E55534">
        <w:rPr>
          <w:sz w:val="28"/>
          <w:szCs w:val="28"/>
        </w:rPr>
        <w:t>___________</w:t>
      </w:r>
      <w:r w:rsidRPr="00E55534">
        <w:rPr>
          <w:sz w:val="28"/>
          <w:szCs w:val="28"/>
        </w:rPr>
        <w:t>__________</w:t>
      </w:r>
    </w:p>
    <w:p w:rsidR="002F4B5C" w:rsidRPr="00E55534" w:rsidRDefault="002F4B5C" w:rsidP="00316BE9">
      <w:pPr>
        <w:rPr>
          <w:b/>
          <w:sz w:val="28"/>
          <w:szCs w:val="28"/>
        </w:rPr>
      </w:pPr>
    </w:p>
    <w:p w:rsidR="00291F9E" w:rsidRPr="00E55534" w:rsidRDefault="0017194F" w:rsidP="002F4B5C">
      <w:pPr>
        <w:pStyle w:val="ListParagraph"/>
        <w:numPr>
          <w:ilvl w:val="0"/>
          <w:numId w:val="5"/>
        </w:numPr>
        <w:rPr>
          <w:b/>
          <w:sz w:val="28"/>
          <w:szCs w:val="28"/>
        </w:rPr>
      </w:pPr>
      <w:r w:rsidRPr="00E55534">
        <w:rPr>
          <w:b/>
          <w:sz w:val="28"/>
          <w:szCs w:val="28"/>
        </w:rPr>
        <w:t>On days you did respond or complete your health checks did you find the program helpful?</w:t>
      </w:r>
    </w:p>
    <w:p w:rsidR="00DD57EA" w:rsidRDefault="00E55534">
      <w:r w:rsidRPr="00E55534">
        <w:rPr>
          <w:sz w:val="28"/>
          <w:szCs w:val="28"/>
        </w:rPr>
        <w:sym w:font="Symbol" w:char="F0A0"/>
      </w:r>
      <w:r w:rsidRPr="00E55534">
        <w:rPr>
          <w:sz w:val="28"/>
          <w:szCs w:val="28"/>
        </w:rPr>
        <w:t xml:space="preserve">  </w:t>
      </w:r>
      <w:r w:rsidR="0017194F" w:rsidRPr="00E55534">
        <w:rPr>
          <w:sz w:val="28"/>
          <w:szCs w:val="28"/>
        </w:rPr>
        <w:t xml:space="preserve">YES        </w:t>
      </w:r>
      <w:r w:rsidR="0017194F" w:rsidRPr="00E55534">
        <w:rPr>
          <w:sz w:val="28"/>
          <w:szCs w:val="28"/>
        </w:rPr>
        <w:tab/>
      </w:r>
      <w:r w:rsidR="0017194F" w:rsidRPr="00E55534">
        <w:rPr>
          <w:sz w:val="28"/>
          <w:szCs w:val="28"/>
        </w:rPr>
        <w:tab/>
      </w:r>
      <w:r w:rsidRPr="00E55534">
        <w:rPr>
          <w:sz w:val="28"/>
          <w:szCs w:val="28"/>
        </w:rPr>
        <w:sym w:font="Symbol" w:char="F0A0"/>
      </w:r>
      <w:r w:rsidRPr="00E55534">
        <w:rPr>
          <w:sz w:val="28"/>
          <w:szCs w:val="28"/>
        </w:rPr>
        <w:t xml:space="preserve">  </w:t>
      </w:r>
      <w:r w:rsidR="0017194F" w:rsidRPr="00E55534">
        <w:rPr>
          <w:sz w:val="28"/>
          <w:szCs w:val="28"/>
        </w:rPr>
        <w:t>NO</w:t>
      </w:r>
    </w:p>
    <w:sectPr w:rsidR="00DD57EA" w:rsidSect="00696C28">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Rennie, Crystal" w:date="2014-10-03T11:00:00Z" w:initials="CR">
    <w:p w:rsidR="00350881" w:rsidRDefault="00350881">
      <w:pPr>
        <w:pStyle w:val="CommentText"/>
      </w:pPr>
      <w:r>
        <w:rPr>
          <w:rStyle w:val="CommentReference"/>
        </w:rPr>
        <w:annotationRef/>
      </w:r>
      <w:r>
        <w:t xml:space="preserve">Is this correct? You indicated above that it takes 10 minutes to complete. Please revise in all areas mentioned.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63" w:rsidRDefault="00B22C63" w:rsidP="002F4B5C">
      <w:pPr>
        <w:spacing w:after="0" w:line="240" w:lineRule="auto"/>
      </w:pPr>
      <w:r>
        <w:separator/>
      </w:r>
    </w:p>
  </w:endnote>
  <w:endnote w:type="continuationSeparator" w:id="0">
    <w:p w:rsidR="00B22C63" w:rsidRDefault="00B22C63" w:rsidP="002F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63" w:rsidRDefault="00B22C63" w:rsidP="002F4B5C">
      <w:pPr>
        <w:spacing w:after="0" w:line="240" w:lineRule="auto"/>
      </w:pPr>
      <w:r>
        <w:separator/>
      </w:r>
    </w:p>
  </w:footnote>
  <w:footnote w:type="continuationSeparator" w:id="0">
    <w:p w:rsidR="00B22C63" w:rsidRDefault="00B22C63" w:rsidP="002F4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B5C" w:rsidRPr="002F4B5C" w:rsidRDefault="00FE4560" w:rsidP="00FE4560">
    <w:pPr>
      <w:spacing w:after="0"/>
      <w:ind w:left="5760"/>
      <w:jc w:val="center"/>
    </w:pPr>
    <w:r>
      <w:t xml:space="preserve">            </w:t>
    </w:r>
    <w:r w:rsidR="002F4B5C" w:rsidRPr="002F4B5C">
      <w:t>OMB Number 2900-</w:t>
    </w:r>
    <w:r w:rsidR="001D3C18">
      <w:t>0770</w:t>
    </w:r>
  </w:p>
  <w:p w:rsidR="002F4B5C" w:rsidRPr="002F4B5C" w:rsidRDefault="002F4B5C" w:rsidP="00FE4560">
    <w:pPr>
      <w:spacing w:after="0"/>
      <w:ind w:left="6480"/>
      <w:jc w:val="center"/>
    </w:pPr>
    <w:r w:rsidRPr="002F4B5C">
      <w:t>Estimated Burden: 10 min</w:t>
    </w:r>
  </w:p>
  <w:p w:rsidR="002F4B5C" w:rsidRPr="002F4B5C" w:rsidRDefault="00FE4560" w:rsidP="00FE4560">
    <w:pPr>
      <w:spacing w:after="0"/>
      <w:ind w:left="6480"/>
      <w:jc w:val="center"/>
    </w:pPr>
    <w:r>
      <w:t xml:space="preserve">     </w:t>
    </w:r>
    <w:ins w:id="4" w:author="Manuel, Howard L." w:date="2014-10-16T12:17:00Z">
      <w:r>
        <w:t>Expiration</w:t>
      </w:r>
    </w:ins>
    <w:del w:id="5" w:author="Manuel, Howard L." w:date="2014-10-16T12:17:00Z">
      <w:r w:rsidR="002F4B5C" w:rsidRPr="002F4B5C" w:rsidDel="00FE4560">
        <w:delText>EXP</w:delText>
      </w:r>
    </w:del>
    <w:r w:rsidR="002F4B5C" w:rsidRPr="002F4B5C">
      <w:t xml:space="preserve"> Date: XX/XX/2014</w:t>
    </w:r>
  </w:p>
  <w:p w:rsidR="002F4B5C" w:rsidRPr="002F4B5C" w:rsidRDefault="002F4B5C" w:rsidP="002F4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A6326"/>
    <w:multiLevelType w:val="hybridMultilevel"/>
    <w:tmpl w:val="DA86D6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177647"/>
    <w:multiLevelType w:val="hybridMultilevel"/>
    <w:tmpl w:val="61AC9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048A4"/>
    <w:multiLevelType w:val="hybridMultilevel"/>
    <w:tmpl w:val="1BBC44DE"/>
    <w:lvl w:ilvl="0" w:tplc="0D54A19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BB6755"/>
    <w:multiLevelType w:val="hybridMultilevel"/>
    <w:tmpl w:val="737A7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A0680"/>
    <w:multiLevelType w:val="hybridMultilevel"/>
    <w:tmpl w:val="52E44B64"/>
    <w:lvl w:ilvl="0" w:tplc="6AB891A6">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25C04F9"/>
    <w:multiLevelType w:val="hybridMultilevel"/>
    <w:tmpl w:val="5AA62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EA"/>
    <w:rsid w:val="000105D0"/>
    <w:rsid w:val="0017194F"/>
    <w:rsid w:val="001D3C18"/>
    <w:rsid w:val="00291F9E"/>
    <w:rsid w:val="002F4B5C"/>
    <w:rsid w:val="00316BE9"/>
    <w:rsid w:val="00350881"/>
    <w:rsid w:val="00467DC9"/>
    <w:rsid w:val="005B308B"/>
    <w:rsid w:val="00696C28"/>
    <w:rsid w:val="00B22C63"/>
    <w:rsid w:val="00D17435"/>
    <w:rsid w:val="00DD57EA"/>
    <w:rsid w:val="00E55534"/>
    <w:rsid w:val="00F02EC0"/>
    <w:rsid w:val="00FE4560"/>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7EA"/>
    <w:pPr>
      <w:ind w:left="720"/>
      <w:contextualSpacing/>
    </w:pPr>
  </w:style>
  <w:style w:type="paragraph" w:styleId="Header">
    <w:name w:val="header"/>
    <w:basedOn w:val="Normal"/>
    <w:link w:val="HeaderChar"/>
    <w:uiPriority w:val="99"/>
    <w:unhideWhenUsed/>
    <w:rsid w:val="002F4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5C"/>
  </w:style>
  <w:style w:type="paragraph" w:styleId="Footer">
    <w:name w:val="footer"/>
    <w:basedOn w:val="Normal"/>
    <w:link w:val="FooterChar"/>
    <w:uiPriority w:val="99"/>
    <w:unhideWhenUsed/>
    <w:rsid w:val="002F4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5C"/>
  </w:style>
  <w:style w:type="paragraph" w:styleId="BalloonText">
    <w:name w:val="Balloon Text"/>
    <w:basedOn w:val="Normal"/>
    <w:link w:val="BalloonTextChar"/>
    <w:uiPriority w:val="99"/>
    <w:semiHidden/>
    <w:unhideWhenUsed/>
    <w:rsid w:val="001D3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C18"/>
    <w:rPr>
      <w:rFonts w:ascii="Tahoma" w:hAnsi="Tahoma" w:cs="Tahoma"/>
      <w:sz w:val="16"/>
      <w:szCs w:val="16"/>
    </w:rPr>
  </w:style>
  <w:style w:type="character" w:styleId="CommentReference">
    <w:name w:val="annotation reference"/>
    <w:basedOn w:val="DefaultParagraphFont"/>
    <w:uiPriority w:val="99"/>
    <w:semiHidden/>
    <w:unhideWhenUsed/>
    <w:rsid w:val="00350881"/>
    <w:rPr>
      <w:sz w:val="16"/>
      <w:szCs w:val="16"/>
    </w:rPr>
  </w:style>
  <w:style w:type="paragraph" w:styleId="CommentText">
    <w:name w:val="annotation text"/>
    <w:basedOn w:val="Normal"/>
    <w:link w:val="CommentTextChar"/>
    <w:uiPriority w:val="99"/>
    <w:semiHidden/>
    <w:unhideWhenUsed/>
    <w:rsid w:val="00350881"/>
    <w:pPr>
      <w:spacing w:line="240" w:lineRule="auto"/>
    </w:pPr>
    <w:rPr>
      <w:sz w:val="20"/>
      <w:szCs w:val="20"/>
    </w:rPr>
  </w:style>
  <w:style w:type="character" w:customStyle="1" w:styleId="CommentTextChar">
    <w:name w:val="Comment Text Char"/>
    <w:basedOn w:val="DefaultParagraphFont"/>
    <w:link w:val="CommentText"/>
    <w:uiPriority w:val="99"/>
    <w:semiHidden/>
    <w:rsid w:val="00350881"/>
    <w:rPr>
      <w:sz w:val="20"/>
      <w:szCs w:val="20"/>
    </w:rPr>
  </w:style>
  <w:style w:type="paragraph" w:styleId="CommentSubject">
    <w:name w:val="annotation subject"/>
    <w:basedOn w:val="CommentText"/>
    <w:next w:val="CommentText"/>
    <w:link w:val="CommentSubjectChar"/>
    <w:uiPriority w:val="99"/>
    <w:semiHidden/>
    <w:unhideWhenUsed/>
    <w:rsid w:val="00350881"/>
    <w:rPr>
      <w:b/>
      <w:bCs/>
    </w:rPr>
  </w:style>
  <w:style w:type="character" w:customStyle="1" w:styleId="CommentSubjectChar">
    <w:name w:val="Comment Subject Char"/>
    <w:basedOn w:val="CommentTextChar"/>
    <w:link w:val="CommentSubject"/>
    <w:uiPriority w:val="99"/>
    <w:semiHidden/>
    <w:rsid w:val="003508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7EA"/>
    <w:pPr>
      <w:ind w:left="720"/>
      <w:contextualSpacing/>
    </w:pPr>
  </w:style>
  <w:style w:type="paragraph" w:styleId="Header">
    <w:name w:val="header"/>
    <w:basedOn w:val="Normal"/>
    <w:link w:val="HeaderChar"/>
    <w:uiPriority w:val="99"/>
    <w:unhideWhenUsed/>
    <w:rsid w:val="002F4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5C"/>
  </w:style>
  <w:style w:type="paragraph" w:styleId="Footer">
    <w:name w:val="footer"/>
    <w:basedOn w:val="Normal"/>
    <w:link w:val="FooterChar"/>
    <w:uiPriority w:val="99"/>
    <w:unhideWhenUsed/>
    <w:rsid w:val="002F4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5C"/>
  </w:style>
  <w:style w:type="paragraph" w:styleId="BalloonText">
    <w:name w:val="Balloon Text"/>
    <w:basedOn w:val="Normal"/>
    <w:link w:val="BalloonTextChar"/>
    <w:uiPriority w:val="99"/>
    <w:semiHidden/>
    <w:unhideWhenUsed/>
    <w:rsid w:val="001D3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C18"/>
    <w:rPr>
      <w:rFonts w:ascii="Tahoma" w:hAnsi="Tahoma" w:cs="Tahoma"/>
      <w:sz w:val="16"/>
      <w:szCs w:val="16"/>
    </w:rPr>
  </w:style>
  <w:style w:type="character" w:styleId="CommentReference">
    <w:name w:val="annotation reference"/>
    <w:basedOn w:val="DefaultParagraphFont"/>
    <w:uiPriority w:val="99"/>
    <w:semiHidden/>
    <w:unhideWhenUsed/>
    <w:rsid w:val="00350881"/>
    <w:rPr>
      <w:sz w:val="16"/>
      <w:szCs w:val="16"/>
    </w:rPr>
  </w:style>
  <w:style w:type="paragraph" w:styleId="CommentText">
    <w:name w:val="annotation text"/>
    <w:basedOn w:val="Normal"/>
    <w:link w:val="CommentTextChar"/>
    <w:uiPriority w:val="99"/>
    <w:semiHidden/>
    <w:unhideWhenUsed/>
    <w:rsid w:val="00350881"/>
    <w:pPr>
      <w:spacing w:line="240" w:lineRule="auto"/>
    </w:pPr>
    <w:rPr>
      <w:sz w:val="20"/>
      <w:szCs w:val="20"/>
    </w:rPr>
  </w:style>
  <w:style w:type="character" w:customStyle="1" w:styleId="CommentTextChar">
    <w:name w:val="Comment Text Char"/>
    <w:basedOn w:val="DefaultParagraphFont"/>
    <w:link w:val="CommentText"/>
    <w:uiPriority w:val="99"/>
    <w:semiHidden/>
    <w:rsid w:val="00350881"/>
    <w:rPr>
      <w:sz w:val="20"/>
      <w:szCs w:val="20"/>
    </w:rPr>
  </w:style>
  <w:style w:type="paragraph" w:styleId="CommentSubject">
    <w:name w:val="annotation subject"/>
    <w:basedOn w:val="CommentText"/>
    <w:next w:val="CommentText"/>
    <w:link w:val="CommentSubjectChar"/>
    <w:uiPriority w:val="99"/>
    <w:semiHidden/>
    <w:unhideWhenUsed/>
    <w:rsid w:val="00350881"/>
    <w:rPr>
      <w:b/>
      <w:bCs/>
    </w:rPr>
  </w:style>
  <w:style w:type="character" w:customStyle="1" w:styleId="CommentSubjectChar">
    <w:name w:val="Comment Subject Char"/>
    <w:basedOn w:val="CommentTextChar"/>
    <w:link w:val="CommentSubject"/>
    <w:uiPriority w:val="99"/>
    <w:semiHidden/>
    <w:rsid w:val="003508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44095">
      <w:bodyDiv w:val="1"/>
      <w:marLeft w:val="0"/>
      <w:marRight w:val="0"/>
      <w:marTop w:val="0"/>
      <w:marBottom w:val="0"/>
      <w:divBdr>
        <w:top w:val="none" w:sz="0" w:space="0" w:color="auto"/>
        <w:left w:val="none" w:sz="0" w:space="0" w:color="auto"/>
        <w:bottom w:val="none" w:sz="0" w:space="0" w:color="auto"/>
        <w:right w:val="none" w:sz="0" w:space="0" w:color="auto"/>
      </w:divBdr>
    </w:div>
    <w:div w:id="20328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Manuel, Howard L.</cp:lastModifiedBy>
  <cp:revision>2</cp:revision>
  <cp:lastPrinted>2014-07-01T13:21:00Z</cp:lastPrinted>
  <dcterms:created xsi:type="dcterms:W3CDTF">2014-10-16T16:21:00Z</dcterms:created>
  <dcterms:modified xsi:type="dcterms:W3CDTF">2014-10-16T16:21:00Z</dcterms:modified>
</cp:coreProperties>
</file>