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84" w:rsidRPr="001E3CC1" w:rsidRDefault="00575C11" w:rsidP="00F767E5">
      <w:pPr>
        <w:jc w:val="center"/>
        <w:sectPr w:rsidR="00C01F84" w:rsidRPr="001E3CC1" w:rsidSect="00C01F84">
          <w:headerReference w:type="default" r:id="rId9"/>
          <w:footerReference w:type="default" r:id="rId10"/>
          <w:pgSz w:w="15840" w:h="12240" w:orient="landscape" w:code="1"/>
          <w:pgMar w:top="1440" w:right="1440" w:bottom="720" w:left="1440" w:header="504" w:footer="504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1A8A0852" wp14:editId="60B05FF9">
            <wp:extent cx="8229600" cy="2691325"/>
            <wp:effectExtent l="57150" t="57150" r="114300" b="1092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69132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01F84" w:rsidRPr="001E3CC1" w:rsidRDefault="00C01F84">
      <w:pPr>
        <w:rPr>
          <w:sz w:val="20"/>
          <w:szCs w:val="20"/>
        </w:rPr>
        <w:sectPr w:rsidR="00C01F84" w:rsidRPr="001E3CC1" w:rsidSect="00C01F84">
          <w:type w:val="continuous"/>
          <w:pgSz w:w="15840" w:h="12240" w:orient="landscape" w:code="1"/>
          <w:pgMar w:top="1440" w:right="1440" w:bottom="720" w:left="1440" w:header="504" w:footer="504" w:gutter="0"/>
          <w:cols w:space="720"/>
          <w:docGrid w:linePitch="360"/>
        </w:sectPr>
      </w:pPr>
    </w:p>
    <w:p w:rsidR="00445CA3" w:rsidRPr="001E3CC1" w:rsidRDefault="00445CA3" w:rsidP="00445CA3">
      <w:pPr>
        <w:rPr>
          <w:sz w:val="20"/>
          <w:szCs w:val="20"/>
        </w:rPr>
      </w:pPr>
      <w:r w:rsidRPr="001E3CC1">
        <w:rPr>
          <w:sz w:val="20"/>
          <w:szCs w:val="20"/>
        </w:rPr>
        <w:lastRenderedPageBreak/>
        <w:t>Grantees complete a separate grantee form for each Ryan White HIV/AIDS Program grant they receive from HRSA — e.g., an agency with only a Part C grant completes one grantee form; an agency with a Part C and Part D grant completes two grantee forms, one for its Part C grant and another for its Part D grant.</w:t>
      </w:r>
    </w:p>
    <w:p w:rsidR="00445CA3" w:rsidRPr="001E3CC1" w:rsidRDefault="00445CA3" w:rsidP="00445CA3">
      <w:pPr>
        <w:rPr>
          <w:sz w:val="20"/>
          <w:szCs w:val="20"/>
        </w:rPr>
      </w:pPr>
      <w:r w:rsidRPr="001E3CC1">
        <w:rPr>
          <w:b/>
          <w:sz w:val="20"/>
          <w:szCs w:val="20"/>
        </w:rPr>
        <w:br w:type="column"/>
      </w:r>
      <w:r w:rsidRPr="001E3CC1">
        <w:rPr>
          <w:b/>
          <w:sz w:val="20"/>
          <w:szCs w:val="20"/>
        </w:rPr>
        <w:lastRenderedPageBreak/>
        <w:t>Items 1 – 3 (display only)</w:t>
      </w:r>
      <w:r w:rsidRPr="001E3CC1">
        <w:rPr>
          <w:sz w:val="20"/>
          <w:szCs w:val="20"/>
        </w:rPr>
        <w:t>: These items show the grantee and user information stored in the HRSA Electronic Handbooks (EHBs). To edit this information, grantees must update their agency information and/or user profile in the EHBs.</w:t>
      </w:r>
    </w:p>
    <w:p w:rsidR="009410A8" w:rsidRPr="00606104" w:rsidRDefault="00445CA3" w:rsidP="00445CA3">
      <w:pPr>
        <w:rPr>
          <w:sz w:val="20"/>
          <w:szCs w:val="20"/>
        </w:rPr>
        <w:sectPr w:rsidR="009410A8" w:rsidRPr="00606104" w:rsidSect="00C01F84">
          <w:type w:val="continuous"/>
          <w:pgSz w:w="15840" w:h="12240" w:orient="landscape" w:code="1"/>
          <w:pgMar w:top="1440" w:right="1440" w:bottom="720" w:left="1440" w:header="504" w:footer="504" w:gutter="0"/>
          <w:cols w:num="2" w:space="720" w:equalWidth="0">
            <w:col w:w="6120" w:space="720"/>
            <w:col w:w="6120"/>
          </w:cols>
          <w:docGrid w:linePitch="360"/>
        </w:sectPr>
      </w:pPr>
      <w:r w:rsidRPr="001E3CC1">
        <w:rPr>
          <w:b/>
          <w:sz w:val="20"/>
          <w:szCs w:val="20"/>
        </w:rPr>
        <w:t>Item 4</w:t>
      </w:r>
      <w:r w:rsidRPr="001E3CC1">
        <w:rPr>
          <w:sz w:val="20"/>
          <w:szCs w:val="20"/>
        </w:rPr>
        <w:t xml:space="preserve">:  </w:t>
      </w:r>
      <w:r w:rsidR="00D64451">
        <w:rPr>
          <w:sz w:val="20"/>
          <w:szCs w:val="20"/>
        </w:rPr>
        <w:t>Select</w:t>
      </w:r>
      <w:r w:rsidR="005E61EA">
        <w:rPr>
          <w:sz w:val="20"/>
          <w:szCs w:val="20"/>
        </w:rPr>
        <w:t xml:space="preserve"> the status of your agency’s</w:t>
      </w:r>
      <w:r w:rsidR="00606104" w:rsidRPr="00606104">
        <w:rPr>
          <w:sz w:val="20"/>
          <w:szCs w:val="20"/>
        </w:rPr>
        <w:t xml:space="preserve"> clinical quality management </w:t>
      </w:r>
      <w:proofErr w:type="gramStart"/>
      <w:r w:rsidR="00606104" w:rsidRPr="00606104">
        <w:rPr>
          <w:sz w:val="20"/>
          <w:szCs w:val="20"/>
        </w:rPr>
        <w:t>program</w:t>
      </w:r>
      <w:proofErr w:type="gramEnd"/>
      <w:r w:rsidR="005E61EA" w:rsidRPr="005E61EA">
        <w:rPr>
          <w:sz w:val="20"/>
          <w:szCs w:val="20"/>
        </w:rPr>
        <w:t xml:space="preserve"> </w:t>
      </w:r>
      <w:r w:rsidR="005E61EA" w:rsidRPr="00606104">
        <w:rPr>
          <w:sz w:val="20"/>
          <w:szCs w:val="20"/>
        </w:rPr>
        <w:t>during this reporting period</w:t>
      </w:r>
      <w:r w:rsidR="00D64451">
        <w:rPr>
          <w:sz w:val="20"/>
          <w:szCs w:val="20"/>
        </w:rPr>
        <w:t>.</w:t>
      </w:r>
      <w:r w:rsidR="005E61EA">
        <w:rPr>
          <w:sz w:val="20"/>
          <w:szCs w:val="20"/>
        </w:rPr>
        <w:t xml:space="preserve"> </w:t>
      </w:r>
    </w:p>
    <w:p w:rsidR="001857F9" w:rsidRPr="004B6B0A" w:rsidRDefault="003B4D05" w:rsidP="00802ED9">
      <w:pPr>
        <w:jc w:val="center"/>
        <w:rPr>
          <w:sz w:val="20"/>
          <w:szCs w:val="20"/>
        </w:rPr>
      </w:pPr>
      <w:r w:rsidRPr="001E3CC1">
        <w:rPr>
          <w:sz w:val="20"/>
          <w:szCs w:val="20"/>
        </w:rPr>
        <w:lastRenderedPageBreak/>
        <w:br w:type="page"/>
      </w:r>
    </w:p>
    <w:p w:rsidR="00C80B72" w:rsidRPr="001E3CC1" w:rsidRDefault="00575C11" w:rsidP="00802ED9">
      <w:pPr>
        <w:jc w:val="center"/>
      </w:pPr>
      <w:r>
        <w:rPr>
          <w:noProof/>
        </w:rPr>
        <w:lastRenderedPageBreak/>
        <w:drawing>
          <wp:inline distT="0" distB="0" distL="0" distR="0" wp14:anchorId="599E9370" wp14:editId="7B7A295D">
            <wp:extent cx="8229600" cy="3145008"/>
            <wp:effectExtent l="57150" t="57150" r="114300" b="11303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145008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410A8" w:rsidRDefault="009410A8">
      <w:pPr>
        <w:rPr>
          <w:b/>
          <w:sz w:val="20"/>
          <w:szCs w:val="20"/>
        </w:rPr>
      </w:pPr>
    </w:p>
    <w:p w:rsidR="00B459A4" w:rsidRDefault="00B459A4">
      <w:pPr>
        <w:rPr>
          <w:b/>
          <w:sz w:val="20"/>
          <w:szCs w:val="20"/>
        </w:rPr>
      </w:pPr>
    </w:p>
    <w:p w:rsidR="00B459A4" w:rsidRPr="001E3CC1" w:rsidRDefault="00B459A4">
      <w:pPr>
        <w:rPr>
          <w:b/>
          <w:sz w:val="20"/>
          <w:szCs w:val="20"/>
        </w:rPr>
        <w:sectPr w:rsidR="00B459A4" w:rsidRPr="001E3CC1" w:rsidSect="009410A8">
          <w:type w:val="continuous"/>
          <w:pgSz w:w="15840" w:h="12240" w:orient="landscape" w:code="1"/>
          <w:pgMar w:top="1440" w:right="1440" w:bottom="720" w:left="1440" w:header="504" w:footer="504" w:gutter="0"/>
          <w:cols w:space="720"/>
          <w:docGrid w:linePitch="360"/>
        </w:sectPr>
      </w:pPr>
    </w:p>
    <w:p w:rsidR="001A430A" w:rsidRPr="001A430A" w:rsidRDefault="00187B21" w:rsidP="00AB5F33">
      <w:pPr>
        <w:rPr>
          <w:b/>
          <w:sz w:val="20"/>
          <w:szCs w:val="20"/>
        </w:rPr>
      </w:pPr>
      <w:r w:rsidRPr="001E3CC1">
        <w:rPr>
          <w:sz w:val="20"/>
          <w:szCs w:val="20"/>
        </w:rPr>
        <w:lastRenderedPageBreak/>
        <w:t>R</w:t>
      </w:r>
      <w:r w:rsidR="00445CA3" w:rsidRPr="001E3CC1">
        <w:rPr>
          <w:sz w:val="20"/>
          <w:szCs w:val="20"/>
        </w:rPr>
        <w:t>eview the list of service provider contracts that were active during the given reporting period</w:t>
      </w:r>
      <w:r w:rsidR="00AB5F33">
        <w:rPr>
          <w:sz w:val="20"/>
          <w:szCs w:val="20"/>
        </w:rPr>
        <w:t>. (</w:t>
      </w:r>
      <w:r w:rsidRPr="001E3CC1">
        <w:rPr>
          <w:b/>
          <w:sz w:val="20"/>
          <w:szCs w:val="20"/>
        </w:rPr>
        <w:t>Note:</w:t>
      </w:r>
      <w:r w:rsidRPr="001E3CC1">
        <w:rPr>
          <w:sz w:val="20"/>
          <w:szCs w:val="20"/>
        </w:rPr>
        <w:t xml:space="preserve"> For the initial report, this list will be pre-populated with the provider lists in the current Ryan White </w:t>
      </w:r>
      <w:del w:id="0" w:author="Jackson Hittle, Maria T." w:date="2014-02-06T20:40:00Z">
        <w:r w:rsidRPr="001E3CC1" w:rsidDel="00575C11">
          <w:rPr>
            <w:sz w:val="20"/>
            <w:szCs w:val="20"/>
          </w:rPr>
          <w:delText xml:space="preserve">Data </w:delText>
        </w:r>
      </w:del>
      <w:ins w:id="1" w:author="Jackson Hittle, Maria T." w:date="2014-02-06T20:40:00Z">
        <w:r w:rsidR="00575C11">
          <w:rPr>
            <w:sz w:val="20"/>
            <w:szCs w:val="20"/>
          </w:rPr>
          <w:t xml:space="preserve">Services </w:t>
        </w:r>
      </w:ins>
      <w:r w:rsidRPr="001E3CC1">
        <w:rPr>
          <w:sz w:val="20"/>
          <w:szCs w:val="20"/>
        </w:rPr>
        <w:t>Report System.</w:t>
      </w:r>
      <w:r w:rsidR="00AB5F33">
        <w:rPr>
          <w:sz w:val="20"/>
          <w:szCs w:val="20"/>
        </w:rPr>
        <w:t xml:space="preserve">) </w:t>
      </w:r>
      <w:r w:rsidRPr="001E3CC1">
        <w:rPr>
          <w:sz w:val="20"/>
          <w:szCs w:val="20"/>
        </w:rPr>
        <w:t>Add new provider contracts with</w:t>
      </w:r>
      <w:r w:rsidR="00AB5F33">
        <w:rPr>
          <w:sz w:val="20"/>
          <w:szCs w:val="20"/>
        </w:rPr>
        <w:t xml:space="preserve"> the ADD PROVIDER CONTRACT link. R</w:t>
      </w:r>
      <w:r w:rsidR="00445CA3" w:rsidRPr="001E3CC1">
        <w:rPr>
          <w:sz w:val="20"/>
          <w:szCs w:val="20"/>
        </w:rPr>
        <w:t xml:space="preserve">emove any provider contracts </w:t>
      </w:r>
      <w:r w:rsidRPr="001E3CC1">
        <w:rPr>
          <w:sz w:val="20"/>
          <w:szCs w:val="20"/>
        </w:rPr>
        <w:t xml:space="preserve">by </w:t>
      </w:r>
      <w:del w:id="2" w:author="Jackson Hittle, Maria T." w:date="2014-02-06T20:41:00Z">
        <w:r w:rsidRPr="001E3CC1" w:rsidDel="00575C11">
          <w:rPr>
            <w:sz w:val="20"/>
            <w:szCs w:val="20"/>
          </w:rPr>
          <w:delText>clicking the Remov</w:delText>
        </w:r>
      </w:del>
      <w:ins w:id="3" w:author="Jackson Hittle, Maria T." w:date="2014-02-06T20:41:00Z">
        <w:r w:rsidR="00575C11">
          <w:rPr>
            <w:sz w:val="20"/>
            <w:szCs w:val="20"/>
          </w:rPr>
          <w:t xml:space="preserve">checking the box </w:t>
        </w:r>
      </w:ins>
      <w:del w:id="4" w:author="Jackson Hittle, Maria T." w:date="2014-02-06T20:41:00Z">
        <w:r w:rsidRPr="001E3CC1" w:rsidDel="00575C11">
          <w:rPr>
            <w:sz w:val="20"/>
            <w:szCs w:val="20"/>
          </w:rPr>
          <w:delText>e i</w:delText>
        </w:r>
        <w:r w:rsidR="00AB5F33" w:rsidDel="00575C11">
          <w:rPr>
            <w:sz w:val="20"/>
            <w:szCs w:val="20"/>
          </w:rPr>
          <w:delText xml:space="preserve">con </w:delText>
        </w:r>
      </w:del>
      <w:r w:rsidR="00AB5F33">
        <w:rPr>
          <w:sz w:val="20"/>
          <w:szCs w:val="20"/>
        </w:rPr>
        <w:t>next to the provider’s name</w:t>
      </w:r>
      <w:ins w:id="5" w:author="Jackson Hittle, Maria T." w:date="2014-02-06T20:41:00Z">
        <w:r w:rsidR="00575C11">
          <w:rPr>
            <w:sz w:val="20"/>
            <w:szCs w:val="20"/>
          </w:rPr>
          <w:t xml:space="preserve"> and selecting the DELETE SELECTED CONTRACT</w:t>
        </w:r>
      </w:ins>
      <w:ins w:id="6" w:author="Jackson Hittle, Maria T." w:date="2014-02-06T20:42:00Z">
        <w:r w:rsidR="00575C11">
          <w:rPr>
            <w:sz w:val="20"/>
            <w:szCs w:val="20"/>
          </w:rPr>
          <w:t>(S)</w:t>
        </w:r>
      </w:ins>
      <w:ins w:id="7" w:author="Jackson Hittle, Maria T." w:date="2014-02-06T20:41:00Z">
        <w:r w:rsidR="00575C11">
          <w:rPr>
            <w:sz w:val="20"/>
            <w:szCs w:val="20"/>
          </w:rPr>
          <w:t xml:space="preserve"> </w:t>
        </w:r>
      </w:ins>
      <w:ins w:id="8" w:author="Jackson Hittle, Maria T." w:date="2014-02-06T20:42:00Z">
        <w:r w:rsidR="00575C11">
          <w:rPr>
            <w:sz w:val="20"/>
            <w:szCs w:val="20"/>
          </w:rPr>
          <w:t>l</w:t>
        </w:r>
      </w:ins>
      <w:ins w:id="9" w:author="Jackson Hittle, Maria T." w:date="2014-02-06T20:41:00Z">
        <w:r w:rsidR="00575C11">
          <w:rPr>
            <w:sz w:val="20"/>
            <w:szCs w:val="20"/>
          </w:rPr>
          <w:t>ink</w:t>
        </w:r>
      </w:ins>
      <w:r w:rsidR="00AB5F33">
        <w:rPr>
          <w:sz w:val="20"/>
          <w:szCs w:val="20"/>
        </w:rPr>
        <w:t>.</w:t>
      </w:r>
      <w:ins w:id="10" w:author="Jackson Hittle, Maria T." w:date="2014-02-06T20:41:00Z">
        <w:r w:rsidR="00575C11">
          <w:rPr>
            <w:sz w:val="20"/>
            <w:szCs w:val="20"/>
          </w:rPr>
          <w:t xml:space="preserve"> Copy a contract by selecting the</w:t>
        </w:r>
      </w:ins>
      <w:ins w:id="11" w:author="Jackson Hittle, Maria T." w:date="2014-02-06T20:42:00Z">
        <w:r w:rsidR="00575C11">
          <w:rPr>
            <w:sz w:val="20"/>
            <w:szCs w:val="20"/>
          </w:rPr>
          <w:t xml:space="preserve"> check the box next to the provider’s name and selecting the COPY SELECTED CONTRACT(S) link.</w:t>
        </w:r>
      </w:ins>
      <w:ins w:id="12" w:author="Jackson Hittle, Maria T." w:date="2014-02-06T20:41:00Z">
        <w:r w:rsidR="00575C11">
          <w:rPr>
            <w:sz w:val="20"/>
            <w:szCs w:val="20"/>
          </w:rPr>
          <w:t xml:space="preserve"> </w:t>
        </w:r>
      </w:ins>
      <w:r w:rsidR="00AB5F33">
        <w:rPr>
          <w:sz w:val="20"/>
          <w:szCs w:val="20"/>
        </w:rPr>
        <w:t xml:space="preserve"> E</w:t>
      </w:r>
      <w:r w:rsidR="00445CA3" w:rsidRPr="001E3CC1">
        <w:rPr>
          <w:sz w:val="20"/>
          <w:szCs w:val="20"/>
        </w:rPr>
        <w:t xml:space="preserve">dit the provider address </w:t>
      </w:r>
      <w:r w:rsidRPr="001E3CC1">
        <w:rPr>
          <w:sz w:val="20"/>
          <w:szCs w:val="20"/>
        </w:rPr>
        <w:t>(and other provider information) by clicking the Edit icon.</w:t>
      </w:r>
      <w:r w:rsidR="001A430A">
        <w:rPr>
          <w:sz w:val="20"/>
          <w:szCs w:val="20"/>
        </w:rPr>
        <w:t xml:space="preserve"> </w:t>
      </w:r>
      <w:r w:rsidR="001A430A" w:rsidRPr="001A430A">
        <w:rPr>
          <w:b/>
          <w:sz w:val="20"/>
          <w:szCs w:val="20"/>
        </w:rPr>
        <w:t>Part C and D</w:t>
      </w:r>
      <w:r w:rsidR="00606104">
        <w:rPr>
          <w:b/>
          <w:sz w:val="20"/>
          <w:szCs w:val="20"/>
        </w:rPr>
        <w:t xml:space="preserve"> grantees</w:t>
      </w:r>
      <w:r w:rsidR="001A430A" w:rsidRPr="001A430A">
        <w:rPr>
          <w:b/>
          <w:sz w:val="20"/>
          <w:szCs w:val="20"/>
        </w:rPr>
        <w:t xml:space="preserve"> must include </w:t>
      </w:r>
      <w:r w:rsidR="00606104">
        <w:rPr>
          <w:b/>
          <w:sz w:val="20"/>
          <w:szCs w:val="20"/>
        </w:rPr>
        <w:t>its</w:t>
      </w:r>
      <w:r w:rsidR="001A430A" w:rsidRPr="001A430A">
        <w:rPr>
          <w:b/>
          <w:sz w:val="20"/>
          <w:szCs w:val="20"/>
        </w:rPr>
        <w:t xml:space="preserve"> own organization </w:t>
      </w:r>
      <w:r w:rsidR="00606104">
        <w:rPr>
          <w:b/>
          <w:sz w:val="20"/>
          <w:szCs w:val="20"/>
        </w:rPr>
        <w:t>on its</w:t>
      </w:r>
      <w:r w:rsidR="001A430A" w:rsidRPr="001A430A">
        <w:rPr>
          <w:b/>
          <w:sz w:val="20"/>
          <w:szCs w:val="20"/>
        </w:rPr>
        <w:t xml:space="preserve"> provider contracts list.</w:t>
      </w:r>
    </w:p>
    <w:p w:rsidR="001A430A" w:rsidRDefault="001A430A" w:rsidP="00AB5F33">
      <w:pPr>
        <w:rPr>
          <w:sz w:val="20"/>
          <w:szCs w:val="20"/>
        </w:rPr>
      </w:pPr>
    </w:p>
    <w:p w:rsidR="00142469" w:rsidRPr="00142469" w:rsidRDefault="00445CA3" w:rsidP="00AB5F33">
      <w:pPr>
        <w:rPr>
          <w:sz w:val="20"/>
          <w:szCs w:val="20"/>
        </w:rPr>
      </w:pPr>
      <w:r w:rsidRPr="001E3CC1">
        <w:rPr>
          <w:sz w:val="20"/>
          <w:szCs w:val="20"/>
        </w:rPr>
        <w:t xml:space="preserve">Update contract </w:t>
      </w:r>
      <w:r w:rsidR="00AB5F33">
        <w:rPr>
          <w:sz w:val="20"/>
          <w:szCs w:val="20"/>
        </w:rPr>
        <w:t>information (</w:t>
      </w:r>
      <w:r w:rsidR="00142469" w:rsidRPr="00142469">
        <w:rPr>
          <w:b/>
          <w:sz w:val="20"/>
          <w:szCs w:val="20"/>
        </w:rPr>
        <w:t>Note:</w:t>
      </w:r>
      <w:r w:rsidR="00142469" w:rsidRPr="00142469">
        <w:rPr>
          <w:sz w:val="20"/>
          <w:szCs w:val="20"/>
        </w:rPr>
        <w:t xml:space="preserve"> For the purpose of the Ryan White Data Report, “contracts</w:t>
      </w:r>
      <w:r w:rsidR="00A2384A" w:rsidRPr="00142469">
        <w:rPr>
          <w:sz w:val="20"/>
          <w:szCs w:val="20"/>
        </w:rPr>
        <w:t>” include</w:t>
      </w:r>
      <w:r w:rsidR="00142469" w:rsidRPr="00142469">
        <w:rPr>
          <w:sz w:val="20"/>
          <w:szCs w:val="20"/>
        </w:rPr>
        <w:t xml:space="preserve"> formal contracts, memorandum of understanding, or other agreements</w:t>
      </w:r>
      <w:r w:rsidR="00AB5F33">
        <w:rPr>
          <w:sz w:val="20"/>
          <w:szCs w:val="20"/>
        </w:rPr>
        <w:t>) by reviewing and editing:</w:t>
      </w:r>
    </w:p>
    <w:p w:rsidR="00AB5F33" w:rsidRPr="00C80B72" w:rsidRDefault="00AB5F33" w:rsidP="00AB5F33">
      <w:pPr>
        <w:numPr>
          <w:ilvl w:val="0"/>
          <w:numId w:val="5"/>
        </w:numPr>
        <w:rPr>
          <w:sz w:val="20"/>
          <w:szCs w:val="20"/>
        </w:rPr>
      </w:pPr>
      <w:r w:rsidRPr="00C80B72">
        <w:rPr>
          <w:b/>
          <w:sz w:val="20"/>
          <w:szCs w:val="20"/>
        </w:rPr>
        <w:lastRenderedPageBreak/>
        <w:t>Contract Reference</w:t>
      </w:r>
      <w:r w:rsidRPr="00C80B72">
        <w:rPr>
          <w:sz w:val="20"/>
          <w:szCs w:val="20"/>
        </w:rPr>
        <w:t xml:space="preserve"> </w:t>
      </w:r>
      <w:r w:rsidRPr="00C80B72">
        <w:rPr>
          <w:b/>
          <w:sz w:val="20"/>
          <w:szCs w:val="20"/>
        </w:rPr>
        <w:t>(optional)</w:t>
      </w:r>
      <w:r w:rsidRPr="00C80B72">
        <w:rPr>
          <w:sz w:val="20"/>
          <w:szCs w:val="20"/>
        </w:rPr>
        <w:t xml:space="preserve">: Specify a reference for use by your providers in reporting Ryan White </w:t>
      </w:r>
      <w:r w:rsidR="004A1A58">
        <w:rPr>
          <w:sz w:val="20"/>
          <w:szCs w:val="20"/>
        </w:rPr>
        <w:t xml:space="preserve">HIV/AIDS </w:t>
      </w:r>
      <w:r w:rsidRPr="00C80B72">
        <w:rPr>
          <w:sz w:val="20"/>
          <w:szCs w:val="20"/>
        </w:rPr>
        <w:t xml:space="preserve">Program data associated with this contract. </w:t>
      </w:r>
    </w:p>
    <w:p w:rsidR="00AB5F33" w:rsidRPr="00C80B72" w:rsidRDefault="00AB5F33" w:rsidP="00AB5F33">
      <w:pPr>
        <w:numPr>
          <w:ilvl w:val="0"/>
          <w:numId w:val="5"/>
        </w:numPr>
        <w:rPr>
          <w:sz w:val="20"/>
          <w:szCs w:val="20"/>
        </w:rPr>
      </w:pPr>
      <w:r w:rsidRPr="00C80B72">
        <w:rPr>
          <w:b/>
          <w:sz w:val="20"/>
          <w:szCs w:val="20"/>
        </w:rPr>
        <w:t>Contract Start</w:t>
      </w:r>
      <w:r>
        <w:rPr>
          <w:b/>
          <w:sz w:val="20"/>
          <w:szCs w:val="20"/>
        </w:rPr>
        <w:t xml:space="preserve"> and End </w:t>
      </w:r>
      <w:r w:rsidRPr="00C80B72">
        <w:rPr>
          <w:b/>
          <w:sz w:val="20"/>
          <w:szCs w:val="20"/>
        </w:rPr>
        <w:t>Date</w:t>
      </w:r>
      <w:r w:rsidRPr="00C80B72">
        <w:rPr>
          <w:sz w:val="20"/>
          <w:szCs w:val="20"/>
        </w:rPr>
        <w:t xml:space="preserve">: Enter the </w:t>
      </w:r>
      <w:r w:rsidR="00046938">
        <w:rPr>
          <w:sz w:val="20"/>
          <w:szCs w:val="20"/>
        </w:rPr>
        <w:t xml:space="preserve">actual </w:t>
      </w:r>
      <w:r w:rsidRPr="00C80B72">
        <w:rPr>
          <w:sz w:val="20"/>
          <w:szCs w:val="20"/>
        </w:rPr>
        <w:t xml:space="preserve">start date </w:t>
      </w:r>
      <w:r>
        <w:rPr>
          <w:sz w:val="20"/>
          <w:szCs w:val="20"/>
        </w:rPr>
        <w:t xml:space="preserve">and end date </w:t>
      </w:r>
      <w:r w:rsidRPr="00C80B72">
        <w:rPr>
          <w:sz w:val="20"/>
          <w:szCs w:val="20"/>
        </w:rPr>
        <w:t>of the contract for each provider.</w:t>
      </w:r>
    </w:p>
    <w:p w:rsidR="00AB5F33" w:rsidRPr="00C80B72" w:rsidRDefault="00AB5F33" w:rsidP="00AB5F33">
      <w:pPr>
        <w:numPr>
          <w:ilvl w:val="0"/>
          <w:numId w:val="5"/>
        </w:numPr>
        <w:rPr>
          <w:sz w:val="20"/>
          <w:szCs w:val="20"/>
        </w:rPr>
      </w:pPr>
      <w:r w:rsidRPr="00C80B72">
        <w:rPr>
          <w:b/>
          <w:sz w:val="20"/>
          <w:szCs w:val="20"/>
        </w:rPr>
        <w:t>Services</w:t>
      </w:r>
      <w:r w:rsidRPr="00C80B72">
        <w:rPr>
          <w:sz w:val="20"/>
          <w:szCs w:val="20"/>
        </w:rPr>
        <w:t>: This link opens another screen</w:t>
      </w:r>
      <w:r w:rsidR="00425100">
        <w:rPr>
          <w:sz w:val="20"/>
          <w:szCs w:val="20"/>
        </w:rPr>
        <w:t xml:space="preserve"> (see pages 4 – 7</w:t>
      </w:r>
      <w:r w:rsidR="000D4DE5">
        <w:rPr>
          <w:sz w:val="20"/>
          <w:szCs w:val="20"/>
        </w:rPr>
        <w:t xml:space="preserve">). </w:t>
      </w:r>
      <w:r w:rsidR="00D64451">
        <w:rPr>
          <w:sz w:val="20"/>
          <w:szCs w:val="20"/>
        </w:rPr>
        <w:t>S</w:t>
      </w:r>
      <w:r w:rsidR="000D4DE5">
        <w:rPr>
          <w:sz w:val="20"/>
          <w:szCs w:val="20"/>
        </w:rPr>
        <w:t xml:space="preserve">elect the </w:t>
      </w:r>
      <w:r w:rsidRPr="00C80B72">
        <w:rPr>
          <w:sz w:val="20"/>
          <w:szCs w:val="20"/>
        </w:rPr>
        <w:t>service</w:t>
      </w:r>
      <w:r w:rsidR="006A4A6D">
        <w:rPr>
          <w:sz w:val="20"/>
          <w:szCs w:val="20"/>
        </w:rPr>
        <w:t>s</w:t>
      </w:r>
      <w:r w:rsidRPr="00C80B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agency has been </w:t>
      </w:r>
      <w:r w:rsidR="004B6B0A">
        <w:rPr>
          <w:sz w:val="20"/>
          <w:szCs w:val="20"/>
        </w:rPr>
        <w:t>contracted to provide</w:t>
      </w:r>
      <w:r w:rsidR="006A4A6D">
        <w:rPr>
          <w:sz w:val="20"/>
          <w:szCs w:val="20"/>
        </w:rPr>
        <w:t xml:space="preserve"> under this agreement</w:t>
      </w:r>
      <w:r w:rsidR="000D4DE5">
        <w:rPr>
          <w:sz w:val="20"/>
          <w:szCs w:val="20"/>
        </w:rPr>
        <w:t xml:space="preserve"> (check all that apply).</w:t>
      </w:r>
    </w:p>
    <w:p w:rsidR="00AB5F33" w:rsidRDefault="00AB5F33" w:rsidP="00AB5F33">
      <w:pPr>
        <w:numPr>
          <w:ilvl w:val="0"/>
          <w:numId w:val="5"/>
        </w:numPr>
        <w:rPr>
          <w:sz w:val="20"/>
          <w:szCs w:val="20"/>
        </w:rPr>
      </w:pPr>
      <w:r w:rsidRPr="00C80B72">
        <w:rPr>
          <w:b/>
          <w:sz w:val="20"/>
          <w:szCs w:val="20"/>
        </w:rPr>
        <w:t>Amount</w:t>
      </w:r>
      <w:r w:rsidRPr="00C80B72">
        <w:rPr>
          <w:sz w:val="20"/>
          <w:szCs w:val="20"/>
        </w:rPr>
        <w:t xml:space="preserve">: </w:t>
      </w:r>
      <w:r w:rsidR="00606104">
        <w:rPr>
          <w:sz w:val="20"/>
          <w:szCs w:val="20"/>
        </w:rPr>
        <w:t>Enter the t</w:t>
      </w:r>
      <w:r w:rsidRPr="00C80B72">
        <w:rPr>
          <w:sz w:val="20"/>
          <w:szCs w:val="20"/>
        </w:rPr>
        <w:t xml:space="preserve">otal amount of funding for </w:t>
      </w:r>
      <w:r w:rsidR="006A4A6D">
        <w:rPr>
          <w:sz w:val="20"/>
          <w:szCs w:val="20"/>
        </w:rPr>
        <w:t>the selected</w:t>
      </w:r>
      <w:r w:rsidRPr="00C80B72">
        <w:rPr>
          <w:sz w:val="20"/>
          <w:szCs w:val="20"/>
        </w:rPr>
        <w:t xml:space="preserve"> </w:t>
      </w:r>
      <w:r w:rsidR="006A4A6D">
        <w:rPr>
          <w:sz w:val="20"/>
          <w:szCs w:val="20"/>
        </w:rPr>
        <w:t>contract</w:t>
      </w:r>
      <w:r w:rsidRPr="00C80B72">
        <w:rPr>
          <w:sz w:val="20"/>
          <w:szCs w:val="20"/>
        </w:rPr>
        <w:t>.</w:t>
      </w:r>
    </w:p>
    <w:p w:rsidR="00B459A4" w:rsidRPr="00C80B72" w:rsidDel="00575C11" w:rsidRDefault="00B459A4" w:rsidP="00AB5F33">
      <w:pPr>
        <w:numPr>
          <w:ilvl w:val="0"/>
          <w:numId w:val="5"/>
        </w:numPr>
        <w:rPr>
          <w:del w:id="13" w:author="Jackson Hittle, Maria T." w:date="2014-02-06T20:40:00Z"/>
          <w:sz w:val="20"/>
          <w:szCs w:val="20"/>
        </w:rPr>
      </w:pPr>
      <w:del w:id="14" w:author="Jackson Hittle, Maria T." w:date="2014-02-06T20:40:00Z">
        <w:r w:rsidDel="00575C11">
          <w:rPr>
            <w:b/>
            <w:sz w:val="20"/>
            <w:szCs w:val="20"/>
          </w:rPr>
          <w:delText>MAI Amount</w:delText>
        </w:r>
        <w:r w:rsidRPr="00B459A4" w:rsidDel="00575C11">
          <w:rPr>
            <w:sz w:val="20"/>
            <w:szCs w:val="20"/>
          </w:rPr>
          <w:delText>:</w:delText>
        </w:r>
        <w:r w:rsidDel="00575C11">
          <w:rPr>
            <w:sz w:val="20"/>
            <w:szCs w:val="20"/>
          </w:rPr>
          <w:delText xml:space="preserve"> </w:delText>
        </w:r>
        <w:r w:rsidDel="00575C11">
          <w:rPr>
            <w:b/>
            <w:sz w:val="20"/>
            <w:szCs w:val="20"/>
          </w:rPr>
          <w:delText xml:space="preserve">  </w:delText>
        </w:r>
        <w:r w:rsidDel="00575C11">
          <w:rPr>
            <w:sz w:val="20"/>
            <w:szCs w:val="20"/>
          </w:rPr>
          <w:delText>Enter the total amount of funding for the selected contract.  This field will be available to Part A and B grantees only.</w:delText>
        </w:r>
      </w:del>
    </w:p>
    <w:p w:rsidR="004B6B0A" w:rsidRDefault="004B6B0A" w:rsidP="00AB5F33">
      <w:pPr>
        <w:rPr>
          <w:sz w:val="20"/>
          <w:szCs w:val="20"/>
        </w:rPr>
      </w:pPr>
    </w:p>
    <w:p w:rsidR="00606104" w:rsidRDefault="00445CA3" w:rsidP="00AB5F33">
      <w:pPr>
        <w:rPr>
          <w:sz w:val="20"/>
          <w:szCs w:val="20"/>
        </w:rPr>
        <w:sectPr w:rsidR="00606104" w:rsidSect="00606104">
          <w:type w:val="continuous"/>
          <w:pgSz w:w="15840" w:h="12240" w:orient="landscape" w:code="1"/>
          <w:pgMar w:top="1440" w:right="1440" w:bottom="720" w:left="1440" w:header="504" w:footer="504" w:gutter="0"/>
          <w:cols w:num="2" w:space="720" w:equalWidth="0">
            <w:col w:w="6120" w:space="720"/>
            <w:col w:w="6120"/>
          </w:cols>
          <w:docGrid w:linePitch="360"/>
        </w:sectPr>
      </w:pPr>
      <w:r w:rsidRPr="001E3CC1">
        <w:rPr>
          <w:sz w:val="20"/>
          <w:szCs w:val="20"/>
        </w:rPr>
        <w:t xml:space="preserve">After completing all information for each </w:t>
      </w:r>
      <w:r w:rsidR="00606104">
        <w:rPr>
          <w:sz w:val="20"/>
          <w:szCs w:val="20"/>
        </w:rPr>
        <w:t xml:space="preserve">funded </w:t>
      </w:r>
      <w:r w:rsidRPr="001E3CC1">
        <w:rPr>
          <w:sz w:val="20"/>
          <w:szCs w:val="20"/>
        </w:rPr>
        <w:t xml:space="preserve">contract, check </w:t>
      </w:r>
      <w:r w:rsidR="00606104">
        <w:rPr>
          <w:sz w:val="20"/>
          <w:szCs w:val="20"/>
        </w:rPr>
        <w:t>“</w:t>
      </w:r>
      <w:r w:rsidRPr="001E3CC1">
        <w:rPr>
          <w:sz w:val="20"/>
          <w:szCs w:val="20"/>
        </w:rPr>
        <w:t>Completed.</w:t>
      </w:r>
      <w:r w:rsidR="00606104">
        <w:rPr>
          <w:sz w:val="20"/>
          <w:szCs w:val="20"/>
        </w:rPr>
        <w:t>”</w:t>
      </w:r>
    </w:p>
    <w:p w:rsidR="00445CA3" w:rsidRPr="001E3CC1" w:rsidRDefault="00445CA3" w:rsidP="00AB5F33">
      <w:pPr>
        <w:rPr>
          <w:sz w:val="20"/>
          <w:szCs w:val="20"/>
        </w:rPr>
      </w:pPr>
    </w:p>
    <w:p w:rsidR="009410A8" w:rsidRPr="001E3CC1" w:rsidRDefault="009410A8">
      <w:pPr>
        <w:sectPr w:rsidR="009410A8" w:rsidRPr="001E3CC1" w:rsidSect="00606104">
          <w:type w:val="continuous"/>
          <w:pgSz w:w="15840" w:h="12240" w:orient="landscape" w:code="1"/>
          <w:pgMar w:top="1440" w:right="1440" w:bottom="720" w:left="1440" w:header="504" w:footer="504" w:gutter="0"/>
          <w:cols w:space="720"/>
          <w:docGrid w:linePitch="360"/>
        </w:sectPr>
      </w:pPr>
    </w:p>
    <w:p w:rsidR="006A4A6D" w:rsidRDefault="00151BBC" w:rsidP="00D31DA2">
      <w:pPr>
        <w:jc w:val="center"/>
      </w:pPr>
      <w:r>
        <w:rPr>
          <w:noProof/>
        </w:rPr>
        <w:lastRenderedPageBreak/>
        <w:drawing>
          <wp:inline distT="0" distB="0" distL="0" distR="0" wp14:anchorId="7A8BBA6C" wp14:editId="6BF2E2E3">
            <wp:extent cx="8229600" cy="4352192"/>
            <wp:effectExtent l="57150" t="57150" r="114300" b="1060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352192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A4A6D" w:rsidRPr="006A4A6D" w:rsidRDefault="006A4A6D" w:rsidP="009410A8">
      <w:pPr>
        <w:jc w:val="center"/>
        <w:sectPr w:rsidR="006A4A6D" w:rsidRPr="006A4A6D" w:rsidSect="00606104">
          <w:type w:val="continuous"/>
          <w:pgSz w:w="15840" w:h="12240" w:orient="landscape" w:code="1"/>
          <w:pgMar w:top="1440" w:right="1440" w:bottom="720" w:left="1440" w:header="504" w:footer="504" w:gutter="0"/>
          <w:cols w:space="720"/>
          <w:docGrid w:linePitch="360"/>
        </w:sectPr>
      </w:pPr>
    </w:p>
    <w:p w:rsidR="009410A8" w:rsidRDefault="00FF6284">
      <w:pPr>
        <w:rPr>
          <w:sz w:val="20"/>
          <w:szCs w:val="20"/>
        </w:rPr>
      </w:pPr>
      <w:r>
        <w:rPr>
          <w:sz w:val="20"/>
          <w:szCs w:val="20"/>
        </w:rPr>
        <w:lastRenderedPageBreak/>
        <w:t>G</w:t>
      </w:r>
      <w:r w:rsidR="00A2384A">
        <w:rPr>
          <w:sz w:val="20"/>
          <w:szCs w:val="20"/>
        </w:rPr>
        <w:t xml:space="preserve">rantees that contract with </w:t>
      </w:r>
      <w:r w:rsidR="00726A0B">
        <w:rPr>
          <w:sz w:val="20"/>
          <w:szCs w:val="20"/>
        </w:rPr>
        <w:t xml:space="preserve">an agency </w:t>
      </w:r>
      <w:r w:rsidR="00A2384A">
        <w:rPr>
          <w:sz w:val="20"/>
          <w:szCs w:val="20"/>
        </w:rPr>
        <w:t xml:space="preserve">to </w:t>
      </w:r>
      <w:r w:rsidR="00726A0B">
        <w:rPr>
          <w:sz w:val="20"/>
          <w:szCs w:val="20"/>
        </w:rPr>
        <w:t>provide</w:t>
      </w:r>
      <w:r w:rsidR="00A2384A">
        <w:rPr>
          <w:sz w:val="20"/>
          <w:szCs w:val="20"/>
        </w:rPr>
        <w:t xml:space="preserve"> </w:t>
      </w:r>
      <w:r w:rsidR="009410A8" w:rsidRPr="001E3CC1">
        <w:rPr>
          <w:sz w:val="20"/>
          <w:szCs w:val="20"/>
        </w:rPr>
        <w:t>fiscal intermediar</w:t>
      </w:r>
      <w:r w:rsidR="00C80B72">
        <w:rPr>
          <w:sz w:val="20"/>
          <w:szCs w:val="20"/>
        </w:rPr>
        <w:t>y</w:t>
      </w:r>
      <w:r w:rsidR="00A2384A">
        <w:rPr>
          <w:sz w:val="20"/>
          <w:szCs w:val="20"/>
        </w:rPr>
        <w:t xml:space="preserve"> services (i.e.</w:t>
      </w:r>
      <w:r w:rsidR="00F0575A">
        <w:rPr>
          <w:sz w:val="20"/>
          <w:szCs w:val="20"/>
        </w:rPr>
        <w:t>,</w:t>
      </w:r>
      <w:r w:rsidR="00A2384A">
        <w:rPr>
          <w:sz w:val="20"/>
          <w:szCs w:val="20"/>
        </w:rPr>
        <w:t xml:space="preserve"> </w:t>
      </w:r>
      <w:r w:rsidR="00726A0B">
        <w:rPr>
          <w:sz w:val="20"/>
          <w:szCs w:val="20"/>
        </w:rPr>
        <w:t>g</w:t>
      </w:r>
      <w:r w:rsidR="00A2384A">
        <w:rPr>
          <w:sz w:val="20"/>
          <w:szCs w:val="20"/>
        </w:rPr>
        <w:t xml:space="preserve">rantees that utilize </w:t>
      </w:r>
      <w:r w:rsidR="00726A0B">
        <w:rPr>
          <w:sz w:val="20"/>
          <w:szCs w:val="20"/>
        </w:rPr>
        <w:t xml:space="preserve">a </w:t>
      </w:r>
      <w:r w:rsidR="009410A8" w:rsidRPr="001E3CC1">
        <w:rPr>
          <w:sz w:val="20"/>
          <w:szCs w:val="20"/>
        </w:rPr>
        <w:t>pass-through agenc</w:t>
      </w:r>
      <w:r w:rsidR="00726A0B">
        <w:rPr>
          <w:sz w:val="20"/>
          <w:szCs w:val="20"/>
        </w:rPr>
        <w:t>y</w:t>
      </w:r>
      <w:r w:rsidR="00A2384A">
        <w:rPr>
          <w:sz w:val="20"/>
          <w:szCs w:val="20"/>
        </w:rPr>
        <w:t xml:space="preserve">) must </w:t>
      </w:r>
      <w:r w:rsidR="00425100">
        <w:rPr>
          <w:sz w:val="20"/>
          <w:szCs w:val="20"/>
        </w:rPr>
        <w:t xml:space="preserve">also </w:t>
      </w:r>
      <w:r w:rsidR="00A2384A">
        <w:rPr>
          <w:sz w:val="20"/>
          <w:szCs w:val="20"/>
        </w:rPr>
        <w:t>enter</w:t>
      </w:r>
      <w:r w:rsidR="00A2384A" w:rsidRPr="00A2384A">
        <w:rPr>
          <w:sz w:val="20"/>
          <w:szCs w:val="20"/>
        </w:rPr>
        <w:t xml:space="preserve"> the</w:t>
      </w:r>
      <w:r w:rsidR="00726A0B">
        <w:rPr>
          <w:sz w:val="20"/>
          <w:szCs w:val="20"/>
        </w:rPr>
        <w:t xml:space="preserve"> </w:t>
      </w:r>
      <w:r w:rsidR="00A2384A" w:rsidRPr="00A2384A">
        <w:rPr>
          <w:sz w:val="20"/>
          <w:szCs w:val="20"/>
        </w:rPr>
        <w:t>list</w:t>
      </w:r>
      <w:r w:rsidR="00C80B72">
        <w:rPr>
          <w:sz w:val="20"/>
          <w:szCs w:val="20"/>
        </w:rPr>
        <w:t xml:space="preserve"> of </w:t>
      </w:r>
      <w:r w:rsidR="00A2384A" w:rsidRPr="00A2384A">
        <w:rPr>
          <w:sz w:val="20"/>
          <w:szCs w:val="20"/>
        </w:rPr>
        <w:t xml:space="preserve">contracts funded by </w:t>
      </w:r>
      <w:r w:rsidR="00425100">
        <w:rPr>
          <w:sz w:val="20"/>
          <w:szCs w:val="20"/>
        </w:rPr>
        <w:t>their</w:t>
      </w:r>
      <w:r w:rsidR="00A2384A" w:rsidRPr="00A2384A">
        <w:rPr>
          <w:sz w:val="20"/>
          <w:szCs w:val="20"/>
        </w:rPr>
        <w:t xml:space="preserve"> grant through </w:t>
      </w:r>
      <w:r w:rsidR="00A2384A">
        <w:rPr>
          <w:sz w:val="20"/>
          <w:szCs w:val="20"/>
        </w:rPr>
        <w:t>th</w:t>
      </w:r>
      <w:r w:rsidR="00425100">
        <w:rPr>
          <w:sz w:val="20"/>
          <w:szCs w:val="20"/>
        </w:rPr>
        <w:t>e selected</w:t>
      </w:r>
      <w:r w:rsidR="00A2384A">
        <w:rPr>
          <w:sz w:val="20"/>
          <w:szCs w:val="20"/>
        </w:rPr>
        <w:t xml:space="preserve"> </w:t>
      </w:r>
      <w:r w:rsidR="00A2384A" w:rsidRPr="00A2384A">
        <w:rPr>
          <w:sz w:val="20"/>
          <w:szCs w:val="20"/>
        </w:rPr>
        <w:t xml:space="preserve">fiscal intermediary </w:t>
      </w:r>
      <w:r w:rsidR="00C80B72">
        <w:rPr>
          <w:sz w:val="20"/>
          <w:szCs w:val="20"/>
        </w:rPr>
        <w:t xml:space="preserve">(FI) </w:t>
      </w:r>
      <w:r w:rsidR="00A2384A" w:rsidRPr="00A2384A">
        <w:rPr>
          <w:sz w:val="20"/>
          <w:szCs w:val="20"/>
        </w:rPr>
        <w:t>service provider(s).</w:t>
      </w:r>
    </w:p>
    <w:p w:rsidR="00425100" w:rsidRDefault="00425100" w:rsidP="00425100">
      <w:pPr>
        <w:rPr>
          <w:sz w:val="20"/>
          <w:szCs w:val="20"/>
        </w:rPr>
      </w:pPr>
    </w:p>
    <w:p w:rsidR="0069341D" w:rsidRDefault="00A2384A" w:rsidP="00425100">
      <w:pPr>
        <w:rPr>
          <w:sz w:val="20"/>
          <w:szCs w:val="20"/>
        </w:rPr>
      </w:pPr>
      <w:r w:rsidRPr="00A2384A">
        <w:rPr>
          <w:sz w:val="20"/>
          <w:szCs w:val="20"/>
        </w:rPr>
        <w:t xml:space="preserve">Select </w:t>
      </w:r>
      <w:r w:rsidR="00C80B72">
        <w:rPr>
          <w:sz w:val="20"/>
          <w:szCs w:val="20"/>
        </w:rPr>
        <w:t>a</w:t>
      </w:r>
      <w:r w:rsidRPr="00A2384A">
        <w:rPr>
          <w:sz w:val="20"/>
          <w:szCs w:val="20"/>
        </w:rPr>
        <w:t xml:space="preserve"> contract</w:t>
      </w:r>
      <w:r w:rsidR="00425100">
        <w:rPr>
          <w:sz w:val="20"/>
          <w:szCs w:val="20"/>
        </w:rPr>
        <w:t xml:space="preserve"> for </w:t>
      </w:r>
      <w:r w:rsidR="004A1A58">
        <w:rPr>
          <w:sz w:val="20"/>
          <w:szCs w:val="20"/>
        </w:rPr>
        <w:t xml:space="preserve">FI </w:t>
      </w:r>
      <w:r w:rsidR="00425100">
        <w:rPr>
          <w:sz w:val="20"/>
          <w:szCs w:val="20"/>
        </w:rPr>
        <w:t xml:space="preserve">services from the list box. A list of </w:t>
      </w:r>
      <w:r w:rsidRPr="00A2384A">
        <w:rPr>
          <w:sz w:val="20"/>
          <w:szCs w:val="20"/>
        </w:rPr>
        <w:t xml:space="preserve">contracts </w:t>
      </w:r>
      <w:r w:rsidR="00425100">
        <w:rPr>
          <w:sz w:val="20"/>
          <w:szCs w:val="20"/>
        </w:rPr>
        <w:t xml:space="preserve">funded by </w:t>
      </w:r>
      <w:r w:rsidR="00F11998">
        <w:rPr>
          <w:sz w:val="20"/>
          <w:szCs w:val="20"/>
        </w:rPr>
        <w:t xml:space="preserve">your grant through </w:t>
      </w:r>
      <w:r w:rsidRPr="00A2384A">
        <w:rPr>
          <w:sz w:val="20"/>
          <w:szCs w:val="20"/>
        </w:rPr>
        <w:t xml:space="preserve">the selected </w:t>
      </w:r>
      <w:r w:rsidR="004A1A58">
        <w:rPr>
          <w:sz w:val="20"/>
          <w:szCs w:val="20"/>
        </w:rPr>
        <w:t>FI</w:t>
      </w:r>
      <w:r w:rsidR="00F11998">
        <w:rPr>
          <w:sz w:val="20"/>
          <w:szCs w:val="20"/>
        </w:rPr>
        <w:t xml:space="preserve"> service </w:t>
      </w:r>
      <w:r w:rsidR="00FA6DDD">
        <w:rPr>
          <w:sz w:val="20"/>
          <w:szCs w:val="20"/>
        </w:rPr>
        <w:t>provider</w:t>
      </w:r>
      <w:r w:rsidR="00425100">
        <w:rPr>
          <w:sz w:val="20"/>
          <w:szCs w:val="20"/>
        </w:rPr>
        <w:t xml:space="preserve"> will be displayed</w:t>
      </w:r>
      <w:r w:rsidRPr="00A2384A">
        <w:rPr>
          <w:sz w:val="20"/>
          <w:szCs w:val="20"/>
        </w:rPr>
        <w:t>.</w:t>
      </w:r>
      <w:r w:rsidR="00606104">
        <w:rPr>
          <w:sz w:val="20"/>
          <w:szCs w:val="20"/>
        </w:rPr>
        <w:t xml:space="preserve"> </w:t>
      </w:r>
    </w:p>
    <w:p w:rsidR="0069341D" w:rsidRDefault="0069341D" w:rsidP="00425100">
      <w:pPr>
        <w:rPr>
          <w:sz w:val="20"/>
          <w:szCs w:val="20"/>
        </w:rPr>
      </w:pPr>
    </w:p>
    <w:p w:rsidR="00D64451" w:rsidRDefault="00425100" w:rsidP="00425100">
      <w:pPr>
        <w:rPr>
          <w:sz w:val="20"/>
          <w:szCs w:val="20"/>
        </w:rPr>
      </w:pPr>
      <w:r w:rsidRPr="00425100">
        <w:rPr>
          <w:sz w:val="20"/>
          <w:szCs w:val="20"/>
        </w:rPr>
        <w:lastRenderedPageBreak/>
        <w:t xml:space="preserve">Review the service provider contracts </w:t>
      </w:r>
      <w:r>
        <w:rPr>
          <w:sz w:val="20"/>
          <w:szCs w:val="20"/>
        </w:rPr>
        <w:t xml:space="preserve">under the selected </w:t>
      </w:r>
      <w:r w:rsidR="004A1A58">
        <w:rPr>
          <w:sz w:val="20"/>
          <w:szCs w:val="20"/>
        </w:rPr>
        <w:t>FI</w:t>
      </w:r>
      <w:r>
        <w:rPr>
          <w:sz w:val="20"/>
          <w:szCs w:val="20"/>
        </w:rPr>
        <w:t xml:space="preserve"> provider </w:t>
      </w:r>
      <w:r w:rsidR="004A1A58">
        <w:rPr>
          <w:sz w:val="20"/>
          <w:szCs w:val="20"/>
        </w:rPr>
        <w:t>to ensure that</w:t>
      </w:r>
      <w:r w:rsidR="00D64451">
        <w:rPr>
          <w:sz w:val="20"/>
          <w:szCs w:val="20"/>
        </w:rPr>
        <w:t>:</w:t>
      </w:r>
    </w:p>
    <w:p w:rsidR="00D64451" w:rsidRDefault="0069341D" w:rsidP="00D64451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4A1A58">
        <w:rPr>
          <w:sz w:val="20"/>
          <w:szCs w:val="20"/>
        </w:rPr>
        <w:t xml:space="preserve">ll contracts </w:t>
      </w:r>
      <w:r w:rsidR="00425100" w:rsidRPr="00425100">
        <w:rPr>
          <w:sz w:val="20"/>
          <w:szCs w:val="20"/>
        </w:rPr>
        <w:t>that were active during the given reporting period</w:t>
      </w:r>
      <w:r w:rsidR="004A1A58">
        <w:rPr>
          <w:sz w:val="20"/>
          <w:szCs w:val="20"/>
        </w:rPr>
        <w:t xml:space="preserve"> are listed</w:t>
      </w:r>
      <w:r w:rsidR="00D64451">
        <w:rPr>
          <w:sz w:val="20"/>
          <w:szCs w:val="20"/>
        </w:rPr>
        <w:t>;</w:t>
      </w:r>
      <w:r w:rsidR="00606104">
        <w:rPr>
          <w:sz w:val="20"/>
          <w:szCs w:val="20"/>
        </w:rPr>
        <w:t xml:space="preserve"> and</w:t>
      </w:r>
      <w:r w:rsidR="00D64451">
        <w:rPr>
          <w:sz w:val="20"/>
          <w:szCs w:val="20"/>
        </w:rPr>
        <w:t>,</w:t>
      </w:r>
    </w:p>
    <w:p w:rsidR="00425100" w:rsidRPr="00425100" w:rsidRDefault="0069341D" w:rsidP="00D64451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D64451">
        <w:rPr>
          <w:sz w:val="20"/>
          <w:szCs w:val="20"/>
        </w:rPr>
        <w:t xml:space="preserve">he </w:t>
      </w:r>
      <w:r w:rsidR="00D64451" w:rsidRPr="00C80B72">
        <w:rPr>
          <w:sz w:val="20"/>
          <w:szCs w:val="20"/>
        </w:rPr>
        <w:t>service</w:t>
      </w:r>
      <w:r w:rsidR="00D64451">
        <w:rPr>
          <w:sz w:val="20"/>
          <w:szCs w:val="20"/>
        </w:rPr>
        <w:t>s</w:t>
      </w:r>
      <w:r w:rsidR="00D64451" w:rsidRPr="00C80B72">
        <w:rPr>
          <w:sz w:val="20"/>
          <w:szCs w:val="20"/>
        </w:rPr>
        <w:t xml:space="preserve"> </w:t>
      </w:r>
      <w:r w:rsidR="00D64451">
        <w:rPr>
          <w:sz w:val="20"/>
          <w:szCs w:val="20"/>
        </w:rPr>
        <w:t xml:space="preserve">each agency </w:t>
      </w:r>
      <w:r w:rsidR="000B22DC">
        <w:rPr>
          <w:sz w:val="20"/>
          <w:szCs w:val="20"/>
        </w:rPr>
        <w:t>was</w:t>
      </w:r>
      <w:r w:rsidR="00D64451">
        <w:rPr>
          <w:sz w:val="20"/>
          <w:szCs w:val="20"/>
        </w:rPr>
        <w:t xml:space="preserve"> contracted to provide under each agreement have been selected</w:t>
      </w:r>
      <w:r w:rsidR="00606104">
        <w:rPr>
          <w:sz w:val="20"/>
          <w:szCs w:val="20"/>
        </w:rPr>
        <w:t>.</w:t>
      </w:r>
      <w:r w:rsidR="00425100">
        <w:rPr>
          <w:sz w:val="20"/>
          <w:szCs w:val="20"/>
        </w:rPr>
        <w:t xml:space="preserve"> </w:t>
      </w:r>
    </w:p>
    <w:p w:rsidR="00425100" w:rsidRPr="001E3CC1" w:rsidRDefault="00425100" w:rsidP="00FA6DDD">
      <w:pPr>
        <w:rPr>
          <w:sz w:val="20"/>
          <w:szCs w:val="20"/>
        </w:rPr>
      </w:pPr>
    </w:p>
    <w:p w:rsidR="006A4A6D" w:rsidRDefault="00FA6DDD">
      <w:r w:rsidRPr="001E3CC1">
        <w:rPr>
          <w:sz w:val="20"/>
          <w:szCs w:val="20"/>
        </w:rPr>
        <w:t xml:space="preserve">After completing all information for each contract, check </w:t>
      </w:r>
      <w:r w:rsidR="006A4A6D">
        <w:rPr>
          <w:sz w:val="20"/>
          <w:szCs w:val="20"/>
        </w:rPr>
        <w:t>“</w:t>
      </w:r>
      <w:r w:rsidRPr="001E3CC1">
        <w:rPr>
          <w:sz w:val="20"/>
          <w:szCs w:val="20"/>
        </w:rPr>
        <w:t>Completed.</w:t>
      </w:r>
      <w:r w:rsidR="006A4A6D">
        <w:rPr>
          <w:sz w:val="20"/>
          <w:szCs w:val="20"/>
        </w:rPr>
        <w:t>”</w:t>
      </w:r>
    </w:p>
    <w:p w:rsidR="00A2384A" w:rsidRPr="001E3CC1" w:rsidRDefault="00A2384A">
      <w:pPr>
        <w:sectPr w:rsidR="00A2384A" w:rsidRPr="001E3CC1" w:rsidSect="00C01F84">
          <w:type w:val="continuous"/>
          <w:pgSz w:w="15840" w:h="12240" w:orient="landscape" w:code="1"/>
          <w:pgMar w:top="1440" w:right="1440" w:bottom="720" w:left="1440" w:header="504" w:footer="504" w:gutter="0"/>
          <w:cols w:num="2" w:space="720" w:equalWidth="0">
            <w:col w:w="6120" w:space="720"/>
            <w:col w:w="6120"/>
          </w:cols>
          <w:docGrid w:linePitch="360"/>
        </w:sectPr>
      </w:pPr>
    </w:p>
    <w:p w:rsidR="00763A13" w:rsidRPr="001E3CC1" w:rsidRDefault="00FA6DDD" w:rsidP="00D31DA2">
      <w:r>
        <w:lastRenderedPageBreak/>
        <w:br w:type="page"/>
      </w:r>
    </w:p>
    <w:p w:rsidR="00763A13" w:rsidRPr="00B25D07" w:rsidRDefault="00B63D40" w:rsidP="00763A13"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4401820</wp:posOffset>
                </wp:positionV>
                <wp:extent cx="3200400" cy="1257300"/>
                <wp:effectExtent l="9525" t="10795" r="9525" b="825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BD7" w:rsidRDefault="00031E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Check all</w:t>
                            </w:r>
                            <w:r w:rsidR="00AB259F">
                              <w:rPr>
                                <w:sz w:val="20"/>
                                <w:szCs w:val="20"/>
                              </w:rPr>
                              <w:t xml:space="preserve"> of the services that this agency is contracted to provide.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C6BD7" w:rsidRPr="00031EF1" w:rsidRDefault="000C6B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1EF1" w:rsidRPr="00031EF1" w:rsidRDefault="00031E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1EF1">
                              <w:rPr>
                                <w:sz w:val="20"/>
                                <w:szCs w:val="20"/>
                              </w:rPr>
                              <w:t>Please see the following pages for magnified views of each service section.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96pt;margin-top:346.6pt;width:252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">
                <v:textbox>
                  <w:txbxContent>
                    <w:p w:rsidR="000C6BD7" w:rsidRDefault="00031EF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Check all</w:t>
                      </w:r>
                      <w:r w:rsidR="00AB259F">
                        <w:rPr>
                          <w:sz w:val="20"/>
                          <w:szCs w:val="20"/>
                        </w:rPr>
                        <w:t xml:space="preserve"> of the services that this agency is contracted to provide.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0C6BD7" w:rsidRPr="00031EF1" w:rsidRDefault="000C6BD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31EF1" w:rsidRPr="00031EF1" w:rsidRDefault="00031EF1">
                      <w:pPr>
                        <w:rPr>
                          <w:sz w:val="20"/>
                          <w:szCs w:val="20"/>
                        </w:rPr>
                      </w:pPr>
                      <w:r w:rsidRPr="00031EF1">
                        <w:rPr>
                          <w:sz w:val="20"/>
                          <w:szCs w:val="20"/>
                        </w:rPr>
                        <w:t>Please see the following pages for magnified views of each service section.</w:t>
                      </w:r>
                    </w:p>
                  </w:txbxContent>
                </v:textbox>
              </v:shape>
            </w:pict>
          </mc:Fallback>
        </mc:AlternateContent>
      </w:r>
      <w:r w:rsidR="00151BBC">
        <w:rPr>
          <w:noProof/>
        </w:rPr>
        <w:drawing>
          <wp:inline distT="0" distB="0" distL="0" distR="0" wp14:anchorId="336E669B" wp14:editId="224CF9DA">
            <wp:extent cx="3884631" cy="5303520"/>
            <wp:effectExtent l="57150" t="57150" r="116205" b="1066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21029" r="21399" b="1762"/>
                    <a:stretch/>
                  </pic:blipFill>
                  <pic:spPr bwMode="auto">
                    <a:xfrm>
                      <a:off x="0" y="0"/>
                      <a:ext cx="3884631" cy="530352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4DE5" w:rsidRDefault="000D4DE5" w:rsidP="00763A13">
      <w:pPr>
        <w:rPr>
          <w:sz w:val="20"/>
          <w:szCs w:val="20"/>
        </w:rPr>
      </w:pPr>
    </w:p>
    <w:p w:rsidR="00763A13" w:rsidRPr="009755DF" w:rsidRDefault="00763A13" w:rsidP="00AB259F"/>
    <w:p w:rsidR="00763A13" w:rsidRDefault="00763A13" w:rsidP="00B40999">
      <w:pPr>
        <w:jc w:val="center"/>
      </w:pPr>
    </w:p>
    <w:p w:rsidR="00046938" w:rsidRDefault="00046938" w:rsidP="00046938">
      <w:pPr>
        <w:rPr>
          <w:sz w:val="20"/>
          <w:szCs w:val="20"/>
        </w:rPr>
      </w:pPr>
    </w:p>
    <w:p w:rsidR="000C6BD7" w:rsidRDefault="000C6BD7" w:rsidP="00046938">
      <w:pPr>
        <w:rPr>
          <w:sz w:val="20"/>
          <w:szCs w:val="20"/>
        </w:rPr>
      </w:pPr>
    </w:p>
    <w:p w:rsidR="000C6BD7" w:rsidRDefault="0043132E" w:rsidP="00046938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69BFCB21" wp14:editId="2FC998AC">
            <wp:extent cx="5943600" cy="1322070"/>
            <wp:effectExtent l="57150" t="57150" r="114300" b="1066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207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B259F" w:rsidRDefault="00AB259F" w:rsidP="00046938">
      <w:pPr>
        <w:rPr>
          <w:sz w:val="20"/>
          <w:szCs w:val="20"/>
        </w:rPr>
      </w:pPr>
      <w:r w:rsidRPr="001E3CC1">
        <w:rPr>
          <w:sz w:val="20"/>
          <w:szCs w:val="20"/>
        </w:rPr>
        <w:t xml:space="preserve">If </w:t>
      </w:r>
      <w:r>
        <w:rPr>
          <w:sz w:val="20"/>
          <w:szCs w:val="20"/>
        </w:rPr>
        <w:t>this agency is contracted</w:t>
      </w:r>
      <w:r w:rsidRPr="001E3CC1">
        <w:rPr>
          <w:sz w:val="20"/>
          <w:szCs w:val="20"/>
        </w:rPr>
        <w:t xml:space="preserve"> to provide </w:t>
      </w:r>
      <w:r>
        <w:rPr>
          <w:sz w:val="20"/>
          <w:szCs w:val="20"/>
        </w:rPr>
        <w:t xml:space="preserve">administrative </w:t>
      </w:r>
      <w:r w:rsidRPr="001E3CC1">
        <w:rPr>
          <w:sz w:val="20"/>
          <w:szCs w:val="20"/>
        </w:rPr>
        <w:t xml:space="preserve">services, </w:t>
      </w:r>
      <w:r>
        <w:rPr>
          <w:sz w:val="20"/>
          <w:szCs w:val="20"/>
        </w:rPr>
        <w:t xml:space="preserve">please select the </w:t>
      </w:r>
      <w:r w:rsidRPr="00C80B72">
        <w:rPr>
          <w:sz w:val="20"/>
          <w:szCs w:val="20"/>
        </w:rPr>
        <w:t>service</w:t>
      </w:r>
      <w:r>
        <w:rPr>
          <w:sz w:val="20"/>
          <w:szCs w:val="20"/>
        </w:rPr>
        <w:t>(s)</w:t>
      </w:r>
      <w:r w:rsidRPr="00C80B72">
        <w:rPr>
          <w:sz w:val="20"/>
          <w:szCs w:val="20"/>
        </w:rPr>
        <w:t xml:space="preserve"> </w:t>
      </w:r>
      <w:r>
        <w:rPr>
          <w:sz w:val="20"/>
          <w:szCs w:val="20"/>
        </w:rPr>
        <w:t>funded under this agreement.</w:t>
      </w:r>
    </w:p>
    <w:p w:rsidR="000C6BD7" w:rsidRDefault="000C6BD7" w:rsidP="00046938">
      <w:pPr>
        <w:rPr>
          <w:sz w:val="20"/>
          <w:szCs w:val="20"/>
        </w:rPr>
      </w:pPr>
    </w:p>
    <w:p w:rsidR="000C6BD7" w:rsidRPr="00D04E6E" w:rsidRDefault="000C6BD7" w:rsidP="000C6BD7">
      <w:pPr>
        <w:rPr>
          <w:sz w:val="20"/>
          <w:szCs w:val="20"/>
        </w:rPr>
      </w:pPr>
      <w:proofErr w:type="gramStart"/>
      <w:r w:rsidRPr="00D04E6E">
        <w:rPr>
          <w:sz w:val="20"/>
          <w:szCs w:val="20"/>
        </w:rPr>
        <w:t xml:space="preserve">When entering &amp; verifying Provider contracts and services in </w:t>
      </w:r>
      <w:r w:rsidRPr="00D04E6E">
        <w:rPr>
          <w:b/>
          <w:bCs/>
          <w:sz w:val="20"/>
          <w:szCs w:val="20"/>
        </w:rPr>
        <w:t>Item 5</w:t>
      </w:r>
      <w:r w:rsidRPr="00D04E6E">
        <w:rPr>
          <w:sz w:val="20"/>
          <w:szCs w:val="20"/>
        </w:rPr>
        <w:t xml:space="preserve">, Grantees </w:t>
      </w:r>
      <w:r w:rsidRPr="00D04E6E">
        <w:rPr>
          <w:i/>
          <w:iCs/>
          <w:sz w:val="20"/>
          <w:szCs w:val="20"/>
        </w:rPr>
        <w:t>may</w:t>
      </w:r>
      <w:r w:rsidRPr="00D04E6E">
        <w:rPr>
          <w:sz w:val="20"/>
          <w:szCs w:val="20"/>
        </w:rPr>
        <w:t xml:space="preserve"> select a Provider organization to perform as a </w:t>
      </w:r>
      <w:r w:rsidRPr="00D04E6E">
        <w:rPr>
          <w:b/>
          <w:bCs/>
          <w:sz w:val="20"/>
          <w:szCs w:val="20"/>
        </w:rPr>
        <w:t>fiscal intermediary</w:t>
      </w:r>
      <w:r w:rsidRPr="00D04E6E">
        <w:rPr>
          <w:sz w:val="20"/>
          <w:szCs w:val="20"/>
        </w:rPr>
        <w:t>.</w:t>
      </w:r>
      <w:proofErr w:type="gramEnd"/>
      <w:r w:rsidRPr="00D04E6E">
        <w:rPr>
          <w:sz w:val="20"/>
          <w:szCs w:val="20"/>
        </w:rPr>
        <w:t xml:space="preserve">  </w:t>
      </w:r>
    </w:p>
    <w:p w:rsidR="000C6BD7" w:rsidRDefault="000C6BD7" w:rsidP="000C6BD7">
      <w:pPr>
        <w:rPr>
          <w:sz w:val="20"/>
          <w:szCs w:val="20"/>
        </w:rPr>
      </w:pPr>
      <w:r w:rsidRPr="00D04E6E">
        <w:rPr>
          <w:sz w:val="20"/>
          <w:szCs w:val="20"/>
        </w:rPr>
        <w:t xml:space="preserve">To do this, when you are selecting the Services for the Provider that is a fiscal intermediary, select the </w:t>
      </w:r>
      <w:r w:rsidRPr="00D04E6E">
        <w:rPr>
          <w:b/>
          <w:bCs/>
          <w:sz w:val="20"/>
          <w:szCs w:val="20"/>
        </w:rPr>
        <w:t>“</w:t>
      </w:r>
      <w:r w:rsidRPr="00D04E6E">
        <w:rPr>
          <w:b/>
          <w:bCs/>
          <w:sz w:val="20"/>
          <w:szCs w:val="20"/>
          <w:u w:val="single"/>
        </w:rPr>
        <w:t>Fiscal Intermediary Support”</w:t>
      </w:r>
      <w:r w:rsidRPr="00D04E6E">
        <w:rPr>
          <w:b/>
          <w:bCs/>
          <w:sz w:val="20"/>
          <w:szCs w:val="20"/>
        </w:rPr>
        <w:t xml:space="preserve"> checkbox </w:t>
      </w:r>
      <w:r w:rsidRPr="00D04E6E">
        <w:rPr>
          <w:sz w:val="20"/>
          <w:szCs w:val="20"/>
        </w:rPr>
        <w:t>on the Administrative &amp; Technic</w:t>
      </w:r>
      <w:r>
        <w:rPr>
          <w:sz w:val="20"/>
          <w:szCs w:val="20"/>
        </w:rPr>
        <w:t>al Services portion of the tab.</w:t>
      </w:r>
    </w:p>
    <w:p w:rsidR="000C6BD7" w:rsidRDefault="000C6BD7" w:rsidP="00046938">
      <w:pPr>
        <w:rPr>
          <w:sz w:val="20"/>
          <w:szCs w:val="20"/>
        </w:rPr>
      </w:pPr>
    </w:p>
    <w:p w:rsidR="00AB259F" w:rsidRDefault="00AB259F" w:rsidP="00046938">
      <w:pPr>
        <w:rPr>
          <w:sz w:val="20"/>
          <w:szCs w:val="20"/>
        </w:rPr>
      </w:pPr>
    </w:p>
    <w:p w:rsidR="00B25D07" w:rsidRPr="00B25D07" w:rsidRDefault="00B25D07" w:rsidP="00B40999">
      <w:pPr>
        <w:jc w:val="center"/>
      </w:pPr>
    </w:p>
    <w:p w:rsidR="00AB259F" w:rsidRDefault="0043132E">
      <w:r>
        <w:rPr>
          <w:noProof/>
        </w:rPr>
        <w:drawing>
          <wp:inline distT="0" distB="0" distL="0" distR="0" wp14:anchorId="171A5A1D" wp14:editId="04A038E0">
            <wp:extent cx="5943600" cy="1942465"/>
            <wp:effectExtent l="57150" t="57150" r="114300" b="1149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246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B259F" w:rsidRDefault="00AB259F"/>
    <w:p w:rsidR="00AB259F" w:rsidRDefault="00AB259F"/>
    <w:p w:rsidR="00AB259F" w:rsidRDefault="00AB259F"/>
    <w:p w:rsidR="00BA4B65" w:rsidRDefault="00BA4B65" w:rsidP="00AB259F">
      <w:pPr>
        <w:rPr>
          <w:sz w:val="20"/>
          <w:szCs w:val="20"/>
        </w:rPr>
      </w:pPr>
    </w:p>
    <w:p w:rsidR="00AB259F" w:rsidRDefault="00BA4B65" w:rsidP="00AB259F">
      <w:r w:rsidRPr="001E3CC1">
        <w:rPr>
          <w:sz w:val="20"/>
          <w:szCs w:val="20"/>
        </w:rPr>
        <w:t xml:space="preserve">If </w:t>
      </w:r>
      <w:r>
        <w:rPr>
          <w:sz w:val="20"/>
          <w:szCs w:val="20"/>
        </w:rPr>
        <w:t xml:space="preserve">this agency is </w:t>
      </w:r>
      <w:r w:rsidRPr="001E3CC1">
        <w:rPr>
          <w:sz w:val="20"/>
          <w:szCs w:val="20"/>
        </w:rPr>
        <w:t xml:space="preserve">funded to provide </w:t>
      </w:r>
      <w:r>
        <w:rPr>
          <w:sz w:val="20"/>
          <w:szCs w:val="20"/>
        </w:rPr>
        <w:t>core medical</w:t>
      </w:r>
      <w:r w:rsidRPr="001E3CC1">
        <w:rPr>
          <w:sz w:val="20"/>
          <w:szCs w:val="20"/>
        </w:rPr>
        <w:t xml:space="preserve"> services</w:t>
      </w:r>
      <w:r>
        <w:rPr>
          <w:sz w:val="20"/>
          <w:szCs w:val="20"/>
        </w:rPr>
        <w:t xml:space="preserve">, please select the </w:t>
      </w:r>
      <w:r w:rsidRPr="00C80B72">
        <w:rPr>
          <w:sz w:val="20"/>
          <w:szCs w:val="20"/>
        </w:rPr>
        <w:t>service</w:t>
      </w:r>
      <w:r>
        <w:rPr>
          <w:sz w:val="20"/>
          <w:szCs w:val="20"/>
        </w:rPr>
        <w:t>(s)</w:t>
      </w:r>
      <w:r w:rsidRPr="00C80B72">
        <w:rPr>
          <w:sz w:val="20"/>
          <w:szCs w:val="20"/>
        </w:rPr>
        <w:t xml:space="preserve"> </w:t>
      </w:r>
      <w:r>
        <w:rPr>
          <w:sz w:val="20"/>
          <w:szCs w:val="20"/>
        </w:rPr>
        <w:t>funded under this agreement. Check all that apply</w:t>
      </w:r>
      <w:r w:rsidRPr="001E3CC1">
        <w:rPr>
          <w:sz w:val="20"/>
          <w:szCs w:val="20"/>
        </w:rPr>
        <w:t>.</w:t>
      </w:r>
    </w:p>
    <w:p w:rsidR="00AB259F" w:rsidRDefault="00AB259F" w:rsidP="00AB259F"/>
    <w:p w:rsidR="00AB259F" w:rsidRDefault="00AB259F" w:rsidP="00AB259F"/>
    <w:p w:rsidR="00AB259F" w:rsidRDefault="0043132E" w:rsidP="00AB259F">
      <w:r>
        <w:rPr>
          <w:noProof/>
        </w:rPr>
        <w:drawing>
          <wp:inline distT="0" distB="0" distL="0" distR="0" wp14:anchorId="659A4C4B" wp14:editId="6C6A8E6B">
            <wp:extent cx="5943600" cy="2713990"/>
            <wp:effectExtent l="57150" t="57150" r="114300" b="1054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399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B259F" w:rsidRPr="00AB259F" w:rsidRDefault="00AB259F" w:rsidP="00AB259F"/>
    <w:p w:rsidR="00AB259F" w:rsidRDefault="00AB259F" w:rsidP="00AB259F">
      <w:pPr>
        <w:rPr>
          <w:sz w:val="20"/>
          <w:szCs w:val="20"/>
        </w:rPr>
      </w:pPr>
      <w:r w:rsidRPr="001E3CC1">
        <w:rPr>
          <w:sz w:val="20"/>
          <w:szCs w:val="20"/>
        </w:rPr>
        <w:t xml:space="preserve">If </w:t>
      </w:r>
      <w:r>
        <w:rPr>
          <w:sz w:val="20"/>
          <w:szCs w:val="20"/>
        </w:rPr>
        <w:t xml:space="preserve">this agency is </w:t>
      </w:r>
      <w:r w:rsidRPr="001E3CC1">
        <w:rPr>
          <w:sz w:val="20"/>
          <w:szCs w:val="20"/>
        </w:rPr>
        <w:t xml:space="preserve">funded to provide </w:t>
      </w:r>
      <w:r>
        <w:rPr>
          <w:sz w:val="20"/>
          <w:szCs w:val="20"/>
        </w:rPr>
        <w:t>support</w:t>
      </w:r>
      <w:r w:rsidRPr="001E3CC1">
        <w:rPr>
          <w:sz w:val="20"/>
          <w:szCs w:val="20"/>
        </w:rPr>
        <w:t xml:space="preserve"> services</w:t>
      </w:r>
      <w:r>
        <w:rPr>
          <w:sz w:val="20"/>
          <w:szCs w:val="20"/>
        </w:rPr>
        <w:t xml:space="preserve">, please select the </w:t>
      </w:r>
      <w:r w:rsidRPr="00C80B72">
        <w:rPr>
          <w:sz w:val="20"/>
          <w:szCs w:val="20"/>
        </w:rPr>
        <w:t>service</w:t>
      </w:r>
      <w:r>
        <w:rPr>
          <w:sz w:val="20"/>
          <w:szCs w:val="20"/>
        </w:rPr>
        <w:t>(s)</w:t>
      </w:r>
      <w:r w:rsidRPr="00C80B72">
        <w:rPr>
          <w:sz w:val="20"/>
          <w:szCs w:val="20"/>
        </w:rPr>
        <w:t xml:space="preserve"> </w:t>
      </w:r>
      <w:r>
        <w:rPr>
          <w:sz w:val="20"/>
          <w:szCs w:val="20"/>
        </w:rPr>
        <w:t>funded under this agreement. Check all that apply</w:t>
      </w:r>
      <w:r w:rsidRPr="001E3CC1">
        <w:rPr>
          <w:sz w:val="20"/>
          <w:szCs w:val="20"/>
        </w:rPr>
        <w:t>.</w:t>
      </w:r>
    </w:p>
    <w:p w:rsidR="00AB259F" w:rsidRPr="001E3CC1" w:rsidRDefault="00AB259F" w:rsidP="00AB259F">
      <w:pPr>
        <w:rPr>
          <w:sz w:val="20"/>
          <w:szCs w:val="20"/>
        </w:rPr>
      </w:pPr>
    </w:p>
    <w:p w:rsidR="0043132E" w:rsidRDefault="0043132E" w:rsidP="00AB259F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12B6D02B" wp14:editId="20999D65">
            <wp:extent cx="5943600" cy="516255"/>
            <wp:effectExtent l="57150" t="57150" r="114300" b="1123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25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3132E" w:rsidRDefault="0043132E" w:rsidP="00AB259F">
      <w:pPr>
        <w:rPr>
          <w:sz w:val="20"/>
          <w:szCs w:val="20"/>
        </w:rPr>
      </w:pPr>
    </w:p>
    <w:p w:rsidR="00AB259F" w:rsidRPr="001E3CC1" w:rsidRDefault="00AB259F" w:rsidP="00AB259F">
      <w:pPr>
        <w:rPr>
          <w:sz w:val="20"/>
          <w:szCs w:val="20"/>
        </w:rPr>
      </w:pPr>
      <w:r>
        <w:rPr>
          <w:sz w:val="20"/>
          <w:szCs w:val="20"/>
        </w:rPr>
        <w:t xml:space="preserve">Check the box if the agency is </w:t>
      </w:r>
      <w:r w:rsidRPr="001E3CC1">
        <w:rPr>
          <w:sz w:val="20"/>
          <w:szCs w:val="20"/>
        </w:rPr>
        <w:t>funded to provide HIV</w:t>
      </w:r>
      <w:r>
        <w:rPr>
          <w:sz w:val="20"/>
          <w:szCs w:val="20"/>
        </w:rPr>
        <w:t xml:space="preserve"> </w:t>
      </w:r>
      <w:r w:rsidRPr="001E3CC1">
        <w:rPr>
          <w:sz w:val="20"/>
          <w:szCs w:val="20"/>
        </w:rPr>
        <w:t>counseling and testing services</w:t>
      </w:r>
      <w:r>
        <w:rPr>
          <w:sz w:val="20"/>
          <w:szCs w:val="20"/>
        </w:rPr>
        <w:t>.</w:t>
      </w:r>
    </w:p>
    <w:p w:rsidR="00AB259F" w:rsidRPr="00AB259F" w:rsidRDefault="00AB259F" w:rsidP="00AB259F">
      <w:pPr>
        <w:tabs>
          <w:tab w:val="left" w:pos="2389"/>
        </w:tabs>
      </w:pPr>
      <w:r>
        <w:tab/>
      </w:r>
      <w:bookmarkStart w:id="15" w:name="_GoBack"/>
      <w:bookmarkEnd w:id="15"/>
    </w:p>
    <w:sectPr w:rsidR="00AB259F" w:rsidRPr="00AB259F" w:rsidSect="009410A8">
      <w:headerReference w:type="default" r:id="rId19"/>
      <w:type w:val="continuous"/>
      <w:pgSz w:w="15840" w:h="12240" w:orient="landscape" w:code="1"/>
      <w:pgMar w:top="1440" w:right="1440" w:bottom="720" w:left="144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3E" w:rsidRDefault="00373E3E">
      <w:r>
        <w:separator/>
      </w:r>
    </w:p>
  </w:endnote>
  <w:endnote w:type="continuationSeparator" w:id="0">
    <w:p w:rsidR="00373E3E" w:rsidRDefault="0037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4E" w:rsidRPr="0014141B" w:rsidRDefault="0061424E" w:rsidP="004B0868">
    <w:pPr>
      <w:pStyle w:val="Footer"/>
      <w:tabs>
        <w:tab w:val="clear" w:pos="4320"/>
        <w:tab w:val="clear" w:pos="8640"/>
        <w:tab w:val="right" w:pos="12960"/>
      </w:tabs>
      <w:rPr>
        <w:sz w:val="20"/>
        <w:szCs w:val="20"/>
      </w:rPr>
    </w:pPr>
    <w:r w:rsidRPr="0014141B">
      <w:rPr>
        <w:sz w:val="20"/>
        <w:szCs w:val="20"/>
      </w:rPr>
      <w:tab/>
      <w:t xml:space="preserve">Page </w:t>
    </w:r>
    <w:r w:rsidRPr="0014141B">
      <w:rPr>
        <w:sz w:val="20"/>
        <w:szCs w:val="20"/>
      </w:rPr>
      <w:fldChar w:fldCharType="begin"/>
    </w:r>
    <w:r w:rsidRPr="0014141B">
      <w:rPr>
        <w:sz w:val="20"/>
        <w:szCs w:val="20"/>
      </w:rPr>
      <w:instrText xml:space="preserve"> PAGE </w:instrText>
    </w:r>
    <w:r w:rsidRPr="0014141B">
      <w:rPr>
        <w:sz w:val="20"/>
        <w:szCs w:val="20"/>
      </w:rPr>
      <w:fldChar w:fldCharType="separate"/>
    </w:r>
    <w:r w:rsidR="0043132E">
      <w:rPr>
        <w:noProof/>
        <w:sz w:val="20"/>
        <w:szCs w:val="20"/>
      </w:rPr>
      <w:t>1</w:t>
    </w:r>
    <w:r w:rsidRPr="0014141B">
      <w:rPr>
        <w:sz w:val="20"/>
        <w:szCs w:val="20"/>
      </w:rPr>
      <w:fldChar w:fldCharType="end"/>
    </w:r>
    <w:r w:rsidRPr="0014141B">
      <w:rPr>
        <w:sz w:val="20"/>
        <w:szCs w:val="20"/>
      </w:rPr>
      <w:t xml:space="preserve"> of </w:t>
    </w:r>
    <w:r w:rsidRPr="0014141B">
      <w:rPr>
        <w:sz w:val="20"/>
        <w:szCs w:val="20"/>
      </w:rPr>
      <w:fldChar w:fldCharType="begin"/>
    </w:r>
    <w:r w:rsidRPr="0014141B">
      <w:rPr>
        <w:sz w:val="20"/>
        <w:szCs w:val="20"/>
      </w:rPr>
      <w:instrText xml:space="preserve"> NUMPAGES </w:instrText>
    </w:r>
    <w:r w:rsidRPr="0014141B">
      <w:rPr>
        <w:sz w:val="20"/>
        <w:szCs w:val="20"/>
      </w:rPr>
      <w:fldChar w:fldCharType="separate"/>
    </w:r>
    <w:r w:rsidR="0043132E">
      <w:rPr>
        <w:noProof/>
        <w:sz w:val="20"/>
        <w:szCs w:val="20"/>
      </w:rPr>
      <w:t>6</w:t>
    </w:r>
    <w:r w:rsidRPr="0014141B">
      <w:rPr>
        <w:sz w:val="20"/>
        <w:szCs w:val="20"/>
      </w:rPr>
      <w:fldChar w:fldCharType="end"/>
    </w:r>
  </w:p>
  <w:p w:rsidR="0061424E" w:rsidRPr="0014141B" w:rsidRDefault="0061424E" w:rsidP="004B0868">
    <w:pPr>
      <w:pStyle w:val="Footer"/>
      <w:tabs>
        <w:tab w:val="clear" w:pos="4320"/>
        <w:tab w:val="clear" w:pos="8640"/>
        <w:tab w:val="right" w:pos="12960"/>
      </w:tabs>
      <w:rPr>
        <w:sz w:val="20"/>
        <w:szCs w:val="20"/>
      </w:rPr>
    </w:pPr>
    <w:r w:rsidRPr="0014141B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3E" w:rsidRDefault="00373E3E">
      <w:r>
        <w:separator/>
      </w:r>
    </w:p>
  </w:footnote>
  <w:footnote w:type="continuationSeparator" w:id="0">
    <w:p w:rsidR="00373E3E" w:rsidRDefault="00373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4E" w:rsidRPr="00FC5850" w:rsidRDefault="0061424E" w:rsidP="00537F4C">
    <w:pPr>
      <w:jc w:val="center"/>
      <w:rPr>
        <w:b/>
        <w:sz w:val="28"/>
        <w:szCs w:val="28"/>
      </w:rPr>
    </w:pPr>
    <w:r w:rsidRPr="00FC5850">
      <w:rPr>
        <w:b/>
        <w:sz w:val="28"/>
        <w:szCs w:val="28"/>
      </w:rPr>
      <w:t>Health Resources and Service</w:t>
    </w:r>
    <w:r>
      <w:rPr>
        <w:b/>
        <w:sz w:val="28"/>
        <w:szCs w:val="28"/>
      </w:rPr>
      <w:t>s</w:t>
    </w:r>
    <w:r w:rsidRPr="00FC5850">
      <w:rPr>
        <w:b/>
        <w:sz w:val="28"/>
        <w:szCs w:val="28"/>
      </w:rPr>
      <w:t xml:space="preserve"> Administration (HRSA) </w:t>
    </w:r>
  </w:p>
  <w:p w:rsidR="0061424E" w:rsidRPr="00FC5850" w:rsidRDefault="0061424E" w:rsidP="00537F4C">
    <w:pPr>
      <w:jc w:val="center"/>
      <w:rPr>
        <w:b/>
      </w:rPr>
    </w:pPr>
    <w:r w:rsidRPr="00FC5850">
      <w:rPr>
        <w:b/>
        <w:sz w:val="28"/>
        <w:szCs w:val="28"/>
      </w:rPr>
      <w:t>Ryan White HIV/AIDS Program Client-Level Data Report</w:t>
    </w:r>
  </w:p>
  <w:p w:rsidR="0061424E" w:rsidRDefault="0061424E" w:rsidP="003B4D05">
    <w:pPr>
      <w:jc w:val="center"/>
      <w:rPr>
        <w:b/>
      </w:rPr>
    </w:pPr>
  </w:p>
  <w:p w:rsidR="0061424E" w:rsidRPr="00C01F84" w:rsidRDefault="0061424E" w:rsidP="003B4D05">
    <w:pPr>
      <w:jc w:val="center"/>
      <w:rPr>
        <w:b/>
        <w:sz w:val="20"/>
        <w:szCs w:val="20"/>
      </w:rPr>
    </w:pPr>
    <w:r w:rsidRPr="00C01F84">
      <w:rPr>
        <w:b/>
        <w:sz w:val="32"/>
        <w:szCs w:val="32"/>
      </w:rPr>
      <w:t>GRANTEE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4E" w:rsidRPr="00FC5850" w:rsidRDefault="00F06AE4" w:rsidP="00537F4C">
    <w:pPr>
      <w:jc w:val="center"/>
      <w:rPr>
        <w:b/>
        <w:sz w:val="28"/>
        <w:szCs w:val="2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3132E">
      <w:rPr>
        <w:rStyle w:val="PageNumber"/>
        <w:noProof/>
      </w:rPr>
      <w:t>6</w:t>
    </w:r>
    <w:r>
      <w:rPr>
        <w:rStyle w:val="PageNumber"/>
      </w:rPr>
      <w:fldChar w:fldCharType="end"/>
    </w:r>
    <w:r w:rsidR="0061424E" w:rsidRPr="00FC5850">
      <w:rPr>
        <w:b/>
        <w:sz w:val="28"/>
        <w:szCs w:val="28"/>
      </w:rPr>
      <w:t>Health Resources and Service</w:t>
    </w:r>
    <w:r w:rsidR="0061424E">
      <w:rPr>
        <w:b/>
        <w:sz w:val="28"/>
        <w:szCs w:val="28"/>
      </w:rPr>
      <w:t>s</w:t>
    </w:r>
    <w:r w:rsidR="0061424E" w:rsidRPr="00FC5850">
      <w:rPr>
        <w:b/>
        <w:sz w:val="28"/>
        <w:szCs w:val="28"/>
      </w:rPr>
      <w:t xml:space="preserve"> Administration (HRSA) </w:t>
    </w:r>
  </w:p>
  <w:p w:rsidR="0061424E" w:rsidRPr="00FC5850" w:rsidRDefault="0061424E" w:rsidP="00537F4C">
    <w:pPr>
      <w:jc w:val="center"/>
      <w:rPr>
        <w:b/>
      </w:rPr>
    </w:pPr>
    <w:r w:rsidRPr="00FC5850">
      <w:rPr>
        <w:b/>
        <w:sz w:val="28"/>
        <w:szCs w:val="28"/>
      </w:rPr>
      <w:t>Ryan White HIV/AIDS Program Client-Level Data Report</w:t>
    </w:r>
  </w:p>
  <w:p w:rsidR="0061424E" w:rsidRDefault="0061424E" w:rsidP="003B4D05">
    <w:pPr>
      <w:jc w:val="center"/>
      <w:rPr>
        <w:b/>
      </w:rPr>
    </w:pPr>
  </w:p>
  <w:p w:rsidR="0061424E" w:rsidRPr="00E41A50" w:rsidRDefault="0061424E" w:rsidP="003B4D05">
    <w:pPr>
      <w:jc w:val="center"/>
      <w:rPr>
        <w:b/>
        <w:sz w:val="32"/>
        <w:szCs w:val="32"/>
      </w:rPr>
    </w:pPr>
    <w:r w:rsidRPr="00C01F84">
      <w:rPr>
        <w:b/>
        <w:sz w:val="32"/>
        <w:szCs w:val="32"/>
      </w:rPr>
      <w:t>GRANTEE FORM</w:t>
    </w:r>
    <w:r>
      <w:rPr>
        <w:b/>
        <w:sz w:val="32"/>
        <w:szCs w:val="32"/>
      </w:rPr>
      <w:t xml:space="preserve"> —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075"/>
    <w:multiLevelType w:val="hybridMultilevel"/>
    <w:tmpl w:val="B6C089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056418"/>
    <w:multiLevelType w:val="hybridMultilevel"/>
    <w:tmpl w:val="709691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767C11"/>
    <w:multiLevelType w:val="hybridMultilevel"/>
    <w:tmpl w:val="BCD6EB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0B30670"/>
    <w:multiLevelType w:val="hybridMultilevel"/>
    <w:tmpl w:val="6AB8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D435E1"/>
    <w:multiLevelType w:val="hybridMultilevel"/>
    <w:tmpl w:val="6DB2A5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B357025"/>
    <w:multiLevelType w:val="hybridMultilevel"/>
    <w:tmpl w:val="17BCF4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73"/>
    <w:rsid w:val="00031EF1"/>
    <w:rsid w:val="0003379D"/>
    <w:rsid w:val="00035CF4"/>
    <w:rsid w:val="00046938"/>
    <w:rsid w:val="00091014"/>
    <w:rsid w:val="000B22DC"/>
    <w:rsid w:val="000C31A2"/>
    <w:rsid w:val="000C47DA"/>
    <w:rsid w:val="000C6BD7"/>
    <w:rsid w:val="000D20D2"/>
    <w:rsid w:val="000D4DE5"/>
    <w:rsid w:val="0014141B"/>
    <w:rsid w:val="00142469"/>
    <w:rsid w:val="00151BBC"/>
    <w:rsid w:val="00165989"/>
    <w:rsid w:val="001857F9"/>
    <w:rsid w:val="00187B21"/>
    <w:rsid w:val="001A430A"/>
    <w:rsid w:val="001C5911"/>
    <w:rsid w:val="001E3CC1"/>
    <w:rsid w:val="002054D0"/>
    <w:rsid w:val="00207744"/>
    <w:rsid w:val="0023688F"/>
    <w:rsid w:val="00246CCB"/>
    <w:rsid w:val="002846A0"/>
    <w:rsid w:val="00285220"/>
    <w:rsid w:val="0029388B"/>
    <w:rsid w:val="002A17DD"/>
    <w:rsid w:val="002A4537"/>
    <w:rsid w:val="002E6D4F"/>
    <w:rsid w:val="003036B1"/>
    <w:rsid w:val="00373E3E"/>
    <w:rsid w:val="0037633E"/>
    <w:rsid w:val="00377239"/>
    <w:rsid w:val="00382F56"/>
    <w:rsid w:val="00390249"/>
    <w:rsid w:val="0039384D"/>
    <w:rsid w:val="003B4934"/>
    <w:rsid w:val="003B4D05"/>
    <w:rsid w:val="004136E3"/>
    <w:rsid w:val="00425100"/>
    <w:rsid w:val="0043132E"/>
    <w:rsid w:val="00444B18"/>
    <w:rsid w:val="00445CA3"/>
    <w:rsid w:val="004510B5"/>
    <w:rsid w:val="00453C79"/>
    <w:rsid w:val="00472FDD"/>
    <w:rsid w:val="004A1A58"/>
    <w:rsid w:val="004B0868"/>
    <w:rsid w:val="004B1D73"/>
    <w:rsid w:val="004B242F"/>
    <w:rsid w:val="004B6B0A"/>
    <w:rsid w:val="004D36AC"/>
    <w:rsid w:val="004E3D3C"/>
    <w:rsid w:val="004F6754"/>
    <w:rsid w:val="00522ED8"/>
    <w:rsid w:val="00525B75"/>
    <w:rsid w:val="00537F4C"/>
    <w:rsid w:val="005524A9"/>
    <w:rsid w:val="00575C11"/>
    <w:rsid w:val="005E61EA"/>
    <w:rsid w:val="005F3CFE"/>
    <w:rsid w:val="00606104"/>
    <w:rsid w:val="0061424E"/>
    <w:rsid w:val="00653656"/>
    <w:rsid w:val="0067325D"/>
    <w:rsid w:val="0069341D"/>
    <w:rsid w:val="006A1DCD"/>
    <w:rsid w:val="006A4A6D"/>
    <w:rsid w:val="006B2382"/>
    <w:rsid w:val="006D1F4B"/>
    <w:rsid w:val="006E72A3"/>
    <w:rsid w:val="00715D82"/>
    <w:rsid w:val="00726A0B"/>
    <w:rsid w:val="00733FC8"/>
    <w:rsid w:val="00735932"/>
    <w:rsid w:val="00763A13"/>
    <w:rsid w:val="00797A3F"/>
    <w:rsid w:val="007C7773"/>
    <w:rsid w:val="007D1B66"/>
    <w:rsid w:val="00802ED9"/>
    <w:rsid w:val="00802F7B"/>
    <w:rsid w:val="008120A5"/>
    <w:rsid w:val="008442B5"/>
    <w:rsid w:val="00853EF9"/>
    <w:rsid w:val="0086028F"/>
    <w:rsid w:val="00873FBA"/>
    <w:rsid w:val="008A50D0"/>
    <w:rsid w:val="008A5347"/>
    <w:rsid w:val="008B1E4F"/>
    <w:rsid w:val="008C3B2F"/>
    <w:rsid w:val="008E0ECE"/>
    <w:rsid w:val="009017FD"/>
    <w:rsid w:val="009410A8"/>
    <w:rsid w:val="009426E6"/>
    <w:rsid w:val="00944F3D"/>
    <w:rsid w:val="009755DF"/>
    <w:rsid w:val="009956C5"/>
    <w:rsid w:val="00997459"/>
    <w:rsid w:val="009F6A73"/>
    <w:rsid w:val="00A015EF"/>
    <w:rsid w:val="00A2384A"/>
    <w:rsid w:val="00A2541D"/>
    <w:rsid w:val="00A5749F"/>
    <w:rsid w:val="00A94589"/>
    <w:rsid w:val="00AA69A4"/>
    <w:rsid w:val="00AB1E18"/>
    <w:rsid w:val="00AB259F"/>
    <w:rsid w:val="00AB5F33"/>
    <w:rsid w:val="00AD2B45"/>
    <w:rsid w:val="00B15070"/>
    <w:rsid w:val="00B1795C"/>
    <w:rsid w:val="00B2130B"/>
    <w:rsid w:val="00B25D07"/>
    <w:rsid w:val="00B40823"/>
    <w:rsid w:val="00B40999"/>
    <w:rsid w:val="00B459A4"/>
    <w:rsid w:val="00B53E44"/>
    <w:rsid w:val="00B63D40"/>
    <w:rsid w:val="00BA4B65"/>
    <w:rsid w:val="00BD24A7"/>
    <w:rsid w:val="00BE6173"/>
    <w:rsid w:val="00BF33FD"/>
    <w:rsid w:val="00C01F84"/>
    <w:rsid w:val="00C446EA"/>
    <w:rsid w:val="00C62249"/>
    <w:rsid w:val="00C635C8"/>
    <w:rsid w:val="00C72949"/>
    <w:rsid w:val="00C80B72"/>
    <w:rsid w:val="00CD180D"/>
    <w:rsid w:val="00D04E6E"/>
    <w:rsid w:val="00D20739"/>
    <w:rsid w:val="00D31DA2"/>
    <w:rsid w:val="00D64451"/>
    <w:rsid w:val="00D73F73"/>
    <w:rsid w:val="00D7770C"/>
    <w:rsid w:val="00D94EFB"/>
    <w:rsid w:val="00DB11A0"/>
    <w:rsid w:val="00DB4513"/>
    <w:rsid w:val="00DB6DF7"/>
    <w:rsid w:val="00DE402F"/>
    <w:rsid w:val="00E33E27"/>
    <w:rsid w:val="00E41A50"/>
    <w:rsid w:val="00E42A2E"/>
    <w:rsid w:val="00E718AA"/>
    <w:rsid w:val="00EA6309"/>
    <w:rsid w:val="00EF466F"/>
    <w:rsid w:val="00EF7825"/>
    <w:rsid w:val="00F0575A"/>
    <w:rsid w:val="00F06AE4"/>
    <w:rsid w:val="00F11998"/>
    <w:rsid w:val="00F13CBB"/>
    <w:rsid w:val="00F27A6B"/>
    <w:rsid w:val="00F53D8E"/>
    <w:rsid w:val="00F7495E"/>
    <w:rsid w:val="00F767E5"/>
    <w:rsid w:val="00F903AE"/>
    <w:rsid w:val="00FA6DDD"/>
    <w:rsid w:val="00FF0E3D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D7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B24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24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55D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06AE4"/>
  </w:style>
  <w:style w:type="paragraph" w:styleId="Caption">
    <w:name w:val="caption"/>
    <w:basedOn w:val="Normal"/>
    <w:next w:val="Normal"/>
    <w:qFormat/>
    <w:rsid w:val="00AB25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D7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B24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24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755D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06AE4"/>
  </w:style>
  <w:style w:type="paragraph" w:styleId="Caption">
    <w:name w:val="caption"/>
    <w:basedOn w:val="Normal"/>
    <w:next w:val="Normal"/>
    <w:qFormat/>
    <w:rsid w:val="00AB25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6FF3-4CFA-483E-A836-BF85B3AA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SAIC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J. Dols</dc:creator>
  <cp:lastModifiedBy>Jackson Hittle, Maria T.</cp:lastModifiedBy>
  <cp:revision>3</cp:revision>
  <cp:lastPrinted>2008-05-13T14:19:00Z</cp:lastPrinted>
  <dcterms:created xsi:type="dcterms:W3CDTF">2014-02-07T01:38:00Z</dcterms:created>
  <dcterms:modified xsi:type="dcterms:W3CDTF">2014-02-07T02:15:00Z</dcterms:modified>
</cp:coreProperties>
</file>