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BC" w:rsidRDefault="001817BC" w:rsidP="001817BC">
      <w:pPr>
        <w:jc w:val="center"/>
        <w:rPr>
          <w:rFonts w:cs="Tahoma"/>
          <w:b/>
          <w:color w:val="000000"/>
        </w:rPr>
      </w:pPr>
      <w:r>
        <w:rPr>
          <w:rFonts w:cs="Tahoma"/>
          <w:b/>
          <w:color w:val="000000"/>
        </w:rPr>
        <w:t>NSF Web Site Directorate and Division Home Pages Survey</w:t>
      </w:r>
    </w:p>
    <w:p w:rsidR="003731E7" w:rsidRPr="003731E7" w:rsidRDefault="003731E7" w:rsidP="003731E7">
      <w:pPr>
        <w:rPr>
          <w:rFonts w:cs="Tahoma"/>
          <w:color w:val="000000"/>
        </w:rPr>
      </w:pPr>
      <w:r w:rsidRPr="003731E7">
        <w:rPr>
          <w:rFonts w:cs="Tahoma"/>
          <w:b/>
          <w:color w:val="000000"/>
        </w:rPr>
        <w:t>Survey Introduction</w:t>
      </w:r>
      <w:r w:rsidRPr="003731E7">
        <w:rPr>
          <w:rFonts w:cs="Tahoma"/>
          <w:b/>
          <w:color w:val="000000"/>
        </w:rPr>
        <w:br/>
      </w:r>
      <w:r w:rsidRPr="003731E7">
        <w:t xml:space="preserve">This survey should take </w:t>
      </w:r>
      <w:r w:rsidR="00511DE6">
        <w:t>10-</w:t>
      </w:r>
      <w:r w:rsidRPr="003731E7">
        <w:t>15 minutes to complete and it is anonymous. The results</w:t>
      </w:r>
      <w:r w:rsidR="001817BC">
        <w:t xml:space="preserve"> of this survey will help NSF</w:t>
      </w:r>
      <w:r w:rsidRPr="003731E7">
        <w:t xml:space="preserve"> redesign the</w:t>
      </w:r>
      <w:r w:rsidR="00685540">
        <w:t xml:space="preserve"> pages that provide</w:t>
      </w:r>
      <w:r w:rsidRPr="003731E7">
        <w:t xml:space="preserve"> </w:t>
      </w:r>
      <w:r w:rsidRPr="00AD09D7">
        <w:t>Directorate</w:t>
      </w:r>
      <w:r w:rsidR="001817BC" w:rsidRPr="00AD09D7">
        <w:rPr>
          <w:rStyle w:val="Hyperlink"/>
          <w:color w:val="auto"/>
          <w:u w:val="none"/>
        </w:rPr>
        <w:t>-</w:t>
      </w:r>
      <w:r w:rsidRPr="00AD09D7">
        <w:t xml:space="preserve"> and Division</w:t>
      </w:r>
      <w:r w:rsidR="001817BC" w:rsidRPr="00AD09D7">
        <w:rPr>
          <w:rStyle w:val="Hyperlink"/>
          <w:color w:val="auto"/>
          <w:u w:val="none"/>
        </w:rPr>
        <w:t>-specific</w:t>
      </w:r>
      <w:r w:rsidRPr="003731E7">
        <w:t xml:space="preserve"> </w:t>
      </w:r>
      <w:r w:rsidR="00685540">
        <w:t>information</w:t>
      </w:r>
      <w:r w:rsidRPr="003731E7">
        <w:t xml:space="preserve"> on </w:t>
      </w:r>
      <w:hyperlink r:id="rId9" w:history="1">
        <w:r w:rsidRPr="0019008A">
          <w:rPr>
            <w:rStyle w:val="Hyperlink"/>
          </w:rPr>
          <w:t>http://www.nsf.gov</w:t>
        </w:r>
      </w:hyperlink>
      <w:r w:rsidRPr="003731E7">
        <w:t xml:space="preserve">. </w:t>
      </w:r>
      <w:r w:rsidR="006C0C83" w:rsidRPr="006C0C83">
        <w:t xml:space="preserve">NSF is divided into </w:t>
      </w:r>
      <w:r w:rsidR="006C0C83">
        <w:t>seven D</w:t>
      </w:r>
      <w:r w:rsidR="006C0C83" w:rsidRPr="006C0C83">
        <w:t xml:space="preserve">irectorates that support </w:t>
      </w:r>
      <w:r w:rsidR="006C0C83">
        <w:t xml:space="preserve">broad areas of </w:t>
      </w:r>
      <w:r w:rsidR="006C0C83" w:rsidRPr="006C0C83">
        <w:t>science and engineering research and education</w:t>
      </w:r>
      <w:r w:rsidR="006C0C83">
        <w:t xml:space="preserve">. Each Directorate is divided into several Divisions, which focus </w:t>
      </w:r>
      <w:r w:rsidR="00AD09D7">
        <w:t xml:space="preserve">on more specialized disciplines (see the </w:t>
      </w:r>
      <w:hyperlink r:id="rId10" w:history="1">
        <w:r w:rsidR="00AD09D7" w:rsidRPr="00AD09D7">
          <w:rPr>
            <w:rStyle w:val="Hyperlink"/>
          </w:rPr>
          <w:t>NSF Organization List</w:t>
        </w:r>
      </w:hyperlink>
      <w:r w:rsidR="00AD09D7">
        <w:t>).</w:t>
      </w:r>
      <w:r w:rsidR="006C0C83">
        <w:t xml:space="preserve"> </w:t>
      </w:r>
      <w:r w:rsidRPr="003731E7">
        <w:t>Thank you for your time.</w:t>
      </w:r>
    </w:p>
    <w:p w:rsidR="003731E7" w:rsidRPr="00207235" w:rsidRDefault="003731E7" w:rsidP="003731E7">
      <w:pPr>
        <w:rPr>
          <w:rFonts w:cs="Tahoma"/>
          <w:b/>
          <w:color w:val="000000"/>
        </w:rPr>
      </w:pPr>
      <w:r w:rsidRPr="00207235">
        <w:rPr>
          <w:rFonts w:cs="Tahoma"/>
          <w:b/>
          <w:color w:val="000000"/>
        </w:rPr>
        <w:t>Questions marked with an asterisk * are required.</w:t>
      </w:r>
    </w:p>
    <w:p w:rsidR="003731E7" w:rsidRPr="00AF6C99" w:rsidRDefault="003731E7" w:rsidP="00AF6C99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 xml:space="preserve">*What is your </w:t>
      </w:r>
      <w:r w:rsidR="008D64A2">
        <w:rPr>
          <w:rFonts w:asciiTheme="minorHAnsi" w:hAnsiTheme="minorHAnsi"/>
          <w:sz w:val="22"/>
          <w:szCs w:val="22"/>
        </w:rPr>
        <w:t xml:space="preserve">primary </w:t>
      </w:r>
      <w:r w:rsidRPr="003731E7">
        <w:rPr>
          <w:rFonts w:asciiTheme="minorHAnsi" w:hAnsiTheme="minorHAnsi"/>
          <w:sz w:val="22"/>
          <w:szCs w:val="22"/>
        </w:rPr>
        <w:t>role?</w:t>
      </w:r>
    </w:p>
    <w:p w:rsidR="003731E7" w:rsidRPr="003731E7" w:rsidRDefault="003731E7" w:rsidP="003731E7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proofErr w:type="gramStart"/>
      <w:r w:rsidRPr="003731E7">
        <w:rPr>
          <w:rFonts w:asciiTheme="minorHAnsi" w:hAnsiTheme="minorHAnsi"/>
          <w:sz w:val="22"/>
          <w:szCs w:val="22"/>
        </w:rPr>
        <w:t>o</w:t>
      </w:r>
      <w:proofErr w:type="gramEnd"/>
      <w:r w:rsidRPr="003731E7">
        <w:rPr>
          <w:rFonts w:asciiTheme="minorHAnsi" w:hAnsiTheme="minorHAnsi"/>
          <w:sz w:val="22"/>
          <w:szCs w:val="22"/>
        </w:rPr>
        <w:tab/>
        <w:t>Teacher (K-12)</w:t>
      </w:r>
    </w:p>
    <w:p w:rsidR="003731E7" w:rsidRPr="003731E7" w:rsidRDefault="003731E7" w:rsidP="003731E7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proofErr w:type="gramStart"/>
      <w:r w:rsidRPr="003731E7">
        <w:rPr>
          <w:rFonts w:asciiTheme="minorHAnsi" w:hAnsiTheme="minorHAnsi"/>
          <w:sz w:val="22"/>
          <w:szCs w:val="22"/>
        </w:rPr>
        <w:t>o</w:t>
      </w:r>
      <w:proofErr w:type="gramEnd"/>
      <w:r w:rsidRPr="003731E7">
        <w:rPr>
          <w:rFonts w:asciiTheme="minorHAnsi" w:hAnsiTheme="minorHAnsi"/>
          <w:sz w:val="22"/>
          <w:szCs w:val="22"/>
        </w:rPr>
        <w:tab/>
        <w:t>Undergraduate Student</w:t>
      </w:r>
    </w:p>
    <w:p w:rsidR="003731E7" w:rsidRPr="003731E7" w:rsidRDefault="003731E7" w:rsidP="003731E7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proofErr w:type="gramStart"/>
      <w:r w:rsidRPr="003731E7">
        <w:rPr>
          <w:rFonts w:asciiTheme="minorHAnsi" w:hAnsiTheme="minorHAnsi"/>
          <w:sz w:val="22"/>
          <w:szCs w:val="22"/>
        </w:rPr>
        <w:t>o</w:t>
      </w:r>
      <w:proofErr w:type="gramEnd"/>
      <w:r w:rsidRPr="003731E7">
        <w:rPr>
          <w:rFonts w:asciiTheme="minorHAnsi" w:hAnsiTheme="minorHAnsi"/>
          <w:sz w:val="22"/>
          <w:szCs w:val="22"/>
        </w:rPr>
        <w:tab/>
        <w:t>Graduate Student</w:t>
      </w:r>
    </w:p>
    <w:p w:rsidR="003731E7" w:rsidRPr="003731E7" w:rsidRDefault="003731E7" w:rsidP="003731E7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proofErr w:type="gramStart"/>
      <w:r w:rsidRPr="003731E7">
        <w:rPr>
          <w:rFonts w:asciiTheme="minorHAnsi" w:hAnsiTheme="minorHAnsi"/>
          <w:sz w:val="22"/>
          <w:szCs w:val="22"/>
        </w:rPr>
        <w:t>o</w:t>
      </w:r>
      <w:proofErr w:type="gramEnd"/>
      <w:r w:rsidRPr="003731E7">
        <w:rPr>
          <w:rFonts w:asciiTheme="minorHAnsi" w:hAnsiTheme="minorHAnsi"/>
          <w:sz w:val="22"/>
          <w:szCs w:val="22"/>
        </w:rPr>
        <w:tab/>
        <w:t>Post-Doctoral Student</w:t>
      </w:r>
    </w:p>
    <w:p w:rsidR="003731E7" w:rsidRPr="003731E7" w:rsidRDefault="006C0C83" w:rsidP="003731E7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o</w:t>
      </w:r>
      <w:proofErr w:type="gramEnd"/>
      <w:r>
        <w:rPr>
          <w:rFonts w:asciiTheme="minorHAnsi" w:hAnsiTheme="minorHAnsi"/>
          <w:sz w:val="22"/>
          <w:szCs w:val="22"/>
        </w:rPr>
        <w:tab/>
        <w:t>Sponsored Program Office</w:t>
      </w:r>
      <w:r w:rsidR="003731E7" w:rsidRPr="003731E7">
        <w:rPr>
          <w:rFonts w:asciiTheme="minorHAnsi" w:hAnsiTheme="minorHAnsi"/>
          <w:sz w:val="22"/>
          <w:szCs w:val="22"/>
        </w:rPr>
        <w:t xml:space="preserve"> Staff</w:t>
      </w:r>
    </w:p>
    <w:p w:rsidR="003731E7" w:rsidRPr="003731E7" w:rsidRDefault="003731E7" w:rsidP="003731E7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proofErr w:type="gramStart"/>
      <w:r w:rsidRPr="003731E7">
        <w:rPr>
          <w:rFonts w:asciiTheme="minorHAnsi" w:hAnsiTheme="minorHAnsi"/>
          <w:sz w:val="22"/>
          <w:szCs w:val="22"/>
        </w:rPr>
        <w:t>o</w:t>
      </w:r>
      <w:proofErr w:type="gramEnd"/>
      <w:r w:rsidRPr="003731E7">
        <w:rPr>
          <w:rFonts w:asciiTheme="minorHAnsi" w:hAnsiTheme="minorHAnsi"/>
          <w:sz w:val="22"/>
          <w:szCs w:val="22"/>
        </w:rPr>
        <w:tab/>
        <w:t>Legislative Community</w:t>
      </w:r>
    </w:p>
    <w:p w:rsidR="003731E7" w:rsidRPr="003731E7" w:rsidRDefault="003731E7" w:rsidP="003731E7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proofErr w:type="gramStart"/>
      <w:r w:rsidRPr="003731E7">
        <w:rPr>
          <w:rFonts w:asciiTheme="minorHAnsi" w:hAnsiTheme="minorHAnsi"/>
          <w:sz w:val="22"/>
          <w:szCs w:val="22"/>
        </w:rPr>
        <w:t>o</w:t>
      </w:r>
      <w:proofErr w:type="gramEnd"/>
      <w:r w:rsidRPr="003731E7">
        <w:rPr>
          <w:rFonts w:asciiTheme="minorHAnsi" w:hAnsiTheme="minorHAnsi"/>
          <w:sz w:val="22"/>
          <w:szCs w:val="22"/>
        </w:rPr>
        <w:tab/>
        <w:t>News Media</w:t>
      </w:r>
    </w:p>
    <w:p w:rsidR="003731E7" w:rsidRPr="003731E7" w:rsidRDefault="003731E7" w:rsidP="003731E7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proofErr w:type="gramStart"/>
      <w:r w:rsidRPr="003731E7">
        <w:rPr>
          <w:rFonts w:asciiTheme="minorHAnsi" w:hAnsiTheme="minorHAnsi"/>
          <w:sz w:val="22"/>
          <w:szCs w:val="22"/>
        </w:rPr>
        <w:t>o</w:t>
      </w:r>
      <w:proofErr w:type="gramEnd"/>
      <w:r w:rsidRPr="003731E7">
        <w:rPr>
          <w:rFonts w:asciiTheme="minorHAnsi" w:hAnsiTheme="minorHAnsi"/>
          <w:sz w:val="22"/>
          <w:szCs w:val="22"/>
        </w:rPr>
        <w:tab/>
        <w:t>Researcher/Higher Education Community</w:t>
      </w:r>
    </w:p>
    <w:p w:rsidR="003731E7" w:rsidRPr="003731E7" w:rsidRDefault="003731E7" w:rsidP="003731E7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proofErr w:type="gramStart"/>
      <w:r w:rsidRPr="003731E7">
        <w:rPr>
          <w:rFonts w:asciiTheme="minorHAnsi" w:hAnsiTheme="minorHAnsi"/>
          <w:sz w:val="22"/>
          <w:szCs w:val="22"/>
        </w:rPr>
        <w:t>o</w:t>
      </w:r>
      <w:proofErr w:type="gramEnd"/>
      <w:r w:rsidRPr="003731E7">
        <w:rPr>
          <w:rFonts w:asciiTheme="minorHAnsi" w:hAnsiTheme="minorHAnsi"/>
          <w:sz w:val="22"/>
          <w:szCs w:val="22"/>
        </w:rPr>
        <w:tab/>
        <w:t xml:space="preserve">Business Person </w:t>
      </w:r>
    </w:p>
    <w:p w:rsidR="003731E7" w:rsidRPr="003731E7" w:rsidRDefault="003731E7" w:rsidP="003731E7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proofErr w:type="gramStart"/>
      <w:r w:rsidRPr="003731E7">
        <w:rPr>
          <w:rFonts w:asciiTheme="minorHAnsi" w:hAnsiTheme="minorHAnsi"/>
          <w:sz w:val="22"/>
          <w:szCs w:val="22"/>
        </w:rPr>
        <w:t>o</w:t>
      </w:r>
      <w:proofErr w:type="gramEnd"/>
      <w:r w:rsidRPr="003731E7">
        <w:rPr>
          <w:rFonts w:asciiTheme="minorHAnsi" w:hAnsiTheme="minorHAnsi"/>
          <w:sz w:val="22"/>
          <w:szCs w:val="22"/>
        </w:rPr>
        <w:tab/>
        <w:t>Federal Agency Staff</w:t>
      </w:r>
    </w:p>
    <w:p w:rsidR="003731E7" w:rsidRPr="003731E7" w:rsidRDefault="003731E7" w:rsidP="003731E7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proofErr w:type="gramStart"/>
      <w:r w:rsidRPr="003731E7">
        <w:rPr>
          <w:rFonts w:asciiTheme="minorHAnsi" w:hAnsiTheme="minorHAnsi"/>
          <w:sz w:val="22"/>
          <w:szCs w:val="22"/>
        </w:rPr>
        <w:t>o</w:t>
      </w:r>
      <w:proofErr w:type="gramEnd"/>
      <w:r w:rsidRPr="003731E7">
        <w:rPr>
          <w:rFonts w:asciiTheme="minorHAnsi" w:hAnsiTheme="minorHAnsi"/>
          <w:sz w:val="22"/>
          <w:szCs w:val="22"/>
        </w:rPr>
        <w:tab/>
        <w:t>General Public</w:t>
      </w:r>
    </w:p>
    <w:p w:rsidR="00010930" w:rsidRPr="003731E7" w:rsidRDefault="003731E7" w:rsidP="00AF6C99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proofErr w:type="gramStart"/>
      <w:r w:rsidRPr="003731E7">
        <w:rPr>
          <w:rFonts w:asciiTheme="minorHAnsi" w:hAnsiTheme="minorHAnsi"/>
          <w:sz w:val="22"/>
          <w:szCs w:val="22"/>
        </w:rPr>
        <w:t>o</w:t>
      </w:r>
      <w:proofErr w:type="gramEnd"/>
      <w:r w:rsidRPr="003731E7">
        <w:rPr>
          <w:rFonts w:asciiTheme="minorHAnsi" w:hAnsiTheme="minorHAnsi"/>
          <w:sz w:val="22"/>
          <w:szCs w:val="22"/>
        </w:rPr>
        <w:tab/>
        <w:t>Other (Please Specify) _______________________________</w:t>
      </w:r>
    </w:p>
    <w:p w:rsidR="008D64A2" w:rsidRDefault="006C0C83" w:rsidP="00B14C8E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What are the reasons</w:t>
      </w:r>
      <w:r w:rsidR="008D64A2">
        <w:rPr>
          <w:rFonts w:asciiTheme="minorHAnsi" w:hAnsiTheme="minorHAnsi"/>
          <w:sz w:val="22"/>
          <w:szCs w:val="22"/>
        </w:rPr>
        <w:t xml:space="preserve"> you come to NSF.gov?</w:t>
      </w:r>
      <w:r w:rsidR="008D64A2">
        <w:rPr>
          <w:rFonts w:asciiTheme="minorHAnsi" w:hAnsiTheme="minorHAnsi"/>
          <w:sz w:val="22"/>
          <w:szCs w:val="22"/>
        </w:rPr>
        <w:br/>
      </w:r>
    </w:p>
    <w:p w:rsidR="003731E7" w:rsidRPr="00B14C8E" w:rsidRDefault="003731E7" w:rsidP="006C0C83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 xml:space="preserve">*How often do you </w:t>
      </w:r>
      <w:r w:rsidR="009B224F">
        <w:rPr>
          <w:rFonts w:asciiTheme="minorHAnsi" w:hAnsiTheme="minorHAnsi"/>
          <w:sz w:val="22"/>
          <w:szCs w:val="22"/>
        </w:rPr>
        <w:t>visit</w:t>
      </w:r>
      <w:r w:rsidRPr="003731E7">
        <w:rPr>
          <w:rFonts w:asciiTheme="minorHAnsi" w:hAnsiTheme="minorHAnsi"/>
          <w:sz w:val="22"/>
          <w:szCs w:val="22"/>
        </w:rPr>
        <w:t xml:space="preserve"> the Directorate</w:t>
      </w:r>
      <w:r w:rsidR="006C0C83">
        <w:rPr>
          <w:rFonts w:asciiTheme="minorHAnsi" w:hAnsiTheme="minorHAnsi"/>
          <w:sz w:val="22"/>
          <w:szCs w:val="22"/>
        </w:rPr>
        <w:t xml:space="preserve"> (e.g., </w:t>
      </w:r>
      <w:hyperlink r:id="rId11" w:history="1">
        <w:r w:rsidR="006C0C83" w:rsidRPr="00AD09D7">
          <w:rPr>
            <w:rStyle w:val="Hyperlink"/>
            <w:rFonts w:asciiTheme="minorHAnsi" w:hAnsiTheme="minorHAnsi"/>
            <w:sz w:val="22"/>
            <w:szCs w:val="22"/>
          </w:rPr>
          <w:t>http://www.nsf.gov/dir/index.jsp?org=BIO</w:t>
        </w:r>
      </w:hyperlink>
      <w:r w:rsidR="006C0C83">
        <w:rPr>
          <w:rFonts w:asciiTheme="minorHAnsi" w:hAnsiTheme="minorHAnsi"/>
          <w:sz w:val="22"/>
          <w:szCs w:val="22"/>
        </w:rPr>
        <w:t>)</w:t>
      </w:r>
      <w:r w:rsidRPr="003731E7">
        <w:rPr>
          <w:rFonts w:asciiTheme="minorHAnsi" w:hAnsiTheme="minorHAnsi"/>
          <w:sz w:val="22"/>
          <w:szCs w:val="22"/>
        </w:rPr>
        <w:t xml:space="preserve"> and/or Division</w:t>
      </w:r>
      <w:r w:rsidR="006C0C83">
        <w:rPr>
          <w:rFonts w:asciiTheme="minorHAnsi" w:hAnsiTheme="minorHAnsi"/>
          <w:sz w:val="22"/>
          <w:szCs w:val="22"/>
        </w:rPr>
        <w:t xml:space="preserve"> (e.g., </w:t>
      </w:r>
      <w:hyperlink r:id="rId12" w:history="1">
        <w:r w:rsidR="006C0C83" w:rsidRPr="00AD09D7">
          <w:rPr>
            <w:rStyle w:val="Hyperlink"/>
            <w:rFonts w:asciiTheme="minorHAnsi" w:hAnsiTheme="minorHAnsi"/>
            <w:sz w:val="22"/>
            <w:szCs w:val="22"/>
          </w:rPr>
          <w:t>http://www.nsf.gov/div/index.jsp?div=DEB</w:t>
        </w:r>
      </w:hyperlink>
      <w:r w:rsidR="006C0C83">
        <w:rPr>
          <w:rFonts w:asciiTheme="minorHAnsi" w:hAnsiTheme="minorHAnsi"/>
          <w:sz w:val="22"/>
          <w:szCs w:val="22"/>
        </w:rPr>
        <w:t>)</w:t>
      </w:r>
      <w:r w:rsidRPr="003731E7">
        <w:rPr>
          <w:rFonts w:asciiTheme="minorHAnsi" w:hAnsiTheme="minorHAnsi"/>
          <w:sz w:val="22"/>
          <w:szCs w:val="22"/>
        </w:rPr>
        <w:t xml:space="preserve"> home pages on the NSF web site?</w:t>
      </w:r>
      <w:ins w:id="0" w:author="Reichers, Pamela [USA]" w:date="2014-06-16T14:11:00Z">
        <w:r w:rsidR="00FE1CDD">
          <w:rPr>
            <w:rFonts w:asciiTheme="minorHAnsi" w:hAnsiTheme="minorHAnsi"/>
            <w:sz w:val="22"/>
            <w:szCs w:val="22"/>
          </w:rPr>
          <w:t xml:space="preserve">   </w:t>
        </w:r>
      </w:ins>
      <w:r w:rsidRPr="003731E7">
        <w:rPr>
          <w:rFonts w:asciiTheme="minorHAnsi" w:hAnsiTheme="minorHAnsi"/>
          <w:sz w:val="22"/>
          <w:szCs w:val="22"/>
        </w:rPr>
        <w:br/>
      </w:r>
      <w:r w:rsidRPr="003731E7">
        <w:rPr>
          <w:rFonts w:asciiTheme="minorHAnsi" w:hAnsiTheme="minorHAnsi"/>
          <w:sz w:val="22"/>
          <w:szCs w:val="22"/>
        </w:rPr>
        <w:br/>
        <w:t>(  ) Daily  (  ) Weekly  (  ) Monthly  (  ) Less than once a</w:t>
      </w:r>
      <w:r w:rsidR="00B14C8E">
        <w:rPr>
          <w:rFonts w:asciiTheme="minorHAnsi" w:hAnsiTheme="minorHAnsi"/>
          <w:sz w:val="22"/>
          <w:szCs w:val="22"/>
        </w:rPr>
        <w:t xml:space="preserve"> month  (  ) Yearly  (  ) Never</w:t>
      </w:r>
      <w:ins w:id="1" w:author="Reichers, Pamela [USA]" w:date="2014-06-16T14:10:00Z">
        <w:r w:rsidR="00066A40">
          <w:rPr>
            <w:rFonts w:asciiTheme="minorHAnsi" w:hAnsiTheme="minorHAnsi"/>
            <w:sz w:val="22"/>
            <w:szCs w:val="22"/>
          </w:rPr>
          <w:t xml:space="preserve"> (send to </w:t>
        </w:r>
      </w:ins>
      <w:ins w:id="2" w:author="Reichers, Pamela [USA]" w:date="2014-06-16T14:34:00Z">
        <w:r w:rsidR="00B13660">
          <w:rPr>
            <w:rFonts w:asciiTheme="minorHAnsi" w:hAnsiTheme="minorHAnsi"/>
            <w:sz w:val="22"/>
            <w:szCs w:val="22"/>
          </w:rPr>
          <w:t>last question in</w:t>
        </w:r>
      </w:ins>
      <w:ins w:id="3" w:author="Reichers, Pamela [USA]" w:date="2014-06-16T14:10:00Z">
        <w:r w:rsidR="00066A40">
          <w:rPr>
            <w:rFonts w:asciiTheme="minorHAnsi" w:hAnsiTheme="minorHAnsi"/>
            <w:sz w:val="22"/>
            <w:szCs w:val="22"/>
          </w:rPr>
          <w:t xml:space="preserve"> survey</w:t>
        </w:r>
      </w:ins>
      <w:ins w:id="4" w:author="Reichers, Pamela [USA]" w:date="2014-06-16T14:34:00Z">
        <w:r w:rsidR="00B13660">
          <w:rPr>
            <w:rFonts w:asciiTheme="minorHAnsi" w:hAnsiTheme="minorHAnsi"/>
            <w:sz w:val="22"/>
            <w:szCs w:val="22"/>
          </w:rPr>
          <w:t xml:space="preserve"> about frequency</w:t>
        </w:r>
      </w:ins>
      <w:ins w:id="5" w:author="Reichers, Pamela [USA]" w:date="2014-06-16T14:10:00Z">
        <w:r w:rsidR="00066A40">
          <w:rPr>
            <w:rFonts w:asciiTheme="minorHAnsi" w:hAnsiTheme="minorHAnsi"/>
            <w:sz w:val="22"/>
            <w:szCs w:val="22"/>
          </w:rPr>
          <w:t>)</w:t>
        </w:r>
      </w:ins>
      <w:r w:rsidRPr="00B14C8E">
        <w:rPr>
          <w:rFonts w:asciiTheme="minorHAnsi" w:hAnsiTheme="minorHAnsi"/>
          <w:sz w:val="22"/>
          <w:szCs w:val="22"/>
        </w:rPr>
        <w:br/>
      </w:r>
    </w:p>
    <w:p w:rsidR="00A32FE8" w:rsidRPr="00A32FE8" w:rsidRDefault="00511DE6" w:rsidP="00A32FE8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 xml:space="preserve">*What is your primary purpose when you </w:t>
      </w:r>
      <w:r w:rsidR="00A32FE8">
        <w:rPr>
          <w:rFonts w:asciiTheme="minorHAnsi" w:hAnsiTheme="minorHAnsi"/>
          <w:sz w:val="22"/>
          <w:szCs w:val="22"/>
        </w:rPr>
        <w:t>visit</w:t>
      </w:r>
      <w:r w:rsidRPr="003731E7">
        <w:rPr>
          <w:rFonts w:asciiTheme="minorHAnsi" w:hAnsiTheme="minorHAnsi"/>
          <w:sz w:val="22"/>
          <w:szCs w:val="22"/>
        </w:rPr>
        <w:t xml:space="preserve"> the Directorate and/or Division home pages on the NSF web site?</w:t>
      </w:r>
      <w:r w:rsidR="00AD09D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br/>
      </w:r>
    </w:p>
    <w:p w:rsidR="00A32FE8" w:rsidRPr="003731E7" w:rsidRDefault="00A32FE8" w:rsidP="00A32FE8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 xml:space="preserve">Which of the following </w:t>
      </w:r>
      <w:r w:rsidRPr="00B14C8E">
        <w:rPr>
          <w:rFonts w:asciiTheme="minorHAnsi" w:hAnsiTheme="minorHAnsi"/>
          <w:b/>
          <w:sz w:val="22"/>
          <w:szCs w:val="22"/>
        </w:rPr>
        <w:t>Directorate-level sites</w:t>
      </w:r>
      <w:r w:rsidRPr="003731E7">
        <w:rPr>
          <w:rFonts w:asciiTheme="minorHAnsi" w:hAnsiTheme="minorHAnsi"/>
          <w:sz w:val="22"/>
          <w:szCs w:val="22"/>
        </w:rPr>
        <w:t xml:space="preserve"> do you visit most often?</w:t>
      </w:r>
      <w:r w:rsidR="00835570">
        <w:rPr>
          <w:rFonts w:asciiTheme="minorHAnsi" w:hAnsiTheme="minorHAnsi"/>
          <w:sz w:val="22"/>
          <w:szCs w:val="22"/>
        </w:rPr>
        <w:t xml:space="preserve">  (check all that apply)</w:t>
      </w:r>
    </w:p>
    <w:p w:rsidR="00A32FE8" w:rsidRPr="003731E7" w:rsidRDefault="00A32FE8" w:rsidP="00A32FE8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 xml:space="preserve"> </w:t>
      </w:r>
      <w:hyperlink r:id="rId13" w:history="1">
        <w:r w:rsidRPr="003731E7">
          <w:rPr>
            <w:rStyle w:val="Hyperlink"/>
            <w:rFonts w:asciiTheme="minorHAnsi" w:hAnsiTheme="minorHAnsi"/>
            <w:color w:val="auto"/>
            <w:sz w:val="22"/>
            <w:szCs w:val="22"/>
          </w:rPr>
          <w:t>Directorate for Biological Sciences</w:t>
        </w:r>
      </w:hyperlink>
    </w:p>
    <w:p w:rsidR="00A32FE8" w:rsidRPr="003731E7" w:rsidRDefault="00A32FE8" w:rsidP="00A32FE8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 xml:space="preserve"> </w:t>
      </w:r>
      <w:hyperlink r:id="rId14" w:history="1">
        <w:r w:rsidRPr="003731E7">
          <w:rPr>
            <w:rStyle w:val="Hyperlink"/>
            <w:rFonts w:asciiTheme="minorHAnsi" w:hAnsiTheme="minorHAnsi"/>
            <w:color w:val="auto"/>
            <w:sz w:val="22"/>
            <w:szCs w:val="22"/>
          </w:rPr>
          <w:t>Directorate for Computer &amp; Information Science &amp; Engineering</w:t>
        </w:r>
      </w:hyperlink>
    </w:p>
    <w:p w:rsidR="00A32FE8" w:rsidRPr="003731E7" w:rsidRDefault="00A32FE8" w:rsidP="00A32FE8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 xml:space="preserve"> </w:t>
      </w:r>
      <w:hyperlink r:id="rId15" w:history="1">
        <w:r w:rsidRPr="003731E7">
          <w:rPr>
            <w:rStyle w:val="Hyperlink"/>
            <w:rFonts w:asciiTheme="minorHAnsi" w:hAnsiTheme="minorHAnsi"/>
            <w:color w:val="auto"/>
            <w:sz w:val="22"/>
            <w:szCs w:val="22"/>
          </w:rPr>
          <w:t>Directorate for Education &amp; Human Resources</w:t>
        </w:r>
      </w:hyperlink>
    </w:p>
    <w:p w:rsidR="00A32FE8" w:rsidRPr="003731E7" w:rsidRDefault="00A32FE8" w:rsidP="00A32FE8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 xml:space="preserve"> </w:t>
      </w:r>
      <w:hyperlink r:id="rId16" w:history="1">
        <w:r w:rsidRPr="003731E7">
          <w:rPr>
            <w:rStyle w:val="Hyperlink"/>
            <w:rFonts w:asciiTheme="minorHAnsi" w:hAnsiTheme="minorHAnsi"/>
            <w:color w:val="auto"/>
            <w:sz w:val="22"/>
            <w:szCs w:val="22"/>
          </w:rPr>
          <w:t>Directorate for Engineering</w:t>
        </w:r>
      </w:hyperlink>
    </w:p>
    <w:p w:rsidR="00A32FE8" w:rsidRPr="003731E7" w:rsidRDefault="00A32FE8" w:rsidP="00A32FE8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 xml:space="preserve"> </w:t>
      </w:r>
      <w:hyperlink r:id="rId17" w:history="1">
        <w:r w:rsidRPr="003731E7">
          <w:rPr>
            <w:rStyle w:val="Hyperlink"/>
            <w:rFonts w:asciiTheme="minorHAnsi" w:hAnsiTheme="minorHAnsi"/>
            <w:color w:val="auto"/>
            <w:sz w:val="22"/>
            <w:szCs w:val="22"/>
          </w:rPr>
          <w:t>Directorate for Geosciences</w:t>
        </w:r>
      </w:hyperlink>
    </w:p>
    <w:p w:rsidR="00A32FE8" w:rsidRPr="003731E7" w:rsidRDefault="00A32FE8" w:rsidP="00A32FE8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 xml:space="preserve"> </w:t>
      </w:r>
      <w:hyperlink r:id="rId18" w:history="1">
        <w:r w:rsidRPr="003731E7">
          <w:rPr>
            <w:rStyle w:val="Hyperlink"/>
            <w:rFonts w:asciiTheme="minorHAnsi" w:hAnsiTheme="minorHAnsi"/>
            <w:color w:val="auto"/>
            <w:sz w:val="22"/>
            <w:szCs w:val="22"/>
          </w:rPr>
          <w:t>Directorate for Mathematical &amp; Physical Sciences</w:t>
        </w:r>
      </w:hyperlink>
    </w:p>
    <w:p w:rsidR="00A32FE8" w:rsidRPr="006C0C83" w:rsidRDefault="00A32FE8" w:rsidP="006C0C83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 xml:space="preserve"> </w:t>
      </w:r>
      <w:hyperlink r:id="rId19" w:history="1">
        <w:r w:rsidRPr="003731E7">
          <w:rPr>
            <w:rStyle w:val="Hyperlink"/>
            <w:rFonts w:asciiTheme="minorHAnsi" w:hAnsiTheme="minorHAnsi"/>
            <w:color w:val="auto"/>
            <w:sz w:val="22"/>
            <w:szCs w:val="22"/>
          </w:rPr>
          <w:t>Directorate for Social, Behavioral &amp; Economic Sciences</w:t>
        </w:r>
      </w:hyperlink>
    </w:p>
    <w:p w:rsidR="003731E7" w:rsidRPr="00114CF1" w:rsidRDefault="003731E7" w:rsidP="00114CF1">
      <w:pPr>
        <w:pStyle w:val="NormalWeb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097FD3">
        <w:rPr>
          <w:rFonts w:asciiTheme="minorHAnsi" w:hAnsiTheme="minorHAnsi"/>
          <w:sz w:val="22"/>
          <w:szCs w:val="22"/>
        </w:rPr>
        <w:lastRenderedPageBreak/>
        <w:t xml:space="preserve">*Thinking of the page(s) you visit most often, please </w:t>
      </w:r>
      <w:r w:rsidRPr="00114CF1">
        <w:rPr>
          <w:rFonts w:asciiTheme="minorHAnsi" w:hAnsiTheme="minorHAnsi"/>
          <w:b/>
          <w:bCs/>
          <w:color w:val="000000"/>
          <w:sz w:val="22"/>
          <w:szCs w:val="22"/>
        </w:rPr>
        <w:t>tell us your impressions: (display in matrix format</w:t>
      </w:r>
      <w:r w:rsidRPr="00097FD3">
        <w:rPr>
          <w:rFonts w:asciiTheme="minorHAnsi" w:hAnsiTheme="minorHAnsi"/>
          <w:b/>
          <w:bCs/>
          <w:color w:val="000000"/>
          <w:sz w:val="22"/>
          <w:szCs w:val="22"/>
        </w:rPr>
        <w:t>)</w:t>
      </w:r>
    </w:p>
    <w:p w:rsidR="003731E7" w:rsidRPr="003731E7" w:rsidRDefault="003731E7" w:rsidP="003731E7">
      <w:pPr>
        <w:pStyle w:val="NormalWeb"/>
        <w:ind w:left="36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>It is easy to learn.</w:t>
      </w:r>
      <w:r w:rsidRPr="003731E7">
        <w:rPr>
          <w:rFonts w:asciiTheme="minorHAnsi" w:hAnsiTheme="minorHAnsi"/>
          <w:sz w:val="22"/>
          <w:szCs w:val="22"/>
        </w:rPr>
        <w:br/>
        <w:t>(  ) Strongly Agree (  ) Agree (  ) Neutral (  ) Disagree (  ) Strongly Disagree (  ) Not Applicable</w:t>
      </w:r>
    </w:p>
    <w:p w:rsidR="003731E7" w:rsidRPr="003731E7" w:rsidRDefault="003731E7" w:rsidP="003731E7">
      <w:pPr>
        <w:pStyle w:val="NormalWeb"/>
        <w:ind w:left="36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>It is easy to find what I need.</w:t>
      </w:r>
      <w:r w:rsidRPr="003731E7">
        <w:rPr>
          <w:rFonts w:asciiTheme="minorHAnsi" w:hAnsiTheme="minorHAnsi"/>
          <w:sz w:val="22"/>
          <w:szCs w:val="22"/>
        </w:rPr>
        <w:br/>
        <w:t>(  ) Strongly Agree (  ) Agree (  ) Neutral (  ) Disagree (  ) Strongly Disagree (  ) Not Applicable</w:t>
      </w:r>
    </w:p>
    <w:p w:rsidR="003731E7" w:rsidRPr="003731E7" w:rsidRDefault="003731E7" w:rsidP="003731E7">
      <w:pPr>
        <w:pStyle w:val="NormalWeb"/>
        <w:ind w:left="36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>It is difficult to use.</w:t>
      </w:r>
      <w:r w:rsidRPr="003731E7">
        <w:rPr>
          <w:rFonts w:asciiTheme="minorHAnsi" w:hAnsiTheme="minorHAnsi"/>
          <w:sz w:val="22"/>
          <w:szCs w:val="22"/>
        </w:rPr>
        <w:br/>
        <w:t>(  ) Strongly Agree (  ) Agree (  ) Neutral (  ) Disagree (  ) Strongly Disagree (  ) Not Applicable</w:t>
      </w:r>
    </w:p>
    <w:p w:rsidR="003731E7" w:rsidRPr="003731E7" w:rsidRDefault="003731E7" w:rsidP="003731E7">
      <w:pPr>
        <w:pStyle w:val="NormalWeb"/>
        <w:ind w:left="36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>The layout of the website is well-organized and clear.</w:t>
      </w:r>
      <w:r w:rsidRPr="003731E7">
        <w:rPr>
          <w:rFonts w:asciiTheme="minorHAnsi" w:hAnsiTheme="minorHAnsi"/>
          <w:sz w:val="22"/>
          <w:szCs w:val="22"/>
        </w:rPr>
        <w:br/>
        <w:t>(  ) Strongly Agree (  ) Agree (  ) Neutral (  ) Disagree (  ) Strongly Disagree (  ) Not Applicable</w:t>
      </w:r>
    </w:p>
    <w:p w:rsidR="003731E7" w:rsidRPr="003731E7" w:rsidRDefault="003731E7" w:rsidP="003731E7">
      <w:pPr>
        <w:pStyle w:val="NormalWeb"/>
        <w:ind w:left="36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>I trust the content and information on the site to be accurate and up-to-date.</w:t>
      </w:r>
      <w:r w:rsidRPr="003731E7">
        <w:rPr>
          <w:rFonts w:asciiTheme="minorHAnsi" w:hAnsiTheme="minorHAnsi"/>
          <w:sz w:val="22"/>
          <w:szCs w:val="22"/>
        </w:rPr>
        <w:br/>
        <w:t>(  ) Strongly Agree (  ) Agree (  ) Neutral (  ) Disagree (  ) Strongly Disagree (  ) Not Applicable</w:t>
      </w:r>
    </w:p>
    <w:p w:rsidR="0055174B" w:rsidRDefault="003731E7" w:rsidP="00A8576F">
      <w:pPr>
        <w:pStyle w:val="NormalWeb"/>
        <w:ind w:left="36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 xml:space="preserve">The terminology on the site is </w:t>
      </w:r>
      <w:r w:rsidR="00114CF1">
        <w:rPr>
          <w:rFonts w:asciiTheme="minorHAnsi" w:hAnsiTheme="minorHAnsi"/>
          <w:sz w:val="22"/>
          <w:szCs w:val="22"/>
        </w:rPr>
        <w:t>un</w:t>
      </w:r>
      <w:r w:rsidRPr="003731E7">
        <w:rPr>
          <w:rFonts w:asciiTheme="minorHAnsi" w:hAnsiTheme="minorHAnsi"/>
          <w:sz w:val="22"/>
          <w:szCs w:val="22"/>
        </w:rPr>
        <w:t>familiar to me.</w:t>
      </w:r>
      <w:r w:rsidRPr="003731E7">
        <w:rPr>
          <w:rFonts w:asciiTheme="minorHAnsi" w:hAnsiTheme="minorHAnsi"/>
          <w:sz w:val="22"/>
          <w:szCs w:val="22"/>
        </w:rPr>
        <w:br/>
        <w:t>(  ) Strongly Agree (  ) Agree (  ) Neutral (  ) Disagree (  ) Strongly Disagree (  ) Not Applicable</w:t>
      </w:r>
    </w:p>
    <w:p w:rsidR="003731E7" w:rsidRPr="003731E7" w:rsidRDefault="0055174B" w:rsidP="00687C6F">
      <w:pPr>
        <w:pStyle w:val="NormalWeb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site search is useful in helping me locate information I need.</w:t>
      </w:r>
      <w:r>
        <w:rPr>
          <w:rFonts w:asciiTheme="minorHAnsi" w:hAnsiTheme="minorHAnsi"/>
          <w:sz w:val="22"/>
          <w:szCs w:val="22"/>
        </w:rPr>
        <w:br/>
      </w:r>
      <w:r w:rsidRPr="003731E7">
        <w:rPr>
          <w:rFonts w:asciiTheme="minorHAnsi" w:hAnsiTheme="minorHAnsi"/>
          <w:sz w:val="22"/>
          <w:szCs w:val="22"/>
        </w:rPr>
        <w:t>(  ) Strongly Agree (  ) Agree (  ) Neutral (  ) Disagree (  ) Strongly Disagree (  ) Not Applicable</w:t>
      </w:r>
      <w:r w:rsidR="003731E7" w:rsidRPr="003731E7">
        <w:rPr>
          <w:rFonts w:asciiTheme="minorHAnsi" w:hAnsiTheme="minorHAnsi"/>
          <w:sz w:val="22"/>
          <w:szCs w:val="22"/>
        </w:rPr>
        <w:br/>
      </w:r>
    </w:p>
    <w:p w:rsidR="003731E7" w:rsidRPr="003731E7" w:rsidRDefault="003731E7" w:rsidP="003731E7">
      <w:pPr>
        <w:pStyle w:val="ListParagraph"/>
        <w:numPr>
          <w:ilvl w:val="0"/>
          <w:numId w:val="1"/>
        </w:numPr>
      </w:pPr>
      <w:r w:rsidRPr="003731E7">
        <w:t xml:space="preserve">*What </w:t>
      </w:r>
      <w:r w:rsidR="003048C1">
        <w:t>information is MOST helpful on</w:t>
      </w:r>
      <w:r w:rsidRPr="003731E7">
        <w:t xml:space="preserve"> the Directorate and/or Division home </w:t>
      </w:r>
      <w:proofErr w:type="gramStart"/>
      <w:r w:rsidRPr="003731E7">
        <w:t>pages.</w:t>
      </w:r>
      <w:proofErr w:type="gramEnd"/>
      <w:r w:rsidRPr="003731E7">
        <w:t xml:space="preserve"> </w:t>
      </w:r>
      <w:r w:rsidRPr="003731E7">
        <w:br/>
      </w:r>
    </w:p>
    <w:p w:rsidR="003731E7" w:rsidRPr="003731E7" w:rsidRDefault="003731E7" w:rsidP="003731E7">
      <w:pPr>
        <w:pStyle w:val="ListParagraph"/>
        <w:numPr>
          <w:ilvl w:val="0"/>
          <w:numId w:val="1"/>
        </w:numPr>
      </w:pPr>
      <w:r w:rsidRPr="003731E7">
        <w:t xml:space="preserve">*What </w:t>
      </w:r>
      <w:r w:rsidR="003048C1">
        <w:t>information is</w:t>
      </w:r>
      <w:r w:rsidRPr="003731E7">
        <w:t xml:space="preserve"> LEAST </w:t>
      </w:r>
      <w:r w:rsidR="003048C1">
        <w:t xml:space="preserve">helpful on </w:t>
      </w:r>
      <w:r w:rsidRPr="003731E7">
        <w:t xml:space="preserve">the Directorate and/or Division home </w:t>
      </w:r>
      <w:proofErr w:type="gramStart"/>
      <w:r w:rsidRPr="003731E7">
        <w:t>pages.</w:t>
      </w:r>
      <w:proofErr w:type="gramEnd"/>
      <w:r w:rsidR="00AD09D7" w:rsidRPr="003731E7">
        <w:t xml:space="preserve"> </w:t>
      </w:r>
      <w:r w:rsidRPr="003731E7">
        <w:br/>
      </w:r>
    </w:p>
    <w:p w:rsidR="003731E7" w:rsidRDefault="00711AC3" w:rsidP="00687C6F">
      <w:pPr>
        <w:pStyle w:val="ListParagraph"/>
        <w:numPr>
          <w:ilvl w:val="0"/>
          <w:numId w:val="1"/>
        </w:numPr>
      </w:pPr>
      <w:r>
        <w:t xml:space="preserve">Please indicate any </w:t>
      </w:r>
      <w:r w:rsidR="003731E7" w:rsidRPr="003731E7">
        <w:t xml:space="preserve">suggestions </w:t>
      </w:r>
      <w:r>
        <w:t xml:space="preserve">you have </w:t>
      </w:r>
      <w:r w:rsidR="003731E7" w:rsidRPr="003731E7">
        <w:t>for improving the Directorate and/or Di</w:t>
      </w:r>
      <w:r w:rsidR="00687C6F">
        <w:t>vision home pages?</w:t>
      </w:r>
    </w:p>
    <w:p w:rsidR="003731E7" w:rsidRPr="003731E7" w:rsidRDefault="003731E7" w:rsidP="003731E7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 xml:space="preserve">*From the list below, please </w:t>
      </w:r>
      <w:r w:rsidR="00AB324A">
        <w:rPr>
          <w:rFonts w:asciiTheme="minorHAnsi" w:hAnsiTheme="minorHAnsi"/>
          <w:sz w:val="22"/>
          <w:szCs w:val="22"/>
        </w:rPr>
        <w:t xml:space="preserve">indicate </w:t>
      </w:r>
      <w:r w:rsidR="00B13660">
        <w:rPr>
          <w:rFonts w:asciiTheme="minorHAnsi" w:hAnsiTheme="minorHAnsi"/>
          <w:sz w:val="22"/>
          <w:szCs w:val="22"/>
        </w:rPr>
        <w:t>how important each section of information</w:t>
      </w:r>
      <w:r w:rsidR="00AB324A">
        <w:rPr>
          <w:rFonts w:asciiTheme="minorHAnsi" w:hAnsiTheme="minorHAnsi"/>
          <w:sz w:val="22"/>
          <w:szCs w:val="22"/>
        </w:rPr>
        <w:t xml:space="preserve"> </w:t>
      </w:r>
      <w:r w:rsidRPr="003731E7">
        <w:rPr>
          <w:rFonts w:asciiTheme="minorHAnsi" w:hAnsiTheme="minorHAnsi"/>
          <w:sz w:val="22"/>
          <w:szCs w:val="22"/>
        </w:rPr>
        <w:t xml:space="preserve">on the </w:t>
      </w:r>
      <w:r w:rsidRPr="003731E7">
        <w:rPr>
          <w:rFonts w:asciiTheme="minorHAnsi" w:hAnsiTheme="minorHAnsi"/>
          <w:b/>
          <w:i/>
          <w:sz w:val="22"/>
          <w:szCs w:val="22"/>
        </w:rPr>
        <w:t>Directorate</w:t>
      </w:r>
      <w:r w:rsidRPr="003731E7">
        <w:rPr>
          <w:rFonts w:asciiTheme="minorHAnsi" w:hAnsiTheme="minorHAnsi"/>
          <w:sz w:val="22"/>
          <w:szCs w:val="22"/>
        </w:rPr>
        <w:t xml:space="preserve"> home pages (e.g. </w:t>
      </w:r>
      <w:hyperlink r:id="rId20" w:history="1">
        <w:r w:rsidRPr="003731E7">
          <w:rPr>
            <w:rStyle w:val="Hyperlink"/>
            <w:rFonts w:asciiTheme="minorHAnsi" w:hAnsiTheme="minorHAnsi"/>
            <w:sz w:val="22"/>
            <w:szCs w:val="22"/>
          </w:rPr>
          <w:t>http://www.nsf.gov/dir/index.jsp?org=ENG</w:t>
        </w:r>
      </w:hyperlink>
      <w:r w:rsidRPr="003731E7">
        <w:rPr>
          <w:rFonts w:asciiTheme="minorHAnsi" w:hAnsiTheme="minorHAnsi"/>
          <w:sz w:val="22"/>
          <w:szCs w:val="22"/>
        </w:rPr>
        <w:t>)</w:t>
      </w:r>
      <w:r w:rsidR="00B13660">
        <w:rPr>
          <w:rFonts w:asciiTheme="minorHAnsi" w:hAnsiTheme="minorHAnsi"/>
          <w:sz w:val="22"/>
          <w:szCs w:val="22"/>
        </w:rPr>
        <w:t xml:space="preserve"> is to you.</w:t>
      </w:r>
    </w:p>
    <w:p w:rsidR="003731E7" w:rsidRPr="004D6EEA" w:rsidRDefault="003731E7" w:rsidP="003731E7">
      <w:pPr>
        <w:pStyle w:val="NormalWeb"/>
        <w:ind w:left="720"/>
        <w:rPr>
          <w:rFonts w:asciiTheme="minorHAnsi" w:hAnsiTheme="minorHAnsi"/>
          <w:b/>
          <w:sz w:val="22"/>
          <w:szCs w:val="22"/>
        </w:rPr>
      </w:pPr>
      <w:r w:rsidRPr="004D6EEA">
        <w:rPr>
          <w:rFonts w:asciiTheme="minorHAnsi" w:hAnsiTheme="minorHAnsi"/>
          <w:b/>
          <w:sz w:val="22"/>
          <w:szCs w:val="22"/>
        </w:rPr>
        <w:t>Info/About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 xml:space="preserve">General </w:t>
      </w:r>
      <w:r w:rsidR="00AD09D7">
        <w:rPr>
          <w:rFonts w:asciiTheme="minorHAnsi" w:hAnsiTheme="minorHAnsi"/>
          <w:sz w:val="22"/>
          <w:szCs w:val="22"/>
        </w:rPr>
        <w:t>Information A</w:t>
      </w:r>
      <w:r w:rsidRPr="003731E7">
        <w:rPr>
          <w:rFonts w:asciiTheme="minorHAnsi" w:hAnsiTheme="minorHAnsi"/>
          <w:sz w:val="22"/>
          <w:szCs w:val="22"/>
        </w:rPr>
        <w:t>bout the Directorate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Important (  ) Important (  ) Somewhat Important (  ) Unimportant (  ) Not Applicable</w:t>
      </w:r>
      <w:r w:rsidR="004D6EEA">
        <w:rPr>
          <w:rFonts w:asciiTheme="minorHAnsi" w:hAnsiTheme="minorHAnsi"/>
          <w:sz w:val="22"/>
          <w:szCs w:val="22"/>
        </w:rPr>
        <w:br/>
      </w:r>
      <w:r w:rsidRPr="003731E7">
        <w:rPr>
          <w:rFonts w:asciiTheme="minorHAnsi" w:hAnsiTheme="minorHAnsi"/>
          <w:sz w:val="22"/>
          <w:szCs w:val="22"/>
        </w:rPr>
        <w:br/>
        <w:t xml:space="preserve">Information About Directorate </w:t>
      </w:r>
      <w:proofErr w:type="spellStart"/>
      <w:r w:rsidRPr="003731E7">
        <w:rPr>
          <w:rFonts w:asciiTheme="minorHAnsi" w:hAnsiTheme="minorHAnsi"/>
          <w:sz w:val="22"/>
          <w:szCs w:val="22"/>
        </w:rPr>
        <w:t>Suborganizations</w:t>
      </w:r>
      <w:proofErr w:type="spellEnd"/>
      <w:r w:rsidR="004D6EEA">
        <w:rPr>
          <w:rFonts w:asciiTheme="minorHAnsi" w:hAnsiTheme="minorHAnsi"/>
          <w:sz w:val="22"/>
          <w:szCs w:val="22"/>
        </w:rPr>
        <w:br/>
        <w:t>(  ) Very Important (  ) Important (  ) Somewhat Important (  ) Unimportant (  ) Not Applicable</w:t>
      </w:r>
      <w:r w:rsidR="004D6EEA">
        <w:rPr>
          <w:rFonts w:asciiTheme="minorHAnsi" w:hAnsiTheme="minorHAnsi"/>
          <w:sz w:val="22"/>
          <w:szCs w:val="22"/>
        </w:rPr>
        <w:br/>
      </w:r>
      <w:r w:rsidRPr="003731E7">
        <w:rPr>
          <w:rFonts w:asciiTheme="minorHAnsi" w:hAnsiTheme="minorHAnsi"/>
          <w:sz w:val="22"/>
          <w:szCs w:val="22"/>
        </w:rPr>
        <w:br/>
        <w:t>Directorate Staff Directory</w:t>
      </w:r>
      <w:r w:rsidR="004D6EEA">
        <w:rPr>
          <w:rFonts w:asciiTheme="minorHAnsi" w:hAnsiTheme="minorHAnsi"/>
          <w:sz w:val="22"/>
          <w:szCs w:val="22"/>
        </w:rPr>
        <w:br/>
        <w:t>(  ) Very Important (  ) Important (  ) Somewhat Important (  ) Unimportant (  ) Not Applicable</w:t>
      </w:r>
    </w:p>
    <w:p w:rsidR="003731E7" w:rsidRPr="003731E7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lastRenderedPageBreak/>
        <w:br/>
        <w:t>Directorate Advisory Committee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Important (  ) Important (  ) Somewhat Important (  ) Unimportant (  ) Not Applicable</w:t>
      </w:r>
    </w:p>
    <w:p w:rsidR="003731E7" w:rsidRPr="004D6EEA" w:rsidRDefault="003731E7" w:rsidP="003731E7">
      <w:pPr>
        <w:pStyle w:val="NormalWeb"/>
        <w:ind w:left="720"/>
        <w:rPr>
          <w:rFonts w:asciiTheme="minorHAnsi" w:hAnsiTheme="minorHAnsi"/>
          <w:b/>
          <w:sz w:val="22"/>
          <w:szCs w:val="22"/>
        </w:rPr>
      </w:pPr>
      <w:r w:rsidRPr="004D6EEA">
        <w:rPr>
          <w:rFonts w:asciiTheme="minorHAnsi" w:hAnsiTheme="minorHAnsi"/>
          <w:b/>
          <w:sz w:val="22"/>
          <w:szCs w:val="22"/>
        </w:rPr>
        <w:t>Research/Funding/Awards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>Directorate Budget Information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Important (  ) Important (  ) Somewhat Important (  ) Unimportant (  ) Not Applicable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NSF Budget Request to Congress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Important (  ) Important (  ) Somewhat Important (  ) Unimportant (  ) Not Applicable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</w:r>
      <w:r w:rsidR="00AD09D7">
        <w:rPr>
          <w:rFonts w:asciiTheme="minorHAnsi" w:hAnsiTheme="minorHAnsi"/>
          <w:sz w:val="22"/>
          <w:szCs w:val="22"/>
        </w:rPr>
        <w:t xml:space="preserve">Outcomes of </w:t>
      </w:r>
      <w:r w:rsidRPr="003731E7">
        <w:rPr>
          <w:rFonts w:asciiTheme="minorHAnsi" w:hAnsiTheme="minorHAnsi"/>
          <w:sz w:val="22"/>
          <w:szCs w:val="22"/>
        </w:rPr>
        <w:t>Directorate-</w:t>
      </w:r>
      <w:r w:rsidR="00AD09D7">
        <w:rPr>
          <w:rFonts w:asciiTheme="minorHAnsi" w:hAnsiTheme="minorHAnsi"/>
          <w:sz w:val="22"/>
          <w:szCs w:val="22"/>
        </w:rPr>
        <w:t>funded Research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Important (  ) Important (  ) Somewhat Important (  ) Unimportant (  ) Not Applicable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Recently Announced Directorate Funding Opportunities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Important (  ) Important (  ) Somewhat Important (  ) Unimportant (  ) Not Applicable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Upcoming Directorate-relevant Funding Opportunity Due Dates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Important (  ) Important (  ) Somewhat Important (  ) Unimportant (  ) Not Applicable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Directorate Funding Rates (what percentage of proposals are funded)</w:t>
      </w:r>
      <w:r w:rsidR="004D6EEA" w:rsidRPr="004D6EEA">
        <w:rPr>
          <w:rFonts w:asciiTheme="minorHAnsi" w:hAnsiTheme="minorHAnsi"/>
          <w:sz w:val="22"/>
          <w:szCs w:val="22"/>
        </w:rPr>
        <w:t xml:space="preserve"> </w:t>
      </w:r>
      <w:r w:rsidR="004D6EEA">
        <w:rPr>
          <w:rFonts w:asciiTheme="minorHAnsi" w:hAnsiTheme="minorHAnsi"/>
          <w:sz w:val="22"/>
          <w:szCs w:val="22"/>
        </w:rPr>
        <w:br/>
        <w:t>(  ) Very Important (  ) Important (  ) Somewhat Important (  ) Unimportant (  ) Not Applicable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Directorate Dear Colleague Letters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Important (  ) Important (  ) Somewhat Important (  ) Unimportant (  ) Not Applicable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Active Directorate</w:t>
      </w:r>
      <w:r w:rsidR="00AD09D7">
        <w:rPr>
          <w:rFonts w:asciiTheme="minorHAnsi" w:hAnsiTheme="minorHAnsi"/>
          <w:sz w:val="22"/>
          <w:szCs w:val="22"/>
        </w:rPr>
        <w:t>-funded</w:t>
      </w:r>
      <w:r w:rsidRPr="003731E7">
        <w:rPr>
          <w:rFonts w:asciiTheme="minorHAnsi" w:hAnsiTheme="minorHAnsi"/>
          <w:sz w:val="22"/>
          <w:szCs w:val="22"/>
        </w:rPr>
        <w:t xml:space="preserve"> Awards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Important (  ) Important (  ) Somewhat Important (  ) Unimportant (  ) Not Applicable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Directorate Award Search</w:t>
      </w:r>
      <w:bookmarkStart w:id="6" w:name="_GoBack"/>
      <w:bookmarkEnd w:id="6"/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Important (  ) Important (  ) Somewhat Important (  ) Unimportant (  ) Not Applicable</w:t>
      </w:r>
    </w:p>
    <w:p w:rsidR="003731E7" w:rsidRPr="003731E7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</w:p>
    <w:p w:rsidR="003731E7" w:rsidRPr="004D6EEA" w:rsidRDefault="003731E7" w:rsidP="003731E7">
      <w:pPr>
        <w:pStyle w:val="NormalWeb"/>
        <w:ind w:left="720"/>
        <w:rPr>
          <w:rFonts w:asciiTheme="minorHAnsi" w:hAnsiTheme="minorHAnsi"/>
          <w:b/>
          <w:sz w:val="22"/>
          <w:szCs w:val="22"/>
        </w:rPr>
      </w:pPr>
      <w:r w:rsidRPr="004D6EEA">
        <w:rPr>
          <w:rFonts w:asciiTheme="minorHAnsi" w:hAnsiTheme="minorHAnsi"/>
          <w:b/>
          <w:sz w:val="22"/>
          <w:szCs w:val="22"/>
        </w:rPr>
        <w:t>Reports/Publications/News/Events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lastRenderedPageBreak/>
        <w:t>Directorate Reports (information on programs of special interest in the field</w:t>
      </w:r>
      <w:r w:rsidR="00AD09D7">
        <w:rPr>
          <w:rFonts w:asciiTheme="minorHAnsi" w:hAnsiTheme="minorHAnsi"/>
          <w:sz w:val="22"/>
          <w:szCs w:val="22"/>
        </w:rPr>
        <w:t>s</w:t>
      </w:r>
      <w:r w:rsidRPr="003731E7">
        <w:rPr>
          <w:rFonts w:asciiTheme="minorHAnsi" w:hAnsiTheme="minorHAnsi"/>
          <w:sz w:val="22"/>
          <w:szCs w:val="22"/>
        </w:rPr>
        <w:t xml:space="preserve"> of science</w:t>
      </w:r>
      <w:r w:rsidR="00AD09D7">
        <w:rPr>
          <w:rFonts w:asciiTheme="minorHAnsi" w:hAnsiTheme="minorHAnsi"/>
          <w:sz w:val="22"/>
          <w:szCs w:val="22"/>
        </w:rPr>
        <w:t xml:space="preserve"> and engineering supported by the D</w:t>
      </w:r>
      <w:r w:rsidRPr="003731E7">
        <w:rPr>
          <w:rFonts w:asciiTheme="minorHAnsi" w:hAnsiTheme="minorHAnsi"/>
          <w:sz w:val="22"/>
          <w:szCs w:val="22"/>
        </w:rPr>
        <w:t>irectorate)</w:t>
      </w:r>
      <w:r w:rsidR="004D6EEA" w:rsidRPr="004D6EEA">
        <w:rPr>
          <w:rFonts w:asciiTheme="minorHAnsi" w:hAnsiTheme="minorHAnsi"/>
          <w:sz w:val="22"/>
          <w:szCs w:val="22"/>
        </w:rPr>
        <w:t xml:space="preserve"> </w:t>
      </w:r>
      <w:r w:rsidR="004D6EEA">
        <w:rPr>
          <w:rFonts w:asciiTheme="minorHAnsi" w:hAnsiTheme="minorHAnsi"/>
          <w:sz w:val="22"/>
          <w:szCs w:val="22"/>
        </w:rPr>
        <w:br/>
        <w:t>(  ) Very Important (  ) Important (  ) Somewhat Important (  ) Unimportant (  ) Not Applicable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Directorate Publications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Important (  ) Important (  ) Somewhat Important (  ) Unimportant (  ) Not Applicable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Directorate News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Important (  ) Important (  ) Somewhat Important (  ) Unimportant (  ) Not Applicable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Directorate Events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Important (  ) Important (  ) Somewhat Important (  ) Unimportant (  ) Not Applicable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Directorate Special Announcements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Important (  ) Important (  ) Somewhat Important (  ) Unimportant (  ) Not Applicable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Directorate Guidance on Data Management Plans (to share primary data, samples, physical collections and other supporting materials created or gathered under NSF grants)</w:t>
      </w:r>
      <w:r w:rsidR="004D6EEA" w:rsidRPr="004D6EEA">
        <w:rPr>
          <w:rFonts w:asciiTheme="minorHAnsi" w:hAnsiTheme="minorHAnsi"/>
          <w:sz w:val="22"/>
          <w:szCs w:val="22"/>
        </w:rPr>
        <w:t xml:space="preserve"> </w:t>
      </w:r>
      <w:r w:rsidR="004D6EEA">
        <w:rPr>
          <w:rFonts w:asciiTheme="minorHAnsi" w:hAnsiTheme="minorHAnsi"/>
          <w:sz w:val="22"/>
          <w:szCs w:val="22"/>
        </w:rPr>
        <w:br/>
        <w:t>(  ) Very Important (  ) Important (  ) Somewhat Important (  ) Unimportant (  ) Not Applicable</w:t>
      </w:r>
    </w:p>
    <w:p w:rsidR="003731E7" w:rsidRPr="003731E7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</w:p>
    <w:p w:rsidR="003731E7" w:rsidRPr="004D6EEA" w:rsidRDefault="003731E7" w:rsidP="003731E7">
      <w:pPr>
        <w:pStyle w:val="NormalWeb"/>
        <w:ind w:left="720"/>
        <w:rPr>
          <w:rFonts w:asciiTheme="minorHAnsi" w:hAnsiTheme="minorHAnsi"/>
          <w:b/>
          <w:sz w:val="22"/>
          <w:szCs w:val="22"/>
        </w:rPr>
      </w:pPr>
      <w:r w:rsidRPr="004D6EEA">
        <w:rPr>
          <w:rFonts w:asciiTheme="minorHAnsi" w:hAnsiTheme="minorHAnsi"/>
          <w:b/>
          <w:sz w:val="22"/>
          <w:szCs w:val="22"/>
        </w:rPr>
        <w:t>Careers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 xml:space="preserve"> Career Opportunities in the Directorate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Important (  ) Important (  ) Somewhat Important (  ) Unimportant (  ) Not Applicable</w:t>
      </w:r>
    </w:p>
    <w:p w:rsidR="003731E7" w:rsidRPr="003731E7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</w:p>
    <w:p w:rsidR="00924010" w:rsidRPr="004D6EEA" w:rsidRDefault="003731E7" w:rsidP="00924010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3731E7">
        <w:t xml:space="preserve">*From the list below, please </w:t>
      </w:r>
      <w:r w:rsidR="00B13660">
        <w:t>indicate how important each section of information on</w:t>
      </w:r>
      <w:r w:rsidR="00010930">
        <w:t xml:space="preserve"> </w:t>
      </w:r>
      <w:r w:rsidRPr="003731E7">
        <w:t xml:space="preserve">the </w:t>
      </w:r>
      <w:r w:rsidRPr="004D6EEA">
        <w:rPr>
          <w:b/>
          <w:i/>
        </w:rPr>
        <w:t>Division</w:t>
      </w:r>
      <w:r w:rsidRPr="003731E7">
        <w:t xml:space="preserve"> home pages (e.g. </w:t>
      </w:r>
      <w:hyperlink r:id="rId21" w:history="1">
        <w:r w:rsidRPr="003731E7">
          <w:rPr>
            <w:rStyle w:val="Hyperlink"/>
          </w:rPr>
          <w:t>http://www.nsf.gov/dir/index.jsp?div=CMMI</w:t>
        </w:r>
      </w:hyperlink>
      <w:r w:rsidRPr="003731E7">
        <w:t xml:space="preserve">) </w:t>
      </w:r>
      <w:r w:rsidR="00B13660">
        <w:t>is to you</w:t>
      </w:r>
      <w:r w:rsidRPr="003731E7">
        <w:t>.</w:t>
      </w:r>
    </w:p>
    <w:p w:rsidR="003731E7" w:rsidRPr="004D6EEA" w:rsidRDefault="003731E7" w:rsidP="003731E7">
      <w:pPr>
        <w:pStyle w:val="NormalWeb"/>
        <w:ind w:left="720"/>
        <w:rPr>
          <w:rFonts w:asciiTheme="minorHAnsi" w:hAnsiTheme="minorHAnsi"/>
          <w:b/>
          <w:sz w:val="22"/>
          <w:szCs w:val="22"/>
        </w:rPr>
      </w:pPr>
      <w:r w:rsidRPr="004D6EEA">
        <w:rPr>
          <w:rFonts w:asciiTheme="minorHAnsi" w:hAnsiTheme="minorHAnsi"/>
          <w:b/>
          <w:sz w:val="22"/>
          <w:szCs w:val="22"/>
        </w:rPr>
        <w:t>Info/About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 xml:space="preserve"> General </w:t>
      </w:r>
      <w:r w:rsidR="00924010">
        <w:rPr>
          <w:rFonts w:asciiTheme="minorHAnsi" w:hAnsiTheme="minorHAnsi"/>
          <w:sz w:val="22"/>
          <w:szCs w:val="22"/>
        </w:rPr>
        <w:t>Information A</w:t>
      </w:r>
      <w:r>
        <w:rPr>
          <w:rFonts w:asciiTheme="minorHAnsi" w:hAnsiTheme="minorHAnsi"/>
          <w:sz w:val="22"/>
          <w:szCs w:val="22"/>
        </w:rPr>
        <w:t xml:space="preserve">bout the Division 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Important (  ) Important (  ) Somewhat Important (  ) Unimportant (  ) Not Applicable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  <w:t xml:space="preserve">Division Staff </w:t>
      </w:r>
      <w:r w:rsidR="00924010">
        <w:rPr>
          <w:rFonts w:asciiTheme="minorHAnsi" w:hAnsiTheme="minorHAnsi"/>
          <w:sz w:val="22"/>
          <w:szCs w:val="22"/>
        </w:rPr>
        <w:t>Directory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Important (  ) Important (  ) Somewhat Important (  ) Unimportant (  ) Not Applicable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br/>
      </w:r>
      <w:r w:rsidR="00924010">
        <w:rPr>
          <w:rFonts w:asciiTheme="minorHAnsi" w:hAnsiTheme="minorHAnsi"/>
          <w:sz w:val="22"/>
          <w:szCs w:val="22"/>
        </w:rPr>
        <w:t>Information A</w:t>
      </w:r>
      <w:r w:rsidRPr="003731E7">
        <w:rPr>
          <w:rFonts w:asciiTheme="minorHAnsi" w:hAnsiTheme="minorHAnsi"/>
          <w:sz w:val="22"/>
          <w:szCs w:val="22"/>
        </w:rPr>
        <w:t xml:space="preserve">bout Other Divisions in the </w:t>
      </w:r>
      <w:proofErr w:type="gramStart"/>
      <w:r w:rsidRPr="003731E7">
        <w:rPr>
          <w:rFonts w:asciiTheme="minorHAnsi" w:hAnsiTheme="minorHAnsi"/>
          <w:sz w:val="22"/>
          <w:szCs w:val="22"/>
        </w:rPr>
        <w:t xml:space="preserve">Directorate  </w:t>
      </w:r>
      <w:proofErr w:type="gramEnd"/>
      <w:r w:rsidR="004D6EEA">
        <w:rPr>
          <w:rFonts w:asciiTheme="minorHAnsi" w:hAnsiTheme="minorHAnsi"/>
          <w:sz w:val="22"/>
          <w:szCs w:val="22"/>
        </w:rPr>
        <w:br/>
        <w:t>(  ) Very Important (  ) Important (  ) Somewhat Important (  ) Unimportant (  ) Not Applicable</w:t>
      </w:r>
    </w:p>
    <w:p w:rsidR="003731E7" w:rsidRPr="003731E7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</w:p>
    <w:p w:rsidR="003731E7" w:rsidRPr="004D6EEA" w:rsidRDefault="003731E7" w:rsidP="003731E7">
      <w:pPr>
        <w:pStyle w:val="NormalWeb"/>
        <w:ind w:left="720"/>
        <w:rPr>
          <w:rFonts w:asciiTheme="minorHAnsi" w:hAnsiTheme="minorHAnsi"/>
          <w:b/>
          <w:sz w:val="22"/>
          <w:szCs w:val="22"/>
        </w:rPr>
      </w:pPr>
      <w:r w:rsidRPr="004D6EEA">
        <w:rPr>
          <w:rFonts w:asciiTheme="minorHAnsi" w:hAnsiTheme="minorHAnsi"/>
          <w:b/>
          <w:sz w:val="22"/>
          <w:szCs w:val="22"/>
        </w:rPr>
        <w:t>Research/Funding/Awards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 xml:space="preserve"> Division Prog</w:t>
      </w:r>
      <w:r>
        <w:rPr>
          <w:rFonts w:asciiTheme="minorHAnsi" w:hAnsiTheme="minorHAnsi"/>
          <w:sz w:val="22"/>
          <w:szCs w:val="22"/>
        </w:rPr>
        <w:t>rams and Funding Opportunities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Important (  ) Important (  ) Somewhat Important (  ) Unimportant (  ) Not Applicable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="00924010" w:rsidRPr="00924010">
        <w:rPr>
          <w:rFonts w:asciiTheme="minorHAnsi" w:hAnsiTheme="minorHAnsi"/>
          <w:sz w:val="22"/>
          <w:szCs w:val="22"/>
        </w:rPr>
        <w:t xml:space="preserve"> </w:t>
      </w:r>
      <w:r w:rsidR="00924010">
        <w:rPr>
          <w:rFonts w:asciiTheme="minorHAnsi" w:hAnsiTheme="minorHAnsi"/>
          <w:sz w:val="22"/>
          <w:szCs w:val="22"/>
        </w:rPr>
        <w:t>Outcomes of Division</w:t>
      </w:r>
      <w:r w:rsidR="00924010" w:rsidRPr="003731E7">
        <w:rPr>
          <w:rFonts w:asciiTheme="minorHAnsi" w:hAnsiTheme="minorHAnsi"/>
          <w:sz w:val="22"/>
          <w:szCs w:val="22"/>
        </w:rPr>
        <w:t>-</w:t>
      </w:r>
      <w:r w:rsidR="00924010">
        <w:rPr>
          <w:rFonts w:asciiTheme="minorHAnsi" w:hAnsiTheme="minorHAnsi"/>
          <w:sz w:val="22"/>
          <w:szCs w:val="22"/>
        </w:rPr>
        <w:t>funded Research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Important (  ) Important (  ) Somewhat Important (  ) Unimportant (  ) Not Applicable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Pr="003731E7">
        <w:rPr>
          <w:rFonts w:asciiTheme="minorHAnsi" w:hAnsiTheme="minorHAnsi"/>
          <w:sz w:val="22"/>
          <w:szCs w:val="22"/>
        </w:rPr>
        <w:t xml:space="preserve">Upcoming Division-relevant Funding Opportunity Due </w:t>
      </w:r>
      <w:proofErr w:type="gramStart"/>
      <w:r w:rsidRPr="003731E7">
        <w:rPr>
          <w:rFonts w:asciiTheme="minorHAnsi" w:hAnsiTheme="minorHAnsi"/>
          <w:sz w:val="22"/>
          <w:szCs w:val="22"/>
        </w:rPr>
        <w:t xml:space="preserve">Dates  </w:t>
      </w:r>
      <w:proofErr w:type="gramEnd"/>
      <w:r w:rsidR="004D6EEA">
        <w:rPr>
          <w:rFonts w:asciiTheme="minorHAnsi" w:hAnsiTheme="minorHAnsi"/>
          <w:sz w:val="22"/>
          <w:szCs w:val="22"/>
        </w:rPr>
        <w:br/>
        <w:t>(  ) Very Important (  ) Important (  ) Somewhat Important (  ) Unimportant (  ) Not Applicable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Pr="003731E7">
        <w:rPr>
          <w:rFonts w:asciiTheme="minorHAnsi" w:hAnsiTheme="minorHAnsi"/>
          <w:sz w:val="22"/>
          <w:szCs w:val="22"/>
        </w:rPr>
        <w:t>Active Division</w:t>
      </w:r>
      <w:r w:rsidR="00924010">
        <w:rPr>
          <w:rFonts w:asciiTheme="minorHAnsi" w:hAnsiTheme="minorHAnsi"/>
          <w:sz w:val="22"/>
          <w:szCs w:val="22"/>
        </w:rPr>
        <w:t>-funded</w:t>
      </w:r>
      <w:r w:rsidRPr="003731E7">
        <w:rPr>
          <w:rFonts w:asciiTheme="minorHAnsi" w:hAnsiTheme="minorHAnsi"/>
          <w:sz w:val="22"/>
          <w:szCs w:val="22"/>
        </w:rPr>
        <w:t xml:space="preserve"> A</w:t>
      </w:r>
      <w:r>
        <w:rPr>
          <w:rFonts w:asciiTheme="minorHAnsi" w:hAnsiTheme="minorHAnsi"/>
          <w:sz w:val="22"/>
          <w:szCs w:val="22"/>
        </w:rPr>
        <w:t>wards by Geographical Location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Important (  ) Important (  ) Somewhat Important (  ) Unimportant (  ) Not Applicable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="00924010">
        <w:rPr>
          <w:rFonts w:asciiTheme="minorHAnsi" w:hAnsiTheme="minorHAnsi"/>
          <w:sz w:val="22"/>
          <w:szCs w:val="22"/>
        </w:rPr>
        <w:t xml:space="preserve">Grant </w:t>
      </w:r>
      <w:proofErr w:type="gramStart"/>
      <w:r w:rsidRPr="003731E7">
        <w:rPr>
          <w:rFonts w:asciiTheme="minorHAnsi" w:hAnsiTheme="minorHAnsi"/>
          <w:sz w:val="22"/>
          <w:szCs w:val="22"/>
        </w:rPr>
        <w:t xml:space="preserve">Supplements  </w:t>
      </w:r>
      <w:proofErr w:type="gramEnd"/>
      <w:r w:rsidR="004D6EEA">
        <w:rPr>
          <w:rFonts w:asciiTheme="minorHAnsi" w:hAnsiTheme="minorHAnsi"/>
          <w:sz w:val="22"/>
          <w:szCs w:val="22"/>
        </w:rPr>
        <w:br/>
        <w:t>(  ) Very Important (  ) Important (  ) Somewhat Important (  ) Unimportant (  ) Not Applicable</w:t>
      </w:r>
    </w:p>
    <w:p w:rsidR="003731E7" w:rsidRPr="003731E7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</w:p>
    <w:p w:rsidR="003731E7" w:rsidRPr="004D6EEA" w:rsidRDefault="003731E7" w:rsidP="003731E7">
      <w:pPr>
        <w:pStyle w:val="NormalWeb"/>
        <w:ind w:left="720"/>
        <w:rPr>
          <w:rFonts w:asciiTheme="minorHAnsi" w:hAnsiTheme="minorHAnsi"/>
          <w:b/>
          <w:sz w:val="22"/>
          <w:szCs w:val="22"/>
        </w:rPr>
      </w:pPr>
      <w:r w:rsidRPr="004D6EEA">
        <w:rPr>
          <w:rFonts w:asciiTheme="minorHAnsi" w:hAnsiTheme="minorHAnsi"/>
          <w:b/>
          <w:sz w:val="22"/>
          <w:szCs w:val="22"/>
        </w:rPr>
        <w:t>Reports/Publications/News/Events</w:t>
      </w:r>
    </w:p>
    <w:p w:rsidR="004D6EEA" w:rsidRP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4D6EEA">
        <w:rPr>
          <w:rFonts w:asciiTheme="minorHAnsi" w:hAnsiTheme="minorHAnsi"/>
          <w:sz w:val="22"/>
          <w:szCs w:val="22"/>
        </w:rPr>
        <w:t>Directorate Guidance on Data Management Plans (to share primary data, samples, physical collections and other supporting materials created or gathered under NSF grants)</w:t>
      </w:r>
      <w:r w:rsidR="004D6EEA" w:rsidRPr="004D6EEA">
        <w:rPr>
          <w:rFonts w:asciiTheme="minorHAnsi" w:hAnsiTheme="minorHAnsi"/>
          <w:sz w:val="22"/>
          <w:szCs w:val="22"/>
        </w:rPr>
        <w:t xml:space="preserve"> </w:t>
      </w:r>
      <w:r w:rsidR="004D6EEA" w:rsidRPr="004D6EEA">
        <w:rPr>
          <w:rFonts w:asciiTheme="minorHAnsi" w:hAnsiTheme="minorHAnsi"/>
          <w:sz w:val="22"/>
          <w:szCs w:val="22"/>
        </w:rPr>
        <w:br/>
        <w:t>(  ) Very Important (  ) Important (  ) Somewhat Important (  ) Unimportant (  ) Not Applicable</w:t>
      </w:r>
    </w:p>
    <w:p w:rsidR="003731E7" w:rsidRPr="004D6EEA" w:rsidRDefault="003731E7" w:rsidP="004D6EEA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4D6EEA" w:rsidRP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4D6EEA">
        <w:rPr>
          <w:rFonts w:asciiTheme="minorHAnsi" w:hAnsiTheme="minorHAnsi"/>
          <w:sz w:val="22"/>
          <w:szCs w:val="22"/>
        </w:rPr>
        <w:t xml:space="preserve">Division </w:t>
      </w:r>
      <w:proofErr w:type="gramStart"/>
      <w:r w:rsidRPr="004D6EEA">
        <w:rPr>
          <w:rFonts w:asciiTheme="minorHAnsi" w:hAnsiTheme="minorHAnsi"/>
          <w:sz w:val="22"/>
          <w:szCs w:val="22"/>
        </w:rPr>
        <w:t xml:space="preserve">Publications  </w:t>
      </w:r>
      <w:proofErr w:type="gramEnd"/>
      <w:r w:rsidR="004D6EEA" w:rsidRPr="004D6EEA">
        <w:rPr>
          <w:rFonts w:asciiTheme="minorHAnsi" w:hAnsiTheme="minorHAnsi"/>
          <w:sz w:val="22"/>
          <w:szCs w:val="22"/>
        </w:rPr>
        <w:br/>
        <w:t>(  ) Very Important (  ) Important (  ) Somewhat Important (  ) Unimportant (  ) Not Applicable</w:t>
      </w:r>
    </w:p>
    <w:p w:rsidR="003731E7" w:rsidRPr="004D6EEA" w:rsidRDefault="003731E7" w:rsidP="004D6EEA">
      <w:pPr>
        <w:spacing w:after="0"/>
        <w:ind w:firstLine="720"/>
      </w:pPr>
    </w:p>
    <w:p w:rsidR="004D6EEA" w:rsidRP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4D6EEA">
        <w:rPr>
          <w:rFonts w:asciiTheme="minorHAnsi" w:hAnsiTheme="minorHAnsi"/>
          <w:sz w:val="22"/>
          <w:szCs w:val="22"/>
        </w:rPr>
        <w:t xml:space="preserve">Division Special </w:t>
      </w:r>
      <w:proofErr w:type="gramStart"/>
      <w:r w:rsidRPr="004D6EEA">
        <w:rPr>
          <w:rFonts w:asciiTheme="minorHAnsi" w:hAnsiTheme="minorHAnsi"/>
          <w:sz w:val="22"/>
          <w:szCs w:val="22"/>
        </w:rPr>
        <w:t xml:space="preserve">Announcements  </w:t>
      </w:r>
      <w:proofErr w:type="gramEnd"/>
      <w:r w:rsidR="004D6EEA" w:rsidRPr="004D6EEA">
        <w:rPr>
          <w:rFonts w:asciiTheme="minorHAnsi" w:hAnsiTheme="minorHAnsi"/>
          <w:sz w:val="22"/>
          <w:szCs w:val="22"/>
        </w:rPr>
        <w:br/>
        <w:t>(  ) Very Important (  ) Important (  ) Somewhat Important (  ) Unimportant (  ) Not Applicable</w:t>
      </w:r>
    </w:p>
    <w:p w:rsidR="003731E7" w:rsidRPr="004D6EEA" w:rsidRDefault="003731E7" w:rsidP="004D6EEA">
      <w:pPr>
        <w:spacing w:after="0"/>
        <w:ind w:firstLine="720"/>
      </w:pPr>
      <w:r w:rsidRPr="004D6EEA">
        <w:tab/>
        <w:t xml:space="preserve"> </w:t>
      </w:r>
      <w:r w:rsidRPr="004D6EEA">
        <w:tab/>
        <w:t xml:space="preserve"> </w:t>
      </w:r>
      <w:r w:rsidRPr="004D6EEA">
        <w:tab/>
        <w:t xml:space="preserve"> </w:t>
      </w:r>
      <w:r w:rsidRPr="004D6EEA">
        <w:tab/>
        <w:t xml:space="preserve"> </w:t>
      </w:r>
      <w:r w:rsidRPr="004D6EEA">
        <w:tab/>
      </w:r>
    </w:p>
    <w:p w:rsidR="004D6EEA" w:rsidRP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4D6EEA">
        <w:rPr>
          <w:rFonts w:asciiTheme="minorHAnsi" w:hAnsiTheme="minorHAnsi"/>
          <w:sz w:val="22"/>
          <w:szCs w:val="22"/>
        </w:rPr>
        <w:lastRenderedPageBreak/>
        <w:t>Division News</w:t>
      </w:r>
      <w:r w:rsidR="004D6EEA" w:rsidRPr="004D6EEA">
        <w:rPr>
          <w:rFonts w:asciiTheme="minorHAnsi" w:hAnsiTheme="minorHAnsi"/>
          <w:sz w:val="22"/>
          <w:szCs w:val="22"/>
        </w:rPr>
        <w:br/>
      </w:r>
      <w:proofErr w:type="gramStart"/>
      <w:r w:rsidR="004D6EEA" w:rsidRP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 w:rsidRPr="004D6EEA">
        <w:rPr>
          <w:rFonts w:asciiTheme="minorHAnsi" w:hAnsiTheme="minorHAnsi"/>
          <w:sz w:val="22"/>
          <w:szCs w:val="22"/>
        </w:rPr>
        <w:t xml:space="preserve"> Very Important (  ) Important (  ) Somewhat Important (  ) Unimportant (  ) Not Applicable</w:t>
      </w:r>
    </w:p>
    <w:p w:rsidR="003731E7" w:rsidRPr="004D6EEA" w:rsidRDefault="003731E7" w:rsidP="004D6EEA">
      <w:pPr>
        <w:spacing w:after="0"/>
        <w:ind w:firstLine="720"/>
      </w:pPr>
    </w:p>
    <w:p w:rsidR="004D6EEA" w:rsidRP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4D6EEA">
        <w:rPr>
          <w:rFonts w:asciiTheme="minorHAnsi" w:hAnsiTheme="minorHAnsi"/>
          <w:sz w:val="22"/>
          <w:szCs w:val="22"/>
        </w:rPr>
        <w:t xml:space="preserve">Division </w:t>
      </w:r>
      <w:proofErr w:type="gramStart"/>
      <w:r w:rsidRPr="004D6EEA">
        <w:rPr>
          <w:rFonts w:asciiTheme="minorHAnsi" w:hAnsiTheme="minorHAnsi"/>
          <w:sz w:val="22"/>
          <w:szCs w:val="22"/>
        </w:rPr>
        <w:t xml:space="preserve">Events  </w:t>
      </w:r>
      <w:proofErr w:type="gramEnd"/>
      <w:r w:rsidR="004D6EEA" w:rsidRPr="004D6EEA">
        <w:rPr>
          <w:rFonts w:asciiTheme="minorHAnsi" w:hAnsiTheme="minorHAnsi"/>
          <w:sz w:val="22"/>
          <w:szCs w:val="22"/>
        </w:rPr>
        <w:br/>
        <w:t>(  ) Very Important (  ) Important (  ) Somewhat Important (  ) Unimportant (  ) Not Applicable</w:t>
      </w:r>
    </w:p>
    <w:p w:rsidR="003731E7" w:rsidRPr="004D6EEA" w:rsidRDefault="003731E7" w:rsidP="004D6EEA">
      <w:pPr>
        <w:spacing w:after="0"/>
        <w:ind w:firstLine="720"/>
      </w:pP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4D6EEA">
        <w:rPr>
          <w:rFonts w:asciiTheme="minorHAnsi" w:hAnsiTheme="minorHAnsi"/>
          <w:sz w:val="22"/>
          <w:szCs w:val="22"/>
        </w:rPr>
        <w:t xml:space="preserve"> Division Dear Colleague </w:t>
      </w:r>
      <w:proofErr w:type="gramStart"/>
      <w:r w:rsidRPr="004D6EEA">
        <w:rPr>
          <w:rFonts w:asciiTheme="minorHAnsi" w:hAnsiTheme="minorHAnsi"/>
          <w:sz w:val="22"/>
          <w:szCs w:val="22"/>
        </w:rPr>
        <w:t xml:space="preserve">Letters  </w:t>
      </w:r>
      <w:proofErr w:type="gramEnd"/>
      <w:r w:rsidR="004D6EEA" w:rsidRPr="004D6EEA">
        <w:rPr>
          <w:rFonts w:asciiTheme="minorHAnsi" w:hAnsiTheme="minorHAnsi"/>
          <w:sz w:val="22"/>
          <w:szCs w:val="22"/>
        </w:rPr>
        <w:br/>
        <w:t>(  ) Very Important (  ) Important (  ) Som</w:t>
      </w:r>
      <w:r w:rsidR="004D6EEA">
        <w:rPr>
          <w:rFonts w:asciiTheme="minorHAnsi" w:hAnsiTheme="minorHAnsi"/>
          <w:sz w:val="22"/>
          <w:szCs w:val="22"/>
        </w:rPr>
        <w:t>ewhat Important (  ) Unimportant (  ) Not Applicable</w:t>
      </w:r>
    </w:p>
    <w:p w:rsidR="003731E7" w:rsidRPr="003731E7" w:rsidRDefault="003731E7" w:rsidP="004D6EEA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3731E7" w:rsidRPr="004D6EEA" w:rsidRDefault="003731E7" w:rsidP="003731E7">
      <w:pPr>
        <w:pStyle w:val="NormalWeb"/>
        <w:ind w:left="720"/>
        <w:rPr>
          <w:rFonts w:asciiTheme="minorHAnsi" w:hAnsiTheme="minorHAnsi"/>
          <w:b/>
          <w:sz w:val="22"/>
          <w:szCs w:val="22"/>
        </w:rPr>
      </w:pPr>
      <w:r w:rsidRPr="004D6EEA">
        <w:rPr>
          <w:rFonts w:asciiTheme="minorHAnsi" w:hAnsiTheme="minorHAnsi"/>
          <w:b/>
          <w:sz w:val="22"/>
          <w:szCs w:val="22"/>
        </w:rPr>
        <w:t>Careers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 xml:space="preserve"> Career Opportunities in the Division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Important (  ) Important (  ) Somewhat Important (  ) Unimportant (  ) Not Applicable</w:t>
      </w:r>
    </w:p>
    <w:p w:rsidR="003731E7" w:rsidRPr="003731E7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</w:p>
    <w:p w:rsidR="003731E7" w:rsidRPr="003731E7" w:rsidRDefault="003731E7" w:rsidP="001817BC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 xml:space="preserve">*From the list below, please </w:t>
      </w:r>
      <w:r w:rsidR="00924801">
        <w:rPr>
          <w:rFonts w:asciiTheme="minorHAnsi" w:hAnsiTheme="minorHAnsi"/>
          <w:sz w:val="22"/>
          <w:szCs w:val="22"/>
        </w:rPr>
        <w:t xml:space="preserve">indicate </w:t>
      </w:r>
      <w:r w:rsidR="00B13660">
        <w:rPr>
          <w:rFonts w:asciiTheme="minorHAnsi" w:hAnsiTheme="minorHAnsi"/>
          <w:sz w:val="22"/>
          <w:szCs w:val="22"/>
        </w:rPr>
        <w:t xml:space="preserve">how frequently you use </w:t>
      </w:r>
      <w:r w:rsidR="00924010">
        <w:rPr>
          <w:rFonts w:asciiTheme="minorHAnsi" w:hAnsiTheme="minorHAnsi"/>
          <w:sz w:val="22"/>
          <w:szCs w:val="22"/>
        </w:rPr>
        <w:t xml:space="preserve">each </w:t>
      </w:r>
      <w:r w:rsidR="00010930">
        <w:rPr>
          <w:rFonts w:asciiTheme="minorHAnsi" w:hAnsiTheme="minorHAnsi"/>
          <w:sz w:val="22"/>
          <w:szCs w:val="22"/>
        </w:rPr>
        <w:t>type of information</w:t>
      </w:r>
      <w:r w:rsidR="00924801">
        <w:rPr>
          <w:rFonts w:asciiTheme="minorHAnsi" w:hAnsiTheme="minorHAnsi"/>
          <w:sz w:val="22"/>
          <w:szCs w:val="22"/>
        </w:rPr>
        <w:t xml:space="preserve"> on</w:t>
      </w:r>
      <w:r w:rsidR="00E660B7">
        <w:rPr>
          <w:rFonts w:asciiTheme="minorHAnsi" w:hAnsiTheme="minorHAnsi"/>
          <w:sz w:val="22"/>
          <w:szCs w:val="22"/>
        </w:rPr>
        <w:t xml:space="preserve"> </w:t>
      </w:r>
      <w:r w:rsidR="00924010">
        <w:rPr>
          <w:rFonts w:asciiTheme="minorHAnsi" w:hAnsiTheme="minorHAnsi"/>
          <w:sz w:val="22"/>
          <w:szCs w:val="22"/>
        </w:rPr>
        <w:t>NSF</w:t>
      </w:r>
      <w:r w:rsidR="00E660B7">
        <w:rPr>
          <w:rFonts w:asciiTheme="minorHAnsi" w:hAnsiTheme="minorHAnsi"/>
          <w:sz w:val="22"/>
          <w:szCs w:val="22"/>
        </w:rPr>
        <w:t>.gov</w:t>
      </w:r>
      <w:r w:rsidR="00B13660">
        <w:rPr>
          <w:rFonts w:asciiTheme="minorHAnsi" w:hAnsiTheme="minorHAnsi"/>
          <w:sz w:val="22"/>
          <w:szCs w:val="22"/>
        </w:rPr>
        <w:t>.</w:t>
      </w:r>
      <w:r w:rsidR="00924801">
        <w:rPr>
          <w:rFonts w:asciiTheme="minorHAnsi" w:hAnsiTheme="minorHAnsi"/>
          <w:sz w:val="22"/>
          <w:szCs w:val="22"/>
        </w:rPr>
        <w:br/>
      </w:r>
      <w:r w:rsidRPr="003731E7">
        <w:rPr>
          <w:rFonts w:asciiTheme="minorHAnsi" w:hAnsiTheme="minorHAnsi"/>
          <w:sz w:val="22"/>
          <w:szCs w:val="22"/>
        </w:rPr>
        <w:br/>
      </w:r>
      <w:r w:rsidRPr="004D6EEA">
        <w:rPr>
          <w:rFonts w:asciiTheme="minorHAnsi" w:hAnsiTheme="minorHAnsi"/>
          <w:b/>
          <w:sz w:val="22"/>
          <w:szCs w:val="22"/>
        </w:rPr>
        <w:t>Info/About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>NSF Strategic Plan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  <w:r w:rsidR="004D6EEA" w:rsidRPr="003731E7">
        <w:rPr>
          <w:rFonts w:asciiTheme="minorHAnsi" w:hAnsiTheme="minorHAnsi"/>
          <w:sz w:val="22"/>
          <w:szCs w:val="22"/>
        </w:rPr>
        <w:br/>
      </w:r>
      <w:r w:rsidRPr="003731E7">
        <w:rPr>
          <w:rFonts w:asciiTheme="minorHAnsi" w:hAnsiTheme="minorHAnsi"/>
          <w:sz w:val="22"/>
          <w:szCs w:val="22"/>
        </w:rPr>
        <w:br/>
        <w:t>NSF Career-Life Balance Initiative</w:t>
      </w:r>
      <w:r w:rsidR="004D6EEA">
        <w:rPr>
          <w:rFonts w:asciiTheme="minorHAnsi" w:hAnsiTheme="minorHAnsi"/>
          <w:sz w:val="22"/>
          <w:szCs w:val="22"/>
        </w:rPr>
        <w:br/>
        <w:t>(  ) Very Frequently (  ) Frequently (  ) Infrequently (  ) Very Infrequently (  ) Never</w:t>
      </w:r>
    </w:p>
    <w:p w:rsidR="003731E7" w:rsidRPr="003731E7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Career Opportunities at NSF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</w:p>
    <w:p w:rsidR="003731E7" w:rsidRPr="004D6EEA" w:rsidRDefault="003731E7" w:rsidP="003731E7">
      <w:pPr>
        <w:pStyle w:val="NormalWeb"/>
        <w:ind w:left="720"/>
        <w:rPr>
          <w:rFonts w:asciiTheme="minorHAnsi" w:hAnsiTheme="minorHAnsi"/>
          <w:b/>
          <w:sz w:val="22"/>
          <w:szCs w:val="22"/>
        </w:rPr>
      </w:pPr>
      <w:r w:rsidRPr="004D6EEA">
        <w:rPr>
          <w:rFonts w:asciiTheme="minorHAnsi" w:hAnsiTheme="minorHAnsi"/>
          <w:b/>
          <w:sz w:val="22"/>
          <w:szCs w:val="22"/>
        </w:rPr>
        <w:t>Research/Funding/Awards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Overviews of NSF Research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Current NSF-wide Investments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lastRenderedPageBreak/>
        <w:br/>
        <w:t>Other Types of Proposals (RAPID, EAGER, FASED)</w:t>
      </w:r>
      <w:r w:rsidR="004D6EEA" w:rsidRPr="004D6EEA">
        <w:rPr>
          <w:rFonts w:asciiTheme="minorHAnsi" w:hAnsiTheme="minorHAnsi"/>
          <w:sz w:val="22"/>
          <w:szCs w:val="22"/>
        </w:rPr>
        <w:t xml:space="preserve"> </w:t>
      </w:r>
      <w:r w:rsidR="004D6EEA">
        <w:rPr>
          <w:rFonts w:asciiTheme="minorHAnsi" w:hAnsiTheme="minorHAnsi"/>
          <w:sz w:val="22"/>
          <w:szCs w:val="22"/>
        </w:rPr>
        <w:br/>
        <w:t>(  ) Very Frequently (  ) Frequently (  ) Infrequently (  ) Very Infrequently (  ) Never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Interdisciplinary Research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Proposal and Award Policies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Grant Proposal Guide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Grant</w:t>
      </w:r>
      <w:r w:rsidR="00924010">
        <w:rPr>
          <w:rFonts w:asciiTheme="minorHAnsi" w:hAnsiTheme="minorHAnsi"/>
          <w:sz w:val="22"/>
          <w:szCs w:val="22"/>
        </w:rPr>
        <w:t>s</w:t>
      </w:r>
      <w:r w:rsidRPr="003731E7">
        <w:rPr>
          <w:rFonts w:asciiTheme="minorHAnsi" w:hAnsiTheme="minorHAnsi"/>
          <w:sz w:val="22"/>
          <w:szCs w:val="22"/>
        </w:rPr>
        <w:t>.gov Application Guide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Merit Review General Information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Merit Review Broader Impacts Criterion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NSF Dear Colleague Letters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Award and Administration Guide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NSF Award Conditions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</w:r>
      <w:r w:rsidR="00DE73F2">
        <w:rPr>
          <w:rFonts w:asciiTheme="minorHAnsi" w:hAnsiTheme="minorHAnsi"/>
          <w:sz w:val="22"/>
          <w:szCs w:val="22"/>
        </w:rPr>
        <w:t xml:space="preserve">Grant </w:t>
      </w:r>
      <w:r w:rsidRPr="003731E7">
        <w:rPr>
          <w:rFonts w:asciiTheme="minorHAnsi" w:hAnsiTheme="minorHAnsi"/>
          <w:sz w:val="22"/>
          <w:szCs w:val="22"/>
        </w:rPr>
        <w:t>Supplements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Policy Office Contact Information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lastRenderedPageBreak/>
        <w:br/>
        <w:t>Award Search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Recently Announced Funding Opportunities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</w:p>
    <w:p w:rsidR="003731E7" w:rsidRPr="00864487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Upcoming Funding Opportunity Due Dates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  <w:r w:rsidRPr="003731E7">
        <w:rPr>
          <w:rFonts w:asciiTheme="minorHAnsi" w:hAnsiTheme="minorHAnsi"/>
          <w:sz w:val="22"/>
          <w:szCs w:val="22"/>
        </w:rPr>
        <w:br/>
      </w:r>
    </w:p>
    <w:p w:rsidR="003731E7" w:rsidRPr="004D6EEA" w:rsidRDefault="003731E7" w:rsidP="003731E7">
      <w:pPr>
        <w:pStyle w:val="NormalWeb"/>
        <w:ind w:left="720"/>
        <w:rPr>
          <w:rFonts w:asciiTheme="minorHAnsi" w:hAnsiTheme="minorHAnsi"/>
          <w:b/>
          <w:sz w:val="22"/>
          <w:szCs w:val="22"/>
        </w:rPr>
      </w:pPr>
      <w:r w:rsidRPr="004D6EEA">
        <w:rPr>
          <w:rFonts w:asciiTheme="minorHAnsi" w:hAnsiTheme="minorHAnsi"/>
          <w:b/>
          <w:sz w:val="22"/>
          <w:szCs w:val="22"/>
        </w:rPr>
        <w:t>Reports/Publications/News/Events/Multimedia</w:t>
      </w:r>
    </w:p>
    <w:p w:rsidR="004D6EEA" w:rsidRDefault="006727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924010">
        <w:rPr>
          <w:rFonts w:asciiTheme="minorHAnsi" w:hAnsiTheme="minorHAnsi"/>
          <w:sz w:val="22"/>
          <w:szCs w:val="22"/>
        </w:rPr>
        <w:t>Outcomes of NSF-funded R</w:t>
      </w:r>
      <w:r w:rsidR="00864487">
        <w:rPr>
          <w:rFonts w:asciiTheme="minorHAnsi" w:hAnsiTheme="minorHAnsi"/>
          <w:sz w:val="22"/>
          <w:szCs w:val="22"/>
        </w:rPr>
        <w:t>esearch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</w:r>
      <w:r w:rsidR="006727E7">
        <w:rPr>
          <w:rFonts w:asciiTheme="minorHAnsi" w:hAnsiTheme="minorHAnsi"/>
          <w:sz w:val="22"/>
          <w:szCs w:val="22"/>
        </w:rPr>
        <w:t xml:space="preserve"> </w:t>
      </w:r>
      <w:r w:rsidRPr="003731E7">
        <w:rPr>
          <w:rFonts w:asciiTheme="minorHAnsi" w:hAnsiTheme="minorHAnsi"/>
          <w:sz w:val="22"/>
          <w:szCs w:val="22"/>
        </w:rPr>
        <w:t>NSF Outreach (including grants conferences, etc.)</w:t>
      </w:r>
      <w:r w:rsidR="004D6EEA" w:rsidRPr="004D6EEA">
        <w:rPr>
          <w:rFonts w:asciiTheme="minorHAnsi" w:hAnsiTheme="minorHAnsi"/>
          <w:sz w:val="22"/>
          <w:szCs w:val="22"/>
        </w:rPr>
        <w:t xml:space="preserve"> </w:t>
      </w:r>
      <w:r w:rsidR="004D6EEA">
        <w:rPr>
          <w:rFonts w:asciiTheme="minorHAnsi" w:hAnsiTheme="minorHAnsi"/>
          <w:sz w:val="22"/>
          <w:szCs w:val="22"/>
        </w:rPr>
        <w:br/>
        <w:t>(  ) Very Frequently (  ) Frequently (  ) Infrequently (  ) Very Infrequently (  ) Never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NSF Multimedia Gallery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NSF Classroom Resources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NSF News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</w:p>
    <w:p w:rsidR="004D6EEA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br/>
        <w:t>NSF Events</w:t>
      </w:r>
      <w:r w:rsidR="004D6EEA">
        <w:rPr>
          <w:rFonts w:asciiTheme="minorHAnsi" w:hAnsiTheme="minorHAnsi"/>
          <w:sz w:val="22"/>
          <w:szCs w:val="22"/>
        </w:rPr>
        <w:br/>
      </w:r>
      <w:proofErr w:type="gramStart"/>
      <w:r w:rsidR="004D6EEA">
        <w:rPr>
          <w:rFonts w:asciiTheme="minorHAnsi" w:hAnsiTheme="minorHAnsi"/>
          <w:sz w:val="22"/>
          <w:szCs w:val="22"/>
        </w:rPr>
        <w:t>(  )</w:t>
      </w:r>
      <w:proofErr w:type="gramEnd"/>
      <w:r w:rsidR="004D6EEA">
        <w:rPr>
          <w:rFonts w:asciiTheme="minorHAnsi" w:hAnsiTheme="minorHAnsi"/>
          <w:sz w:val="22"/>
          <w:szCs w:val="22"/>
        </w:rPr>
        <w:t xml:space="preserve"> Very Frequently (  ) Frequently (  ) Infrequently (  ) Very Infrequently (  ) Never</w:t>
      </w:r>
    </w:p>
    <w:p w:rsidR="003731E7" w:rsidRPr="003731E7" w:rsidRDefault="003731E7" w:rsidP="004D6EEA">
      <w:pPr>
        <w:pStyle w:val="NormalWeb"/>
        <w:ind w:left="720"/>
        <w:rPr>
          <w:rFonts w:asciiTheme="minorHAnsi" w:hAnsiTheme="minorHAnsi"/>
          <w:sz w:val="22"/>
          <w:szCs w:val="22"/>
        </w:rPr>
      </w:pPr>
    </w:p>
    <w:p w:rsidR="00B40953" w:rsidRPr="004D6EEA" w:rsidRDefault="003731E7" w:rsidP="004D6EEA">
      <w:pPr>
        <w:pStyle w:val="NormalWeb"/>
        <w:ind w:left="360"/>
        <w:rPr>
          <w:rFonts w:asciiTheme="minorHAnsi" w:hAnsiTheme="minorHAnsi"/>
          <w:sz w:val="22"/>
          <w:szCs w:val="22"/>
        </w:rPr>
      </w:pPr>
      <w:r w:rsidRPr="003731E7">
        <w:rPr>
          <w:rFonts w:asciiTheme="minorHAnsi" w:hAnsiTheme="minorHAnsi"/>
          <w:sz w:val="22"/>
          <w:szCs w:val="22"/>
        </w:rPr>
        <w:t>Thank you for completing this survey. If you’d like to participate in usability testing</w:t>
      </w:r>
      <w:r w:rsidR="00010930">
        <w:rPr>
          <w:rFonts w:asciiTheme="minorHAnsi" w:hAnsiTheme="minorHAnsi"/>
          <w:sz w:val="22"/>
          <w:szCs w:val="22"/>
        </w:rPr>
        <w:t xml:space="preserve"> or other efforts </w:t>
      </w:r>
      <w:r w:rsidRPr="003731E7">
        <w:rPr>
          <w:rFonts w:asciiTheme="minorHAnsi" w:hAnsiTheme="minorHAnsi"/>
          <w:sz w:val="22"/>
          <w:szCs w:val="22"/>
        </w:rPr>
        <w:t>to help improve the NSF web</w:t>
      </w:r>
      <w:r w:rsidR="00924010">
        <w:rPr>
          <w:rFonts w:asciiTheme="minorHAnsi" w:hAnsiTheme="minorHAnsi"/>
          <w:sz w:val="22"/>
          <w:szCs w:val="22"/>
        </w:rPr>
        <w:t xml:space="preserve"> </w:t>
      </w:r>
      <w:r w:rsidRPr="003731E7">
        <w:rPr>
          <w:rFonts w:asciiTheme="minorHAnsi" w:hAnsiTheme="minorHAnsi"/>
          <w:sz w:val="22"/>
          <w:szCs w:val="22"/>
        </w:rPr>
        <w:t xml:space="preserve">site, please </w:t>
      </w:r>
      <w:hyperlink r:id="rId22" w:history="1">
        <w:r w:rsidRPr="003731E7">
          <w:rPr>
            <w:rStyle w:val="Hyperlink"/>
            <w:rFonts w:asciiTheme="minorHAnsi" w:hAnsiTheme="minorHAnsi"/>
            <w:sz w:val="22"/>
            <w:szCs w:val="22"/>
          </w:rPr>
          <w:t>use this form to provide your name and contact information</w:t>
        </w:r>
      </w:hyperlink>
      <w:r w:rsidR="004D6EEA">
        <w:rPr>
          <w:rFonts w:asciiTheme="minorHAnsi" w:hAnsiTheme="minorHAnsi"/>
          <w:sz w:val="22"/>
          <w:szCs w:val="22"/>
        </w:rPr>
        <w:t>.</w:t>
      </w:r>
    </w:p>
    <w:sectPr w:rsidR="00B40953" w:rsidRPr="004D6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A4BCE"/>
    <w:multiLevelType w:val="hybridMultilevel"/>
    <w:tmpl w:val="D9482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7A299D"/>
    <w:multiLevelType w:val="hybridMultilevel"/>
    <w:tmpl w:val="B4385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E7"/>
    <w:rsid w:val="00010930"/>
    <w:rsid w:val="00066A40"/>
    <w:rsid w:val="00097FD3"/>
    <w:rsid w:val="00114CF1"/>
    <w:rsid w:val="001817BC"/>
    <w:rsid w:val="0019008A"/>
    <w:rsid w:val="00207235"/>
    <w:rsid w:val="002945CB"/>
    <w:rsid w:val="002B73B9"/>
    <w:rsid w:val="003048C1"/>
    <w:rsid w:val="003731E7"/>
    <w:rsid w:val="004D6EEA"/>
    <w:rsid w:val="00511DE6"/>
    <w:rsid w:val="00536932"/>
    <w:rsid w:val="0055174B"/>
    <w:rsid w:val="006259AE"/>
    <w:rsid w:val="006727E7"/>
    <w:rsid w:val="00685540"/>
    <w:rsid w:val="00687C6F"/>
    <w:rsid w:val="006A7B28"/>
    <w:rsid w:val="006C0C83"/>
    <w:rsid w:val="006F0027"/>
    <w:rsid w:val="00711AC3"/>
    <w:rsid w:val="00721254"/>
    <w:rsid w:val="007F3ABE"/>
    <w:rsid w:val="00835570"/>
    <w:rsid w:val="00864487"/>
    <w:rsid w:val="008D64A2"/>
    <w:rsid w:val="008F074C"/>
    <w:rsid w:val="00924010"/>
    <w:rsid w:val="00924801"/>
    <w:rsid w:val="00974BD8"/>
    <w:rsid w:val="009B224F"/>
    <w:rsid w:val="00A32FE8"/>
    <w:rsid w:val="00A8576F"/>
    <w:rsid w:val="00AB324A"/>
    <w:rsid w:val="00AD09D7"/>
    <w:rsid w:val="00AF6C99"/>
    <w:rsid w:val="00B13660"/>
    <w:rsid w:val="00B14C8E"/>
    <w:rsid w:val="00B40953"/>
    <w:rsid w:val="00C4561B"/>
    <w:rsid w:val="00D737E7"/>
    <w:rsid w:val="00DE73F2"/>
    <w:rsid w:val="00E660B7"/>
    <w:rsid w:val="00F97BCA"/>
    <w:rsid w:val="00FE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731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31E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3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1E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1E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4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731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31E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3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1E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1E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4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nsf.gov" TargetMode="External"/><Relationship Id="rId20" Type="http://schemas.openxmlformats.org/officeDocument/2006/relationships/hyperlink" Target="http://www.nsf.gov/dir/index.jsp?org=ENG" TargetMode="External"/><Relationship Id="rId21" Type="http://schemas.openxmlformats.org/officeDocument/2006/relationships/hyperlink" Target="http://www.nsf.gov/dir/index.jsp?div=CMMI" TargetMode="External"/><Relationship Id="rId22" Type="http://schemas.openxmlformats.org/officeDocument/2006/relationships/hyperlink" Target="file:///C:\Users\rpentola\AppData\Local\Microsoft\Windows\Temporary%20Internet%20Files\Content.Outlook\G9H4253Z\zzzz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://www.nsf.gov/staff/orglist.jsp" TargetMode="External"/><Relationship Id="rId11" Type="http://schemas.openxmlformats.org/officeDocument/2006/relationships/hyperlink" Target="http://www.nsf.gov/dir/index.jsp?org=BIO" TargetMode="External"/><Relationship Id="rId12" Type="http://schemas.openxmlformats.org/officeDocument/2006/relationships/hyperlink" Target="http://www.nsf.gov/div/index.jsp?div=DEB" TargetMode="External"/><Relationship Id="rId13" Type="http://schemas.openxmlformats.org/officeDocument/2006/relationships/hyperlink" Target="http://www.nsf.gov/dir/index.jsp?org=BIO" TargetMode="External"/><Relationship Id="rId14" Type="http://schemas.openxmlformats.org/officeDocument/2006/relationships/hyperlink" Target="http://www.nsf.gov/dir/index.jsp?org=CISE" TargetMode="External"/><Relationship Id="rId15" Type="http://schemas.openxmlformats.org/officeDocument/2006/relationships/hyperlink" Target="http://www.nsf.gov/dir/index.jsp?org=EHR" TargetMode="External"/><Relationship Id="rId16" Type="http://schemas.openxmlformats.org/officeDocument/2006/relationships/hyperlink" Target="http://www.nsf.gov/dir/index.jsp?org=ENG" TargetMode="External"/><Relationship Id="rId17" Type="http://schemas.openxmlformats.org/officeDocument/2006/relationships/hyperlink" Target="http://www.nsf.gov/dir/index.jsp?org=GEO" TargetMode="External"/><Relationship Id="rId18" Type="http://schemas.openxmlformats.org/officeDocument/2006/relationships/hyperlink" Target="http://www.nsf.gov/dir/index.jsp?org=MPS" TargetMode="External"/><Relationship Id="rId19" Type="http://schemas.openxmlformats.org/officeDocument/2006/relationships/hyperlink" Target="http://www.nsf.gov/dir/index.jsp?org=SBE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6AE5BD7CC93489055F49B2CBD2D1D" ma:contentTypeVersion="0" ma:contentTypeDescription="Create a new document." ma:contentTypeScope="" ma:versionID="8db4a3bf4d131293b43eacda506ce2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2AB51-2672-421E-A4CF-7CCAB17FA9B1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AF1A35F-72AD-4777-993F-2E0105D15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A4B2F7-8B0A-4AF4-8A10-324F20CB33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1956</Words>
  <Characters>11154</Characters>
  <Application>Microsoft Macintosh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13084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nsfuser</dc:creator>
  <cp:lastModifiedBy>Scott Plimpton</cp:lastModifiedBy>
  <cp:revision>2</cp:revision>
  <dcterms:created xsi:type="dcterms:W3CDTF">2014-06-25T21:26:00Z</dcterms:created>
  <dcterms:modified xsi:type="dcterms:W3CDTF">2014-06-25T21:26:00Z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0x0101000916AE5BD7CC93489055F49B2CBD2D1D</vt:lpwstr>
  </property>
</Properties>
</file>