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7D5F8" w14:textId="35799174" w:rsidR="008454C2" w:rsidRPr="009D212B" w:rsidRDefault="009D212B" w:rsidP="00985F15">
      <w:pPr>
        <w:rPr>
          <w:rFonts w:cs="Calibri"/>
          <w:b/>
          <w:i/>
          <w:color w:val="FF0000"/>
          <w:sz w:val="18"/>
          <w:szCs w:val="18"/>
          <w:u w:val="single"/>
        </w:rPr>
      </w:pPr>
      <w:r>
        <w:rPr>
          <w:rFonts w:cs="Calibri"/>
          <w:b/>
          <w:i/>
          <w:color w:val="FF0000"/>
          <w:sz w:val="18"/>
          <w:szCs w:val="18"/>
          <w:u w:val="single"/>
        </w:rPr>
        <w:t xml:space="preserve">Note: </w:t>
      </w:r>
      <w:bookmarkStart w:id="0" w:name="_GoBack"/>
      <w:bookmarkEnd w:id="0"/>
      <w:r w:rsidR="008454C2" w:rsidRPr="009D212B">
        <w:rPr>
          <w:rFonts w:cs="Calibri"/>
          <w:b/>
          <w:i/>
          <w:color w:val="FF0000"/>
          <w:sz w:val="18"/>
          <w:szCs w:val="18"/>
          <w:u w:val="single"/>
        </w:rPr>
        <w:t>The 2 new questions we pro</w:t>
      </w:r>
      <w:r w:rsidR="00750AC0" w:rsidRPr="009D212B">
        <w:rPr>
          <w:rFonts w:cs="Calibri"/>
          <w:b/>
          <w:i/>
          <w:color w:val="FF0000"/>
          <w:sz w:val="18"/>
          <w:szCs w:val="18"/>
          <w:u w:val="single"/>
        </w:rPr>
        <w:t>posed to add are highlighted</w:t>
      </w:r>
      <w:r w:rsidR="008454C2" w:rsidRPr="009D212B">
        <w:rPr>
          <w:rFonts w:cs="Calibri"/>
          <w:b/>
          <w:i/>
          <w:color w:val="FF0000"/>
          <w:sz w:val="18"/>
          <w:szCs w:val="18"/>
          <w:u w:val="single"/>
        </w:rPr>
        <w:t xml:space="preserve"> on page 7</w:t>
      </w:r>
    </w:p>
    <w:p w14:paraId="26E88514" w14:textId="77777777" w:rsidR="008454C2" w:rsidRDefault="008454C2" w:rsidP="00985F15">
      <w:pPr>
        <w:rPr>
          <w:rFonts w:cs="Calibri"/>
          <w:b/>
          <w:u w:val="single"/>
        </w:rPr>
      </w:pPr>
    </w:p>
    <w:p w14:paraId="41461F04" w14:textId="77777777" w:rsidR="008454C2" w:rsidRDefault="008454C2" w:rsidP="00985F15">
      <w:pPr>
        <w:rPr>
          <w:rFonts w:cs="Calibri"/>
          <w:b/>
          <w:u w:val="single"/>
        </w:rPr>
      </w:pPr>
    </w:p>
    <w:p w14:paraId="3A20B29F" w14:textId="77777777" w:rsidR="00971C5F" w:rsidRDefault="00971C5F" w:rsidP="00985F15">
      <w:pPr>
        <w:rPr>
          <w:rFonts w:cs="Calibri"/>
        </w:rPr>
      </w:pPr>
      <w:proofErr w:type="gramStart"/>
      <w:r>
        <w:rPr>
          <w:rFonts w:cs="Calibri"/>
          <w:b/>
          <w:u w:val="single"/>
        </w:rPr>
        <w:t>Section 1.</w:t>
      </w:r>
      <w:proofErr w:type="gramEnd"/>
      <w:r>
        <w:rPr>
          <w:rFonts w:cs="Calibri"/>
          <w:b/>
          <w:u w:val="single"/>
        </w:rPr>
        <w:t xml:space="preserve"> EHDI-PALS Early Hearing Detection &amp; Intervention </w:t>
      </w:r>
      <w:r w:rsidRPr="00A87BDD">
        <w:rPr>
          <w:rFonts w:cs="Calibri"/>
          <w:b/>
          <w:u w:val="single"/>
        </w:rPr>
        <w:t>Link</w:t>
      </w:r>
      <w:r>
        <w:rPr>
          <w:rFonts w:cs="Calibri"/>
          <w:b/>
          <w:u w:val="single"/>
        </w:rPr>
        <w:t>s</w:t>
      </w:r>
      <w:r w:rsidRPr="00A87BDD">
        <w:rPr>
          <w:rFonts w:cs="Calibri"/>
          <w:b/>
          <w:u w:val="single"/>
        </w:rPr>
        <w:t xml:space="preserve"> to S</w:t>
      </w:r>
      <w:r>
        <w:rPr>
          <w:rFonts w:cs="Calibri"/>
          <w:b/>
          <w:u w:val="single"/>
        </w:rPr>
        <w:t>ervices</w:t>
      </w:r>
    </w:p>
    <w:p w14:paraId="13715342" w14:textId="77777777" w:rsidR="00971C5F" w:rsidRPr="00A87BDD" w:rsidRDefault="00971C5F" w:rsidP="00985F15">
      <w:pPr>
        <w:rPr>
          <w:rFonts w:cs="Calibri"/>
        </w:rPr>
      </w:pPr>
    </w:p>
    <w:p w14:paraId="7D93C81D" w14:textId="77777777" w:rsidR="002D0437" w:rsidRDefault="00971C5F" w:rsidP="006D2837">
      <w:pPr>
        <w:pStyle w:val="PlainText"/>
        <w:rPr>
          <w:rFonts w:ascii="Calibri" w:hAnsi="Calibri" w:cs="Calibri"/>
          <w:sz w:val="22"/>
          <w:szCs w:val="22"/>
        </w:rPr>
      </w:pPr>
      <w:r w:rsidRPr="006D2837">
        <w:rPr>
          <w:rFonts w:ascii="Calibri" w:hAnsi="Calibri" w:cs="Calibri"/>
          <w:sz w:val="22"/>
          <w:szCs w:val="22"/>
        </w:rPr>
        <w:t>Th</w:t>
      </w:r>
      <w:r w:rsidR="002D0437">
        <w:rPr>
          <w:rFonts w:ascii="Calibri" w:hAnsi="Calibri" w:cs="Calibri"/>
          <w:sz w:val="22"/>
          <w:szCs w:val="22"/>
        </w:rPr>
        <w:t>is directory ONLY captures f</w:t>
      </w:r>
      <w:r w:rsidRPr="006D2837">
        <w:rPr>
          <w:rFonts w:ascii="Calibri" w:hAnsi="Calibri" w:cs="Calibri"/>
          <w:sz w:val="22"/>
          <w:szCs w:val="22"/>
        </w:rPr>
        <w:t>a</w:t>
      </w:r>
      <w:r w:rsidR="002D0437">
        <w:rPr>
          <w:rFonts w:ascii="Calibri" w:hAnsi="Calibri" w:cs="Calibri"/>
          <w:sz w:val="22"/>
          <w:szCs w:val="22"/>
        </w:rPr>
        <w:t>cilities where licensed audiologists are providi</w:t>
      </w:r>
      <w:r w:rsidRPr="006D2837">
        <w:rPr>
          <w:rFonts w:ascii="Calibri" w:hAnsi="Calibri" w:cs="Calibri"/>
          <w:sz w:val="22"/>
          <w:szCs w:val="22"/>
        </w:rPr>
        <w:t>n</w:t>
      </w:r>
      <w:r w:rsidR="002D0437">
        <w:rPr>
          <w:rFonts w:ascii="Calibri" w:hAnsi="Calibri" w:cs="Calibri"/>
          <w:sz w:val="22"/>
          <w:szCs w:val="22"/>
        </w:rPr>
        <w:t>g diagnostic assessment and/or device services (e.g. h</w:t>
      </w:r>
      <w:r w:rsidRPr="006D2837">
        <w:rPr>
          <w:rFonts w:ascii="Calibri" w:hAnsi="Calibri" w:cs="Calibri"/>
          <w:sz w:val="22"/>
          <w:szCs w:val="22"/>
        </w:rPr>
        <w:t>e</w:t>
      </w:r>
      <w:r w:rsidR="002D0437">
        <w:rPr>
          <w:rFonts w:ascii="Calibri" w:hAnsi="Calibri" w:cs="Calibri"/>
          <w:sz w:val="22"/>
          <w:szCs w:val="22"/>
        </w:rPr>
        <w:t>ar</w:t>
      </w:r>
      <w:r w:rsidRPr="006D2837">
        <w:rPr>
          <w:rFonts w:ascii="Calibri" w:hAnsi="Calibri" w:cs="Calibri"/>
          <w:sz w:val="22"/>
          <w:szCs w:val="22"/>
        </w:rPr>
        <w:t xml:space="preserve">ing </w:t>
      </w:r>
      <w:r w:rsidR="002D0437">
        <w:rPr>
          <w:rFonts w:ascii="Calibri" w:hAnsi="Calibri" w:cs="Calibri"/>
          <w:sz w:val="22"/>
          <w:szCs w:val="22"/>
        </w:rPr>
        <w:t>a</w:t>
      </w:r>
      <w:r w:rsidRPr="006D2837">
        <w:rPr>
          <w:rFonts w:ascii="Calibri" w:hAnsi="Calibri" w:cs="Calibri"/>
          <w:sz w:val="22"/>
          <w:szCs w:val="22"/>
        </w:rPr>
        <w:t>i</w:t>
      </w:r>
      <w:r w:rsidR="002D0437">
        <w:rPr>
          <w:rFonts w:ascii="Calibri" w:hAnsi="Calibri" w:cs="Calibri"/>
          <w:sz w:val="22"/>
          <w:szCs w:val="22"/>
        </w:rPr>
        <w:t>ds, cochlea</w:t>
      </w:r>
      <w:r w:rsidRPr="006D2837">
        <w:rPr>
          <w:rFonts w:ascii="Calibri" w:hAnsi="Calibri" w:cs="Calibri"/>
          <w:sz w:val="22"/>
          <w:szCs w:val="22"/>
        </w:rPr>
        <w:t>r</w:t>
      </w:r>
      <w:r w:rsidR="002D0437">
        <w:rPr>
          <w:rFonts w:ascii="Calibri" w:hAnsi="Calibri" w:cs="Calibri"/>
          <w:sz w:val="22"/>
          <w:szCs w:val="22"/>
        </w:rPr>
        <w:t xml:space="preserve"> i</w:t>
      </w:r>
      <w:r w:rsidRPr="006D2837">
        <w:rPr>
          <w:rFonts w:ascii="Calibri" w:hAnsi="Calibri" w:cs="Calibri"/>
          <w:sz w:val="22"/>
          <w:szCs w:val="22"/>
        </w:rPr>
        <w:t>m</w:t>
      </w:r>
      <w:r w:rsidR="002D0437">
        <w:rPr>
          <w:rFonts w:ascii="Calibri" w:hAnsi="Calibri" w:cs="Calibri"/>
          <w:sz w:val="22"/>
          <w:szCs w:val="22"/>
        </w:rPr>
        <w:t xml:space="preserve">plants, </w:t>
      </w:r>
      <w:proofErr w:type="spellStart"/>
      <w:r w:rsidR="002D0437">
        <w:rPr>
          <w:rFonts w:ascii="Calibri" w:hAnsi="Calibri" w:cs="Calibri"/>
          <w:sz w:val="22"/>
          <w:szCs w:val="22"/>
        </w:rPr>
        <w:t>baha</w:t>
      </w:r>
      <w:proofErr w:type="spellEnd"/>
      <w:r w:rsidR="002D0437">
        <w:rPr>
          <w:rFonts w:ascii="Calibri" w:hAnsi="Calibri" w:cs="Calibri"/>
          <w:sz w:val="22"/>
          <w:szCs w:val="22"/>
        </w:rPr>
        <w:t xml:space="preserve">, </w:t>
      </w:r>
      <w:proofErr w:type="spellStart"/>
      <w:r w:rsidR="002D0437">
        <w:rPr>
          <w:rFonts w:ascii="Calibri" w:hAnsi="Calibri" w:cs="Calibri"/>
          <w:sz w:val="22"/>
          <w:szCs w:val="22"/>
        </w:rPr>
        <w:t>earmolds</w:t>
      </w:r>
      <w:proofErr w:type="spellEnd"/>
      <w:r w:rsidR="002D0437">
        <w:rPr>
          <w:rFonts w:ascii="Calibri" w:hAnsi="Calibri" w:cs="Calibri"/>
          <w:sz w:val="22"/>
          <w:szCs w:val="22"/>
        </w:rPr>
        <w:t>) to children age 0 to 5</w:t>
      </w:r>
      <w:r w:rsidRPr="006D2837">
        <w:rPr>
          <w:rFonts w:ascii="Calibri" w:hAnsi="Calibri" w:cs="Calibri"/>
          <w:sz w:val="22"/>
          <w:szCs w:val="22"/>
        </w:rPr>
        <w:t xml:space="preserve"> y</w:t>
      </w:r>
      <w:r w:rsidR="002D0437">
        <w:rPr>
          <w:rFonts w:ascii="Calibri" w:hAnsi="Calibri" w:cs="Calibri"/>
          <w:sz w:val="22"/>
          <w:szCs w:val="22"/>
        </w:rPr>
        <w:t>ear</w:t>
      </w:r>
      <w:r w:rsidRPr="006D2837">
        <w:rPr>
          <w:rFonts w:ascii="Calibri" w:hAnsi="Calibri" w:cs="Calibri"/>
          <w:sz w:val="22"/>
          <w:szCs w:val="22"/>
        </w:rPr>
        <w:t>s</w:t>
      </w:r>
      <w:r w:rsidR="002D0437">
        <w:rPr>
          <w:rFonts w:ascii="Calibri" w:hAnsi="Calibri" w:cs="Calibri"/>
          <w:sz w:val="22"/>
          <w:szCs w:val="22"/>
        </w:rPr>
        <w:t>. P</w:t>
      </w:r>
      <w:r w:rsidR="00447AAF">
        <w:rPr>
          <w:rFonts w:ascii="Calibri" w:hAnsi="Calibri" w:cs="Calibri"/>
          <w:sz w:val="22"/>
          <w:szCs w:val="22"/>
        </w:rPr>
        <w:t>le</w:t>
      </w:r>
      <w:r w:rsidR="002D0437">
        <w:rPr>
          <w:rFonts w:ascii="Calibri" w:hAnsi="Calibri" w:cs="Calibri"/>
          <w:sz w:val="22"/>
          <w:szCs w:val="22"/>
        </w:rPr>
        <w:t>as</w:t>
      </w:r>
      <w:r w:rsidR="00447AAF">
        <w:rPr>
          <w:rFonts w:ascii="Calibri" w:hAnsi="Calibri" w:cs="Calibri"/>
          <w:sz w:val="22"/>
          <w:szCs w:val="22"/>
        </w:rPr>
        <w:t>e</w:t>
      </w:r>
      <w:r w:rsidR="002D0437">
        <w:rPr>
          <w:rFonts w:ascii="Calibri" w:hAnsi="Calibri" w:cs="Calibri"/>
          <w:sz w:val="22"/>
          <w:szCs w:val="22"/>
        </w:rPr>
        <w:t xml:space="preserve"> check these boxes in order to indicat</w:t>
      </w:r>
      <w:r w:rsidR="00447AAF">
        <w:rPr>
          <w:rFonts w:ascii="Calibri" w:hAnsi="Calibri" w:cs="Calibri"/>
          <w:sz w:val="22"/>
          <w:szCs w:val="22"/>
        </w:rPr>
        <w:t xml:space="preserve">e </w:t>
      </w:r>
      <w:r w:rsidR="002D0437">
        <w:rPr>
          <w:rFonts w:ascii="Calibri" w:hAnsi="Calibri" w:cs="Calibri"/>
          <w:sz w:val="22"/>
          <w:szCs w:val="22"/>
        </w:rPr>
        <w:t>that your facility (2) includes licensed audiologists AN</w:t>
      </w:r>
      <w:r w:rsidR="00447AAF">
        <w:rPr>
          <w:rFonts w:ascii="Calibri" w:hAnsi="Calibri" w:cs="Calibri"/>
          <w:sz w:val="22"/>
          <w:szCs w:val="22"/>
        </w:rPr>
        <w:t>D</w:t>
      </w:r>
      <w:r w:rsidR="002D0437">
        <w:rPr>
          <w:rFonts w:ascii="Calibri" w:hAnsi="Calibri" w:cs="Calibri"/>
          <w:sz w:val="22"/>
          <w:szCs w:val="22"/>
        </w:rPr>
        <w:t xml:space="preserve"> (b) provides diagnostic assessment or hea</w:t>
      </w:r>
      <w:r w:rsidRPr="006D2837">
        <w:rPr>
          <w:rFonts w:ascii="Calibri" w:hAnsi="Calibri" w:cs="Calibri"/>
          <w:sz w:val="22"/>
          <w:szCs w:val="22"/>
        </w:rPr>
        <w:t>r</w:t>
      </w:r>
      <w:r w:rsidR="002D0437">
        <w:rPr>
          <w:rFonts w:ascii="Calibri" w:hAnsi="Calibri" w:cs="Calibri"/>
          <w:sz w:val="22"/>
          <w:szCs w:val="22"/>
        </w:rPr>
        <w:t xml:space="preserve">ing aid services to children five </w:t>
      </w:r>
      <w:r w:rsidRPr="006D2837">
        <w:rPr>
          <w:rFonts w:ascii="Calibri" w:hAnsi="Calibri" w:cs="Calibri"/>
          <w:sz w:val="22"/>
          <w:szCs w:val="22"/>
        </w:rPr>
        <w:t>y</w:t>
      </w:r>
      <w:r w:rsidR="002D0437">
        <w:rPr>
          <w:rFonts w:ascii="Calibri" w:hAnsi="Calibri" w:cs="Calibri"/>
          <w:sz w:val="22"/>
          <w:szCs w:val="22"/>
        </w:rPr>
        <w:t xml:space="preserve">ears of age or </w:t>
      </w:r>
      <w:r w:rsidRPr="006D2837">
        <w:rPr>
          <w:rFonts w:ascii="Calibri" w:hAnsi="Calibri" w:cs="Calibri"/>
          <w:sz w:val="22"/>
          <w:szCs w:val="22"/>
        </w:rPr>
        <w:t>y</w:t>
      </w:r>
      <w:r w:rsidR="002D0437">
        <w:rPr>
          <w:rFonts w:ascii="Calibri" w:hAnsi="Calibri" w:cs="Calibri"/>
          <w:sz w:val="22"/>
          <w:szCs w:val="22"/>
        </w:rPr>
        <w:t>ounger</w:t>
      </w:r>
      <w:r w:rsidRPr="006D2837">
        <w:rPr>
          <w:rFonts w:ascii="Calibri" w:hAnsi="Calibri" w:cs="Calibri"/>
          <w:sz w:val="22"/>
          <w:szCs w:val="22"/>
        </w:rPr>
        <w:t xml:space="preserve">.  </w:t>
      </w:r>
    </w:p>
    <w:p w14:paraId="29710922" w14:textId="77777777" w:rsidR="002D0437" w:rsidRDefault="002D0437" w:rsidP="006D2837">
      <w:pPr>
        <w:pStyle w:val="PlainText"/>
        <w:rPr>
          <w:rFonts w:ascii="Calibri" w:hAnsi="Calibri" w:cs="Calibri"/>
          <w:sz w:val="22"/>
          <w:szCs w:val="22"/>
        </w:rPr>
      </w:pPr>
    </w:p>
    <w:p w14:paraId="707815EB" w14:textId="77777777" w:rsidR="00971C5F" w:rsidRPr="006D2837" w:rsidRDefault="002D0437" w:rsidP="006D2837">
      <w:pPr>
        <w:pStyle w:val="PlainText"/>
        <w:rPr>
          <w:rFonts w:ascii="Calibri" w:hAnsi="Calibri" w:cs="Calibri"/>
          <w:sz w:val="22"/>
          <w:szCs w:val="22"/>
        </w:rPr>
      </w:pPr>
      <w:r>
        <w:rPr>
          <w:rFonts w:ascii="Calibri" w:hAnsi="Calibri" w:cs="Calibri"/>
          <w:sz w:val="22"/>
          <w:szCs w:val="22"/>
        </w:rPr>
        <w:t xml:space="preserve">Participation in the </w:t>
      </w:r>
      <w:r w:rsidR="00971C5F" w:rsidRPr="006D2837">
        <w:rPr>
          <w:rFonts w:ascii="Calibri" w:hAnsi="Calibri" w:cs="Calibri"/>
          <w:sz w:val="22"/>
          <w:szCs w:val="22"/>
        </w:rPr>
        <w:t>EHDI</w:t>
      </w:r>
      <w:r>
        <w:rPr>
          <w:rFonts w:ascii="Calibri" w:hAnsi="Calibri" w:cs="Calibri"/>
          <w:sz w:val="22"/>
          <w:szCs w:val="22"/>
        </w:rPr>
        <w:t xml:space="preserve">-PALS facility survey </w:t>
      </w:r>
      <w:r w:rsidR="00971C5F" w:rsidRPr="006D2837">
        <w:rPr>
          <w:rFonts w:ascii="Calibri" w:hAnsi="Calibri" w:cs="Calibri"/>
          <w:sz w:val="22"/>
          <w:szCs w:val="22"/>
        </w:rPr>
        <w:t>i</w:t>
      </w:r>
      <w:r>
        <w:rPr>
          <w:rFonts w:ascii="Calibri" w:hAnsi="Calibri" w:cs="Calibri"/>
          <w:sz w:val="22"/>
          <w:szCs w:val="22"/>
        </w:rPr>
        <w:t>s voluntary. You c</w:t>
      </w:r>
      <w:r w:rsidR="00971C5F" w:rsidRPr="006D2837">
        <w:rPr>
          <w:rFonts w:ascii="Calibri" w:hAnsi="Calibri" w:cs="Calibri"/>
          <w:sz w:val="22"/>
          <w:szCs w:val="22"/>
        </w:rPr>
        <w:t>a</w:t>
      </w:r>
      <w:r>
        <w:rPr>
          <w:rFonts w:ascii="Calibri" w:hAnsi="Calibri" w:cs="Calibri"/>
          <w:sz w:val="22"/>
          <w:szCs w:val="22"/>
        </w:rPr>
        <w:t>n choo</w:t>
      </w:r>
      <w:r w:rsidR="00971C5F" w:rsidRPr="006D2837">
        <w:rPr>
          <w:rFonts w:ascii="Calibri" w:hAnsi="Calibri" w:cs="Calibri"/>
          <w:sz w:val="22"/>
          <w:szCs w:val="22"/>
        </w:rPr>
        <w:t>s</w:t>
      </w:r>
      <w:r>
        <w:rPr>
          <w:rFonts w:ascii="Calibri" w:hAnsi="Calibri" w:cs="Calibri"/>
          <w:sz w:val="22"/>
          <w:szCs w:val="22"/>
        </w:rPr>
        <w:t xml:space="preserve">e to </w:t>
      </w:r>
      <w:r w:rsidR="00971C5F" w:rsidRPr="006D2837">
        <w:rPr>
          <w:rFonts w:ascii="Calibri" w:hAnsi="Calibri" w:cs="Calibri"/>
          <w:sz w:val="22"/>
          <w:szCs w:val="22"/>
        </w:rPr>
        <w:t>st</w:t>
      </w:r>
      <w:r>
        <w:rPr>
          <w:rFonts w:ascii="Calibri" w:hAnsi="Calibri" w:cs="Calibri"/>
          <w:sz w:val="22"/>
          <w:szCs w:val="22"/>
        </w:rPr>
        <w:t>op at any t</w:t>
      </w:r>
      <w:r w:rsidR="00971C5F" w:rsidRPr="006D2837">
        <w:rPr>
          <w:rFonts w:ascii="Calibri" w:hAnsi="Calibri" w:cs="Calibri"/>
          <w:sz w:val="22"/>
          <w:szCs w:val="22"/>
        </w:rPr>
        <w:t>i</w:t>
      </w:r>
      <w:r>
        <w:rPr>
          <w:rFonts w:ascii="Calibri" w:hAnsi="Calibri" w:cs="Calibri"/>
          <w:sz w:val="22"/>
          <w:szCs w:val="22"/>
        </w:rPr>
        <w:t>me and return la</w:t>
      </w:r>
      <w:r w:rsidR="00971C5F" w:rsidRPr="006D2837">
        <w:rPr>
          <w:rFonts w:ascii="Calibri" w:hAnsi="Calibri" w:cs="Calibri"/>
          <w:sz w:val="22"/>
          <w:szCs w:val="22"/>
        </w:rPr>
        <w:t>t</w:t>
      </w:r>
      <w:r>
        <w:rPr>
          <w:rFonts w:ascii="Calibri" w:hAnsi="Calibri" w:cs="Calibri"/>
          <w:sz w:val="22"/>
          <w:szCs w:val="22"/>
        </w:rPr>
        <w:t>er to complete the survey. Should you w</w:t>
      </w:r>
      <w:r w:rsidR="00971C5F" w:rsidRPr="006D2837">
        <w:rPr>
          <w:rFonts w:ascii="Calibri" w:hAnsi="Calibri" w:cs="Calibri"/>
          <w:sz w:val="22"/>
          <w:szCs w:val="22"/>
        </w:rPr>
        <w:t>i</w:t>
      </w:r>
      <w:r>
        <w:rPr>
          <w:rFonts w:ascii="Calibri" w:hAnsi="Calibri" w:cs="Calibri"/>
          <w:sz w:val="22"/>
          <w:szCs w:val="22"/>
        </w:rPr>
        <w:t xml:space="preserve">sh </w:t>
      </w:r>
      <w:r w:rsidR="002555E2">
        <w:rPr>
          <w:rFonts w:ascii="Calibri" w:hAnsi="Calibri" w:cs="Calibri"/>
          <w:sz w:val="22"/>
          <w:szCs w:val="22"/>
        </w:rPr>
        <w:t xml:space="preserve">to have your facility removed from the EHDI-PALS directory, simply email </w:t>
      </w:r>
      <w:hyperlink r:id="rId9" w:history="1">
        <w:r w:rsidR="002555E2" w:rsidRPr="00E35701">
          <w:rPr>
            <w:rStyle w:val="Hyperlink"/>
            <w:rFonts w:ascii="Calibri" w:hAnsi="Calibri" w:cs="Calibri"/>
            <w:sz w:val="22"/>
            <w:szCs w:val="22"/>
          </w:rPr>
          <w:t>ehdi-pals@maine.edu</w:t>
        </w:r>
      </w:hyperlink>
      <w:r w:rsidR="002555E2">
        <w:rPr>
          <w:rFonts w:ascii="Calibri" w:hAnsi="Calibri" w:cs="Calibri"/>
          <w:sz w:val="22"/>
          <w:szCs w:val="22"/>
        </w:rPr>
        <w:t xml:space="preserve"> with your n</w:t>
      </w:r>
      <w:r w:rsidR="00971C5F" w:rsidRPr="006D2837">
        <w:rPr>
          <w:rFonts w:ascii="Calibri" w:hAnsi="Calibri" w:cs="Calibri"/>
          <w:sz w:val="22"/>
          <w:szCs w:val="22"/>
        </w:rPr>
        <w:t>a</w:t>
      </w:r>
      <w:r w:rsidR="002555E2">
        <w:rPr>
          <w:rFonts w:ascii="Calibri" w:hAnsi="Calibri" w:cs="Calibri"/>
          <w:sz w:val="22"/>
          <w:szCs w:val="22"/>
        </w:rPr>
        <w:t xml:space="preserve">me </w:t>
      </w:r>
      <w:r w:rsidR="00971C5F" w:rsidRPr="006D2837">
        <w:rPr>
          <w:rFonts w:ascii="Calibri" w:hAnsi="Calibri" w:cs="Calibri"/>
          <w:sz w:val="22"/>
          <w:szCs w:val="22"/>
        </w:rPr>
        <w:t xml:space="preserve">and </w:t>
      </w:r>
      <w:r w:rsidR="002555E2">
        <w:rPr>
          <w:rFonts w:ascii="Calibri" w:hAnsi="Calibri" w:cs="Calibri"/>
          <w:sz w:val="22"/>
          <w:szCs w:val="22"/>
        </w:rPr>
        <w:t xml:space="preserve">contact </w:t>
      </w:r>
      <w:proofErr w:type="gramStart"/>
      <w:r w:rsidR="002555E2">
        <w:rPr>
          <w:rFonts w:ascii="Calibri" w:hAnsi="Calibri" w:cs="Calibri"/>
          <w:sz w:val="22"/>
          <w:szCs w:val="22"/>
        </w:rPr>
        <w:t>information.</w:t>
      </w:r>
      <w:proofErr w:type="gramEnd"/>
      <w:r w:rsidR="002555E2">
        <w:rPr>
          <w:rFonts w:ascii="Calibri" w:hAnsi="Calibri" w:cs="Calibri"/>
          <w:sz w:val="22"/>
          <w:szCs w:val="22"/>
        </w:rPr>
        <w:t xml:space="preserve"> A verification email w</w:t>
      </w:r>
      <w:r w:rsidR="00971C5F" w:rsidRPr="006D2837">
        <w:rPr>
          <w:rFonts w:ascii="Calibri" w:hAnsi="Calibri" w:cs="Calibri"/>
          <w:sz w:val="22"/>
          <w:szCs w:val="22"/>
        </w:rPr>
        <w:t>i</w:t>
      </w:r>
      <w:r w:rsidR="002555E2">
        <w:rPr>
          <w:rFonts w:ascii="Calibri" w:hAnsi="Calibri" w:cs="Calibri"/>
          <w:sz w:val="22"/>
          <w:szCs w:val="22"/>
        </w:rPr>
        <w:t>ll be sent to the point of contact for your facility pr</w:t>
      </w:r>
      <w:r w:rsidR="00971C5F" w:rsidRPr="006D2837">
        <w:rPr>
          <w:rFonts w:ascii="Calibri" w:hAnsi="Calibri" w:cs="Calibri"/>
          <w:sz w:val="22"/>
          <w:szCs w:val="22"/>
        </w:rPr>
        <w:t>i</w:t>
      </w:r>
      <w:r w:rsidR="002555E2">
        <w:rPr>
          <w:rFonts w:ascii="Calibri" w:hAnsi="Calibri" w:cs="Calibri"/>
          <w:sz w:val="22"/>
          <w:szCs w:val="22"/>
        </w:rPr>
        <w:t>or to it</w:t>
      </w:r>
      <w:r w:rsidR="00971C5F" w:rsidRPr="006D2837">
        <w:rPr>
          <w:rFonts w:ascii="Calibri" w:hAnsi="Calibri" w:cs="Calibri"/>
          <w:sz w:val="22"/>
          <w:szCs w:val="22"/>
        </w:rPr>
        <w:t>s</w:t>
      </w:r>
      <w:r w:rsidR="002555E2">
        <w:rPr>
          <w:rFonts w:ascii="Calibri" w:hAnsi="Calibri" w:cs="Calibri"/>
          <w:sz w:val="22"/>
          <w:szCs w:val="22"/>
        </w:rPr>
        <w:t xml:space="preserve"> removal</w:t>
      </w:r>
      <w:r w:rsidR="00971C5F" w:rsidRPr="006D2837">
        <w:rPr>
          <w:rFonts w:ascii="Calibri" w:hAnsi="Calibri" w:cs="Calibri"/>
          <w:sz w:val="22"/>
          <w:szCs w:val="22"/>
        </w:rPr>
        <w:t>.</w:t>
      </w:r>
    </w:p>
    <w:p w14:paraId="49EDDDE5" w14:textId="77777777" w:rsidR="00971C5F" w:rsidRPr="006D2837" w:rsidRDefault="00971C5F" w:rsidP="00985F15">
      <w:pPr>
        <w:rPr>
          <w:rFonts w:cs="Calibri"/>
        </w:rPr>
      </w:pPr>
    </w:p>
    <w:p w14:paraId="4566680B" w14:textId="77777777" w:rsidR="00892A19" w:rsidRPr="002555E2" w:rsidRDefault="00971C5F" w:rsidP="002555E2">
      <w:pPr>
        <w:pStyle w:val="PlainText"/>
        <w:rPr>
          <w:rFonts w:asciiTheme="minorHAnsi" w:hAnsiTheme="minorHAnsi" w:cstheme="minorHAnsi"/>
          <w:b/>
          <w:sz w:val="22"/>
          <w:szCs w:val="22"/>
        </w:rPr>
      </w:pPr>
      <w:r w:rsidRPr="002555E2">
        <w:rPr>
          <w:rFonts w:asciiTheme="minorHAnsi" w:hAnsiTheme="minorHAnsi" w:cstheme="minorHAnsi"/>
          <w:b/>
          <w:sz w:val="22"/>
          <w:szCs w:val="22"/>
        </w:rPr>
        <w:t xml:space="preserve">Please </w:t>
      </w:r>
      <w:r w:rsidR="002555E2" w:rsidRPr="002555E2">
        <w:rPr>
          <w:rFonts w:asciiTheme="minorHAnsi" w:hAnsiTheme="minorHAnsi" w:cstheme="minorHAnsi"/>
          <w:b/>
          <w:sz w:val="22"/>
          <w:szCs w:val="22"/>
        </w:rPr>
        <w:t>no</w:t>
      </w:r>
      <w:r w:rsidRPr="002555E2">
        <w:rPr>
          <w:rFonts w:asciiTheme="minorHAnsi" w:hAnsiTheme="minorHAnsi" w:cstheme="minorHAnsi"/>
          <w:b/>
          <w:sz w:val="22"/>
          <w:szCs w:val="22"/>
        </w:rPr>
        <w:t xml:space="preserve">te the </w:t>
      </w:r>
      <w:r w:rsidR="002555E2" w:rsidRPr="002555E2">
        <w:rPr>
          <w:rFonts w:asciiTheme="minorHAnsi" w:hAnsiTheme="minorHAnsi" w:cstheme="minorHAnsi"/>
          <w:b/>
          <w:sz w:val="22"/>
          <w:szCs w:val="22"/>
        </w:rPr>
        <w:t>starr</w:t>
      </w:r>
      <w:r w:rsidRPr="002555E2">
        <w:rPr>
          <w:rFonts w:asciiTheme="minorHAnsi" w:hAnsiTheme="minorHAnsi" w:cstheme="minorHAnsi"/>
          <w:b/>
          <w:sz w:val="22"/>
          <w:szCs w:val="22"/>
        </w:rPr>
        <w:t>e</w:t>
      </w:r>
      <w:r w:rsidR="002555E2" w:rsidRPr="002555E2">
        <w:rPr>
          <w:rFonts w:asciiTheme="minorHAnsi" w:hAnsiTheme="minorHAnsi" w:cstheme="minorHAnsi"/>
          <w:b/>
          <w:sz w:val="22"/>
          <w:szCs w:val="22"/>
        </w:rPr>
        <w:t>d (*) items r</w:t>
      </w:r>
      <w:r w:rsidRPr="002555E2">
        <w:rPr>
          <w:rFonts w:asciiTheme="minorHAnsi" w:hAnsiTheme="minorHAnsi" w:cstheme="minorHAnsi"/>
          <w:b/>
          <w:sz w:val="22"/>
          <w:szCs w:val="22"/>
        </w:rPr>
        <w:t>e</w:t>
      </w:r>
      <w:r w:rsidR="002555E2" w:rsidRPr="002555E2">
        <w:rPr>
          <w:rFonts w:asciiTheme="minorHAnsi" w:hAnsiTheme="minorHAnsi" w:cstheme="minorHAnsi"/>
          <w:b/>
          <w:sz w:val="22"/>
          <w:szCs w:val="22"/>
        </w:rPr>
        <w:t>q</w:t>
      </w:r>
      <w:r w:rsidRPr="002555E2">
        <w:rPr>
          <w:rFonts w:asciiTheme="minorHAnsi" w:hAnsiTheme="minorHAnsi" w:cstheme="minorHAnsi"/>
          <w:b/>
          <w:sz w:val="22"/>
          <w:szCs w:val="22"/>
        </w:rPr>
        <w:t>u</w:t>
      </w:r>
      <w:r w:rsidR="002555E2" w:rsidRPr="002555E2">
        <w:rPr>
          <w:rFonts w:asciiTheme="minorHAnsi" w:hAnsiTheme="minorHAnsi" w:cstheme="minorHAnsi"/>
          <w:b/>
          <w:sz w:val="22"/>
          <w:szCs w:val="22"/>
        </w:rPr>
        <w:t>ire a res</w:t>
      </w:r>
      <w:r w:rsidRPr="002555E2">
        <w:rPr>
          <w:rFonts w:asciiTheme="minorHAnsi" w:hAnsiTheme="minorHAnsi" w:cstheme="minorHAnsi"/>
          <w:b/>
          <w:sz w:val="22"/>
          <w:szCs w:val="22"/>
        </w:rPr>
        <w:t>po</w:t>
      </w:r>
      <w:r w:rsidR="002555E2" w:rsidRPr="002555E2">
        <w:rPr>
          <w:rFonts w:asciiTheme="minorHAnsi" w:hAnsiTheme="minorHAnsi" w:cstheme="minorHAnsi"/>
          <w:b/>
          <w:sz w:val="22"/>
          <w:szCs w:val="22"/>
        </w:rPr>
        <w:t>ns</w:t>
      </w:r>
      <w:r w:rsidRPr="002555E2">
        <w:rPr>
          <w:rFonts w:asciiTheme="minorHAnsi" w:hAnsiTheme="minorHAnsi" w:cstheme="minorHAnsi"/>
          <w:b/>
          <w:sz w:val="22"/>
          <w:szCs w:val="22"/>
        </w:rPr>
        <w:t>e</w:t>
      </w:r>
      <w:r w:rsidR="002555E2" w:rsidRPr="002555E2">
        <w:rPr>
          <w:rFonts w:asciiTheme="minorHAnsi" w:hAnsiTheme="minorHAnsi" w:cstheme="minorHAnsi"/>
          <w:b/>
          <w:sz w:val="22"/>
          <w:szCs w:val="22"/>
        </w:rPr>
        <w:t>.</w:t>
      </w:r>
    </w:p>
    <w:p w14:paraId="04B23D46" w14:textId="77777777" w:rsidR="00955549" w:rsidRPr="00A87BDD" w:rsidRDefault="00955549" w:rsidP="00985F15">
      <w:pPr>
        <w:rPr>
          <w:rFonts w:cs="Calibri"/>
        </w:rPr>
      </w:pPr>
    </w:p>
    <w:p w14:paraId="44E560A6" w14:textId="77777777" w:rsidR="00971C5F" w:rsidRPr="00A87BDD" w:rsidRDefault="00676EC2" w:rsidP="00985F15">
      <w:pPr>
        <w:rPr>
          <w:rFonts w:cs="Calibri"/>
          <w:b/>
        </w:rPr>
      </w:pPr>
      <w:r>
        <w:rPr>
          <w:rFonts w:cs="Calibri"/>
          <w:b/>
        </w:rPr>
        <w:t>*</w:t>
      </w:r>
      <w:r w:rsidR="00971C5F" w:rsidRPr="00F0480C">
        <w:rPr>
          <w:rFonts w:cs="Calibri"/>
          <w:b/>
        </w:rPr>
        <w:t>Does this facility you are completing the survey for provide services to children under the age of 5?</w:t>
      </w:r>
      <w:r w:rsidR="00971C5F">
        <w:rPr>
          <w:rFonts w:cs="Calibri"/>
          <w:b/>
        </w:rPr>
        <w:t xml:space="preserve"> </w:t>
      </w:r>
    </w:p>
    <w:p w14:paraId="2EB99F51" w14:textId="77777777" w:rsidR="00971C5F" w:rsidRPr="00A87BDD" w:rsidRDefault="00971C5F" w:rsidP="00E9009A">
      <w:pPr>
        <w:ind w:left="720"/>
        <w:rPr>
          <w:rFonts w:cs="Calibri"/>
        </w:rPr>
      </w:pPr>
      <w:r w:rsidRPr="00A87BDD">
        <w:rPr>
          <w:rFonts w:cs="Calibri"/>
        </w:rPr>
        <w:t>Yes</w:t>
      </w:r>
      <w:r>
        <w:rPr>
          <w:rFonts w:cs="Calibri"/>
        </w:rPr>
        <w:t xml:space="preserve"> </w:t>
      </w:r>
      <w:r>
        <w:rPr>
          <w:rFonts w:cs="Calibri"/>
        </w:rPr>
        <w:tab/>
      </w:r>
      <w:r w:rsidR="001E5701">
        <w:rPr>
          <w:rFonts w:cs="Calibri"/>
          <w:color w:val="FF0000"/>
        </w:rPr>
        <w:t>&lt;next question&gt;</w:t>
      </w:r>
    </w:p>
    <w:p w14:paraId="2221A631" w14:textId="77777777" w:rsidR="00971C5F" w:rsidRPr="007F2243" w:rsidRDefault="00971C5F" w:rsidP="00B56F11">
      <w:pPr>
        <w:ind w:left="1440" w:hanging="720"/>
        <w:rPr>
          <w:rFonts w:cs="Calibri"/>
          <w:color w:val="FF0000"/>
        </w:rPr>
      </w:pPr>
      <w:r w:rsidRPr="00A87BDD">
        <w:rPr>
          <w:rFonts w:cs="Calibri"/>
        </w:rPr>
        <w:t>No</w:t>
      </w:r>
      <w:r>
        <w:rPr>
          <w:rFonts w:cs="Calibri"/>
        </w:rPr>
        <w:tab/>
      </w:r>
      <w:r w:rsidR="001E5701">
        <w:rPr>
          <w:rFonts w:cs="Calibri"/>
          <w:color w:val="FF0000"/>
        </w:rPr>
        <w:t>&lt;</w:t>
      </w:r>
      <w:r w:rsidRPr="007F2243">
        <w:rPr>
          <w:rFonts w:cs="Calibri"/>
          <w:color w:val="FF0000"/>
        </w:rPr>
        <w:t xml:space="preserve">if no, </w:t>
      </w:r>
      <w:r w:rsidR="007F2243" w:rsidRPr="007F2243">
        <w:rPr>
          <w:rFonts w:cs="Calibri"/>
          <w:color w:val="FF0000"/>
        </w:rPr>
        <w:t xml:space="preserve">display this message: </w:t>
      </w:r>
      <w:r w:rsidRPr="007F2243">
        <w:rPr>
          <w:rFonts w:cs="Calibri"/>
          <w:color w:val="FF0000"/>
        </w:rPr>
        <w:t>“Thank you for your interest.  This directory</w:t>
      </w:r>
      <w:r w:rsidR="007F2243" w:rsidRPr="007F2243">
        <w:rPr>
          <w:rFonts w:cs="Calibri"/>
          <w:color w:val="FF0000"/>
        </w:rPr>
        <w:t xml:space="preserve"> </w:t>
      </w:r>
      <w:r w:rsidR="00892A19">
        <w:rPr>
          <w:rFonts w:cs="Calibri"/>
          <w:color w:val="FF0000"/>
        </w:rPr>
        <w:t>captures facilities where</w:t>
      </w:r>
      <w:r w:rsidR="007F2243" w:rsidRPr="007F2243">
        <w:rPr>
          <w:rFonts w:cs="Calibri"/>
          <w:color w:val="FF0000"/>
        </w:rPr>
        <w:t xml:space="preserve"> licensed a</w:t>
      </w:r>
      <w:r w:rsidRPr="007F2243">
        <w:rPr>
          <w:rFonts w:cs="Calibri"/>
          <w:color w:val="FF0000"/>
        </w:rPr>
        <w:t xml:space="preserve">udiologists </w:t>
      </w:r>
      <w:r w:rsidR="00892A19">
        <w:rPr>
          <w:rFonts w:cs="Calibri"/>
          <w:color w:val="FF0000"/>
        </w:rPr>
        <w:t xml:space="preserve">are </w:t>
      </w:r>
      <w:r w:rsidRPr="007F2243">
        <w:rPr>
          <w:rFonts w:cs="Calibri"/>
          <w:color w:val="FF0000"/>
        </w:rPr>
        <w:t>provid</w:t>
      </w:r>
      <w:r w:rsidR="00892A19">
        <w:rPr>
          <w:rFonts w:cs="Calibri"/>
          <w:color w:val="FF0000"/>
        </w:rPr>
        <w:t>ing</w:t>
      </w:r>
      <w:r w:rsidRPr="007F2243">
        <w:rPr>
          <w:rFonts w:cs="Calibri"/>
          <w:color w:val="FF0000"/>
        </w:rPr>
        <w:t xml:space="preserve"> diagnostic ass</w:t>
      </w:r>
      <w:r w:rsidR="00892A19">
        <w:rPr>
          <w:rFonts w:cs="Calibri"/>
          <w:color w:val="FF0000"/>
        </w:rPr>
        <w:t xml:space="preserve">essment and hearing aid </w:t>
      </w:r>
      <w:r w:rsidRPr="007F2243">
        <w:rPr>
          <w:rFonts w:cs="Calibri"/>
          <w:color w:val="FF0000"/>
        </w:rPr>
        <w:t xml:space="preserve">services </w:t>
      </w:r>
      <w:r w:rsidR="007F2243">
        <w:rPr>
          <w:rFonts w:cs="Calibri"/>
          <w:color w:val="FF0000"/>
        </w:rPr>
        <w:t>to children age 0 to 5”</w:t>
      </w:r>
      <w:r w:rsidR="002555E2">
        <w:rPr>
          <w:rFonts w:cs="Calibri"/>
          <w:color w:val="FF0000"/>
        </w:rPr>
        <w:t xml:space="preserve"> and exit survey</w:t>
      </w:r>
      <w:r w:rsidR="001E5701">
        <w:rPr>
          <w:rFonts w:cs="Calibri"/>
          <w:color w:val="FF0000"/>
        </w:rPr>
        <w:t>&gt;</w:t>
      </w:r>
    </w:p>
    <w:p w14:paraId="7FF16F60" w14:textId="77777777" w:rsidR="00971C5F" w:rsidRPr="00A87BDD" w:rsidRDefault="00971C5F" w:rsidP="00985F15">
      <w:pPr>
        <w:rPr>
          <w:rFonts w:cs="Calibri"/>
        </w:rPr>
      </w:pPr>
    </w:p>
    <w:p w14:paraId="6C4AC450" w14:textId="77777777" w:rsidR="00971C5F" w:rsidRPr="00A87BDD" w:rsidRDefault="00971C5F" w:rsidP="00985F15">
      <w:pPr>
        <w:rPr>
          <w:rFonts w:cs="Calibri"/>
          <w:b/>
        </w:rPr>
      </w:pPr>
      <w:r>
        <w:rPr>
          <w:rFonts w:cs="Calibri"/>
          <w:b/>
        </w:rPr>
        <w:t>*</w:t>
      </w:r>
      <w:r w:rsidR="00422806">
        <w:rPr>
          <w:rFonts w:cs="Calibri"/>
          <w:b/>
        </w:rPr>
        <w:t>In your facility, d</w:t>
      </w:r>
      <w:r w:rsidRPr="00A87BDD">
        <w:rPr>
          <w:rFonts w:cs="Calibri"/>
          <w:b/>
        </w:rPr>
        <w:t xml:space="preserve">o the audiologists </w:t>
      </w:r>
      <w:r w:rsidR="00422806">
        <w:rPr>
          <w:rFonts w:cs="Calibri"/>
          <w:b/>
        </w:rPr>
        <w:t>who provide services to children</w:t>
      </w:r>
      <w:r w:rsidRPr="00A87BDD">
        <w:rPr>
          <w:rFonts w:cs="Calibri"/>
          <w:b/>
        </w:rPr>
        <w:t xml:space="preserve"> hold current and appropriate state licenses?</w:t>
      </w:r>
    </w:p>
    <w:p w14:paraId="0B5A1672" w14:textId="77777777" w:rsidR="00971C5F" w:rsidRPr="00A87BDD" w:rsidRDefault="00971C5F" w:rsidP="00E9009A">
      <w:pPr>
        <w:ind w:left="720"/>
        <w:rPr>
          <w:rFonts w:cs="Calibri"/>
        </w:rPr>
      </w:pPr>
      <w:r w:rsidRPr="00A87BDD">
        <w:rPr>
          <w:rFonts w:cs="Calibri"/>
        </w:rPr>
        <w:t>Yes</w:t>
      </w:r>
      <w:r>
        <w:rPr>
          <w:rFonts w:cs="Calibri"/>
        </w:rPr>
        <w:t xml:space="preserve"> </w:t>
      </w:r>
      <w:r>
        <w:rPr>
          <w:rFonts w:cs="Calibri"/>
        </w:rPr>
        <w:tab/>
      </w:r>
      <w:r w:rsidR="001E5701">
        <w:rPr>
          <w:rFonts w:cs="Calibri"/>
          <w:color w:val="FF0000"/>
        </w:rPr>
        <w:t>&lt;</w:t>
      </w:r>
      <w:r w:rsidRPr="007F2243">
        <w:rPr>
          <w:rFonts w:cs="Calibri"/>
          <w:color w:val="FF0000"/>
        </w:rPr>
        <w:t>next</w:t>
      </w:r>
      <w:r w:rsidR="001E5701">
        <w:rPr>
          <w:rFonts w:cs="Calibri"/>
          <w:color w:val="FF0000"/>
        </w:rPr>
        <w:t xml:space="preserve"> question&gt;</w:t>
      </w:r>
    </w:p>
    <w:p w14:paraId="1A1BBDC0" w14:textId="77777777" w:rsidR="00892A19" w:rsidRPr="007F2243" w:rsidRDefault="00971C5F" w:rsidP="00892A19">
      <w:pPr>
        <w:ind w:left="1440" w:hanging="720"/>
        <w:rPr>
          <w:rFonts w:cs="Calibri"/>
          <w:color w:val="FF0000"/>
        </w:rPr>
      </w:pPr>
      <w:r w:rsidRPr="00A87BDD">
        <w:rPr>
          <w:rFonts w:cs="Calibri"/>
        </w:rPr>
        <w:t>No</w:t>
      </w:r>
      <w:r>
        <w:rPr>
          <w:rFonts w:cs="Calibri"/>
        </w:rPr>
        <w:t xml:space="preserve"> </w:t>
      </w:r>
      <w:r>
        <w:rPr>
          <w:rFonts w:cs="Calibri"/>
        </w:rPr>
        <w:tab/>
      </w:r>
      <w:r w:rsidR="001E5701">
        <w:rPr>
          <w:rFonts w:cs="Calibri"/>
          <w:color w:val="FF0000"/>
        </w:rPr>
        <w:t>&lt;</w:t>
      </w:r>
      <w:r w:rsidRPr="007F2243">
        <w:rPr>
          <w:rFonts w:cs="Calibri"/>
          <w:color w:val="FF0000"/>
        </w:rPr>
        <w:t>if no,</w:t>
      </w:r>
      <w:r w:rsidR="00892A19">
        <w:rPr>
          <w:rFonts w:cs="Calibri"/>
          <w:color w:val="FF0000"/>
        </w:rPr>
        <w:t xml:space="preserve"> “Thank you for your interest. </w:t>
      </w:r>
      <w:r w:rsidR="00892A19" w:rsidRPr="007F2243">
        <w:rPr>
          <w:rFonts w:cs="Calibri"/>
          <w:color w:val="FF0000"/>
        </w:rPr>
        <w:t xml:space="preserve">This directory </w:t>
      </w:r>
      <w:r w:rsidR="00892A19">
        <w:rPr>
          <w:rFonts w:cs="Calibri"/>
          <w:color w:val="FF0000"/>
        </w:rPr>
        <w:t>captures facilities where</w:t>
      </w:r>
      <w:r w:rsidR="00892A19" w:rsidRPr="007F2243">
        <w:rPr>
          <w:rFonts w:cs="Calibri"/>
          <w:color w:val="FF0000"/>
        </w:rPr>
        <w:t xml:space="preserve"> licensed audiologists </w:t>
      </w:r>
      <w:r w:rsidR="00892A19">
        <w:rPr>
          <w:rFonts w:cs="Calibri"/>
          <w:color w:val="FF0000"/>
        </w:rPr>
        <w:t xml:space="preserve">are </w:t>
      </w:r>
      <w:r w:rsidR="00892A19" w:rsidRPr="007F2243">
        <w:rPr>
          <w:rFonts w:cs="Calibri"/>
          <w:color w:val="FF0000"/>
        </w:rPr>
        <w:t>provid</w:t>
      </w:r>
      <w:r w:rsidR="00892A19">
        <w:rPr>
          <w:rFonts w:cs="Calibri"/>
          <w:color w:val="FF0000"/>
        </w:rPr>
        <w:t>ing</w:t>
      </w:r>
      <w:r w:rsidR="00892A19" w:rsidRPr="007F2243">
        <w:rPr>
          <w:rFonts w:cs="Calibri"/>
          <w:color w:val="FF0000"/>
        </w:rPr>
        <w:t xml:space="preserve"> diagnostic ass</w:t>
      </w:r>
      <w:r w:rsidR="00892A19">
        <w:rPr>
          <w:rFonts w:cs="Calibri"/>
          <w:color w:val="FF0000"/>
        </w:rPr>
        <w:t xml:space="preserve">essment and hearing aid </w:t>
      </w:r>
      <w:r w:rsidR="00892A19" w:rsidRPr="007F2243">
        <w:rPr>
          <w:rFonts w:cs="Calibri"/>
          <w:color w:val="FF0000"/>
        </w:rPr>
        <w:t xml:space="preserve">services </w:t>
      </w:r>
      <w:r w:rsidR="00892A19">
        <w:rPr>
          <w:rFonts w:cs="Calibri"/>
          <w:color w:val="FF0000"/>
        </w:rPr>
        <w:t>to children age 0 to 5”&gt;</w:t>
      </w:r>
    </w:p>
    <w:p w14:paraId="354B3A47" w14:textId="77777777" w:rsidR="00971C5F" w:rsidRDefault="002555E2" w:rsidP="00664293">
      <w:pPr>
        <w:rPr>
          <w:rFonts w:cs="Calibri"/>
        </w:rPr>
      </w:pPr>
      <w:r>
        <w:rPr>
          <w:rFonts w:cs="Calibri"/>
          <w:b/>
          <w:noProof/>
        </w:rPr>
        <mc:AlternateContent>
          <mc:Choice Requires="wps">
            <w:drawing>
              <wp:anchor distT="0" distB="0" distL="114300" distR="114300" simplePos="0" relativeHeight="251666432" behindDoc="0" locked="0" layoutInCell="1" allowOverlap="1" wp14:anchorId="51DF283E" wp14:editId="4988CFFF">
                <wp:simplePos x="0" y="0"/>
                <wp:positionH relativeFrom="column">
                  <wp:posOffset>114300</wp:posOffset>
                </wp:positionH>
                <wp:positionV relativeFrom="paragraph">
                  <wp:posOffset>196850</wp:posOffset>
                </wp:positionV>
                <wp:extent cx="5693410" cy="1438910"/>
                <wp:effectExtent l="0" t="0" r="0" b="8890"/>
                <wp:wrapSquare wrapText="bothSides"/>
                <wp:docPr id="4" name="Text Box 4"/>
                <wp:cNvGraphicFramePr/>
                <a:graphic xmlns:a="http://schemas.openxmlformats.org/drawingml/2006/main">
                  <a:graphicData uri="http://schemas.microsoft.com/office/word/2010/wordprocessingShape">
                    <wps:wsp>
                      <wps:cNvSpPr txBox="1"/>
                      <wps:spPr>
                        <a:xfrm>
                          <a:off x="0" y="0"/>
                          <a:ext cx="5693410" cy="1438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560A14" w14:textId="77777777" w:rsidR="00E42E54" w:rsidRPr="009D212B" w:rsidRDefault="00E42E54" w:rsidP="00782B88">
                            <w:pPr>
                              <w:pBdr>
                                <w:top w:val="single" w:sz="4" w:space="1" w:color="auto"/>
                                <w:left w:val="single" w:sz="4" w:space="4" w:color="auto"/>
                                <w:bottom w:val="single" w:sz="4" w:space="1" w:color="auto"/>
                                <w:right w:val="single" w:sz="4" w:space="4" w:color="auto"/>
                              </w:pBdr>
                              <w:rPr>
                                <w:sz w:val="18"/>
                                <w:szCs w:val="18"/>
                              </w:rPr>
                            </w:pPr>
                            <w:r w:rsidRPr="009D212B">
                              <w:rPr>
                                <w:sz w:val="18"/>
                                <w:szCs w:val="18"/>
                              </w:rPr>
                              <w:t xml:space="preserve">Public reporting burden of this collection of information is estimated to average </w:t>
                            </w:r>
                            <w:r w:rsidRPr="009D212B">
                              <w:rPr>
                                <w:sz w:val="18"/>
                                <w:szCs w:val="18"/>
                                <w:highlight w:val="yellow"/>
                              </w:rPr>
                              <w:t>9 minutes,</w:t>
                            </w:r>
                            <w:r w:rsidRPr="009D212B">
                              <w:rPr>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response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PRA (0920-0955)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pt;margin-top:15.5pt;width:448.3pt;height:11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8UqQIAAKQFAAAOAAAAZHJzL2Uyb0RvYy54bWysVE1v2zAMvQ/YfxB0T22nTtc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" filled="f" stroked="f">
                <v:textbox>
                  <w:txbxContent>
                    <w:p w14:paraId="01560A14" w14:textId="77777777" w:rsidR="00E42E54" w:rsidRPr="009D212B" w:rsidRDefault="00E42E54" w:rsidP="00782B88">
                      <w:pPr>
                        <w:pBdr>
                          <w:top w:val="single" w:sz="4" w:space="1" w:color="auto"/>
                          <w:left w:val="single" w:sz="4" w:space="4" w:color="auto"/>
                          <w:bottom w:val="single" w:sz="4" w:space="1" w:color="auto"/>
                          <w:right w:val="single" w:sz="4" w:space="4" w:color="auto"/>
                        </w:pBdr>
                        <w:rPr>
                          <w:sz w:val="18"/>
                          <w:szCs w:val="18"/>
                        </w:rPr>
                      </w:pPr>
                      <w:r w:rsidRPr="009D212B">
                        <w:rPr>
                          <w:sz w:val="18"/>
                          <w:szCs w:val="18"/>
                        </w:rPr>
                        <w:t xml:space="preserve">Public reporting burden of this collection of information is estimated to average </w:t>
                      </w:r>
                      <w:r w:rsidRPr="009D212B">
                        <w:rPr>
                          <w:sz w:val="18"/>
                          <w:szCs w:val="18"/>
                          <w:highlight w:val="yellow"/>
                        </w:rPr>
                        <w:t>9 minutes,</w:t>
                      </w:r>
                      <w:r w:rsidRPr="009D212B">
                        <w:rPr>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response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PRA (0920-0955)</w:t>
                      </w:r>
                    </w:p>
                  </w:txbxContent>
                </v:textbox>
                <w10:wrap type="square"/>
              </v:shape>
            </w:pict>
          </mc:Fallback>
        </mc:AlternateContent>
      </w:r>
    </w:p>
    <w:p w14:paraId="2207933B" w14:textId="77777777" w:rsidR="002555E2" w:rsidRDefault="002555E2" w:rsidP="00664293">
      <w:pPr>
        <w:rPr>
          <w:rFonts w:cs="Calibri"/>
          <w:b/>
        </w:rPr>
      </w:pPr>
    </w:p>
    <w:p w14:paraId="17A80552" w14:textId="77777777" w:rsidR="00676EC2" w:rsidRDefault="00676EC2" w:rsidP="00F0480C">
      <w:pPr>
        <w:rPr>
          <w:rFonts w:cs="Calibri"/>
          <w:b/>
        </w:rPr>
      </w:pPr>
    </w:p>
    <w:p w14:paraId="43594ED2" w14:textId="77777777" w:rsidR="009D212B" w:rsidRDefault="009D212B" w:rsidP="00F0480C">
      <w:pPr>
        <w:rPr>
          <w:rFonts w:cs="Calibri"/>
          <w:b/>
        </w:rPr>
      </w:pPr>
    </w:p>
    <w:p w14:paraId="5431AFEB" w14:textId="77777777" w:rsidR="009D212B" w:rsidRDefault="009D212B" w:rsidP="00F0480C">
      <w:pPr>
        <w:rPr>
          <w:rFonts w:cs="Calibri"/>
          <w:b/>
        </w:rPr>
      </w:pPr>
    </w:p>
    <w:p w14:paraId="1136BE37" w14:textId="77777777" w:rsidR="009D212B" w:rsidRDefault="009D212B" w:rsidP="00F0480C">
      <w:pPr>
        <w:rPr>
          <w:rFonts w:cs="Calibri"/>
          <w:b/>
        </w:rPr>
      </w:pPr>
    </w:p>
    <w:p w14:paraId="23E0C7D3" w14:textId="77777777" w:rsidR="00971C5F" w:rsidRDefault="00971C5F" w:rsidP="00F0480C">
      <w:pPr>
        <w:rPr>
          <w:rFonts w:cs="Calibri"/>
          <w:b/>
          <w:u w:val="single"/>
        </w:rPr>
      </w:pPr>
      <w:r w:rsidRPr="00A87BDD">
        <w:rPr>
          <w:rFonts w:cs="Calibri"/>
          <w:b/>
          <w:u w:val="single"/>
        </w:rPr>
        <w:t xml:space="preserve">Section </w:t>
      </w:r>
      <w:r>
        <w:rPr>
          <w:rFonts w:cs="Calibri"/>
          <w:b/>
          <w:u w:val="single"/>
        </w:rPr>
        <w:t>2</w:t>
      </w:r>
      <w:r w:rsidRPr="00A87BDD">
        <w:rPr>
          <w:rFonts w:cs="Calibri"/>
          <w:b/>
          <w:u w:val="single"/>
        </w:rPr>
        <w:t xml:space="preserve">- </w:t>
      </w:r>
      <w:r w:rsidR="00676EC2">
        <w:rPr>
          <w:rFonts w:cs="Calibri"/>
          <w:b/>
          <w:u w:val="single"/>
        </w:rPr>
        <w:t xml:space="preserve">Your </w:t>
      </w:r>
      <w:r w:rsidRPr="00A87BDD">
        <w:rPr>
          <w:rFonts w:cs="Calibri"/>
          <w:b/>
          <w:u w:val="single"/>
        </w:rPr>
        <w:t>Contact Information</w:t>
      </w:r>
      <w:r>
        <w:rPr>
          <w:rFonts w:cs="Calibri"/>
          <w:b/>
          <w:u w:val="single"/>
        </w:rPr>
        <w:t xml:space="preserve"> </w:t>
      </w:r>
    </w:p>
    <w:p w14:paraId="015EA380" w14:textId="77777777" w:rsidR="00971C5F" w:rsidRPr="00676EC2" w:rsidRDefault="00676EC2" w:rsidP="00F0480C">
      <w:pPr>
        <w:rPr>
          <w:rFonts w:cs="Calibri"/>
          <w:b/>
        </w:rPr>
      </w:pPr>
      <w:r w:rsidRPr="00676EC2">
        <w:rPr>
          <w:rFonts w:cs="Calibri"/>
          <w:b/>
        </w:rPr>
        <w:t xml:space="preserve">Your contact information </w:t>
      </w:r>
      <w:r w:rsidR="00971C5F" w:rsidRPr="00676EC2">
        <w:rPr>
          <w:rFonts w:cs="Calibri"/>
          <w:b/>
        </w:rPr>
        <w:t xml:space="preserve">is </w:t>
      </w:r>
      <w:r w:rsidRPr="00676EC2">
        <w:rPr>
          <w:rFonts w:cs="Calibri"/>
          <w:b/>
        </w:rPr>
        <w:t xml:space="preserve">particularly </w:t>
      </w:r>
      <w:r w:rsidR="00971C5F" w:rsidRPr="00676EC2">
        <w:rPr>
          <w:rFonts w:cs="Calibri"/>
          <w:b/>
        </w:rPr>
        <w:t>important so we can send you updates about EHDI-PALS</w:t>
      </w:r>
      <w:r w:rsidRPr="00676EC2">
        <w:rPr>
          <w:rFonts w:cs="Calibri"/>
          <w:b/>
        </w:rPr>
        <w:t xml:space="preserve"> and renewal information for your facility's account. Please enter YOUR contact information.</w:t>
      </w:r>
    </w:p>
    <w:p w14:paraId="26B321AB" w14:textId="77777777" w:rsidR="006F0DB8" w:rsidRPr="00A87BDD" w:rsidRDefault="006F0DB8" w:rsidP="00F0480C">
      <w:pPr>
        <w:rPr>
          <w:rFonts w:cs="Calibri"/>
          <w:b/>
          <w:u w:val="single"/>
        </w:rPr>
      </w:pPr>
    </w:p>
    <w:p w14:paraId="411F717E" w14:textId="77777777" w:rsidR="00971C5F" w:rsidRPr="006F0DB8" w:rsidRDefault="00971C5F" w:rsidP="006F0DB8">
      <w:pPr>
        <w:rPr>
          <w:rFonts w:cs="Calibri"/>
        </w:rPr>
      </w:pPr>
      <w:r w:rsidRPr="006F0DB8">
        <w:rPr>
          <w:rFonts w:cs="Calibri"/>
        </w:rPr>
        <w:t>*</w:t>
      </w:r>
      <w:r w:rsidR="00676EC2">
        <w:rPr>
          <w:rFonts w:cs="Calibri"/>
        </w:rPr>
        <w:t xml:space="preserve">Your name: </w:t>
      </w:r>
      <w:r w:rsidRPr="006F0DB8">
        <w:rPr>
          <w:rFonts w:cs="Calibri"/>
        </w:rPr>
        <w:t xml:space="preserve"> </w:t>
      </w:r>
    </w:p>
    <w:p w14:paraId="6E51C1FB" w14:textId="77777777" w:rsidR="00971C5F" w:rsidRPr="006F0DB8" w:rsidRDefault="00676EC2" w:rsidP="006F0DB8">
      <w:pPr>
        <w:rPr>
          <w:rFonts w:cs="Calibri"/>
        </w:rPr>
      </w:pPr>
      <w:r>
        <w:rPr>
          <w:rFonts w:cs="Calibri"/>
        </w:rPr>
        <w:t xml:space="preserve">  Your p</w:t>
      </w:r>
      <w:r w:rsidR="00971C5F" w:rsidRPr="006F0DB8">
        <w:rPr>
          <w:rFonts w:cs="Calibri"/>
        </w:rPr>
        <w:t>osition in the facility</w:t>
      </w:r>
      <w:r>
        <w:rPr>
          <w:rFonts w:cs="Calibri"/>
        </w:rPr>
        <w:t>:</w:t>
      </w:r>
    </w:p>
    <w:p w14:paraId="518B9C30" w14:textId="77777777" w:rsidR="00971C5F" w:rsidRPr="006F0DB8" w:rsidRDefault="00971C5F" w:rsidP="006F0DB8">
      <w:pPr>
        <w:rPr>
          <w:rFonts w:cs="Calibri"/>
        </w:rPr>
      </w:pPr>
      <w:r w:rsidRPr="006F0DB8">
        <w:rPr>
          <w:rFonts w:cs="Calibri"/>
        </w:rPr>
        <w:t xml:space="preserve">*Your e-mail address: </w:t>
      </w:r>
    </w:p>
    <w:p w14:paraId="73F3CDC1" w14:textId="77777777" w:rsidR="00971C5F" w:rsidRPr="006F0DB8" w:rsidRDefault="00971C5F" w:rsidP="006F0DB8">
      <w:pPr>
        <w:rPr>
          <w:rFonts w:cs="Calibri"/>
        </w:rPr>
      </w:pPr>
      <w:r w:rsidRPr="006F0DB8">
        <w:rPr>
          <w:rFonts w:cs="Calibri"/>
        </w:rPr>
        <w:t>*Your phone number</w:t>
      </w:r>
      <w:r w:rsidR="00676EC2">
        <w:rPr>
          <w:rFonts w:cs="Calibri"/>
        </w:rPr>
        <w:t>, including area code (xxx-xxx-</w:t>
      </w:r>
      <w:proofErr w:type="spellStart"/>
      <w:r w:rsidR="00676EC2">
        <w:rPr>
          <w:rFonts w:cs="Calibri"/>
        </w:rPr>
        <w:t>xxxx</w:t>
      </w:r>
      <w:proofErr w:type="spellEnd"/>
      <w:r w:rsidR="00676EC2">
        <w:rPr>
          <w:rFonts w:cs="Calibri"/>
        </w:rPr>
        <w:t>)</w:t>
      </w:r>
      <w:r w:rsidRPr="006F0DB8">
        <w:rPr>
          <w:rFonts w:cs="Calibri"/>
        </w:rPr>
        <w:t>:</w:t>
      </w:r>
      <w:r w:rsidR="00676EC2">
        <w:rPr>
          <w:rFonts w:cs="Calibri"/>
        </w:rPr>
        <w:t xml:space="preserve"> (for internal use only)</w:t>
      </w:r>
    </w:p>
    <w:p w14:paraId="6B2949AA" w14:textId="77777777" w:rsidR="00971C5F" w:rsidRPr="00A87BDD" w:rsidRDefault="00971C5F" w:rsidP="004A415B">
      <w:pPr>
        <w:pStyle w:val="ListParagraph"/>
        <w:rPr>
          <w:rFonts w:cs="Calibri"/>
        </w:rPr>
      </w:pPr>
    </w:p>
    <w:p w14:paraId="29FBF5F8" w14:textId="77777777" w:rsidR="00664293" w:rsidRPr="00676EC2" w:rsidRDefault="00971C5F" w:rsidP="00664293">
      <w:pPr>
        <w:spacing w:line="276" w:lineRule="auto"/>
        <w:rPr>
          <w:rFonts w:cs="Calibri"/>
          <w:b/>
        </w:rPr>
      </w:pPr>
      <w:r w:rsidRPr="00A87BDD">
        <w:rPr>
          <w:rFonts w:cs="Calibri"/>
          <w:b/>
          <w:u w:val="single"/>
        </w:rPr>
        <w:t xml:space="preserve">Section </w:t>
      </w:r>
      <w:r>
        <w:rPr>
          <w:rFonts w:cs="Calibri"/>
          <w:b/>
          <w:u w:val="single"/>
        </w:rPr>
        <w:t>3</w:t>
      </w:r>
      <w:r w:rsidR="00664293">
        <w:rPr>
          <w:rFonts w:cs="Calibri"/>
          <w:b/>
          <w:u w:val="single"/>
        </w:rPr>
        <w:t>- Facility Information</w:t>
      </w:r>
      <w:r w:rsidR="00676EC2">
        <w:rPr>
          <w:rFonts w:cs="Calibri"/>
          <w:b/>
          <w:u w:val="single"/>
        </w:rPr>
        <w:t xml:space="preserve"> </w:t>
      </w:r>
      <w:r w:rsidR="00676EC2">
        <w:rPr>
          <w:rFonts w:cs="Calibri"/>
          <w:b/>
        </w:rPr>
        <w:t>(information in this section will be displayed publicly)</w:t>
      </w:r>
    </w:p>
    <w:p w14:paraId="421804A2" w14:textId="77777777" w:rsidR="00971C5F" w:rsidRPr="00A87BDD" w:rsidRDefault="00971C5F" w:rsidP="00664293">
      <w:pPr>
        <w:spacing w:after="200" w:line="276" w:lineRule="auto"/>
        <w:rPr>
          <w:rFonts w:cs="Calibri"/>
          <w:b/>
          <w:u w:val="single"/>
        </w:rPr>
      </w:pPr>
      <w:r w:rsidRPr="00C46D00">
        <w:rPr>
          <w:rFonts w:cs="Calibri"/>
          <w:b/>
        </w:rPr>
        <w:t xml:space="preserve">Please provide </w:t>
      </w:r>
      <w:r w:rsidR="00676EC2">
        <w:rPr>
          <w:rFonts w:cs="Calibri"/>
          <w:b/>
        </w:rPr>
        <w:t>contact</w:t>
      </w:r>
      <w:r w:rsidRPr="00C46D00">
        <w:rPr>
          <w:rFonts w:cs="Calibri"/>
          <w:b/>
        </w:rPr>
        <w:t xml:space="preserve"> information for </w:t>
      </w:r>
      <w:r w:rsidR="003874F1">
        <w:rPr>
          <w:rFonts w:cs="Calibri"/>
          <w:b/>
        </w:rPr>
        <w:t xml:space="preserve">the </w:t>
      </w:r>
      <w:r w:rsidRPr="00C46D00">
        <w:rPr>
          <w:rFonts w:cs="Calibri"/>
          <w:b/>
        </w:rPr>
        <w:t>location where pediatric audiology services are provided</w:t>
      </w:r>
      <w:r w:rsidR="00676EC2">
        <w:rPr>
          <w:rFonts w:cs="Calibri"/>
          <w:b/>
        </w:rPr>
        <w:t>. Please enter information for your facility.</w:t>
      </w:r>
      <w:r w:rsidRPr="00C46D00">
        <w:rPr>
          <w:rFonts w:cs="Calibri"/>
          <w:b/>
        </w:rPr>
        <w:t xml:space="preserve"> </w:t>
      </w:r>
    </w:p>
    <w:p w14:paraId="2E769704" w14:textId="77777777" w:rsidR="00971C5F" w:rsidRPr="00A87BDD" w:rsidRDefault="00971C5F" w:rsidP="006F0DB8">
      <w:r>
        <w:t>*</w:t>
      </w:r>
      <w:r w:rsidRPr="00A87BDD">
        <w:t>Name of facility</w:t>
      </w:r>
    </w:p>
    <w:p w14:paraId="168C37F7" w14:textId="77777777" w:rsidR="00971C5F" w:rsidRPr="001A1FFC" w:rsidRDefault="00971C5F" w:rsidP="006F0DB8">
      <w:pPr>
        <w:rPr>
          <w:rFonts w:cs="Calibri"/>
        </w:rPr>
      </w:pPr>
      <w:r w:rsidRPr="001A1FFC">
        <w:rPr>
          <w:rFonts w:cs="Calibri"/>
        </w:rPr>
        <w:t xml:space="preserve">Type of facility: </w:t>
      </w:r>
      <w:r w:rsidR="005E345E" w:rsidRPr="005E345E">
        <w:rPr>
          <w:rFonts w:cs="Calibri"/>
        </w:rPr>
        <w:t>(</w:t>
      </w:r>
      <w:r w:rsidR="005E345E">
        <w:rPr>
          <w:rFonts w:cs="Calibri"/>
        </w:rPr>
        <w:t xml:space="preserve">please </w:t>
      </w:r>
      <w:r w:rsidR="005E345E" w:rsidRPr="005E345E">
        <w:rPr>
          <w:rFonts w:cs="Calibri"/>
        </w:rPr>
        <w:t>check all that apply)</w:t>
      </w:r>
      <w:r w:rsidR="005E345E">
        <w:rPr>
          <w:rFonts w:cs="Calibri"/>
        </w:rPr>
        <w:t xml:space="preserve"> </w:t>
      </w:r>
    </w:p>
    <w:p w14:paraId="1C4BCB76" w14:textId="77777777" w:rsidR="00971C5F" w:rsidRPr="00D1300F" w:rsidRDefault="00971C5F" w:rsidP="00D1300F">
      <w:pPr>
        <w:ind w:left="810"/>
        <w:rPr>
          <w:rFonts w:cs="Calibri"/>
        </w:rPr>
      </w:pPr>
      <w:r w:rsidRPr="00D1300F">
        <w:rPr>
          <w:rFonts w:cs="Calibri"/>
        </w:rPr>
        <w:t>Hospital audiology clinic</w:t>
      </w:r>
    </w:p>
    <w:p w14:paraId="22C92158" w14:textId="77777777" w:rsidR="00971C5F" w:rsidRPr="00D1300F" w:rsidRDefault="00971C5F" w:rsidP="00D1300F">
      <w:pPr>
        <w:ind w:left="810"/>
        <w:rPr>
          <w:rFonts w:cs="Calibri"/>
        </w:rPr>
      </w:pPr>
      <w:r w:rsidRPr="00D1300F">
        <w:rPr>
          <w:rFonts w:cs="Calibri"/>
        </w:rPr>
        <w:t>Medical office (e.g. ENT office)</w:t>
      </w:r>
    </w:p>
    <w:p w14:paraId="1910FEA5" w14:textId="77777777" w:rsidR="00971C5F" w:rsidRPr="00D1300F" w:rsidRDefault="00971C5F" w:rsidP="00D1300F">
      <w:pPr>
        <w:ind w:left="810"/>
        <w:rPr>
          <w:rFonts w:cs="Calibri"/>
        </w:rPr>
      </w:pPr>
      <w:r w:rsidRPr="00D1300F">
        <w:rPr>
          <w:rFonts w:cs="Calibri"/>
        </w:rPr>
        <w:t>Private practice</w:t>
      </w:r>
    </w:p>
    <w:p w14:paraId="3C05B2F8" w14:textId="77777777" w:rsidR="00971C5F" w:rsidRPr="00D1300F" w:rsidRDefault="00971C5F" w:rsidP="00D1300F">
      <w:pPr>
        <w:ind w:left="810"/>
        <w:rPr>
          <w:rFonts w:cs="Calibri"/>
        </w:rPr>
      </w:pPr>
      <w:r w:rsidRPr="00D1300F">
        <w:rPr>
          <w:rFonts w:cs="Calibri"/>
        </w:rPr>
        <w:t>University audiology clinic</w:t>
      </w:r>
    </w:p>
    <w:p w14:paraId="41AFA252" w14:textId="77777777" w:rsidR="00FA412F" w:rsidRDefault="00971C5F" w:rsidP="00D1300F">
      <w:pPr>
        <w:ind w:left="810"/>
        <w:rPr>
          <w:rFonts w:cs="Calibri"/>
        </w:rPr>
      </w:pPr>
      <w:r w:rsidRPr="00D1300F">
        <w:rPr>
          <w:rFonts w:cs="Calibri"/>
        </w:rPr>
        <w:t xml:space="preserve">Public school audiology </w:t>
      </w:r>
      <w:r w:rsidR="00794554" w:rsidRPr="00607A22">
        <w:rPr>
          <w:rFonts w:cs="Calibri"/>
        </w:rPr>
        <w:t xml:space="preserve">(where client base is geographically restricted to </w:t>
      </w:r>
      <w:r w:rsidR="00146629" w:rsidRPr="00607A22">
        <w:rPr>
          <w:rFonts w:cs="Calibri"/>
        </w:rPr>
        <w:t xml:space="preserve">school </w:t>
      </w:r>
      <w:r w:rsidR="00794554" w:rsidRPr="00607A22">
        <w:rPr>
          <w:rFonts w:cs="Calibri"/>
        </w:rPr>
        <w:t>district)</w:t>
      </w:r>
      <w:r w:rsidR="00794554">
        <w:rPr>
          <w:rFonts w:cs="Calibri"/>
        </w:rPr>
        <w:t xml:space="preserve"> </w:t>
      </w:r>
    </w:p>
    <w:p w14:paraId="09F2EF8C" w14:textId="77777777" w:rsidR="00971C5F" w:rsidRPr="00D1300F" w:rsidRDefault="00971C5F" w:rsidP="00D1300F">
      <w:pPr>
        <w:ind w:left="810"/>
        <w:rPr>
          <w:rFonts w:cs="Calibri"/>
        </w:rPr>
      </w:pPr>
      <w:r w:rsidRPr="00D1300F">
        <w:rPr>
          <w:rFonts w:cs="Calibri"/>
        </w:rPr>
        <w:t>Nonprofit center</w:t>
      </w:r>
    </w:p>
    <w:p w14:paraId="47DC7379" w14:textId="77777777" w:rsidR="00971C5F" w:rsidRDefault="00971C5F" w:rsidP="00D1300F">
      <w:pPr>
        <w:ind w:left="810"/>
        <w:rPr>
          <w:rFonts w:cs="Calibri"/>
        </w:rPr>
      </w:pPr>
      <w:r w:rsidRPr="00FE5E3C">
        <w:rPr>
          <w:rFonts w:cs="Calibri"/>
        </w:rPr>
        <w:t xml:space="preserve">Military </w:t>
      </w:r>
    </w:p>
    <w:p w14:paraId="6F46C9D6" w14:textId="77777777" w:rsidR="00D7445C" w:rsidRPr="00D1300F" w:rsidRDefault="00D7445C" w:rsidP="00D7445C">
      <w:pPr>
        <w:ind w:left="810"/>
        <w:rPr>
          <w:rFonts w:cs="Calibri"/>
        </w:rPr>
      </w:pPr>
      <w:r w:rsidRPr="00607A22">
        <w:rPr>
          <w:rFonts w:cs="Calibri"/>
        </w:rPr>
        <w:t>Indian Health Service clinic</w:t>
      </w:r>
    </w:p>
    <w:p w14:paraId="09BA11A1" w14:textId="77777777" w:rsidR="00971C5F" w:rsidRDefault="00D7445C" w:rsidP="00D7445C">
      <w:pPr>
        <w:ind w:left="720"/>
        <w:rPr>
          <w:rFonts w:cs="Calibri"/>
        </w:rPr>
      </w:pPr>
      <w:r>
        <w:rPr>
          <w:rFonts w:cs="Calibri"/>
        </w:rPr>
        <w:t xml:space="preserve">  </w:t>
      </w:r>
      <w:r w:rsidR="00971C5F" w:rsidRPr="00D1300F">
        <w:rPr>
          <w:rFonts w:cs="Calibri"/>
        </w:rPr>
        <w:t>State affiliated clinic/hospital</w:t>
      </w:r>
    </w:p>
    <w:p w14:paraId="4242FCC5" w14:textId="77777777" w:rsidR="00971C5F" w:rsidRDefault="00607A22" w:rsidP="00D1300F">
      <w:pPr>
        <w:ind w:left="810"/>
        <w:rPr>
          <w:rFonts w:cs="Calibri"/>
          <w:color w:val="FF0000"/>
        </w:rPr>
      </w:pPr>
      <w:r>
        <w:rPr>
          <w:rFonts w:cs="Calibri"/>
        </w:rPr>
        <w:t>Other</w:t>
      </w:r>
      <w:r w:rsidR="00971C5F" w:rsidRPr="00D1300F">
        <w:rPr>
          <w:rFonts w:cs="Calibri"/>
        </w:rPr>
        <w:t xml:space="preserve">: </w:t>
      </w:r>
      <w:r w:rsidR="001E5701" w:rsidRPr="00D1300F">
        <w:rPr>
          <w:rFonts w:cs="Calibri"/>
          <w:color w:val="FF0000"/>
        </w:rPr>
        <w:t>&lt;</w:t>
      </w:r>
      <w:r w:rsidR="00971C5F" w:rsidRPr="00D1300F">
        <w:rPr>
          <w:rFonts w:cs="Calibri"/>
          <w:color w:val="FF0000"/>
        </w:rPr>
        <w:t>free-text field</w:t>
      </w:r>
      <w:r w:rsidR="001E5701" w:rsidRPr="00D1300F">
        <w:rPr>
          <w:rFonts w:cs="Calibri"/>
          <w:color w:val="FF0000"/>
        </w:rPr>
        <w:t>&gt;</w:t>
      </w:r>
    </w:p>
    <w:p w14:paraId="1EE7DCA6" w14:textId="77777777" w:rsidR="00B80B18" w:rsidRPr="00D1300F" w:rsidRDefault="00B80B18" w:rsidP="00D1300F">
      <w:pPr>
        <w:ind w:left="810"/>
        <w:rPr>
          <w:rFonts w:cs="Calibri"/>
        </w:rPr>
      </w:pPr>
    </w:p>
    <w:p w14:paraId="40087FEE" w14:textId="77777777" w:rsidR="00971C5F" w:rsidRPr="005E345E" w:rsidRDefault="00971C5F" w:rsidP="006F0DB8">
      <w:pPr>
        <w:rPr>
          <w:rFonts w:cs="Calibri"/>
          <w:color w:val="FF0000"/>
        </w:rPr>
      </w:pPr>
      <w:r w:rsidRPr="001A1FFC">
        <w:rPr>
          <w:rFonts w:cs="Calibri"/>
        </w:rPr>
        <w:t xml:space="preserve">*Contact </w:t>
      </w:r>
      <w:r w:rsidRPr="005E345E">
        <w:rPr>
          <w:rFonts w:cs="Calibri"/>
        </w:rPr>
        <w:t>person</w:t>
      </w:r>
      <w:r w:rsidR="002674D1">
        <w:rPr>
          <w:rFonts w:cs="Calibri"/>
        </w:rPr>
        <w:t xml:space="preserve"> for your facility </w:t>
      </w:r>
      <w:r w:rsidR="002674D1" w:rsidRPr="002674D1">
        <w:rPr>
          <w:rFonts w:asciiTheme="minorHAnsi" w:hAnsiTheme="minorHAnsi" w:cs="Calibri"/>
          <w:color w:val="FF0000"/>
        </w:rPr>
        <w:t>&lt;</w:t>
      </w:r>
      <w:r w:rsidR="002674D1" w:rsidRPr="005E345E">
        <w:rPr>
          <w:rFonts w:cs="Calibri"/>
          <w:color w:val="FF0000"/>
        </w:rPr>
        <w:t>allow a check box ‘same as above’ if the person co</w:t>
      </w:r>
      <w:r w:rsidR="002674D1">
        <w:rPr>
          <w:rFonts w:cs="Calibri"/>
          <w:color w:val="FF0000"/>
        </w:rPr>
        <w:t>mpleting the survey is the same.</w:t>
      </w:r>
      <w:r w:rsidR="007F1564">
        <w:rPr>
          <w:rFonts w:cs="Calibri"/>
        </w:rPr>
        <w:t xml:space="preserve"> </w:t>
      </w:r>
      <w:r w:rsidR="007F1564" w:rsidRPr="002674D1">
        <w:rPr>
          <w:rFonts w:asciiTheme="minorHAnsi" w:eastAsia="Times New Roman" w:hAnsiTheme="minorHAnsi"/>
          <w:bCs/>
        </w:rPr>
        <w:t>This is the person at your facility who patients should contact. If there is not a specific person, please write “None”</w:t>
      </w:r>
      <w:r w:rsidR="002674D1">
        <w:rPr>
          <w:rFonts w:cs="Calibri"/>
          <w:color w:val="FF0000"/>
        </w:rPr>
        <w:t xml:space="preserve"> </w:t>
      </w:r>
    </w:p>
    <w:p w14:paraId="2120AD12" w14:textId="77777777" w:rsidR="00607A22" w:rsidRDefault="00607A22" w:rsidP="006F0DB8">
      <w:pPr>
        <w:rPr>
          <w:rFonts w:asciiTheme="minorHAnsi" w:eastAsia="Times New Roman" w:hAnsiTheme="minorHAnsi"/>
          <w:bCs/>
        </w:rPr>
      </w:pPr>
    </w:p>
    <w:p w14:paraId="7D9C5CAF" w14:textId="77777777" w:rsidR="002674D1" w:rsidRDefault="002674D1" w:rsidP="006F0DB8">
      <w:pPr>
        <w:rPr>
          <w:rFonts w:cs="Calibri"/>
        </w:rPr>
      </w:pPr>
      <w:r w:rsidRPr="002674D1">
        <w:rPr>
          <w:rFonts w:asciiTheme="minorHAnsi" w:eastAsia="Times New Roman" w:hAnsiTheme="minorHAnsi"/>
          <w:bCs/>
        </w:rPr>
        <w:t>Email address of the above contact person for your facility or an e-mail address for patient to schedule an appointment:</w:t>
      </w:r>
      <w:r w:rsidR="00160414">
        <w:rPr>
          <w:rFonts w:asciiTheme="minorHAnsi" w:eastAsia="Times New Roman" w:hAnsiTheme="minorHAnsi"/>
          <w:bCs/>
        </w:rPr>
        <w:t xml:space="preserve"> </w:t>
      </w:r>
      <w:r w:rsidR="001E5701">
        <w:rPr>
          <w:rFonts w:cs="Calibri"/>
          <w:color w:val="FF0000"/>
        </w:rPr>
        <w:t>&lt;</w:t>
      </w:r>
      <w:r w:rsidR="00971C5F" w:rsidRPr="005E345E">
        <w:rPr>
          <w:rFonts w:cs="Calibri"/>
          <w:color w:val="FF0000"/>
        </w:rPr>
        <w:t>allow a check box ‘same as above’ if the person co</w:t>
      </w:r>
      <w:r w:rsidR="001E5701">
        <w:rPr>
          <w:rFonts w:cs="Calibri"/>
          <w:color w:val="FF0000"/>
        </w:rPr>
        <w:t>mpleting the survey is the same&gt;</w:t>
      </w:r>
      <w:r w:rsidR="006F0DB8">
        <w:rPr>
          <w:rFonts w:cs="Calibri"/>
        </w:rPr>
        <w:t xml:space="preserve">  </w:t>
      </w:r>
    </w:p>
    <w:p w14:paraId="729C9AE9" w14:textId="77777777" w:rsidR="00607A22" w:rsidRDefault="00607A22" w:rsidP="002674D1">
      <w:pPr>
        <w:rPr>
          <w:rFonts w:cs="Calibri"/>
        </w:rPr>
      </w:pPr>
      <w:r>
        <w:rPr>
          <w:rFonts w:cs="Calibri"/>
        </w:rPr>
        <w:t xml:space="preserve"> </w:t>
      </w:r>
    </w:p>
    <w:p w14:paraId="7CEFC7DD" w14:textId="77777777" w:rsidR="00971C5F" w:rsidRPr="002674D1" w:rsidRDefault="00971C5F" w:rsidP="002674D1">
      <w:pPr>
        <w:rPr>
          <w:color w:val="FF0000"/>
        </w:rPr>
      </w:pPr>
      <w:r w:rsidRPr="00DB70A6">
        <w:rPr>
          <w:rFonts w:cs="Calibri"/>
        </w:rPr>
        <w:t>Facility</w:t>
      </w:r>
      <w:r>
        <w:rPr>
          <w:rFonts w:cs="Calibri"/>
        </w:rPr>
        <w:t>’s</w:t>
      </w:r>
      <w:r w:rsidRPr="00DB70A6">
        <w:rPr>
          <w:rFonts w:cs="Calibri"/>
        </w:rPr>
        <w:t xml:space="preserve"> </w:t>
      </w:r>
      <w:r>
        <w:rPr>
          <w:rFonts w:cs="Calibri"/>
        </w:rPr>
        <w:t>w</w:t>
      </w:r>
      <w:r w:rsidRPr="001A1FFC">
        <w:rPr>
          <w:rFonts w:cs="Calibri"/>
        </w:rPr>
        <w:t>ebsite</w:t>
      </w:r>
      <w:r w:rsidR="005E345E">
        <w:rPr>
          <w:rFonts w:cs="Calibri"/>
        </w:rPr>
        <w:t xml:space="preserve"> address</w:t>
      </w:r>
      <w:r w:rsidRPr="001A1FFC">
        <w:rPr>
          <w:rFonts w:cs="Calibri"/>
        </w:rPr>
        <w:t xml:space="preserve">: </w:t>
      </w:r>
    </w:p>
    <w:p w14:paraId="15D366CB" w14:textId="77777777" w:rsidR="00971C5F" w:rsidRPr="001A1FFC" w:rsidRDefault="00971C5F" w:rsidP="006F0DB8">
      <w:pPr>
        <w:rPr>
          <w:rFonts w:cs="Calibri"/>
        </w:rPr>
      </w:pPr>
      <w:r w:rsidRPr="001A1FFC">
        <w:rPr>
          <w:rFonts w:cs="Calibri"/>
        </w:rPr>
        <w:t>E-mail address of facility</w:t>
      </w:r>
      <w:r w:rsidR="00607A22">
        <w:rPr>
          <w:rFonts w:cs="Calibri"/>
        </w:rPr>
        <w:t xml:space="preserve"> (e.g. Smithaudiology@gmail.com)</w:t>
      </w:r>
      <w:r w:rsidRPr="001A1FFC">
        <w:rPr>
          <w:rFonts w:cs="Calibri"/>
        </w:rPr>
        <w:t>:</w:t>
      </w:r>
    </w:p>
    <w:p w14:paraId="6A1B36CF" w14:textId="77777777" w:rsidR="00971C5F" w:rsidRPr="001A1FFC" w:rsidRDefault="00971C5F" w:rsidP="006F0DB8">
      <w:pPr>
        <w:rPr>
          <w:rFonts w:cs="Calibri"/>
        </w:rPr>
      </w:pPr>
      <w:r>
        <w:rPr>
          <w:rFonts w:cs="Calibri"/>
        </w:rPr>
        <w:t>*</w:t>
      </w:r>
      <w:r w:rsidR="00607A22">
        <w:rPr>
          <w:rFonts w:cs="Calibri"/>
        </w:rPr>
        <w:t>Facility telephone (v</w:t>
      </w:r>
      <w:r w:rsidRPr="001A1FFC">
        <w:rPr>
          <w:rFonts w:cs="Calibri"/>
        </w:rPr>
        <w:t>oice)</w:t>
      </w:r>
      <w:r w:rsidR="00607A22">
        <w:rPr>
          <w:rFonts w:cs="Calibri"/>
        </w:rPr>
        <w:t>, including area code (xxx-xxx-</w:t>
      </w:r>
      <w:proofErr w:type="spellStart"/>
      <w:r w:rsidR="00607A22">
        <w:rPr>
          <w:rFonts w:cs="Calibri"/>
        </w:rPr>
        <w:t>xxxx</w:t>
      </w:r>
      <w:proofErr w:type="spellEnd"/>
      <w:r w:rsidR="00607A22">
        <w:rPr>
          <w:rFonts w:cs="Calibri"/>
        </w:rPr>
        <w:t>):</w:t>
      </w:r>
    </w:p>
    <w:p w14:paraId="3112A4D4" w14:textId="77777777" w:rsidR="00971C5F" w:rsidRDefault="00971C5F" w:rsidP="00C46D00">
      <w:pPr>
        <w:rPr>
          <w:b/>
          <w:bCs/>
          <w:color w:val="333333"/>
          <w:u w:val="single"/>
        </w:rPr>
      </w:pPr>
    </w:p>
    <w:p w14:paraId="334A15A2" w14:textId="77777777" w:rsidR="00F129E8" w:rsidRPr="005745FC" w:rsidRDefault="00F129E8" w:rsidP="00F129E8">
      <w:pPr>
        <w:rPr>
          <w:b/>
          <w:bCs/>
          <w:color w:val="FF0000"/>
          <w:u w:val="single"/>
        </w:rPr>
      </w:pPr>
      <w:r w:rsidRPr="005745FC">
        <w:rPr>
          <w:b/>
          <w:bCs/>
          <w:color w:val="333333"/>
          <w:u w:val="single"/>
        </w:rPr>
        <w:t xml:space="preserve">Section 4- Reporting </w:t>
      </w:r>
      <w:r w:rsidR="00607A22">
        <w:rPr>
          <w:b/>
          <w:bCs/>
          <w:color w:val="333333"/>
          <w:u w:val="single"/>
        </w:rPr>
        <w:t>to other agency</w:t>
      </w:r>
    </w:p>
    <w:p w14:paraId="3C2CBFAB" w14:textId="77777777" w:rsidR="00F129E8" w:rsidRPr="00607A22" w:rsidRDefault="00F129E8" w:rsidP="00F129E8">
      <w:pPr>
        <w:rPr>
          <w:b/>
          <w:bCs/>
          <w:color w:val="333333"/>
        </w:rPr>
      </w:pPr>
      <w:r w:rsidRPr="00607A22">
        <w:rPr>
          <w:b/>
          <w:bCs/>
          <w:color w:val="333333"/>
        </w:rPr>
        <w:t>Your answer to the following question will not impact your inclusion in the EHDI-PALS facility directory</w:t>
      </w:r>
    </w:p>
    <w:p w14:paraId="1BC1D878" w14:textId="77777777" w:rsidR="00F129E8" w:rsidRPr="005745FC" w:rsidRDefault="00F129E8" w:rsidP="00F129E8">
      <w:pPr>
        <w:rPr>
          <w:b/>
          <w:bCs/>
          <w:color w:val="333333"/>
          <w:u w:val="single"/>
        </w:rPr>
      </w:pPr>
    </w:p>
    <w:p w14:paraId="769A22CC" w14:textId="77777777" w:rsidR="00F129E8" w:rsidRPr="00B74D9D" w:rsidRDefault="00180A41" w:rsidP="00F129E8">
      <w:pPr>
        <w:rPr>
          <w:b/>
          <w:bCs/>
          <w:color w:val="333333"/>
        </w:rPr>
      </w:pPr>
      <w:r>
        <w:rPr>
          <w:b/>
          <w:bCs/>
          <w:color w:val="333333"/>
        </w:rPr>
        <w:t>*</w:t>
      </w:r>
      <w:r w:rsidR="00F129E8" w:rsidRPr="00B74D9D">
        <w:rPr>
          <w:b/>
          <w:bCs/>
          <w:color w:val="333333"/>
        </w:rPr>
        <w:t>Do</w:t>
      </w:r>
      <w:r>
        <w:rPr>
          <w:b/>
          <w:bCs/>
          <w:color w:val="333333"/>
        </w:rPr>
        <w:t>es</w:t>
      </w:r>
      <w:r w:rsidR="00F129E8" w:rsidRPr="00B74D9D">
        <w:rPr>
          <w:b/>
          <w:bCs/>
          <w:color w:val="333333"/>
        </w:rPr>
        <w:t xml:space="preserve"> you</w:t>
      </w:r>
      <w:r>
        <w:rPr>
          <w:b/>
          <w:bCs/>
          <w:color w:val="333333"/>
        </w:rPr>
        <w:t>r</w:t>
      </w:r>
      <w:r w:rsidR="00F129E8" w:rsidRPr="00B74D9D">
        <w:rPr>
          <w:b/>
          <w:bCs/>
          <w:color w:val="333333"/>
        </w:rPr>
        <w:t xml:space="preserve"> </w:t>
      </w:r>
      <w:r>
        <w:rPr>
          <w:b/>
          <w:bCs/>
          <w:color w:val="333333"/>
        </w:rPr>
        <w:t>facility perf</w:t>
      </w:r>
      <w:r w:rsidR="00F129E8" w:rsidRPr="00B74D9D">
        <w:rPr>
          <w:b/>
          <w:bCs/>
          <w:color w:val="333333"/>
        </w:rPr>
        <w:t>o</w:t>
      </w:r>
      <w:r>
        <w:rPr>
          <w:b/>
          <w:bCs/>
          <w:color w:val="333333"/>
        </w:rPr>
        <w:t>rm</w:t>
      </w:r>
      <w:r w:rsidR="00F129E8" w:rsidRPr="00B74D9D">
        <w:rPr>
          <w:b/>
          <w:bCs/>
          <w:color w:val="333333"/>
        </w:rPr>
        <w:t xml:space="preserve"> diagnostic hearing test </w:t>
      </w:r>
    </w:p>
    <w:p w14:paraId="1235D696" w14:textId="77777777" w:rsidR="00F129E8" w:rsidRDefault="00F129E8" w:rsidP="00F129E8">
      <w:pPr>
        <w:ind w:left="720"/>
        <w:rPr>
          <w:bCs/>
          <w:color w:val="333333"/>
        </w:rPr>
      </w:pPr>
      <w:r>
        <w:rPr>
          <w:bCs/>
          <w:color w:val="333333"/>
        </w:rPr>
        <w:t xml:space="preserve">Yes </w:t>
      </w:r>
    </w:p>
    <w:p w14:paraId="3675F051" w14:textId="77777777" w:rsidR="00F129E8" w:rsidRDefault="00F129E8" w:rsidP="00F129E8">
      <w:pPr>
        <w:ind w:left="720"/>
        <w:rPr>
          <w:bCs/>
          <w:color w:val="333333"/>
        </w:rPr>
      </w:pPr>
      <w:r>
        <w:rPr>
          <w:bCs/>
          <w:color w:val="333333"/>
        </w:rPr>
        <w:t xml:space="preserve">No </w:t>
      </w:r>
      <w:r w:rsidRPr="004644F9">
        <w:rPr>
          <w:bCs/>
          <w:color w:val="FF0000"/>
        </w:rPr>
        <w:t>&lt;I</w:t>
      </w:r>
      <w:r w:rsidR="00312020">
        <w:rPr>
          <w:bCs/>
          <w:color w:val="FF0000"/>
        </w:rPr>
        <w:t>f clicked go to section 5</w:t>
      </w:r>
      <w:r>
        <w:rPr>
          <w:bCs/>
          <w:color w:val="FF0000"/>
        </w:rPr>
        <w:t>&gt;</w:t>
      </w:r>
    </w:p>
    <w:p w14:paraId="65911343" w14:textId="77777777" w:rsidR="00F129E8" w:rsidRDefault="00F129E8" w:rsidP="00F129E8">
      <w:pPr>
        <w:rPr>
          <w:b/>
          <w:bCs/>
          <w:color w:val="333333"/>
        </w:rPr>
      </w:pPr>
    </w:p>
    <w:p w14:paraId="099CE841" w14:textId="77777777" w:rsidR="00F129E8" w:rsidRPr="005E345E" w:rsidRDefault="00180A41" w:rsidP="00F129E8">
      <w:pPr>
        <w:rPr>
          <w:b/>
          <w:bCs/>
          <w:color w:val="FF0000"/>
        </w:rPr>
      </w:pPr>
      <w:r>
        <w:rPr>
          <w:b/>
          <w:bCs/>
          <w:color w:val="333333"/>
        </w:rPr>
        <w:t>*</w:t>
      </w:r>
      <w:r w:rsidR="00F129E8" w:rsidRPr="005745FC">
        <w:rPr>
          <w:b/>
          <w:bCs/>
          <w:color w:val="333333"/>
        </w:rPr>
        <w:t xml:space="preserve">Does your facility </w:t>
      </w:r>
      <w:r w:rsidR="00F129E8">
        <w:rPr>
          <w:b/>
          <w:bCs/>
          <w:color w:val="333333"/>
        </w:rPr>
        <w:t xml:space="preserve">typically report or refer hearing screening result and or </w:t>
      </w:r>
      <w:r w:rsidR="00F129E8" w:rsidRPr="005745FC">
        <w:rPr>
          <w:b/>
          <w:bCs/>
          <w:color w:val="333333"/>
        </w:rPr>
        <w:t>diagnosed permanent hearing loss to</w:t>
      </w:r>
      <w:r w:rsidR="00F129E8">
        <w:rPr>
          <w:b/>
          <w:bCs/>
          <w:color w:val="333333"/>
        </w:rPr>
        <w:t>:</w:t>
      </w:r>
      <w:r w:rsidR="00F129E8" w:rsidRPr="005745FC">
        <w:rPr>
          <w:b/>
          <w:bCs/>
          <w:color w:val="333333"/>
        </w:rPr>
        <w:t xml:space="preserve"> (</w:t>
      </w:r>
      <w:r w:rsidR="00F129E8">
        <w:rPr>
          <w:b/>
          <w:bCs/>
          <w:color w:val="333333"/>
        </w:rPr>
        <w:t xml:space="preserve">please </w:t>
      </w:r>
      <w:r w:rsidR="00F129E8" w:rsidRPr="005745FC">
        <w:rPr>
          <w:b/>
          <w:bCs/>
          <w:color w:val="333333"/>
        </w:rPr>
        <w:t xml:space="preserve">choose all that apply) </w:t>
      </w:r>
    </w:p>
    <w:p w14:paraId="6386C334" w14:textId="77777777" w:rsidR="00F129E8" w:rsidRDefault="00F129E8" w:rsidP="00F129E8">
      <w:pPr>
        <w:ind w:left="720"/>
        <w:rPr>
          <w:bCs/>
          <w:color w:val="333333"/>
        </w:rPr>
      </w:pPr>
      <w:r w:rsidRPr="005745FC">
        <w:rPr>
          <w:bCs/>
          <w:color w:val="333333"/>
        </w:rPr>
        <w:t>My state/territory newborn hearing screening (EHDI) program</w:t>
      </w:r>
      <w:r>
        <w:rPr>
          <w:bCs/>
          <w:color w:val="333333"/>
        </w:rPr>
        <w:tab/>
        <w:t xml:space="preserve">yes, no </w:t>
      </w:r>
    </w:p>
    <w:p w14:paraId="43FB8792" w14:textId="77777777" w:rsidR="00F129E8" w:rsidRPr="00DA100A" w:rsidRDefault="00F129E8" w:rsidP="00F129E8">
      <w:pPr>
        <w:ind w:left="720"/>
        <w:rPr>
          <w:bCs/>
          <w:color w:val="FF0000"/>
        </w:rPr>
      </w:pPr>
      <w:r w:rsidRPr="005745FC">
        <w:rPr>
          <w:bCs/>
          <w:color w:val="333333"/>
        </w:rPr>
        <w:t>An Early Intervention program (Part C)</w:t>
      </w:r>
      <w:r>
        <w:rPr>
          <w:bCs/>
          <w:color w:val="333333"/>
        </w:rPr>
        <w:tab/>
      </w:r>
      <w:r>
        <w:rPr>
          <w:bCs/>
          <w:color w:val="333333"/>
        </w:rPr>
        <w:tab/>
      </w:r>
      <w:r>
        <w:rPr>
          <w:bCs/>
          <w:color w:val="333333"/>
        </w:rPr>
        <w:tab/>
      </w:r>
      <w:r>
        <w:rPr>
          <w:bCs/>
          <w:color w:val="333333"/>
        </w:rPr>
        <w:tab/>
        <w:t xml:space="preserve">yes, no </w:t>
      </w:r>
    </w:p>
    <w:p w14:paraId="238CB22D" w14:textId="77777777" w:rsidR="00F129E8" w:rsidRDefault="00F129E8" w:rsidP="00F129E8">
      <w:pPr>
        <w:ind w:left="720"/>
        <w:rPr>
          <w:bCs/>
          <w:color w:val="FF0000"/>
        </w:rPr>
      </w:pPr>
      <w:r w:rsidRPr="005745FC">
        <w:rPr>
          <w:bCs/>
          <w:color w:val="333333"/>
        </w:rPr>
        <w:t>My local school district (Part B)</w:t>
      </w:r>
      <w:r>
        <w:rPr>
          <w:bCs/>
          <w:color w:val="333333"/>
        </w:rPr>
        <w:t xml:space="preserve">   </w:t>
      </w:r>
      <w:r>
        <w:rPr>
          <w:bCs/>
          <w:color w:val="333333"/>
        </w:rPr>
        <w:tab/>
      </w:r>
      <w:r>
        <w:rPr>
          <w:bCs/>
          <w:color w:val="333333"/>
        </w:rPr>
        <w:tab/>
      </w:r>
      <w:r>
        <w:rPr>
          <w:bCs/>
          <w:color w:val="333333"/>
        </w:rPr>
        <w:tab/>
      </w:r>
      <w:r>
        <w:rPr>
          <w:bCs/>
          <w:color w:val="333333"/>
        </w:rPr>
        <w:tab/>
        <w:t xml:space="preserve">yes, no </w:t>
      </w:r>
    </w:p>
    <w:p w14:paraId="679C1C6C" w14:textId="77777777" w:rsidR="00F129E8" w:rsidRPr="004644F9" w:rsidRDefault="00F129E8" w:rsidP="00F129E8">
      <w:pPr>
        <w:rPr>
          <w:rFonts w:cs="Calibri"/>
        </w:rPr>
      </w:pPr>
    </w:p>
    <w:p w14:paraId="6AFB3E4A" w14:textId="77777777" w:rsidR="00F129E8" w:rsidRDefault="00180A41" w:rsidP="00F129E8">
      <w:pPr>
        <w:rPr>
          <w:rFonts w:cs="Calibri"/>
          <w:b/>
        </w:rPr>
      </w:pPr>
      <w:r>
        <w:rPr>
          <w:rFonts w:cs="Calibri"/>
          <w:b/>
        </w:rPr>
        <w:lastRenderedPageBreak/>
        <w:t>*</w:t>
      </w:r>
      <w:r w:rsidR="00F129E8">
        <w:rPr>
          <w:rFonts w:cs="Calibri"/>
          <w:b/>
        </w:rPr>
        <w:t>How often do you typically report</w:t>
      </w:r>
      <w:r>
        <w:rPr>
          <w:rFonts w:cs="Calibri"/>
          <w:b/>
        </w:rPr>
        <w:t xml:space="preserve"> findings to your state/territory newborn hearing screening (EHDI) program</w:t>
      </w:r>
      <w:r w:rsidR="00F129E8">
        <w:rPr>
          <w:rFonts w:cs="Calibri"/>
          <w:b/>
        </w:rPr>
        <w:t>?</w:t>
      </w:r>
    </w:p>
    <w:p w14:paraId="43917BAB" w14:textId="77777777" w:rsidR="00F129E8" w:rsidRPr="00F129E8" w:rsidRDefault="00180A41" w:rsidP="00F129E8">
      <w:pPr>
        <w:ind w:left="720"/>
        <w:rPr>
          <w:rFonts w:cs="Calibri"/>
          <w:color w:val="FF0000"/>
        </w:rPr>
      </w:pPr>
      <w:r>
        <w:rPr>
          <w:rFonts w:cs="Calibri"/>
        </w:rPr>
        <w:t>We</w:t>
      </w:r>
      <w:r w:rsidR="00F129E8" w:rsidRPr="00D03CFA">
        <w:rPr>
          <w:rFonts w:cs="Calibri"/>
        </w:rPr>
        <w:t xml:space="preserve"> report </w:t>
      </w:r>
      <w:r>
        <w:rPr>
          <w:rFonts w:cs="Calibri"/>
        </w:rPr>
        <w:t xml:space="preserve">more than 2/3 of cases </w:t>
      </w:r>
    </w:p>
    <w:p w14:paraId="3F42206B" w14:textId="77777777" w:rsidR="00F129E8" w:rsidRPr="00F129E8" w:rsidRDefault="00180A41" w:rsidP="00F129E8">
      <w:pPr>
        <w:ind w:left="720"/>
        <w:rPr>
          <w:rFonts w:cs="Calibri"/>
          <w:color w:val="FF0000"/>
        </w:rPr>
      </w:pPr>
      <w:r>
        <w:rPr>
          <w:rFonts w:cs="Calibri"/>
        </w:rPr>
        <w:t>We report less than 2/3 of cases</w:t>
      </w:r>
      <w:r w:rsidR="00F129E8">
        <w:rPr>
          <w:rFonts w:cs="Calibri"/>
        </w:rPr>
        <w:t xml:space="preserve"> </w:t>
      </w:r>
    </w:p>
    <w:p w14:paraId="66E285C8" w14:textId="77777777" w:rsidR="00F129E8" w:rsidRDefault="00F129E8" w:rsidP="00F129E8">
      <w:pPr>
        <w:rPr>
          <w:rFonts w:cs="Calibri"/>
          <w:b/>
        </w:rPr>
      </w:pPr>
    </w:p>
    <w:p w14:paraId="1B332C7D" w14:textId="77777777" w:rsidR="00F129E8" w:rsidRPr="00A602C5" w:rsidRDefault="00180A41" w:rsidP="00F129E8">
      <w:pPr>
        <w:rPr>
          <w:rFonts w:cs="Calibri"/>
          <w:b/>
        </w:rPr>
      </w:pPr>
      <w:r>
        <w:rPr>
          <w:rFonts w:cs="Calibri"/>
          <w:b/>
        </w:rPr>
        <w:t>*</w:t>
      </w:r>
      <w:r w:rsidR="00F129E8" w:rsidRPr="00A602C5">
        <w:rPr>
          <w:rFonts w:cs="Calibri"/>
          <w:b/>
        </w:rPr>
        <w:t>Wh</w:t>
      </w:r>
      <w:r w:rsidR="00F129E8">
        <w:rPr>
          <w:rFonts w:cs="Calibri"/>
          <w:b/>
        </w:rPr>
        <w:t>i</w:t>
      </w:r>
      <w:r>
        <w:rPr>
          <w:rFonts w:cs="Calibri"/>
          <w:b/>
        </w:rPr>
        <w:t xml:space="preserve">ch of </w:t>
      </w:r>
      <w:r w:rsidR="00F129E8">
        <w:rPr>
          <w:rFonts w:cs="Calibri"/>
          <w:b/>
        </w:rPr>
        <w:t xml:space="preserve">the </w:t>
      </w:r>
      <w:r>
        <w:rPr>
          <w:rFonts w:cs="Calibri"/>
          <w:b/>
        </w:rPr>
        <w:t>following best de</w:t>
      </w:r>
      <w:r w:rsidR="00F129E8">
        <w:rPr>
          <w:rFonts w:cs="Calibri"/>
          <w:b/>
        </w:rPr>
        <w:t>s</w:t>
      </w:r>
      <w:r>
        <w:rPr>
          <w:rFonts w:cs="Calibri"/>
          <w:b/>
        </w:rPr>
        <w:t>cribes the type of cases y</w:t>
      </w:r>
      <w:r w:rsidR="00F129E8">
        <w:rPr>
          <w:rFonts w:cs="Calibri"/>
          <w:b/>
        </w:rPr>
        <w:t>o</w:t>
      </w:r>
      <w:r>
        <w:rPr>
          <w:rFonts w:cs="Calibri"/>
          <w:b/>
        </w:rPr>
        <w:t xml:space="preserve">u typically report </w:t>
      </w:r>
      <w:r w:rsidR="00F129E8" w:rsidRPr="00A602C5">
        <w:rPr>
          <w:rFonts w:cs="Calibri"/>
          <w:b/>
        </w:rPr>
        <w:t>(choose all that apply)</w:t>
      </w:r>
    </w:p>
    <w:p w14:paraId="153E814B" w14:textId="77777777" w:rsidR="00F129E8" w:rsidRPr="00A602C5" w:rsidRDefault="00F129E8" w:rsidP="00F129E8">
      <w:pPr>
        <w:ind w:left="720"/>
        <w:rPr>
          <w:rFonts w:cs="Calibri"/>
        </w:rPr>
      </w:pPr>
      <w:r w:rsidRPr="00A602C5">
        <w:rPr>
          <w:rFonts w:cs="Calibri"/>
        </w:rPr>
        <w:t xml:space="preserve">Transient </w:t>
      </w:r>
      <w:r>
        <w:rPr>
          <w:rFonts w:cs="Calibri"/>
        </w:rPr>
        <w:t xml:space="preserve">conductive </w:t>
      </w:r>
      <w:r w:rsidRPr="00A602C5">
        <w:rPr>
          <w:rFonts w:cs="Calibri"/>
        </w:rPr>
        <w:t xml:space="preserve">hearing loss </w:t>
      </w:r>
    </w:p>
    <w:p w14:paraId="19F2D179" w14:textId="77777777" w:rsidR="00F129E8" w:rsidRDefault="00F129E8" w:rsidP="00F129E8">
      <w:pPr>
        <w:ind w:firstLine="720"/>
        <w:rPr>
          <w:rFonts w:cs="Calibri"/>
        </w:rPr>
      </w:pPr>
      <w:r w:rsidRPr="00A602C5">
        <w:rPr>
          <w:rFonts w:cs="Calibri"/>
        </w:rPr>
        <w:t>Normal hearing finding</w:t>
      </w:r>
      <w:r>
        <w:rPr>
          <w:rFonts w:cs="Calibri"/>
        </w:rPr>
        <w:t>s</w:t>
      </w:r>
    </w:p>
    <w:p w14:paraId="135ABD6A" w14:textId="77777777" w:rsidR="00180A41" w:rsidRPr="00A602C5" w:rsidRDefault="00180A41" w:rsidP="00180A41">
      <w:pPr>
        <w:ind w:firstLine="720"/>
        <w:rPr>
          <w:rFonts w:cs="Calibri"/>
        </w:rPr>
      </w:pPr>
      <w:r>
        <w:rPr>
          <w:rFonts w:cs="Calibri"/>
        </w:rPr>
        <w:t>Suspected normal he</w:t>
      </w:r>
      <w:r w:rsidRPr="00A602C5">
        <w:rPr>
          <w:rFonts w:cs="Calibri"/>
        </w:rPr>
        <w:t>a</w:t>
      </w:r>
      <w:r>
        <w:rPr>
          <w:rFonts w:cs="Calibri"/>
        </w:rPr>
        <w:t>ring</w:t>
      </w:r>
    </w:p>
    <w:p w14:paraId="1B2156AA" w14:textId="77777777" w:rsidR="00F129E8" w:rsidRPr="00A602C5" w:rsidRDefault="00F129E8" w:rsidP="00F129E8">
      <w:pPr>
        <w:ind w:firstLine="720"/>
        <w:rPr>
          <w:rFonts w:cs="Calibri"/>
        </w:rPr>
      </w:pPr>
      <w:r>
        <w:rPr>
          <w:rFonts w:cs="Calibri"/>
        </w:rPr>
        <w:t xml:space="preserve">Confirmed permanent hearing loss </w:t>
      </w:r>
    </w:p>
    <w:p w14:paraId="69067259" w14:textId="77777777" w:rsidR="00F129E8" w:rsidRDefault="00F129E8" w:rsidP="00F129E8">
      <w:pPr>
        <w:ind w:firstLine="720"/>
        <w:rPr>
          <w:rFonts w:cs="Calibri"/>
        </w:rPr>
      </w:pPr>
      <w:r w:rsidRPr="00A602C5">
        <w:rPr>
          <w:rFonts w:cs="Calibri"/>
        </w:rPr>
        <w:t xml:space="preserve">Suspected hearing loss </w:t>
      </w:r>
    </w:p>
    <w:p w14:paraId="375DC22F" w14:textId="77777777" w:rsidR="00F129E8" w:rsidRPr="00A602C5" w:rsidRDefault="00F129E8" w:rsidP="00F129E8">
      <w:pPr>
        <w:ind w:firstLine="720"/>
        <w:rPr>
          <w:rFonts w:cs="Calibri"/>
        </w:rPr>
      </w:pPr>
      <w:r>
        <w:rPr>
          <w:rFonts w:cs="Calibri"/>
        </w:rPr>
        <w:t>Incomplete test re</w:t>
      </w:r>
      <w:r w:rsidRPr="00A602C5">
        <w:rPr>
          <w:rFonts w:cs="Calibri"/>
        </w:rPr>
        <w:t>s</w:t>
      </w:r>
      <w:r>
        <w:rPr>
          <w:rFonts w:cs="Calibri"/>
        </w:rPr>
        <w:t>ult</w:t>
      </w:r>
    </w:p>
    <w:p w14:paraId="22EF5699" w14:textId="77777777" w:rsidR="00F129E8" w:rsidRPr="00A602C5" w:rsidRDefault="00F129E8" w:rsidP="00F129E8">
      <w:pPr>
        <w:ind w:left="720"/>
        <w:rPr>
          <w:rFonts w:cs="Calibri"/>
        </w:rPr>
      </w:pPr>
      <w:r w:rsidRPr="00A602C5">
        <w:rPr>
          <w:rFonts w:cs="Calibri"/>
        </w:rPr>
        <w:t>Hearing screening result</w:t>
      </w:r>
      <w:r>
        <w:rPr>
          <w:rFonts w:cs="Calibri"/>
        </w:rPr>
        <w:t>s</w:t>
      </w:r>
    </w:p>
    <w:p w14:paraId="52D9F709" w14:textId="77777777" w:rsidR="00F129E8" w:rsidRPr="00A602C5" w:rsidRDefault="00F129E8" w:rsidP="00F129E8">
      <w:pPr>
        <w:ind w:left="720"/>
        <w:rPr>
          <w:rFonts w:cs="Calibri"/>
        </w:rPr>
      </w:pPr>
      <w:r w:rsidRPr="00A602C5">
        <w:rPr>
          <w:rFonts w:cs="Calibri"/>
        </w:rPr>
        <w:t>Hearing aid fitting and</w:t>
      </w:r>
      <w:r>
        <w:rPr>
          <w:rFonts w:cs="Calibri"/>
        </w:rPr>
        <w:t>/</w:t>
      </w:r>
      <w:r w:rsidRPr="00A602C5">
        <w:rPr>
          <w:rFonts w:cs="Calibri"/>
        </w:rPr>
        <w:t>or cochlear implant</w:t>
      </w:r>
      <w:r>
        <w:rPr>
          <w:rFonts w:cs="Calibri"/>
        </w:rPr>
        <w:t>ation</w:t>
      </w:r>
      <w:r w:rsidRPr="00A602C5">
        <w:rPr>
          <w:rFonts w:cs="Calibri"/>
        </w:rPr>
        <w:t xml:space="preserve"> </w:t>
      </w:r>
    </w:p>
    <w:p w14:paraId="0EE6EABD" w14:textId="77777777" w:rsidR="00F129E8" w:rsidRDefault="00F129E8" w:rsidP="00F129E8">
      <w:pPr>
        <w:rPr>
          <w:rFonts w:cs="Calibri"/>
          <w:highlight w:val="yellow"/>
        </w:rPr>
      </w:pPr>
    </w:p>
    <w:p w14:paraId="4BC81FAA" w14:textId="77777777" w:rsidR="00F129E8" w:rsidRPr="00B4785D" w:rsidRDefault="00180A41" w:rsidP="00F129E8">
      <w:pPr>
        <w:rPr>
          <w:rFonts w:cs="Calibri"/>
          <w:b/>
        </w:rPr>
      </w:pPr>
      <w:r>
        <w:rPr>
          <w:rFonts w:cs="Calibri"/>
          <w:b/>
        </w:rPr>
        <w:t>*</w:t>
      </w:r>
      <w:r w:rsidR="00F129E8" w:rsidRPr="00B4785D">
        <w:rPr>
          <w:rFonts w:cs="Calibri"/>
          <w:b/>
        </w:rPr>
        <w:t xml:space="preserve">Do you send updates when there is a change in hearing (resolved, improved, worsened or change in the type of hearing loss)? </w:t>
      </w:r>
    </w:p>
    <w:p w14:paraId="57738FC7" w14:textId="77777777" w:rsidR="00F129E8" w:rsidRPr="00B4785D" w:rsidRDefault="00F129E8" w:rsidP="00F129E8">
      <w:pPr>
        <w:ind w:left="720"/>
        <w:rPr>
          <w:rFonts w:cs="Calibri"/>
        </w:rPr>
      </w:pPr>
      <w:r w:rsidRPr="00B4785D">
        <w:rPr>
          <w:rFonts w:cs="Calibri"/>
        </w:rPr>
        <w:t>Yes</w:t>
      </w:r>
    </w:p>
    <w:p w14:paraId="075FA907" w14:textId="77777777" w:rsidR="00F129E8" w:rsidRPr="00B4785D" w:rsidRDefault="00F129E8" w:rsidP="00F129E8">
      <w:pPr>
        <w:ind w:left="720"/>
        <w:rPr>
          <w:rFonts w:cs="Calibri"/>
        </w:rPr>
      </w:pPr>
      <w:r w:rsidRPr="00B4785D">
        <w:rPr>
          <w:rFonts w:cs="Calibri"/>
        </w:rPr>
        <w:t>No</w:t>
      </w:r>
    </w:p>
    <w:p w14:paraId="7BE41BF3" w14:textId="77777777" w:rsidR="00F129E8" w:rsidRPr="00E11354" w:rsidRDefault="00F129E8" w:rsidP="00F129E8">
      <w:pPr>
        <w:rPr>
          <w:rFonts w:cs="Calibri"/>
          <w:highlight w:val="yellow"/>
        </w:rPr>
      </w:pPr>
    </w:p>
    <w:p w14:paraId="79113222" w14:textId="77777777" w:rsidR="00F129E8" w:rsidRPr="00DA100A" w:rsidRDefault="00F129E8" w:rsidP="00F129E8">
      <w:pPr>
        <w:rPr>
          <w:rFonts w:cs="Calibri"/>
          <w:b/>
          <w:color w:val="943634" w:themeColor="accent2" w:themeShade="BF"/>
        </w:rPr>
      </w:pPr>
      <w:r>
        <w:rPr>
          <w:rFonts w:cs="Calibri"/>
          <w:b/>
        </w:rPr>
        <w:t>*If your facility</w:t>
      </w:r>
      <w:r w:rsidRPr="008A3419">
        <w:rPr>
          <w:rFonts w:cs="Calibri"/>
          <w:b/>
        </w:rPr>
        <w:t xml:space="preserve"> provide</w:t>
      </w:r>
      <w:r>
        <w:rPr>
          <w:rFonts w:cs="Calibri"/>
          <w:b/>
        </w:rPr>
        <w:t>s</w:t>
      </w:r>
      <w:r w:rsidRPr="008A3419">
        <w:rPr>
          <w:rFonts w:cs="Calibri"/>
          <w:b/>
        </w:rPr>
        <w:t xml:space="preserve"> </w:t>
      </w:r>
      <w:proofErr w:type="spellStart"/>
      <w:r>
        <w:rPr>
          <w:rFonts w:cs="Calibri"/>
          <w:b/>
        </w:rPr>
        <w:t>audiologic</w:t>
      </w:r>
      <w:proofErr w:type="spellEnd"/>
      <w:r>
        <w:rPr>
          <w:rFonts w:cs="Calibri"/>
          <w:b/>
        </w:rPr>
        <w:t xml:space="preserve"> </w:t>
      </w:r>
      <w:r w:rsidRPr="008A3419">
        <w:rPr>
          <w:rFonts w:cs="Calibri"/>
          <w:b/>
        </w:rPr>
        <w:t>service to a</w:t>
      </w:r>
      <w:r w:rsidR="00180A41">
        <w:rPr>
          <w:rFonts w:cs="Calibri"/>
          <w:b/>
        </w:rPr>
        <w:t>n out-of-state</w:t>
      </w:r>
      <w:r w:rsidRPr="008A3419">
        <w:rPr>
          <w:rFonts w:cs="Calibri"/>
          <w:b/>
        </w:rPr>
        <w:t xml:space="preserve"> child</w:t>
      </w:r>
      <w:r w:rsidR="00180A41">
        <w:rPr>
          <w:rFonts w:cs="Calibri"/>
          <w:b/>
        </w:rPr>
        <w:t>, d</w:t>
      </w:r>
      <w:r w:rsidRPr="008A3419">
        <w:rPr>
          <w:rFonts w:cs="Calibri"/>
          <w:b/>
        </w:rPr>
        <w:t xml:space="preserve">o </w:t>
      </w:r>
      <w:r w:rsidR="00180A41">
        <w:rPr>
          <w:rFonts w:cs="Calibri"/>
          <w:b/>
        </w:rPr>
        <w:t xml:space="preserve">you </w:t>
      </w:r>
      <w:r>
        <w:rPr>
          <w:rFonts w:cs="Calibri"/>
          <w:b/>
        </w:rPr>
        <w:t xml:space="preserve">typically </w:t>
      </w:r>
      <w:r w:rsidRPr="008A3419">
        <w:rPr>
          <w:rFonts w:cs="Calibri"/>
          <w:b/>
        </w:rPr>
        <w:t>report result</w:t>
      </w:r>
      <w:r>
        <w:rPr>
          <w:rFonts w:cs="Calibri"/>
          <w:b/>
        </w:rPr>
        <w:t>s</w:t>
      </w:r>
      <w:r w:rsidRPr="008A3419">
        <w:rPr>
          <w:rFonts w:cs="Calibri"/>
          <w:b/>
        </w:rPr>
        <w:t xml:space="preserve"> to </w:t>
      </w:r>
      <w:r>
        <w:rPr>
          <w:rFonts w:cs="Calibri"/>
          <w:b/>
        </w:rPr>
        <w:t xml:space="preserve">other </w:t>
      </w:r>
      <w:r w:rsidRPr="008A3419">
        <w:rPr>
          <w:rFonts w:cs="Calibri"/>
          <w:b/>
        </w:rPr>
        <w:t>state</w:t>
      </w:r>
      <w:r>
        <w:rPr>
          <w:rFonts w:cs="Calibri"/>
          <w:b/>
        </w:rPr>
        <w:t>’s</w:t>
      </w:r>
      <w:r w:rsidRPr="008A3419">
        <w:rPr>
          <w:rFonts w:cs="Calibri"/>
          <w:b/>
        </w:rPr>
        <w:t xml:space="preserve"> newborn hearing screening (EHDI) program?</w:t>
      </w:r>
      <w:r>
        <w:rPr>
          <w:rFonts w:cs="Calibri"/>
          <w:b/>
        </w:rPr>
        <w:t xml:space="preserve"> </w:t>
      </w:r>
    </w:p>
    <w:p w14:paraId="23BD421B" w14:textId="77777777" w:rsidR="00F129E8" w:rsidRDefault="00F129E8" w:rsidP="00F129E8">
      <w:pPr>
        <w:ind w:left="720"/>
        <w:rPr>
          <w:rFonts w:cs="Calibri"/>
        </w:rPr>
      </w:pPr>
      <w:r>
        <w:rPr>
          <w:rFonts w:cs="Calibri"/>
        </w:rPr>
        <w:t>Yes</w:t>
      </w:r>
    </w:p>
    <w:p w14:paraId="2E9DD41C" w14:textId="77777777" w:rsidR="00F129E8" w:rsidRDefault="00F129E8" w:rsidP="00F129E8">
      <w:pPr>
        <w:ind w:left="720"/>
        <w:rPr>
          <w:rFonts w:cs="Calibri"/>
        </w:rPr>
      </w:pPr>
      <w:r>
        <w:rPr>
          <w:rFonts w:cs="Calibri"/>
        </w:rPr>
        <w:t>No</w:t>
      </w:r>
    </w:p>
    <w:p w14:paraId="77DF08E4" w14:textId="77777777" w:rsidR="00F129E8" w:rsidRDefault="00F129E8" w:rsidP="00F129E8">
      <w:pPr>
        <w:rPr>
          <w:rFonts w:cs="Calibri"/>
          <w:b/>
        </w:rPr>
      </w:pPr>
    </w:p>
    <w:p w14:paraId="4265010C" w14:textId="77777777" w:rsidR="00F129E8" w:rsidRPr="00A602C5" w:rsidRDefault="00F129E8" w:rsidP="00F129E8">
      <w:pPr>
        <w:rPr>
          <w:rFonts w:cs="Calibri"/>
        </w:rPr>
      </w:pPr>
      <w:r w:rsidRPr="00A602C5">
        <w:rPr>
          <w:rFonts w:cs="Calibri"/>
          <w:b/>
        </w:rPr>
        <w:t xml:space="preserve">*Do you know </w:t>
      </w:r>
      <w:r>
        <w:rPr>
          <w:rFonts w:cs="Calibri"/>
          <w:b/>
        </w:rPr>
        <w:t>the</w:t>
      </w:r>
      <w:r w:rsidRPr="00A602C5">
        <w:rPr>
          <w:rFonts w:cs="Calibri"/>
          <w:b/>
        </w:rPr>
        <w:t xml:space="preserve"> risk factors for late</w:t>
      </w:r>
      <w:r>
        <w:rPr>
          <w:rFonts w:cs="Calibri"/>
          <w:b/>
        </w:rPr>
        <w:t>-</w:t>
      </w:r>
      <w:r w:rsidRPr="00A602C5">
        <w:rPr>
          <w:rFonts w:cs="Calibri"/>
          <w:b/>
        </w:rPr>
        <w:t>onset hearing loss in children</w:t>
      </w:r>
      <w:r>
        <w:rPr>
          <w:rFonts w:cs="Calibri"/>
          <w:b/>
        </w:rPr>
        <w:t xml:space="preserve"> described by the</w:t>
      </w:r>
      <w:r w:rsidRPr="00A602C5">
        <w:rPr>
          <w:rFonts w:cs="Calibri"/>
          <w:b/>
        </w:rPr>
        <w:t xml:space="preserve"> Joint Committee on Infant Hearing (JCIH)?</w:t>
      </w:r>
    </w:p>
    <w:p w14:paraId="37E60AB1" w14:textId="77777777" w:rsidR="00F129E8" w:rsidRPr="005A5E72" w:rsidRDefault="00F129E8" w:rsidP="00F129E8">
      <w:pPr>
        <w:ind w:left="720"/>
        <w:rPr>
          <w:rFonts w:cs="Calibri"/>
          <w:color w:val="FF0000"/>
        </w:rPr>
      </w:pPr>
      <w:r w:rsidRPr="00A602C5">
        <w:rPr>
          <w:rFonts w:cs="Calibri"/>
        </w:rPr>
        <w:t xml:space="preserve">Yes </w:t>
      </w:r>
      <w:r w:rsidRPr="005A5E72">
        <w:rPr>
          <w:rFonts w:cs="Calibri"/>
          <w:color w:val="FF0000"/>
        </w:rPr>
        <w:t>&lt;If yes go to next question&gt;</w:t>
      </w:r>
    </w:p>
    <w:p w14:paraId="0F350045" w14:textId="77777777" w:rsidR="00257B59" w:rsidRPr="00831D28" w:rsidRDefault="00F129E8" w:rsidP="00831D28">
      <w:pPr>
        <w:ind w:left="720"/>
        <w:rPr>
          <w:rFonts w:cs="Calibri"/>
          <w:b/>
          <w:color w:val="FF0000"/>
        </w:rPr>
      </w:pPr>
      <w:r w:rsidRPr="005A5E72">
        <w:rPr>
          <w:rFonts w:cs="Calibri"/>
        </w:rPr>
        <w:t xml:space="preserve">No </w:t>
      </w:r>
      <w:r w:rsidRPr="005A5E72">
        <w:rPr>
          <w:rFonts w:cs="Calibri"/>
          <w:color w:val="FF0000"/>
        </w:rPr>
        <w:t xml:space="preserve">&lt;If no, go </w:t>
      </w:r>
      <w:r>
        <w:rPr>
          <w:rFonts w:cs="Calibri"/>
          <w:color w:val="FF0000"/>
        </w:rPr>
        <w:t>to section 5</w:t>
      </w:r>
      <w:r w:rsidRPr="005A5E72">
        <w:rPr>
          <w:rFonts w:cs="Calibri"/>
          <w:color w:val="FF0000"/>
        </w:rPr>
        <w:t>&gt;</w:t>
      </w:r>
    </w:p>
    <w:p w14:paraId="7F5813FB" w14:textId="77777777" w:rsidR="003804FB" w:rsidRDefault="003804FB" w:rsidP="003804FB">
      <w:pPr>
        <w:rPr>
          <w:rFonts w:cs="Calibri"/>
        </w:rPr>
      </w:pPr>
    </w:p>
    <w:p w14:paraId="710377DF" w14:textId="77777777" w:rsidR="00971C5F" w:rsidRPr="003804FB" w:rsidRDefault="00971C5F" w:rsidP="003804FB">
      <w:pPr>
        <w:rPr>
          <w:rFonts w:cs="Calibri"/>
        </w:rPr>
      </w:pPr>
      <w:r>
        <w:rPr>
          <w:rFonts w:cs="Calibri"/>
          <w:b/>
          <w:u w:val="single"/>
        </w:rPr>
        <w:t>S</w:t>
      </w:r>
      <w:r w:rsidRPr="00A87BDD">
        <w:rPr>
          <w:rFonts w:cs="Calibri"/>
          <w:b/>
          <w:u w:val="single"/>
        </w:rPr>
        <w:t xml:space="preserve">ection </w:t>
      </w:r>
      <w:r>
        <w:rPr>
          <w:rFonts w:cs="Calibri"/>
          <w:b/>
          <w:u w:val="single"/>
        </w:rPr>
        <w:t>5</w:t>
      </w:r>
      <w:r w:rsidRPr="00A87BDD">
        <w:rPr>
          <w:rFonts w:cs="Calibri"/>
          <w:b/>
          <w:u w:val="single"/>
        </w:rPr>
        <w:t xml:space="preserve">- </w:t>
      </w:r>
      <w:proofErr w:type="spellStart"/>
      <w:r w:rsidRPr="00A87BDD">
        <w:rPr>
          <w:rFonts w:cs="Calibri"/>
          <w:b/>
          <w:u w:val="single"/>
        </w:rPr>
        <w:t>Audiologic</w:t>
      </w:r>
      <w:proofErr w:type="spellEnd"/>
      <w:r w:rsidRPr="00A87BDD">
        <w:rPr>
          <w:rFonts w:cs="Calibri"/>
          <w:b/>
          <w:u w:val="single"/>
        </w:rPr>
        <w:t xml:space="preserve"> Evaluatio</w:t>
      </w:r>
      <w:r>
        <w:rPr>
          <w:rFonts w:cs="Calibri"/>
          <w:b/>
          <w:u w:val="single"/>
        </w:rPr>
        <w:t>n</w:t>
      </w:r>
    </w:p>
    <w:p w14:paraId="2D1A913C" w14:textId="77777777" w:rsidR="00971C5F" w:rsidRPr="00A87BDD" w:rsidRDefault="00971C5F" w:rsidP="00E9009A">
      <w:pPr>
        <w:rPr>
          <w:rFonts w:cs="Calibri"/>
          <w:b/>
        </w:rPr>
      </w:pPr>
      <w:r w:rsidRPr="00A87BDD">
        <w:rPr>
          <w:rFonts w:cs="Calibri"/>
          <w:b/>
        </w:rPr>
        <w:t xml:space="preserve">Please identify </w:t>
      </w:r>
      <w:r>
        <w:rPr>
          <w:rFonts w:cs="Calibri"/>
          <w:b/>
        </w:rPr>
        <w:t xml:space="preserve">all </w:t>
      </w:r>
      <w:r w:rsidRPr="00A87BDD">
        <w:rPr>
          <w:rFonts w:cs="Calibri"/>
          <w:b/>
        </w:rPr>
        <w:t>the services your facility provides to children from birth to age 5:</w:t>
      </w:r>
    </w:p>
    <w:p w14:paraId="6F4281F0" w14:textId="77777777" w:rsidR="007A0824" w:rsidRDefault="007A0824" w:rsidP="0031236F">
      <w:pPr>
        <w:ind w:right="720"/>
        <w:rPr>
          <w:rFonts w:cs="Calibri"/>
          <w:b/>
        </w:rPr>
      </w:pPr>
    </w:p>
    <w:p w14:paraId="657FB78A" w14:textId="77777777" w:rsidR="00971C5F" w:rsidRPr="0031236F" w:rsidRDefault="00971C5F" w:rsidP="0031236F">
      <w:pPr>
        <w:ind w:right="720"/>
        <w:rPr>
          <w:rFonts w:cs="Calibri"/>
          <w:b/>
        </w:rPr>
      </w:pPr>
      <w:r w:rsidRPr="0031236F">
        <w:rPr>
          <w:rFonts w:cs="Calibri"/>
          <w:b/>
        </w:rPr>
        <w:t>*</w:t>
      </w:r>
      <w:r w:rsidR="00831D28">
        <w:rPr>
          <w:rFonts w:cs="Calibri"/>
          <w:b/>
        </w:rPr>
        <w:t>We provide d</w:t>
      </w:r>
      <w:r w:rsidRPr="0031236F">
        <w:rPr>
          <w:rFonts w:cs="Calibri"/>
          <w:b/>
        </w:rPr>
        <w:t>iagnostic Auditory Brainstem Response (ABR) evaluations</w:t>
      </w:r>
      <w:r w:rsidR="00831D28">
        <w:rPr>
          <w:rFonts w:cs="Calibri"/>
          <w:b/>
        </w:rPr>
        <w:t xml:space="preserve"> using</w:t>
      </w:r>
      <w:r>
        <w:rPr>
          <w:rFonts w:cs="Calibri"/>
          <w:b/>
        </w:rPr>
        <w:t>:</w:t>
      </w:r>
      <w:r w:rsidRPr="0031236F">
        <w:rPr>
          <w:rFonts w:cs="Calibri"/>
          <w:b/>
        </w:rPr>
        <w:t xml:space="preserve"> </w:t>
      </w:r>
      <w:r>
        <w:rPr>
          <w:rFonts w:cs="Calibri"/>
          <w:b/>
        </w:rPr>
        <w:t>(Select all that apply)</w:t>
      </w:r>
    </w:p>
    <w:p w14:paraId="6FB123F0" w14:textId="77777777" w:rsidR="00971C5F" w:rsidRPr="00A87BDD" w:rsidRDefault="00831D28" w:rsidP="0031236F">
      <w:pPr>
        <w:ind w:right="720" w:firstLine="720"/>
        <w:rPr>
          <w:rFonts w:cs="Calibri"/>
        </w:rPr>
      </w:pPr>
      <w:r>
        <w:rPr>
          <w:rFonts w:cs="Calibri"/>
        </w:rPr>
        <w:t>C</w:t>
      </w:r>
      <w:r w:rsidR="00971C5F" w:rsidRPr="00A87BDD">
        <w:rPr>
          <w:rFonts w:cs="Calibri"/>
        </w:rPr>
        <w:t>lick</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Yes</w:t>
      </w:r>
      <w:r>
        <w:rPr>
          <w:rFonts w:cs="Calibri"/>
        </w:rPr>
        <w:tab/>
        <w:t>No</w:t>
      </w:r>
    </w:p>
    <w:p w14:paraId="79BCA339" w14:textId="77777777" w:rsidR="00971C5F" w:rsidRPr="00A87BDD" w:rsidRDefault="00831D28" w:rsidP="0031236F">
      <w:pPr>
        <w:ind w:right="720" w:firstLine="720"/>
        <w:rPr>
          <w:rFonts w:cs="Calibri"/>
        </w:rPr>
      </w:pPr>
      <w:r>
        <w:rPr>
          <w:rFonts w:cs="Calibri"/>
        </w:rPr>
        <w:t>F</w:t>
      </w:r>
      <w:r w:rsidR="000F6A9C">
        <w:rPr>
          <w:rFonts w:cs="Calibri"/>
        </w:rPr>
        <w:t>requency specific t</w:t>
      </w:r>
      <w:r w:rsidR="00971C5F" w:rsidRPr="00A87BDD">
        <w:rPr>
          <w:rFonts w:cs="Calibri"/>
        </w:rPr>
        <w:t>one burst/ton</w:t>
      </w:r>
      <w:r w:rsidR="000F6A9C">
        <w:rPr>
          <w:rFonts w:cs="Calibri"/>
        </w:rPr>
        <w:t>e pip</w:t>
      </w:r>
      <w:r>
        <w:rPr>
          <w:rFonts w:cs="Calibri"/>
        </w:rPr>
        <w:tab/>
      </w:r>
      <w:r>
        <w:rPr>
          <w:rFonts w:cs="Calibri"/>
        </w:rPr>
        <w:tab/>
      </w:r>
      <w:r>
        <w:rPr>
          <w:rFonts w:cs="Calibri"/>
        </w:rPr>
        <w:tab/>
        <w:t>Yes</w:t>
      </w:r>
      <w:r>
        <w:rPr>
          <w:rFonts w:cs="Calibri"/>
        </w:rPr>
        <w:tab/>
        <w:t>No</w:t>
      </w:r>
    </w:p>
    <w:p w14:paraId="54CEB76B" w14:textId="77777777" w:rsidR="00971C5F" w:rsidRDefault="000F6A9C" w:rsidP="0031236F">
      <w:pPr>
        <w:ind w:right="720" w:firstLine="720"/>
        <w:rPr>
          <w:rFonts w:cs="Calibri"/>
        </w:rPr>
      </w:pPr>
      <w:r>
        <w:rPr>
          <w:rFonts w:cs="Calibri"/>
        </w:rPr>
        <w:t>Bone c</w:t>
      </w:r>
      <w:r w:rsidR="00971C5F" w:rsidRPr="00A87BDD">
        <w:rPr>
          <w:rFonts w:cs="Calibri"/>
        </w:rPr>
        <w:t>onduction</w:t>
      </w:r>
      <w:r w:rsidR="00831D28">
        <w:rPr>
          <w:rFonts w:cs="Calibri"/>
        </w:rPr>
        <w:tab/>
      </w:r>
      <w:r w:rsidR="00831D28">
        <w:rPr>
          <w:rFonts w:cs="Calibri"/>
        </w:rPr>
        <w:tab/>
      </w:r>
      <w:r w:rsidR="00831D28">
        <w:rPr>
          <w:rFonts w:cs="Calibri"/>
        </w:rPr>
        <w:tab/>
      </w:r>
      <w:r w:rsidR="00831D28">
        <w:rPr>
          <w:rFonts w:cs="Calibri"/>
        </w:rPr>
        <w:tab/>
      </w:r>
      <w:r w:rsidR="00831D28">
        <w:rPr>
          <w:rFonts w:cs="Calibri"/>
        </w:rPr>
        <w:tab/>
        <w:t>Yes</w:t>
      </w:r>
      <w:r w:rsidR="00831D28">
        <w:rPr>
          <w:rFonts w:cs="Calibri"/>
        </w:rPr>
        <w:tab/>
        <w:t>No</w:t>
      </w:r>
    </w:p>
    <w:p w14:paraId="195F6B80" w14:textId="77777777" w:rsidR="000F6A9C" w:rsidRPr="000F6A9C" w:rsidRDefault="00831D28" w:rsidP="000F6A9C">
      <w:pPr>
        <w:ind w:firstLine="720"/>
        <w:rPr>
          <w:rFonts w:cs="Calibri"/>
          <w:b/>
          <w:color w:val="FF0000"/>
        </w:rPr>
      </w:pPr>
      <w:r>
        <w:rPr>
          <w:rFonts w:cs="Calibri"/>
        </w:rPr>
        <w:t>Diagnostic equipment f</w:t>
      </w:r>
      <w:r w:rsidR="000F6A9C">
        <w:rPr>
          <w:rFonts w:cs="Calibri"/>
        </w:rPr>
        <w:t>or the purpose of screening</w:t>
      </w:r>
      <w:r>
        <w:rPr>
          <w:rFonts w:cs="Calibri"/>
        </w:rPr>
        <w:tab/>
        <w:t>Yes</w:t>
      </w:r>
      <w:r>
        <w:rPr>
          <w:rFonts w:cs="Calibri"/>
        </w:rPr>
        <w:tab/>
        <w:t>No</w:t>
      </w:r>
    </w:p>
    <w:p w14:paraId="7CABC8FD" w14:textId="77777777" w:rsidR="00971C5F" w:rsidRDefault="00971C5F" w:rsidP="0031236F">
      <w:pPr>
        <w:ind w:firstLine="720"/>
        <w:rPr>
          <w:rFonts w:cs="Calibri"/>
        </w:rPr>
      </w:pPr>
    </w:p>
    <w:p w14:paraId="654A9AA7" w14:textId="77777777" w:rsidR="00971C5F" w:rsidRDefault="00831D28" w:rsidP="0031236F">
      <w:pPr>
        <w:ind w:right="720"/>
        <w:rPr>
          <w:rFonts w:cs="Calibri"/>
          <w:b/>
        </w:rPr>
      </w:pPr>
      <w:r>
        <w:rPr>
          <w:rFonts w:cs="Calibri"/>
          <w:b/>
        </w:rPr>
        <w:t>We provide</w:t>
      </w:r>
      <w:r w:rsidR="000F6A9C">
        <w:rPr>
          <w:rFonts w:cs="Calibri"/>
          <w:b/>
        </w:rPr>
        <w:t xml:space="preserve"> </w:t>
      </w:r>
      <w:r w:rsidR="00971C5F" w:rsidRPr="0031236F">
        <w:rPr>
          <w:rFonts w:cs="Calibri"/>
          <w:b/>
        </w:rPr>
        <w:t xml:space="preserve">Auditory Steady-State Response (ASSR)  </w:t>
      </w:r>
    </w:p>
    <w:p w14:paraId="7A1BE589" w14:textId="77777777" w:rsidR="00971C5F" w:rsidRDefault="00971C5F" w:rsidP="0031236F">
      <w:pPr>
        <w:ind w:right="720"/>
        <w:rPr>
          <w:rFonts w:cs="Calibri"/>
        </w:rPr>
      </w:pPr>
      <w:r>
        <w:rPr>
          <w:rFonts w:cs="Calibri"/>
          <w:b/>
        </w:rPr>
        <w:tab/>
      </w:r>
      <w:r>
        <w:rPr>
          <w:rFonts w:cs="Calibri"/>
        </w:rPr>
        <w:t>Yes</w:t>
      </w:r>
    </w:p>
    <w:p w14:paraId="1B41B60D" w14:textId="77777777" w:rsidR="00831D28" w:rsidRDefault="00831D28" w:rsidP="0031236F">
      <w:pPr>
        <w:ind w:right="720"/>
        <w:rPr>
          <w:rFonts w:cs="Calibri"/>
        </w:rPr>
      </w:pPr>
      <w:r>
        <w:rPr>
          <w:rFonts w:cs="Calibri"/>
        </w:rPr>
        <w:tab/>
        <w:t>No</w:t>
      </w:r>
    </w:p>
    <w:p w14:paraId="42F1DF2C" w14:textId="77777777" w:rsidR="00971C5F" w:rsidRPr="00593117" w:rsidRDefault="00971C5F" w:rsidP="00593117">
      <w:pPr>
        <w:ind w:left="720" w:right="720"/>
        <w:rPr>
          <w:rFonts w:cs="Calibri"/>
        </w:rPr>
      </w:pPr>
      <w:r>
        <w:rPr>
          <w:rFonts w:cs="Calibri"/>
        </w:rPr>
        <w:t xml:space="preserve">Service not provided </w:t>
      </w:r>
    </w:p>
    <w:p w14:paraId="540B7BA4" w14:textId="77777777" w:rsidR="00971C5F" w:rsidRDefault="00971C5F" w:rsidP="0043492D">
      <w:pPr>
        <w:ind w:right="720"/>
        <w:rPr>
          <w:rFonts w:cs="Calibri"/>
        </w:rPr>
      </w:pPr>
    </w:p>
    <w:p w14:paraId="5793288E" w14:textId="77777777" w:rsidR="00971C5F" w:rsidRPr="0043492D" w:rsidRDefault="00971C5F" w:rsidP="0043492D">
      <w:pPr>
        <w:ind w:right="720"/>
        <w:rPr>
          <w:rFonts w:cs="Calibri"/>
          <w:b/>
        </w:rPr>
      </w:pPr>
      <w:r w:rsidRPr="0043492D">
        <w:rPr>
          <w:rFonts w:cs="Calibri"/>
          <w:b/>
        </w:rPr>
        <w:t>*</w:t>
      </w:r>
      <w:proofErr w:type="spellStart"/>
      <w:r w:rsidRPr="0043492D">
        <w:rPr>
          <w:rFonts w:cs="Calibri"/>
          <w:b/>
        </w:rPr>
        <w:t>Immittance</w:t>
      </w:r>
      <w:proofErr w:type="spellEnd"/>
      <w:r w:rsidRPr="0043492D">
        <w:rPr>
          <w:rFonts w:cs="Calibri"/>
          <w:b/>
        </w:rPr>
        <w:t xml:space="preserve"> measures</w:t>
      </w:r>
      <w:r>
        <w:rPr>
          <w:rFonts w:cs="Calibri"/>
          <w:b/>
        </w:rPr>
        <w:t xml:space="preserve">: </w:t>
      </w:r>
    </w:p>
    <w:p w14:paraId="4387B198" w14:textId="77777777" w:rsidR="00971C5F" w:rsidRPr="0043492D" w:rsidRDefault="00971C5F" w:rsidP="0043492D">
      <w:pPr>
        <w:ind w:right="720"/>
        <w:rPr>
          <w:rFonts w:cs="Calibri"/>
        </w:rPr>
      </w:pPr>
      <w:r w:rsidRPr="00A87BDD">
        <w:rPr>
          <w:rFonts w:cs="Calibri"/>
        </w:rPr>
        <w:tab/>
      </w:r>
      <w:r w:rsidRPr="0043492D">
        <w:rPr>
          <w:rFonts w:cs="Calibri"/>
        </w:rPr>
        <w:t>Tympanometry with a 226 Hz probe tone</w:t>
      </w:r>
      <w:r w:rsidR="00831D28">
        <w:rPr>
          <w:rFonts w:cs="Calibri"/>
        </w:rPr>
        <w:tab/>
      </w:r>
      <w:r w:rsidR="00831D28">
        <w:rPr>
          <w:rFonts w:cs="Calibri"/>
        </w:rPr>
        <w:tab/>
        <w:t>Yes</w:t>
      </w:r>
      <w:r w:rsidR="00831D28">
        <w:rPr>
          <w:rFonts w:cs="Calibri"/>
        </w:rPr>
        <w:tab/>
        <w:t>No</w:t>
      </w:r>
    </w:p>
    <w:p w14:paraId="47B4DE2C" w14:textId="77777777" w:rsidR="00971C5F" w:rsidRPr="0043492D" w:rsidRDefault="00971C5F" w:rsidP="0043492D">
      <w:pPr>
        <w:ind w:right="720"/>
        <w:rPr>
          <w:rFonts w:cs="Calibri"/>
        </w:rPr>
      </w:pPr>
      <w:r w:rsidRPr="0043492D">
        <w:rPr>
          <w:rFonts w:cs="Calibri"/>
        </w:rPr>
        <w:tab/>
        <w:t xml:space="preserve">Tympanometry with a high frequency probe tone </w:t>
      </w:r>
      <w:r w:rsidR="00831D28">
        <w:rPr>
          <w:rFonts w:cs="Calibri"/>
        </w:rPr>
        <w:tab/>
        <w:t>Yes</w:t>
      </w:r>
      <w:r w:rsidR="00831D28">
        <w:rPr>
          <w:rFonts w:cs="Calibri"/>
        </w:rPr>
        <w:tab/>
        <w:t>No</w:t>
      </w:r>
    </w:p>
    <w:p w14:paraId="00BC228B" w14:textId="77777777" w:rsidR="00971C5F" w:rsidRDefault="00971C5F" w:rsidP="0043492D">
      <w:pPr>
        <w:ind w:right="720"/>
        <w:rPr>
          <w:rFonts w:cs="Calibri"/>
        </w:rPr>
      </w:pPr>
      <w:r w:rsidRPr="0043492D">
        <w:rPr>
          <w:rFonts w:cs="Calibri"/>
        </w:rPr>
        <w:lastRenderedPageBreak/>
        <w:tab/>
        <w:t>Acoustic Reflex measurements</w:t>
      </w:r>
      <w:r w:rsidR="00831D28">
        <w:rPr>
          <w:rFonts w:cs="Calibri"/>
        </w:rPr>
        <w:tab/>
      </w:r>
      <w:r w:rsidR="00831D28">
        <w:rPr>
          <w:rFonts w:cs="Calibri"/>
        </w:rPr>
        <w:tab/>
      </w:r>
      <w:r w:rsidR="00831D28">
        <w:rPr>
          <w:rFonts w:cs="Calibri"/>
        </w:rPr>
        <w:tab/>
      </w:r>
      <w:r w:rsidR="00831D28">
        <w:rPr>
          <w:rFonts w:cs="Calibri"/>
        </w:rPr>
        <w:tab/>
        <w:t>Yes</w:t>
      </w:r>
      <w:r w:rsidR="00831D28">
        <w:rPr>
          <w:rFonts w:cs="Calibri"/>
        </w:rPr>
        <w:tab/>
        <w:t>No</w:t>
      </w:r>
    </w:p>
    <w:p w14:paraId="4C85D8D5" w14:textId="77777777" w:rsidR="00971C5F" w:rsidRPr="0043492D" w:rsidRDefault="00971C5F" w:rsidP="0043492D">
      <w:pPr>
        <w:ind w:right="720"/>
        <w:rPr>
          <w:rFonts w:cs="Calibri"/>
        </w:rPr>
      </w:pPr>
    </w:p>
    <w:p w14:paraId="45DC2EE8" w14:textId="77777777" w:rsidR="00971C5F" w:rsidRPr="0043492D" w:rsidRDefault="00971C5F" w:rsidP="0043492D">
      <w:pPr>
        <w:ind w:right="720"/>
        <w:rPr>
          <w:rFonts w:cs="Calibri"/>
          <w:b/>
        </w:rPr>
      </w:pPr>
      <w:r w:rsidRPr="0043492D">
        <w:rPr>
          <w:rFonts w:cs="Calibri"/>
          <w:b/>
        </w:rPr>
        <w:t>*</w:t>
      </w:r>
      <w:proofErr w:type="spellStart"/>
      <w:r w:rsidRPr="0043492D">
        <w:rPr>
          <w:rFonts w:cs="Calibri"/>
          <w:b/>
        </w:rPr>
        <w:t>Otoacoustic</w:t>
      </w:r>
      <w:proofErr w:type="spellEnd"/>
      <w:r w:rsidRPr="0043492D">
        <w:rPr>
          <w:rFonts w:cs="Calibri"/>
          <w:b/>
        </w:rPr>
        <w:t xml:space="preserve"> Emissions (OAE)</w:t>
      </w:r>
      <w:r>
        <w:rPr>
          <w:rFonts w:cs="Calibri"/>
          <w:b/>
        </w:rPr>
        <w:t xml:space="preserve">: </w:t>
      </w:r>
    </w:p>
    <w:p w14:paraId="2B00632F" w14:textId="77777777" w:rsidR="00971C5F" w:rsidRPr="00A87BDD" w:rsidRDefault="00971C5F" w:rsidP="0043492D">
      <w:pPr>
        <w:ind w:right="720"/>
        <w:rPr>
          <w:rFonts w:cs="Calibri"/>
        </w:rPr>
      </w:pPr>
      <w:r w:rsidRPr="00A87BDD">
        <w:rPr>
          <w:rFonts w:cs="Calibri"/>
        </w:rPr>
        <w:tab/>
        <w:t>Distortion Product OAE</w:t>
      </w:r>
      <w:r w:rsidR="00831D28">
        <w:rPr>
          <w:rFonts w:cs="Calibri"/>
        </w:rPr>
        <w:tab/>
      </w:r>
      <w:r w:rsidR="00831D28">
        <w:rPr>
          <w:rFonts w:cs="Calibri"/>
        </w:rPr>
        <w:tab/>
        <w:t>Yes</w:t>
      </w:r>
      <w:r w:rsidR="00831D28">
        <w:rPr>
          <w:rFonts w:cs="Calibri"/>
        </w:rPr>
        <w:tab/>
        <w:t>No</w:t>
      </w:r>
    </w:p>
    <w:p w14:paraId="48E9C0F0" w14:textId="77777777" w:rsidR="00971C5F" w:rsidRDefault="00971C5F" w:rsidP="0043492D">
      <w:pPr>
        <w:ind w:right="720"/>
        <w:rPr>
          <w:rFonts w:cs="Calibri"/>
        </w:rPr>
      </w:pPr>
      <w:r w:rsidRPr="00A87BDD">
        <w:rPr>
          <w:rFonts w:cs="Calibri"/>
        </w:rPr>
        <w:tab/>
        <w:t xml:space="preserve">Transient Evoked OAE </w:t>
      </w:r>
      <w:r w:rsidR="00831D28">
        <w:rPr>
          <w:rFonts w:cs="Calibri"/>
        </w:rPr>
        <w:tab/>
      </w:r>
      <w:r w:rsidR="00831D28">
        <w:rPr>
          <w:rFonts w:cs="Calibri"/>
        </w:rPr>
        <w:tab/>
        <w:t>Yes</w:t>
      </w:r>
      <w:r w:rsidR="00831D28">
        <w:rPr>
          <w:rFonts w:cs="Calibri"/>
        </w:rPr>
        <w:tab/>
        <w:t>No</w:t>
      </w:r>
    </w:p>
    <w:p w14:paraId="4A9BA03D" w14:textId="77777777" w:rsidR="00971C5F" w:rsidRPr="0043492D" w:rsidRDefault="00971C5F" w:rsidP="0043492D">
      <w:pPr>
        <w:ind w:right="720"/>
        <w:rPr>
          <w:rFonts w:cs="Calibri"/>
          <w:b/>
        </w:rPr>
      </w:pPr>
      <w:r w:rsidRPr="0043492D">
        <w:rPr>
          <w:rFonts w:cs="Calibri"/>
          <w:b/>
        </w:rPr>
        <w:t xml:space="preserve">*Behavioral </w:t>
      </w:r>
      <w:proofErr w:type="spellStart"/>
      <w:r w:rsidRPr="0043492D">
        <w:rPr>
          <w:rFonts w:cs="Calibri"/>
          <w:b/>
        </w:rPr>
        <w:t>Audiologic</w:t>
      </w:r>
      <w:proofErr w:type="spellEnd"/>
      <w:r w:rsidRPr="0043492D">
        <w:rPr>
          <w:rFonts w:cs="Calibri"/>
          <w:b/>
        </w:rPr>
        <w:t xml:space="preserve"> Assessment</w:t>
      </w:r>
      <w:r>
        <w:rPr>
          <w:rFonts w:cs="Calibri"/>
          <w:b/>
        </w:rPr>
        <w:t xml:space="preserve">: </w:t>
      </w:r>
    </w:p>
    <w:p w14:paraId="4F5F10F6" w14:textId="77777777" w:rsidR="00971C5F" w:rsidRDefault="00971C5F" w:rsidP="00CE5EEA">
      <w:pPr>
        <w:ind w:right="720" w:firstLine="720"/>
        <w:rPr>
          <w:rFonts w:cs="Calibri"/>
        </w:rPr>
      </w:pPr>
      <w:r w:rsidRPr="0043492D">
        <w:rPr>
          <w:rFonts w:cs="Calibri"/>
        </w:rPr>
        <w:t xml:space="preserve">Visual Reinforcement </w:t>
      </w:r>
      <w:r w:rsidR="00633326">
        <w:rPr>
          <w:rFonts w:cs="Calibri"/>
        </w:rPr>
        <w:t>A</w:t>
      </w:r>
      <w:r w:rsidR="00633326" w:rsidRPr="0043492D">
        <w:rPr>
          <w:rFonts w:cs="Calibri"/>
        </w:rPr>
        <w:t>udiometry</w:t>
      </w:r>
      <w:r w:rsidR="00633326">
        <w:rPr>
          <w:rFonts w:cs="Calibri"/>
        </w:rPr>
        <w:t xml:space="preserve"> </w:t>
      </w:r>
      <w:r>
        <w:rPr>
          <w:rFonts w:cs="Calibri"/>
        </w:rPr>
        <w:t>(</w:t>
      </w:r>
      <w:proofErr w:type="spellStart"/>
      <w:r>
        <w:rPr>
          <w:rFonts w:cs="Calibri"/>
        </w:rPr>
        <w:t>soundfield</w:t>
      </w:r>
      <w:proofErr w:type="spellEnd"/>
      <w:r w:rsidR="0052231F">
        <w:rPr>
          <w:rFonts w:cs="Calibri"/>
        </w:rPr>
        <w:t xml:space="preserve"> non ear specific</w:t>
      </w:r>
      <w:r>
        <w:rPr>
          <w:rFonts w:cs="Calibri"/>
        </w:rPr>
        <w:t xml:space="preserve">) </w:t>
      </w:r>
      <w:r w:rsidR="00831D28">
        <w:rPr>
          <w:rFonts w:cs="Calibri"/>
        </w:rPr>
        <w:tab/>
        <w:t>Yes</w:t>
      </w:r>
      <w:r w:rsidR="00831D28">
        <w:rPr>
          <w:rFonts w:cs="Calibri"/>
        </w:rPr>
        <w:tab/>
        <w:t>No</w:t>
      </w:r>
    </w:p>
    <w:p w14:paraId="0D1A8E2E" w14:textId="77777777" w:rsidR="00971C5F" w:rsidRPr="0043492D" w:rsidRDefault="00971C5F" w:rsidP="00CE5EEA">
      <w:pPr>
        <w:ind w:right="720"/>
        <w:rPr>
          <w:rFonts w:cs="Calibri"/>
        </w:rPr>
      </w:pPr>
      <w:r>
        <w:rPr>
          <w:rFonts w:cs="Calibri"/>
        </w:rPr>
        <w:tab/>
        <w:t xml:space="preserve">Visual Reinforcement </w:t>
      </w:r>
      <w:r w:rsidR="00633326">
        <w:rPr>
          <w:rFonts w:cs="Calibri"/>
        </w:rPr>
        <w:t>A</w:t>
      </w:r>
      <w:r>
        <w:rPr>
          <w:rFonts w:cs="Calibri"/>
        </w:rPr>
        <w:t>udiometry</w:t>
      </w:r>
      <w:r w:rsidR="0052231F">
        <w:rPr>
          <w:rFonts w:cs="Calibri"/>
        </w:rPr>
        <w:t xml:space="preserve"> (</w:t>
      </w:r>
      <w:r>
        <w:rPr>
          <w:rFonts w:cs="Calibri"/>
        </w:rPr>
        <w:t>ear</w:t>
      </w:r>
      <w:r w:rsidR="0052231F">
        <w:rPr>
          <w:rFonts w:cs="Calibri"/>
        </w:rPr>
        <w:t xml:space="preserve"> and frequency </w:t>
      </w:r>
      <w:r>
        <w:rPr>
          <w:rFonts w:cs="Calibri"/>
        </w:rPr>
        <w:t xml:space="preserve">specific) </w:t>
      </w:r>
      <w:r w:rsidR="00831D28">
        <w:rPr>
          <w:rFonts w:cs="Calibri"/>
        </w:rPr>
        <w:tab/>
        <w:t>Yes</w:t>
      </w:r>
      <w:r w:rsidR="00831D28">
        <w:rPr>
          <w:rFonts w:cs="Calibri"/>
        </w:rPr>
        <w:tab/>
        <w:t>No</w:t>
      </w:r>
      <w:r w:rsidR="00831D28">
        <w:rPr>
          <w:rFonts w:cs="Calibri"/>
        </w:rPr>
        <w:tab/>
      </w:r>
    </w:p>
    <w:p w14:paraId="4ECD21E6" w14:textId="77777777" w:rsidR="00971C5F" w:rsidRPr="0043492D" w:rsidRDefault="00971C5F" w:rsidP="0043492D">
      <w:pPr>
        <w:ind w:right="720"/>
        <w:rPr>
          <w:rFonts w:cs="Calibri"/>
        </w:rPr>
      </w:pPr>
      <w:r w:rsidRPr="00A87BDD">
        <w:rPr>
          <w:rFonts w:cs="Calibri"/>
        </w:rPr>
        <w:tab/>
      </w:r>
      <w:r w:rsidRPr="0043492D">
        <w:rPr>
          <w:rFonts w:cs="Calibri"/>
        </w:rPr>
        <w:t>Conditioned play audiometry</w:t>
      </w:r>
      <w:r w:rsidR="00831D28">
        <w:rPr>
          <w:rFonts w:cs="Calibri"/>
        </w:rPr>
        <w:tab/>
      </w:r>
      <w:r w:rsidR="00831D28">
        <w:rPr>
          <w:rFonts w:cs="Calibri"/>
        </w:rPr>
        <w:tab/>
      </w:r>
      <w:r w:rsidR="00831D28">
        <w:rPr>
          <w:rFonts w:cs="Calibri"/>
        </w:rPr>
        <w:tab/>
      </w:r>
      <w:r w:rsidR="00831D28">
        <w:rPr>
          <w:rFonts w:cs="Calibri"/>
        </w:rPr>
        <w:tab/>
      </w:r>
      <w:r w:rsidR="00831D28">
        <w:rPr>
          <w:rFonts w:cs="Calibri"/>
        </w:rPr>
        <w:tab/>
        <w:t>Yes</w:t>
      </w:r>
      <w:r w:rsidR="00831D28">
        <w:rPr>
          <w:rFonts w:cs="Calibri"/>
        </w:rPr>
        <w:tab/>
        <w:t>No</w:t>
      </w:r>
    </w:p>
    <w:p w14:paraId="2E9A4E52" w14:textId="77777777" w:rsidR="00971C5F" w:rsidRDefault="000F6A9C" w:rsidP="0043492D">
      <w:pPr>
        <w:ind w:right="720"/>
        <w:rPr>
          <w:rFonts w:cs="Calibri"/>
        </w:rPr>
      </w:pPr>
      <w:r>
        <w:rPr>
          <w:rFonts w:cs="Calibri"/>
        </w:rPr>
        <w:tab/>
        <w:t>Conventional audiometry</w:t>
      </w:r>
      <w:r w:rsidR="00971C5F">
        <w:rPr>
          <w:rFonts w:cs="Calibri"/>
        </w:rPr>
        <w:tab/>
      </w:r>
      <w:r w:rsidR="00831D28">
        <w:rPr>
          <w:rFonts w:cs="Calibri"/>
        </w:rPr>
        <w:tab/>
      </w:r>
      <w:r w:rsidR="00831D28">
        <w:rPr>
          <w:rFonts w:cs="Calibri"/>
        </w:rPr>
        <w:tab/>
      </w:r>
      <w:r w:rsidR="00831D28">
        <w:rPr>
          <w:rFonts w:cs="Calibri"/>
        </w:rPr>
        <w:tab/>
      </w:r>
      <w:r w:rsidR="00831D28">
        <w:rPr>
          <w:rFonts w:cs="Calibri"/>
        </w:rPr>
        <w:tab/>
        <w:t>Yes</w:t>
      </w:r>
      <w:r w:rsidR="00831D28">
        <w:rPr>
          <w:rFonts w:cs="Calibri"/>
        </w:rPr>
        <w:tab/>
        <w:t>No</w:t>
      </w:r>
    </w:p>
    <w:p w14:paraId="70BB6A7D" w14:textId="77777777" w:rsidR="00971C5F" w:rsidRPr="00A87BDD" w:rsidRDefault="00971C5F" w:rsidP="00D97548">
      <w:pPr>
        <w:rPr>
          <w:rFonts w:cs="Calibri"/>
        </w:rPr>
      </w:pPr>
    </w:p>
    <w:p w14:paraId="60F14148" w14:textId="77777777" w:rsidR="00971C5F" w:rsidRPr="001A1FFC" w:rsidRDefault="000F6A9C" w:rsidP="001A1FFC">
      <w:pPr>
        <w:rPr>
          <w:rFonts w:cs="Calibri"/>
          <w:b/>
          <w:u w:val="single"/>
        </w:rPr>
      </w:pPr>
      <w:r>
        <w:rPr>
          <w:rFonts w:cs="Calibri"/>
          <w:b/>
          <w:u w:val="single"/>
        </w:rPr>
        <w:t xml:space="preserve">Section 6- Case Load </w:t>
      </w:r>
    </w:p>
    <w:p w14:paraId="22625B5F" w14:textId="77777777" w:rsidR="00971C5F" w:rsidRPr="007D43B8" w:rsidRDefault="00971C5F" w:rsidP="001A1FFC">
      <w:pPr>
        <w:rPr>
          <w:b/>
          <w:bCs/>
          <w:color w:val="333333"/>
        </w:rPr>
      </w:pPr>
      <w:r w:rsidRPr="007D43B8">
        <w:rPr>
          <w:b/>
          <w:bCs/>
          <w:color w:val="333333"/>
        </w:rPr>
        <w:t>Your answer to the following questions will not impact your inclusion in the EHDI-PALS facility listing</w:t>
      </w:r>
    </w:p>
    <w:p w14:paraId="32581AC9" w14:textId="77777777" w:rsidR="00971C5F" w:rsidRPr="001A1FFC" w:rsidRDefault="00971C5F" w:rsidP="001A1FFC">
      <w:pPr>
        <w:rPr>
          <w:b/>
          <w:bCs/>
          <w:color w:val="333333"/>
          <w:u w:val="single"/>
        </w:rPr>
      </w:pPr>
    </w:p>
    <w:p w14:paraId="79087199" w14:textId="77777777" w:rsidR="00971C5F" w:rsidRPr="00A87BDD" w:rsidRDefault="00971C5F" w:rsidP="00E9009A">
      <w:pPr>
        <w:ind w:right="720"/>
        <w:rPr>
          <w:rFonts w:cs="Calibri"/>
          <w:b/>
        </w:rPr>
      </w:pPr>
      <w:r>
        <w:rPr>
          <w:rFonts w:cs="Calibri"/>
          <w:b/>
        </w:rPr>
        <w:t xml:space="preserve">*Please </w:t>
      </w:r>
      <w:r w:rsidRPr="00A4408F">
        <w:rPr>
          <w:rFonts w:cs="Calibri"/>
          <w:b/>
          <w:u w:val="single"/>
        </w:rPr>
        <w:t>estimate</w:t>
      </w:r>
      <w:r>
        <w:rPr>
          <w:rFonts w:cs="Calibri"/>
          <w:b/>
        </w:rPr>
        <w:t xml:space="preserve"> </w:t>
      </w:r>
      <w:r w:rsidRPr="00A87BDD">
        <w:rPr>
          <w:rFonts w:cs="Calibri"/>
          <w:b/>
        </w:rPr>
        <w:t xml:space="preserve">how many </w:t>
      </w:r>
      <w:r w:rsidRPr="00A87BDD">
        <w:rPr>
          <w:rFonts w:cs="Calibri"/>
          <w:b/>
          <w:u w:val="single"/>
        </w:rPr>
        <w:t>diagnostic evaluations</w:t>
      </w:r>
      <w:r w:rsidRPr="00A87BDD">
        <w:rPr>
          <w:rFonts w:cs="Calibri"/>
          <w:b/>
        </w:rPr>
        <w:t xml:space="preserve"> in each of the following age groups have been completed in your facility over the past year? </w:t>
      </w:r>
    </w:p>
    <w:p w14:paraId="53FAFFF4" w14:textId="77777777" w:rsidR="00971C5F" w:rsidRPr="00A87BDD" w:rsidRDefault="00971C5F" w:rsidP="00E9009A">
      <w:pPr>
        <w:ind w:right="720" w:firstLine="720"/>
        <w:rPr>
          <w:rFonts w:cs="Calibri"/>
        </w:rPr>
      </w:pPr>
      <w:r w:rsidRPr="00A87BDD">
        <w:rPr>
          <w:rFonts w:cs="Calibri"/>
        </w:rPr>
        <w:t>0-30 days</w:t>
      </w:r>
      <w:r>
        <w:rPr>
          <w:rFonts w:cs="Calibri"/>
        </w:rPr>
        <w:t xml:space="preserve"> of age</w:t>
      </w:r>
    </w:p>
    <w:p w14:paraId="5F3A19C4" w14:textId="77777777" w:rsidR="00971C5F" w:rsidRPr="00A87BDD" w:rsidRDefault="00971C5F" w:rsidP="00E9009A">
      <w:pPr>
        <w:ind w:right="720" w:firstLine="720"/>
        <w:rPr>
          <w:rFonts w:cs="Calibri"/>
        </w:rPr>
      </w:pPr>
      <w:r w:rsidRPr="00A87BDD">
        <w:rPr>
          <w:rFonts w:cs="Calibri"/>
        </w:rPr>
        <w:t>1- 3 months</w:t>
      </w:r>
      <w:r>
        <w:rPr>
          <w:rFonts w:cs="Calibri"/>
        </w:rPr>
        <w:t xml:space="preserve"> of age</w:t>
      </w:r>
    </w:p>
    <w:p w14:paraId="52FB6425" w14:textId="77777777" w:rsidR="00971C5F" w:rsidRPr="00A87BDD" w:rsidRDefault="00971C5F" w:rsidP="00E9009A">
      <w:pPr>
        <w:ind w:right="720" w:firstLine="720"/>
        <w:rPr>
          <w:rFonts w:cs="Calibri"/>
        </w:rPr>
      </w:pPr>
      <w:r w:rsidRPr="00A87BDD">
        <w:rPr>
          <w:rFonts w:cs="Calibri"/>
        </w:rPr>
        <w:t>4-24 months</w:t>
      </w:r>
      <w:r>
        <w:rPr>
          <w:rFonts w:cs="Calibri"/>
        </w:rPr>
        <w:t xml:space="preserve"> of age</w:t>
      </w:r>
    </w:p>
    <w:p w14:paraId="113DC785" w14:textId="77777777" w:rsidR="00971C5F" w:rsidRPr="00A87BDD" w:rsidRDefault="00971C5F" w:rsidP="00E9009A">
      <w:pPr>
        <w:ind w:right="720" w:firstLine="720"/>
        <w:rPr>
          <w:rFonts w:cs="Calibri"/>
        </w:rPr>
      </w:pPr>
      <w:r w:rsidRPr="00A87BDD">
        <w:rPr>
          <w:rFonts w:cs="Calibri"/>
        </w:rPr>
        <w:t>25 – 60 months</w:t>
      </w:r>
      <w:r>
        <w:rPr>
          <w:rFonts w:cs="Calibri"/>
        </w:rPr>
        <w:t xml:space="preserve"> of age</w:t>
      </w:r>
    </w:p>
    <w:p w14:paraId="0A1BF843" w14:textId="77777777" w:rsidR="00971C5F" w:rsidRPr="000F6A9C" w:rsidRDefault="005A5E72" w:rsidP="008A183F">
      <w:pPr>
        <w:ind w:left="720" w:right="720"/>
        <w:rPr>
          <w:rFonts w:cs="Calibri"/>
          <w:color w:val="FF0000"/>
        </w:rPr>
      </w:pPr>
      <w:r>
        <w:rPr>
          <w:rFonts w:cs="Calibri"/>
          <w:color w:val="FF0000"/>
        </w:rPr>
        <w:t>&lt;</w:t>
      </w:r>
      <w:r w:rsidR="00971C5F" w:rsidRPr="000F6A9C">
        <w:rPr>
          <w:rFonts w:cs="Calibri"/>
          <w:color w:val="FF0000"/>
        </w:rPr>
        <w:t>Dropdown for each age range with following choices: Zero, 1-10, 11-25, 26- 50, More than 50</w:t>
      </w:r>
      <w:r>
        <w:rPr>
          <w:rFonts w:cs="Calibri"/>
          <w:color w:val="FF0000"/>
        </w:rPr>
        <w:t>&gt;</w:t>
      </w:r>
    </w:p>
    <w:p w14:paraId="6E0FC5A1" w14:textId="77777777" w:rsidR="00971C5F" w:rsidRPr="00A87BDD" w:rsidRDefault="00971C5F" w:rsidP="00B5684A">
      <w:pPr>
        <w:ind w:left="720" w:right="720"/>
        <w:rPr>
          <w:rFonts w:cs="Calibri"/>
          <w:b/>
          <w:color w:val="FF0000"/>
        </w:rPr>
      </w:pPr>
    </w:p>
    <w:p w14:paraId="6E1DA088" w14:textId="77777777" w:rsidR="00971C5F" w:rsidRPr="00A87BDD" w:rsidRDefault="00971C5F" w:rsidP="00E9009A">
      <w:pPr>
        <w:ind w:right="720"/>
        <w:rPr>
          <w:rFonts w:cs="Calibri"/>
          <w:b/>
        </w:rPr>
      </w:pPr>
      <w:r>
        <w:rPr>
          <w:rFonts w:cs="Calibri"/>
          <w:b/>
        </w:rPr>
        <w:t xml:space="preserve">*Please </w:t>
      </w:r>
      <w:r w:rsidRPr="00A4408F">
        <w:rPr>
          <w:rFonts w:cs="Calibri"/>
          <w:b/>
          <w:u w:val="single"/>
        </w:rPr>
        <w:t>estimate</w:t>
      </w:r>
      <w:r>
        <w:rPr>
          <w:rFonts w:cs="Calibri"/>
          <w:b/>
        </w:rPr>
        <w:t xml:space="preserve"> </w:t>
      </w:r>
      <w:r w:rsidRPr="00A87BDD">
        <w:rPr>
          <w:rFonts w:cs="Calibri"/>
          <w:b/>
        </w:rPr>
        <w:t xml:space="preserve">how many children were confirmed with permanent hearing loss at the following ages in the past year? </w:t>
      </w:r>
    </w:p>
    <w:p w14:paraId="01A462BE" w14:textId="77777777" w:rsidR="00971C5F" w:rsidRPr="00A87BDD" w:rsidRDefault="00971C5F" w:rsidP="00E9009A">
      <w:pPr>
        <w:ind w:right="720" w:firstLine="720"/>
        <w:rPr>
          <w:rFonts w:cs="Calibri"/>
        </w:rPr>
      </w:pPr>
      <w:r w:rsidRPr="00A87BDD">
        <w:rPr>
          <w:rFonts w:cs="Calibri"/>
        </w:rPr>
        <w:t>0-30 days</w:t>
      </w:r>
      <w:r>
        <w:rPr>
          <w:rFonts w:cs="Calibri"/>
        </w:rPr>
        <w:t xml:space="preserve"> of age</w:t>
      </w:r>
    </w:p>
    <w:p w14:paraId="1A6CC4B4" w14:textId="77777777" w:rsidR="00971C5F" w:rsidRPr="00A87BDD" w:rsidRDefault="00971C5F" w:rsidP="00E9009A">
      <w:pPr>
        <w:ind w:right="720" w:firstLine="720"/>
        <w:rPr>
          <w:rFonts w:cs="Calibri"/>
        </w:rPr>
      </w:pPr>
      <w:r w:rsidRPr="00A87BDD">
        <w:rPr>
          <w:rFonts w:cs="Calibri"/>
        </w:rPr>
        <w:t>1- 3 months</w:t>
      </w:r>
      <w:r>
        <w:rPr>
          <w:rFonts w:cs="Calibri"/>
        </w:rPr>
        <w:t xml:space="preserve"> of age</w:t>
      </w:r>
    </w:p>
    <w:p w14:paraId="59C2F147" w14:textId="77777777" w:rsidR="00971C5F" w:rsidRPr="00A87BDD" w:rsidRDefault="00971C5F" w:rsidP="00E9009A">
      <w:pPr>
        <w:ind w:right="720" w:firstLine="720"/>
        <w:rPr>
          <w:rFonts w:cs="Calibri"/>
        </w:rPr>
      </w:pPr>
      <w:r w:rsidRPr="00A87BDD">
        <w:rPr>
          <w:rFonts w:cs="Calibri"/>
        </w:rPr>
        <w:t>4-24 months</w:t>
      </w:r>
      <w:r>
        <w:rPr>
          <w:rFonts w:cs="Calibri"/>
        </w:rPr>
        <w:t xml:space="preserve"> of age</w:t>
      </w:r>
    </w:p>
    <w:p w14:paraId="26AF0580" w14:textId="77777777" w:rsidR="00971C5F" w:rsidRPr="00A87BDD" w:rsidRDefault="00971C5F" w:rsidP="00E9009A">
      <w:pPr>
        <w:ind w:right="720" w:firstLine="720"/>
        <w:rPr>
          <w:rFonts w:cs="Calibri"/>
        </w:rPr>
      </w:pPr>
      <w:r w:rsidRPr="00A87BDD">
        <w:rPr>
          <w:rFonts w:cs="Calibri"/>
        </w:rPr>
        <w:t>25 – 60 months</w:t>
      </w:r>
      <w:r>
        <w:rPr>
          <w:rFonts w:cs="Calibri"/>
        </w:rPr>
        <w:t xml:space="preserve"> of age</w:t>
      </w:r>
    </w:p>
    <w:p w14:paraId="2372D36C" w14:textId="77777777" w:rsidR="00971C5F" w:rsidRPr="000F6A9C" w:rsidRDefault="005A5E72" w:rsidP="00C23413">
      <w:pPr>
        <w:ind w:left="720" w:right="720"/>
        <w:rPr>
          <w:rFonts w:cs="Calibri"/>
          <w:color w:val="FF0000"/>
        </w:rPr>
      </w:pPr>
      <w:r>
        <w:rPr>
          <w:rFonts w:cs="Calibri"/>
          <w:color w:val="FF0000"/>
        </w:rPr>
        <w:t>&lt;</w:t>
      </w:r>
      <w:r w:rsidR="00971C5F" w:rsidRPr="000F6A9C">
        <w:rPr>
          <w:rFonts w:cs="Calibri"/>
          <w:color w:val="FF0000"/>
        </w:rPr>
        <w:t>Dropdown for each age range with following choices: Zero, 1-10, 11-25, 26- 50, More than 50</w:t>
      </w:r>
      <w:r>
        <w:rPr>
          <w:rFonts w:cs="Calibri"/>
          <w:color w:val="FF0000"/>
        </w:rPr>
        <w:t>&gt;</w:t>
      </w:r>
    </w:p>
    <w:p w14:paraId="07259A7F" w14:textId="77777777" w:rsidR="007D43B8" w:rsidRDefault="007D43B8" w:rsidP="00B30465">
      <w:pPr>
        <w:rPr>
          <w:rFonts w:cs="Calibri"/>
          <w:b/>
          <w:color w:val="FF0000"/>
        </w:rPr>
      </w:pPr>
    </w:p>
    <w:p w14:paraId="48A4BFD2" w14:textId="77777777" w:rsidR="00971C5F" w:rsidRPr="00A87BDD" w:rsidRDefault="00971C5F" w:rsidP="00B30465">
      <w:pPr>
        <w:rPr>
          <w:rFonts w:cs="Calibri"/>
          <w:b/>
          <w:u w:val="single"/>
        </w:rPr>
      </w:pPr>
      <w:r w:rsidRPr="00A87BDD">
        <w:rPr>
          <w:rFonts w:cs="Calibri"/>
          <w:b/>
          <w:u w:val="single"/>
        </w:rPr>
        <w:t xml:space="preserve">Section </w:t>
      </w:r>
      <w:r>
        <w:rPr>
          <w:rFonts w:cs="Calibri"/>
          <w:b/>
          <w:u w:val="single"/>
        </w:rPr>
        <w:t>7</w:t>
      </w:r>
      <w:r w:rsidRPr="00A87BDD">
        <w:rPr>
          <w:rFonts w:cs="Calibri"/>
          <w:b/>
          <w:u w:val="single"/>
        </w:rPr>
        <w:t xml:space="preserve">- Hearing Aids  </w:t>
      </w:r>
    </w:p>
    <w:p w14:paraId="735FB247" w14:textId="77777777" w:rsidR="00971C5F" w:rsidRPr="00A87BDD" w:rsidRDefault="00971C5F" w:rsidP="00B30465">
      <w:pPr>
        <w:rPr>
          <w:rFonts w:cs="Calibri"/>
        </w:rPr>
      </w:pPr>
    </w:p>
    <w:p w14:paraId="39474993" w14:textId="77777777" w:rsidR="00971C5F" w:rsidRDefault="00971C5F" w:rsidP="00CE5EEA">
      <w:pPr>
        <w:rPr>
          <w:rFonts w:cs="Calibri"/>
          <w:b/>
        </w:rPr>
      </w:pPr>
      <w:r>
        <w:rPr>
          <w:rFonts w:cs="Calibri"/>
          <w:b/>
        </w:rPr>
        <w:t>*Does your facility</w:t>
      </w:r>
      <w:r>
        <w:rPr>
          <w:rFonts w:cs="Calibri"/>
          <w:b/>
          <w:color w:val="FF0000"/>
        </w:rPr>
        <w:t xml:space="preserve"> </w:t>
      </w:r>
      <w:r w:rsidRPr="00A012F8">
        <w:rPr>
          <w:rFonts w:cs="Calibri"/>
          <w:b/>
        </w:rPr>
        <w:t>dispense</w:t>
      </w:r>
      <w:r>
        <w:rPr>
          <w:rFonts w:cs="Calibri"/>
          <w:b/>
        </w:rPr>
        <w:t xml:space="preserve"> hearing aids?</w:t>
      </w:r>
    </w:p>
    <w:p w14:paraId="7EDE68EF" w14:textId="77777777" w:rsidR="00971C5F" w:rsidRDefault="00971C5F" w:rsidP="00D1300F">
      <w:pPr>
        <w:ind w:left="720"/>
        <w:rPr>
          <w:rFonts w:cs="Calibri"/>
        </w:rPr>
      </w:pPr>
      <w:r>
        <w:rPr>
          <w:rFonts w:cs="Calibri"/>
        </w:rPr>
        <w:t>Yes</w:t>
      </w:r>
    </w:p>
    <w:p w14:paraId="356CA58A" w14:textId="77777777" w:rsidR="00971C5F" w:rsidRDefault="00971C5F" w:rsidP="00D1300F">
      <w:pPr>
        <w:ind w:left="720"/>
        <w:rPr>
          <w:rFonts w:cs="Calibri"/>
        </w:rPr>
      </w:pPr>
      <w:r>
        <w:rPr>
          <w:rFonts w:cs="Calibri"/>
        </w:rPr>
        <w:t xml:space="preserve">No </w:t>
      </w:r>
    </w:p>
    <w:p w14:paraId="24177DC5" w14:textId="77777777" w:rsidR="00481A53" w:rsidRDefault="00481A53" w:rsidP="00481A53">
      <w:pPr>
        <w:rPr>
          <w:rFonts w:cs="Calibri"/>
          <w:b/>
          <w:highlight w:val="yellow"/>
        </w:rPr>
      </w:pPr>
    </w:p>
    <w:p w14:paraId="3440B1DA" w14:textId="77777777" w:rsidR="00481A53" w:rsidRPr="007D43B8" w:rsidRDefault="007D43B8" w:rsidP="00481A53">
      <w:pPr>
        <w:rPr>
          <w:rFonts w:cs="Calibri"/>
          <w:b/>
        </w:rPr>
      </w:pPr>
      <w:r w:rsidRPr="007D43B8">
        <w:rPr>
          <w:rFonts w:cs="Calibri"/>
          <w:b/>
        </w:rPr>
        <w:t>*</w:t>
      </w:r>
      <w:r w:rsidR="00481A53" w:rsidRPr="007D43B8">
        <w:rPr>
          <w:rFonts w:cs="Calibri"/>
          <w:b/>
        </w:rPr>
        <w:t xml:space="preserve">Does your facility program or service hearing aid purchased elsewhere? </w:t>
      </w:r>
    </w:p>
    <w:p w14:paraId="30F3D662" w14:textId="77777777" w:rsidR="00481A53" w:rsidRPr="007D43B8" w:rsidRDefault="00481A53" w:rsidP="00481A53">
      <w:pPr>
        <w:ind w:left="720"/>
        <w:rPr>
          <w:rFonts w:cs="Calibri"/>
        </w:rPr>
      </w:pPr>
      <w:r w:rsidRPr="007D43B8">
        <w:rPr>
          <w:rFonts w:cs="Calibri"/>
        </w:rPr>
        <w:t>Yes</w:t>
      </w:r>
      <w:r w:rsidR="00642047" w:rsidRPr="007D43B8">
        <w:rPr>
          <w:rFonts w:cs="Calibri"/>
        </w:rPr>
        <w:t xml:space="preserve"> </w:t>
      </w:r>
    </w:p>
    <w:p w14:paraId="15742D72" w14:textId="77777777" w:rsidR="00481A53" w:rsidRDefault="00481A53" w:rsidP="00481A53">
      <w:pPr>
        <w:ind w:left="720"/>
        <w:rPr>
          <w:rFonts w:cs="Calibri"/>
        </w:rPr>
      </w:pPr>
      <w:r w:rsidRPr="007D43B8">
        <w:rPr>
          <w:rFonts w:cs="Calibri"/>
        </w:rPr>
        <w:t xml:space="preserve">No </w:t>
      </w:r>
    </w:p>
    <w:p w14:paraId="2500189A" w14:textId="77777777" w:rsidR="00642047" w:rsidRPr="00160414" w:rsidRDefault="007D43B8" w:rsidP="00642047">
      <w:pPr>
        <w:rPr>
          <w:rFonts w:cs="Calibri"/>
          <w:color w:val="FF0000"/>
        </w:rPr>
      </w:pPr>
      <w:r w:rsidRPr="00160414">
        <w:rPr>
          <w:rFonts w:cs="Calibri"/>
          <w:color w:val="FF0000"/>
        </w:rPr>
        <w:t xml:space="preserve"> </w:t>
      </w:r>
      <w:r w:rsidR="00160414" w:rsidRPr="00160414">
        <w:rPr>
          <w:rFonts w:cs="Calibri"/>
          <w:color w:val="FF0000"/>
        </w:rPr>
        <w:t>(</w:t>
      </w:r>
      <w:proofErr w:type="gramStart"/>
      <w:r w:rsidR="00160414" w:rsidRPr="00160414">
        <w:rPr>
          <w:rFonts w:cs="Calibri"/>
          <w:color w:val="FF0000"/>
        </w:rPr>
        <w:t>if</w:t>
      </w:r>
      <w:proofErr w:type="gramEnd"/>
      <w:r w:rsidR="00160414" w:rsidRPr="00160414">
        <w:rPr>
          <w:rFonts w:cs="Calibri"/>
          <w:color w:val="FF0000"/>
        </w:rPr>
        <w:t xml:space="preserve"> </w:t>
      </w:r>
      <w:r w:rsidR="00642047" w:rsidRPr="00160414">
        <w:rPr>
          <w:rFonts w:cs="Calibri"/>
          <w:color w:val="FF0000"/>
        </w:rPr>
        <w:t xml:space="preserve">no </w:t>
      </w:r>
      <w:r w:rsidR="00160414" w:rsidRPr="00160414">
        <w:rPr>
          <w:rFonts w:cs="Calibri"/>
          <w:color w:val="FF0000"/>
        </w:rPr>
        <w:t xml:space="preserve">&amp; </w:t>
      </w:r>
      <w:r w:rsidR="00642047" w:rsidRPr="00160414">
        <w:rPr>
          <w:rFonts w:cs="Calibri"/>
          <w:color w:val="FF0000"/>
        </w:rPr>
        <w:t>no skip</w:t>
      </w:r>
      <w:r w:rsidR="00160414" w:rsidRPr="00160414">
        <w:rPr>
          <w:rFonts w:cs="Calibri"/>
          <w:color w:val="FF0000"/>
        </w:rPr>
        <w:t xml:space="preserve"> to section 9&gt;</w:t>
      </w:r>
    </w:p>
    <w:p w14:paraId="0FBC898A" w14:textId="77777777" w:rsidR="00971C5F" w:rsidRPr="00A012F8" w:rsidRDefault="00971C5F" w:rsidP="00CE5EEA">
      <w:pPr>
        <w:rPr>
          <w:rFonts w:cs="Calibri"/>
          <w:b/>
        </w:rPr>
      </w:pPr>
    </w:p>
    <w:p w14:paraId="4EF53272" w14:textId="77777777" w:rsidR="00971C5F" w:rsidRPr="00A012F8" w:rsidRDefault="007D43B8" w:rsidP="00CE5EEA">
      <w:pPr>
        <w:rPr>
          <w:rFonts w:cs="Calibri"/>
          <w:b/>
          <w:color w:val="984806"/>
        </w:rPr>
      </w:pPr>
      <w:r>
        <w:rPr>
          <w:rFonts w:cs="Calibri"/>
          <w:b/>
        </w:rPr>
        <w:t>*</w:t>
      </w:r>
      <w:r w:rsidR="00BF772B">
        <w:rPr>
          <w:rFonts w:cs="Calibri"/>
          <w:b/>
        </w:rPr>
        <w:t>Hearing aids are dispensed</w:t>
      </w:r>
      <w:r w:rsidR="00481A53">
        <w:rPr>
          <w:rFonts w:cs="Calibri"/>
          <w:b/>
        </w:rPr>
        <w:t xml:space="preserve"> or serviced</w:t>
      </w:r>
      <w:r w:rsidR="00BF772B">
        <w:rPr>
          <w:rFonts w:cs="Calibri"/>
          <w:b/>
        </w:rPr>
        <w:t xml:space="preserve"> for w</w:t>
      </w:r>
      <w:r w:rsidR="00971C5F" w:rsidRPr="00A012F8">
        <w:rPr>
          <w:rFonts w:cs="Calibri"/>
          <w:b/>
        </w:rPr>
        <w:t>hat age group</w:t>
      </w:r>
      <w:r w:rsidR="00BF772B">
        <w:rPr>
          <w:rFonts w:cs="Calibri"/>
          <w:b/>
        </w:rPr>
        <w:t>s</w:t>
      </w:r>
      <w:r w:rsidR="00971C5F" w:rsidRPr="00A012F8">
        <w:rPr>
          <w:rFonts w:cs="Calibri"/>
          <w:b/>
        </w:rPr>
        <w:t xml:space="preserve">? </w:t>
      </w:r>
      <w:r w:rsidR="00633326">
        <w:rPr>
          <w:rFonts w:cs="Calibri"/>
          <w:b/>
        </w:rPr>
        <w:t>(Select all that apply)</w:t>
      </w:r>
    </w:p>
    <w:p w14:paraId="2F9D2BE9" w14:textId="77777777" w:rsidR="00971C5F" w:rsidRDefault="00971C5F" w:rsidP="00D1300F">
      <w:pPr>
        <w:ind w:firstLine="720"/>
        <w:rPr>
          <w:rFonts w:cs="Calibri"/>
          <w:b/>
          <w:color w:val="FF0000"/>
        </w:rPr>
      </w:pPr>
      <w:r>
        <w:rPr>
          <w:rFonts w:cs="Calibri"/>
        </w:rPr>
        <w:t xml:space="preserve">Birth to 6 months </w:t>
      </w:r>
    </w:p>
    <w:p w14:paraId="3BAA6415" w14:textId="77777777" w:rsidR="00971C5F" w:rsidRDefault="00971C5F" w:rsidP="00D1300F">
      <w:pPr>
        <w:ind w:left="720"/>
        <w:rPr>
          <w:rFonts w:cs="Calibri"/>
        </w:rPr>
      </w:pPr>
      <w:r>
        <w:rPr>
          <w:rFonts w:cs="Calibri"/>
        </w:rPr>
        <w:t>&gt;6 months to &lt;3 years</w:t>
      </w:r>
    </w:p>
    <w:p w14:paraId="12CE5CB0" w14:textId="77777777" w:rsidR="00971C5F" w:rsidRDefault="00971C5F" w:rsidP="00D1300F">
      <w:pPr>
        <w:pStyle w:val="ListParagraph"/>
        <w:rPr>
          <w:rFonts w:cs="Calibri"/>
        </w:rPr>
      </w:pPr>
      <w:r>
        <w:rPr>
          <w:rFonts w:cs="Calibri"/>
        </w:rPr>
        <w:t>3 years to 5 years</w:t>
      </w:r>
    </w:p>
    <w:p w14:paraId="11C6845D" w14:textId="77777777" w:rsidR="00351321" w:rsidRPr="00481A53" w:rsidRDefault="007D43B8" w:rsidP="00481A53">
      <w:pPr>
        <w:pStyle w:val="ListParagraph"/>
        <w:rPr>
          <w:rFonts w:cs="Calibri"/>
        </w:rPr>
      </w:pPr>
      <w:r>
        <w:rPr>
          <w:rFonts w:cs="Calibri"/>
        </w:rPr>
        <w:t>Old</w:t>
      </w:r>
      <w:r w:rsidR="00971C5F">
        <w:rPr>
          <w:rFonts w:cs="Calibri"/>
        </w:rPr>
        <w:t>e</w:t>
      </w:r>
      <w:r>
        <w:rPr>
          <w:rFonts w:cs="Calibri"/>
        </w:rPr>
        <w:t>r th</w:t>
      </w:r>
      <w:r w:rsidR="00971C5F">
        <w:rPr>
          <w:rFonts w:cs="Calibri"/>
        </w:rPr>
        <w:t>a</w:t>
      </w:r>
      <w:r>
        <w:rPr>
          <w:rFonts w:cs="Calibri"/>
        </w:rPr>
        <w:t>n 5 y</w:t>
      </w:r>
      <w:r w:rsidR="00971C5F">
        <w:rPr>
          <w:rFonts w:cs="Calibri"/>
        </w:rPr>
        <w:t>e</w:t>
      </w:r>
      <w:r>
        <w:rPr>
          <w:rFonts w:cs="Calibri"/>
        </w:rPr>
        <w:t>ars</w:t>
      </w:r>
      <w:r w:rsidR="00971C5F">
        <w:rPr>
          <w:rFonts w:cs="Calibri"/>
        </w:rPr>
        <w:t xml:space="preserve"> </w:t>
      </w:r>
    </w:p>
    <w:p w14:paraId="07D08EA6" w14:textId="77777777" w:rsidR="00351321" w:rsidRDefault="00351321" w:rsidP="00CE5EEA">
      <w:pPr>
        <w:rPr>
          <w:rFonts w:cs="Calibri"/>
          <w:b/>
        </w:rPr>
      </w:pPr>
    </w:p>
    <w:p w14:paraId="66FD25E2" w14:textId="77777777" w:rsidR="00971C5F" w:rsidRDefault="00971C5F" w:rsidP="00CE5EEA">
      <w:pPr>
        <w:rPr>
          <w:rFonts w:cs="Calibri"/>
          <w:b/>
        </w:rPr>
      </w:pPr>
      <w:r>
        <w:rPr>
          <w:rFonts w:cs="Calibri"/>
          <w:b/>
        </w:rPr>
        <w:t xml:space="preserve">*Does </w:t>
      </w:r>
      <w:r w:rsidRPr="00A012F8">
        <w:rPr>
          <w:rFonts w:cs="Calibri"/>
          <w:b/>
        </w:rPr>
        <w:t>your facility typically perform real ear measurements</w:t>
      </w:r>
      <w:r>
        <w:rPr>
          <w:rFonts w:cs="Calibri"/>
          <w:b/>
        </w:rPr>
        <w:t xml:space="preserve"> (RECD) </w:t>
      </w:r>
      <w:r w:rsidRPr="00A012F8">
        <w:rPr>
          <w:rFonts w:cs="Calibri"/>
          <w:b/>
        </w:rPr>
        <w:t>to verify</w:t>
      </w:r>
      <w:r>
        <w:rPr>
          <w:rFonts w:cs="Calibri"/>
          <w:b/>
        </w:rPr>
        <w:t xml:space="preserve"> hearing aid settings? </w:t>
      </w:r>
    </w:p>
    <w:p w14:paraId="18A3360E" w14:textId="77777777" w:rsidR="00971C5F" w:rsidRPr="00A55283" w:rsidRDefault="00971C5F" w:rsidP="00D1300F">
      <w:pPr>
        <w:ind w:left="720"/>
        <w:rPr>
          <w:rFonts w:cs="Calibri"/>
          <w:b/>
          <w:color w:val="FF0000"/>
        </w:rPr>
      </w:pPr>
      <w:r>
        <w:rPr>
          <w:rFonts w:cs="Calibri"/>
        </w:rPr>
        <w:t xml:space="preserve">Yes </w:t>
      </w:r>
    </w:p>
    <w:p w14:paraId="485D8097" w14:textId="77777777" w:rsidR="00971C5F" w:rsidRPr="005A5E72" w:rsidRDefault="00971C5F" w:rsidP="00D1300F">
      <w:pPr>
        <w:ind w:left="720"/>
        <w:rPr>
          <w:rFonts w:cs="Calibri"/>
          <w:color w:val="FF0000"/>
        </w:rPr>
      </w:pPr>
      <w:r>
        <w:rPr>
          <w:rFonts w:cs="Calibri"/>
        </w:rPr>
        <w:t xml:space="preserve">No </w:t>
      </w:r>
    </w:p>
    <w:p w14:paraId="461B01F6" w14:textId="77777777" w:rsidR="00971C5F" w:rsidRDefault="00971C5F" w:rsidP="00A55283">
      <w:pPr>
        <w:rPr>
          <w:rFonts w:cs="Calibri"/>
        </w:rPr>
      </w:pPr>
    </w:p>
    <w:p w14:paraId="152723CB" w14:textId="77777777" w:rsidR="00971C5F" w:rsidRDefault="00971C5F" w:rsidP="008C6D15">
      <w:pPr>
        <w:ind w:left="720" w:hanging="720"/>
        <w:rPr>
          <w:rFonts w:cs="Calibri"/>
          <w:b/>
        </w:rPr>
      </w:pPr>
      <w:r>
        <w:rPr>
          <w:rFonts w:cs="Calibri"/>
          <w:b/>
        </w:rPr>
        <w:t>*For real-ear measures, do you</w:t>
      </w:r>
      <w:r w:rsidR="00633326">
        <w:rPr>
          <w:rFonts w:cs="Calibri"/>
          <w:b/>
        </w:rPr>
        <w:t xml:space="preserve"> (Select all that apply)</w:t>
      </w:r>
    </w:p>
    <w:p w14:paraId="1994EC07" w14:textId="77777777" w:rsidR="00971C5F" w:rsidRPr="00A55283" w:rsidRDefault="00D1300F" w:rsidP="00D1300F">
      <w:pPr>
        <w:ind w:left="720" w:hanging="720"/>
        <w:rPr>
          <w:rFonts w:cs="Calibri"/>
        </w:rPr>
      </w:pPr>
      <w:r>
        <w:rPr>
          <w:rFonts w:cs="Calibri"/>
          <w:b/>
        </w:rPr>
        <w:tab/>
      </w:r>
      <w:r w:rsidR="00971C5F" w:rsidRPr="00A55283">
        <w:rPr>
          <w:rFonts w:cs="Calibri"/>
        </w:rPr>
        <w:t>Measure the individual ear</w:t>
      </w:r>
      <w:r w:rsidR="00BB3F7C">
        <w:rPr>
          <w:rFonts w:cs="Calibri"/>
        </w:rPr>
        <w:t>?</w:t>
      </w:r>
    </w:p>
    <w:p w14:paraId="012F94C0" w14:textId="77777777" w:rsidR="00971C5F" w:rsidRPr="00A55283" w:rsidRDefault="00D1300F" w:rsidP="00D1300F">
      <w:pPr>
        <w:ind w:left="720" w:hanging="720"/>
        <w:rPr>
          <w:rFonts w:cs="Calibri"/>
        </w:rPr>
      </w:pPr>
      <w:r>
        <w:rPr>
          <w:rFonts w:cs="Calibri"/>
        </w:rPr>
        <w:tab/>
      </w:r>
      <w:r w:rsidR="00971C5F" w:rsidRPr="00A55283">
        <w:rPr>
          <w:rFonts w:cs="Calibri"/>
        </w:rPr>
        <w:t>Use age-normed average coupler values</w:t>
      </w:r>
      <w:r w:rsidR="00BB3F7C">
        <w:rPr>
          <w:rFonts w:cs="Calibri"/>
        </w:rPr>
        <w:t>?</w:t>
      </w:r>
    </w:p>
    <w:p w14:paraId="196A32D0" w14:textId="77777777" w:rsidR="00971C5F" w:rsidRDefault="00D1300F" w:rsidP="00D1300F">
      <w:pPr>
        <w:ind w:left="720" w:hanging="720"/>
        <w:rPr>
          <w:rFonts w:cs="Calibri"/>
        </w:rPr>
      </w:pPr>
      <w:r>
        <w:rPr>
          <w:rFonts w:cs="Calibri"/>
        </w:rPr>
        <w:tab/>
      </w:r>
      <w:r w:rsidR="00971C5F" w:rsidRPr="00A55283">
        <w:rPr>
          <w:rFonts w:cs="Calibri"/>
        </w:rPr>
        <w:t>Use default values prov</w:t>
      </w:r>
      <w:r w:rsidR="00F81AAA">
        <w:rPr>
          <w:rFonts w:cs="Calibri"/>
        </w:rPr>
        <w:t>ided in manufacturer’s software</w:t>
      </w:r>
      <w:r w:rsidR="00BB3F7C">
        <w:rPr>
          <w:rFonts w:cs="Calibri"/>
        </w:rPr>
        <w:t>?</w:t>
      </w:r>
    </w:p>
    <w:p w14:paraId="1A2C1DB9" w14:textId="77777777" w:rsidR="007D43B8" w:rsidRPr="00A55283" w:rsidRDefault="007D43B8" w:rsidP="00D1300F">
      <w:pPr>
        <w:ind w:left="720" w:hanging="720"/>
        <w:rPr>
          <w:rFonts w:cs="Calibri"/>
        </w:rPr>
      </w:pPr>
      <w:r>
        <w:rPr>
          <w:rFonts w:cs="Calibri"/>
        </w:rPr>
        <w:tab/>
        <w:t>None of the above</w:t>
      </w:r>
    </w:p>
    <w:p w14:paraId="297CFE1D" w14:textId="77777777" w:rsidR="00971C5F" w:rsidRDefault="00971C5F" w:rsidP="008C6D15">
      <w:pPr>
        <w:numPr>
          <w:ins w:id="1" w:author="agrimes" w:date="2012-02-24T17:01:00Z"/>
        </w:numPr>
        <w:ind w:left="720" w:hanging="720"/>
        <w:rPr>
          <w:rFonts w:cs="Calibri"/>
          <w:b/>
        </w:rPr>
      </w:pPr>
    </w:p>
    <w:p w14:paraId="3B2D6DB3" w14:textId="77777777" w:rsidR="00971C5F" w:rsidRDefault="00971C5F" w:rsidP="00DE4B93">
      <w:pPr>
        <w:rPr>
          <w:rFonts w:cs="Calibri"/>
          <w:b/>
        </w:rPr>
      </w:pPr>
      <w:r>
        <w:rPr>
          <w:rFonts w:cs="Calibri"/>
          <w:b/>
        </w:rPr>
        <w:t>*</w:t>
      </w:r>
      <w:r w:rsidR="007D43B8">
        <w:rPr>
          <w:rFonts w:cs="Calibri"/>
          <w:b/>
        </w:rPr>
        <w:t xml:space="preserve">For verification, do you use </w:t>
      </w:r>
      <w:r w:rsidR="00633326">
        <w:rPr>
          <w:rFonts w:cs="Calibri"/>
          <w:b/>
        </w:rPr>
        <w:t xml:space="preserve">(Select all that </w:t>
      </w:r>
      <w:proofErr w:type="gramStart"/>
      <w:r w:rsidR="00633326">
        <w:rPr>
          <w:rFonts w:cs="Calibri"/>
          <w:b/>
        </w:rPr>
        <w:t>apply</w:t>
      </w:r>
      <w:proofErr w:type="gramEnd"/>
      <w:r w:rsidR="00633326">
        <w:rPr>
          <w:rFonts w:cs="Calibri"/>
          <w:b/>
        </w:rPr>
        <w:t>)</w:t>
      </w:r>
    </w:p>
    <w:p w14:paraId="58D62EF9" w14:textId="77777777" w:rsidR="00971C5F" w:rsidRDefault="00971C5F" w:rsidP="00D1300F">
      <w:pPr>
        <w:ind w:left="720"/>
        <w:rPr>
          <w:rFonts w:cs="Calibri"/>
        </w:rPr>
      </w:pPr>
      <w:r>
        <w:rPr>
          <w:rFonts w:cs="Calibri"/>
        </w:rPr>
        <w:t>Manufacturer’s proprietary fitting formula</w:t>
      </w:r>
    </w:p>
    <w:p w14:paraId="2BD4FECB" w14:textId="77777777" w:rsidR="00971C5F" w:rsidRDefault="00BF772B" w:rsidP="00D1300F">
      <w:pPr>
        <w:ind w:left="720"/>
        <w:rPr>
          <w:rFonts w:cs="Calibri"/>
        </w:rPr>
      </w:pPr>
      <w:r>
        <w:rPr>
          <w:rFonts w:cs="Calibri"/>
        </w:rPr>
        <w:t>Evidence</w:t>
      </w:r>
      <w:r w:rsidR="00971C5F">
        <w:rPr>
          <w:rFonts w:cs="Calibri"/>
        </w:rPr>
        <w:t>-based formulae (e.g., DSL, NAL)</w:t>
      </w:r>
    </w:p>
    <w:p w14:paraId="253F80A6" w14:textId="77777777" w:rsidR="00971C5F" w:rsidRDefault="00971C5F" w:rsidP="00D1300F">
      <w:pPr>
        <w:ind w:left="720"/>
        <w:rPr>
          <w:rFonts w:cs="Calibri"/>
        </w:rPr>
      </w:pPr>
      <w:r>
        <w:rPr>
          <w:rFonts w:cs="Calibri"/>
        </w:rPr>
        <w:t xml:space="preserve">Other (please describe) </w:t>
      </w:r>
      <w:r w:rsidR="00A55283">
        <w:rPr>
          <w:rFonts w:cs="Calibri"/>
          <w:color w:val="FF0000"/>
        </w:rPr>
        <w:t>&lt;</w:t>
      </w:r>
      <w:r w:rsidRPr="00A55283">
        <w:rPr>
          <w:rFonts w:cs="Calibri"/>
          <w:color w:val="FF0000"/>
        </w:rPr>
        <w:t>free text</w:t>
      </w:r>
      <w:r w:rsidR="00A55283" w:rsidRPr="00A55283">
        <w:rPr>
          <w:rFonts w:cs="Calibri"/>
          <w:color w:val="FF0000"/>
        </w:rPr>
        <w:t>&gt;</w:t>
      </w:r>
    </w:p>
    <w:p w14:paraId="10371E0D" w14:textId="77777777" w:rsidR="00971C5F" w:rsidRDefault="00971C5F" w:rsidP="00D1300F">
      <w:pPr>
        <w:ind w:left="720"/>
        <w:rPr>
          <w:rFonts w:cs="Calibri"/>
        </w:rPr>
      </w:pPr>
      <w:r>
        <w:rPr>
          <w:rFonts w:cs="Calibri"/>
        </w:rPr>
        <w:t>None of the above</w:t>
      </w:r>
    </w:p>
    <w:p w14:paraId="2D887F9D" w14:textId="77777777" w:rsidR="00A55283" w:rsidRDefault="00A55283" w:rsidP="00CE5EEA">
      <w:pPr>
        <w:ind w:left="1440"/>
        <w:rPr>
          <w:rFonts w:cs="Calibri"/>
        </w:rPr>
      </w:pPr>
    </w:p>
    <w:p w14:paraId="689467EC" w14:textId="77777777" w:rsidR="00A55283" w:rsidRDefault="007D43B8" w:rsidP="00A55283">
      <w:pPr>
        <w:rPr>
          <w:rFonts w:cs="Calibri"/>
          <w:b/>
        </w:rPr>
      </w:pPr>
      <w:r>
        <w:rPr>
          <w:rFonts w:cs="Calibri"/>
          <w:b/>
        </w:rPr>
        <w:t>*</w:t>
      </w:r>
      <w:r w:rsidR="00A55283">
        <w:rPr>
          <w:rFonts w:cs="Calibri"/>
          <w:b/>
        </w:rPr>
        <w:t>When are hearing aids verified? (Select all that apply)</w:t>
      </w:r>
    </w:p>
    <w:p w14:paraId="2063CA4A" w14:textId="77777777" w:rsidR="00A55283" w:rsidRDefault="00A55283" w:rsidP="00D1300F">
      <w:pPr>
        <w:ind w:left="720"/>
        <w:rPr>
          <w:rFonts w:cs="Calibri"/>
        </w:rPr>
      </w:pPr>
      <w:r w:rsidRPr="00A012F8">
        <w:rPr>
          <w:rFonts w:cs="Calibri"/>
        </w:rPr>
        <w:t xml:space="preserve">During </w:t>
      </w:r>
      <w:r>
        <w:rPr>
          <w:rFonts w:cs="Calibri"/>
        </w:rPr>
        <w:t>first visit or at 1</w:t>
      </w:r>
      <w:r w:rsidRPr="005A5E72">
        <w:rPr>
          <w:rFonts w:cs="Calibri"/>
          <w:vertAlign w:val="superscript"/>
        </w:rPr>
        <w:t>st</w:t>
      </w:r>
      <w:r>
        <w:rPr>
          <w:rFonts w:cs="Calibri"/>
        </w:rPr>
        <w:t xml:space="preserve"> fit </w:t>
      </w:r>
    </w:p>
    <w:p w14:paraId="2F542E88" w14:textId="77777777" w:rsidR="00A55283" w:rsidRDefault="00A55283" w:rsidP="00D1300F">
      <w:pPr>
        <w:ind w:left="720"/>
        <w:rPr>
          <w:rFonts w:cs="Calibri"/>
        </w:rPr>
      </w:pPr>
      <w:r>
        <w:rPr>
          <w:rFonts w:cs="Calibri"/>
        </w:rPr>
        <w:t>During monitoring visits</w:t>
      </w:r>
    </w:p>
    <w:p w14:paraId="4B89F358" w14:textId="77777777" w:rsidR="00A55283" w:rsidRDefault="00A55283" w:rsidP="00D1300F">
      <w:pPr>
        <w:ind w:left="720"/>
        <w:rPr>
          <w:rFonts w:cs="Calibri"/>
        </w:rPr>
      </w:pPr>
      <w:r>
        <w:rPr>
          <w:rFonts w:cs="Calibri"/>
        </w:rPr>
        <w:t xml:space="preserve">With new </w:t>
      </w:r>
      <w:proofErr w:type="spellStart"/>
      <w:r>
        <w:rPr>
          <w:rFonts w:cs="Calibri"/>
        </w:rPr>
        <w:t>earmold</w:t>
      </w:r>
      <w:proofErr w:type="spellEnd"/>
      <w:r>
        <w:rPr>
          <w:rFonts w:cs="Calibri"/>
        </w:rPr>
        <w:t xml:space="preserve"> fittings</w:t>
      </w:r>
    </w:p>
    <w:p w14:paraId="06494BF1" w14:textId="77777777" w:rsidR="00971C5F" w:rsidRDefault="00A55283" w:rsidP="00D1300F">
      <w:pPr>
        <w:ind w:left="720"/>
        <w:rPr>
          <w:rFonts w:cs="Calibri"/>
        </w:rPr>
      </w:pPr>
      <w:r>
        <w:rPr>
          <w:rFonts w:cs="Calibri"/>
        </w:rPr>
        <w:t>When concerns arise</w:t>
      </w:r>
    </w:p>
    <w:p w14:paraId="44F30F47" w14:textId="77777777" w:rsidR="007D43B8" w:rsidRDefault="007D43B8" w:rsidP="007D43B8">
      <w:pPr>
        <w:ind w:left="720"/>
        <w:rPr>
          <w:rFonts w:cs="Calibri"/>
        </w:rPr>
      </w:pPr>
      <w:r>
        <w:rPr>
          <w:rFonts w:cs="Calibri"/>
        </w:rPr>
        <w:t>None of the above</w:t>
      </w:r>
    </w:p>
    <w:p w14:paraId="3B9DEF82" w14:textId="77777777" w:rsidR="00A55283" w:rsidRPr="00892E51" w:rsidRDefault="00A55283" w:rsidP="00A55283">
      <w:pPr>
        <w:ind w:left="720" w:firstLine="720"/>
        <w:rPr>
          <w:rFonts w:cs="Calibri"/>
          <w:b/>
          <w:color w:val="984806"/>
        </w:rPr>
      </w:pPr>
    </w:p>
    <w:p w14:paraId="34FA2A77" w14:textId="77777777" w:rsidR="00971C5F" w:rsidRDefault="00971C5F" w:rsidP="00DE4B93">
      <w:pPr>
        <w:rPr>
          <w:rFonts w:cs="Calibri"/>
          <w:b/>
          <w:color w:val="FF0000"/>
        </w:rPr>
      </w:pPr>
      <w:r w:rsidRPr="00A012F8">
        <w:rPr>
          <w:rFonts w:cs="Calibri"/>
          <w:b/>
        </w:rPr>
        <w:t>*Does your facility typically perform aided speech perception testing</w:t>
      </w:r>
      <w:r w:rsidR="00BF772B">
        <w:rPr>
          <w:rFonts w:cs="Calibri"/>
          <w:b/>
        </w:rPr>
        <w:t xml:space="preserve"> in</w:t>
      </w:r>
      <w:r w:rsidRPr="00A012F8">
        <w:rPr>
          <w:rFonts w:cs="Calibri"/>
          <w:b/>
        </w:rPr>
        <w:t xml:space="preserve"> </w:t>
      </w:r>
      <w:proofErr w:type="spellStart"/>
      <w:r w:rsidR="00BF772B" w:rsidRPr="00A012F8">
        <w:rPr>
          <w:rFonts w:cs="Calibri"/>
          <w:b/>
        </w:rPr>
        <w:t>soundfield</w:t>
      </w:r>
      <w:proofErr w:type="spellEnd"/>
      <w:r w:rsidR="00BF772B" w:rsidRPr="00A012F8">
        <w:rPr>
          <w:rFonts w:cs="Calibri"/>
          <w:b/>
        </w:rPr>
        <w:t xml:space="preserve"> </w:t>
      </w:r>
      <w:r w:rsidRPr="00A012F8">
        <w:rPr>
          <w:rFonts w:cs="Calibri"/>
          <w:b/>
        </w:rPr>
        <w:t>or administer parent questionnaire to validate results?</w:t>
      </w:r>
    </w:p>
    <w:p w14:paraId="7C3BE1B5" w14:textId="77777777" w:rsidR="00971C5F" w:rsidRDefault="00971C5F" w:rsidP="00D1300F">
      <w:pPr>
        <w:ind w:left="720"/>
        <w:rPr>
          <w:rFonts w:cs="Calibri"/>
          <w:color w:val="FF0000"/>
        </w:rPr>
      </w:pPr>
      <w:r>
        <w:rPr>
          <w:rFonts w:cs="Calibri"/>
        </w:rPr>
        <w:t xml:space="preserve">Yes </w:t>
      </w:r>
    </w:p>
    <w:p w14:paraId="204ECBBA" w14:textId="77777777" w:rsidR="00971C5F" w:rsidRDefault="00971C5F" w:rsidP="00D1300F">
      <w:pPr>
        <w:ind w:left="720"/>
        <w:rPr>
          <w:rFonts w:cs="Calibri"/>
          <w:color w:val="FF0000"/>
        </w:rPr>
      </w:pPr>
      <w:r>
        <w:rPr>
          <w:rFonts w:cs="Calibri"/>
        </w:rPr>
        <w:t xml:space="preserve">No </w:t>
      </w:r>
    </w:p>
    <w:p w14:paraId="09EA5280" w14:textId="77777777" w:rsidR="00971C5F" w:rsidRDefault="00971C5F" w:rsidP="00AC1919">
      <w:pPr>
        <w:rPr>
          <w:rFonts w:cs="Calibri"/>
          <w:b/>
        </w:rPr>
      </w:pPr>
    </w:p>
    <w:p w14:paraId="7D6BA740" w14:textId="77777777" w:rsidR="006D68E6" w:rsidRPr="00C32419" w:rsidRDefault="006D68E6" w:rsidP="006D68E6">
      <w:pPr>
        <w:ind w:right="720"/>
        <w:rPr>
          <w:rFonts w:cs="Calibri"/>
          <w:b/>
        </w:rPr>
      </w:pPr>
      <w:r w:rsidRPr="00C32419">
        <w:rPr>
          <w:rFonts w:cs="Calibri"/>
          <w:b/>
        </w:rPr>
        <w:t xml:space="preserve">Please </w:t>
      </w:r>
      <w:r w:rsidRPr="00C32419">
        <w:rPr>
          <w:rFonts w:cs="Calibri"/>
          <w:b/>
          <w:u w:val="single"/>
        </w:rPr>
        <w:t>estimate</w:t>
      </w:r>
      <w:r w:rsidRPr="00C32419">
        <w:rPr>
          <w:rFonts w:cs="Calibri"/>
          <w:b/>
        </w:rPr>
        <w:t xml:space="preserve"> how many children with hearing aids are being </w:t>
      </w:r>
      <w:r w:rsidR="00A42AB7" w:rsidRPr="00C32419">
        <w:rPr>
          <w:rFonts w:cs="Calibri"/>
          <w:b/>
        </w:rPr>
        <w:t xml:space="preserve">followed </w:t>
      </w:r>
      <w:r w:rsidRPr="00C32419">
        <w:rPr>
          <w:rFonts w:cs="Calibri"/>
          <w:b/>
        </w:rPr>
        <w:t>by your facility in the past year? Please also include cases where you are not the dispensing audiologist.</w:t>
      </w:r>
    </w:p>
    <w:p w14:paraId="25FC4FA4" w14:textId="77777777" w:rsidR="006D68E6" w:rsidRPr="00C32419" w:rsidRDefault="006D68E6" w:rsidP="006D68E6">
      <w:pPr>
        <w:ind w:firstLine="720"/>
        <w:rPr>
          <w:rFonts w:cs="Calibri"/>
          <w:b/>
          <w:color w:val="FF0000"/>
        </w:rPr>
      </w:pPr>
      <w:r w:rsidRPr="00C32419">
        <w:rPr>
          <w:rFonts w:cs="Calibri"/>
        </w:rPr>
        <w:t xml:space="preserve">Birth to 6 months </w:t>
      </w:r>
    </w:p>
    <w:p w14:paraId="5B881720" w14:textId="77777777" w:rsidR="006D68E6" w:rsidRPr="00C32419" w:rsidRDefault="006D68E6" w:rsidP="006D68E6">
      <w:pPr>
        <w:ind w:left="720"/>
        <w:rPr>
          <w:rFonts w:cs="Calibri"/>
        </w:rPr>
      </w:pPr>
      <w:r w:rsidRPr="00C32419">
        <w:rPr>
          <w:rFonts w:cs="Calibri"/>
        </w:rPr>
        <w:t>&gt;6 months to &lt;3 years</w:t>
      </w:r>
    </w:p>
    <w:p w14:paraId="0EEC0A95" w14:textId="77777777" w:rsidR="006D68E6" w:rsidRPr="00C32419" w:rsidRDefault="006D68E6" w:rsidP="006D68E6">
      <w:pPr>
        <w:pStyle w:val="ListParagraph"/>
        <w:rPr>
          <w:rFonts w:cs="Calibri"/>
        </w:rPr>
      </w:pPr>
      <w:r w:rsidRPr="00C32419">
        <w:rPr>
          <w:rFonts w:cs="Calibri"/>
        </w:rPr>
        <w:t>3 years to 5 years</w:t>
      </w:r>
    </w:p>
    <w:p w14:paraId="105EB572" w14:textId="77777777" w:rsidR="006D68E6" w:rsidRPr="000F6A9C" w:rsidRDefault="006D68E6" w:rsidP="006D68E6">
      <w:pPr>
        <w:ind w:left="720" w:right="720"/>
        <w:rPr>
          <w:rFonts w:cs="Calibri"/>
          <w:color w:val="FF0000"/>
        </w:rPr>
      </w:pPr>
      <w:r w:rsidRPr="00C32419">
        <w:rPr>
          <w:rFonts w:cs="Calibri"/>
          <w:color w:val="FF0000"/>
        </w:rPr>
        <w:t>&lt;Dropdown for each age range with following choices: Zero, 1-10, 11-25, 26- 50, More than 50&gt;</w:t>
      </w:r>
    </w:p>
    <w:p w14:paraId="1C639C8D" w14:textId="77777777" w:rsidR="00A42AB7" w:rsidRDefault="00A42AB7" w:rsidP="002E654C">
      <w:pPr>
        <w:rPr>
          <w:rFonts w:cs="Calibri"/>
          <w:b/>
          <w:highlight w:val="yellow"/>
        </w:rPr>
      </w:pPr>
    </w:p>
    <w:p w14:paraId="3479814D" w14:textId="77777777" w:rsidR="002E654C" w:rsidRPr="00C32419" w:rsidRDefault="002E654C" w:rsidP="002E654C">
      <w:pPr>
        <w:rPr>
          <w:rFonts w:cs="Calibri"/>
          <w:b/>
        </w:rPr>
      </w:pPr>
      <w:r w:rsidRPr="00C32419">
        <w:rPr>
          <w:rFonts w:cs="Calibri"/>
          <w:b/>
        </w:rPr>
        <w:t xml:space="preserve">Please </w:t>
      </w:r>
      <w:r w:rsidRPr="00C32419">
        <w:rPr>
          <w:rFonts w:cs="Calibri"/>
          <w:b/>
          <w:u w:val="single"/>
        </w:rPr>
        <w:t xml:space="preserve">estimate </w:t>
      </w:r>
      <w:r w:rsidRPr="00C32419">
        <w:rPr>
          <w:rFonts w:cs="Calibri"/>
          <w:b/>
        </w:rPr>
        <w:t xml:space="preserve">how many </w:t>
      </w:r>
      <w:r w:rsidR="00A42AB7" w:rsidRPr="00C32419">
        <w:rPr>
          <w:rFonts w:cs="Calibri"/>
          <w:b/>
        </w:rPr>
        <w:t xml:space="preserve">children were </w:t>
      </w:r>
      <w:r w:rsidR="006D68E6" w:rsidRPr="00C32419">
        <w:rPr>
          <w:rFonts w:cs="Calibri"/>
          <w:b/>
        </w:rPr>
        <w:t>dispensed</w:t>
      </w:r>
      <w:r w:rsidRPr="00C32419">
        <w:rPr>
          <w:rFonts w:cs="Calibri"/>
          <w:b/>
        </w:rPr>
        <w:t xml:space="preserve"> with hearing aids in your facility over the past year?</w:t>
      </w:r>
    </w:p>
    <w:p w14:paraId="346223AA" w14:textId="77777777" w:rsidR="006D68E6" w:rsidRPr="00C32419" w:rsidRDefault="006D68E6" w:rsidP="006D68E6">
      <w:pPr>
        <w:ind w:firstLine="720"/>
        <w:rPr>
          <w:rFonts w:cs="Calibri"/>
          <w:b/>
          <w:color w:val="FF0000"/>
        </w:rPr>
      </w:pPr>
      <w:r w:rsidRPr="00C32419">
        <w:rPr>
          <w:rFonts w:cs="Calibri"/>
        </w:rPr>
        <w:t xml:space="preserve">Birth to 6 months </w:t>
      </w:r>
    </w:p>
    <w:p w14:paraId="33FF0F8B" w14:textId="77777777" w:rsidR="006D68E6" w:rsidRPr="00C32419" w:rsidRDefault="006D68E6" w:rsidP="006D68E6">
      <w:pPr>
        <w:ind w:left="720"/>
        <w:rPr>
          <w:rFonts w:cs="Calibri"/>
        </w:rPr>
      </w:pPr>
      <w:r w:rsidRPr="00C32419">
        <w:rPr>
          <w:rFonts w:cs="Calibri"/>
        </w:rPr>
        <w:t>&gt;6 months to &lt;3 years</w:t>
      </w:r>
    </w:p>
    <w:p w14:paraId="5B0418B8" w14:textId="77777777" w:rsidR="006D68E6" w:rsidRPr="00C32419" w:rsidRDefault="006D68E6" w:rsidP="006D68E6">
      <w:pPr>
        <w:pStyle w:val="ListParagraph"/>
        <w:rPr>
          <w:rFonts w:cs="Calibri"/>
        </w:rPr>
      </w:pPr>
      <w:r w:rsidRPr="00C32419">
        <w:rPr>
          <w:rFonts w:cs="Calibri"/>
        </w:rPr>
        <w:t>3 years to 5 years</w:t>
      </w:r>
    </w:p>
    <w:p w14:paraId="473520C9" w14:textId="77777777" w:rsidR="002E654C" w:rsidRPr="00C32419" w:rsidRDefault="002E654C" w:rsidP="002E654C">
      <w:pPr>
        <w:ind w:left="720" w:right="720"/>
        <w:rPr>
          <w:rFonts w:cs="Calibri"/>
          <w:color w:val="FF0000"/>
        </w:rPr>
      </w:pPr>
      <w:r w:rsidRPr="00C32419">
        <w:rPr>
          <w:rFonts w:cs="Calibri"/>
          <w:color w:val="FF0000"/>
        </w:rPr>
        <w:t>&lt;Dropdown for each age range with following choices: Zero, 1-10, 11-25, 26- 50, More than 50&gt;</w:t>
      </w:r>
    </w:p>
    <w:p w14:paraId="5C37A5F8" w14:textId="77777777" w:rsidR="002E654C" w:rsidRPr="002E654C" w:rsidRDefault="002E654C" w:rsidP="002E654C">
      <w:pPr>
        <w:ind w:right="720"/>
        <w:rPr>
          <w:rFonts w:cs="Calibri"/>
          <w:b/>
          <w:highlight w:val="yellow"/>
        </w:rPr>
      </w:pPr>
    </w:p>
    <w:p w14:paraId="5DE70AF6" w14:textId="77777777" w:rsidR="00971C5F" w:rsidRPr="00D57D23" w:rsidRDefault="00971C5F" w:rsidP="00A94B41">
      <w:pPr>
        <w:rPr>
          <w:rFonts w:cs="Calibri"/>
          <w:b/>
          <w:u w:val="single"/>
        </w:rPr>
      </w:pPr>
      <w:r>
        <w:rPr>
          <w:rFonts w:cs="Calibri"/>
          <w:b/>
          <w:u w:val="single"/>
        </w:rPr>
        <w:t>Section 9- Other Hearing Aid Services</w:t>
      </w:r>
    </w:p>
    <w:p w14:paraId="039C607A" w14:textId="77777777" w:rsidR="00971C5F" w:rsidRPr="00A87BDD" w:rsidRDefault="00971C5F" w:rsidP="004E2A89">
      <w:pPr>
        <w:rPr>
          <w:rFonts w:cs="Calibri"/>
        </w:rPr>
      </w:pPr>
    </w:p>
    <w:p w14:paraId="212DEB62" w14:textId="77777777" w:rsidR="00971C5F" w:rsidRPr="00A87BDD" w:rsidRDefault="00971C5F" w:rsidP="004E2A89">
      <w:pPr>
        <w:pStyle w:val="ListParagraph"/>
        <w:ind w:left="0"/>
        <w:rPr>
          <w:rFonts w:cs="Calibri"/>
          <w:b/>
        </w:rPr>
      </w:pPr>
      <w:r>
        <w:rPr>
          <w:rFonts w:cs="Calibri"/>
          <w:b/>
        </w:rPr>
        <w:t>*</w:t>
      </w:r>
      <w:r w:rsidRPr="00A87BDD">
        <w:rPr>
          <w:rFonts w:cs="Calibri"/>
          <w:b/>
        </w:rPr>
        <w:t>Does your facility have access to loaner hearing aids?</w:t>
      </w:r>
    </w:p>
    <w:p w14:paraId="79ABD7E1" w14:textId="77777777" w:rsidR="00971C5F" w:rsidRPr="00A87BDD" w:rsidRDefault="00971C5F" w:rsidP="00127A9B">
      <w:pPr>
        <w:pStyle w:val="ListParagraph"/>
        <w:rPr>
          <w:rFonts w:cs="Calibri"/>
        </w:rPr>
      </w:pPr>
      <w:r w:rsidRPr="00A87BDD">
        <w:rPr>
          <w:rFonts w:cs="Calibri"/>
        </w:rPr>
        <w:lastRenderedPageBreak/>
        <w:t>Yes</w:t>
      </w:r>
    </w:p>
    <w:p w14:paraId="5085C54E" w14:textId="77777777" w:rsidR="00971C5F" w:rsidRPr="00A87BDD" w:rsidRDefault="00971C5F" w:rsidP="00127A9B">
      <w:pPr>
        <w:pStyle w:val="ListParagraph"/>
        <w:rPr>
          <w:rFonts w:cs="Calibri"/>
        </w:rPr>
      </w:pPr>
      <w:r w:rsidRPr="00A87BDD">
        <w:rPr>
          <w:rFonts w:cs="Calibri"/>
        </w:rPr>
        <w:t>No</w:t>
      </w:r>
    </w:p>
    <w:p w14:paraId="36EF10D6" w14:textId="77777777" w:rsidR="00971C5F" w:rsidRPr="00A87BDD" w:rsidRDefault="00971C5F" w:rsidP="004E2A89">
      <w:pPr>
        <w:pStyle w:val="ListParagraph"/>
        <w:ind w:left="0"/>
        <w:rPr>
          <w:rFonts w:cs="Calibri"/>
        </w:rPr>
      </w:pPr>
    </w:p>
    <w:p w14:paraId="0C65B0DF" w14:textId="77777777" w:rsidR="00971C5F" w:rsidRPr="00A87BDD" w:rsidRDefault="00971C5F" w:rsidP="004E2A89">
      <w:pPr>
        <w:pStyle w:val="ListParagraph"/>
        <w:ind w:left="0"/>
        <w:rPr>
          <w:rFonts w:cs="Calibri"/>
          <w:b/>
        </w:rPr>
      </w:pPr>
      <w:r w:rsidRPr="00A87BDD">
        <w:rPr>
          <w:rFonts w:cs="Calibri"/>
          <w:b/>
        </w:rPr>
        <w:t>Does your facility work through charitable organizations to obtain funding for hearing aids?</w:t>
      </w:r>
    </w:p>
    <w:p w14:paraId="343F074C" w14:textId="77777777" w:rsidR="00971C5F" w:rsidRPr="00A87BDD" w:rsidRDefault="00971C5F" w:rsidP="00127A9B">
      <w:pPr>
        <w:pStyle w:val="ListParagraph"/>
        <w:rPr>
          <w:rFonts w:cs="Calibri"/>
        </w:rPr>
      </w:pPr>
      <w:r w:rsidRPr="00A87BDD">
        <w:rPr>
          <w:rFonts w:cs="Calibri"/>
        </w:rPr>
        <w:t>Yes</w:t>
      </w:r>
    </w:p>
    <w:p w14:paraId="7107AF7F" w14:textId="77777777" w:rsidR="00971C5F" w:rsidRPr="00A87BDD" w:rsidRDefault="00971C5F" w:rsidP="00127A9B">
      <w:pPr>
        <w:pStyle w:val="ListParagraph"/>
        <w:rPr>
          <w:rFonts w:cs="Calibri"/>
        </w:rPr>
      </w:pPr>
      <w:r w:rsidRPr="00A87BDD">
        <w:rPr>
          <w:rFonts w:cs="Calibri"/>
        </w:rPr>
        <w:t>No</w:t>
      </w:r>
    </w:p>
    <w:p w14:paraId="4EE48084" w14:textId="77777777" w:rsidR="00971C5F" w:rsidRPr="00A87BDD" w:rsidRDefault="00971C5F" w:rsidP="004E2A89">
      <w:pPr>
        <w:rPr>
          <w:rFonts w:cs="Calibri"/>
        </w:rPr>
      </w:pPr>
      <w:r w:rsidRPr="00A87BDD">
        <w:rPr>
          <w:rFonts w:cs="Calibri"/>
        </w:rPr>
        <w:tab/>
      </w:r>
    </w:p>
    <w:p w14:paraId="2F2318A7" w14:textId="77777777" w:rsidR="00971C5F" w:rsidRPr="00A87BDD" w:rsidRDefault="00885590" w:rsidP="00C53A47">
      <w:pPr>
        <w:rPr>
          <w:rFonts w:cs="Calibri"/>
          <w:b/>
        </w:rPr>
      </w:pPr>
      <w:r>
        <w:rPr>
          <w:rFonts w:cs="Calibri"/>
          <w:b/>
        </w:rPr>
        <w:t xml:space="preserve">Do you take ear impression </w:t>
      </w:r>
      <w:r w:rsidR="002E06A5">
        <w:rPr>
          <w:rFonts w:cs="Calibri"/>
          <w:b/>
        </w:rPr>
        <w:t>t</w:t>
      </w:r>
      <w:r>
        <w:rPr>
          <w:rFonts w:cs="Calibri"/>
          <w:b/>
        </w:rPr>
        <w:t xml:space="preserve">o </w:t>
      </w:r>
      <w:r w:rsidR="002E06A5">
        <w:rPr>
          <w:rFonts w:cs="Calibri"/>
          <w:b/>
        </w:rPr>
        <w:t>dispense</w:t>
      </w:r>
      <w:r w:rsidR="00A55283">
        <w:rPr>
          <w:rFonts w:cs="Calibri"/>
          <w:b/>
        </w:rPr>
        <w:t xml:space="preserve"> </w:t>
      </w:r>
      <w:proofErr w:type="spellStart"/>
      <w:r w:rsidR="00A55283">
        <w:rPr>
          <w:rFonts w:cs="Calibri"/>
          <w:b/>
        </w:rPr>
        <w:t>earmold</w:t>
      </w:r>
      <w:proofErr w:type="spellEnd"/>
      <w:r w:rsidR="00971C5F" w:rsidRPr="00A87BDD">
        <w:rPr>
          <w:rFonts w:cs="Calibri"/>
          <w:b/>
        </w:rPr>
        <w:t xml:space="preserve"> for the following age groups? </w:t>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630"/>
        <w:gridCol w:w="540"/>
      </w:tblGrid>
      <w:tr w:rsidR="00C32419" w:rsidRPr="003E219E" w14:paraId="3CD7CF48" w14:textId="77777777" w:rsidTr="00C32419">
        <w:tc>
          <w:tcPr>
            <w:tcW w:w="1668" w:type="dxa"/>
          </w:tcPr>
          <w:p w14:paraId="70758A31" w14:textId="77777777" w:rsidR="00971C5F" w:rsidRPr="003E219E" w:rsidRDefault="00971C5F" w:rsidP="00C53A47">
            <w:pPr>
              <w:rPr>
                <w:rFonts w:cs="Calibri"/>
              </w:rPr>
            </w:pPr>
          </w:p>
        </w:tc>
        <w:tc>
          <w:tcPr>
            <w:tcW w:w="630" w:type="dxa"/>
          </w:tcPr>
          <w:p w14:paraId="68437D99" w14:textId="77777777" w:rsidR="00971C5F" w:rsidRPr="003E219E" w:rsidRDefault="00971C5F" w:rsidP="00C53A47">
            <w:pPr>
              <w:rPr>
                <w:rFonts w:cs="Calibri"/>
              </w:rPr>
            </w:pPr>
            <w:r w:rsidRPr="003E219E">
              <w:rPr>
                <w:rFonts w:cs="Calibri"/>
              </w:rPr>
              <w:t>Yes</w:t>
            </w:r>
          </w:p>
        </w:tc>
        <w:tc>
          <w:tcPr>
            <w:tcW w:w="540" w:type="dxa"/>
          </w:tcPr>
          <w:p w14:paraId="003643E8" w14:textId="77777777" w:rsidR="00971C5F" w:rsidRPr="003E219E" w:rsidRDefault="00971C5F" w:rsidP="00C53A47">
            <w:pPr>
              <w:rPr>
                <w:rFonts w:cs="Calibri"/>
              </w:rPr>
            </w:pPr>
            <w:r w:rsidRPr="003E219E">
              <w:rPr>
                <w:rFonts w:cs="Calibri"/>
              </w:rPr>
              <w:t>No</w:t>
            </w:r>
          </w:p>
        </w:tc>
      </w:tr>
      <w:tr w:rsidR="00C32419" w:rsidRPr="003E219E" w14:paraId="6D2977BE" w14:textId="77777777" w:rsidTr="00C32419">
        <w:tc>
          <w:tcPr>
            <w:tcW w:w="1668" w:type="dxa"/>
          </w:tcPr>
          <w:p w14:paraId="3E37D93F" w14:textId="77777777" w:rsidR="00971C5F" w:rsidRPr="00C32419" w:rsidRDefault="00971C5F" w:rsidP="00C32419">
            <w:pPr>
              <w:rPr>
                <w:rFonts w:cs="Calibri"/>
              </w:rPr>
            </w:pPr>
            <w:r w:rsidRPr="00C32419">
              <w:rPr>
                <w:rFonts w:cs="Calibri"/>
              </w:rPr>
              <w:t>Birth to 3 years</w:t>
            </w:r>
          </w:p>
        </w:tc>
        <w:tc>
          <w:tcPr>
            <w:tcW w:w="630" w:type="dxa"/>
          </w:tcPr>
          <w:p w14:paraId="7F9610D0" w14:textId="77777777" w:rsidR="00971C5F" w:rsidRPr="003E219E" w:rsidRDefault="00971C5F" w:rsidP="00C53A47">
            <w:pPr>
              <w:rPr>
                <w:rFonts w:cs="Calibri"/>
              </w:rPr>
            </w:pPr>
          </w:p>
        </w:tc>
        <w:tc>
          <w:tcPr>
            <w:tcW w:w="540" w:type="dxa"/>
          </w:tcPr>
          <w:p w14:paraId="3B0FEDFB" w14:textId="77777777" w:rsidR="00971C5F" w:rsidRPr="003E219E" w:rsidRDefault="00971C5F" w:rsidP="00C53A47">
            <w:pPr>
              <w:rPr>
                <w:rFonts w:cs="Calibri"/>
              </w:rPr>
            </w:pPr>
          </w:p>
        </w:tc>
      </w:tr>
      <w:tr w:rsidR="00C32419" w:rsidRPr="003E219E" w14:paraId="04F46DB3" w14:textId="77777777" w:rsidTr="00C32419">
        <w:tc>
          <w:tcPr>
            <w:tcW w:w="1668" w:type="dxa"/>
          </w:tcPr>
          <w:p w14:paraId="6AE3B1C0" w14:textId="77777777" w:rsidR="00971C5F" w:rsidRPr="00C32419" w:rsidRDefault="00971C5F" w:rsidP="00C32419">
            <w:pPr>
              <w:rPr>
                <w:rFonts w:cs="Calibri"/>
              </w:rPr>
            </w:pPr>
            <w:r w:rsidRPr="00C32419">
              <w:rPr>
                <w:rFonts w:cs="Calibri"/>
              </w:rPr>
              <w:t>&gt;3 to 5 years</w:t>
            </w:r>
          </w:p>
        </w:tc>
        <w:tc>
          <w:tcPr>
            <w:tcW w:w="630" w:type="dxa"/>
          </w:tcPr>
          <w:p w14:paraId="3C270B29" w14:textId="77777777" w:rsidR="00971C5F" w:rsidRPr="003E219E" w:rsidRDefault="00971C5F" w:rsidP="00C53A47">
            <w:pPr>
              <w:rPr>
                <w:rFonts w:cs="Calibri"/>
              </w:rPr>
            </w:pPr>
          </w:p>
        </w:tc>
        <w:tc>
          <w:tcPr>
            <w:tcW w:w="540" w:type="dxa"/>
          </w:tcPr>
          <w:p w14:paraId="40E3F9D6" w14:textId="77777777" w:rsidR="00971C5F" w:rsidRPr="003E219E" w:rsidRDefault="00971C5F" w:rsidP="00C53A47">
            <w:pPr>
              <w:rPr>
                <w:rFonts w:cs="Calibri"/>
              </w:rPr>
            </w:pPr>
          </w:p>
        </w:tc>
      </w:tr>
    </w:tbl>
    <w:p w14:paraId="30210F2C" w14:textId="77777777" w:rsidR="00971C5F" w:rsidRPr="00A87BDD" w:rsidRDefault="00971C5F" w:rsidP="00C53A47">
      <w:pPr>
        <w:rPr>
          <w:rFonts w:cs="Calibri"/>
        </w:rPr>
      </w:pPr>
    </w:p>
    <w:p w14:paraId="7F4FC5BA" w14:textId="77777777" w:rsidR="00971C5F" w:rsidRPr="004A415B" w:rsidRDefault="00971C5F" w:rsidP="00127A9B">
      <w:pPr>
        <w:rPr>
          <w:rFonts w:cs="Calibri"/>
          <w:b/>
        </w:rPr>
      </w:pPr>
      <w:r w:rsidRPr="00A87BDD">
        <w:rPr>
          <w:rFonts w:cs="Calibri"/>
          <w:b/>
        </w:rPr>
        <w:t xml:space="preserve">Are FM systems dispensed to infants and/or young children in the following age groups?  </w:t>
      </w: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8"/>
        <w:gridCol w:w="630"/>
        <w:gridCol w:w="540"/>
      </w:tblGrid>
      <w:tr w:rsidR="00C32419" w:rsidRPr="003E219E" w14:paraId="31084BB8" w14:textId="77777777" w:rsidTr="00C32419">
        <w:tc>
          <w:tcPr>
            <w:tcW w:w="1758" w:type="dxa"/>
          </w:tcPr>
          <w:p w14:paraId="326159FF" w14:textId="77777777" w:rsidR="00971C5F" w:rsidRPr="003E219E" w:rsidRDefault="00971C5F" w:rsidP="00BF5377">
            <w:pPr>
              <w:rPr>
                <w:rFonts w:cs="Calibri"/>
              </w:rPr>
            </w:pPr>
          </w:p>
        </w:tc>
        <w:tc>
          <w:tcPr>
            <w:tcW w:w="630" w:type="dxa"/>
          </w:tcPr>
          <w:p w14:paraId="5BC654FD" w14:textId="77777777" w:rsidR="00971C5F" w:rsidRPr="003E219E" w:rsidRDefault="00971C5F" w:rsidP="00BF5377">
            <w:pPr>
              <w:rPr>
                <w:rFonts w:cs="Calibri"/>
              </w:rPr>
            </w:pPr>
            <w:r w:rsidRPr="003E219E">
              <w:rPr>
                <w:rFonts w:cs="Calibri"/>
              </w:rPr>
              <w:t>Yes</w:t>
            </w:r>
          </w:p>
        </w:tc>
        <w:tc>
          <w:tcPr>
            <w:tcW w:w="540" w:type="dxa"/>
          </w:tcPr>
          <w:p w14:paraId="62B76771" w14:textId="77777777" w:rsidR="00971C5F" w:rsidRPr="003E219E" w:rsidRDefault="00971C5F" w:rsidP="00BF5377">
            <w:pPr>
              <w:rPr>
                <w:rFonts w:cs="Calibri"/>
              </w:rPr>
            </w:pPr>
            <w:r w:rsidRPr="003E219E">
              <w:rPr>
                <w:rFonts w:cs="Calibri"/>
              </w:rPr>
              <w:t>No</w:t>
            </w:r>
          </w:p>
        </w:tc>
      </w:tr>
      <w:tr w:rsidR="00C32419" w:rsidRPr="003E219E" w14:paraId="7F32EF2D" w14:textId="77777777" w:rsidTr="00C32419">
        <w:tc>
          <w:tcPr>
            <w:tcW w:w="1758" w:type="dxa"/>
          </w:tcPr>
          <w:p w14:paraId="264D9A60" w14:textId="77777777" w:rsidR="00971C5F" w:rsidRPr="003E219E" w:rsidRDefault="00971C5F" w:rsidP="00BF5377">
            <w:pPr>
              <w:rPr>
                <w:rFonts w:cs="Calibri"/>
              </w:rPr>
            </w:pPr>
            <w:r w:rsidRPr="003E219E">
              <w:rPr>
                <w:rFonts w:cs="Calibri"/>
              </w:rPr>
              <w:t>Birth to 3 years</w:t>
            </w:r>
          </w:p>
        </w:tc>
        <w:tc>
          <w:tcPr>
            <w:tcW w:w="630" w:type="dxa"/>
          </w:tcPr>
          <w:p w14:paraId="0A282820" w14:textId="77777777" w:rsidR="00971C5F" w:rsidRPr="003E219E" w:rsidRDefault="00971C5F" w:rsidP="00BF5377">
            <w:pPr>
              <w:rPr>
                <w:rFonts w:cs="Calibri"/>
              </w:rPr>
            </w:pPr>
          </w:p>
        </w:tc>
        <w:tc>
          <w:tcPr>
            <w:tcW w:w="540" w:type="dxa"/>
          </w:tcPr>
          <w:p w14:paraId="4197FF89" w14:textId="77777777" w:rsidR="00971C5F" w:rsidRPr="003E219E" w:rsidRDefault="00971C5F" w:rsidP="00BF5377">
            <w:pPr>
              <w:rPr>
                <w:rFonts w:cs="Calibri"/>
              </w:rPr>
            </w:pPr>
          </w:p>
        </w:tc>
      </w:tr>
      <w:tr w:rsidR="00C32419" w:rsidRPr="003E219E" w14:paraId="19A53A87" w14:textId="77777777" w:rsidTr="00C32419">
        <w:tc>
          <w:tcPr>
            <w:tcW w:w="1758" w:type="dxa"/>
          </w:tcPr>
          <w:p w14:paraId="600E8B54" w14:textId="77777777" w:rsidR="00971C5F" w:rsidRPr="003E219E" w:rsidRDefault="00971C5F" w:rsidP="00BF5377">
            <w:pPr>
              <w:rPr>
                <w:rFonts w:cs="Calibri"/>
              </w:rPr>
            </w:pPr>
            <w:r w:rsidRPr="003E219E">
              <w:rPr>
                <w:rFonts w:cs="Calibri"/>
              </w:rPr>
              <w:t>&gt;3 to 5 years</w:t>
            </w:r>
          </w:p>
        </w:tc>
        <w:tc>
          <w:tcPr>
            <w:tcW w:w="630" w:type="dxa"/>
          </w:tcPr>
          <w:p w14:paraId="29040AA1" w14:textId="77777777" w:rsidR="00971C5F" w:rsidRPr="003E219E" w:rsidRDefault="00971C5F" w:rsidP="00BF5377">
            <w:pPr>
              <w:rPr>
                <w:rFonts w:cs="Calibri"/>
              </w:rPr>
            </w:pPr>
          </w:p>
        </w:tc>
        <w:tc>
          <w:tcPr>
            <w:tcW w:w="540" w:type="dxa"/>
          </w:tcPr>
          <w:p w14:paraId="1B1898A9" w14:textId="77777777" w:rsidR="00971C5F" w:rsidRPr="003E219E" w:rsidRDefault="00971C5F" w:rsidP="00BF5377">
            <w:pPr>
              <w:rPr>
                <w:rFonts w:cs="Calibri"/>
              </w:rPr>
            </w:pPr>
          </w:p>
        </w:tc>
      </w:tr>
    </w:tbl>
    <w:p w14:paraId="72C30A2F" w14:textId="77777777" w:rsidR="00DF6C05" w:rsidRDefault="00DF6C05" w:rsidP="00DA199A">
      <w:pPr>
        <w:pStyle w:val="ListParagraph"/>
        <w:ind w:left="0"/>
        <w:rPr>
          <w:rFonts w:cs="Calibri"/>
          <w:b/>
          <w:u w:val="single"/>
        </w:rPr>
      </w:pPr>
    </w:p>
    <w:p w14:paraId="3F6A8F4E" w14:textId="77777777" w:rsidR="00C32419" w:rsidRDefault="00C32419" w:rsidP="00DA199A">
      <w:pPr>
        <w:pStyle w:val="ListParagraph"/>
        <w:ind w:left="0"/>
        <w:rPr>
          <w:rFonts w:cs="Calibri"/>
          <w:b/>
          <w:u w:val="single"/>
        </w:rPr>
      </w:pPr>
    </w:p>
    <w:p w14:paraId="76088244" w14:textId="77777777" w:rsidR="00971C5F" w:rsidRDefault="00971C5F" w:rsidP="00DA199A">
      <w:pPr>
        <w:pStyle w:val="ListParagraph"/>
        <w:ind w:left="0"/>
        <w:rPr>
          <w:rFonts w:cs="Calibri"/>
          <w:b/>
          <w:u w:val="single"/>
        </w:rPr>
      </w:pPr>
      <w:r w:rsidRPr="00A87BDD">
        <w:rPr>
          <w:rFonts w:cs="Calibri"/>
          <w:b/>
          <w:u w:val="single"/>
        </w:rPr>
        <w:t xml:space="preserve">Section </w:t>
      </w:r>
      <w:r>
        <w:rPr>
          <w:rFonts w:cs="Calibri"/>
          <w:b/>
          <w:u w:val="single"/>
        </w:rPr>
        <w:t>1</w:t>
      </w:r>
      <w:r w:rsidR="004F6A34">
        <w:rPr>
          <w:rFonts w:cs="Calibri"/>
          <w:b/>
          <w:u w:val="single"/>
        </w:rPr>
        <w:t>0-</w:t>
      </w:r>
      <w:r w:rsidRPr="00A87BDD">
        <w:rPr>
          <w:rFonts w:cs="Calibri"/>
          <w:b/>
          <w:u w:val="single"/>
        </w:rPr>
        <w:t xml:space="preserve"> Cochlear Implant</w:t>
      </w:r>
      <w:r w:rsidR="004F6A34">
        <w:rPr>
          <w:rFonts w:cs="Calibri"/>
          <w:b/>
          <w:u w:val="single"/>
        </w:rPr>
        <w:t xml:space="preserve"> &amp; Vestibular Services </w:t>
      </w:r>
      <w:r w:rsidRPr="00A87BDD">
        <w:rPr>
          <w:rFonts w:cs="Calibri"/>
          <w:b/>
          <w:u w:val="single"/>
        </w:rPr>
        <w:t xml:space="preserve"> </w:t>
      </w:r>
    </w:p>
    <w:p w14:paraId="3F7A703A" w14:textId="77777777" w:rsidR="00971C5F" w:rsidRDefault="00971C5F" w:rsidP="00DA199A">
      <w:pPr>
        <w:rPr>
          <w:rFonts w:cs="Calibri"/>
          <w:b/>
        </w:rPr>
      </w:pPr>
    </w:p>
    <w:p w14:paraId="57302EEB" w14:textId="77777777" w:rsidR="004F6A34" w:rsidRPr="00A87BDD" w:rsidRDefault="004F6A34" w:rsidP="004F6A34">
      <w:pPr>
        <w:rPr>
          <w:rFonts w:cs="Calibri"/>
          <w:b/>
        </w:rPr>
      </w:pPr>
      <w:r w:rsidRPr="00A87BDD">
        <w:rPr>
          <w:rFonts w:cs="Calibri"/>
          <w:b/>
        </w:rPr>
        <w:t>Does your facility provide pediatric vestibular assessments?</w:t>
      </w:r>
      <w:r>
        <w:rPr>
          <w:rFonts w:cs="Calibri"/>
          <w:b/>
        </w:rPr>
        <w:t xml:space="preserve"> </w:t>
      </w:r>
    </w:p>
    <w:p w14:paraId="6E84E302" w14:textId="77777777" w:rsidR="004F6A34" w:rsidRPr="00EC01D6" w:rsidRDefault="00C32419" w:rsidP="004F6A34">
      <w:pPr>
        <w:pStyle w:val="CommentText"/>
        <w:ind w:left="720"/>
        <w:rPr>
          <w:sz w:val="22"/>
          <w:szCs w:val="22"/>
        </w:rPr>
      </w:pPr>
      <w:r>
        <w:rPr>
          <w:sz w:val="22"/>
          <w:szCs w:val="22"/>
        </w:rPr>
        <w:t>Rotary Chair</w:t>
      </w:r>
      <w:r>
        <w:rPr>
          <w:sz w:val="22"/>
          <w:szCs w:val="22"/>
        </w:rPr>
        <w:tab/>
      </w:r>
      <w:r>
        <w:rPr>
          <w:sz w:val="22"/>
          <w:szCs w:val="22"/>
        </w:rPr>
        <w:tab/>
      </w:r>
      <w:r>
        <w:rPr>
          <w:sz w:val="22"/>
          <w:szCs w:val="22"/>
        </w:rPr>
        <w:tab/>
        <w:t>Yes</w:t>
      </w:r>
      <w:r>
        <w:rPr>
          <w:sz w:val="22"/>
          <w:szCs w:val="22"/>
        </w:rPr>
        <w:tab/>
        <w:t>No</w:t>
      </w:r>
      <w:r>
        <w:rPr>
          <w:sz w:val="22"/>
          <w:szCs w:val="22"/>
        </w:rPr>
        <w:tab/>
      </w:r>
      <w:r>
        <w:rPr>
          <w:sz w:val="22"/>
          <w:szCs w:val="22"/>
        </w:rPr>
        <w:tab/>
      </w:r>
    </w:p>
    <w:p w14:paraId="7B05A44E" w14:textId="77777777" w:rsidR="004F6A34" w:rsidRPr="00EC01D6" w:rsidRDefault="004F6A34" w:rsidP="004F6A34">
      <w:pPr>
        <w:pStyle w:val="CommentText"/>
        <w:ind w:left="720"/>
        <w:rPr>
          <w:sz w:val="22"/>
          <w:szCs w:val="22"/>
        </w:rPr>
      </w:pPr>
      <w:r w:rsidRPr="00EC01D6">
        <w:rPr>
          <w:sz w:val="22"/>
          <w:szCs w:val="22"/>
        </w:rPr>
        <w:t>VEMP</w:t>
      </w:r>
      <w:r w:rsidR="00C32419">
        <w:rPr>
          <w:sz w:val="22"/>
          <w:szCs w:val="22"/>
        </w:rPr>
        <w:tab/>
      </w:r>
      <w:r w:rsidR="00C32419">
        <w:rPr>
          <w:sz w:val="22"/>
          <w:szCs w:val="22"/>
        </w:rPr>
        <w:tab/>
      </w:r>
      <w:r w:rsidR="00C32419">
        <w:rPr>
          <w:sz w:val="22"/>
          <w:szCs w:val="22"/>
        </w:rPr>
        <w:tab/>
      </w:r>
      <w:r w:rsidR="00C32419">
        <w:rPr>
          <w:sz w:val="22"/>
          <w:szCs w:val="22"/>
        </w:rPr>
        <w:tab/>
        <w:t>Yes</w:t>
      </w:r>
      <w:r w:rsidR="00C32419">
        <w:rPr>
          <w:sz w:val="22"/>
          <w:szCs w:val="22"/>
        </w:rPr>
        <w:tab/>
        <w:t>No</w:t>
      </w:r>
    </w:p>
    <w:p w14:paraId="227D49C9" w14:textId="77777777" w:rsidR="004F6A34" w:rsidRPr="00EC01D6" w:rsidRDefault="004F6A34" w:rsidP="004F6A34">
      <w:pPr>
        <w:pStyle w:val="CommentText"/>
        <w:ind w:left="720"/>
        <w:rPr>
          <w:sz w:val="22"/>
          <w:szCs w:val="22"/>
        </w:rPr>
      </w:pPr>
      <w:r w:rsidRPr="00EC01D6">
        <w:rPr>
          <w:sz w:val="22"/>
          <w:szCs w:val="22"/>
        </w:rPr>
        <w:t>VNG</w:t>
      </w:r>
      <w:r w:rsidR="00C32419">
        <w:rPr>
          <w:sz w:val="22"/>
          <w:szCs w:val="22"/>
        </w:rPr>
        <w:tab/>
      </w:r>
      <w:r w:rsidR="00C32419">
        <w:rPr>
          <w:sz w:val="22"/>
          <w:szCs w:val="22"/>
        </w:rPr>
        <w:tab/>
      </w:r>
      <w:r w:rsidR="00C32419">
        <w:rPr>
          <w:sz w:val="22"/>
          <w:szCs w:val="22"/>
        </w:rPr>
        <w:tab/>
      </w:r>
      <w:r w:rsidR="00C32419">
        <w:rPr>
          <w:sz w:val="22"/>
          <w:szCs w:val="22"/>
        </w:rPr>
        <w:tab/>
        <w:t>Yes</w:t>
      </w:r>
      <w:r w:rsidR="00C32419">
        <w:rPr>
          <w:sz w:val="22"/>
          <w:szCs w:val="22"/>
        </w:rPr>
        <w:tab/>
        <w:t>No</w:t>
      </w:r>
    </w:p>
    <w:p w14:paraId="3B846AD4" w14:textId="77777777" w:rsidR="004F6A34" w:rsidRDefault="004F6A34" w:rsidP="004F6A34">
      <w:pPr>
        <w:pStyle w:val="CommentText"/>
        <w:ind w:left="720"/>
        <w:rPr>
          <w:sz w:val="22"/>
          <w:szCs w:val="22"/>
        </w:rPr>
      </w:pPr>
      <w:r w:rsidRPr="00EC01D6">
        <w:rPr>
          <w:sz w:val="22"/>
          <w:szCs w:val="22"/>
        </w:rPr>
        <w:t>Vestibular rehabilitation</w:t>
      </w:r>
      <w:r w:rsidR="00C32419">
        <w:rPr>
          <w:sz w:val="22"/>
          <w:szCs w:val="22"/>
        </w:rPr>
        <w:tab/>
        <w:t>Yes</w:t>
      </w:r>
      <w:r w:rsidR="00C32419">
        <w:rPr>
          <w:sz w:val="22"/>
          <w:szCs w:val="22"/>
        </w:rPr>
        <w:tab/>
        <w:t>No</w:t>
      </w:r>
    </w:p>
    <w:p w14:paraId="62031371" w14:textId="77777777" w:rsidR="00971C5F" w:rsidRPr="00A87BDD" w:rsidRDefault="00971C5F" w:rsidP="00DA199A">
      <w:pPr>
        <w:pStyle w:val="ListParagraph"/>
        <w:ind w:left="0"/>
        <w:rPr>
          <w:rFonts w:cs="Calibri"/>
          <w:b/>
          <w:u w:val="single"/>
        </w:rPr>
      </w:pPr>
    </w:p>
    <w:p w14:paraId="2B0DBA62" w14:textId="77777777" w:rsidR="009A5F4F" w:rsidRPr="00026286" w:rsidRDefault="00971C5F" w:rsidP="00026286">
      <w:pPr>
        <w:rPr>
          <w:rFonts w:cs="Calibri"/>
          <w:b/>
        </w:rPr>
      </w:pPr>
      <w:r w:rsidRPr="00026286">
        <w:rPr>
          <w:rFonts w:cs="Calibri"/>
          <w:b/>
        </w:rPr>
        <w:t>*Does your facilit</w:t>
      </w:r>
      <w:r w:rsidR="00D1300F" w:rsidRPr="00026286">
        <w:rPr>
          <w:rFonts w:cs="Calibri"/>
          <w:b/>
        </w:rPr>
        <w:t>y provide any of the following c</w:t>
      </w:r>
      <w:r w:rsidRPr="00026286">
        <w:rPr>
          <w:rFonts w:cs="Calibri"/>
          <w:b/>
        </w:rPr>
        <w:t xml:space="preserve">ochlear implant services? </w:t>
      </w:r>
    </w:p>
    <w:p w14:paraId="48B3FD65" w14:textId="77777777" w:rsidR="000A0BB4" w:rsidRPr="00A87BDD" w:rsidRDefault="000A0BB4" w:rsidP="000A0BB4">
      <w:pPr>
        <w:ind w:left="720"/>
        <w:rPr>
          <w:rFonts w:cs="Calibri"/>
        </w:rPr>
      </w:pPr>
      <w:r w:rsidRPr="00A87BDD">
        <w:rPr>
          <w:rFonts w:cs="Calibri"/>
        </w:rPr>
        <w:t>Candidacy evaluation</w:t>
      </w:r>
      <w:r w:rsidR="00C32419">
        <w:rPr>
          <w:rFonts w:cs="Calibri"/>
        </w:rPr>
        <w:tab/>
      </w:r>
      <w:r w:rsidR="00C32419">
        <w:rPr>
          <w:rFonts w:cs="Calibri"/>
        </w:rPr>
        <w:tab/>
      </w:r>
      <w:r w:rsidR="00C32419">
        <w:rPr>
          <w:rFonts w:cs="Calibri"/>
        </w:rPr>
        <w:tab/>
      </w:r>
      <w:r w:rsidR="00C32419">
        <w:rPr>
          <w:rFonts w:cs="Calibri"/>
        </w:rPr>
        <w:tab/>
      </w:r>
      <w:r w:rsidR="00C32419">
        <w:t>Yes</w:t>
      </w:r>
      <w:r w:rsidR="00C32419">
        <w:tab/>
        <w:t>No</w:t>
      </w:r>
    </w:p>
    <w:p w14:paraId="3C0CE395" w14:textId="77777777" w:rsidR="000A0BB4" w:rsidRPr="00A87BDD" w:rsidRDefault="000A0BB4" w:rsidP="000A0BB4">
      <w:pPr>
        <w:ind w:left="720"/>
        <w:rPr>
          <w:rFonts w:cs="Calibri"/>
        </w:rPr>
      </w:pPr>
      <w:r w:rsidRPr="00A87BDD">
        <w:rPr>
          <w:rFonts w:cs="Calibri"/>
        </w:rPr>
        <w:t>Surgery</w:t>
      </w:r>
      <w:r w:rsidR="00C32419">
        <w:rPr>
          <w:rFonts w:cs="Calibri"/>
        </w:rPr>
        <w:tab/>
      </w:r>
      <w:r w:rsidR="00C32419">
        <w:rPr>
          <w:rFonts w:cs="Calibri"/>
        </w:rPr>
        <w:tab/>
      </w:r>
      <w:r w:rsidR="00C32419">
        <w:rPr>
          <w:rFonts w:cs="Calibri"/>
        </w:rPr>
        <w:tab/>
      </w:r>
      <w:r w:rsidR="00C32419">
        <w:rPr>
          <w:rFonts w:cs="Calibri"/>
        </w:rPr>
        <w:tab/>
      </w:r>
      <w:r w:rsidR="00C32419">
        <w:rPr>
          <w:rFonts w:cs="Calibri"/>
        </w:rPr>
        <w:tab/>
      </w:r>
      <w:r w:rsidR="00C32419">
        <w:rPr>
          <w:rFonts w:cs="Calibri"/>
        </w:rPr>
        <w:tab/>
      </w:r>
      <w:r w:rsidR="00C32419">
        <w:t>Yes</w:t>
      </w:r>
      <w:r w:rsidR="00C32419">
        <w:tab/>
        <w:t>No</w:t>
      </w:r>
    </w:p>
    <w:p w14:paraId="5583A771" w14:textId="77777777" w:rsidR="000A0BB4" w:rsidRDefault="00186503" w:rsidP="000A0BB4">
      <w:pPr>
        <w:ind w:left="720"/>
        <w:rPr>
          <w:rFonts w:cs="Calibri"/>
        </w:rPr>
      </w:pPr>
      <w:r>
        <w:rPr>
          <w:rFonts w:cs="Calibri"/>
        </w:rPr>
        <w:t xml:space="preserve">Initial </w:t>
      </w:r>
      <w:r w:rsidR="000A0BB4" w:rsidRPr="00A87BDD">
        <w:rPr>
          <w:rFonts w:cs="Calibri"/>
        </w:rPr>
        <w:t>Mapping</w:t>
      </w:r>
      <w:r w:rsidR="00C32419">
        <w:rPr>
          <w:rFonts w:cs="Calibri"/>
        </w:rPr>
        <w:tab/>
      </w:r>
      <w:r w:rsidR="00C32419">
        <w:rPr>
          <w:rFonts w:cs="Calibri"/>
        </w:rPr>
        <w:tab/>
      </w:r>
      <w:r w:rsidR="00C32419">
        <w:rPr>
          <w:rFonts w:cs="Calibri"/>
        </w:rPr>
        <w:tab/>
      </w:r>
      <w:r w:rsidR="00C32419">
        <w:rPr>
          <w:rFonts w:cs="Calibri"/>
        </w:rPr>
        <w:tab/>
      </w:r>
      <w:r w:rsidR="00C32419">
        <w:rPr>
          <w:rFonts w:cs="Calibri"/>
        </w:rPr>
        <w:tab/>
      </w:r>
      <w:r w:rsidR="00C32419">
        <w:t>Yes</w:t>
      </w:r>
      <w:r w:rsidR="00C32419">
        <w:tab/>
        <w:t>No</w:t>
      </w:r>
    </w:p>
    <w:p w14:paraId="36BB6B80" w14:textId="77777777" w:rsidR="000A0BB4" w:rsidRDefault="00C32419" w:rsidP="00186503">
      <w:pPr>
        <w:ind w:left="720"/>
        <w:rPr>
          <w:rFonts w:cs="Calibri"/>
        </w:rPr>
      </w:pPr>
      <w:r w:rsidRPr="00C32419">
        <w:rPr>
          <w:rFonts w:cs="Calibri"/>
        </w:rPr>
        <w:t xml:space="preserve">Subsequent Mapping or </w:t>
      </w:r>
      <w:r w:rsidR="000A0BB4" w:rsidRPr="00A87BDD">
        <w:rPr>
          <w:rFonts w:cs="Calibri"/>
        </w:rPr>
        <w:t>Follow-up/monitoring</w:t>
      </w:r>
      <w:r>
        <w:rPr>
          <w:rFonts w:cs="Calibri"/>
        </w:rPr>
        <w:tab/>
      </w:r>
      <w:r>
        <w:t>Yes</w:t>
      </w:r>
      <w:r>
        <w:tab/>
        <w:t>No</w:t>
      </w:r>
    </w:p>
    <w:p w14:paraId="4F17D1FC" w14:textId="77777777" w:rsidR="000A0BB4" w:rsidRPr="00C32419" w:rsidRDefault="00C32419" w:rsidP="00C32419">
      <w:pPr>
        <w:ind w:left="720"/>
        <w:rPr>
          <w:rFonts w:cs="Calibri"/>
        </w:rPr>
      </w:pPr>
      <w:r>
        <w:rPr>
          <w:rFonts w:cs="Calibri"/>
        </w:rPr>
        <w:t>Re/habilitation services</w:t>
      </w:r>
      <w:r>
        <w:rPr>
          <w:rFonts w:cs="Calibri"/>
        </w:rPr>
        <w:tab/>
      </w:r>
      <w:r>
        <w:rPr>
          <w:rFonts w:cs="Calibri"/>
        </w:rPr>
        <w:tab/>
      </w:r>
      <w:r>
        <w:rPr>
          <w:rFonts w:cs="Calibri"/>
        </w:rPr>
        <w:tab/>
      </w:r>
      <w:r>
        <w:rPr>
          <w:rFonts w:cs="Calibri"/>
        </w:rPr>
        <w:tab/>
      </w:r>
      <w:r>
        <w:t>Yes</w:t>
      </w:r>
      <w:r>
        <w:tab/>
        <w:t>No</w:t>
      </w:r>
    </w:p>
    <w:p w14:paraId="5FDF8B22" w14:textId="77777777" w:rsidR="00271AC0" w:rsidRDefault="00271AC0" w:rsidP="00DA199A">
      <w:pPr>
        <w:pStyle w:val="ListParagraph"/>
        <w:ind w:left="0"/>
        <w:rPr>
          <w:rFonts w:cs="Calibri"/>
          <w:color w:val="FF0000"/>
        </w:rPr>
      </w:pPr>
    </w:p>
    <w:p w14:paraId="1DE98859" w14:textId="77777777" w:rsidR="008F023D" w:rsidRPr="00C32419" w:rsidRDefault="00C32419" w:rsidP="008F023D">
      <w:pPr>
        <w:pStyle w:val="ListParagraph"/>
        <w:ind w:left="0"/>
        <w:rPr>
          <w:rFonts w:cs="Calibri"/>
          <w:b/>
        </w:rPr>
      </w:pPr>
      <w:r>
        <w:rPr>
          <w:rFonts w:cs="Calibri"/>
          <w:b/>
        </w:rPr>
        <w:t>*</w:t>
      </w:r>
      <w:r w:rsidR="008F023D" w:rsidRPr="00C32419">
        <w:rPr>
          <w:rFonts w:cs="Calibri"/>
          <w:b/>
        </w:rPr>
        <w:t>Does your facility include other providers (such as speech language pathologists, social worker or psychologist etc.) during the pre-implant evaluation?</w:t>
      </w:r>
    </w:p>
    <w:p w14:paraId="23206E83" w14:textId="77777777" w:rsidR="008F023D" w:rsidRPr="00C32419" w:rsidRDefault="008F023D" w:rsidP="008F023D">
      <w:pPr>
        <w:pStyle w:val="ListParagraph"/>
        <w:rPr>
          <w:rFonts w:cs="Calibri"/>
        </w:rPr>
      </w:pPr>
      <w:r w:rsidRPr="00C32419">
        <w:rPr>
          <w:rFonts w:cs="Calibri"/>
        </w:rPr>
        <w:t>Yes</w:t>
      </w:r>
    </w:p>
    <w:p w14:paraId="2E3C6990" w14:textId="77777777" w:rsidR="008F023D" w:rsidRPr="00C32419" w:rsidRDefault="008F023D" w:rsidP="008F023D">
      <w:pPr>
        <w:pStyle w:val="ListParagraph"/>
        <w:rPr>
          <w:rFonts w:cs="Calibri"/>
        </w:rPr>
      </w:pPr>
      <w:r w:rsidRPr="00C32419">
        <w:rPr>
          <w:rFonts w:cs="Calibri"/>
        </w:rPr>
        <w:t>No</w:t>
      </w:r>
    </w:p>
    <w:p w14:paraId="5EAA8836" w14:textId="77777777" w:rsidR="00971C5F" w:rsidRDefault="00971C5F" w:rsidP="00DA199A">
      <w:pPr>
        <w:pStyle w:val="ListParagraph"/>
        <w:ind w:left="0"/>
        <w:rPr>
          <w:rFonts w:cs="Calibri"/>
        </w:rPr>
      </w:pPr>
      <w:r w:rsidRPr="00A87BDD">
        <w:rPr>
          <w:rFonts w:cs="Calibri"/>
        </w:rPr>
        <w:tab/>
      </w:r>
    </w:p>
    <w:p w14:paraId="4F3863B9" w14:textId="77777777" w:rsidR="00971C5F" w:rsidRPr="00DA199A" w:rsidRDefault="00971C5F" w:rsidP="00DA199A">
      <w:pPr>
        <w:pStyle w:val="ListParagraph"/>
        <w:ind w:left="0"/>
        <w:rPr>
          <w:rFonts w:cs="Calibri"/>
        </w:rPr>
      </w:pPr>
      <w:r w:rsidRPr="00DA199A">
        <w:rPr>
          <w:rFonts w:cs="Calibri"/>
          <w:b/>
        </w:rPr>
        <w:t>Please estimate</w:t>
      </w:r>
      <w:r w:rsidRPr="001559F1">
        <w:rPr>
          <w:rFonts w:cs="Calibri"/>
          <w:b/>
        </w:rPr>
        <w:t xml:space="preserve"> how many children in the 0-5 year age range</w:t>
      </w:r>
      <w:r w:rsidRPr="001559F1" w:rsidDel="00FF1642">
        <w:rPr>
          <w:rFonts w:cs="Calibri"/>
          <w:b/>
        </w:rPr>
        <w:t xml:space="preserve"> </w:t>
      </w:r>
      <w:r w:rsidRPr="001559F1">
        <w:rPr>
          <w:rFonts w:cs="Calibri"/>
          <w:b/>
        </w:rPr>
        <w:t>with cochlear implants are currently managed in your facility.</w:t>
      </w:r>
    </w:p>
    <w:p w14:paraId="41567D75" w14:textId="77777777" w:rsidR="00971C5F" w:rsidRPr="001559F1" w:rsidRDefault="00971C5F" w:rsidP="00DA199A">
      <w:pPr>
        <w:ind w:firstLine="720"/>
        <w:rPr>
          <w:rFonts w:cs="Calibri"/>
        </w:rPr>
      </w:pPr>
      <w:r w:rsidRPr="001559F1">
        <w:rPr>
          <w:rFonts w:cs="Calibri"/>
        </w:rPr>
        <w:t>Zero</w:t>
      </w:r>
    </w:p>
    <w:p w14:paraId="2E17D5C2" w14:textId="77777777" w:rsidR="00971C5F" w:rsidRPr="001559F1" w:rsidRDefault="00971C5F" w:rsidP="00DA199A">
      <w:pPr>
        <w:ind w:firstLine="720"/>
        <w:rPr>
          <w:rFonts w:cs="Calibri"/>
        </w:rPr>
      </w:pPr>
      <w:r w:rsidRPr="001559F1">
        <w:rPr>
          <w:rFonts w:cs="Calibri"/>
        </w:rPr>
        <w:t xml:space="preserve">1-10 </w:t>
      </w:r>
    </w:p>
    <w:p w14:paraId="63704EAA" w14:textId="77777777" w:rsidR="00971C5F" w:rsidRPr="001559F1" w:rsidRDefault="00971C5F" w:rsidP="00DA199A">
      <w:pPr>
        <w:ind w:firstLine="720"/>
        <w:rPr>
          <w:rFonts w:cs="Calibri"/>
        </w:rPr>
      </w:pPr>
      <w:r w:rsidRPr="001559F1">
        <w:rPr>
          <w:rFonts w:cs="Calibri"/>
        </w:rPr>
        <w:t>11-25</w:t>
      </w:r>
      <w:r w:rsidRPr="001559F1">
        <w:rPr>
          <w:rFonts w:cs="Calibri"/>
        </w:rPr>
        <w:tab/>
      </w:r>
    </w:p>
    <w:p w14:paraId="6686ABC5" w14:textId="77777777" w:rsidR="00971C5F" w:rsidRPr="001559F1" w:rsidRDefault="00971C5F" w:rsidP="00DA199A">
      <w:pPr>
        <w:rPr>
          <w:rFonts w:cs="Calibri"/>
        </w:rPr>
      </w:pPr>
      <w:r w:rsidRPr="001559F1">
        <w:rPr>
          <w:rFonts w:cs="Calibri"/>
        </w:rPr>
        <w:tab/>
        <w:t>26- 50</w:t>
      </w:r>
    </w:p>
    <w:p w14:paraId="57788081" w14:textId="77777777" w:rsidR="00971C5F" w:rsidRPr="001559F1" w:rsidRDefault="00971C5F" w:rsidP="00DA199A">
      <w:pPr>
        <w:rPr>
          <w:rFonts w:cs="Calibri"/>
        </w:rPr>
      </w:pPr>
      <w:r w:rsidRPr="001559F1">
        <w:rPr>
          <w:rFonts w:cs="Calibri"/>
        </w:rPr>
        <w:tab/>
      </w:r>
      <w:r>
        <w:rPr>
          <w:rFonts w:cs="Calibri"/>
        </w:rPr>
        <w:t>51-99</w:t>
      </w:r>
    </w:p>
    <w:p w14:paraId="44E6A9D5" w14:textId="77777777" w:rsidR="00971C5F" w:rsidRPr="00A87BDD" w:rsidRDefault="00971C5F" w:rsidP="00DA199A">
      <w:pPr>
        <w:ind w:firstLine="720"/>
        <w:rPr>
          <w:rFonts w:cs="Calibri"/>
        </w:rPr>
      </w:pPr>
      <w:r w:rsidRPr="001559F1">
        <w:rPr>
          <w:rFonts w:cs="Calibri"/>
        </w:rPr>
        <w:t>More than 100</w:t>
      </w:r>
    </w:p>
    <w:p w14:paraId="600E2978" w14:textId="77777777" w:rsidR="00971C5F" w:rsidRDefault="00971C5F" w:rsidP="00DA199A">
      <w:pPr>
        <w:widowControl w:val="0"/>
        <w:autoSpaceDE w:val="0"/>
        <w:autoSpaceDN w:val="0"/>
        <w:adjustRightInd w:val="0"/>
        <w:rPr>
          <w:rFonts w:cs="Calibri"/>
          <w:b/>
          <w:bCs/>
          <w:u w:val="single"/>
        </w:rPr>
      </w:pPr>
    </w:p>
    <w:p w14:paraId="1A59B950" w14:textId="77777777" w:rsidR="00971C5F" w:rsidRPr="00C32419" w:rsidRDefault="00971C5F" w:rsidP="00DA199A">
      <w:pPr>
        <w:widowControl w:val="0"/>
        <w:autoSpaceDE w:val="0"/>
        <w:autoSpaceDN w:val="0"/>
        <w:adjustRightInd w:val="0"/>
        <w:rPr>
          <w:rFonts w:cs="Calibri"/>
          <w:b/>
          <w:u w:val="single"/>
        </w:rPr>
      </w:pPr>
      <w:r w:rsidRPr="00C32419">
        <w:rPr>
          <w:rFonts w:cs="Calibri"/>
          <w:b/>
          <w:bCs/>
          <w:u w:val="single"/>
        </w:rPr>
        <w:lastRenderedPageBreak/>
        <w:t>Section 1</w:t>
      </w:r>
      <w:r w:rsidR="004F6A34" w:rsidRPr="00C32419">
        <w:rPr>
          <w:rFonts w:cs="Calibri"/>
          <w:b/>
          <w:bCs/>
          <w:u w:val="single"/>
        </w:rPr>
        <w:t>1</w:t>
      </w:r>
      <w:r w:rsidRPr="00C32419">
        <w:rPr>
          <w:rFonts w:cs="Calibri"/>
          <w:b/>
          <w:bCs/>
          <w:u w:val="single"/>
        </w:rPr>
        <w:t xml:space="preserve">- </w:t>
      </w:r>
      <w:proofErr w:type="spellStart"/>
      <w:r w:rsidRPr="00C32419">
        <w:rPr>
          <w:rFonts w:cs="Calibri"/>
          <w:b/>
          <w:bCs/>
          <w:u w:val="single"/>
        </w:rPr>
        <w:t>Telepractice</w:t>
      </w:r>
      <w:proofErr w:type="spellEnd"/>
      <w:r w:rsidRPr="00C32419">
        <w:rPr>
          <w:rFonts w:cs="Calibri"/>
          <w:b/>
          <w:bCs/>
          <w:u w:val="single"/>
        </w:rPr>
        <w:t xml:space="preserve"> Capability</w:t>
      </w:r>
    </w:p>
    <w:p w14:paraId="7F26E7EF" w14:textId="77777777" w:rsidR="007B59A3" w:rsidRPr="00C32419" w:rsidRDefault="007B59A3" w:rsidP="00DA199A">
      <w:pPr>
        <w:widowControl w:val="0"/>
        <w:autoSpaceDE w:val="0"/>
        <w:autoSpaceDN w:val="0"/>
        <w:adjustRightInd w:val="0"/>
        <w:rPr>
          <w:rFonts w:cs="Calibri"/>
          <w:b/>
          <w:szCs w:val="30"/>
        </w:rPr>
      </w:pPr>
    </w:p>
    <w:p w14:paraId="129CACAB" w14:textId="77777777" w:rsidR="00545669" w:rsidRPr="00C32419" w:rsidRDefault="00545669" w:rsidP="00545669">
      <w:pPr>
        <w:widowControl w:val="0"/>
        <w:autoSpaceDE w:val="0"/>
        <w:autoSpaceDN w:val="0"/>
        <w:adjustRightInd w:val="0"/>
        <w:rPr>
          <w:rFonts w:cs="Calibri"/>
          <w:b/>
          <w:u w:val="single"/>
        </w:rPr>
      </w:pPr>
      <w:r w:rsidRPr="00C32419">
        <w:rPr>
          <w:rFonts w:cs="Calibri"/>
          <w:b/>
          <w:szCs w:val="30"/>
        </w:rPr>
        <w:t xml:space="preserve">Does your facility provide any services via </w:t>
      </w:r>
      <w:proofErr w:type="spellStart"/>
      <w:r w:rsidRPr="00C32419">
        <w:rPr>
          <w:rFonts w:cs="Calibri"/>
          <w:b/>
          <w:szCs w:val="30"/>
        </w:rPr>
        <w:t>telepractice</w:t>
      </w:r>
      <w:proofErr w:type="spellEnd"/>
      <w:r w:rsidRPr="00C32419">
        <w:rPr>
          <w:rFonts w:cs="Calibri"/>
          <w:b/>
          <w:szCs w:val="30"/>
        </w:rPr>
        <w:t>?  </w:t>
      </w:r>
    </w:p>
    <w:p w14:paraId="1F98E4E1" w14:textId="77777777" w:rsidR="00545669" w:rsidRPr="00C32419" w:rsidRDefault="00545669" w:rsidP="00545669">
      <w:pPr>
        <w:widowControl w:val="0"/>
        <w:autoSpaceDE w:val="0"/>
        <w:autoSpaceDN w:val="0"/>
        <w:adjustRightInd w:val="0"/>
        <w:ind w:left="720"/>
        <w:rPr>
          <w:rFonts w:cs="Calibri"/>
          <w:szCs w:val="30"/>
        </w:rPr>
      </w:pPr>
      <w:r w:rsidRPr="00C32419">
        <w:rPr>
          <w:rFonts w:cs="Calibri"/>
          <w:szCs w:val="30"/>
        </w:rPr>
        <w:t xml:space="preserve">Yes </w:t>
      </w:r>
    </w:p>
    <w:p w14:paraId="47914D86" w14:textId="77777777" w:rsidR="00545669" w:rsidRPr="00C32419" w:rsidRDefault="00545669" w:rsidP="00545669">
      <w:pPr>
        <w:widowControl w:val="0"/>
        <w:autoSpaceDE w:val="0"/>
        <w:autoSpaceDN w:val="0"/>
        <w:adjustRightInd w:val="0"/>
        <w:ind w:left="720"/>
        <w:rPr>
          <w:rFonts w:cs="Calibri"/>
          <w:b/>
          <w:color w:val="FF0000"/>
          <w:szCs w:val="30"/>
        </w:rPr>
      </w:pPr>
      <w:r w:rsidRPr="00C32419">
        <w:rPr>
          <w:rFonts w:cs="Calibri"/>
          <w:szCs w:val="30"/>
        </w:rPr>
        <w:t>No </w:t>
      </w:r>
      <w:r w:rsidRPr="00C32419">
        <w:rPr>
          <w:rFonts w:cs="Calibri"/>
          <w:color w:val="FF0000"/>
          <w:szCs w:val="30"/>
        </w:rPr>
        <w:t>&lt;if clicked proceed to next section: 12&gt;</w:t>
      </w:r>
    </w:p>
    <w:p w14:paraId="2C57F9F4" w14:textId="77777777" w:rsidR="00545669" w:rsidRPr="00545669" w:rsidRDefault="00545669" w:rsidP="00545669">
      <w:pPr>
        <w:widowControl w:val="0"/>
        <w:autoSpaceDE w:val="0"/>
        <w:autoSpaceDN w:val="0"/>
        <w:adjustRightInd w:val="0"/>
        <w:rPr>
          <w:rFonts w:cs="Calibri"/>
          <w:szCs w:val="30"/>
          <w:highlight w:val="yellow"/>
        </w:rPr>
      </w:pPr>
    </w:p>
    <w:p w14:paraId="461CCB2D" w14:textId="77777777" w:rsidR="00545669" w:rsidRPr="00C32419" w:rsidRDefault="00C32419" w:rsidP="00545669">
      <w:pPr>
        <w:widowControl w:val="0"/>
        <w:autoSpaceDE w:val="0"/>
        <w:autoSpaceDN w:val="0"/>
        <w:adjustRightInd w:val="0"/>
        <w:rPr>
          <w:rFonts w:cs="Calibri"/>
          <w:b/>
          <w:szCs w:val="30"/>
        </w:rPr>
      </w:pPr>
      <w:r w:rsidRPr="00C32419">
        <w:rPr>
          <w:rFonts w:cs="Calibri"/>
          <w:b/>
          <w:szCs w:val="30"/>
        </w:rPr>
        <w:t>W</w:t>
      </w:r>
      <w:r w:rsidR="00545669" w:rsidRPr="00C32419">
        <w:rPr>
          <w:rFonts w:cs="Calibri"/>
          <w:b/>
          <w:szCs w:val="30"/>
        </w:rPr>
        <w:t xml:space="preserve">hat type of service is available through </w:t>
      </w:r>
      <w:proofErr w:type="spellStart"/>
      <w:r w:rsidR="00545669" w:rsidRPr="00C32419">
        <w:rPr>
          <w:rFonts w:cs="Calibri"/>
          <w:b/>
          <w:szCs w:val="30"/>
        </w:rPr>
        <w:t>telepractice</w:t>
      </w:r>
      <w:proofErr w:type="spellEnd"/>
      <w:r w:rsidR="00545669" w:rsidRPr="00C32419">
        <w:rPr>
          <w:rFonts w:cs="Calibri"/>
          <w:b/>
          <w:szCs w:val="30"/>
        </w:rPr>
        <w:t>? (Select all that apply).</w:t>
      </w:r>
    </w:p>
    <w:p w14:paraId="59AB4667" w14:textId="77777777" w:rsidR="00545669" w:rsidRPr="00C32419" w:rsidRDefault="00545669" w:rsidP="00545669">
      <w:pPr>
        <w:widowControl w:val="0"/>
        <w:autoSpaceDE w:val="0"/>
        <w:autoSpaceDN w:val="0"/>
        <w:adjustRightInd w:val="0"/>
        <w:ind w:firstLine="720"/>
        <w:rPr>
          <w:rFonts w:cs="Calibri"/>
          <w:szCs w:val="30"/>
        </w:rPr>
      </w:pPr>
      <w:r w:rsidRPr="00C32419">
        <w:rPr>
          <w:rFonts w:cs="Calibri"/>
          <w:szCs w:val="30"/>
        </w:rPr>
        <w:t xml:space="preserve">ABR testing </w:t>
      </w:r>
    </w:p>
    <w:p w14:paraId="1AB8BB15" w14:textId="77777777" w:rsidR="00545669" w:rsidRPr="00C32419" w:rsidRDefault="00545669" w:rsidP="00545669">
      <w:pPr>
        <w:widowControl w:val="0"/>
        <w:autoSpaceDE w:val="0"/>
        <w:autoSpaceDN w:val="0"/>
        <w:adjustRightInd w:val="0"/>
        <w:ind w:firstLine="720"/>
        <w:rPr>
          <w:rFonts w:cs="Calibri"/>
          <w:szCs w:val="30"/>
        </w:rPr>
      </w:pPr>
      <w:r w:rsidRPr="00C32419">
        <w:rPr>
          <w:rFonts w:cs="Calibri"/>
          <w:szCs w:val="30"/>
        </w:rPr>
        <w:t>OAE testing</w:t>
      </w:r>
    </w:p>
    <w:p w14:paraId="3BEDCA0E" w14:textId="77777777" w:rsidR="00545669" w:rsidRPr="00C32419" w:rsidRDefault="00545669" w:rsidP="00545669">
      <w:pPr>
        <w:widowControl w:val="0"/>
        <w:autoSpaceDE w:val="0"/>
        <w:autoSpaceDN w:val="0"/>
        <w:adjustRightInd w:val="0"/>
        <w:ind w:firstLine="720"/>
        <w:rPr>
          <w:rFonts w:cs="Calibri"/>
          <w:szCs w:val="30"/>
        </w:rPr>
      </w:pPr>
      <w:proofErr w:type="spellStart"/>
      <w:r w:rsidRPr="00C32419">
        <w:rPr>
          <w:rFonts w:cs="Calibri"/>
          <w:szCs w:val="30"/>
        </w:rPr>
        <w:t>Immittance</w:t>
      </w:r>
      <w:proofErr w:type="spellEnd"/>
      <w:r w:rsidRPr="00C32419">
        <w:rPr>
          <w:rFonts w:cs="Calibri"/>
          <w:szCs w:val="30"/>
        </w:rPr>
        <w:t xml:space="preserve"> testing</w:t>
      </w:r>
    </w:p>
    <w:p w14:paraId="2C6D421F" w14:textId="77777777" w:rsidR="00545669" w:rsidRPr="00C32419" w:rsidRDefault="00545669" w:rsidP="00545669">
      <w:pPr>
        <w:widowControl w:val="0"/>
        <w:autoSpaceDE w:val="0"/>
        <w:autoSpaceDN w:val="0"/>
        <w:adjustRightInd w:val="0"/>
        <w:ind w:firstLine="720"/>
        <w:rPr>
          <w:rFonts w:cs="Calibri"/>
          <w:szCs w:val="30"/>
        </w:rPr>
      </w:pPr>
      <w:r w:rsidRPr="00C32419">
        <w:rPr>
          <w:rFonts w:cs="Calibri"/>
          <w:szCs w:val="30"/>
        </w:rPr>
        <w:t>Behavioral testing</w:t>
      </w:r>
    </w:p>
    <w:p w14:paraId="768E5A3A" w14:textId="77777777" w:rsidR="00545669" w:rsidRPr="00C32419" w:rsidRDefault="00545669" w:rsidP="00545669">
      <w:pPr>
        <w:widowControl w:val="0"/>
        <w:autoSpaceDE w:val="0"/>
        <w:autoSpaceDN w:val="0"/>
        <w:adjustRightInd w:val="0"/>
        <w:ind w:firstLine="720"/>
        <w:rPr>
          <w:rFonts w:cs="Calibri"/>
          <w:szCs w:val="30"/>
        </w:rPr>
      </w:pPr>
      <w:r w:rsidRPr="00C32419">
        <w:rPr>
          <w:rFonts w:cs="Calibri"/>
          <w:szCs w:val="30"/>
        </w:rPr>
        <w:t>Hearing aid programming</w:t>
      </w:r>
    </w:p>
    <w:p w14:paraId="4E286166" w14:textId="77777777" w:rsidR="00545669" w:rsidRPr="00C32419" w:rsidRDefault="00545669" w:rsidP="00545669">
      <w:pPr>
        <w:widowControl w:val="0"/>
        <w:autoSpaceDE w:val="0"/>
        <w:autoSpaceDN w:val="0"/>
        <w:adjustRightInd w:val="0"/>
        <w:ind w:firstLine="720"/>
        <w:rPr>
          <w:rFonts w:cs="Calibri"/>
          <w:szCs w:val="30"/>
        </w:rPr>
      </w:pPr>
      <w:r w:rsidRPr="00C32419">
        <w:rPr>
          <w:rFonts w:cs="Calibri"/>
          <w:szCs w:val="30"/>
        </w:rPr>
        <w:t>Cochlear Implant programming</w:t>
      </w:r>
    </w:p>
    <w:p w14:paraId="7E2D697B" w14:textId="77777777" w:rsidR="00545669" w:rsidRPr="00C32419" w:rsidRDefault="00545669" w:rsidP="00545669">
      <w:pPr>
        <w:widowControl w:val="0"/>
        <w:autoSpaceDE w:val="0"/>
        <w:autoSpaceDN w:val="0"/>
        <w:adjustRightInd w:val="0"/>
        <w:ind w:firstLine="720"/>
        <w:rPr>
          <w:rFonts w:cs="Calibri"/>
          <w:szCs w:val="30"/>
        </w:rPr>
      </w:pPr>
      <w:r w:rsidRPr="00C32419">
        <w:rPr>
          <w:rFonts w:cs="Calibri"/>
          <w:szCs w:val="30"/>
        </w:rPr>
        <w:t>Intervention/therapy/rehabilitation</w:t>
      </w:r>
    </w:p>
    <w:p w14:paraId="2F349550" w14:textId="77777777" w:rsidR="00545669" w:rsidRPr="00C32419" w:rsidRDefault="00C32419" w:rsidP="00C32419">
      <w:pPr>
        <w:widowControl w:val="0"/>
        <w:autoSpaceDE w:val="0"/>
        <w:autoSpaceDN w:val="0"/>
        <w:adjustRightInd w:val="0"/>
        <w:rPr>
          <w:rFonts w:cs="Calibri"/>
          <w:b/>
          <w:color w:val="FF0000"/>
          <w:szCs w:val="30"/>
        </w:rPr>
      </w:pPr>
      <w:r>
        <w:rPr>
          <w:rFonts w:cs="Calibri"/>
          <w:b/>
          <w:color w:val="FF0000"/>
          <w:szCs w:val="30"/>
        </w:rPr>
        <w:t>&lt;</w:t>
      </w:r>
      <w:r w:rsidR="00A22F1C" w:rsidRPr="00C32419">
        <w:rPr>
          <w:rFonts w:cs="Calibri"/>
          <w:b/>
          <w:color w:val="FF0000"/>
          <w:szCs w:val="30"/>
        </w:rPr>
        <w:t xml:space="preserve">If any </w:t>
      </w:r>
      <w:r w:rsidR="00545669" w:rsidRPr="00C32419">
        <w:rPr>
          <w:rFonts w:cs="Calibri"/>
          <w:b/>
          <w:color w:val="FF0000"/>
          <w:szCs w:val="30"/>
        </w:rPr>
        <w:t xml:space="preserve">choices </w:t>
      </w:r>
      <w:r w:rsidR="00A22F1C" w:rsidRPr="00C32419">
        <w:rPr>
          <w:rFonts w:cs="Calibri"/>
          <w:b/>
          <w:color w:val="FF0000"/>
          <w:szCs w:val="30"/>
        </w:rPr>
        <w:t>from ABR to cochlear implant and Intervent</w:t>
      </w:r>
      <w:r w:rsidR="001743A1" w:rsidRPr="00C32419">
        <w:rPr>
          <w:rFonts w:cs="Calibri"/>
          <w:b/>
          <w:color w:val="FF0000"/>
          <w:szCs w:val="30"/>
        </w:rPr>
        <w:t>i</w:t>
      </w:r>
      <w:r w:rsidR="00A22F1C" w:rsidRPr="00C32419">
        <w:rPr>
          <w:rFonts w:cs="Calibri"/>
          <w:b/>
          <w:color w:val="FF0000"/>
          <w:szCs w:val="30"/>
        </w:rPr>
        <w:t xml:space="preserve">on are </w:t>
      </w:r>
      <w:r w:rsidR="00545669" w:rsidRPr="00C32419">
        <w:rPr>
          <w:rFonts w:cs="Calibri"/>
          <w:b/>
          <w:color w:val="FF0000"/>
          <w:szCs w:val="30"/>
        </w:rPr>
        <w:t>chosen, must answer questions A and B</w:t>
      </w:r>
      <w:r>
        <w:rPr>
          <w:rFonts w:cs="Calibri"/>
          <w:b/>
          <w:color w:val="FF0000"/>
          <w:szCs w:val="30"/>
        </w:rPr>
        <w:t>&gt;</w:t>
      </w:r>
    </w:p>
    <w:p w14:paraId="0F50DAD5" w14:textId="77777777" w:rsidR="00A22F1C" w:rsidRPr="00C32419" w:rsidRDefault="00C32419" w:rsidP="009E4B68">
      <w:pPr>
        <w:widowControl w:val="0"/>
        <w:autoSpaceDE w:val="0"/>
        <w:autoSpaceDN w:val="0"/>
        <w:adjustRightInd w:val="0"/>
        <w:rPr>
          <w:rFonts w:cs="Calibri"/>
          <w:b/>
          <w:color w:val="FF0000"/>
          <w:szCs w:val="30"/>
        </w:rPr>
      </w:pPr>
      <w:r>
        <w:rPr>
          <w:rFonts w:cs="Calibri"/>
          <w:b/>
          <w:color w:val="FF0000"/>
          <w:szCs w:val="30"/>
        </w:rPr>
        <w:t>&lt;</w:t>
      </w:r>
      <w:r w:rsidR="00545669" w:rsidRPr="00C32419">
        <w:rPr>
          <w:rFonts w:cs="Calibri"/>
          <w:b/>
          <w:color w:val="FF0000"/>
          <w:szCs w:val="30"/>
        </w:rPr>
        <w:t xml:space="preserve">If </w:t>
      </w:r>
      <w:r w:rsidR="00A22F1C" w:rsidRPr="00C32419">
        <w:rPr>
          <w:rFonts w:cs="Calibri"/>
          <w:b/>
          <w:color w:val="FF0000"/>
          <w:szCs w:val="30"/>
        </w:rPr>
        <w:t>any choices from ABR to cochlear implant</w:t>
      </w:r>
      <w:r w:rsidR="00A22F1C" w:rsidRPr="00C32419">
        <w:rPr>
          <w:rFonts w:cs="Calibri"/>
          <w:color w:val="FF0000"/>
          <w:szCs w:val="30"/>
        </w:rPr>
        <w:t xml:space="preserve"> is</w:t>
      </w:r>
      <w:r w:rsidR="00A22F1C" w:rsidRPr="00C32419">
        <w:rPr>
          <w:rFonts w:cs="Calibri"/>
          <w:b/>
          <w:color w:val="FF0000"/>
          <w:szCs w:val="30"/>
        </w:rPr>
        <w:t xml:space="preserve"> </w:t>
      </w:r>
      <w:r w:rsidR="00545669" w:rsidRPr="00C32419">
        <w:rPr>
          <w:rFonts w:cs="Calibri"/>
          <w:b/>
          <w:color w:val="FF0000"/>
          <w:szCs w:val="30"/>
        </w:rPr>
        <w:t xml:space="preserve">chosen, </w:t>
      </w:r>
      <w:r w:rsidR="00F50627" w:rsidRPr="00C32419">
        <w:rPr>
          <w:rFonts w:cs="Calibri"/>
          <w:b/>
          <w:color w:val="FF0000"/>
          <w:szCs w:val="30"/>
        </w:rPr>
        <w:t xml:space="preserve">but </w:t>
      </w:r>
      <w:r w:rsidR="00A22F1C" w:rsidRPr="009E4B68">
        <w:rPr>
          <w:rFonts w:cs="Calibri"/>
          <w:b/>
          <w:color w:val="FF0000"/>
          <w:szCs w:val="30"/>
        </w:rPr>
        <w:t>not intervention, answer</w:t>
      </w:r>
      <w:r w:rsidR="00A22F1C" w:rsidRPr="00C32419">
        <w:rPr>
          <w:rFonts w:cs="Calibri"/>
          <w:color w:val="FF0000"/>
          <w:szCs w:val="30"/>
        </w:rPr>
        <w:t xml:space="preserve"> </w:t>
      </w:r>
      <w:r w:rsidR="00545669" w:rsidRPr="00C32419">
        <w:rPr>
          <w:rFonts w:cs="Calibri"/>
          <w:b/>
          <w:color w:val="FF0000"/>
          <w:szCs w:val="30"/>
        </w:rPr>
        <w:t xml:space="preserve">question </w:t>
      </w:r>
      <w:proofErr w:type="gramStart"/>
      <w:r w:rsidR="00545669" w:rsidRPr="00C32419">
        <w:rPr>
          <w:rFonts w:cs="Calibri"/>
          <w:b/>
          <w:color w:val="FF0000"/>
          <w:szCs w:val="30"/>
        </w:rPr>
        <w:t>A</w:t>
      </w:r>
      <w:proofErr w:type="gramEnd"/>
      <w:r w:rsidR="00A22F1C" w:rsidRPr="00C32419">
        <w:rPr>
          <w:rFonts w:cs="Calibri"/>
          <w:b/>
          <w:color w:val="FF0000"/>
          <w:szCs w:val="30"/>
        </w:rPr>
        <w:t xml:space="preserve"> </w:t>
      </w:r>
      <w:r w:rsidR="00545669" w:rsidRPr="00C32419">
        <w:rPr>
          <w:rFonts w:cs="Calibri"/>
          <w:b/>
          <w:color w:val="FF0000"/>
          <w:szCs w:val="30"/>
        </w:rPr>
        <w:t>only</w:t>
      </w:r>
      <w:r w:rsidR="009E4B68">
        <w:rPr>
          <w:rFonts w:cs="Calibri"/>
          <w:b/>
          <w:color w:val="FF0000"/>
          <w:szCs w:val="30"/>
        </w:rPr>
        <w:t>&gt;</w:t>
      </w:r>
    </w:p>
    <w:p w14:paraId="2BE7DCC5" w14:textId="77777777" w:rsidR="00545669" w:rsidRPr="00C32419" w:rsidRDefault="00F50627" w:rsidP="009E4B68">
      <w:pPr>
        <w:widowControl w:val="0"/>
        <w:autoSpaceDE w:val="0"/>
        <w:autoSpaceDN w:val="0"/>
        <w:adjustRightInd w:val="0"/>
        <w:rPr>
          <w:rFonts w:cs="Calibri"/>
          <w:color w:val="FF0000"/>
          <w:szCs w:val="30"/>
        </w:rPr>
      </w:pPr>
      <w:r w:rsidRPr="00C32419">
        <w:rPr>
          <w:rFonts w:cs="Calibri"/>
          <w:b/>
          <w:color w:val="FF0000"/>
          <w:szCs w:val="30"/>
        </w:rPr>
        <w:t xml:space="preserve">If </w:t>
      </w:r>
      <w:r w:rsidR="00160414" w:rsidRPr="00C32419">
        <w:rPr>
          <w:rFonts w:cs="Calibri"/>
          <w:b/>
          <w:color w:val="FF0000"/>
          <w:szCs w:val="30"/>
        </w:rPr>
        <w:t xml:space="preserve">only </w:t>
      </w:r>
      <w:r w:rsidR="00545669" w:rsidRPr="009E4B68">
        <w:rPr>
          <w:rFonts w:cs="Calibri"/>
          <w:b/>
          <w:color w:val="FF0000"/>
          <w:szCs w:val="30"/>
        </w:rPr>
        <w:t>Intervention/therapy/rehabilitation</w:t>
      </w:r>
      <w:r w:rsidR="00545669" w:rsidRPr="00C32419">
        <w:rPr>
          <w:rFonts w:cs="Calibri"/>
          <w:color w:val="FF0000"/>
          <w:szCs w:val="30"/>
        </w:rPr>
        <w:t xml:space="preserve"> </w:t>
      </w:r>
      <w:r w:rsidRPr="00C32419">
        <w:rPr>
          <w:rFonts w:cs="Calibri"/>
          <w:b/>
          <w:color w:val="FF0000"/>
          <w:szCs w:val="30"/>
        </w:rPr>
        <w:t>is chosen, answer question B</w:t>
      </w:r>
      <w:r w:rsidR="00160414" w:rsidRPr="00C32419">
        <w:rPr>
          <w:rFonts w:cs="Calibri"/>
          <w:b/>
          <w:color w:val="FF0000"/>
          <w:szCs w:val="30"/>
        </w:rPr>
        <w:t xml:space="preserve"> only</w:t>
      </w:r>
    </w:p>
    <w:p w14:paraId="790D3EAA" w14:textId="77777777" w:rsidR="00545669" w:rsidRPr="00545669" w:rsidRDefault="00545669" w:rsidP="00545669">
      <w:pPr>
        <w:widowControl w:val="0"/>
        <w:autoSpaceDE w:val="0"/>
        <w:autoSpaceDN w:val="0"/>
        <w:adjustRightInd w:val="0"/>
        <w:rPr>
          <w:rFonts w:cs="Calibri"/>
          <w:b/>
          <w:szCs w:val="30"/>
          <w:highlight w:val="yellow"/>
        </w:rPr>
      </w:pPr>
    </w:p>
    <w:p w14:paraId="0C29FC71" w14:textId="77777777" w:rsidR="00545669" w:rsidRPr="00545669" w:rsidRDefault="009E4B68" w:rsidP="00545669">
      <w:pPr>
        <w:pStyle w:val="ListParagraph"/>
        <w:widowControl w:val="0"/>
        <w:numPr>
          <w:ilvl w:val="0"/>
          <w:numId w:val="37"/>
        </w:numPr>
        <w:autoSpaceDE w:val="0"/>
        <w:autoSpaceDN w:val="0"/>
        <w:adjustRightInd w:val="0"/>
        <w:contextualSpacing/>
        <w:rPr>
          <w:rFonts w:cs="Calibri"/>
          <w:b/>
          <w:szCs w:val="30"/>
          <w:highlight w:val="yellow"/>
        </w:rPr>
      </w:pPr>
      <w:r w:rsidRPr="00545669">
        <w:rPr>
          <w:rFonts w:cs="Calibri"/>
          <w:b/>
          <w:noProof/>
          <w:szCs w:val="30"/>
          <w:highlight w:val="yellow"/>
        </w:rPr>
        <mc:AlternateContent>
          <mc:Choice Requires="wps">
            <w:drawing>
              <wp:anchor distT="0" distB="0" distL="114300" distR="114300" simplePos="0" relativeHeight="251664384" behindDoc="0" locked="0" layoutInCell="1" allowOverlap="1" wp14:anchorId="1E9AC22C" wp14:editId="3217D1E6">
                <wp:simplePos x="0" y="0"/>
                <wp:positionH relativeFrom="column">
                  <wp:posOffset>1485900</wp:posOffset>
                </wp:positionH>
                <wp:positionV relativeFrom="paragraph">
                  <wp:posOffset>241300</wp:posOffset>
                </wp:positionV>
                <wp:extent cx="1193800" cy="198120"/>
                <wp:effectExtent l="0" t="0" r="25400" b="30480"/>
                <wp:wrapNone/>
                <wp:docPr id="1" name="Text Box 1"/>
                <wp:cNvGraphicFramePr/>
                <a:graphic xmlns:a="http://schemas.openxmlformats.org/drawingml/2006/main">
                  <a:graphicData uri="http://schemas.microsoft.com/office/word/2010/wordprocessingShape">
                    <wps:wsp>
                      <wps:cNvSpPr txBox="1"/>
                      <wps:spPr>
                        <a:xfrm>
                          <a:off x="0" y="0"/>
                          <a:ext cx="1193800" cy="198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A4D236" w14:textId="77777777" w:rsidR="00E42E54" w:rsidRDefault="00E42E54" w:rsidP="00545669">
                            <w:r w:rsidRPr="00545669">
                              <w:rPr>
                                <w:rFonts w:eastAsia="Times New Roman"/>
                                <w:color w:val="000000"/>
                                <w:sz w:val="12"/>
                                <w:szCs w:val="12"/>
                              </w:rPr>
                              <w:t>Where the specialist is</w:t>
                            </w:r>
                            <w:r>
                              <w:rPr>
                                <w:rFonts w:eastAsia="Times New Roman"/>
                                <w:color w:val="000000"/>
                                <w:sz w:val="21"/>
                                <w:szCs w:val="21"/>
                              </w:rPr>
                              <w:t xml:space="preserve"> </w:t>
                            </w:r>
                            <w:r w:rsidRPr="00545669">
                              <w:rPr>
                                <w:rFonts w:eastAsia="Times New Roman"/>
                                <w:color w:val="000000"/>
                                <w:sz w:val="12"/>
                                <w:szCs w:val="12"/>
                              </w:rPr>
                              <w:t>located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17pt;margin-top:19pt;width:94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" fillcolor="white [3201]" strokeweight=".5pt">
                <v:textbox>
                  <w:txbxContent>
                    <w:p w14:paraId="01A4D236" w14:textId="77777777" w:rsidR="00E42E54" w:rsidRDefault="00E42E54" w:rsidP="00545669">
                      <w:r w:rsidRPr="00545669">
                        <w:rPr>
                          <w:rFonts w:eastAsia="Times New Roman"/>
                          <w:color w:val="000000"/>
                          <w:sz w:val="12"/>
                          <w:szCs w:val="12"/>
                        </w:rPr>
                        <w:t>Where the specialist is</w:t>
                      </w:r>
                      <w:r>
                        <w:rPr>
                          <w:rFonts w:eastAsia="Times New Roman"/>
                          <w:color w:val="000000"/>
                          <w:sz w:val="21"/>
                          <w:szCs w:val="21"/>
                        </w:rPr>
                        <w:t xml:space="preserve"> </w:t>
                      </w:r>
                      <w:r w:rsidRPr="00545669">
                        <w:rPr>
                          <w:rFonts w:eastAsia="Times New Roman"/>
                          <w:color w:val="000000"/>
                          <w:sz w:val="12"/>
                          <w:szCs w:val="12"/>
                        </w:rPr>
                        <w:t>located</w:t>
                      </w:r>
                    </w:p>
                  </w:txbxContent>
                </v:textbox>
              </v:shape>
            </w:pict>
          </mc:Fallback>
        </mc:AlternateContent>
      </w:r>
      <w:r w:rsidR="00545669" w:rsidRPr="00545669">
        <w:rPr>
          <w:rFonts w:cs="Calibri"/>
          <w:b/>
          <w:szCs w:val="30"/>
          <w:highlight w:val="yellow"/>
        </w:rPr>
        <w:t xml:space="preserve">Please check all the </w:t>
      </w:r>
      <w:proofErr w:type="spellStart"/>
      <w:r w:rsidR="00545669" w:rsidRPr="00545669">
        <w:rPr>
          <w:rFonts w:cs="Calibri"/>
          <w:b/>
          <w:szCs w:val="30"/>
          <w:highlight w:val="yellow"/>
        </w:rPr>
        <w:t>telepractice</w:t>
      </w:r>
      <w:proofErr w:type="spellEnd"/>
      <w:r w:rsidR="00545669" w:rsidRPr="00545669">
        <w:rPr>
          <w:rFonts w:cs="Calibri"/>
          <w:b/>
          <w:szCs w:val="30"/>
          <w:highlight w:val="yellow"/>
        </w:rPr>
        <w:t xml:space="preserve"> set up for testing and device programming currently in your facility:</w:t>
      </w:r>
    </w:p>
    <w:p w14:paraId="41C6381E" w14:textId="77777777" w:rsidR="00545669" w:rsidRPr="00545669" w:rsidRDefault="00545669" w:rsidP="00545669">
      <w:pPr>
        <w:widowControl w:val="0"/>
        <w:autoSpaceDE w:val="0"/>
        <w:autoSpaceDN w:val="0"/>
        <w:adjustRightInd w:val="0"/>
        <w:ind w:left="720"/>
        <w:rPr>
          <w:rFonts w:cs="Calibri"/>
          <w:szCs w:val="30"/>
          <w:highlight w:val="yellow"/>
        </w:rPr>
      </w:pPr>
      <w:r w:rsidRPr="00545669">
        <w:rPr>
          <w:rFonts w:cs="Calibri"/>
          <w:b/>
          <w:noProof/>
          <w:szCs w:val="30"/>
          <w:highlight w:val="yellow"/>
        </w:rPr>
        <mc:AlternateContent>
          <mc:Choice Requires="wps">
            <w:drawing>
              <wp:anchor distT="0" distB="0" distL="114300" distR="114300" simplePos="0" relativeHeight="251665408" behindDoc="0" locked="0" layoutInCell="1" allowOverlap="1" wp14:anchorId="56DC3C12" wp14:editId="59F95E5F">
                <wp:simplePos x="0" y="0"/>
                <wp:positionH relativeFrom="column">
                  <wp:posOffset>1600200</wp:posOffset>
                </wp:positionH>
                <wp:positionV relativeFrom="paragraph">
                  <wp:posOffset>128905</wp:posOffset>
                </wp:positionV>
                <wp:extent cx="2479040" cy="208280"/>
                <wp:effectExtent l="0" t="0" r="35560" b="20320"/>
                <wp:wrapNone/>
                <wp:docPr id="2" name="Text Box 2"/>
                <wp:cNvGraphicFramePr/>
                <a:graphic xmlns:a="http://schemas.openxmlformats.org/drawingml/2006/main">
                  <a:graphicData uri="http://schemas.microsoft.com/office/word/2010/wordprocessingShape">
                    <wps:wsp>
                      <wps:cNvSpPr txBox="1"/>
                      <wps:spPr>
                        <a:xfrm>
                          <a:off x="0" y="0"/>
                          <a:ext cx="2479040" cy="208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8330C0" w14:textId="77777777" w:rsidR="00E42E54" w:rsidRPr="00545669" w:rsidRDefault="00E42E54" w:rsidP="00545669">
                            <w:pPr>
                              <w:rPr>
                                <w:sz w:val="12"/>
                                <w:szCs w:val="12"/>
                              </w:rPr>
                            </w:pPr>
                            <w:r w:rsidRPr="00545669">
                              <w:rPr>
                                <w:rFonts w:eastAsia="Times New Roman"/>
                                <w:color w:val="000000"/>
                                <w:sz w:val="12"/>
                                <w:szCs w:val="12"/>
                              </w:rPr>
                              <w:t xml:space="preserve">Where the patient is located and sees specialist via internet connection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26pt;margin-top:10.15pt;width:195.2pt;height:1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" fillcolor="white [3201]" strokeweight=".5pt">
                <v:textbox>
                  <w:txbxContent>
                    <w:p w14:paraId="318330C0" w14:textId="77777777" w:rsidR="00E42E54" w:rsidRPr="00545669" w:rsidRDefault="00E42E54" w:rsidP="00545669">
                      <w:pPr>
                        <w:rPr>
                          <w:sz w:val="12"/>
                          <w:szCs w:val="12"/>
                        </w:rPr>
                      </w:pPr>
                      <w:r w:rsidRPr="00545669">
                        <w:rPr>
                          <w:rFonts w:eastAsia="Times New Roman"/>
                          <w:color w:val="000000"/>
                          <w:sz w:val="12"/>
                          <w:szCs w:val="12"/>
                        </w:rPr>
                        <w:t xml:space="preserve">Where the patient is located and sees specialist via internet connection </w:t>
                      </w:r>
                    </w:p>
                  </w:txbxContent>
                </v:textbox>
              </v:shape>
            </w:pict>
          </mc:Fallback>
        </mc:AlternateContent>
      </w:r>
      <w:r w:rsidRPr="00545669">
        <w:rPr>
          <w:rFonts w:cs="Calibri"/>
          <w:szCs w:val="30"/>
          <w:highlight w:val="yellow"/>
        </w:rPr>
        <w:t xml:space="preserve">I am the host site </w:t>
      </w:r>
    </w:p>
    <w:p w14:paraId="6C63B229" w14:textId="77777777" w:rsidR="00545669" w:rsidRPr="00545669" w:rsidRDefault="009E4B68" w:rsidP="00545669">
      <w:pPr>
        <w:widowControl w:val="0"/>
        <w:autoSpaceDE w:val="0"/>
        <w:autoSpaceDN w:val="0"/>
        <w:adjustRightInd w:val="0"/>
        <w:ind w:left="720"/>
        <w:rPr>
          <w:rFonts w:cs="Calibri"/>
          <w:szCs w:val="30"/>
          <w:highlight w:val="yellow"/>
        </w:rPr>
      </w:pPr>
      <w:r>
        <w:rPr>
          <w:rFonts w:cs="Calibri"/>
          <w:szCs w:val="30"/>
          <w:highlight w:val="yellow"/>
        </w:rPr>
        <w:t xml:space="preserve">I am the spoke site </w:t>
      </w:r>
      <w:r w:rsidR="00545669" w:rsidRPr="00545669">
        <w:rPr>
          <w:rFonts w:cs="Calibri"/>
          <w:szCs w:val="30"/>
          <w:highlight w:val="yellow"/>
        </w:rPr>
        <w:t xml:space="preserve"> </w:t>
      </w:r>
    </w:p>
    <w:p w14:paraId="47B6B1E0" w14:textId="77777777" w:rsidR="00545669" w:rsidRPr="00545669" w:rsidRDefault="00545669" w:rsidP="00545669">
      <w:pPr>
        <w:widowControl w:val="0"/>
        <w:autoSpaceDE w:val="0"/>
        <w:autoSpaceDN w:val="0"/>
        <w:adjustRightInd w:val="0"/>
        <w:ind w:left="720"/>
        <w:rPr>
          <w:rFonts w:cs="Calibri"/>
          <w:szCs w:val="30"/>
          <w:highlight w:val="yellow"/>
        </w:rPr>
      </w:pPr>
      <w:r w:rsidRPr="00545669">
        <w:rPr>
          <w:rFonts w:cs="Calibri"/>
          <w:szCs w:val="30"/>
          <w:highlight w:val="yellow"/>
        </w:rPr>
        <w:t>My host or spoke site partners are: (please enter the facility name) ____________________</w:t>
      </w:r>
    </w:p>
    <w:p w14:paraId="46D2B644" w14:textId="77777777" w:rsidR="00545669" w:rsidRPr="00545669" w:rsidRDefault="00545669" w:rsidP="00545669">
      <w:pPr>
        <w:widowControl w:val="0"/>
        <w:autoSpaceDE w:val="0"/>
        <w:autoSpaceDN w:val="0"/>
        <w:adjustRightInd w:val="0"/>
        <w:ind w:left="720"/>
        <w:rPr>
          <w:rFonts w:cs="Calibri"/>
          <w:szCs w:val="30"/>
          <w:highlight w:val="yellow"/>
        </w:rPr>
      </w:pPr>
    </w:p>
    <w:p w14:paraId="1CA72B04" w14:textId="77777777" w:rsidR="00545669" w:rsidRPr="00545669" w:rsidRDefault="00545669" w:rsidP="00545669">
      <w:pPr>
        <w:pStyle w:val="ListParagraph"/>
        <w:widowControl w:val="0"/>
        <w:numPr>
          <w:ilvl w:val="0"/>
          <w:numId w:val="37"/>
        </w:numPr>
        <w:autoSpaceDE w:val="0"/>
        <w:autoSpaceDN w:val="0"/>
        <w:adjustRightInd w:val="0"/>
        <w:contextualSpacing/>
        <w:rPr>
          <w:rFonts w:cs="Calibri"/>
          <w:b/>
          <w:szCs w:val="30"/>
          <w:highlight w:val="yellow"/>
        </w:rPr>
      </w:pPr>
      <w:r w:rsidRPr="00545669">
        <w:rPr>
          <w:rFonts w:cs="Calibri"/>
          <w:b/>
          <w:szCs w:val="30"/>
          <w:highlight w:val="yellow"/>
        </w:rPr>
        <w:t xml:space="preserve">Please check mark the </w:t>
      </w:r>
      <w:proofErr w:type="spellStart"/>
      <w:r w:rsidRPr="00545669">
        <w:rPr>
          <w:rFonts w:cs="Calibri"/>
          <w:b/>
          <w:szCs w:val="30"/>
          <w:highlight w:val="yellow"/>
        </w:rPr>
        <w:t>telepractice</w:t>
      </w:r>
      <w:proofErr w:type="spellEnd"/>
      <w:r w:rsidRPr="00545669">
        <w:rPr>
          <w:rFonts w:cs="Calibri"/>
          <w:b/>
          <w:szCs w:val="30"/>
          <w:highlight w:val="yellow"/>
        </w:rPr>
        <w:t xml:space="preserve"> set up for intervention/ therapy/ rehabilitation service currently in your facility:</w:t>
      </w:r>
      <w:r w:rsidRPr="00545669">
        <w:rPr>
          <w:rFonts w:cs="Calibri"/>
          <w:szCs w:val="30"/>
          <w:highlight w:val="yellow"/>
        </w:rPr>
        <w:t xml:space="preserve"> </w:t>
      </w:r>
      <w:r w:rsidR="009E4B68">
        <w:rPr>
          <w:rFonts w:cs="Calibri"/>
          <w:szCs w:val="30"/>
          <w:highlight w:val="yellow"/>
        </w:rPr>
        <w:t>(select all that apply</w:t>
      </w:r>
      <w:r w:rsidRPr="00545669">
        <w:rPr>
          <w:rFonts w:cs="Calibri"/>
          <w:szCs w:val="30"/>
          <w:highlight w:val="yellow"/>
        </w:rPr>
        <w:t xml:space="preserve">  </w:t>
      </w:r>
    </w:p>
    <w:p w14:paraId="542A09E6" w14:textId="77777777" w:rsidR="00545669" w:rsidRPr="00545669" w:rsidRDefault="009E4B68" w:rsidP="00545669">
      <w:pPr>
        <w:widowControl w:val="0"/>
        <w:autoSpaceDE w:val="0"/>
        <w:autoSpaceDN w:val="0"/>
        <w:adjustRightInd w:val="0"/>
        <w:ind w:left="720"/>
        <w:rPr>
          <w:rFonts w:cs="Calibri"/>
          <w:szCs w:val="30"/>
          <w:highlight w:val="yellow"/>
        </w:rPr>
      </w:pPr>
      <w:r w:rsidRPr="00545669">
        <w:rPr>
          <w:rFonts w:cs="Calibri"/>
          <w:b/>
          <w:noProof/>
          <w:szCs w:val="30"/>
          <w:highlight w:val="yellow"/>
        </w:rPr>
        <mc:AlternateContent>
          <mc:Choice Requires="wps">
            <w:drawing>
              <wp:anchor distT="0" distB="0" distL="114300" distR="114300" simplePos="0" relativeHeight="251668480" behindDoc="0" locked="0" layoutInCell="1" allowOverlap="1" wp14:anchorId="4EA64890" wp14:editId="5C3AA549">
                <wp:simplePos x="0" y="0"/>
                <wp:positionH relativeFrom="column">
                  <wp:posOffset>1600200</wp:posOffset>
                </wp:positionH>
                <wp:positionV relativeFrom="paragraph">
                  <wp:posOffset>20320</wp:posOffset>
                </wp:positionV>
                <wp:extent cx="1257300" cy="228600"/>
                <wp:effectExtent l="0" t="0" r="38100" b="25400"/>
                <wp:wrapNone/>
                <wp:docPr id="5" name="Text Box 5"/>
                <wp:cNvGraphicFramePr/>
                <a:graphic xmlns:a="http://schemas.openxmlformats.org/drawingml/2006/main">
                  <a:graphicData uri="http://schemas.microsoft.com/office/word/2010/wordprocessingShape">
                    <wps:wsp>
                      <wps:cNvSpPr txBox="1"/>
                      <wps:spPr>
                        <a:xfrm>
                          <a:off x="0" y="0"/>
                          <a:ext cx="12573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F9CE8" w14:textId="77777777" w:rsidR="00E42E54" w:rsidRDefault="00E42E54" w:rsidP="009E4B68">
                            <w:r w:rsidRPr="00545669">
                              <w:rPr>
                                <w:rFonts w:eastAsia="Times New Roman"/>
                                <w:color w:val="000000"/>
                                <w:sz w:val="12"/>
                                <w:szCs w:val="12"/>
                              </w:rPr>
                              <w:t>Where the specialist is</w:t>
                            </w:r>
                            <w:r>
                              <w:rPr>
                                <w:rFonts w:eastAsia="Times New Roman"/>
                                <w:color w:val="000000"/>
                                <w:sz w:val="21"/>
                                <w:szCs w:val="21"/>
                              </w:rPr>
                              <w:t xml:space="preserve"> </w:t>
                            </w:r>
                            <w:r w:rsidRPr="00545669">
                              <w:rPr>
                                <w:rFonts w:eastAsia="Times New Roman"/>
                                <w:color w:val="000000"/>
                                <w:sz w:val="12"/>
                                <w:szCs w:val="12"/>
                              </w:rPr>
                              <w:t>located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26pt;margin-top:1.6pt;width:99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" fillcolor="white [3201]" strokeweight=".5pt">
                <v:textbox>
                  <w:txbxContent>
                    <w:p w14:paraId="375F9CE8" w14:textId="77777777" w:rsidR="00E42E54" w:rsidRDefault="00E42E54" w:rsidP="009E4B68">
                      <w:r w:rsidRPr="00545669">
                        <w:rPr>
                          <w:rFonts w:eastAsia="Times New Roman"/>
                          <w:color w:val="000000"/>
                          <w:sz w:val="12"/>
                          <w:szCs w:val="12"/>
                        </w:rPr>
                        <w:t>Where the specialist is</w:t>
                      </w:r>
                      <w:r>
                        <w:rPr>
                          <w:rFonts w:eastAsia="Times New Roman"/>
                          <w:color w:val="000000"/>
                          <w:sz w:val="21"/>
                          <w:szCs w:val="21"/>
                        </w:rPr>
                        <w:t xml:space="preserve"> </w:t>
                      </w:r>
                      <w:r w:rsidRPr="00545669">
                        <w:rPr>
                          <w:rFonts w:eastAsia="Times New Roman"/>
                          <w:color w:val="000000"/>
                          <w:sz w:val="12"/>
                          <w:szCs w:val="12"/>
                        </w:rPr>
                        <w:t>located</w:t>
                      </w:r>
                    </w:p>
                  </w:txbxContent>
                </v:textbox>
              </v:shape>
            </w:pict>
          </mc:Fallback>
        </mc:AlternateContent>
      </w:r>
      <w:r w:rsidRPr="00545669">
        <w:rPr>
          <w:rFonts w:cs="Calibri"/>
          <w:b/>
          <w:noProof/>
          <w:szCs w:val="30"/>
          <w:highlight w:val="yellow"/>
        </w:rPr>
        <mc:AlternateContent>
          <mc:Choice Requires="wps">
            <w:drawing>
              <wp:anchor distT="0" distB="0" distL="114300" distR="114300" simplePos="0" relativeHeight="251670528" behindDoc="0" locked="0" layoutInCell="1" allowOverlap="1" wp14:anchorId="50E3CDB7" wp14:editId="4E57CA69">
                <wp:simplePos x="0" y="0"/>
                <wp:positionH relativeFrom="column">
                  <wp:posOffset>2857500</wp:posOffset>
                </wp:positionH>
                <wp:positionV relativeFrom="paragraph">
                  <wp:posOffset>134620</wp:posOffset>
                </wp:positionV>
                <wp:extent cx="2479040" cy="208280"/>
                <wp:effectExtent l="0" t="0" r="35560" b="20320"/>
                <wp:wrapNone/>
                <wp:docPr id="6" name="Text Box 6"/>
                <wp:cNvGraphicFramePr/>
                <a:graphic xmlns:a="http://schemas.openxmlformats.org/drawingml/2006/main">
                  <a:graphicData uri="http://schemas.microsoft.com/office/word/2010/wordprocessingShape">
                    <wps:wsp>
                      <wps:cNvSpPr txBox="1"/>
                      <wps:spPr>
                        <a:xfrm>
                          <a:off x="0" y="0"/>
                          <a:ext cx="2479040" cy="208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1794AC" w14:textId="77777777" w:rsidR="00E42E54" w:rsidRPr="00545669" w:rsidRDefault="00E42E54" w:rsidP="009E4B68">
                            <w:pPr>
                              <w:rPr>
                                <w:sz w:val="12"/>
                                <w:szCs w:val="12"/>
                              </w:rPr>
                            </w:pPr>
                            <w:r w:rsidRPr="00545669">
                              <w:rPr>
                                <w:rFonts w:eastAsia="Times New Roman"/>
                                <w:color w:val="000000"/>
                                <w:sz w:val="12"/>
                                <w:szCs w:val="12"/>
                              </w:rPr>
                              <w:t xml:space="preserve">Where the patient is located and sees specialist via internet connection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225pt;margin-top:10.6pt;width:195.2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" fillcolor="white [3201]" strokeweight=".5pt">
                <v:textbox>
                  <w:txbxContent>
                    <w:p w14:paraId="4D1794AC" w14:textId="77777777" w:rsidR="00E42E54" w:rsidRPr="00545669" w:rsidRDefault="00E42E54" w:rsidP="009E4B68">
                      <w:pPr>
                        <w:rPr>
                          <w:sz w:val="12"/>
                          <w:szCs w:val="12"/>
                        </w:rPr>
                      </w:pPr>
                      <w:r w:rsidRPr="00545669">
                        <w:rPr>
                          <w:rFonts w:eastAsia="Times New Roman"/>
                          <w:color w:val="000000"/>
                          <w:sz w:val="12"/>
                          <w:szCs w:val="12"/>
                        </w:rPr>
                        <w:t xml:space="preserve">Where the patient is located and sees specialist via internet connection </w:t>
                      </w:r>
                    </w:p>
                  </w:txbxContent>
                </v:textbox>
              </v:shape>
            </w:pict>
          </mc:Fallback>
        </mc:AlternateContent>
      </w:r>
      <w:r w:rsidR="00545669" w:rsidRPr="00545669">
        <w:rPr>
          <w:rFonts w:cs="Calibri"/>
          <w:szCs w:val="30"/>
          <w:highlight w:val="yellow"/>
        </w:rPr>
        <w:t>I am the host site</w:t>
      </w:r>
      <w:r>
        <w:rPr>
          <w:rFonts w:cs="Calibri"/>
          <w:szCs w:val="30"/>
          <w:highlight w:val="yellow"/>
        </w:rPr>
        <w:t xml:space="preserve"> </w:t>
      </w:r>
    </w:p>
    <w:p w14:paraId="6BCAA766" w14:textId="77777777" w:rsidR="00545669" w:rsidRPr="00545669" w:rsidRDefault="00545669" w:rsidP="00545669">
      <w:pPr>
        <w:widowControl w:val="0"/>
        <w:autoSpaceDE w:val="0"/>
        <w:autoSpaceDN w:val="0"/>
        <w:adjustRightInd w:val="0"/>
        <w:ind w:left="720"/>
        <w:rPr>
          <w:rFonts w:cs="Calibri"/>
          <w:szCs w:val="30"/>
          <w:highlight w:val="yellow"/>
        </w:rPr>
      </w:pPr>
      <w:r w:rsidRPr="00545669">
        <w:rPr>
          <w:rFonts w:cs="Calibri"/>
          <w:szCs w:val="30"/>
          <w:highlight w:val="yellow"/>
        </w:rPr>
        <w:t>I am the spoke site</w:t>
      </w:r>
    </w:p>
    <w:p w14:paraId="5884F501" w14:textId="77777777" w:rsidR="00545669" w:rsidRPr="00545669" w:rsidRDefault="00545669" w:rsidP="00545669">
      <w:pPr>
        <w:widowControl w:val="0"/>
        <w:autoSpaceDE w:val="0"/>
        <w:autoSpaceDN w:val="0"/>
        <w:adjustRightInd w:val="0"/>
        <w:ind w:left="720"/>
        <w:rPr>
          <w:rFonts w:cs="Calibri"/>
          <w:szCs w:val="30"/>
          <w:highlight w:val="yellow"/>
        </w:rPr>
      </w:pPr>
      <w:r w:rsidRPr="00545669">
        <w:rPr>
          <w:rFonts w:cs="Calibri"/>
          <w:szCs w:val="30"/>
          <w:highlight w:val="yellow"/>
        </w:rPr>
        <w:t>Spoke site has the requisite therapy materials. Patient comes to the spoke site and host remote in to provide the service</w:t>
      </w:r>
    </w:p>
    <w:p w14:paraId="7FB8186D" w14:textId="77777777" w:rsidR="00545669" w:rsidRPr="00545669" w:rsidRDefault="00545669" w:rsidP="00545669">
      <w:pPr>
        <w:widowControl w:val="0"/>
        <w:autoSpaceDE w:val="0"/>
        <w:autoSpaceDN w:val="0"/>
        <w:adjustRightInd w:val="0"/>
        <w:ind w:left="720"/>
        <w:rPr>
          <w:rFonts w:cs="Calibri"/>
          <w:szCs w:val="30"/>
          <w:highlight w:val="yellow"/>
        </w:rPr>
      </w:pPr>
      <w:r w:rsidRPr="00545669">
        <w:rPr>
          <w:rFonts w:cs="Calibri"/>
          <w:szCs w:val="30"/>
          <w:highlight w:val="yellow"/>
        </w:rPr>
        <w:t>Spoke site personnel trained to do the therapy. Patient comes to the spoke site while host remote in to collaborate and supervise</w:t>
      </w:r>
    </w:p>
    <w:p w14:paraId="548E1178" w14:textId="77777777" w:rsidR="00545669" w:rsidRPr="00545669" w:rsidRDefault="00545669" w:rsidP="00545669">
      <w:pPr>
        <w:widowControl w:val="0"/>
        <w:autoSpaceDE w:val="0"/>
        <w:autoSpaceDN w:val="0"/>
        <w:adjustRightInd w:val="0"/>
        <w:ind w:left="720"/>
        <w:rPr>
          <w:rFonts w:cs="Calibri"/>
          <w:szCs w:val="30"/>
          <w:highlight w:val="yellow"/>
        </w:rPr>
      </w:pPr>
      <w:r w:rsidRPr="00545669">
        <w:rPr>
          <w:rFonts w:cs="Calibri"/>
          <w:szCs w:val="30"/>
          <w:highlight w:val="yellow"/>
        </w:rPr>
        <w:t>Materials are sent to patient ahead of time and host remote in to patient’s home to provide the therapy</w:t>
      </w:r>
    </w:p>
    <w:p w14:paraId="69411CCE" w14:textId="77777777" w:rsidR="009E4B68" w:rsidRPr="00545669" w:rsidRDefault="009E4B68" w:rsidP="009E4B68">
      <w:pPr>
        <w:widowControl w:val="0"/>
        <w:autoSpaceDE w:val="0"/>
        <w:autoSpaceDN w:val="0"/>
        <w:adjustRightInd w:val="0"/>
        <w:ind w:left="720"/>
        <w:rPr>
          <w:rFonts w:cs="Calibri"/>
          <w:szCs w:val="30"/>
          <w:highlight w:val="yellow"/>
        </w:rPr>
      </w:pPr>
      <w:r w:rsidRPr="00545669">
        <w:rPr>
          <w:rFonts w:cs="Calibri"/>
          <w:szCs w:val="30"/>
          <w:highlight w:val="yellow"/>
        </w:rPr>
        <w:t>My host or spoke site partners are: (please enter the facility name) ______________________</w:t>
      </w:r>
    </w:p>
    <w:p w14:paraId="01FB007A" w14:textId="77777777" w:rsidR="00D76491" w:rsidRPr="009E4B68" w:rsidRDefault="00D76491" w:rsidP="00DA199A">
      <w:pPr>
        <w:widowControl w:val="0"/>
        <w:autoSpaceDE w:val="0"/>
        <w:autoSpaceDN w:val="0"/>
        <w:adjustRightInd w:val="0"/>
        <w:rPr>
          <w:rFonts w:cs="Calibri"/>
          <w:b/>
          <w:szCs w:val="30"/>
        </w:rPr>
      </w:pPr>
    </w:p>
    <w:p w14:paraId="154E028B" w14:textId="77777777" w:rsidR="00971C5F" w:rsidRPr="00A87BDD" w:rsidRDefault="00971C5F" w:rsidP="007E2322">
      <w:pPr>
        <w:rPr>
          <w:rFonts w:cs="Calibri"/>
        </w:rPr>
      </w:pPr>
    </w:p>
    <w:p w14:paraId="6CC44724" w14:textId="77777777" w:rsidR="00971C5F" w:rsidRPr="00A87BDD" w:rsidRDefault="009E4B68" w:rsidP="007E2322">
      <w:pPr>
        <w:rPr>
          <w:rFonts w:cs="Calibri"/>
          <w:b/>
        </w:rPr>
      </w:pPr>
      <w:r>
        <w:rPr>
          <w:rFonts w:cs="Calibri"/>
          <w:b/>
        </w:rPr>
        <w:t>*Please indicate which of the following services are available through t</w:t>
      </w:r>
      <w:r w:rsidR="00A67CB1">
        <w:rPr>
          <w:rFonts w:cs="Calibri"/>
          <w:b/>
        </w:rPr>
        <w:t xml:space="preserve">his facility </w:t>
      </w:r>
      <w:r>
        <w:rPr>
          <w:rFonts w:cs="Calibri"/>
          <w:b/>
        </w:rPr>
        <w:t xml:space="preserve">either </w:t>
      </w:r>
      <w:r w:rsidR="00A67CB1">
        <w:rPr>
          <w:rFonts w:cs="Calibri"/>
          <w:b/>
        </w:rPr>
        <w:t>o</w:t>
      </w:r>
      <w:r>
        <w:rPr>
          <w:rFonts w:cs="Calibri"/>
          <w:b/>
        </w:rPr>
        <w:t xml:space="preserve">nsite, in the same campus </w:t>
      </w:r>
      <w:r w:rsidR="00A67CB1">
        <w:rPr>
          <w:rFonts w:cs="Calibri"/>
          <w:b/>
        </w:rPr>
        <w:t>f</w:t>
      </w:r>
      <w:r>
        <w:rPr>
          <w:rFonts w:cs="Calibri"/>
          <w:b/>
        </w:rPr>
        <w:t xml:space="preserve">acility or </w:t>
      </w:r>
      <w:r w:rsidR="00A67CB1">
        <w:rPr>
          <w:rFonts w:cs="Calibri"/>
          <w:b/>
        </w:rPr>
        <w:t>i</w:t>
      </w:r>
      <w:r>
        <w:rPr>
          <w:rFonts w:cs="Calibri"/>
          <w:b/>
        </w:rPr>
        <w:t>n the sam</w:t>
      </w:r>
      <w:r w:rsidR="00A67CB1">
        <w:rPr>
          <w:rFonts w:cs="Calibri"/>
          <w:b/>
        </w:rPr>
        <w:t>e</w:t>
      </w:r>
      <w:r>
        <w:rPr>
          <w:rFonts w:cs="Calibri"/>
          <w:b/>
        </w:rPr>
        <w:t xml:space="preserve"> care </w:t>
      </w:r>
      <w:r w:rsidR="00A67CB1">
        <w:rPr>
          <w:rFonts w:cs="Calibri"/>
          <w:b/>
        </w:rPr>
        <w:t>s</w:t>
      </w:r>
      <w:r>
        <w:rPr>
          <w:rFonts w:cs="Calibri"/>
          <w:b/>
        </w:rPr>
        <w:t>ystem</w:t>
      </w:r>
      <w:r w:rsidR="00A67CB1">
        <w:rPr>
          <w:rFonts w:cs="Calibri"/>
          <w:b/>
        </w:rPr>
        <w:t xml:space="preserve">? </w:t>
      </w:r>
      <w:r w:rsidR="0037055A">
        <w:rPr>
          <w:rFonts w:cs="Calibri"/>
          <w:b/>
        </w:rPr>
        <w:t>(</w:t>
      </w:r>
      <w:r>
        <w:rPr>
          <w:rFonts w:cs="Calibri"/>
          <w:b/>
        </w:rPr>
        <w:t xml:space="preserve">Change No to Yes as </w:t>
      </w:r>
      <w:r w:rsidR="00A67CB1">
        <w:rPr>
          <w:rFonts w:cs="Calibri"/>
          <w:b/>
        </w:rPr>
        <w:t>appl</w:t>
      </w:r>
      <w:r>
        <w:rPr>
          <w:rFonts w:cs="Calibri"/>
          <w:b/>
        </w:rPr>
        <w:t>icable</w:t>
      </w:r>
      <w:r w:rsidR="0037055A">
        <w:rPr>
          <w:rFonts w:cs="Calibri"/>
          <w:b/>
        </w:rPr>
        <w:t>)</w:t>
      </w:r>
    </w:p>
    <w:tbl>
      <w:tblPr>
        <w:tblW w:w="5058"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8"/>
        <w:gridCol w:w="640"/>
        <w:gridCol w:w="720"/>
      </w:tblGrid>
      <w:tr w:rsidR="00971C5F" w:rsidRPr="003E219E" w14:paraId="112468A1" w14:textId="77777777" w:rsidTr="009E4B68">
        <w:tc>
          <w:tcPr>
            <w:tcW w:w="3698" w:type="dxa"/>
          </w:tcPr>
          <w:p w14:paraId="40EA2D35" w14:textId="77777777" w:rsidR="00971C5F" w:rsidRPr="003E219E" w:rsidRDefault="00971C5F" w:rsidP="003E219E">
            <w:pPr>
              <w:ind w:right="720"/>
              <w:rPr>
                <w:rFonts w:cs="Calibri"/>
                <w:b/>
                <w:color w:val="FF0000"/>
              </w:rPr>
            </w:pPr>
          </w:p>
        </w:tc>
        <w:tc>
          <w:tcPr>
            <w:tcW w:w="640" w:type="dxa"/>
          </w:tcPr>
          <w:p w14:paraId="72D53147" w14:textId="77777777" w:rsidR="00971C5F" w:rsidRPr="003E219E" w:rsidRDefault="002510AA" w:rsidP="009E4B68">
            <w:pPr>
              <w:ind w:right="-108"/>
              <w:rPr>
                <w:rFonts w:cs="Calibri"/>
                <w:b/>
                <w:color w:val="FF0000"/>
              </w:rPr>
            </w:pPr>
            <w:r>
              <w:rPr>
                <w:rFonts w:cs="Calibri"/>
              </w:rPr>
              <w:t xml:space="preserve">Yes </w:t>
            </w:r>
          </w:p>
        </w:tc>
        <w:tc>
          <w:tcPr>
            <w:tcW w:w="720" w:type="dxa"/>
          </w:tcPr>
          <w:p w14:paraId="77D067A0" w14:textId="77777777" w:rsidR="00971C5F" w:rsidRPr="003E219E" w:rsidRDefault="009703A1" w:rsidP="00671B69">
            <w:pPr>
              <w:tabs>
                <w:tab w:val="left" w:pos="702"/>
              </w:tabs>
              <w:ind w:right="162"/>
              <w:rPr>
                <w:rFonts w:cs="Calibri"/>
                <w:b/>
                <w:color w:val="FF0000"/>
              </w:rPr>
            </w:pPr>
            <w:r>
              <w:rPr>
                <w:rFonts w:cs="Calibri"/>
              </w:rPr>
              <w:t xml:space="preserve"> No</w:t>
            </w:r>
          </w:p>
        </w:tc>
      </w:tr>
      <w:tr w:rsidR="00971C5F" w:rsidRPr="003E219E" w14:paraId="1F4128B8" w14:textId="77777777" w:rsidTr="009E4B68">
        <w:tc>
          <w:tcPr>
            <w:tcW w:w="3698" w:type="dxa"/>
          </w:tcPr>
          <w:p w14:paraId="3CCE9393" w14:textId="77777777" w:rsidR="00971C5F" w:rsidRPr="003E219E" w:rsidRDefault="00971C5F" w:rsidP="003E219E">
            <w:pPr>
              <w:ind w:right="720"/>
              <w:rPr>
                <w:rFonts w:cs="Calibri"/>
                <w:b/>
                <w:color w:val="FF0000"/>
              </w:rPr>
            </w:pPr>
            <w:r w:rsidRPr="003E219E">
              <w:rPr>
                <w:rFonts w:cs="Calibri"/>
              </w:rPr>
              <w:t>Primary care provider</w:t>
            </w:r>
          </w:p>
        </w:tc>
        <w:tc>
          <w:tcPr>
            <w:tcW w:w="640" w:type="dxa"/>
          </w:tcPr>
          <w:p w14:paraId="5C0032E3" w14:textId="77777777" w:rsidR="00971C5F" w:rsidRPr="003E219E" w:rsidRDefault="00971C5F" w:rsidP="003E219E">
            <w:pPr>
              <w:ind w:right="720"/>
              <w:rPr>
                <w:rFonts w:cs="Calibri"/>
                <w:b/>
                <w:color w:val="FF0000"/>
              </w:rPr>
            </w:pPr>
          </w:p>
        </w:tc>
        <w:tc>
          <w:tcPr>
            <w:tcW w:w="720" w:type="dxa"/>
          </w:tcPr>
          <w:p w14:paraId="0EAD090E" w14:textId="77777777" w:rsidR="00971C5F" w:rsidRPr="003E219E" w:rsidRDefault="00971C5F" w:rsidP="003E219E">
            <w:pPr>
              <w:ind w:right="720"/>
              <w:rPr>
                <w:rFonts w:cs="Calibri"/>
                <w:b/>
                <w:color w:val="FF0000"/>
              </w:rPr>
            </w:pPr>
          </w:p>
        </w:tc>
      </w:tr>
      <w:tr w:rsidR="00971C5F" w:rsidRPr="003E219E" w14:paraId="4CA88A5B" w14:textId="77777777" w:rsidTr="009E4B68">
        <w:tc>
          <w:tcPr>
            <w:tcW w:w="3698" w:type="dxa"/>
          </w:tcPr>
          <w:p w14:paraId="21C3CB06" w14:textId="77777777" w:rsidR="00971C5F" w:rsidRPr="003E219E" w:rsidRDefault="00971C5F" w:rsidP="003E219E">
            <w:pPr>
              <w:ind w:right="720"/>
              <w:rPr>
                <w:rFonts w:cs="Calibri"/>
                <w:b/>
                <w:color w:val="FF0000"/>
              </w:rPr>
            </w:pPr>
            <w:r w:rsidRPr="003E219E">
              <w:rPr>
                <w:rFonts w:cs="Calibri"/>
              </w:rPr>
              <w:t>Genetics</w:t>
            </w:r>
          </w:p>
        </w:tc>
        <w:tc>
          <w:tcPr>
            <w:tcW w:w="640" w:type="dxa"/>
          </w:tcPr>
          <w:p w14:paraId="6F507726" w14:textId="77777777" w:rsidR="00971C5F" w:rsidRPr="003E219E" w:rsidRDefault="00971C5F" w:rsidP="003E219E">
            <w:pPr>
              <w:ind w:right="720"/>
              <w:rPr>
                <w:rFonts w:cs="Calibri"/>
                <w:b/>
                <w:color w:val="FF0000"/>
              </w:rPr>
            </w:pPr>
          </w:p>
        </w:tc>
        <w:tc>
          <w:tcPr>
            <w:tcW w:w="720" w:type="dxa"/>
          </w:tcPr>
          <w:p w14:paraId="7CF7E210" w14:textId="77777777" w:rsidR="00971C5F" w:rsidRPr="003E219E" w:rsidRDefault="00971C5F" w:rsidP="003E219E">
            <w:pPr>
              <w:ind w:right="720"/>
              <w:rPr>
                <w:rFonts w:cs="Calibri"/>
                <w:b/>
                <w:color w:val="FF0000"/>
              </w:rPr>
            </w:pPr>
          </w:p>
        </w:tc>
      </w:tr>
      <w:tr w:rsidR="00971C5F" w:rsidRPr="003E219E" w14:paraId="79E6D729" w14:textId="77777777" w:rsidTr="009E4B68">
        <w:tc>
          <w:tcPr>
            <w:tcW w:w="3698" w:type="dxa"/>
          </w:tcPr>
          <w:p w14:paraId="78D0995A" w14:textId="77777777" w:rsidR="00971C5F" w:rsidRPr="003E219E" w:rsidRDefault="00971C5F" w:rsidP="003E219E">
            <w:pPr>
              <w:ind w:right="720"/>
              <w:rPr>
                <w:rFonts w:cs="Calibri"/>
                <w:b/>
                <w:color w:val="FF0000"/>
              </w:rPr>
            </w:pPr>
            <w:r w:rsidRPr="003E219E">
              <w:rPr>
                <w:rFonts w:cs="Calibri"/>
              </w:rPr>
              <w:t>Pediatric Ophthalmology</w:t>
            </w:r>
          </w:p>
        </w:tc>
        <w:tc>
          <w:tcPr>
            <w:tcW w:w="640" w:type="dxa"/>
          </w:tcPr>
          <w:p w14:paraId="7597F8CB" w14:textId="77777777" w:rsidR="00971C5F" w:rsidRPr="003E219E" w:rsidRDefault="00971C5F" w:rsidP="003E219E">
            <w:pPr>
              <w:ind w:right="720"/>
              <w:rPr>
                <w:rFonts w:cs="Calibri"/>
                <w:b/>
                <w:color w:val="FF0000"/>
              </w:rPr>
            </w:pPr>
          </w:p>
        </w:tc>
        <w:tc>
          <w:tcPr>
            <w:tcW w:w="720" w:type="dxa"/>
          </w:tcPr>
          <w:p w14:paraId="6230818D" w14:textId="77777777" w:rsidR="00971C5F" w:rsidRPr="003E219E" w:rsidRDefault="00971C5F" w:rsidP="003E219E">
            <w:pPr>
              <w:ind w:right="720"/>
              <w:rPr>
                <w:rFonts w:cs="Calibri"/>
                <w:b/>
                <w:color w:val="FF0000"/>
              </w:rPr>
            </w:pPr>
          </w:p>
        </w:tc>
      </w:tr>
      <w:tr w:rsidR="00971C5F" w:rsidRPr="003E219E" w14:paraId="1DBBDF1E" w14:textId="77777777" w:rsidTr="009E4B68">
        <w:tc>
          <w:tcPr>
            <w:tcW w:w="3698" w:type="dxa"/>
          </w:tcPr>
          <w:p w14:paraId="27D9310A" w14:textId="77777777" w:rsidR="00971C5F" w:rsidRPr="003E219E" w:rsidRDefault="00971C5F" w:rsidP="003E219E">
            <w:pPr>
              <w:ind w:right="720"/>
              <w:rPr>
                <w:rFonts w:cs="Calibri"/>
                <w:b/>
                <w:color w:val="FF0000"/>
              </w:rPr>
            </w:pPr>
            <w:r w:rsidRPr="003E219E">
              <w:rPr>
                <w:rFonts w:cs="Calibri"/>
              </w:rPr>
              <w:t>Pediatric Neurology</w:t>
            </w:r>
          </w:p>
        </w:tc>
        <w:tc>
          <w:tcPr>
            <w:tcW w:w="640" w:type="dxa"/>
          </w:tcPr>
          <w:p w14:paraId="523B0AE6" w14:textId="77777777" w:rsidR="00971C5F" w:rsidRPr="003E219E" w:rsidRDefault="00971C5F" w:rsidP="003E219E">
            <w:pPr>
              <w:ind w:right="720"/>
              <w:rPr>
                <w:rFonts w:cs="Calibri"/>
                <w:b/>
                <w:color w:val="FF0000"/>
              </w:rPr>
            </w:pPr>
          </w:p>
        </w:tc>
        <w:tc>
          <w:tcPr>
            <w:tcW w:w="720" w:type="dxa"/>
          </w:tcPr>
          <w:p w14:paraId="3E1DF139" w14:textId="77777777" w:rsidR="00971C5F" w:rsidRPr="003E219E" w:rsidRDefault="00971C5F" w:rsidP="003E219E">
            <w:pPr>
              <w:ind w:right="720"/>
              <w:rPr>
                <w:rFonts w:cs="Calibri"/>
                <w:b/>
                <w:color w:val="FF0000"/>
              </w:rPr>
            </w:pPr>
          </w:p>
        </w:tc>
      </w:tr>
      <w:tr w:rsidR="00971C5F" w:rsidRPr="003E219E" w14:paraId="3DE4E15F" w14:textId="77777777" w:rsidTr="009E4B68">
        <w:tc>
          <w:tcPr>
            <w:tcW w:w="3698" w:type="dxa"/>
          </w:tcPr>
          <w:p w14:paraId="4B6B3958" w14:textId="77777777" w:rsidR="00971C5F" w:rsidRPr="003E219E" w:rsidRDefault="00971C5F" w:rsidP="003E219E">
            <w:pPr>
              <w:ind w:right="720"/>
              <w:rPr>
                <w:rFonts w:cs="Calibri"/>
                <w:b/>
                <w:color w:val="FF0000"/>
              </w:rPr>
            </w:pPr>
            <w:r w:rsidRPr="003E219E">
              <w:rPr>
                <w:rFonts w:cs="Calibri"/>
              </w:rPr>
              <w:t>Developmental Pediatrician</w:t>
            </w:r>
          </w:p>
        </w:tc>
        <w:tc>
          <w:tcPr>
            <w:tcW w:w="640" w:type="dxa"/>
          </w:tcPr>
          <w:p w14:paraId="6B83CEB1" w14:textId="77777777" w:rsidR="00971C5F" w:rsidRPr="003E219E" w:rsidRDefault="00971C5F" w:rsidP="003E219E">
            <w:pPr>
              <w:ind w:right="720"/>
              <w:rPr>
                <w:rFonts w:cs="Calibri"/>
                <w:b/>
                <w:color w:val="FF0000"/>
              </w:rPr>
            </w:pPr>
          </w:p>
        </w:tc>
        <w:tc>
          <w:tcPr>
            <w:tcW w:w="720" w:type="dxa"/>
          </w:tcPr>
          <w:p w14:paraId="3A9D4174" w14:textId="77777777" w:rsidR="00971C5F" w:rsidRPr="003E219E" w:rsidRDefault="00971C5F" w:rsidP="003E219E">
            <w:pPr>
              <w:ind w:right="720"/>
              <w:rPr>
                <w:rFonts w:cs="Calibri"/>
                <w:b/>
                <w:color w:val="FF0000"/>
              </w:rPr>
            </w:pPr>
          </w:p>
        </w:tc>
      </w:tr>
      <w:tr w:rsidR="00971C5F" w:rsidRPr="003E219E" w14:paraId="46B4A9F1" w14:textId="77777777" w:rsidTr="009E4B68">
        <w:tc>
          <w:tcPr>
            <w:tcW w:w="3698" w:type="dxa"/>
          </w:tcPr>
          <w:p w14:paraId="10A6D860" w14:textId="77777777" w:rsidR="00971C5F" w:rsidRPr="003E219E" w:rsidRDefault="00971C5F" w:rsidP="003E219E">
            <w:pPr>
              <w:ind w:right="720"/>
              <w:rPr>
                <w:rFonts w:cs="Calibri"/>
                <w:b/>
                <w:color w:val="FF0000"/>
              </w:rPr>
            </w:pPr>
            <w:r w:rsidRPr="003E219E">
              <w:rPr>
                <w:rFonts w:cs="Calibri"/>
              </w:rPr>
              <w:t>Endocrinologist</w:t>
            </w:r>
          </w:p>
        </w:tc>
        <w:tc>
          <w:tcPr>
            <w:tcW w:w="640" w:type="dxa"/>
          </w:tcPr>
          <w:p w14:paraId="6BC78CB3" w14:textId="77777777" w:rsidR="00971C5F" w:rsidRPr="003E219E" w:rsidRDefault="00971C5F" w:rsidP="003E219E">
            <w:pPr>
              <w:ind w:right="720"/>
              <w:rPr>
                <w:rFonts w:cs="Calibri"/>
                <w:b/>
                <w:color w:val="FF0000"/>
              </w:rPr>
            </w:pPr>
          </w:p>
        </w:tc>
        <w:tc>
          <w:tcPr>
            <w:tcW w:w="720" w:type="dxa"/>
          </w:tcPr>
          <w:p w14:paraId="616DA736" w14:textId="77777777" w:rsidR="00971C5F" w:rsidRPr="003E219E" w:rsidRDefault="00971C5F" w:rsidP="003E219E">
            <w:pPr>
              <w:ind w:right="720"/>
              <w:rPr>
                <w:rFonts w:cs="Calibri"/>
                <w:b/>
                <w:color w:val="FF0000"/>
              </w:rPr>
            </w:pPr>
          </w:p>
        </w:tc>
      </w:tr>
      <w:tr w:rsidR="00971C5F" w:rsidRPr="003E219E" w14:paraId="6EF28BA2" w14:textId="77777777" w:rsidTr="009E4B68">
        <w:tc>
          <w:tcPr>
            <w:tcW w:w="3698" w:type="dxa"/>
          </w:tcPr>
          <w:p w14:paraId="1BE86EE6" w14:textId="77777777" w:rsidR="00971C5F" w:rsidRPr="003E219E" w:rsidRDefault="00971C5F" w:rsidP="003E219E">
            <w:pPr>
              <w:ind w:right="720"/>
              <w:rPr>
                <w:rFonts w:cs="Calibri"/>
                <w:b/>
                <w:color w:val="FF0000"/>
              </w:rPr>
            </w:pPr>
            <w:r w:rsidRPr="003E219E">
              <w:rPr>
                <w:rFonts w:cs="Calibri"/>
              </w:rPr>
              <w:lastRenderedPageBreak/>
              <w:t>Pediatric ENT/Otolaryngology</w:t>
            </w:r>
          </w:p>
        </w:tc>
        <w:tc>
          <w:tcPr>
            <w:tcW w:w="640" w:type="dxa"/>
          </w:tcPr>
          <w:p w14:paraId="3EF33A0F" w14:textId="77777777" w:rsidR="00971C5F" w:rsidRPr="003E219E" w:rsidRDefault="00971C5F" w:rsidP="003E219E">
            <w:pPr>
              <w:ind w:right="720"/>
              <w:rPr>
                <w:rFonts w:cs="Calibri"/>
                <w:b/>
                <w:color w:val="FF0000"/>
              </w:rPr>
            </w:pPr>
          </w:p>
        </w:tc>
        <w:tc>
          <w:tcPr>
            <w:tcW w:w="720" w:type="dxa"/>
          </w:tcPr>
          <w:p w14:paraId="14071663" w14:textId="77777777" w:rsidR="00971C5F" w:rsidRPr="003E219E" w:rsidRDefault="00971C5F" w:rsidP="003E219E">
            <w:pPr>
              <w:ind w:right="720"/>
              <w:rPr>
                <w:rFonts w:cs="Calibri"/>
                <w:b/>
                <w:color w:val="FF0000"/>
              </w:rPr>
            </w:pPr>
          </w:p>
        </w:tc>
      </w:tr>
      <w:tr w:rsidR="00971C5F" w:rsidRPr="003E219E" w14:paraId="572F4965" w14:textId="77777777" w:rsidTr="009E4B68">
        <w:tc>
          <w:tcPr>
            <w:tcW w:w="3698" w:type="dxa"/>
          </w:tcPr>
          <w:p w14:paraId="69E3C47A" w14:textId="77777777" w:rsidR="00971C5F" w:rsidRPr="003E219E" w:rsidRDefault="00971C5F" w:rsidP="003E219E">
            <w:pPr>
              <w:ind w:right="720"/>
              <w:rPr>
                <w:rFonts w:cs="Calibri"/>
                <w:b/>
                <w:color w:val="FF0000"/>
              </w:rPr>
            </w:pPr>
            <w:r w:rsidRPr="003E219E">
              <w:rPr>
                <w:rFonts w:cs="Calibri"/>
              </w:rPr>
              <w:t>Cleft palate team</w:t>
            </w:r>
          </w:p>
        </w:tc>
        <w:tc>
          <w:tcPr>
            <w:tcW w:w="640" w:type="dxa"/>
          </w:tcPr>
          <w:p w14:paraId="61F57B9F" w14:textId="77777777" w:rsidR="00971C5F" w:rsidRPr="003E219E" w:rsidRDefault="00971C5F" w:rsidP="003E219E">
            <w:pPr>
              <w:ind w:right="720"/>
              <w:rPr>
                <w:rFonts w:cs="Calibri"/>
                <w:b/>
                <w:color w:val="FF0000"/>
              </w:rPr>
            </w:pPr>
          </w:p>
        </w:tc>
        <w:tc>
          <w:tcPr>
            <w:tcW w:w="720" w:type="dxa"/>
          </w:tcPr>
          <w:p w14:paraId="219473E8" w14:textId="77777777" w:rsidR="00971C5F" w:rsidRPr="003E219E" w:rsidRDefault="00971C5F" w:rsidP="003E219E">
            <w:pPr>
              <w:ind w:right="720"/>
              <w:rPr>
                <w:rFonts w:cs="Calibri"/>
                <w:b/>
                <w:color w:val="FF0000"/>
              </w:rPr>
            </w:pPr>
          </w:p>
        </w:tc>
      </w:tr>
      <w:tr w:rsidR="00971C5F" w:rsidRPr="003E219E" w14:paraId="669E0FA0" w14:textId="77777777" w:rsidTr="009E4B68">
        <w:tc>
          <w:tcPr>
            <w:tcW w:w="3698" w:type="dxa"/>
          </w:tcPr>
          <w:p w14:paraId="4C1F97C9" w14:textId="77777777" w:rsidR="00971C5F" w:rsidRPr="003E219E" w:rsidRDefault="00971C5F" w:rsidP="003E219E">
            <w:pPr>
              <w:ind w:right="720"/>
              <w:rPr>
                <w:rFonts w:cs="Calibri"/>
                <w:b/>
                <w:color w:val="FF0000"/>
              </w:rPr>
            </w:pPr>
            <w:proofErr w:type="spellStart"/>
            <w:r w:rsidRPr="003E219E">
              <w:rPr>
                <w:rFonts w:cs="Calibri"/>
              </w:rPr>
              <w:t>Cranio</w:t>
            </w:r>
            <w:proofErr w:type="spellEnd"/>
            <w:r w:rsidRPr="003E219E">
              <w:rPr>
                <w:rFonts w:cs="Calibri"/>
              </w:rPr>
              <w:t>-facial  team</w:t>
            </w:r>
          </w:p>
        </w:tc>
        <w:tc>
          <w:tcPr>
            <w:tcW w:w="640" w:type="dxa"/>
          </w:tcPr>
          <w:p w14:paraId="730EC9AA" w14:textId="77777777" w:rsidR="00971C5F" w:rsidRPr="003E219E" w:rsidRDefault="00971C5F" w:rsidP="003E219E">
            <w:pPr>
              <w:ind w:right="720"/>
              <w:rPr>
                <w:rFonts w:cs="Calibri"/>
                <w:b/>
                <w:color w:val="FF0000"/>
              </w:rPr>
            </w:pPr>
          </w:p>
        </w:tc>
        <w:tc>
          <w:tcPr>
            <w:tcW w:w="720" w:type="dxa"/>
          </w:tcPr>
          <w:p w14:paraId="195B822F" w14:textId="77777777" w:rsidR="00971C5F" w:rsidRPr="003E219E" w:rsidRDefault="00971C5F" w:rsidP="003E219E">
            <w:pPr>
              <w:ind w:right="720"/>
              <w:rPr>
                <w:rFonts w:cs="Calibri"/>
                <w:b/>
                <w:color w:val="FF0000"/>
              </w:rPr>
            </w:pPr>
          </w:p>
        </w:tc>
      </w:tr>
      <w:tr w:rsidR="00971C5F" w:rsidRPr="003E219E" w14:paraId="7FF01275" w14:textId="77777777" w:rsidTr="009E4B68">
        <w:tc>
          <w:tcPr>
            <w:tcW w:w="3698" w:type="dxa"/>
          </w:tcPr>
          <w:p w14:paraId="58CA6310" w14:textId="77777777" w:rsidR="00971C5F" w:rsidRPr="003E219E" w:rsidRDefault="00971C5F" w:rsidP="003E219E">
            <w:pPr>
              <w:ind w:right="720"/>
              <w:rPr>
                <w:rFonts w:cs="Calibri"/>
                <w:b/>
                <w:color w:val="FF0000"/>
              </w:rPr>
            </w:pPr>
            <w:r w:rsidRPr="003E219E">
              <w:rPr>
                <w:rFonts w:cs="Calibri"/>
              </w:rPr>
              <w:t>CI candidacy evaluation team</w:t>
            </w:r>
          </w:p>
        </w:tc>
        <w:tc>
          <w:tcPr>
            <w:tcW w:w="640" w:type="dxa"/>
          </w:tcPr>
          <w:p w14:paraId="674732E7" w14:textId="77777777" w:rsidR="00971C5F" w:rsidRPr="003E219E" w:rsidRDefault="00971C5F" w:rsidP="003E219E">
            <w:pPr>
              <w:ind w:right="720"/>
              <w:rPr>
                <w:rFonts w:cs="Calibri"/>
                <w:b/>
                <w:color w:val="FF0000"/>
              </w:rPr>
            </w:pPr>
          </w:p>
        </w:tc>
        <w:tc>
          <w:tcPr>
            <w:tcW w:w="720" w:type="dxa"/>
          </w:tcPr>
          <w:p w14:paraId="3178BCCF" w14:textId="77777777" w:rsidR="00971C5F" w:rsidRPr="003E219E" w:rsidRDefault="00971C5F" w:rsidP="003E219E">
            <w:pPr>
              <w:ind w:right="720"/>
              <w:rPr>
                <w:rFonts w:cs="Calibri"/>
                <w:b/>
                <w:color w:val="FF0000"/>
              </w:rPr>
            </w:pPr>
          </w:p>
        </w:tc>
      </w:tr>
      <w:tr w:rsidR="00971C5F" w:rsidRPr="003E219E" w14:paraId="69715A9C" w14:textId="77777777" w:rsidTr="009E4B68">
        <w:tc>
          <w:tcPr>
            <w:tcW w:w="3698" w:type="dxa"/>
          </w:tcPr>
          <w:p w14:paraId="38011AB9" w14:textId="77777777" w:rsidR="00971C5F" w:rsidRPr="003E219E" w:rsidRDefault="00971C5F" w:rsidP="003E219E">
            <w:pPr>
              <w:ind w:right="720"/>
              <w:rPr>
                <w:rFonts w:cs="Calibri"/>
                <w:b/>
                <w:color w:val="FF0000"/>
              </w:rPr>
            </w:pPr>
            <w:r w:rsidRPr="003E219E">
              <w:rPr>
                <w:rFonts w:cs="Calibri"/>
              </w:rPr>
              <w:t>Speech Language Pathologists</w:t>
            </w:r>
          </w:p>
        </w:tc>
        <w:tc>
          <w:tcPr>
            <w:tcW w:w="640" w:type="dxa"/>
          </w:tcPr>
          <w:p w14:paraId="1D6B0DBD" w14:textId="77777777" w:rsidR="00971C5F" w:rsidRPr="003E219E" w:rsidRDefault="00971C5F" w:rsidP="003E219E">
            <w:pPr>
              <w:ind w:right="720"/>
              <w:rPr>
                <w:rFonts w:cs="Calibri"/>
                <w:b/>
                <w:color w:val="FF0000"/>
              </w:rPr>
            </w:pPr>
          </w:p>
        </w:tc>
        <w:tc>
          <w:tcPr>
            <w:tcW w:w="720" w:type="dxa"/>
          </w:tcPr>
          <w:p w14:paraId="2EFAE008" w14:textId="77777777" w:rsidR="00971C5F" w:rsidRPr="003E219E" w:rsidRDefault="00971C5F" w:rsidP="003E219E">
            <w:pPr>
              <w:ind w:right="720"/>
              <w:rPr>
                <w:rFonts w:cs="Calibri"/>
                <w:b/>
                <w:color w:val="FF0000"/>
              </w:rPr>
            </w:pPr>
          </w:p>
        </w:tc>
      </w:tr>
      <w:tr w:rsidR="00971C5F" w:rsidRPr="003E219E" w14:paraId="7403587B" w14:textId="77777777" w:rsidTr="009E4B68">
        <w:tc>
          <w:tcPr>
            <w:tcW w:w="3698" w:type="dxa"/>
          </w:tcPr>
          <w:p w14:paraId="3CAE0C5B" w14:textId="77777777" w:rsidR="00971C5F" w:rsidRPr="003E219E" w:rsidRDefault="00971C5F" w:rsidP="003E219E">
            <w:pPr>
              <w:ind w:right="720"/>
              <w:rPr>
                <w:rFonts w:cs="Calibri"/>
                <w:b/>
                <w:color w:val="FF0000"/>
              </w:rPr>
            </w:pPr>
            <w:r w:rsidRPr="003E219E">
              <w:rPr>
                <w:rFonts w:cs="Calibri"/>
              </w:rPr>
              <w:t>Early Intervention specialist</w:t>
            </w:r>
          </w:p>
        </w:tc>
        <w:tc>
          <w:tcPr>
            <w:tcW w:w="640" w:type="dxa"/>
          </w:tcPr>
          <w:p w14:paraId="7C1CD84B" w14:textId="77777777" w:rsidR="00971C5F" w:rsidRPr="003E219E" w:rsidRDefault="00971C5F" w:rsidP="003E219E">
            <w:pPr>
              <w:ind w:right="720"/>
              <w:rPr>
                <w:rFonts w:cs="Calibri"/>
                <w:b/>
                <w:color w:val="FF0000"/>
              </w:rPr>
            </w:pPr>
          </w:p>
        </w:tc>
        <w:tc>
          <w:tcPr>
            <w:tcW w:w="720" w:type="dxa"/>
          </w:tcPr>
          <w:p w14:paraId="79A2C242" w14:textId="77777777" w:rsidR="00971C5F" w:rsidRPr="003E219E" w:rsidRDefault="00971C5F" w:rsidP="003E219E">
            <w:pPr>
              <w:ind w:right="720"/>
              <w:rPr>
                <w:rFonts w:cs="Calibri"/>
                <w:b/>
                <w:color w:val="FF0000"/>
              </w:rPr>
            </w:pPr>
          </w:p>
        </w:tc>
      </w:tr>
      <w:tr w:rsidR="00971C5F" w:rsidRPr="003E219E" w14:paraId="588B7E4D" w14:textId="77777777" w:rsidTr="009E4B68">
        <w:tc>
          <w:tcPr>
            <w:tcW w:w="3698" w:type="dxa"/>
          </w:tcPr>
          <w:p w14:paraId="3F666649" w14:textId="77777777" w:rsidR="00971C5F" w:rsidRPr="003E219E" w:rsidRDefault="00971C5F" w:rsidP="003E219E">
            <w:pPr>
              <w:ind w:right="720"/>
              <w:rPr>
                <w:rFonts w:cs="Calibri"/>
                <w:b/>
                <w:color w:val="FF0000"/>
              </w:rPr>
            </w:pPr>
            <w:r w:rsidRPr="003E219E">
              <w:rPr>
                <w:rFonts w:cs="Calibri"/>
              </w:rPr>
              <w:t>Social work/ Psychologists</w:t>
            </w:r>
          </w:p>
        </w:tc>
        <w:tc>
          <w:tcPr>
            <w:tcW w:w="640" w:type="dxa"/>
          </w:tcPr>
          <w:p w14:paraId="566EE53F" w14:textId="77777777" w:rsidR="00971C5F" w:rsidRPr="003E219E" w:rsidRDefault="00971C5F" w:rsidP="003E219E">
            <w:pPr>
              <w:ind w:right="720"/>
              <w:rPr>
                <w:rFonts w:cs="Calibri"/>
                <w:b/>
                <w:color w:val="FF0000"/>
              </w:rPr>
            </w:pPr>
          </w:p>
        </w:tc>
        <w:tc>
          <w:tcPr>
            <w:tcW w:w="720" w:type="dxa"/>
          </w:tcPr>
          <w:p w14:paraId="775D7CD9" w14:textId="77777777" w:rsidR="00971C5F" w:rsidRPr="003E219E" w:rsidRDefault="00971C5F" w:rsidP="003E219E">
            <w:pPr>
              <w:ind w:right="720"/>
              <w:rPr>
                <w:rFonts w:cs="Calibri"/>
                <w:b/>
                <w:color w:val="FF0000"/>
              </w:rPr>
            </w:pPr>
          </w:p>
        </w:tc>
      </w:tr>
      <w:tr w:rsidR="00971C5F" w:rsidRPr="003E219E" w14:paraId="197A5401" w14:textId="77777777" w:rsidTr="009E4B68">
        <w:tc>
          <w:tcPr>
            <w:tcW w:w="3698" w:type="dxa"/>
          </w:tcPr>
          <w:p w14:paraId="7A793858" w14:textId="77777777" w:rsidR="00971C5F" w:rsidRPr="003E219E" w:rsidRDefault="00971C5F" w:rsidP="003E219E">
            <w:pPr>
              <w:ind w:right="720"/>
              <w:rPr>
                <w:rFonts w:cs="Calibri"/>
                <w:b/>
                <w:color w:val="FF0000"/>
              </w:rPr>
            </w:pPr>
            <w:r w:rsidRPr="003E219E">
              <w:rPr>
                <w:rFonts w:cs="Calibri"/>
              </w:rPr>
              <w:t>Occupational Therapists</w:t>
            </w:r>
          </w:p>
        </w:tc>
        <w:tc>
          <w:tcPr>
            <w:tcW w:w="640" w:type="dxa"/>
          </w:tcPr>
          <w:p w14:paraId="17738926" w14:textId="77777777" w:rsidR="00971C5F" w:rsidRPr="003E219E" w:rsidRDefault="00971C5F" w:rsidP="003E219E">
            <w:pPr>
              <w:ind w:right="720"/>
              <w:rPr>
                <w:rFonts w:cs="Calibri"/>
                <w:b/>
                <w:color w:val="FF0000"/>
              </w:rPr>
            </w:pPr>
          </w:p>
        </w:tc>
        <w:tc>
          <w:tcPr>
            <w:tcW w:w="720" w:type="dxa"/>
          </w:tcPr>
          <w:p w14:paraId="46612FFA" w14:textId="77777777" w:rsidR="00971C5F" w:rsidRPr="003E219E" w:rsidRDefault="00971C5F" w:rsidP="003E219E">
            <w:pPr>
              <w:ind w:right="720"/>
              <w:rPr>
                <w:rFonts w:cs="Calibri"/>
                <w:b/>
                <w:color w:val="FF0000"/>
              </w:rPr>
            </w:pPr>
          </w:p>
        </w:tc>
      </w:tr>
      <w:tr w:rsidR="00971C5F" w:rsidRPr="003E219E" w14:paraId="63A8D68C" w14:textId="77777777" w:rsidTr="009E4B68">
        <w:tc>
          <w:tcPr>
            <w:tcW w:w="3698" w:type="dxa"/>
          </w:tcPr>
          <w:p w14:paraId="04F55719" w14:textId="77777777" w:rsidR="00971C5F" w:rsidRPr="003E219E" w:rsidRDefault="00971C5F" w:rsidP="003E219E">
            <w:pPr>
              <w:ind w:right="720"/>
              <w:rPr>
                <w:rFonts w:cs="Calibri"/>
                <w:b/>
                <w:color w:val="FF0000"/>
              </w:rPr>
            </w:pPr>
            <w:r w:rsidRPr="003E219E">
              <w:rPr>
                <w:rFonts w:cs="Calibri"/>
              </w:rPr>
              <w:t>Physical Therapists</w:t>
            </w:r>
          </w:p>
        </w:tc>
        <w:tc>
          <w:tcPr>
            <w:tcW w:w="640" w:type="dxa"/>
          </w:tcPr>
          <w:p w14:paraId="531B1E6A" w14:textId="77777777" w:rsidR="00971C5F" w:rsidRPr="003E219E" w:rsidRDefault="00971C5F" w:rsidP="003E219E">
            <w:pPr>
              <w:ind w:right="720"/>
              <w:rPr>
                <w:rFonts w:cs="Calibri"/>
                <w:b/>
                <w:color w:val="FF0000"/>
              </w:rPr>
            </w:pPr>
          </w:p>
        </w:tc>
        <w:tc>
          <w:tcPr>
            <w:tcW w:w="720" w:type="dxa"/>
          </w:tcPr>
          <w:p w14:paraId="526ABB86" w14:textId="77777777" w:rsidR="00971C5F" w:rsidRPr="003E219E" w:rsidRDefault="00971C5F" w:rsidP="003E219E">
            <w:pPr>
              <w:ind w:right="720"/>
              <w:rPr>
                <w:rFonts w:cs="Calibri"/>
                <w:b/>
                <w:color w:val="FF0000"/>
              </w:rPr>
            </w:pPr>
          </w:p>
        </w:tc>
      </w:tr>
      <w:tr w:rsidR="00971C5F" w:rsidRPr="003E219E" w14:paraId="71036DF6" w14:textId="77777777" w:rsidTr="009E4B68">
        <w:tc>
          <w:tcPr>
            <w:tcW w:w="3698" w:type="dxa"/>
          </w:tcPr>
          <w:p w14:paraId="5F3BB504" w14:textId="77777777" w:rsidR="00971C5F" w:rsidRPr="003E219E" w:rsidRDefault="00971C5F" w:rsidP="003E219E">
            <w:pPr>
              <w:ind w:right="720"/>
              <w:rPr>
                <w:rFonts w:cs="Calibri"/>
                <w:b/>
                <w:color w:val="FF0000"/>
              </w:rPr>
            </w:pPr>
            <w:r w:rsidRPr="003E219E">
              <w:rPr>
                <w:rFonts w:cs="Calibri"/>
              </w:rPr>
              <w:t>Family to Family Support</w:t>
            </w:r>
          </w:p>
        </w:tc>
        <w:tc>
          <w:tcPr>
            <w:tcW w:w="640" w:type="dxa"/>
          </w:tcPr>
          <w:p w14:paraId="109C3379" w14:textId="77777777" w:rsidR="00971C5F" w:rsidRPr="003E219E" w:rsidRDefault="00971C5F" w:rsidP="003E219E">
            <w:pPr>
              <w:ind w:right="720"/>
              <w:rPr>
                <w:rFonts w:cs="Calibri"/>
                <w:b/>
                <w:color w:val="FF0000"/>
              </w:rPr>
            </w:pPr>
          </w:p>
        </w:tc>
        <w:tc>
          <w:tcPr>
            <w:tcW w:w="720" w:type="dxa"/>
          </w:tcPr>
          <w:p w14:paraId="536F5457" w14:textId="77777777" w:rsidR="00971C5F" w:rsidRPr="003E219E" w:rsidRDefault="00971C5F" w:rsidP="003E219E">
            <w:pPr>
              <w:ind w:right="720"/>
              <w:rPr>
                <w:rFonts w:cs="Calibri"/>
                <w:b/>
                <w:color w:val="FF0000"/>
              </w:rPr>
            </w:pPr>
          </w:p>
        </w:tc>
      </w:tr>
    </w:tbl>
    <w:p w14:paraId="2B9E66D6" w14:textId="77777777" w:rsidR="0037055A" w:rsidRDefault="0037055A" w:rsidP="004053E0">
      <w:pPr>
        <w:rPr>
          <w:rFonts w:cs="Calibri"/>
        </w:rPr>
      </w:pPr>
    </w:p>
    <w:p w14:paraId="76DBEBF1" w14:textId="77777777" w:rsidR="00971C5F" w:rsidRPr="0037055A" w:rsidRDefault="00496066" w:rsidP="004053E0">
      <w:pPr>
        <w:rPr>
          <w:rFonts w:cs="Calibri"/>
        </w:rPr>
      </w:pPr>
      <w:r>
        <w:rPr>
          <w:rFonts w:cs="Calibri"/>
        </w:rPr>
        <w:t xml:space="preserve">Do you offer other languages such </w:t>
      </w:r>
      <w:proofErr w:type="gramStart"/>
      <w:r>
        <w:rPr>
          <w:rFonts w:cs="Calibri"/>
        </w:rPr>
        <w:t>as</w:t>
      </w:r>
      <w:r w:rsidR="0037055A">
        <w:rPr>
          <w:rFonts w:cs="Calibri"/>
        </w:rPr>
        <w:t>:</w:t>
      </w:r>
      <w:proofErr w:type="gramEnd"/>
    </w:p>
    <w:tbl>
      <w:tblPr>
        <w:tblW w:w="8640"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4"/>
        <w:gridCol w:w="1096"/>
        <w:gridCol w:w="1611"/>
        <w:gridCol w:w="2250"/>
        <w:gridCol w:w="1759"/>
      </w:tblGrid>
      <w:tr w:rsidR="00E42E54" w:rsidRPr="003E219E" w14:paraId="6B0C2BE3" w14:textId="77777777" w:rsidTr="00E42E54">
        <w:trPr>
          <w:trHeight w:val="899"/>
        </w:trPr>
        <w:tc>
          <w:tcPr>
            <w:tcW w:w="1924" w:type="dxa"/>
          </w:tcPr>
          <w:p w14:paraId="6DF77256" w14:textId="77777777" w:rsidR="00E42E54" w:rsidRPr="003E219E" w:rsidRDefault="00E42E54" w:rsidP="004053E0">
            <w:pPr>
              <w:rPr>
                <w:rFonts w:cs="Calibri"/>
              </w:rPr>
            </w:pPr>
          </w:p>
        </w:tc>
        <w:tc>
          <w:tcPr>
            <w:tcW w:w="1096" w:type="dxa"/>
          </w:tcPr>
          <w:p w14:paraId="48EA3BC3" w14:textId="77777777" w:rsidR="00E42E54" w:rsidRPr="003E219E" w:rsidRDefault="00E42E54" w:rsidP="004053E0">
            <w:pPr>
              <w:rPr>
                <w:rFonts w:cs="Calibri"/>
              </w:rPr>
            </w:pPr>
            <w:r>
              <w:rPr>
                <w:rFonts w:cs="Calibri"/>
              </w:rPr>
              <w:t>O</w:t>
            </w:r>
            <w:r w:rsidRPr="003E219E">
              <w:rPr>
                <w:rFonts w:cs="Calibri"/>
              </w:rPr>
              <w:t>n-site translator</w:t>
            </w:r>
          </w:p>
        </w:tc>
        <w:tc>
          <w:tcPr>
            <w:tcW w:w="1611" w:type="dxa"/>
          </w:tcPr>
          <w:p w14:paraId="5D037EAE" w14:textId="77777777" w:rsidR="00E42E54" w:rsidRPr="003E219E" w:rsidRDefault="00E42E54" w:rsidP="00545669">
            <w:pPr>
              <w:rPr>
                <w:rFonts w:cs="Calibri"/>
              </w:rPr>
            </w:pPr>
            <w:r w:rsidRPr="003E219E">
              <w:rPr>
                <w:rFonts w:cs="Calibri"/>
              </w:rPr>
              <w:t xml:space="preserve">Interpreter available upon </w:t>
            </w:r>
            <w:r w:rsidRPr="009E4B68">
              <w:rPr>
                <w:rFonts w:cs="Calibri"/>
              </w:rPr>
              <w:t>advance</w:t>
            </w:r>
            <w:r w:rsidRPr="00545669">
              <w:rPr>
                <w:rFonts w:cs="Calibri"/>
              </w:rPr>
              <w:t xml:space="preserve"> </w:t>
            </w:r>
            <w:r w:rsidRPr="003E219E">
              <w:rPr>
                <w:rFonts w:cs="Calibri"/>
              </w:rPr>
              <w:t>request</w:t>
            </w:r>
          </w:p>
        </w:tc>
        <w:tc>
          <w:tcPr>
            <w:tcW w:w="2250" w:type="dxa"/>
          </w:tcPr>
          <w:p w14:paraId="6A1FC70E" w14:textId="77777777" w:rsidR="00E42E54" w:rsidRPr="003E219E" w:rsidRDefault="00E42E54" w:rsidP="004053E0">
            <w:pPr>
              <w:rPr>
                <w:rFonts w:cs="Calibri"/>
              </w:rPr>
            </w:pPr>
            <w:r>
              <w:rPr>
                <w:rFonts w:cs="Calibri"/>
              </w:rPr>
              <w:t>W</w:t>
            </w:r>
            <w:r w:rsidRPr="003E219E">
              <w:rPr>
                <w:rFonts w:cs="Calibri"/>
              </w:rPr>
              <w:t>ritten materials are available in this language</w:t>
            </w:r>
          </w:p>
        </w:tc>
        <w:tc>
          <w:tcPr>
            <w:tcW w:w="1759" w:type="dxa"/>
            <w:tcBorders>
              <w:bottom w:val="single" w:sz="4" w:space="0" w:color="auto"/>
            </w:tcBorders>
          </w:tcPr>
          <w:p w14:paraId="602448DD" w14:textId="77777777" w:rsidR="00E42E54" w:rsidRPr="003E219E" w:rsidRDefault="00E42E54" w:rsidP="003E219E">
            <w:pPr>
              <w:spacing w:after="200"/>
            </w:pPr>
            <w:r>
              <w:rPr>
                <w:rFonts w:cs="Calibri"/>
              </w:rPr>
              <w:t>T</w:t>
            </w:r>
            <w:r w:rsidRPr="003E219E">
              <w:rPr>
                <w:rFonts w:cs="Calibri"/>
              </w:rPr>
              <w:t>elephone interpreter service</w:t>
            </w:r>
          </w:p>
        </w:tc>
      </w:tr>
      <w:tr w:rsidR="00E42E54" w:rsidRPr="003E219E" w14:paraId="60DBFFDD" w14:textId="77777777" w:rsidTr="00E42E54">
        <w:tc>
          <w:tcPr>
            <w:tcW w:w="1924" w:type="dxa"/>
          </w:tcPr>
          <w:p w14:paraId="4CFC88FE" w14:textId="77777777" w:rsidR="00E42E54" w:rsidRDefault="00E42E54" w:rsidP="004053E0">
            <w:pPr>
              <w:rPr>
                <w:rFonts w:cs="Calibri"/>
              </w:rPr>
            </w:pPr>
            <w:r>
              <w:rPr>
                <w:rFonts w:cs="Calibri"/>
              </w:rPr>
              <w:t>Spanish</w:t>
            </w:r>
          </w:p>
          <w:p w14:paraId="0F2056E9" w14:textId="77777777" w:rsidR="00E42E54" w:rsidRPr="003E219E" w:rsidRDefault="00E42E54" w:rsidP="004053E0">
            <w:pPr>
              <w:rPr>
                <w:rFonts w:cs="Calibri"/>
              </w:rPr>
            </w:pPr>
          </w:p>
        </w:tc>
        <w:tc>
          <w:tcPr>
            <w:tcW w:w="1096" w:type="dxa"/>
          </w:tcPr>
          <w:p w14:paraId="66B2EBEE" w14:textId="77777777" w:rsidR="00E42E54" w:rsidRPr="003E219E" w:rsidRDefault="00E42E54" w:rsidP="004053E0">
            <w:pPr>
              <w:rPr>
                <w:rFonts w:cs="Calibri"/>
              </w:rPr>
            </w:pPr>
          </w:p>
        </w:tc>
        <w:tc>
          <w:tcPr>
            <w:tcW w:w="1611" w:type="dxa"/>
          </w:tcPr>
          <w:p w14:paraId="7911E7A5" w14:textId="77777777" w:rsidR="00E42E54" w:rsidRPr="003E219E" w:rsidRDefault="00E42E54" w:rsidP="004053E0">
            <w:pPr>
              <w:rPr>
                <w:rFonts w:cs="Calibri"/>
              </w:rPr>
            </w:pPr>
          </w:p>
        </w:tc>
        <w:tc>
          <w:tcPr>
            <w:tcW w:w="2250" w:type="dxa"/>
          </w:tcPr>
          <w:p w14:paraId="3EF08B25" w14:textId="77777777" w:rsidR="00E42E54" w:rsidRPr="003E219E" w:rsidRDefault="00E42E54" w:rsidP="004053E0">
            <w:pPr>
              <w:rPr>
                <w:rFonts w:cs="Calibri"/>
              </w:rPr>
            </w:pPr>
          </w:p>
        </w:tc>
        <w:tc>
          <w:tcPr>
            <w:tcW w:w="1759" w:type="dxa"/>
            <w:tcBorders>
              <w:top w:val="single" w:sz="4" w:space="0" w:color="auto"/>
              <w:bottom w:val="single" w:sz="4" w:space="0" w:color="auto"/>
            </w:tcBorders>
          </w:tcPr>
          <w:p w14:paraId="2D16DAFE" w14:textId="77777777" w:rsidR="00E42E54" w:rsidRPr="003E219E" w:rsidRDefault="00E42E54" w:rsidP="00C538E5"/>
        </w:tc>
      </w:tr>
      <w:tr w:rsidR="00E42E54" w:rsidRPr="003E219E" w14:paraId="6DAB5CD8" w14:textId="77777777" w:rsidTr="00E42E54">
        <w:tc>
          <w:tcPr>
            <w:tcW w:w="1924" w:type="dxa"/>
          </w:tcPr>
          <w:p w14:paraId="72F3A6F6" w14:textId="77777777" w:rsidR="00E42E54" w:rsidRPr="003E219E" w:rsidRDefault="00E42E54" w:rsidP="004053E0">
            <w:pPr>
              <w:rPr>
                <w:rFonts w:cs="Calibri"/>
              </w:rPr>
            </w:pPr>
            <w:r w:rsidRPr="003E219E">
              <w:rPr>
                <w:rFonts w:cs="Calibri"/>
              </w:rPr>
              <w:t>Chinese (Mandarin)</w:t>
            </w:r>
          </w:p>
        </w:tc>
        <w:tc>
          <w:tcPr>
            <w:tcW w:w="1096" w:type="dxa"/>
          </w:tcPr>
          <w:p w14:paraId="085917DE" w14:textId="77777777" w:rsidR="00E42E54" w:rsidRPr="003E219E" w:rsidRDefault="00E42E54" w:rsidP="004053E0">
            <w:pPr>
              <w:rPr>
                <w:rFonts w:cs="Calibri"/>
              </w:rPr>
            </w:pPr>
          </w:p>
        </w:tc>
        <w:tc>
          <w:tcPr>
            <w:tcW w:w="1611" w:type="dxa"/>
          </w:tcPr>
          <w:p w14:paraId="5CF553B9" w14:textId="77777777" w:rsidR="00E42E54" w:rsidRPr="003E219E" w:rsidRDefault="00E42E54" w:rsidP="004053E0">
            <w:pPr>
              <w:rPr>
                <w:rFonts w:cs="Calibri"/>
              </w:rPr>
            </w:pPr>
          </w:p>
        </w:tc>
        <w:tc>
          <w:tcPr>
            <w:tcW w:w="2250" w:type="dxa"/>
          </w:tcPr>
          <w:p w14:paraId="4A99C343" w14:textId="77777777" w:rsidR="00E42E54" w:rsidRPr="003E219E" w:rsidRDefault="00E42E54" w:rsidP="004053E0">
            <w:pPr>
              <w:rPr>
                <w:rFonts w:cs="Calibri"/>
              </w:rPr>
            </w:pPr>
          </w:p>
        </w:tc>
        <w:tc>
          <w:tcPr>
            <w:tcW w:w="1759" w:type="dxa"/>
            <w:tcBorders>
              <w:top w:val="single" w:sz="4" w:space="0" w:color="auto"/>
              <w:bottom w:val="single" w:sz="4" w:space="0" w:color="auto"/>
            </w:tcBorders>
          </w:tcPr>
          <w:p w14:paraId="07E4C021" w14:textId="77777777" w:rsidR="00E42E54" w:rsidRPr="003E219E" w:rsidRDefault="00E42E54" w:rsidP="00C538E5"/>
        </w:tc>
      </w:tr>
      <w:tr w:rsidR="00E42E54" w:rsidRPr="003E219E" w14:paraId="1EC36E66" w14:textId="77777777" w:rsidTr="00E42E54">
        <w:tc>
          <w:tcPr>
            <w:tcW w:w="1924" w:type="dxa"/>
          </w:tcPr>
          <w:p w14:paraId="6215C6C6" w14:textId="77777777" w:rsidR="00E42E54" w:rsidRDefault="00E42E54" w:rsidP="004053E0">
            <w:pPr>
              <w:rPr>
                <w:rFonts w:cs="Calibri"/>
              </w:rPr>
            </w:pPr>
            <w:r w:rsidRPr="003E219E">
              <w:rPr>
                <w:rFonts w:cs="Calibri"/>
              </w:rPr>
              <w:t>Korean</w:t>
            </w:r>
          </w:p>
          <w:p w14:paraId="787780F4" w14:textId="77777777" w:rsidR="00E42E54" w:rsidRPr="003E219E" w:rsidRDefault="00E42E54" w:rsidP="004053E0">
            <w:pPr>
              <w:rPr>
                <w:rFonts w:cs="Calibri"/>
              </w:rPr>
            </w:pPr>
          </w:p>
        </w:tc>
        <w:tc>
          <w:tcPr>
            <w:tcW w:w="1096" w:type="dxa"/>
          </w:tcPr>
          <w:p w14:paraId="1B9B077B" w14:textId="77777777" w:rsidR="00E42E54" w:rsidRPr="003E219E" w:rsidRDefault="00E42E54" w:rsidP="004053E0">
            <w:pPr>
              <w:rPr>
                <w:rFonts w:cs="Calibri"/>
              </w:rPr>
            </w:pPr>
          </w:p>
        </w:tc>
        <w:tc>
          <w:tcPr>
            <w:tcW w:w="1611" w:type="dxa"/>
          </w:tcPr>
          <w:p w14:paraId="257AB075" w14:textId="77777777" w:rsidR="00E42E54" w:rsidRPr="003E219E" w:rsidRDefault="00E42E54" w:rsidP="004053E0">
            <w:pPr>
              <w:rPr>
                <w:rFonts w:cs="Calibri"/>
              </w:rPr>
            </w:pPr>
          </w:p>
        </w:tc>
        <w:tc>
          <w:tcPr>
            <w:tcW w:w="2250" w:type="dxa"/>
          </w:tcPr>
          <w:p w14:paraId="6ED049E0" w14:textId="77777777" w:rsidR="00E42E54" w:rsidRPr="003E219E" w:rsidRDefault="00E42E54" w:rsidP="004053E0">
            <w:pPr>
              <w:rPr>
                <w:rFonts w:cs="Calibri"/>
              </w:rPr>
            </w:pPr>
          </w:p>
        </w:tc>
        <w:tc>
          <w:tcPr>
            <w:tcW w:w="1759" w:type="dxa"/>
            <w:tcBorders>
              <w:top w:val="single" w:sz="4" w:space="0" w:color="auto"/>
              <w:bottom w:val="single" w:sz="4" w:space="0" w:color="auto"/>
            </w:tcBorders>
          </w:tcPr>
          <w:p w14:paraId="47AEFA41" w14:textId="77777777" w:rsidR="00E42E54" w:rsidRPr="003E219E" w:rsidRDefault="00E42E54" w:rsidP="00C538E5"/>
        </w:tc>
      </w:tr>
      <w:tr w:rsidR="00E42E54" w:rsidRPr="003E219E" w14:paraId="67341EC4" w14:textId="77777777" w:rsidTr="00E42E54">
        <w:trPr>
          <w:trHeight w:val="323"/>
        </w:trPr>
        <w:tc>
          <w:tcPr>
            <w:tcW w:w="1924" w:type="dxa"/>
          </w:tcPr>
          <w:p w14:paraId="4A6F1047" w14:textId="77777777" w:rsidR="00E42E54" w:rsidRPr="003E219E" w:rsidRDefault="00E42E54" w:rsidP="0037055A">
            <w:pPr>
              <w:rPr>
                <w:rFonts w:cs="Calibri"/>
              </w:rPr>
            </w:pPr>
            <w:r w:rsidRPr="003E219E">
              <w:rPr>
                <w:rFonts w:cs="Calibri"/>
              </w:rPr>
              <w:t>Russian</w:t>
            </w:r>
          </w:p>
        </w:tc>
        <w:tc>
          <w:tcPr>
            <w:tcW w:w="1096" w:type="dxa"/>
          </w:tcPr>
          <w:p w14:paraId="21D049BD" w14:textId="77777777" w:rsidR="00E42E54" w:rsidRPr="003E219E" w:rsidRDefault="00E42E54" w:rsidP="0037055A">
            <w:pPr>
              <w:rPr>
                <w:rFonts w:cs="Calibri"/>
              </w:rPr>
            </w:pPr>
          </w:p>
        </w:tc>
        <w:tc>
          <w:tcPr>
            <w:tcW w:w="1611" w:type="dxa"/>
          </w:tcPr>
          <w:p w14:paraId="4EA9983F" w14:textId="77777777" w:rsidR="00E42E54" w:rsidRPr="003E219E" w:rsidRDefault="00E42E54" w:rsidP="0037055A">
            <w:pPr>
              <w:rPr>
                <w:rFonts w:cs="Calibri"/>
              </w:rPr>
            </w:pPr>
          </w:p>
        </w:tc>
        <w:tc>
          <w:tcPr>
            <w:tcW w:w="2250" w:type="dxa"/>
          </w:tcPr>
          <w:p w14:paraId="5B4298C1" w14:textId="77777777" w:rsidR="00E42E54" w:rsidRPr="003E219E" w:rsidRDefault="00E42E54" w:rsidP="0037055A">
            <w:pPr>
              <w:rPr>
                <w:rFonts w:cs="Calibri"/>
              </w:rPr>
            </w:pPr>
          </w:p>
        </w:tc>
        <w:tc>
          <w:tcPr>
            <w:tcW w:w="1759" w:type="dxa"/>
            <w:tcBorders>
              <w:top w:val="single" w:sz="4" w:space="0" w:color="auto"/>
              <w:bottom w:val="single" w:sz="4" w:space="0" w:color="auto"/>
            </w:tcBorders>
          </w:tcPr>
          <w:p w14:paraId="24EB0539" w14:textId="77777777" w:rsidR="00E42E54" w:rsidRPr="003E219E" w:rsidRDefault="00E42E54" w:rsidP="003E219E">
            <w:pPr>
              <w:spacing w:after="200" w:line="276" w:lineRule="auto"/>
            </w:pPr>
          </w:p>
        </w:tc>
      </w:tr>
      <w:tr w:rsidR="00E42E54" w:rsidRPr="003E219E" w14:paraId="6488B3D5" w14:textId="77777777" w:rsidTr="00E42E54">
        <w:trPr>
          <w:trHeight w:val="341"/>
        </w:trPr>
        <w:tc>
          <w:tcPr>
            <w:tcW w:w="1924" w:type="dxa"/>
          </w:tcPr>
          <w:p w14:paraId="558D34D8" w14:textId="77777777" w:rsidR="00E42E54" w:rsidRPr="003E219E" w:rsidDel="000D61D1" w:rsidRDefault="00E42E54" w:rsidP="0037055A">
            <w:pPr>
              <w:rPr>
                <w:rFonts w:cs="Calibri"/>
              </w:rPr>
            </w:pPr>
            <w:r w:rsidRPr="003E219E">
              <w:rPr>
                <w:rFonts w:cs="Calibri"/>
              </w:rPr>
              <w:t>Tagalog</w:t>
            </w:r>
          </w:p>
        </w:tc>
        <w:tc>
          <w:tcPr>
            <w:tcW w:w="1096" w:type="dxa"/>
          </w:tcPr>
          <w:p w14:paraId="25313509" w14:textId="77777777" w:rsidR="00E42E54" w:rsidRPr="003E219E" w:rsidRDefault="00E42E54" w:rsidP="0037055A">
            <w:pPr>
              <w:rPr>
                <w:rFonts w:cs="Calibri"/>
              </w:rPr>
            </w:pPr>
          </w:p>
        </w:tc>
        <w:tc>
          <w:tcPr>
            <w:tcW w:w="1611" w:type="dxa"/>
          </w:tcPr>
          <w:p w14:paraId="6BCC69B1" w14:textId="77777777" w:rsidR="00E42E54" w:rsidRPr="003E219E" w:rsidRDefault="00E42E54" w:rsidP="0037055A">
            <w:pPr>
              <w:rPr>
                <w:rFonts w:cs="Calibri"/>
              </w:rPr>
            </w:pPr>
          </w:p>
        </w:tc>
        <w:tc>
          <w:tcPr>
            <w:tcW w:w="2250" w:type="dxa"/>
          </w:tcPr>
          <w:p w14:paraId="1BFF99D3" w14:textId="77777777" w:rsidR="00E42E54" w:rsidRPr="003E219E" w:rsidRDefault="00E42E54" w:rsidP="0037055A">
            <w:pPr>
              <w:rPr>
                <w:rFonts w:cs="Calibri"/>
              </w:rPr>
            </w:pPr>
          </w:p>
        </w:tc>
        <w:tc>
          <w:tcPr>
            <w:tcW w:w="1759" w:type="dxa"/>
            <w:tcBorders>
              <w:top w:val="single" w:sz="4" w:space="0" w:color="auto"/>
              <w:bottom w:val="single" w:sz="4" w:space="0" w:color="auto"/>
            </w:tcBorders>
          </w:tcPr>
          <w:p w14:paraId="37BCE422" w14:textId="77777777" w:rsidR="00E42E54" w:rsidRPr="003E219E" w:rsidRDefault="00E42E54" w:rsidP="003E219E">
            <w:pPr>
              <w:spacing w:after="200" w:line="276" w:lineRule="auto"/>
            </w:pPr>
          </w:p>
        </w:tc>
      </w:tr>
      <w:tr w:rsidR="00E42E54" w:rsidRPr="003E219E" w14:paraId="56CF4D30" w14:textId="77777777" w:rsidTr="00E42E54">
        <w:trPr>
          <w:trHeight w:val="269"/>
        </w:trPr>
        <w:tc>
          <w:tcPr>
            <w:tcW w:w="1924" w:type="dxa"/>
          </w:tcPr>
          <w:p w14:paraId="6B67D728" w14:textId="77777777" w:rsidR="00E42E54" w:rsidRPr="003E219E" w:rsidRDefault="00E42E54" w:rsidP="0037055A">
            <w:pPr>
              <w:rPr>
                <w:rFonts w:cs="Calibri"/>
              </w:rPr>
            </w:pPr>
            <w:r w:rsidRPr="003E219E">
              <w:rPr>
                <w:rFonts w:cs="Calibri"/>
              </w:rPr>
              <w:t xml:space="preserve"> Vietnamese </w:t>
            </w:r>
          </w:p>
        </w:tc>
        <w:tc>
          <w:tcPr>
            <w:tcW w:w="1096" w:type="dxa"/>
          </w:tcPr>
          <w:p w14:paraId="09B5FF23" w14:textId="77777777" w:rsidR="00E42E54" w:rsidRPr="003E219E" w:rsidRDefault="00E42E54" w:rsidP="0037055A">
            <w:pPr>
              <w:rPr>
                <w:rFonts w:cs="Calibri"/>
              </w:rPr>
            </w:pPr>
          </w:p>
        </w:tc>
        <w:tc>
          <w:tcPr>
            <w:tcW w:w="1611" w:type="dxa"/>
          </w:tcPr>
          <w:p w14:paraId="2609A0E2" w14:textId="77777777" w:rsidR="00E42E54" w:rsidRPr="003E219E" w:rsidRDefault="00E42E54" w:rsidP="0037055A">
            <w:pPr>
              <w:rPr>
                <w:rFonts w:cs="Calibri"/>
              </w:rPr>
            </w:pPr>
          </w:p>
        </w:tc>
        <w:tc>
          <w:tcPr>
            <w:tcW w:w="2250" w:type="dxa"/>
          </w:tcPr>
          <w:p w14:paraId="5A6DB64C" w14:textId="77777777" w:rsidR="00E42E54" w:rsidRPr="003E219E" w:rsidRDefault="00E42E54" w:rsidP="0037055A">
            <w:pPr>
              <w:rPr>
                <w:rFonts w:cs="Calibri"/>
              </w:rPr>
            </w:pPr>
          </w:p>
        </w:tc>
        <w:tc>
          <w:tcPr>
            <w:tcW w:w="1759" w:type="dxa"/>
            <w:tcBorders>
              <w:top w:val="single" w:sz="4" w:space="0" w:color="auto"/>
              <w:bottom w:val="single" w:sz="4" w:space="0" w:color="auto"/>
            </w:tcBorders>
          </w:tcPr>
          <w:p w14:paraId="3DF7644A" w14:textId="77777777" w:rsidR="00E42E54" w:rsidRPr="003E219E" w:rsidRDefault="00E42E54" w:rsidP="003E219E">
            <w:pPr>
              <w:spacing w:after="200" w:line="276" w:lineRule="auto"/>
            </w:pPr>
          </w:p>
        </w:tc>
      </w:tr>
      <w:tr w:rsidR="00E42E54" w:rsidRPr="003E219E" w14:paraId="0E913BE5" w14:textId="77777777" w:rsidTr="00E42E54">
        <w:trPr>
          <w:trHeight w:val="296"/>
        </w:trPr>
        <w:tc>
          <w:tcPr>
            <w:tcW w:w="1924" w:type="dxa"/>
          </w:tcPr>
          <w:p w14:paraId="69D11043" w14:textId="77777777" w:rsidR="00E42E54" w:rsidRDefault="00E42E54" w:rsidP="0037055A">
            <w:pPr>
              <w:rPr>
                <w:rFonts w:cs="Calibri"/>
              </w:rPr>
            </w:pPr>
            <w:r w:rsidRPr="003E219E">
              <w:rPr>
                <w:rFonts w:cs="Calibri"/>
              </w:rPr>
              <w:t>Other</w:t>
            </w:r>
            <w:r>
              <w:rPr>
                <w:rFonts w:cs="Calibri"/>
              </w:rPr>
              <w:t>:</w:t>
            </w:r>
            <w:r w:rsidRPr="003E219E">
              <w:rPr>
                <w:rFonts w:cs="Calibri"/>
              </w:rPr>
              <w:t xml:space="preserve"> </w:t>
            </w:r>
          </w:p>
          <w:p w14:paraId="1469D4C7" w14:textId="77777777" w:rsidR="00E42E54" w:rsidRPr="003E219E" w:rsidRDefault="00E42E54" w:rsidP="0037055A">
            <w:pPr>
              <w:rPr>
                <w:rFonts w:cs="Calibri"/>
              </w:rPr>
            </w:pPr>
            <w:r>
              <w:rPr>
                <w:rFonts w:cs="Calibri"/>
              </w:rPr>
              <w:t>(please list)</w:t>
            </w:r>
          </w:p>
        </w:tc>
        <w:tc>
          <w:tcPr>
            <w:tcW w:w="1096" w:type="dxa"/>
          </w:tcPr>
          <w:p w14:paraId="3B148220" w14:textId="77777777" w:rsidR="00E42E54" w:rsidRPr="003E219E" w:rsidRDefault="00E42E54" w:rsidP="0037055A">
            <w:pPr>
              <w:rPr>
                <w:rFonts w:cs="Calibri"/>
              </w:rPr>
            </w:pPr>
          </w:p>
        </w:tc>
        <w:tc>
          <w:tcPr>
            <w:tcW w:w="1611" w:type="dxa"/>
          </w:tcPr>
          <w:p w14:paraId="1CD0E96F" w14:textId="77777777" w:rsidR="00E42E54" w:rsidRPr="003E219E" w:rsidRDefault="00E42E54" w:rsidP="0037055A">
            <w:pPr>
              <w:rPr>
                <w:rFonts w:cs="Calibri"/>
              </w:rPr>
            </w:pPr>
          </w:p>
        </w:tc>
        <w:tc>
          <w:tcPr>
            <w:tcW w:w="2250" w:type="dxa"/>
          </w:tcPr>
          <w:p w14:paraId="1597F8B4" w14:textId="77777777" w:rsidR="00E42E54" w:rsidRPr="003E219E" w:rsidRDefault="00E42E54" w:rsidP="0037055A">
            <w:pPr>
              <w:rPr>
                <w:rFonts w:cs="Calibri"/>
              </w:rPr>
            </w:pPr>
          </w:p>
        </w:tc>
        <w:tc>
          <w:tcPr>
            <w:tcW w:w="1759" w:type="dxa"/>
            <w:tcBorders>
              <w:top w:val="single" w:sz="4" w:space="0" w:color="auto"/>
            </w:tcBorders>
          </w:tcPr>
          <w:p w14:paraId="022CDFC5" w14:textId="77777777" w:rsidR="00E42E54" w:rsidRPr="003E219E" w:rsidRDefault="00E42E54" w:rsidP="003E219E">
            <w:pPr>
              <w:spacing w:after="200" w:line="276" w:lineRule="auto"/>
            </w:pPr>
          </w:p>
        </w:tc>
      </w:tr>
    </w:tbl>
    <w:p w14:paraId="74B383ED" w14:textId="77777777" w:rsidR="00971C5F" w:rsidRPr="009B43BD" w:rsidRDefault="00971C5F" w:rsidP="007E51F7">
      <w:pPr>
        <w:rPr>
          <w:rFonts w:cs="Calibri"/>
          <w:color w:val="FF0000"/>
        </w:rPr>
      </w:pPr>
    </w:p>
    <w:p w14:paraId="25D913BC" w14:textId="77777777" w:rsidR="00971C5F" w:rsidRDefault="00971C5F" w:rsidP="004053E0">
      <w:pPr>
        <w:rPr>
          <w:rFonts w:cs="Calibri"/>
          <w:b/>
        </w:rPr>
      </w:pPr>
      <w:r>
        <w:rPr>
          <w:rFonts w:cs="Calibri"/>
          <w:b/>
        </w:rPr>
        <w:t>*</w:t>
      </w:r>
      <w:r w:rsidR="00E42E54">
        <w:rPr>
          <w:rFonts w:cs="Calibri"/>
          <w:b/>
        </w:rPr>
        <w:t xml:space="preserve">Which of the following best describes </w:t>
      </w:r>
      <w:r>
        <w:rPr>
          <w:rFonts w:cs="Calibri"/>
          <w:b/>
        </w:rPr>
        <w:t>American Sign Language (ASL) service availability</w:t>
      </w:r>
      <w:r w:rsidR="00E42E54">
        <w:rPr>
          <w:rFonts w:cs="Calibri"/>
          <w:b/>
        </w:rPr>
        <w:t xml:space="preserve"> at your </w:t>
      </w:r>
      <w:proofErr w:type="gramStart"/>
      <w:r w:rsidR="00E42E54">
        <w:rPr>
          <w:rFonts w:cs="Calibri"/>
          <w:b/>
        </w:rPr>
        <w:t>facility</w:t>
      </w:r>
      <w:r>
        <w:rPr>
          <w:rFonts w:cs="Calibri"/>
          <w:b/>
        </w:rPr>
        <w:t>:</w:t>
      </w:r>
      <w:proofErr w:type="gramEnd"/>
    </w:p>
    <w:p w14:paraId="13D6D7DC" w14:textId="77777777" w:rsidR="00971C5F" w:rsidRPr="00BC778A" w:rsidRDefault="00971C5F" w:rsidP="007E1571">
      <w:pPr>
        <w:ind w:left="720"/>
        <w:rPr>
          <w:rFonts w:cs="Calibri"/>
        </w:rPr>
      </w:pPr>
      <w:r w:rsidRPr="00DE2BCC">
        <w:rPr>
          <w:rFonts w:cs="Calibri"/>
        </w:rPr>
        <w:t>Bilingual</w:t>
      </w:r>
      <w:r w:rsidRPr="00BC778A">
        <w:rPr>
          <w:rFonts w:cs="Calibri"/>
        </w:rPr>
        <w:t xml:space="preserve"> audiologist fluent in ASL on-site</w:t>
      </w:r>
    </w:p>
    <w:p w14:paraId="3423CE1E" w14:textId="77777777" w:rsidR="00971C5F" w:rsidRPr="00BC778A" w:rsidRDefault="00971C5F" w:rsidP="007E1571">
      <w:pPr>
        <w:ind w:left="720"/>
        <w:rPr>
          <w:rFonts w:cs="Calibri"/>
        </w:rPr>
      </w:pPr>
      <w:r w:rsidRPr="00BC778A">
        <w:rPr>
          <w:rFonts w:cs="Calibri"/>
        </w:rPr>
        <w:t xml:space="preserve">On site </w:t>
      </w:r>
      <w:r w:rsidRPr="00DE2BCC">
        <w:rPr>
          <w:rFonts w:cs="Calibri"/>
        </w:rPr>
        <w:t>ASL interpreter available</w:t>
      </w:r>
    </w:p>
    <w:p w14:paraId="5CA71B68" w14:textId="77777777" w:rsidR="00971C5F" w:rsidRPr="00BC778A" w:rsidRDefault="00971C5F" w:rsidP="007E1571">
      <w:pPr>
        <w:ind w:left="720"/>
        <w:rPr>
          <w:rFonts w:cs="Calibri"/>
        </w:rPr>
      </w:pPr>
      <w:r w:rsidRPr="00BC778A">
        <w:rPr>
          <w:rFonts w:cs="Calibri"/>
        </w:rPr>
        <w:t>ASL interpreter available upon request</w:t>
      </w:r>
    </w:p>
    <w:p w14:paraId="11D33BB4" w14:textId="77777777" w:rsidR="00971C5F" w:rsidRPr="00BC778A" w:rsidRDefault="00971C5F" w:rsidP="007E1571">
      <w:pPr>
        <w:ind w:left="720"/>
        <w:rPr>
          <w:rFonts w:cs="Calibri"/>
        </w:rPr>
      </w:pPr>
      <w:r w:rsidRPr="00BC778A">
        <w:rPr>
          <w:rFonts w:cs="Calibri"/>
        </w:rPr>
        <w:t>Cannot provide ASL interpreter service</w:t>
      </w:r>
    </w:p>
    <w:p w14:paraId="6FA6107A" w14:textId="77777777" w:rsidR="00971C5F" w:rsidRDefault="00971C5F" w:rsidP="004053E0">
      <w:pPr>
        <w:rPr>
          <w:rFonts w:cs="Calibri"/>
          <w:b/>
        </w:rPr>
      </w:pPr>
    </w:p>
    <w:p w14:paraId="50D2F8FA" w14:textId="77777777" w:rsidR="00971C5F" w:rsidRPr="00A87BDD" w:rsidRDefault="00971C5F" w:rsidP="004053E0">
      <w:pPr>
        <w:rPr>
          <w:rFonts w:cs="Calibri"/>
          <w:b/>
        </w:rPr>
      </w:pPr>
      <w:r w:rsidRPr="00A87BDD">
        <w:rPr>
          <w:rFonts w:cs="Calibri"/>
          <w:b/>
        </w:rPr>
        <w:t>Is your facility wheelchair accessible?</w:t>
      </w:r>
    </w:p>
    <w:p w14:paraId="48A674F3" w14:textId="77777777" w:rsidR="00971C5F" w:rsidRPr="00A87BDD" w:rsidRDefault="00971C5F" w:rsidP="007E1571">
      <w:pPr>
        <w:ind w:left="720"/>
        <w:rPr>
          <w:rFonts w:cs="Calibri"/>
        </w:rPr>
      </w:pPr>
      <w:r w:rsidRPr="00A87BDD">
        <w:rPr>
          <w:rFonts w:cs="Calibri"/>
        </w:rPr>
        <w:t>Yes</w:t>
      </w:r>
    </w:p>
    <w:p w14:paraId="34E157DC" w14:textId="77777777" w:rsidR="00971C5F" w:rsidRPr="00A87BDD" w:rsidRDefault="00971C5F" w:rsidP="007E1571">
      <w:pPr>
        <w:ind w:left="720"/>
        <w:rPr>
          <w:rFonts w:cs="Calibri"/>
        </w:rPr>
      </w:pPr>
      <w:r w:rsidRPr="00A87BDD">
        <w:rPr>
          <w:rFonts w:cs="Calibri"/>
        </w:rPr>
        <w:t>No</w:t>
      </w:r>
    </w:p>
    <w:p w14:paraId="43F454A2" w14:textId="77777777" w:rsidR="00971C5F" w:rsidRPr="00A87BDD" w:rsidRDefault="00971C5F" w:rsidP="00F438B4">
      <w:pPr>
        <w:rPr>
          <w:rFonts w:cs="Calibri"/>
        </w:rPr>
      </w:pPr>
    </w:p>
    <w:p w14:paraId="0F5FB028" w14:textId="77777777" w:rsidR="00971C5F" w:rsidRPr="00E42E54" w:rsidRDefault="00971C5F" w:rsidP="00F438B4">
      <w:pPr>
        <w:rPr>
          <w:b/>
          <w:bCs/>
          <w:color w:val="333333"/>
        </w:rPr>
      </w:pPr>
      <w:r w:rsidRPr="00E42E54">
        <w:rPr>
          <w:b/>
          <w:bCs/>
          <w:color w:val="333333"/>
        </w:rPr>
        <w:t>Your answer to the following questions will not impact your inclusion in</w:t>
      </w:r>
      <w:r w:rsidR="00E65E86" w:rsidRPr="00E42E54">
        <w:rPr>
          <w:b/>
          <w:bCs/>
          <w:color w:val="333333"/>
        </w:rPr>
        <w:t xml:space="preserve"> the EHDI-PALS facility listing</w:t>
      </w:r>
    </w:p>
    <w:p w14:paraId="64F5B82F" w14:textId="77777777" w:rsidR="00E42E54" w:rsidRDefault="00E42E54" w:rsidP="00E11354">
      <w:pPr>
        <w:rPr>
          <w:rFonts w:cs="Calibri"/>
          <w:b/>
        </w:rPr>
      </w:pPr>
    </w:p>
    <w:p w14:paraId="41A7D21E" w14:textId="77777777" w:rsidR="00971C5F" w:rsidRPr="00E42E54" w:rsidRDefault="00971C5F" w:rsidP="00E11354">
      <w:pPr>
        <w:rPr>
          <w:rFonts w:cs="Calibri"/>
          <w:b/>
        </w:rPr>
      </w:pPr>
      <w:r w:rsidRPr="00E42E54">
        <w:rPr>
          <w:rFonts w:cs="Calibri"/>
          <w:b/>
        </w:rPr>
        <w:t>*Typical wait time for an appointment:</w:t>
      </w:r>
    </w:p>
    <w:p w14:paraId="5E34AA14" w14:textId="77777777" w:rsidR="00971C5F" w:rsidRPr="0065254B" w:rsidRDefault="00971C5F" w:rsidP="00E11354">
      <w:pPr>
        <w:ind w:firstLine="720"/>
        <w:rPr>
          <w:rFonts w:cs="Calibri"/>
        </w:rPr>
      </w:pPr>
      <w:r w:rsidRPr="0065254B">
        <w:rPr>
          <w:rFonts w:cs="Calibri"/>
        </w:rPr>
        <w:t>Infant diagnostic</w:t>
      </w:r>
    </w:p>
    <w:p w14:paraId="256DB1A9" w14:textId="77777777" w:rsidR="00971C5F" w:rsidRPr="0065254B" w:rsidRDefault="00971C5F" w:rsidP="00E11354">
      <w:pPr>
        <w:ind w:firstLine="720"/>
        <w:rPr>
          <w:rFonts w:cs="Calibri"/>
        </w:rPr>
      </w:pPr>
      <w:r w:rsidRPr="0065254B">
        <w:rPr>
          <w:rFonts w:cs="Calibri"/>
        </w:rPr>
        <w:t>Behavioral testing</w:t>
      </w:r>
    </w:p>
    <w:p w14:paraId="7C45658D" w14:textId="77777777" w:rsidR="00971C5F" w:rsidRPr="0065254B" w:rsidRDefault="00971C5F" w:rsidP="00E11354">
      <w:pPr>
        <w:ind w:firstLine="720"/>
        <w:rPr>
          <w:rFonts w:cs="Calibri"/>
        </w:rPr>
      </w:pPr>
      <w:r w:rsidRPr="0065254B">
        <w:rPr>
          <w:rFonts w:cs="Calibri"/>
        </w:rPr>
        <w:lastRenderedPageBreak/>
        <w:t>Hearing Aid evaluation</w:t>
      </w:r>
    </w:p>
    <w:p w14:paraId="0D55C52B" w14:textId="77777777" w:rsidR="00971C5F" w:rsidRPr="0065254B" w:rsidRDefault="00971C5F" w:rsidP="00E11354">
      <w:pPr>
        <w:ind w:firstLine="720"/>
        <w:rPr>
          <w:rFonts w:cs="Calibri"/>
        </w:rPr>
      </w:pPr>
      <w:r w:rsidRPr="0065254B">
        <w:rPr>
          <w:rFonts w:cs="Calibri"/>
        </w:rPr>
        <w:t>Cochlear Implant candidacy</w:t>
      </w:r>
    </w:p>
    <w:p w14:paraId="2E79A850" w14:textId="77777777" w:rsidR="00971C5F" w:rsidRPr="00E65E86" w:rsidRDefault="00E65E86" w:rsidP="00E65E86">
      <w:pPr>
        <w:rPr>
          <w:rFonts w:cs="Calibri"/>
          <w:color w:val="FF0000"/>
        </w:rPr>
      </w:pPr>
      <w:r w:rsidRPr="00E65E86">
        <w:rPr>
          <w:rFonts w:cs="Calibri"/>
          <w:color w:val="FF0000"/>
        </w:rPr>
        <w:t>Choices for each of the above-</w:t>
      </w:r>
      <w:r w:rsidR="00971C5F" w:rsidRPr="00E65E86">
        <w:rPr>
          <w:rFonts w:cs="Calibri"/>
          <w:color w:val="FF0000"/>
        </w:rPr>
        <w:t xml:space="preserve"> less than 1 week, 1-2 weeks, 3-4 weeks, 5-8 weeks, greater than 8 weeks </w:t>
      </w:r>
    </w:p>
    <w:p w14:paraId="0C3AC68E" w14:textId="77777777" w:rsidR="00971C5F" w:rsidRPr="0065254B" w:rsidRDefault="00971C5F" w:rsidP="00F438B4">
      <w:pPr>
        <w:rPr>
          <w:rFonts w:cs="Calibri"/>
          <w:b/>
        </w:rPr>
      </w:pPr>
    </w:p>
    <w:p w14:paraId="45DFDF9F" w14:textId="77777777" w:rsidR="00971C5F" w:rsidRPr="0065254B" w:rsidRDefault="00971C5F" w:rsidP="00E11354">
      <w:pPr>
        <w:rPr>
          <w:rFonts w:cs="Calibri"/>
          <w:b/>
        </w:rPr>
      </w:pPr>
      <w:r w:rsidRPr="0065254B">
        <w:rPr>
          <w:rFonts w:cs="Calibri"/>
          <w:b/>
        </w:rPr>
        <w:t>In addition to the first available appointment, the healthcare industry often likes to measure average wait time by looking at the third available appointment. How long is the typical wait time for patients to access the third available appointment?</w:t>
      </w:r>
    </w:p>
    <w:p w14:paraId="3892ACC8" w14:textId="77777777" w:rsidR="00971C5F" w:rsidRPr="0065254B" w:rsidRDefault="00971C5F" w:rsidP="00E11354">
      <w:pPr>
        <w:ind w:firstLine="720"/>
        <w:rPr>
          <w:rFonts w:cs="Calibri"/>
        </w:rPr>
      </w:pPr>
      <w:r w:rsidRPr="0065254B">
        <w:rPr>
          <w:rFonts w:cs="Calibri"/>
        </w:rPr>
        <w:t>Infant diagnostic</w:t>
      </w:r>
    </w:p>
    <w:p w14:paraId="6DFB3C36" w14:textId="77777777" w:rsidR="00971C5F" w:rsidRPr="0065254B" w:rsidRDefault="00971C5F" w:rsidP="00E11354">
      <w:pPr>
        <w:ind w:firstLine="720"/>
        <w:rPr>
          <w:rFonts w:cs="Calibri"/>
        </w:rPr>
      </w:pPr>
      <w:r w:rsidRPr="0065254B">
        <w:rPr>
          <w:rFonts w:cs="Calibri"/>
        </w:rPr>
        <w:t>Behavioral testing</w:t>
      </w:r>
    </w:p>
    <w:p w14:paraId="5A41CF5D" w14:textId="77777777" w:rsidR="00971C5F" w:rsidRPr="0065254B" w:rsidRDefault="00971C5F" w:rsidP="00E11354">
      <w:pPr>
        <w:ind w:firstLine="720"/>
        <w:rPr>
          <w:rFonts w:cs="Calibri"/>
        </w:rPr>
      </w:pPr>
      <w:r w:rsidRPr="0065254B">
        <w:rPr>
          <w:rFonts w:cs="Calibri"/>
        </w:rPr>
        <w:t>Hearing Aid evaluation</w:t>
      </w:r>
    </w:p>
    <w:p w14:paraId="29BD046B" w14:textId="77777777" w:rsidR="00971C5F" w:rsidRPr="0065254B" w:rsidRDefault="00971C5F" w:rsidP="00E11354">
      <w:pPr>
        <w:ind w:firstLine="720"/>
        <w:rPr>
          <w:rFonts w:cs="Calibri"/>
        </w:rPr>
      </w:pPr>
      <w:r w:rsidRPr="0065254B">
        <w:rPr>
          <w:rFonts w:cs="Calibri"/>
        </w:rPr>
        <w:t>Cochlear Implant candidacy</w:t>
      </w:r>
    </w:p>
    <w:p w14:paraId="535F4A59" w14:textId="77777777" w:rsidR="00971C5F" w:rsidRPr="00E65E86" w:rsidRDefault="00971C5F" w:rsidP="004053E0">
      <w:pPr>
        <w:rPr>
          <w:rFonts w:cs="Calibri"/>
        </w:rPr>
      </w:pPr>
      <w:r w:rsidRPr="00E65E86">
        <w:rPr>
          <w:rFonts w:cs="Calibri"/>
          <w:bCs/>
          <w:color w:val="FF0000"/>
        </w:rPr>
        <w:t>Ch</w:t>
      </w:r>
      <w:r w:rsidR="00E65E86">
        <w:rPr>
          <w:rFonts w:cs="Calibri"/>
          <w:bCs/>
          <w:color w:val="FF0000"/>
        </w:rPr>
        <w:t>oices for each of the above- </w:t>
      </w:r>
      <w:r w:rsidRPr="00E65E86">
        <w:rPr>
          <w:rFonts w:cs="Calibri"/>
          <w:bCs/>
          <w:color w:val="FF0000"/>
        </w:rPr>
        <w:t xml:space="preserve">less than 1 week, 1-2 weeks, 3-4 weeks, 5-8 weeks, greater than 8 weeks </w:t>
      </w:r>
    </w:p>
    <w:p w14:paraId="09B40B22" w14:textId="77777777" w:rsidR="00971C5F" w:rsidRDefault="00971C5F" w:rsidP="007E1571">
      <w:pPr>
        <w:ind w:right="720"/>
        <w:rPr>
          <w:rFonts w:cs="Calibri"/>
        </w:rPr>
      </w:pPr>
    </w:p>
    <w:p w14:paraId="5B1BBFD0" w14:textId="77777777" w:rsidR="00971C5F" w:rsidRDefault="00971C5F" w:rsidP="003F5B66">
      <w:pPr>
        <w:ind w:right="720"/>
        <w:rPr>
          <w:rFonts w:cs="Calibri"/>
          <w:b/>
        </w:rPr>
      </w:pPr>
      <w:r>
        <w:rPr>
          <w:rFonts w:cs="Calibri"/>
          <w:b/>
        </w:rPr>
        <w:t>Do you have weeknight and or weekend hours?</w:t>
      </w:r>
    </w:p>
    <w:p w14:paraId="529A6BB3" w14:textId="77777777" w:rsidR="00971C5F" w:rsidRPr="00E84B5D" w:rsidRDefault="00971C5F" w:rsidP="007E1571">
      <w:pPr>
        <w:ind w:left="720" w:right="720"/>
        <w:rPr>
          <w:rFonts w:cs="Calibri"/>
          <w:b/>
          <w:color w:val="FF0000"/>
        </w:rPr>
      </w:pPr>
      <w:r w:rsidRPr="00BC778A">
        <w:rPr>
          <w:rFonts w:cs="Calibri"/>
        </w:rPr>
        <w:t>Yes</w:t>
      </w:r>
      <w:r>
        <w:rPr>
          <w:rFonts w:cs="Calibri"/>
        </w:rPr>
        <w:t xml:space="preserve"> </w:t>
      </w:r>
    </w:p>
    <w:p w14:paraId="09228367" w14:textId="77777777" w:rsidR="00971C5F" w:rsidRPr="00E84B5D" w:rsidRDefault="00971C5F" w:rsidP="007E1571">
      <w:pPr>
        <w:ind w:left="720" w:right="720"/>
        <w:rPr>
          <w:rFonts w:cs="Calibri"/>
          <w:b/>
          <w:color w:val="FF0000"/>
        </w:rPr>
      </w:pPr>
      <w:r w:rsidRPr="00BC778A">
        <w:rPr>
          <w:rFonts w:cs="Calibri"/>
        </w:rPr>
        <w:t>No</w:t>
      </w:r>
      <w:r>
        <w:rPr>
          <w:rFonts w:cs="Calibri"/>
        </w:rPr>
        <w:t xml:space="preserve"> </w:t>
      </w:r>
      <w:r w:rsidR="00E42E54">
        <w:rPr>
          <w:rFonts w:cs="Calibri"/>
          <w:color w:val="FF0000"/>
        </w:rPr>
        <w:t>&lt;skip to section X</w:t>
      </w:r>
      <w:r w:rsidRPr="00E65E86">
        <w:rPr>
          <w:rFonts w:cs="Calibri"/>
          <w:color w:val="FF0000"/>
        </w:rPr>
        <w:t>&gt;</w:t>
      </w:r>
    </w:p>
    <w:p w14:paraId="0C17C3F0" w14:textId="77777777" w:rsidR="00971C5F" w:rsidRDefault="00971C5F" w:rsidP="003F5B66">
      <w:pPr>
        <w:ind w:right="720"/>
        <w:rPr>
          <w:rFonts w:cs="Calibri"/>
          <w:b/>
        </w:rPr>
      </w:pPr>
    </w:p>
    <w:p w14:paraId="06C4868A" w14:textId="77777777" w:rsidR="00E42E54" w:rsidRPr="00E42E54" w:rsidRDefault="00E42E54" w:rsidP="003F5B66">
      <w:pPr>
        <w:ind w:right="720"/>
        <w:rPr>
          <w:rFonts w:cs="Calibri"/>
          <w:b/>
          <w:u w:val="single"/>
        </w:rPr>
      </w:pPr>
      <w:r>
        <w:rPr>
          <w:rFonts w:cs="Calibri"/>
          <w:b/>
          <w:u w:val="single"/>
        </w:rPr>
        <w:t>Section X- Hours and Scheduling</w:t>
      </w:r>
    </w:p>
    <w:p w14:paraId="3C6A0006" w14:textId="77777777" w:rsidR="00E42E54" w:rsidRDefault="00E42E54" w:rsidP="003F5B66">
      <w:pPr>
        <w:ind w:right="720"/>
        <w:rPr>
          <w:rFonts w:cs="Calibri"/>
          <w:b/>
        </w:rPr>
      </w:pPr>
    </w:p>
    <w:p w14:paraId="498FC03E" w14:textId="77777777" w:rsidR="00971C5F" w:rsidRPr="00BC778A" w:rsidRDefault="00E42E54" w:rsidP="003F5B66">
      <w:pPr>
        <w:ind w:right="720"/>
        <w:rPr>
          <w:rFonts w:cs="Calibri"/>
          <w:b/>
        </w:rPr>
      </w:pPr>
      <w:r>
        <w:rPr>
          <w:rFonts w:cs="Calibri"/>
          <w:b/>
        </w:rPr>
        <w:t xml:space="preserve">Please indicate </w:t>
      </w:r>
      <w:r w:rsidR="00971C5F">
        <w:rPr>
          <w:rFonts w:cs="Calibri"/>
          <w:b/>
        </w:rPr>
        <w:t>f</w:t>
      </w:r>
      <w:r>
        <w:rPr>
          <w:rFonts w:cs="Calibri"/>
          <w:b/>
        </w:rPr>
        <w:t xml:space="preserve">or the following </w:t>
      </w:r>
      <w:r w:rsidR="00971C5F">
        <w:rPr>
          <w:rFonts w:cs="Calibri"/>
          <w:b/>
        </w:rPr>
        <w:t>s</w:t>
      </w:r>
      <w:r>
        <w:rPr>
          <w:rFonts w:cs="Calibri"/>
          <w:b/>
        </w:rPr>
        <w:t>ervices</w:t>
      </w:r>
      <w:r w:rsidR="00971C5F">
        <w:rPr>
          <w:rFonts w:cs="Calibri"/>
          <w:b/>
        </w:rPr>
        <w:t xml:space="preserve">: </w:t>
      </w:r>
    </w:p>
    <w:p w14:paraId="2ACEF11A" w14:textId="77777777" w:rsidR="00971C5F" w:rsidRDefault="00971C5F" w:rsidP="007E1571">
      <w:pPr>
        <w:ind w:left="720" w:right="720"/>
        <w:rPr>
          <w:rFonts w:cs="Calibri"/>
        </w:rPr>
      </w:pPr>
      <w:r>
        <w:rPr>
          <w:rFonts w:cs="Calibri"/>
        </w:rPr>
        <w:t>Infant diagnostic</w:t>
      </w:r>
    </w:p>
    <w:p w14:paraId="60043F78" w14:textId="77777777" w:rsidR="00971C5F" w:rsidRDefault="00971C5F" w:rsidP="007E1571">
      <w:pPr>
        <w:ind w:left="720" w:right="720"/>
        <w:rPr>
          <w:rFonts w:cs="Calibri"/>
        </w:rPr>
      </w:pPr>
      <w:r>
        <w:rPr>
          <w:rFonts w:cs="Calibri"/>
        </w:rPr>
        <w:t>Behavioral testing</w:t>
      </w:r>
    </w:p>
    <w:p w14:paraId="1E03D44F" w14:textId="77777777" w:rsidR="00971C5F" w:rsidRDefault="00971C5F" w:rsidP="007E1571">
      <w:pPr>
        <w:ind w:left="720" w:right="720"/>
        <w:rPr>
          <w:rFonts w:cs="Calibri"/>
        </w:rPr>
      </w:pPr>
      <w:r>
        <w:rPr>
          <w:rFonts w:cs="Calibri"/>
        </w:rPr>
        <w:t>Hearing aid evaluation</w:t>
      </w:r>
    </w:p>
    <w:p w14:paraId="13F49BE4" w14:textId="77777777" w:rsidR="00971C5F" w:rsidRDefault="00971C5F" w:rsidP="007E1571">
      <w:pPr>
        <w:ind w:left="720" w:right="720"/>
        <w:rPr>
          <w:rFonts w:cs="Calibri"/>
        </w:rPr>
      </w:pPr>
      <w:r>
        <w:rPr>
          <w:rFonts w:cs="Calibri"/>
        </w:rPr>
        <w:t xml:space="preserve">Cochlear implant candidacy evaluation </w:t>
      </w:r>
    </w:p>
    <w:p w14:paraId="2A0D2E5B" w14:textId="77777777" w:rsidR="00971C5F" w:rsidRPr="00E65E86" w:rsidRDefault="00971C5F" w:rsidP="00E65E86">
      <w:pPr>
        <w:ind w:right="720"/>
        <w:rPr>
          <w:rFonts w:cs="Calibri"/>
          <w:color w:val="FF0000"/>
        </w:rPr>
      </w:pPr>
      <w:r w:rsidRPr="00E65E86">
        <w:rPr>
          <w:rFonts w:cs="Calibri"/>
          <w:color w:val="FF0000"/>
        </w:rPr>
        <w:t xml:space="preserve">Choices for each of the above- Mon night, Tue night, Wed night, </w:t>
      </w:r>
      <w:r w:rsidR="0064385B" w:rsidRPr="00E65E86">
        <w:rPr>
          <w:rFonts w:cs="Calibri"/>
          <w:color w:val="FF0000"/>
        </w:rPr>
        <w:t xml:space="preserve">Thu night, </w:t>
      </w:r>
      <w:r w:rsidRPr="00E65E86">
        <w:rPr>
          <w:rFonts w:cs="Calibri"/>
          <w:color w:val="FF0000"/>
        </w:rPr>
        <w:t>Fri night, Sat, Sun</w:t>
      </w:r>
    </w:p>
    <w:p w14:paraId="56B81932" w14:textId="77777777" w:rsidR="00971C5F" w:rsidRPr="00A87BDD" w:rsidRDefault="00971C5F" w:rsidP="007E51F7">
      <w:pPr>
        <w:rPr>
          <w:rFonts w:cs="Calibri"/>
        </w:rPr>
      </w:pPr>
    </w:p>
    <w:p w14:paraId="6FAB7F95" w14:textId="77777777" w:rsidR="00971C5F" w:rsidRPr="00A87BDD" w:rsidRDefault="00971C5F" w:rsidP="007E51F7">
      <w:pPr>
        <w:rPr>
          <w:rFonts w:cs="Calibri"/>
          <w:b/>
          <w:u w:val="single"/>
        </w:rPr>
      </w:pPr>
      <w:r w:rsidRPr="00A87BDD">
        <w:rPr>
          <w:rFonts w:cs="Calibri"/>
          <w:b/>
          <w:u w:val="single"/>
        </w:rPr>
        <w:t xml:space="preserve">Section </w:t>
      </w:r>
      <w:r w:rsidR="00E42E54">
        <w:rPr>
          <w:rFonts w:cs="Calibri"/>
          <w:b/>
          <w:u w:val="single"/>
        </w:rPr>
        <w:t>16</w:t>
      </w:r>
      <w:r w:rsidRPr="00A87BDD">
        <w:rPr>
          <w:rFonts w:cs="Calibri"/>
          <w:b/>
          <w:u w:val="single"/>
        </w:rPr>
        <w:t>- Insurance</w:t>
      </w:r>
    </w:p>
    <w:p w14:paraId="214A70F7" w14:textId="77777777" w:rsidR="00971C5F" w:rsidRPr="00A87BDD" w:rsidRDefault="00971C5F" w:rsidP="007E51F7">
      <w:pPr>
        <w:rPr>
          <w:rFonts w:cs="Calibri"/>
        </w:rPr>
      </w:pPr>
    </w:p>
    <w:p w14:paraId="3FDC74B2" w14:textId="77777777" w:rsidR="00971C5F" w:rsidRDefault="00971C5F" w:rsidP="007E51F7">
      <w:pPr>
        <w:rPr>
          <w:rFonts w:cs="Calibri"/>
          <w:b/>
        </w:rPr>
      </w:pPr>
      <w:r>
        <w:rPr>
          <w:rFonts w:cs="Calibri"/>
          <w:b/>
        </w:rPr>
        <w:t>*</w:t>
      </w:r>
      <w:r w:rsidRPr="00A87BDD">
        <w:rPr>
          <w:rFonts w:cs="Calibri"/>
          <w:b/>
        </w:rPr>
        <w:t xml:space="preserve">Please list the payment options available for </w:t>
      </w:r>
      <w:r w:rsidR="00E65E86">
        <w:rPr>
          <w:rFonts w:cs="Calibri"/>
          <w:b/>
        </w:rPr>
        <w:t>each of the following services</w:t>
      </w:r>
      <w:r w:rsidR="002A6534">
        <w:rPr>
          <w:rFonts w:cs="Calibri"/>
          <w:b/>
        </w:rPr>
        <w:t xml:space="preserve"> </w:t>
      </w:r>
      <w:r w:rsidR="002A6534" w:rsidRPr="007F0EE7">
        <w:rPr>
          <w:rFonts w:cs="Calibri"/>
          <w:b/>
        </w:rPr>
        <w:t>(please check all that apply)</w:t>
      </w:r>
      <w:r w:rsidR="00E65E86" w:rsidRPr="007F0EE7">
        <w:rPr>
          <w:rFonts w:cs="Calibri"/>
          <w:b/>
        </w:rPr>
        <w:t>:</w:t>
      </w:r>
    </w:p>
    <w:p w14:paraId="077596A7" w14:textId="77777777" w:rsidR="00915A4B" w:rsidRPr="00E65E86" w:rsidRDefault="00915A4B" w:rsidP="007E51F7">
      <w:pPr>
        <w:rPr>
          <w:rFonts w:cs="Calibri"/>
          <w:b/>
        </w:rPr>
      </w:pPr>
      <w:r>
        <w:rPr>
          <w:rFonts w:cs="Calibri"/>
          <w:b/>
        </w:rPr>
        <w:t xml:space="preserve"> </w:t>
      </w:r>
    </w:p>
    <w:tbl>
      <w:tblPr>
        <w:tblW w:w="8809"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990"/>
        <w:gridCol w:w="1080"/>
        <w:gridCol w:w="720"/>
        <w:gridCol w:w="990"/>
        <w:gridCol w:w="990"/>
        <w:gridCol w:w="743"/>
        <w:gridCol w:w="810"/>
        <w:gridCol w:w="866"/>
      </w:tblGrid>
      <w:tr w:rsidR="00E42E54" w:rsidRPr="003E219E" w14:paraId="208E3C8A" w14:textId="77777777" w:rsidTr="00E42E54">
        <w:tc>
          <w:tcPr>
            <w:tcW w:w="1620" w:type="dxa"/>
          </w:tcPr>
          <w:p w14:paraId="45212ACE" w14:textId="77777777" w:rsidR="00E42E54" w:rsidRPr="00A22F1C" w:rsidRDefault="00E42E54" w:rsidP="007E51F7">
            <w:pPr>
              <w:rPr>
                <w:rFonts w:cs="Calibri"/>
                <w:sz w:val="20"/>
                <w:szCs w:val="20"/>
              </w:rPr>
            </w:pPr>
          </w:p>
        </w:tc>
        <w:tc>
          <w:tcPr>
            <w:tcW w:w="990" w:type="dxa"/>
          </w:tcPr>
          <w:p w14:paraId="24740C23" w14:textId="77777777" w:rsidR="00E42E54" w:rsidRPr="00A22F1C" w:rsidRDefault="00E42E54" w:rsidP="007E51F7">
            <w:pPr>
              <w:rPr>
                <w:rFonts w:cs="Calibri"/>
                <w:sz w:val="20"/>
                <w:szCs w:val="20"/>
              </w:rPr>
            </w:pPr>
            <w:r w:rsidRPr="00A22F1C">
              <w:rPr>
                <w:rFonts w:cs="Calibri"/>
                <w:sz w:val="20"/>
                <w:szCs w:val="20"/>
              </w:rPr>
              <w:t>Medicaid</w:t>
            </w:r>
          </w:p>
        </w:tc>
        <w:tc>
          <w:tcPr>
            <w:tcW w:w="1080" w:type="dxa"/>
          </w:tcPr>
          <w:p w14:paraId="13025264" w14:textId="77777777" w:rsidR="00E42E54" w:rsidRPr="00A22F1C" w:rsidRDefault="00E42E54" w:rsidP="00E42E54">
            <w:pPr>
              <w:rPr>
                <w:rFonts w:cs="Calibri"/>
                <w:sz w:val="20"/>
                <w:szCs w:val="20"/>
              </w:rPr>
            </w:pPr>
            <w:r w:rsidRPr="00A22F1C">
              <w:rPr>
                <w:rFonts w:cs="Calibri"/>
                <w:sz w:val="20"/>
                <w:szCs w:val="20"/>
              </w:rPr>
              <w:t xml:space="preserve">Health insurance </w:t>
            </w:r>
          </w:p>
        </w:tc>
        <w:tc>
          <w:tcPr>
            <w:tcW w:w="720" w:type="dxa"/>
          </w:tcPr>
          <w:p w14:paraId="5B1F783B" w14:textId="77777777" w:rsidR="00E42E54" w:rsidRPr="00A22F1C" w:rsidRDefault="00E42E54" w:rsidP="007E51F7">
            <w:pPr>
              <w:rPr>
                <w:rFonts w:cs="Calibri"/>
                <w:sz w:val="20"/>
                <w:szCs w:val="20"/>
              </w:rPr>
            </w:pPr>
            <w:r w:rsidRPr="00A22F1C">
              <w:rPr>
                <w:rFonts w:cs="Calibri"/>
                <w:sz w:val="20"/>
                <w:szCs w:val="20"/>
              </w:rPr>
              <w:t>Credit Cards</w:t>
            </w:r>
          </w:p>
        </w:tc>
        <w:tc>
          <w:tcPr>
            <w:tcW w:w="990" w:type="dxa"/>
          </w:tcPr>
          <w:p w14:paraId="61544839" w14:textId="77777777" w:rsidR="00E42E54" w:rsidRPr="00A22F1C" w:rsidRDefault="00E42E54" w:rsidP="007E51F7">
            <w:pPr>
              <w:rPr>
                <w:rFonts w:cs="Calibri"/>
                <w:sz w:val="20"/>
                <w:szCs w:val="20"/>
              </w:rPr>
            </w:pPr>
            <w:r w:rsidRPr="00A22F1C">
              <w:rPr>
                <w:rFonts w:cs="Calibri"/>
                <w:sz w:val="20"/>
                <w:szCs w:val="20"/>
              </w:rPr>
              <w:t>Payment Plans</w:t>
            </w:r>
          </w:p>
        </w:tc>
        <w:tc>
          <w:tcPr>
            <w:tcW w:w="990" w:type="dxa"/>
          </w:tcPr>
          <w:p w14:paraId="796395E9" w14:textId="77777777" w:rsidR="00E42E54" w:rsidRPr="00A22F1C" w:rsidRDefault="00E42E54" w:rsidP="007E51F7">
            <w:pPr>
              <w:rPr>
                <w:rFonts w:cs="Calibri"/>
                <w:sz w:val="20"/>
                <w:szCs w:val="20"/>
              </w:rPr>
            </w:pPr>
            <w:r w:rsidRPr="00A22F1C">
              <w:rPr>
                <w:rFonts w:cs="Calibri"/>
                <w:sz w:val="20"/>
                <w:szCs w:val="20"/>
              </w:rPr>
              <w:t>Sliding Fee Scale</w:t>
            </w:r>
          </w:p>
        </w:tc>
        <w:tc>
          <w:tcPr>
            <w:tcW w:w="743" w:type="dxa"/>
          </w:tcPr>
          <w:p w14:paraId="7C7AF85D" w14:textId="77777777" w:rsidR="00E42E54" w:rsidRPr="00A22F1C" w:rsidRDefault="00E42E54" w:rsidP="007E51F7">
            <w:pPr>
              <w:rPr>
                <w:rFonts w:cs="Calibri"/>
                <w:sz w:val="20"/>
                <w:szCs w:val="20"/>
              </w:rPr>
            </w:pPr>
            <w:r w:rsidRPr="00A22F1C">
              <w:rPr>
                <w:rFonts w:cs="Calibri"/>
                <w:sz w:val="20"/>
                <w:szCs w:val="20"/>
              </w:rPr>
              <w:t>Other</w:t>
            </w:r>
          </w:p>
          <w:p w14:paraId="1496F735" w14:textId="77777777" w:rsidR="00E42E54" w:rsidRPr="00A22F1C" w:rsidRDefault="00E42E54" w:rsidP="002A6534">
            <w:pPr>
              <w:tabs>
                <w:tab w:val="left" w:pos="3495"/>
              </w:tabs>
              <w:rPr>
                <w:rFonts w:cs="Calibri"/>
                <w:sz w:val="20"/>
                <w:szCs w:val="20"/>
                <w:highlight w:val="yellow"/>
              </w:rPr>
            </w:pPr>
          </w:p>
        </w:tc>
        <w:tc>
          <w:tcPr>
            <w:tcW w:w="810" w:type="dxa"/>
          </w:tcPr>
          <w:p w14:paraId="7E96639F" w14:textId="77777777" w:rsidR="00E42E54" w:rsidRDefault="00E42E54" w:rsidP="007E51F7">
            <w:pPr>
              <w:rPr>
                <w:rFonts w:cs="Calibri"/>
                <w:sz w:val="20"/>
                <w:szCs w:val="20"/>
              </w:rPr>
            </w:pPr>
            <w:r w:rsidRPr="00A22F1C">
              <w:rPr>
                <w:rFonts w:cs="Calibri"/>
                <w:sz w:val="20"/>
                <w:szCs w:val="20"/>
              </w:rPr>
              <w:t>Part C</w:t>
            </w:r>
          </w:p>
          <w:p w14:paraId="6A78D3E1" w14:textId="77777777" w:rsidR="00E42E54" w:rsidRPr="00A22F1C" w:rsidRDefault="00E42E54" w:rsidP="007E51F7">
            <w:pPr>
              <w:rPr>
                <w:rFonts w:cs="Calibri"/>
                <w:sz w:val="20"/>
                <w:szCs w:val="20"/>
              </w:rPr>
            </w:pPr>
          </w:p>
        </w:tc>
        <w:tc>
          <w:tcPr>
            <w:tcW w:w="866" w:type="dxa"/>
          </w:tcPr>
          <w:p w14:paraId="3865482A" w14:textId="77777777" w:rsidR="00E42E54" w:rsidRPr="00A22F1C" w:rsidRDefault="00E42E54" w:rsidP="007E51F7">
            <w:pPr>
              <w:rPr>
                <w:rFonts w:cs="Calibri"/>
                <w:sz w:val="20"/>
                <w:szCs w:val="20"/>
              </w:rPr>
            </w:pPr>
            <w:r>
              <w:rPr>
                <w:rFonts w:cs="Calibri"/>
                <w:sz w:val="20"/>
                <w:szCs w:val="20"/>
              </w:rPr>
              <w:t>Tricare</w:t>
            </w:r>
          </w:p>
        </w:tc>
      </w:tr>
      <w:tr w:rsidR="00E42E54" w:rsidRPr="003E219E" w14:paraId="18B3CEBC" w14:textId="77777777" w:rsidTr="00E42E54">
        <w:tc>
          <w:tcPr>
            <w:tcW w:w="1620" w:type="dxa"/>
          </w:tcPr>
          <w:p w14:paraId="0BB54657" w14:textId="77777777" w:rsidR="00E42E54" w:rsidRPr="00A22F1C" w:rsidRDefault="00E42E54" w:rsidP="007E51F7">
            <w:pPr>
              <w:rPr>
                <w:rFonts w:cs="Calibri"/>
                <w:sz w:val="20"/>
                <w:szCs w:val="20"/>
              </w:rPr>
            </w:pPr>
            <w:proofErr w:type="spellStart"/>
            <w:r w:rsidRPr="00A22F1C">
              <w:rPr>
                <w:rFonts w:cs="Calibri"/>
                <w:sz w:val="20"/>
                <w:szCs w:val="20"/>
              </w:rPr>
              <w:t>Audiologic</w:t>
            </w:r>
            <w:proofErr w:type="spellEnd"/>
            <w:r w:rsidRPr="00A22F1C">
              <w:rPr>
                <w:rFonts w:cs="Calibri"/>
                <w:sz w:val="20"/>
                <w:szCs w:val="20"/>
              </w:rPr>
              <w:t xml:space="preserve"> assessment</w:t>
            </w:r>
          </w:p>
        </w:tc>
        <w:tc>
          <w:tcPr>
            <w:tcW w:w="990" w:type="dxa"/>
          </w:tcPr>
          <w:p w14:paraId="445820AB" w14:textId="77777777" w:rsidR="00E42E54" w:rsidRPr="00A22F1C" w:rsidRDefault="00E42E54" w:rsidP="007E51F7">
            <w:pPr>
              <w:rPr>
                <w:rFonts w:cs="Calibri"/>
                <w:sz w:val="20"/>
                <w:szCs w:val="20"/>
              </w:rPr>
            </w:pPr>
          </w:p>
        </w:tc>
        <w:tc>
          <w:tcPr>
            <w:tcW w:w="1080" w:type="dxa"/>
          </w:tcPr>
          <w:p w14:paraId="03EA0848" w14:textId="77777777" w:rsidR="00E42E54" w:rsidRPr="00A22F1C" w:rsidRDefault="00E42E54" w:rsidP="007E51F7">
            <w:pPr>
              <w:rPr>
                <w:rFonts w:cs="Calibri"/>
                <w:sz w:val="20"/>
                <w:szCs w:val="20"/>
              </w:rPr>
            </w:pPr>
          </w:p>
        </w:tc>
        <w:tc>
          <w:tcPr>
            <w:tcW w:w="720" w:type="dxa"/>
          </w:tcPr>
          <w:p w14:paraId="444C628F" w14:textId="77777777" w:rsidR="00E42E54" w:rsidRPr="00A22F1C" w:rsidRDefault="00E42E54" w:rsidP="007E51F7">
            <w:pPr>
              <w:rPr>
                <w:rFonts w:cs="Calibri"/>
                <w:sz w:val="20"/>
                <w:szCs w:val="20"/>
              </w:rPr>
            </w:pPr>
          </w:p>
        </w:tc>
        <w:tc>
          <w:tcPr>
            <w:tcW w:w="990" w:type="dxa"/>
          </w:tcPr>
          <w:p w14:paraId="416DEED3" w14:textId="77777777" w:rsidR="00E42E54" w:rsidRPr="00A22F1C" w:rsidRDefault="00E42E54" w:rsidP="007E51F7">
            <w:pPr>
              <w:rPr>
                <w:rFonts w:cs="Calibri"/>
                <w:sz w:val="20"/>
                <w:szCs w:val="20"/>
              </w:rPr>
            </w:pPr>
          </w:p>
        </w:tc>
        <w:tc>
          <w:tcPr>
            <w:tcW w:w="990" w:type="dxa"/>
          </w:tcPr>
          <w:p w14:paraId="316FFD8E" w14:textId="77777777" w:rsidR="00E42E54" w:rsidRPr="00A22F1C" w:rsidRDefault="00E42E54" w:rsidP="007E51F7">
            <w:pPr>
              <w:rPr>
                <w:rFonts w:cs="Calibri"/>
                <w:sz w:val="20"/>
                <w:szCs w:val="20"/>
              </w:rPr>
            </w:pPr>
          </w:p>
        </w:tc>
        <w:tc>
          <w:tcPr>
            <w:tcW w:w="743" w:type="dxa"/>
          </w:tcPr>
          <w:p w14:paraId="305EEF74" w14:textId="77777777" w:rsidR="00E42E54" w:rsidRPr="00A22F1C" w:rsidRDefault="00E42E54" w:rsidP="007E51F7">
            <w:pPr>
              <w:rPr>
                <w:rFonts w:cs="Calibri"/>
                <w:sz w:val="20"/>
                <w:szCs w:val="20"/>
              </w:rPr>
            </w:pPr>
          </w:p>
        </w:tc>
        <w:tc>
          <w:tcPr>
            <w:tcW w:w="810" w:type="dxa"/>
          </w:tcPr>
          <w:p w14:paraId="4514F7D4" w14:textId="77777777" w:rsidR="00E42E54" w:rsidRPr="00A22F1C" w:rsidRDefault="00E42E54" w:rsidP="007E51F7">
            <w:pPr>
              <w:rPr>
                <w:rFonts w:cs="Calibri"/>
                <w:sz w:val="20"/>
                <w:szCs w:val="20"/>
              </w:rPr>
            </w:pPr>
          </w:p>
        </w:tc>
        <w:tc>
          <w:tcPr>
            <w:tcW w:w="866" w:type="dxa"/>
          </w:tcPr>
          <w:p w14:paraId="50744CD1" w14:textId="77777777" w:rsidR="00E42E54" w:rsidRPr="00A22F1C" w:rsidRDefault="00E42E54" w:rsidP="007E51F7">
            <w:pPr>
              <w:rPr>
                <w:rFonts w:cs="Calibri"/>
                <w:sz w:val="20"/>
                <w:szCs w:val="20"/>
              </w:rPr>
            </w:pPr>
          </w:p>
        </w:tc>
      </w:tr>
      <w:tr w:rsidR="00E42E54" w:rsidRPr="003E219E" w14:paraId="1B069BCD" w14:textId="77777777" w:rsidTr="00E42E54">
        <w:tc>
          <w:tcPr>
            <w:tcW w:w="1620" w:type="dxa"/>
          </w:tcPr>
          <w:p w14:paraId="450ECFD9" w14:textId="77777777" w:rsidR="00E42E54" w:rsidRPr="00A22F1C" w:rsidRDefault="00E42E54" w:rsidP="007E51F7">
            <w:pPr>
              <w:rPr>
                <w:rFonts w:cs="Calibri"/>
                <w:sz w:val="20"/>
                <w:szCs w:val="20"/>
              </w:rPr>
            </w:pPr>
            <w:r w:rsidRPr="00A22F1C">
              <w:rPr>
                <w:rFonts w:cs="Calibri"/>
                <w:sz w:val="20"/>
                <w:szCs w:val="20"/>
              </w:rPr>
              <w:t>Hearing aid assessment</w:t>
            </w:r>
          </w:p>
        </w:tc>
        <w:tc>
          <w:tcPr>
            <w:tcW w:w="990" w:type="dxa"/>
          </w:tcPr>
          <w:p w14:paraId="64489198" w14:textId="77777777" w:rsidR="00E42E54" w:rsidRPr="00A22F1C" w:rsidRDefault="00E42E54" w:rsidP="007E51F7">
            <w:pPr>
              <w:rPr>
                <w:rFonts w:cs="Calibri"/>
                <w:sz w:val="20"/>
                <w:szCs w:val="20"/>
              </w:rPr>
            </w:pPr>
          </w:p>
        </w:tc>
        <w:tc>
          <w:tcPr>
            <w:tcW w:w="1080" w:type="dxa"/>
          </w:tcPr>
          <w:p w14:paraId="4F066549" w14:textId="77777777" w:rsidR="00E42E54" w:rsidRPr="00A22F1C" w:rsidRDefault="00E42E54" w:rsidP="007E51F7">
            <w:pPr>
              <w:rPr>
                <w:rFonts w:cs="Calibri"/>
                <w:sz w:val="20"/>
                <w:szCs w:val="20"/>
              </w:rPr>
            </w:pPr>
          </w:p>
        </w:tc>
        <w:tc>
          <w:tcPr>
            <w:tcW w:w="720" w:type="dxa"/>
          </w:tcPr>
          <w:p w14:paraId="43687F08" w14:textId="77777777" w:rsidR="00E42E54" w:rsidRPr="00A22F1C" w:rsidRDefault="00E42E54" w:rsidP="007E51F7">
            <w:pPr>
              <w:rPr>
                <w:rFonts w:cs="Calibri"/>
                <w:sz w:val="20"/>
                <w:szCs w:val="20"/>
              </w:rPr>
            </w:pPr>
          </w:p>
        </w:tc>
        <w:tc>
          <w:tcPr>
            <w:tcW w:w="990" w:type="dxa"/>
          </w:tcPr>
          <w:p w14:paraId="1ADE23C2" w14:textId="77777777" w:rsidR="00E42E54" w:rsidRPr="00A22F1C" w:rsidRDefault="00E42E54" w:rsidP="007E51F7">
            <w:pPr>
              <w:rPr>
                <w:rFonts w:cs="Calibri"/>
                <w:sz w:val="20"/>
                <w:szCs w:val="20"/>
              </w:rPr>
            </w:pPr>
          </w:p>
        </w:tc>
        <w:tc>
          <w:tcPr>
            <w:tcW w:w="990" w:type="dxa"/>
          </w:tcPr>
          <w:p w14:paraId="570E98C0" w14:textId="77777777" w:rsidR="00E42E54" w:rsidRPr="00A22F1C" w:rsidRDefault="00E42E54" w:rsidP="007E51F7">
            <w:pPr>
              <w:rPr>
                <w:rFonts w:cs="Calibri"/>
                <w:sz w:val="20"/>
                <w:szCs w:val="20"/>
              </w:rPr>
            </w:pPr>
          </w:p>
        </w:tc>
        <w:tc>
          <w:tcPr>
            <w:tcW w:w="743" w:type="dxa"/>
          </w:tcPr>
          <w:p w14:paraId="6606DE55" w14:textId="77777777" w:rsidR="00E42E54" w:rsidRPr="00A22F1C" w:rsidRDefault="00E42E54" w:rsidP="007E51F7">
            <w:pPr>
              <w:rPr>
                <w:rFonts w:cs="Calibri"/>
                <w:sz w:val="20"/>
                <w:szCs w:val="20"/>
              </w:rPr>
            </w:pPr>
          </w:p>
        </w:tc>
        <w:tc>
          <w:tcPr>
            <w:tcW w:w="810" w:type="dxa"/>
          </w:tcPr>
          <w:p w14:paraId="308C41E4" w14:textId="77777777" w:rsidR="00E42E54" w:rsidRPr="00A22F1C" w:rsidRDefault="00E42E54" w:rsidP="007E51F7">
            <w:pPr>
              <w:rPr>
                <w:rFonts w:cs="Calibri"/>
                <w:sz w:val="20"/>
                <w:szCs w:val="20"/>
              </w:rPr>
            </w:pPr>
          </w:p>
        </w:tc>
        <w:tc>
          <w:tcPr>
            <w:tcW w:w="866" w:type="dxa"/>
          </w:tcPr>
          <w:p w14:paraId="0FC88798" w14:textId="77777777" w:rsidR="00E42E54" w:rsidRPr="00A22F1C" w:rsidRDefault="00E42E54" w:rsidP="007E51F7">
            <w:pPr>
              <w:rPr>
                <w:rFonts w:cs="Calibri"/>
                <w:sz w:val="20"/>
                <w:szCs w:val="20"/>
              </w:rPr>
            </w:pPr>
          </w:p>
        </w:tc>
      </w:tr>
      <w:tr w:rsidR="00E42E54" w:rsidRPr="003E219E" w14:paraId="6F196765" w14:textId="77777777" w:rsidTr="00E42E54">
        <w:tc>
          <w:tcPr>
            <w:tcW w:w="1620" w:type="dxa"/>
          </w:tcPr>
          <w:p w14:paraId="6793C92F" w14:textId="77777777" w:rsidR="00E42E54" w:rsidRPr="00A22F1C" w:rsidRDefault="00E42E54" w:rsidP="007E51F7">
            <w:pPr>
              <w:rPr>
                <w:rFonts w:cs="Calibri"/>
                <w:sz w:val="20"/>
                <w:szCs w:val="20"/>
              </w:rPr>
            </w:pPr>
            <w:r w:rsidRPr="00A22F1C">
              <w:rPr>
                <w:rFonts w:cs="Calibri"/>
                <w:sz w:val="20"/>
                <w:szCs w:val="20"/>
              </w:rPr>
              <w:t>Hearing aids</w:t>
            </w:r>
            <w:r w:rsidRPr="00A22F1C" w:rsidDel="000A479F">
              <w:rPr>
                <w:rFonts w:cs="Calibri"/>
                <w:sz w:val="20"/>
                <w:szCs w:val="20"/>
              </w:rPr>
              <w:t xml:space="preserve"> </w:t>
            </w:r>
            <w:r w:rsidRPr="00A22F1C">
              <w:rPr>
                <w:rFonts w:cs="Calibri"/>
                <w:sz w:val="20"/>
                <w:szCs w:val="20"/>
              </w:rPr>
              <w:t>fitting</w:t>
            </w:r>
          </w:p>
        </w:tc>
        <w:tc>
          <w:tcPr>
            <w:tcW w:w="990" w:type="dxa"/>
          </w:tcPr>
          <w:p w14:paraId="2B99F561" w14:textId="77777777" w:rsidR="00E42E54" w:rsidRPr="00A22F1C" w:rsidRDefault="00E42E54" w:rsidP="007E51F7">
            <w:pPr>
              <w:rPr>
                <w:rFonts w:cs="Calibri"/>
                <w:sz w:val="20"/>
                <w:szCs w:val="20"/>
              </w:rPr>
            </w:pPr>
          </w:p>
        </w:tc>
        <w:tc>
          <w:tcPr>
            <w:tcW w:w="1080" w:type="dxa"/>
          </w:tcPr>
          <w:p w14:paraId="4C6753E4" w14:textId="77777777" w:rsidR="00E42E54" w:rsidRPr="00A22F1C" w:rsidRDefault="00E42E54" w:rsidP="007E51F7">
            <w:pPr>
              <w:rPr>
                <w:rFonts w:cs="Calibri"/>
                <w:sz w:val="20"/>
                <w:szCs w:val="20"/>
              </w:rPr>
            </w:pPr>
          </w:p>
        </w:tc>
        <w:tc>
          <w:tcPr>
            <w:tcW w:w="720" w:type="dxa"/>
          </w:tcPr>
          <w:p w14:paraId="330A40DF" w14:textId="77777777" w:rsidR="00E42E54" w:rsidRPr="00A22F1C" w:rsidRDefault="00E42E54" w:rsidP="007E51F7">
            <w:pPr>
              <w:rPr>
                <w:rFonts w:cs="Calibri"/>
                <w:sz w:val="20"/>
                <w:szCs w:val="20"/>
              </w:rPr>
            </w:pPr>
          </w:p>
        </w:tc>
        <w:tc>
          <w:tcPr>
            <w:tcW w:w="990" w:type="dxa"/>
          </w:tcPr>
          <w:p w14:paraId="2B678C32" w14:textId="77777777" w:rsidR="00E42E54" w:rsidRPr="00A22F1C" w:rsidRDefault="00E42E54" w:rsidP="007E51F7">
            <w:pPr>
              <w:rPr>
                <w:rFonts w:cs="Calibri"/>
                <w:sz w:val="20"/>
                <w:szCs w:val="20"/>
              </w:rPr>
            </w:pPr>
          </w:p>
        </w:tc>
        <w:tc>
          <w:tcPr>
            <w:tcW w:w="990" w:type="dxa"/>
          </w:tcPr>
          <w:p w14:paraId="3E7A2432" w14:textId="77777777" w:rsidR="00E42E54" w:rsidRPr="00A22F1C" w:rsidRDefault="00E42E54" w:rsidP="007E51F7">
            <w:pPr>
              <w:rPr>
                <w:rFonts w:cs="Calibri"/>
                <w:sz w:val="20"/>
                <w:szCs w:val="20"/>
              </w:rPr>
            </w:pPr>
          </w:p>
        </w:tc>
        <w:tc>
          <w:tcPr>
            <w:tcW w:w="743" w:type="dxa"/>
          </w:tcPr>
          <w:p w14:paraId="6ECB5752" w14:textId="77777777" w:rsidR="00E42E54" w:rsidRPr="00A22F1C" w:rsidRDefault="00E42E54" w:rsidP="007E51F7">
            <w:pPr>
              <w:rPr>
                <w:rFonts w:cs="Calibri"/>
                <w:sz w:val="20"/>
                <w:szCs w:val="20"/>
              </w:rPr>
            </w:pPr>
          </w:p>
        </w:tc>
        <w:tc>
          <w:tcPr>
            <w:tcW w:w="810" w:type="dxa"/>
          </w:tcPr>
          <w:p w14:paraId="09E1D7BC" w14:textId="77777777" w:rsidR="00E42E54" w:rsidRPr="00A22F1C" w:rsidRDefault="00E42E54" w:rsidP="007E51F7">
            <w:pPr>
              <w:rPr>
                <w:rFonts w:cs="Calibri"/>
                <w:sz w:val="20"/>
                <w:szCs w:val="20"/>
              </w:rPr>
            </w:pPr>
          </w:p>
        </w:tc>
        <w:tc>
          <w:tcPr>
            <w:tcW w:w="866" w:type="dxa"/>
          </w:tcPr>
          <w:p w14:paraId="381DECFD" w14:textId="77777777" w:rsidR="00E42E54" w:rsidRPr="00A22F1C" w:rsidRDefault="00E42E54" w:rsidP="007E51F7">
            <w:pPr>
              <w:rPr>
                <w:rFonts w:cs="Calibri"/>
                <w:sz w:val="20"/>
                <w:szCs w:val="20"/>
              </w:rPr>
            </w:pPr>
          </w:p>
        </w:tc>
      </w:tr>
      <w:tr w:rsidR="00E42E54" w:rsidRPr="003E219E" w14:paraId="1DCD6600" w14:textId="77777777" w:rsidTr="00E42E54">
        <w:tc>
          <w:tcPr>
            <w:tcW w:w="1620" w:type="dxa"/>
          </w:tcPr>
          <w:p w14:paraId="3CA08474" w14:textId="77777777" w:rsidR="00E42E54" w:rsidRPr="00A22F1C" w:rsidRDefault="00E42E54" w:rsidP="007E51F7">
            <w:pPr>
              <w:rPr>
                <w:rFonts w:cs="Calibri"/>
                <w:sz w:val="20"/>
                <w:szCs w:val="20"/>
              </w:rPr>
            </w:pPr>
            <w:proofErr w:type="spellStart"/>
            <w:r w:rsidRPr="00A22F1C">
              <w:rPr>
                <w:rFonts w:cs="Calibri"/>
                <w:sz w:val="20"/>
                <w:szCs w:val="20"/>
              </w:rPr>
              <w:t>Earmolds</w:t>
            </w:r>
            <w:proofErr w:type="spellEnd"/>
            <w:r w:rsidRPr="00A22F1C" w:rsidDel="000A479F">
              <w:rPr>
                <w:rFonts w:cs="Calibri"/>
                <w:sz w:val="20"/>
                <w:szCs w:val="20"/>
              </w:rPr>
              <w:t xml:space="preserve"> </w:t>
            </w:r>
          </w:p>
        </w:tc>
        <w:tc>
          <w:tcPr>
            <w:tcW w:w="990" w:type="dxa"/>
          </w:tcPr>
          <w:p w14:paraId="75062C3B" w14:textId="77777777" w:rsidR="00E42E54" w:rsidRPr="00A22F1C" w:rsidRDefault="00E42E54" w:rsidP="007E51F7">
            <w:pPr>
              <w:rPr>
                <w:rFonts w:cs="Calibri"/>
                <w:sz w:val="20"/>
                <w:szCs w:val="20"/>
              </w:rPr>
            </w:pPr>
          </w:p>
        </w:tc>
        <w:tc>
          <w:tcPr>
            <w:tcW w:w="1080" w:type="dxa"/>
          </w:tcPr>
          <w:p w14:paraId="08DBC853" w14:textId="77777777" w:rsidR="00E42E54" w:rsidRPr="00A22F1C" w:rsidRDefault="00E42E54" w:rsidP="007E51F7">
            <w:pPr>
              <w:rPr>
                <w:rFonts w:cs="Calibri"/>
                <w:sz w:val="20"/>
                <w:szCs w:val="20"/>
              </w:rPr>
            </w:pPr>
          </w:p>
        </w:tc>
        <w:tc>
          <w:tcPr>
            <w:tcW w:w="720" w:type="dxa"/>
          </w:tcPr>
          <w:p w14:paraId="72A0D96A" w14:textId="77777777" w:rsidR="00E42E54" w:rsidRPr="00A22F1C" w:rsidRDefault="00E42E54" w:rsidP="007E51F7">
            <w:pPr>
              <w:rPr>
                <w:rFonts w:cs="Calibri"/>
                <w:sz w:val="20"/>
                <w:szCs w:val="20"/>
              </w:rPr>
            </w:pPr>
          </w:p>
        </w:tc>
        <w:tc>
          <w:tcPr>
            <w:tcW w:w="990" w:type="dxa"/>
          </w:tcPr>
          <w:p w14:paraId="1FC1995E" w14:textId="77777777" w:rsidR="00E42E54" w:rsidRPr="00A22F1C" w:rsidRDefault="00E42E54" w:rsidP="007E51F7">
            <w:pPr>
              <w:rPr>
                <w:rFonts w:cs="Calibri"/>
                <w:sz w:val="20"/>
                <w:szCs w:val="20"/>
              </w:rPr>
            </w:pPr>
          </w:p>
        </w:tc>
        <w:tc>
          <w:tcPr>
            <w:tcW w:w="990" w:type="dxa"/>
          </w:tcPr>
          <w:p w14:paraId="61256750" w14:textId="77777777" w:rsidR="00E42E54" w:rsidRPr="00A22F1C" w:rsidRDefault="00E42E54" w:rsidP="007E51F7">
            <w:pPr>
              <w:rPr>
                <w:rFonts w:cs="Calibri"/>
                <w:sz w:val="20"/>
                <w:szCs w:val="20"/>
              </w:rPr>
            </w:pPr>
          </w:p>
        </w:tc>
        <w:tc>
          <w:tcPr>
            <w:tcW w:w="743" w:type="dxa"/>
          </w:tcPr>
          <w:p w14:paraId="72F962CB" w14:textId="77777777" w:rsidR="00E42E54" w:rsidRPr="00A22F1C" w:rsidRDefault="00E42E54" w:rsidP="007E51F7">
            <w:pPr>
              <w:rPr>
                <w:rFonts w:cs="Calibri"/>
                <w:sz w:val="20"/>
                <w:szCs w:val="20"/>
              </w:rPr>
            </w:pPr>
          </w:p>
        </w:tc>
        <w:tc>
          <w:tcPr>
            <w:tcW w:w="810" w:type="dxa"/>
          </w:tcPr>
          <w:p w14:paraId="644FF3D0" w14:textId="77777777" w:rsidR="00E42E54" w:rsidRPr="00A22F1C" w:rsidRDefault="00E42E54" w:rsidP="007E51F7">
            <w:pPr>
              <w:rPr>
                <w:rFonts w:cs="Calibri"/>
                <w:sz w:val="20"/>
                <w:szCs w:val="20"/>
              </w:rPr>
            </w:pPr>
          </w:p>
        </w:tc>
        <w:tc>
          <w:tcPr>
            <w:tcW w:w="866" w:type="dxa"/>
          </w:tcPr>
          <w:p w14:paraId="6A496C52" w14:textId="77777777" w:rsidR="00E42E54" w:rsidRPr="00A22F1C" w:rsidRDefault="00E42E54" w:rsidP="007E51F7">
            <w:pPr>
              <w:rPr>
                <w:rFonts w:cs="Calibri"/>
                <w:sz w:val="20"/>
                <w:szCs w:val="20"/>
              </w:rPr>
            </w:pPr>
          </w:p>
        </w:tc>
      </w:tr>
      <w:tr w:rsidR="00E42E54" w:rsidRPr="003E219E" w14:paraId="7B7DFE64" w14:textId="77777777" w:rsidTr="00E42E54">
        <w:tc>
          <w:tcPr>
            <w:tcW w:w="1620" w:type="dxa"/>
          </w:tcPr>
          <w:p w14:paraId="6BCECA2A" w14:textId="77777777" w:rsidR="00E42E54" w:rsidRPr="00A22F1C" w:rsidRDefault="00E42E54" w:rsidP="007E51F7">
            <w:pPr>
              <w:rPr>
                <w:rFonts w:cs="Calibri"/>
                <w:sz w:val="20"/>
                <w:szCs w:val="20"/>
              </w:rPr>
            </w:pPr>
            <w:r w:rsidRPr="00A22F1C">
              <w:rPr>
                <w:rFonts w:cs="Calibri"/>
                <w:sz w:val="20"/>
                <w:szCs w:val="20"/>
              </w:rPr>
              <w:t>CI surgery &amp; candidacy evaluation</w:t>
            </w:r>
          </w:p>
        </w:tc>
        <w:tc>
          <w:tcPr>
            <w:tcW w:w="990" w:type="dxa"/>
          </w:tcPr>
          <w:p w14:paraId="772EA7FD" w14:textId="77777777" w:rsidR="00E42E54" w:rsidRPr="00A22F1C" w:rsidRDefault="00E42E54" w:rsidP="007E51F7">
            <w:pPr>
              <w:rPr>
                <w:rFonts w:cs="Calibri"/>
                <w:sz w:val="20"/>
                <w:szCs w:val="20"/>
              </w:rPr>
            </w:pPr>
          </w:p>
        </w:tc>
        <w:tc>
          <w:tcPr>
            <w:tcW w:w="1080" w:type="dxa"/>
          </w:tcPr>
          <w:p w14:paraId="53EF8321" w14:textId="77777777" w:rsidR="00E42E54" w:rsidRPr="00A22F1C" w:rsidRDefault="00E42E54" w:rsidP="007E51F7">
            <w:pPr>
              <w:rPr>
                <w:rFonts w:cs="Calibri"/>
                <w:sz w:val="20"/>
                <w:szCs w:val="20"/>
              </w:rPr>
            </w:pPr>
          </w:p>
        </w:tc>
        <w:tc>
          <w:tcPr>
            <w:tcW w:w="720" w:type="dxa"/>
          </w:tcPr>
          <w:p w14:paraId="26866A52" w14:textId="77777777" w:rsidR="00E42E54" w:rsidRPr="00A22F1C" w:rsidRDefault="00E42E54" w:rsidP="007E51F7">
            <w:pPr>
              <w:rPr>
                <w:rFonts w:cs="Calibri"/>
                <w:sz w:val="20"/>
                <w:szCs w:val="20"/>
              </w:rPr>
            </w:pPr>
          </w:p>
        </w:tc>
        <w:tc>
          <w:tcPr>
            <w:tcW w:w="990" w:type="dxa"/>
          </w:tcPr>
          <w:p w14:paraId="0DA9A3C2" w14:textId="77777777" w:rsidR="00E42E54" w:rsidRPr="00A22F1C" w:rsidRDefault="00E42E54" w:rsidP="007E51F7">
            <w:pPr>
              <w:rPr>
                <w:rFonts w:cs="Calibri"/>
                <w:sz w:val="20"/>
                <w:szCs w:val="20"/>
              </w:rPr>
            </w:pPr>
          </w:p>
        </w:tc>
        <w:tc>
          <w:tcPr>
            <w:tcW w:w="990" w:type="dxa"/>
          </w:tcPr>
          <w:p w14:paraId="3FFC0665" w14:textId="77777777" w:rsidR="00E42E54" w:rsidRPr="00A22F1C" w:rsidRDefault="00E42E54" w:rsidP="007E51F7">
            <w:pPr>
              <w:rPr>
                <w:rFonts w:cs="Calibri"/>
                <w:sz w:val="20"/>
                <w:szCs w:val="20"/>
              </w:rPr>
            </w:pPr>
          </w:p>
        </w:tc>
        <w:tc>
          <w:tcPr>
            <w:tcW w:w="743" w:type="dxa"/>
          </w:tcPr>
          <w:p w14:paraId="428E1E04" w14:textId="77777777" w:rsidR="00E42E54" w:rsidRPr="00A22F1C" w:rsidRDefault="00E42E54" w:rsidP="007E51F7">
            <w:pPr>
              <w:rPr>
                <w:rFonts w:cs="Calibri"/>
                <w:sz w:val="20"/>
                <w:szCs w:val="20"/>
              </w:rPr>
            </w:pPr>
          </w:p>
        </w:tc>
        <w:tc>
          <w:tcPr>
            <w:tcW w:w="810" w:type="dxa"/>
          </w:tcPr>
          <w:p w14:paraId="61226AAC" w14:textId="77777777" w:rsidR="00E42E54" w:rsidRPr="00A22F1C" w:rsidRDefault="00E42E54" w:rsidP="007E51F7">
            <w:pPr>
              <w:rPr>
                <w:rFonts w:cs="Calibri"/>
                <w:sz w:val="20"/>
                <w:szCs w:val="20"/>
              </w:rPr>
            </w:pPr>
          </w:p>
        </w:tc>
        <w:tc>
          <w:tcPr>
            <w:tcW w:w="866" w:type="dxa"/>
          </w:tcPr>
          <w:p w14:paraId="006345EB" w14:textId="77777777" w:rsidR="00E42E54" w:rsidRPr="00A22F1C" w:rsidRDefault="00E42E54" w:rsidP="007E51F7">
            <w:pPr>
              <w:rPr>
                <w:rFonts w:cs="Calibri"/>
                <w:sz w:val="20"/>
                <w:szCs w:val="20"/>
              </w:rPr>
            </w:pPr>
          </w:p>
        </w:tc>
      </w:tr>
      <w:tr w:rsidR="00E42E54" w:rsidRPr="003E219E" w14:paraId="1FCC6CC8" w14:textId="77777777" w:rsidTr="00E42E54">
        <w:tc>
          <w:tcPr>
            <w:tcW w:w="1620" w:type="dxa"/>
          </w:tcPr>
          <w:p w14:paraId="2B95411C" w14:textId="77777777" w:rsidR="00E42E54" w:rsidRDefault="00E42E54" w:rsidP="000A479F">
            <w:pPr>
              <w:rPr>
                <w:rFonts w:cs="Calibri"/>
                <w:sz w:val="20"/>
                <w:szCs w:val="20"/>
              </w:rPr>
            </w:pPr>
            <w:r w:rsidRPr="00A22F1C">
              <w:rPr>
                <w:rFonts w:cs="Calibri"/>
                <w:sz w:val="20"/>
                <w:szCs w:val="20"/>
              </w:rPr>
              <w:t>CI programming</w:t>
            </w:r>
          </w:p>
          <w:p w14:paraId="17EF9DED" w14:textId="77777777" w:rsidR="00E42E54" w:rsidRPr="00A22F1C" w:rsidRDefault="00E42E54" w:rsidP="000A479F">
            <w:pPr>
              <w:rPr>
                <w:rFonts w:cs="Calibri"/>
                <w:sz w:val="20"/>
                <w:szCs w:val="20"/>
              </w:rPr>
            </w:pPr>
            <w:r w:rsidRPr="00A22F1C">
              <w:rPr>
                <w:rFonts w:cs="Calibri"/>
                <w:sz w:val="20"/>
                <w:szCs w:val="20"/>
              </w:rPr>
              <w:t>/ re</w:t>
            </w:r>
            <w:r>
              <w:rPr>
                <w:rFonts w:cs="Calibri"/>
                <w:sz w:val="20"/>
                <w:szCs w:val="20"/>
              </w:rPr>
              <w:t>-</w:t>
            </w:r>
            <w:r w:rsidRPr="00A22F1C">
              <w:rPr>
                <w:rFonts w:cs="Calibri"/>
                <w:sz w:val="20"/>
                <w:szCs w:val="20"/>
              </w:rPr>
              <w:t>programming</w:t>
            </w:r>
          </w:p>
        </w:tc>
        <w:tc>
          <w:tcPr>
            <w:tcW w:w="990" w:type="dxa"/>
          </w:tcPr>
          <w:p w14:paraId="5E8A3CE6" w14:textId="77777777" w:rsidR="00E42E54" w:rsidRPr="00A22F1C" w:rsidRDefault="00E42E54" w:rsidP="007E51F7">
            <w:pPr>
              <w:rPr>
                <w:rFonts w:cs="Calibri"/>
                <w:sz w:val="20"/>
                <w:szCs w:val="20"/>
              </w:rPr>
            </w:pPr>
          </w:p>
        </w:tc>
        <w:tc>
          <w:tcPr>
            <w:tcW w:w="1080" w:type="dxa"/>
          </w:tcPr>
          <w:p w14:paraId="784F3F68" w14:textId="77777777" w:rsidR="00E42E54" w:rsidRPr="00A22F1C" w:rsidRDefault="00E42E54" w:rsidP="007E51F7">
            <w:pPr>
              <w:rPr>
                <w:rFonts w:cs="Calibri"/>
                <w:sz w:val="20"/>
                <w:szCs w:val="20"/>
              </w:rPr>
            </w:pPr>
          </w:p>
        </w:tc>
        <w:tc>
          <w:tcPr>
            <w:tcW w:w="720" w:type="dxa"/>
          </w:tcPr>
          <w:p w14:paraId="134082A7" w14:textId="77777777" w:rsidR="00E42E54" w:rsidRPr="00A22F1C" w:rsidRDefault="00E42E54" w:rsidP="007E51F7">
            <w:pPr>
              <w:rPr>
                <w:rFonts w:cs="Calibri"/>
                <w:sz w:val="20"/>
                <w:szCs w:val="20"/>
              </w:rPr>
            </w:pPr>
          </w:p>
        </w:tc>
        <w:tc>
          <w:tcPr>
            <w:tcW w:w="990" w:type="dxa"/>
          </w:tcPr>
          <w:p w14:paraId="2CE0FC8A" w14:textId="77777777" w:rsidR="00E42E54" w:rsidRPr="00A22F1C" w:rsidRDefault="00E42E54" w:rsidP="007E51F7">
            <w:pPr>
              <w:rPr>
                <w:rFonts w:cs="Calibri"/>
                <w:sz w:val="20"/>
                <w:szCs w:val="20"/>
              </w:rPr>
            </w:pPr>
          </w:p>
        </w:tc>
        <w:tc>
          <w:tcPr>
            <w:tcW w:w="990" w:type="dxa"/>
          </w:tcPr>
          <w:p w14:paraId="4E44F2A1" w14:textId="77777777" w:rsidR="00E42E54" w:rsidRPr="00A22F1C" w:rsidRDefault="00E42E54" w:rsidP="007E51F7">
            <w:pPr>
              <w:rPr>
                <w:rFonts w:cs="Calibri"/>
                <w:sz w:val="20"/>
                <w:szCs w:val="20"/>
              </w:rPr>
            </w:pPr>
          </w:p>
        </w:tc>
        <w:tc>
          <w:tcPr>
            <w:tcW w:w="743" w:type="dxa"/>
          </w:tcPr>
          <w:p w14:paraId="461CE2AE" w14:textId="77777777" w:rsidR="00E42E54" w:rsidRPr="00A22F1C" w:rsidRDefault="00E42E54" w:rsidP="007E51F7">
            <w:pPr>
              <w:rPr>
                <w:rFonts w:cs="Calibri"/>
                <w:sz w:val="20"/>
                <w:szCs w:val="20"/>
              </w:rPr>
            </w:pPr>
          </w:p>
        </w:tc>
        <w:tc>
          <w:tcPr>
            <w:tcW w:w="810" w:type="dxa"/>
          </w:tcPr>
          <w:p w14:paraId="5D30FF08" w14:textId="77777777" w:rsidR="00E42E54" w:rsidRPr="00A22F1C" w:rsidRDefault="00E42E54" w:rsidP="007E51F7">
            <w:pPr>
              <w:rPr>
                <w:rFonts w:cs="Calibri"/>
                <w:sz w:val="20"/>
                <w:szCs w:val="20"/>
              </w:rPr>
            </w:pPr>
          </w:p>
        </w:tc>
        <w:tc>
          <w:tcPr>
            <w:tcW w:w="866" w:type="dxa"/>
          </w:tcPr>
          <w:p w14:paraId="3BB4BD3C" w14:textId="77777777" w:rsidR="00E42E54" w:rsidRPr="00A22F1C" w:rsidRDefault="00E42E54" w:rsidP="007E51F7">
            <w:pPr>
              <w:rPr>
                <w:rFonts w:cs="Calibri"/>
                <w:sz w:val="20"/>
                <w:szCs w:val="20"/>
              </w:rPr>
            </w:pPr>
          </w:p>
        </w:tc>
      </w:tr>
      <w:tr w:rsidR="00E42E54" w:rsidRPr="003E219E" w14:paraId="2F0CBE9B" w14:textId="77777777" w:rsidTr="00E42E54">
        <w:tc>
          <w:tcPr>
            <w:tcW w:w="1620" w:type="dxa"/>
          </w:tcPr>
          <w:p w14:paraId="0076012A" w14:textId="77777777" w:rsidR="00E42E54" w:rsidRPr="00A22F1C" w:rsidRDefault="00E42E54" w:rsidP="007E51F7">
            <w:pPr>
              <w:rPr>
                <w:rFonts w:cs="Calibri"/>
                <w:sz w:val="20"/>
                <w:szCs w:val="20"/>
              </w:rPr>
            </w:pPr>
            <w:r w:rsidRPr="00A22F1C">
              <w:rPr>
                <w:rFonts w:cs="Calibri"/>
                <w:sz w:val="20"/>
                <w:szCs w:val="20"/>
              </w:rPr>
              <w:t>Auditory training for CI recipients</w:t>
            </w:r>
          </w:p>
        </w:tc>
        <w:tc>
          <w:tcPr>
            <w:tcW w:w="990" w:type="dxa"/>
          </w:tcPr>
          <w:p w14:paraId="4A1746D4" w14:textId="77777777" w:rsidR="00E42E54" w:rsidRPr="00A22F1C" w:rsidRDefault="00E42E54" w:rsidP="007E51F7">
            <w:pPr>
              <w:rPr>
                <w:rFonts w:cs="Calibri"/>
                <w:sz w:val="20"/>
                <w:szCs w:val="20"/>
              </w:rPr>
            </w:pPr>
          </w:p>
        </w:tc>
        <w:tc>
          <w:tcPr>
            <w:tcW w:w="1080" w:type="dxa"/>
          </w:tcPr>
          <w:p w14:paraId="7A05110C" w14:textId="77777777" w:rsidR="00E42E54" w:rsidRPr="00A22F1C" w:rsidRDefault="00E42E54" w:rsidP="007E51F7">
            <w:pPr>
              <w:rPr>
                <w:rFonts w:cs="Calibri"/>
                <w:sz w:val="20"/>
                <w:szCs w:val="20"/>
              </w:rPr>
            </w:pPr>
          </w:p>
        </w:tc>
        <w:tc>
          <w:tcPr>
            <w:tcW w:w="720" w:type="dxa"/>
          </w:tcPr>
          <w:p w14:paraId="2F6C0374" w14:textId="77777777" w:rsidR="00E42E54" w:rsidRPr="00A22F1C" w:rsidRDefault="00E42E54" w:rsidP="007E51F7">
            <w:pPr>
              <w:rPr>
                <w:rFonts w:cs="Calibri"/>
                <w:sz w:val="20"/>
                <w:szCs w:val="20"/>
              </w:rPr>
            </w:pPr>
          </w:p>
        </w:tc>
        <w:tc>
          <w:tcPr>
            <w:tcW w:w="990" w:type="dxa"/>
          </w:tcPr>
          <w:p w14:paraId="5DCD49FD" w14:textId="77777777" w:rsidR="00E42E54" w:rsidRPr="00A22F1C" w:rsidRDefault="00E42E54" w:rsidP="007E51F7">
            <w:pPr>
              <w:rPr>
                <w:rFonts w:cs="Calibri"/>
                <w:sz w:val="20"/>
                <w:szCs w:val="20"/>
              </w:rPr>
            </w:pPr>
          </w:p>
        </w:tc>
        <w:tc>
          <w:tcPr>
            <w:tcW w:w="990" w:type="dxa"/>
          </w:tcPr>
          <w:p w14:paraId="279C4860" w14:textId="77777777" w:rsidR="00E42E54" w:rsidRPr="00A22F1C" w:rsidRDefault="00E42E54" w:rsidP="007E51F7">
            <w:pPr>
              <w:rPr>
                <w:rFonts w:cs="Calibri"/>
                <w:sz w:val="20"/>
                <w:szCs w:val="20"/>
              </w:rPr>
            </w:pPr>
          </w:p>
        </w:tc>
        <w:tc>
          <w:tcPr>
            <w:tcW w:w="743" w:type="dxa"/>
          </w:tcPr>
          <w:p w14:paraId="31916012" w14:textId="77777777" w:rsidR="00E42E54" w:rsidRPr="00A22F1C" w:rsidRDefault="00E42E54" w:rsidP="007E51F7">
            <w:pPr>
              <w:rPr>
                <w:rFonts w:cs="Calibri"/>
                <w:sz w:val="20"/>
                <w:szCs w:val="20"/>
              </w:rPr>
            </w:pPr>
          </w:p>
        </w:tc>
        <w:tc>
          <w:tcPr>
            <w:tcW w:w="810" w:type="dxa"/>
          </w:tcPr>
          <w:p w14:paraId="311F5A2C" w14:textId="77777777" w:rsidR="00E42E54" w:rsidRPr="00A22F1C" w:rsidRDefault="00E42E54" w:rsidP="007E51F7">
            <w:pPr>
              <w:rPr>
                <w:rFonts w:cs="Calibri"/>
                <w:sz w:val="20"/>
                <w:szCs w:val="20"/>
              </w:rPr>
            </w:pPr>
          </w:p>
        </w:tc>
        <w:tc>
          <w:tcPr>
            <w:tcW w:w="866" w:type="dxa"/>
          </w:tcPr>
          <w:p w14:paraId="1AD31657" w14:textId="77777777" w:rsidR="00E42E54" w:rsidRPr="00A22F1C" w:rsidRDefault="00E42E54" w:rsidP="007E51F7">
            <w:pPr>
              <w:rPr>
                <w:rFonts w:cs="Calibri"/>
                <w:sz w:val="20"/>
                <w:szCs w:val="20"/>
              </w:rPr>
            </w:pPr>
          </w:p>
        </w:tc>
      </w:tr>
    </w:tbl>
    <w:p w14:paraId="16F9003A" w14:textId="77777777" w:rsidR="00971C5F" w:rsidRPr="00E42E54" w:rsidRDefault="00E42E54" w:rsidP="007E1571">
      <w:pPr>
        <w:tabs>
          <w:tab w:val="left" w:pos="3495"/>
        </w:tabs>
        <w:rPr>
          <w:rFonts w:cs="Calibri"/>
        </w:rPr>
      </w:pPr>
      <w:r>
        <w:rPr>
          <w:rFonts w:cs="Calibri"/>
        </w:rPr>
        <w:lastRenderedPageBreak/>
        <w:t>Note: "Health insurance" includes Blue Cross, Kaiser Permanente. "Other" includes Indian</w:t>
      </w:r>
      <w:r w:rsidR="00F852A9">
        <w:rPr>
          <w:rFonts w:cs="Calibri"/>
        </w:rPr>
        <w:t xml:space="preserve"> Health Services, free, state funding etc.</w:t>
      </w:r>
    </w:p>
    <w:p w14:paraId="698A6239" w14:textId="77777777" w:rsidR="00E42E54" w:rsidRDefault="00E42E54" w:rsidP="000A479F">
      <w:pPr>
        <w:tabs>
          <w:tab w:val="left" w:pos="3495"/>
        </w:tabs>
        <w:rPr>
          <w:rFonts w:cs="Calibri"/>
          <w:b/>
        </w:rPr>
      </w:pPr>
    </w:p>
    <w:p w14:paraId="7CE70489" w14:textId="77777777" w:rsidR="00971C5F" w:rsidRDefault="00971C5F" w:rsidP="000A479F">
      <w:pPr>
        <w:tabs>
          <w:tab w:val="left" w:pos="3495"/>
        </w:tabs>
        <w:rPr>
          <w:rFonts w:cs="Calibri"/>
          <w:b/>
        </w:rPr>
      </w:pPr>
      <w:r w:rsidRPr="000A479F">
        <w:rPr>
          <w:rFonts w:cs="Calibri"/>
          <w:b/>
        </w:rPr>
        <w:t xml:space="preserve">*Is </w:t>
      </w:r>
      <w:r w:rsidR="008C6746">
        <w:rPr>
          <w:rFonts w:cs="Calibri"/>
          <w:b/>
        </w:rPr>
        <w:t xml:space="preserve">there an </w:t>
      </w:r>
      <w:r w:rsidRPr="000A479F">
        <w:rPr>
          <w:rFonts w:cs="Calibri"/>
          <w:b/>
        </w:rPr>
        <w:t>audiologist</w:t>
      </w:r>
      <w:r>
        <w:rPr>
          <w:rFonts w:cs="Calibri"/>
          <w:b/>
        </w:rPr>
        <w:t xml:space="preserve"> in your facility </w:t>
      </w:r>
      <w:r w:rsidR="008C6746">
        <w:rPr>
          <w:rFonts w:cs="Calibri"/>
          <w:b/>
        </w:rPr>
        <w:t xml:space="preserve">that is </w:t>
      </w:r>
      <w:r>
        <w:rPr>
          <w:rFonts w:cs="Calibri"/>
          <w:b/>
        </w:rPr>
        <w:t>an approved provider for your state’s birth to 3 intervention program?</w:t>
      </w:r>
    </w:p>
    <w:p w14:paraId="45A6082F" w14:textId="77777777" w:rsidR="00971C5F" w:rsidRDefault="00971C5F" w:rsidP="007E1571">
      <w:pPr>
        <w:tabs>
          <w:tab w:val="left" w:pos="3495"/>
        </w:tabs>
        <w:ind w:left="720"/>
        <w:rPr>
          <w:rFonts w:cs="Calibri"/>
        </w:rPr>
      </w:pPr>
      <w:r>
        <w:rPr>
          <w:rFonts w:cs="Calibri"/>
        </w:rPr>
        <w:t>Yes</w:t>
      </w:r>
    </w:p>
    <w:p w14:paraId="0D94DC34" w14:textId="77777777" w:rsidR="00971C5F" w:rsidRDefault="00971C5F" w:rsidP="00E65E86">
      <w:pPr>
        <w:tabs>
          <w:tab w:val="left" w:pos="3495"/>
        </w:tabs>
        <w:ind w:left="720"/>
        <w:rPr>
          <w:rFonts w:cs="Calibri"/>
        </w:rPr>
      </w:pPr>
      <w:r>
        <w:rPr>
          <w:rFonts w:cs="Calibri"/>
        </w:rPr>
        <w:t>No</w:t>
      </w:r>
      <w:r w:rsidR="00F852A9">
        <w:rPr>
          <w:rFonts w:cs="Calibri"/>
        </w:rPr>
        <w:t xml:space="preserve"> or not applicable</w:t>
      </w:r>
    </w:p>
    <w:p w14:paraId="22D0644D" w14:textId="77777777" w:rsidR="00E65E86" w:rsidRDefault="00E65E86" w:rsidP="00E65E86">
      <w:pPr>
        <w:tabs>
          <w:tab w:val="left" w:pos="3495"/>
        </w:tabs>
        <w:ind w:left="720"/>
        <w:rPr>
          <w:rFonts w:cs="Calibri"/>
        </w:rPr>
      </w:pPr>
    </w:p>
    <w:p w14:paraId="2FA4944C" w14:textId="77777777" w:rsidR="00971C5F" w:rsidRDefault="00971C5F" w:rsidP="000A479F">
      <w:pPr>
        <w:tabs>
          <w:tab w:val="left" w:pos="3495"/>
        </w:tabs>
        <w:rPr>
          <w:rFonts w:cs="Calibri"/>
          <w:b/>
        </w:rPr>
      </w:pPr>
      <w:r>
        <w:rPr>
          <w:rFonts w:cs="Calibri"/>
          <w:b/>
        </w:rPr>
        <w:t xml:space="preserve">*Is </w:t>
      </w:r>
      <w:r w:rsidR="008C6746">
        <w:rPr>
          <w:rFonts w:cs="Calibri"/>
          <w:b/>
        </w:rPr>
        <w:t xml:space="preserve">there an </w:t>
      </w:r>
      <w:r>
        <w:rPr>
          <w:rFonts w:cs="Calibri"/>
          <w:b/>
        </w:rPr>
        <w:t xml:space="preserve">audiologist in your facility </w:t>
      </w:r>
      <w:r w:rsidR="008C6746">
        <w:rPr>
          <w:rFonts w:cs="Calibri"/>
          <w:b/>
        </w:rPr>
        <w:t xml:space="preserve">that is </w:t>
      </w:r>
      <w:r>
        <w:rPr>
          <w:rFonts w:cs="Calibri"/>
          <w:b/>
        </w:rPr>
        <w:t>an approved provider for your state’s Title V (Children with Special Health Care Needs) program?</w:t>
      </w:r>
    </w:p>
    <w:p w14:paraId="57D9F589" w14:textId="77777777" w:rsidR="00971C5F" w:rsidRDefault="00971C5F" w:rsidP="007E1571">
      <w:pPr>
        <w:tabs>
          <w:tab w:val="left" w:pos="3495"/>
        </w:tabs>
        <w:ind w:left="720"/>
        <w:rPr>
          <w:rFonts w:cs="Calibri"/>
        </w:rPr>
      </w:pPr>
      <w:r>
        <w:rPr>
          <w:rFonts w:cs="Calibri"/>
        </w:rPr>
        <w:t>Yes</w:t>
      </w:r>
    </w:p>
    <w:p w14:paraId="5FAD5F03" w14:textId="77777777" w:rsidR="008C6746" w:rsidRDefault="00E65E86" w:rsidP="00E65E86">
      <w:pPr>
        <w:tabs>
          <w:tab w:val="left" w:pos="3495"/>
        </w:tabs>
        <w:ind w:left="720"/>
        <w:rPr>
          <w:rFonts w:cs="Calibri"/>
        </w:rPr>
      </w:pPr>
      <w:r>
        <w:rPr>
          <w:rFonts w:cs="Calibri"/>
        </w:rPr>
        <w:t>No</w:t>
      </w:r>
      <w:r w:rsidR="00F852A9">
        <w:rPr>
          <w:rFonts w:cs="Calibri"/>
        </w:rPr>
        <w:t xml:space="preserve"> or not applicable</w:t>
      </w:r>
    </w:p>
    <w:p w14:paraId="1922D28E" w14:textId="77777777" w:rsidR="00A70A9D" w:rsidRDefault="00A70A9D" w:rsidP="000A479F">
      <w:pPr>
        <w:tabs>
          <w:tab w:val="left" w:pos="3495"/>
        </w:tabs>
        <w:rPr>
          <w:rFonts w:cs="Calibri"/>
          <w:b/>
        </w:rPr>
      </w:pPr>
    </w:p>
    <w:p w14:paraId="67F44A9B" w14:textId="77777777" w:rsidR="00A70A9D" w:rsidRPr="00E65E86" w:rsidRDefault="00971C5F" w:rsidP="000A479F">
      <w:pPr>
        <w:tabs>
          <w:tab w:val="left" w:pos="3495"/>
        </w:tabs>
        <w:rPr>
          <w:rFonts w:cs="Calibri"/>
          <w:color w:val="FF0000"/>
        </w:rPr>
      </w:pPr>
      <w:r w:rsidRPr="00E65E86">
        <w:rPr>
          <w:rFonts w:cs="Calibri"/>
          <w:color w:val="FF0000"/>
        </w:rPr>
        <w:t>Following message will be</w:t>
      </w:r>
      <w:r w:rsidR="00A70A9D" w:rsidRPr="00E65E86">
        <w:rPr>
          <w:rFonts w:cs="Calibri"/>
          <w:color w:val="FF0000"/>
        </w:rPr>
        <w:t xml:space="preserve"> displayed after the last question has been answered:</w:t>
      </w:r>
    </w:p>
    <w:p w14:paraId="21DEFEEB" w14:textId="77777777" w:rsidR="00C71486" w:rsidRDefault="00C71486" w:rsidP="00C71486">
      <w:pPr>
        <w:rPr>
          <w:rFonts w:cs="Calibri"/>
          <w:color w:val="FF0000"/>
        </w:rPr>
      </w:pPr>
    </w:p>
    <w:p w14:paraId="02E63259" w14:textId="77777777" w:rsidR="00257B59" w:rsidRDefault="00257B59" w:rsidP="00257B59">
      <w:r>
        <w:t xml:space="preserve">Thank you for completing your EHDI-PALS profile. </w:t>
      </w:r>
    </w:p>
    <w:p w14:paraId="542643EB" w14:textId="77777777" w:rsidR="00257B59" w:rsidRDefault="00257B59" w:rsidP="00257B59">
      <w:r>
        <w:t> </w:t>
      </w:r>
    </w:p>
    <w:p w14:paraId="5B086211" w14:textId="77777777" w:rsidR="00257B59" w:rsidRDefault="00257B59" w:rsidP="00257B59">
      <w:r>
        <w:t>I hereby confirm that the information provided is verifiable and accurate to the best of my knowledge. I understand that this information will be made public on the EHDI-PALS website. The target audience will include consumers/families, healthcare providers, and Early Hearing Detection and Intervention program stakeholders. Click the following to confirm your profile:</w:t>
      </w:r>
    </w:p>
    <w:p w14:paraId="6BA712E5" w14:textId="77777777" w:rsidR="00257B59" w:rsidRDefault="00257B59" w:rsidP="00257B59">
      <w:r w:rsidRPr="002674D1">
        <w:rPr>
          <w:rFonts w:asciiTheme="minorHAnsi" w:hAnsiTheme="minorHAnsi" w:cs="Calibri"/>
          <w:noProof/>
          <w:highlight w:val="yellow"/>
        </w:rPr>
        <mc:AlternateContent>
          <mc:Choice Requires="wps">
            <w:drawing>
              <wp:anchor distT="0" distB="0" distL="114300" distR="114300" simplePos="0" relativeHeight="251662336" behindDoc="0" locked="0" layoutInCell="1" allowOverlap="1" wp14:anchorId="18FCEB53" wp14:editId="39DC8613">
                <wp:simplePos x="0" y="0"/>
                <wp:positionH relativeFrom="column">
                  <wp:posOffset>719455</wp:posOffset>
                </wp:positionH>
                <wp:positionV relativeFrom="paragraph">
                  <wp:posOffset>62865</wp:posOffset>
                </wp:positionV>
                <wp:extent cx="1746250" cy="666750"/>
                <wp:effectExtent l="0" t="0" r="2540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666750"/>
                        </a:xfrm>
                        <a:prstGeom prst="rect">
                          <a:avLst/>
                        </a:prstGeom>
                        <a:solidFill>
                          <a:srgbClr val="FFFFFF"/>
                        </a:solidFill>
                        <a:ln w="9525">
                          <a:solidFill>
                            <a:srgbClr val="000000"/>
                          </a:solidFill>
                          <a:miter lim="800000"/>
                          <a:headEnd/>
                          <a:tailEnd/>
                        </a:ln>
                      </wps:spPr>
                      <wps:txbx>
                        <w:txbxContent>
                          <w:p w14:paraId="32372AFD" w14:textId="77777777" w:rsidR="00E42E54" w:rsidRDefault="00E42E54" w:rsidP="002674D1">
                            <w:r>
                              <w:t>I affirm the accuracy of the current information provided.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6.65pt;margin-top:4.95pt;width:13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">
                <v:textbox>
                  <w:txbxContent>
                    <w:p w14:paraId="32372AFD" w14:textId="77777777" w:rsidR="00E42E54" w:rsidRDefault="00E42E54" w:rsidP="002674D1">
                      <w:r>
                        <w:t>I affirm the accuracy of the current information provided.</w:t>
                      </w:r>
                    </w:p>
                  </w:txbxContent>
                </v:textbox>
              </v:shape>
            </w:pict>
          </mc:Fallback>
        </mc:AlternateContent>
      </w:r>
      <w:r>
        <w:t> </w:t>
      </w:r>
    </w:p>
    <w:p w14:paraId="038CCA8A" w14:textId="77777777" w:rsidR="00257B59" w:rsidRDefault="00257B59" w:rsidP="00257B59">
      <w:r>
        <w:t xml:space="preserve">Button: </w:t>
      </w:r>
    </w:p>
    <w:p w14:paraId="4B42C09C" w14:textId="77777777" w:rsidR="00257B59" w:rsidRDefault="00257B59" w:rsidP="00257B59">
      <w:r>
        <w:t> </w:t>
      </w:r>
    </w:p>
    <w:p w14:paraId="5AE40E84" w14:textId="77777777" w:rsidR="00257B59" w:rsidRDefault="00257B59" w:rsidP="00257B59"/>
    <w:p w14:paraId="7A0DC2BA" w14:textId="77777777" w:rsidR="00257B59" w:rsidRDefault="00257B59" w:rsidP="00257B59"/>
    <w:p w14:paraId="7CF46588" w14:textId="77777777" w:rsidR="00257B59" w:rsidRDefault="00257B59" w:rsidP="00257B59">
      <w:r>
        <w:t>You can log back into your account and update your facility profile at any time. In addition, we will send you an annual e-mail reminder to review and then re-confirm or update your information.  It will therefore be important to keep the contact e-mail in your profile up-to-date.</w:t>
      </w:r>
    </w:p>
    <w:p w14:paraId="46E81E4C" w14:textId="77777777" w:rsidR="002674D1" w:rsidRDefault="002674D1" w:rsidP="000A479F">
      <w:pPr>
        <w:tabs>
          <w:tab w:val="left" w:pos="3495"/>
        </w:tabs>
        <w:rPr>
          <w:rFonts w:cs="Calibri"/>
        </w:rPr>
      </w:pPr>
    </w:p>
    <w:sectPr w:rsidR="002674D1" w:rsidSect="00EE2100">
      <w:headerReference w:type="even" r:id="rId10"/>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2E57F" w14:textId="77777777" w:rsidR="00E42E54" w:rsidRDefault="00E42E54" w:rsidP="00AA6715">
      <w:r>
        <w:separator/>
      </w:r>
    </w:p>
  </w:endnote>
  <w:endnote w:type="continuationSeparator" w:id="0">
    <w:p w14:paraId="4240467B" w14:textId="77777777" w:rsidR="00E42E54" w:rsidRDefault="00E42E54" w:rsidP="00AA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CF880" w14:textId="77777777" w:rsidR="00EE2100" w:rsidRDefault="00EE2100" w:rsidP="00EE2100">
    <w:pPr>
      <w:pStyle w:val="Footer"/>
      <w:rPr>
        <w:rFonts w:asciiTheme="minorHAnsi" w:eastAsiaTheme="minorHAnsi" w:hAnsiTheme="minorHAnsi" w:cstheme="minorBidi"/>
      </w:rPr>
    </w:pPr>
  </w:p>
  <w:p w14:paraId="7694B02D" w14:textId="77777777" w:rsidR="00EE2100" w:rsidRDefault="00EE2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636" w14:textId="77777777" w:rsidR="00E42E54" w:rsidRDefault="00E42E54" w:rsidP="00AA6715">
      <w:r>
        <w:separator/>
      </w:r>
    </w:p>
  </w:footnote>
  <w:footnote w:type="continuationSeparator" w:id="0">
    <w:p w14:paraId="0BF2FA13" w14:textId="77777777" w:rsidR="00E42E54" w:rsidRDefault="00E42E54" w:rsidP="00AA6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FF8F8" w14:textId="77777777" w:rsidR="008454C2" w:rsidRDefault="008454C2" w:rsidP="00E357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0F3077" w14:textId="77777777" w:rsidR="008454C2" w:rsidRDefault="008454C2" w:rsidP="008454C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F4492" w14:textId="77777777" w:rsidR="008454C2" w:rsidRDefault="008454C2" w:rsidP="00E357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212B">
      <w:rPr>
        <w:rStyle w:val="PageNumber"/>
        <w:noProof/>
      </w:rPr>
      <w:t>7</w:t>
    </w:r>
    <w:r>
      <w:rPr>
        <w:rStyle w:val="PageNumber"/>
      </w:rPr>
      <w:fldChar w:fldCharType="end"/>
    </w:r>
  </w:p>
  <w:p w14:paraId="35F656D4" w14:textId="77777777" w:rsidR="008454C2" w:rsidRDefault="008454C2" w:rsidP="008454C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DDFA0" w14:textId="2D9E3EFD" w:rsidR="00EE2100" w:rsidRPr="00750614" w:rsidRDefault="00EE2100" w:rsidP="00EE2100">
    <w:pPr>
      <w:tabs>
        <w:tab w:val="center" w:pos="4680"/>
        <w:tab w:val="right" w:pos="9360"/>
      </w:tabs>
      <w:rPr>
        <w:rFonts w:ascii="Arial" w:eastAsia="Times New Roman" w:hAnsi="Arial" w:cs="Arial"/>
        <w:sz w:val="18"/>
        <w:szCs w:val="18"/>
      </w:rPr>
    </w:pPr>
    <w:r>
      <w:rPr>
        <w:rFonts w:ascii="Arial" w:eastAsia="Times New Roman" w:hAnsi="Arial" w:cs="Arial"/>
        <w:sz w:val="18"/>
        <w:szCs w:val="18"/>
      </w:rPr>
      <w:t xml:space="preserve">Attachment 4 – Revised Survey                                                                                                               </w:t>
    </w:r>
    <w:r w:rsidRPr="00750614">
      <w:rPr>
        <w:rFonts w:ascii="Arial" w:eastAsia="Times New Roman" w:hAnsi="Arial" w:cs="Arial"/>
        <w:sz w:val="18"/>
        <w:szCs w:val="18"/>
      </w:rPr>
      <w:t>Form Approved</w:t>
    </w:r>
  </w:p>
  <w:p w14:paraId="4CE90006" w14:textId="77777777" w:rsidR="00EE2100" w:rsidRPr="00750614" w:rsidRDefault="00EE2100" w:rsidP="00EE2100">
    <w:pPr>
      <w:tabs>
        <w:tab w:val="center" w:pos="4680"/>
        <w:tab w:val="right" w:pos="9360"/>
      </w:tabs>
      <w:jc w:val="right"/>
      <w:rPr>
        <w:rFonts w:ascii="Arial" w:eastAsia="Times New Roman" w:hAnsi="Arial" w:cs="Arial"/>
        <w:sz w:val="18"/>
        <w:szCs w:val="18"/>
      </w:rPr>
    </w:pPr>
    <w:r w:rsidRPr="00750614">
      <w:rPr>
        <w:rFonts w:ascii="Arial" w:eastAsia="Times New Roman" w:hAnsi="Arial" w:cs="Arial"/>
        <w:sz w:val="18"/>
        <w:szCs w:val="18"/>
      </w:rPr>
      <w:t>OMB NO. 0920-</w:t>
    </w:r>
    <w:r>
      <w:rPr>
        <w:rFonts w:ascii="Arial" w:eastAsia="Times New Roman" w:hAnsi="Arial" w:cs="Arial"/>
        <w:sz w:val="18"/>
        <w:szCs w:val="18"/>
      </w:rPr>
      <w:t>0955</w:t>
    </w:r>
  </w:p>
  <w:p w14:paraId="21B2CC9C" w14:textId="77777777" w:rsidR="00EE2100" w:rsidRPr="00750614" w:rsidRDefault="00EE2100" w:rsidP="00EE2100">
    <w:pPr>
      <w:tabs>
        <w:tab w:val="center" w:pos="4680"/>
        <w:tab w:val="right" w:pos="9360"/>
      </w:tabs>
      <w:jc w:val="right"/>
      <w:rPr>
        <w:rFonts w:ascii="Garamond" w:eastAsia="Times New Roman" w:hAnsi="Garamond"/>
        <w:sz w:val="24"/>
        <w:szCs w:val="20"/>
      </w:rPr>
    </w:pPr>
    <w:r>
      <w:rPr>
        <w:rFonts w:ascii="Arial" w:eastAsia="Times New Roman" w:hAnsi="Arial"/>
        <w:sz w:val="18"/>
        <w:szCs w:val="18"/>
      </w:rPr>
      <w:t xml:space="preserve">  </w:t>
    </w:r>
    <w:r w:rsidRPr="00750614">
      <w:rPr>
        <w:rFonts w:ascii="Arial" w:eastAsia="Times New Roman" w:hAnsi="Arial"/>
        <w:sz w:val="18"/>
        <w:szCs w:val="18"/>
      </w:rPr>
      <w:t xml:space="preserve">Exp. Date: </w:t>
    </w:r>
    <w:r>
      <w:rPr>
        <w:rFonts w:ascii="Arial" w:eastAsia="Times New Roman" w:hAnsi="Arial"/>
        <w:sz w:val="18"/>
        <w:szCs w:val="18"/>
      </w:rPr>
      <w:t>xx/xx/</w:t>
    </w:r>
    <w:proofErr w:type="spellStart"/>
    <w:r>
      <w:rPr>
        <w:rFonts w:ascii="Arial" w:eastAsia="Times New Roman" w:hAnsi="Arial"/>
        <w:sz w:val="18"/>
        <w:szCs w:val="18"/>
      </w:rPr>
      <w:t>xxxx</w:t>
    </w:r>
    <w:proofErr w:type="spellEnd"/>
  </w:p>
  <w:p w14:paraId="63603BC2" w14:textId="77777777" w:rsidR="00EE2100" w:rsidRDefault="00EE2100" w:rsidP="00EE2100">
    <w:pPr>
      <w:pStyle w:val="Header"/>
    </w:pPr>
  </w:p>
  <w:p w14:paraId="5248F7AC" w14:textId="77777777" w:rsidR="00EE2100" w:rsidRDefault="00EE2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1EEE"/>
    <w:multiLevelType w:val="hybridMultilevel"/>
    <w:tmpl w:val="A9E434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4567C95"/>
    <w:multiLevelType w:val="hybridMultilevel"/>
    <w:tmpl w:val="7E56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45D59"/>
    <w:multiLevelType w:val="hybridMultilevel"/>
    <w:tmpl w:val="B3F44F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481E2D"/>
    <w:multiLevelType w:val="hybridMultilevel"/>
    <w:tmpl w:val="19924E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DFD444C"/>
    <w:multiLevelType w:val="hybridMultilevel"/>
    <w:tmpl w:val="D30E5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B2352D"/>
    <w:multiLevelType w:val="hybridMultilevel"/>
    <w:tmpl w:val="4500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14A70"/>
    <w:multiLevelType w:val="hybridMultilevel"/>
    <w:tmpl w:val="F4923C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FA7792"/>
    <w:multiLevelType w:val="hybridMultilevel"/>
    <w:tmpl w:val="73FABA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912456"/>
    <w:multiLevelType w:val="multilevel"/>
    <w:tmpl w:val="41421162"/>
    <w:lvl w:ilvl="0">
      <w:start w:val="25"/>
      <w:numFmt w:val="decimal"/>
      <w:lvlText w:val="%1"/>
      <w:lvlJc w:val="left"/>
      <w:pPr>
        <w:ind w:left="600" w:hanging="600"/>
      </w:pPr>
      <w:rPr>
        <w:rFonts w:cs="Times New Roman" w:hint="default"/>
      </w:rPr>
    </w:lvl>
    <w:lvl w:ilvl="1">
      <w:start w:val="100"/>
      <w:numFmt w:val="decimal"/>
      <w:lvlText w:val="%1-%2"/>
      <w:lvlJc w:val="left"/>
      <w:pPr>
        <w:ind w:left="2040" w:hanging="60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9">
    <w:nsid w:val="252F2A16"/>
    <w:multiLevelType w:val="hybridMultilevel"/>
    <w:tmpl w:val="2E922758"/>
    <w:lvl w:ilvl="0" w:tplc="AA88C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B74CF"/>
    <w:multiLevelType w:val="hybridMultilevel"/>
    <w:tmpl w:val="D35643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D858DF"/>
    <w:multiLevelType w:val="hybridMultilevel"/>
    <w:tmpl w:val="B2285AC6"/>
    <w:lvl w:ilvl="0" w:tplc="1E8E7A50">
      <w:numFmt w:val="decimal"/>
      <w:lvlText w:val="%1."/>
      <w:lvlJc w:val="left"/>
      <w:pPr>
        <w:ind w:left="825" w:hanging="46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E3D24DD"/>
    <w:multiLevelType w:val="hybridMultilevel"/>
    <w:tmpl w:val="B8B6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323AF7"/>
    <w:multiLevelType w:val="hybridMultilevel"/>
    <w:tmpl w:val="82A6976A"/>
    <w:lvl w:ilvl="0" w:tplc="CA9C37E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E126D0"/>
    <w:multiLevelType w:val="hybridMultilevel"/>
    <w:tmpl w:val="7B3C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061CD"/>
    <w:multiLevelType w:val="hybridMultilevel"/>
    <w:tmpl w:val="0390E5BE"/>
    <w:lvl w:ilvl="0" w:tplc="DC5663D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F1C4535"/>
    <w:multiLevelType w:val="hybridMultilevel"/>
    <w:tmpl w:val="9740F3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2A5129"/>
    <w:multiLevelType w:val="hybridMultilevel"/>
    <w:tmpl w:val="68E8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6D1C2E"/>
    <w:multiLevelType w:val="hybridMultilevel"/>
    <w:tmpl w:val="B2F262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70A1EC4"/>
    <w:multiLevelType w:val="hybridMultilevel"/>
    <w:tmpl w:val="E2AC5C10"/>
    <w:lvl w:ilvl="0" w:tplc="61C670C2">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5F1E16"/>
    <w:multiLevelType w:val="hybridMultilevel"/>
    <w:tmpl w:val="6060D17C"/>
    <w:lvl w:ilvl="0" w:tplc="2156687A">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D9463A"/>
    <w:multiLevelType w:val="hybridMultilevel"/>
    <w:tmpl w:val="4290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356DD3"/>
    <w:multiLevelType w:val="hybridMultilevel"/>
    <w:tmpl w:val="6084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F92669"/>
    <w:multiLevelType w:val="hybridMultilevel"/>
    <w:tmpl w:val="6E645E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D8B0087"/>
    <w:multiLevelType w:val="hybridMultilevel"/>
    <w:tmpl w:val="CAC463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D993264"/>
    <w:multiLevelType w:val="hybridMultilevel"/>
    <w:tmpl w:val="D0A8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A0455"/>
    <w:multiLevelType w:val="multilevel"/>
    <w:tmpl w:val="DBEA3580"/>
    <w:lvl w:ilvl="0">
      <w:start w:val="10"/>
      <w:numFmt w:val="decimal"/>
      <w:lvlText w:val="%1"/>
      <w:lvlJc w:val="left"/>
      <w:pPr>
        <w:ind w:left="495" w:hanging="495"/>
      </w:pPr>
      <w:rPr>
        <w:rFonts w:cs="Times New Roman" w:hint="default"/>
      </w:rPr>
    </w:lvl>
    <w:lvl w:ilvl="1">
      <w:start w:val="25"/>
      <w:numFmt w:val="decimal"/>
      <w:lvlText w:val="%1-%2"/>
      <w:lvlJc w:val="left"/>
      <w:pPr>
        <w:ind w:left="1935" w:hanging="495"/>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7">
    <w:nsid w:val="5A037C38"/>
    <w:multiLevelType w:val="hybridMultilevel"/>
    <w:tmpl w:val="56EE3E4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5C7F11"/>
    <w:multiLevelType w:val="hybridMultilevel"/>
    <w:tmpl w:val="4D32F246"/>
    <w:lvl w:ilvl="0" w:tplc="5ADABF96">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5CEC191C"/>
    <w:multiLevelType w:val="hybridMultilevel"/>
    <w:tmpl w:val="FC32AB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64E6278C"/>
    <w:multiLevelType w:val="hybridMultilevel"/>
    <w:tmpl w:val="E60E5DC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C170EE"/>
    <w:multiLevelType w:val="hybridMultilevel"/>
    <w:tmpl w:val="532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4745F6"/>
    <w:multiLevelType w:val="hybridMultilevel"/>
    <w:tmpl w:val="7E6C75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EBE3939"/>
    <w:multiLevelType w:val="hybridMultilevel"/>
    <w:tmpl w:val="7E526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C652B0"/>
    <w:multiLevelType w:val="multilevel"/>
    <w:tmpl w:val="DBEA3580"/>
    <w:lvl w:ilvl="0">
      <w:start w:val="10"/>
      <w:numFmt w:val="decimal"/>
      <w:lvlText w:val="%1"/>
      <w:lvlJc w:val="left"/>
      <w:pPr>
        <w:ind w:left="495" w:hanging="495"/>
      </w:pPr>
      <w:rPr>
        <w:rFonts w:cs="Times New Roman" w:hint="default"/>
      </w:rPr>
    </w:lvl>
    <w:lvl w:ilvl="1">
      <w:start w:val="25"/>
      <w:numFmt w:val="decimal"/>
      <w:lvlText w:val="%1-%2"/>
      <w:lvlJc w:val="left"/>
      <w:pPr>
        <w:ind w:left="1935" w:hanging="495"/>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5">
    <w:nsid w:val="7D6E400C"/>
    <w:multiLevelType w:val="hybridMultilevel"/>
    <w:tmpl w:val="96BE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0"/>
  </w:num>
  <w:num w:numId="5">
    <w:abstractNumId w:val="24"/>
  </w:num>
  <w:num w:numId="6">
    <w:abstractNumId w:val="21"/>
  </w:num>
  <w:num w:numId="7">
    <w:abstractNumId w:val="5"/>
  </w:num>
  <w:num w:numId="8">
    <w:abstractNumId w:val="27"/>
  </w:num>
  <w:num w:numId="9">
    <w:abstractNumId w:val="22"/>
  </w:num>
  <w:num w:numId="10">
    <w:abstractNumId w:val="25"/>
  </w:num>
  <w:num w:numId="11">
    <w:abstractNumId w:val="35"/>
  </w:num>
  <w:num w:numId="12">
    <w:abstractNumId w:val="19"/>
  </w:num>
  <w:num w:numId="13">
    <w:abstractNumId w:val="23"/>
  </w:num>
  <w:num w:numId="14">
    <w:abstractNumId w:val="10"/>
  </w:num>
  <w:num w:numId="15">
    <w:abstractNumId w:val="1"/>
  </w:num>
  <w:num w:numId="16">
    <w:abstractNumId w:val="16"/>
  </w:num>
  <w:num w:numId="17">
    <w:abstractNumId w:val="4"/>
  </w:num>
  <w:num w:numId="18">
    <w:abstractNumId w:val="15"/>
  </w:num>
  <w:num w:numId="19">
    <w:abstractNumId w:val="8"/>
  </w:num>
  <w:num w:numId="20">
    <w:abstractNumId w:val="26"/>
  </w:num>
  <w:num w:numId="21">
    <w:abstractNumId w:val="18"/>
  </w:num>
  <w:num w:numId="22">
    <w:abstractNumId w:val="3"/>
  </w:num>
  <w:num w:numId="23">
    <w:abstractNumId w:val="34"/>
  </w:num>
  <w:num w:numId="24">
    <w:abstractNumId w:val="2"/>
  </w:num>
  <w:num w:numId="25">
    <w:abstractNumId w:val="28"/>
  </w:num>
  <w:num w:numId="26">
    <w:abstractNumId w:val="12"/>
  </w:num>
  <w:num w:numId="27">
    <w:abstractNumId w:val="6"/>
  </w:num>
  <w:num w:numId="28">
    <w:abstractNumId w:val="32"/>
  </w:num>
  <w:num w:numId="29">
    <w:abstractNumId w:val="11"/>
  </w:num>
  <w:num w:numId="30">
    <w:abstractNumId w:val="31"/>
  </w:num>
  <w:num w:numId="31">
    <w:abstractNumId w:val="13"/>
  </w:num>
  <w:num w:numId="32">
    <w:abstractNumId w:val="33"/>
  </w:num>
  <w:num w:numId="33">
    <w:abstractNumId w:val="20"/>
  </w:num>
  <w:num w:numId="34">
    <w:abstractNumId w:val="7"/>
  </w:num>
  <w:num w:numId="35">
    <w:abstractNumId w:val="14"/>
  </w:num>
  <w:num w:numId="36">
    <w:abstractNumId w:val="1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7E"/>
    <w:rsid w:val="000068ED"/>
    <w:rsid w:val="00007440"/>
    <w:rsid w:val="00013984"/>
    <w:rsid w:val="00016E06"/>
    <w:rsid w:val="000170C8"/>
    <w:rsid w:val="00020307"/>
    <w:rsid w:val="000204DC"/>
    <w:rsid w:val="00026286"/>
    <w:rsid w:val="00027418"/>
    <w:rsid w:val="00027BC4"/>
    <w:rsid w:val="00031E09"/>
    <w:rsid w:val="000357C6"/>
    <w:rsid w:val="00037407"/>
    <w:rsid w:val="00043395"/>
    <w:rsid w:val="00047A12"/>
    <w:rsid w:val="000549F3"/>
    <w:rsid w:val="00057673"/>
    <w:rsid w:val="000638E8"/>
    <w:rsid w:val="00063F40"/>
    <w:rsid w:val="00070414"/>
    <w:rsid w:val="00076239"/>
    <w:rsid w:val="0008103B"/>
    <w:rsid w:val="00081ED7"/>
    <w:rsid w:val="00083488"/>
    <w:rsid w:val="000A0BB4"/>
    <w:rsid w:val="000A479F"/>
    <w:rsid w:val="000A57D8"/>
    <w:rsid w:val="000B13D2"/>
    <w:rsid w:val="000B3422"/>
    <w:rsid w:val="000B62FF"/>
    <w:rsid w:val="000C26DC"/>
    <w:rsid w:val="000C6AFF"/>
    <w:rsid w:val="000D45C5"/>
    <w:rsid w:val="000D5523"/>
    <w:rsid w:val="000D61D1"/>
    <w:rsid w:val="000E06D5"/>
    <w:rsid w:val="000E169D"/>
    <w:rsid w:val="000E4A07"/>
    <w:rsid w:val="000E5015"/>
    <w:rsid w:val="000F2EA3"/>
    <w:rsid w:val="000F6A9C"/>
    <w:rsid w:val="001023F7"/>
    <w:rsid w:val="00106CBB"/>
    <w:rsid w:val="001127A8"/>
    <w:rsid w:val="001264E4"/>
    <w:rsid w:val="00127A9B"/>
    <w:rsid w:val="00133B47"/>
    <w:rsid w:val="0013516E"/>
    <w:rsid w:val="00135896"/>
    <w:rsid w:val="00136703"/>
    <w:rsid w:val="00136C4D"/>
    <w:rsid w:val="0014006A"/>
    <w:rsid w:val="00146629"/>
    <w:rsid w:val="00151BF5"/>
    <w:rsid w:val="001559F1"/>
    <w:rsid w:val="00155F98"/>
    <w:rsid w:val="00157446"/>
    <w:rsid w:val="00160414"/>
    <w:rsid w:val="00165AD0"/>
    <w:rsid w:val="00170933"/>
    <w:rsid w:val="001715D3"/>
    <w:rsid w:val="001743A1"/>
    <w:rsid w:val="001779B5"/>
    <w:rsid w:val="00180A41"/>
    <w:rsid w:val="00182F93"/>
    <w:rsid w:val="00186503"/>
    <w:rsid w:val="0019477B"/>
    <w:rsid w:val="001A1767"/>
    <w:rsid w:val="001A1FFC"/>
    <w:rsid w:val="001A242B"/>
    <w:rsid w:val="001A2B1A"/>
    <w:rsid w:val="001A5724"/>
    <w:rsid w:val="001A61E6"/>
    <w:rsid w:val="001B6AE3"/>
    <w:rsid w:val="001C7F82"/>
    <w:rsid w:val="001D1336"/>
    <w:rsid w:val="001D26DA"/>
    <w:rsid w:val="001D42B4"/>
    <w:rsid w:val="001D6152"/>
    <w:rsid w:val="001D6673"/>
    <w:rsid w:val="001E0C82"/>
    <w:rsid w:val="001E5701"/>
    <w:rsid w:val="001E729F"/>
    <w:rsid w:val="001F069D"/>
    <w:rsid w:val="001F12D7"/>
    <w:rsid w:val="001F3CFA"/>
    <w:rsid w:val="001F477C"/>
    <w:rsid w:val="001F51C4"/>
    <w:rsid w:val="001F5744"/>
    <w:rsid w:val="001F6995"/>
    <w:rsid w:val="00206FC3"/>
    <w:rsid w:val="00213CF7"/>
    <w:rsid w:val="00223644"/>
    <w:rsid w:val="00224891"/>
    <w:rsid w:val="00224C5C"/>
    <w:rsid w:val="00235511"/>
    <w:rsid w:val="00237B7A"/>
    <w:rsid w:val="00245C81"/>
    <w:rsid w:val="002510AA"/>
    <w:rsid w:val="00254FEF"/>
    <w:rsid w:val="002555E2"/>
    <w:rsid w:val="00257B59"/>
    <w:rsid w:val="00260127"/>
    <w:rsid w:val="00266A32"/>
    <w:rsid w:val="002674D1"/>
    <w:rsid w:val="00271AC0"/>
    <w:rsid w:val="00272D9C"/>
    <w:rsid w:val="00275D46"/>
    <w:rsid w:val="002829C2"/>
    <w:rsid w:val="0028549D"/>
    <w:rsid w:val="00292E46"/>
    <w:rsid w:val="00293DF5"/>
    <w:rsid w:val="00296026"/>
    <w:rsid w:val="002A1109"/>
    <w:rsid w:val="002A4F74"/>
    <w:rsid w:val="002A6534"/>
    <w:rsid w:val="002B48A3"/>
    <w:rsid w:val="002B799A"/>
    <w:rsid w:val="002D0437"/>
    <w:rsid w:val="002D180D"/>
    <w:rsid w:val="002D2A4D"/>
    <w:rsid w:val="002D5795"/>
    <w:rsid w:val="002E06A5"/>
    <w:rsid w:val="002E444A"/>
    <w:rsid w:val="002E654C"/>
    <w:rsid w:val="002E6BB8"/>
    <w:rsid w:val="002E6BF1"/>
    <w:rsid w:val="002F17F3"/>
    <w:rsid w:val="002F1D9D"/>
    <w:rsid w:val="002F299B"/>
    <w:rsid w:val="002F50DD"/>
    <w:rsid w:val="002F57B2"/>
    <w:rsid w:val="002F57E8"/>
    <w:rsid w:val="00312020"/>
    <w:rsid w:val="0031236F"/>
    <w:rsid w:val="003153AD"/>
    <w:rsid w:val="00316A19"/>
    <w:rsid w:val="00317B39"/>
    <w:rsid w:val="00320DE3"/>
    <w:rsid w:val="003351DD"/>
    <w:rsid w:val="003359DF"/>
    <w:rsid w:val="003373C7"/>
    <w:rsid w:val="00337C6F"/>
    <w:rsid w:val="00343979"/>
    <w:rsid w:val="00345614"/>
    <w:rsid w:val="00346C8F"/>
    <w:rsid w:val="003476D7"/>
    <w:rsid w:val="003504FE"/>
    <w:rsid w:val="00351321"/>
    <w:rsid w:val="003525E4"/>
    <w:rsid w:val="00352E90"/>
    <w:rsid w:val="003615B0"/>
    <w:rsid w:val="003668AA"/>
    <w:rsid w:val="0037055A"/>
    <w:rsid w:val="003744FF"/>
    <w:rsid w:val="00374BF0"/>
    <w:rsid w:val="00375583"/>
    <w:rsid w:val="00376FC2"/>
    <w:rsid w:val="003804FB"/>
    <w:rsid w:val="003874F1"/>
    <w:rsid w:val="00390452"/>
    <w:rsid w:val="00390784"/>
    <w:rsid w:val="00391AF9"/>
    <w:rsid w:val="0039628A"/>
    <w:rsid w:val="003A0170"/>
    <w:rsid w:val="003A48B8"/>
    <w:rsid w:val="003A4CD6"/>
    <w:rsid w:val="003B08B4"/>
    <w:rsid w:val="003B14D1"/>
    <w:rsid w:val="003B3EB8"/>
    <w:rsid w:val="003B46EF"/>
    <w:rsid w:val="003C488B"/>
    <w:rsid w:val="003C4976"/>
    <w:rsid w:val="003C509E"/>
    <w:rsid w:val="003C5BE4"/>
    <w:rsid w:val="003D6237"/>
    <w:rsid w:val="003D6921"/>
    <w:rsid w:val="003D704A"/>
    <w:rsid w:val="003E0632"/>
    <w:rsid w:val="003E219E"/>
    <w:rsid w:val="003F5B66"/>
    <w:rsid w:val="004053E0"/>
    <w:rsid w:val="00407EEB"/>
    <w:rsid w:val="004163D6"/>
    <w:rsid w:val="00422806"/>
    <w:rsid w:val="0042537D"/>
    <w:rsid w:val="00430F24"/>
    <w:rsid w:val="0043492D"/>
    <w:rsid w:val="00442A98"/>
    <w:rsid w:val="004465D5"/>
    <w:rsid w:val="00447AAF"/>
    <w:rsid w:val="004579B5"/>
    <w:rsid w:val="00463AEA"/>
    <w:rsid w:val="00467461"/>
    <w:rsid w:val="004709D1"/>
    <w:rsid w:val="00472314"/>
    <w:rsid w:val="00474D4A"/>
    <w:rsid w:val="00475AEA"/>
    <w:rsid w:val="00480143"/>
    <w:rsid w:val="00480968"/>
    <w:rsid w:val="00481A53"/>
    <w:rsid w:val="00481B08"/>
    <w:rsid w:val="00483EB3"/>
    <w:rsid w:val="004842CE"/>
    <w:rsid w:val="00485D42"/>
    <w:rsid w:val="004877D9"/>
    <w:rsid w:val="00493DE3"/>
    <w:rsid w:val="00496066"/>
    <w:rsid w:val="004A002B"/>
    <w:rsid w:val="004A08AB"/>
    <w:rsid w:val="004A2FF6"/>
    <w:rsid w:val="004A415B"/>
    <w:rsid w:val="004B0A0B"/>
    <w:rsid w:val="004C44FA"/>
    <w:rsid w:val="004D1B9F"/>
    <w:rsid w:val="004D2ADF"/>
    <w:rsid w:val="004D547F"/>
    <w:rsid w:val="004D76D6"/>
    <w:rsid w:val="004E1E09"/>
    <w:rsid w:val="004E2A89"/>
    <w:rsid w:val="004E744B"/>
    <w:rsid w:val="004E790E"/>
    <w:rsid w:val="004F363A"/>
    <w:rsid w:val="004F486F"/>
    <w:rsid w:val="004F4A91"/>
    <w:rsid w:val="004F5814"/>
    <w:rsid w:val="004F6A34"/>
    <w:rsid w:val="0050129F"/>
    <w:rsid w:val="00502C04"/>
    <w:rsid w:val="0051117F"/>
    <w:rsid w:val="00511B03"/>
    <w:rsid w:val="00516136"/>
    <w:rsid w:val="00520A59"/>
    <w:rsid w:val="0052231F"/>
    <w:rsid w:val="00526532"/>
    <w:rsid w:val="00536FB0"/>
    <w:rsid w:val="0054222A"/>
    <w:rsid w:val="00544AB7"/>
    <w:rsid w:val="00545669"/>
    <w:rsid w:val="00547A0D"/>
    <w:rsid w:val="00571B59"/>
    <w:rsid w:val="00572162"/>
    <w:rsid w:val="0057261D"/>
    <w:rsid w:val="005745FC"/>
    <w:rsid w:val="00575883"/>
    <w:rsid w:val="005825C7"/>
    <w:rsid w:val="00582832"/>
    <w:rsid w:val="0058595C"/>
    <w:rsid w:val="00586528"/>
    <w:rsid w:val="00590E7B"/>
    <w:rsid w:val="0059136A"/>
    <w:rsid w:val="00593117"/>
    <w:rsid w:val="0059575D"/>
    <w:rsid w:val="00597C3A"/>
    <w:rsid w:val="005A5E72"/>
    <w:rsid w:val="005A7A11"/>
    <w:rsid w:val="005B08B3"/>
    <w:rsid w:val="005B5494"/>
    <w:rsid w:val="005C6F49"/>
    <w:rsid w:val="005D0FF6"/>
    <w:rsid w:val="005D303F"/>
    <w:rsid w:val="005E263C"/>
    <w:rsid w:val="005E345E"/>
    <w:rsid w:val="005F4AC9"/>
    <w:rsid w:val="00604AA2"/>
    <w:rsid w:val="00606E83"/>
    <w:rsid w:val="00607A22"/>
    <w:rsid w:val="006167C7"/>
    <w:rsid w:val="00631747"/>
    <w:rsid w:val="00633326"/>
    <w:rsid w:val="006348E0"/>
    <w:rsid w:val="00642047"/>
    <w:rsid w:val="0064385B"/>
    <w:rsid w:val="00643B5C"/>
    <w:rsid w:val="00644B3E"/>
    <w:rsid w:val="00650E6E"/>
    <w:rsid w:val="0065254B"/>
    <w:rsid w:val="00653E98"/>
    <w:rsid w:val="006552BE"/>
    <w:rsid w:val="00656EDC"/>
    <w:rsid w:val="0065728F"/>
    <w:rsid w:val="006608D2"/>
    <w:rsid w:val="00663680"/>
    <w:rsid w:val="00664293"/>
    <w:rsid w:val="00665CAA"/>
    <w:rsid w:val="00670F0E"/>
    <w:rsid w:val="00671B69"/>
    <w:rsid w:val="00675C6A"/>
    <w:rsid w:val="00676EC2"/>
    <w:rsid w:val="00676F0A"/>
    <w:rsid w:val="00681CF4"/>
    <w:rsid w:val="006838B4"/>
    <w:rsid w:val="0069065F"/>
    <w:rsid w:val="00695F8C"/>
    <w:rsid w:val="006A1EE2"/>
    <w:rsid w:val="006A489D"/>
    <w:rsid w:val="006A6DEC"/>
    <w:rsid w:val="006A7741"/>
    <w:rsid w:val="006C16EF"/>
    <w:rsid w:val="006D2837"/>
    <w:rsid w:val="006D5C36"/>
    <w:rsid w:val="006D5D53"/>
    <w:rsid w:val="006D666A"/>
    <w:rsid w:val="006D68E6"/>
    <w:rsid w:val="006D7A37"/>
    <w:rsid w:val="006F0DB8"/>
    <w:rsid w:val="006F6275"/>
    <w:rsid w:val="0070184F"/>
    <w:rsid w:val="00702778"/>
    <w:rsid w:val="00710DC2"/>
    <w:rsid w:val="00713BFF"/>
    <w:rsid w:val="00714891"/>
    <w:rsid w:val="007230A2"/>
    <w:rsid w:val="0073327D"/>
    <w:rsid w:val="0073564C"/>
    <w:rsid w:val="00750AC0"/>
    <w:rsid w:val="00753F1A"/>
    <w:rsid w:val="00766BAD"/>
    <w:rsid w:val="00780937"/>
    <w:rsid w:val="00782B88"/>
    <w:rsid w:val="00784CF6"/>
    <w:rsid w:val="00786758"/>
    <w:rsid w:val="007926E5"/>
    <w:rsid w:val="00794554"/>
    <w:rsid w:val="00794E2D"/>
    <w:rsid w:val="00796FD0"/>
    <w:rsid w:val="007A0824"/>
    <w:rsid w:val="007A0C45"/>
    <w:rsid w:val="007A41D0"/>
    <w:rsid w:val="007A5519"/>
    <w:rsid w:val="007A65EE"/>
    <w:rsid w:val="007B0B2C"/>
    <w:rsid w:val="007B58CC"/>
    <w:rsid w:val="007B59A3"/>
    <w:rsid w:val="007C62BB"/>
    <w:rsid w:val="007D3489"/>
    <w:rsid w:val="007D43B8"/>
    <w:rsid w:val="007E1571"/>
    <w:rsid w:val="007E2322"/>
    <w:rsid w:val="007E2A7F"/>
    <w:rsid w:val="007E51F7"/>
    <w:rsid w:val="007E7466"/>
    <w:rsid w:val="007F0EE7"/>
    <w:rsid w:val="007F1564"/>
    <w:rsid w:val="007F2243"/>
    <w:rsid w:val="007F42B5"/>
    <w:rsid w:val="007F6EF4"/>
    <w:rsid w:val="007F7BED"/>
    <w:rsid w:val="0080114F"/>
    <w:rsid w:val="008127E9"/>
    <w:rsid w:val="00815E6B"/>
    <w:rsid w:val="008162C1"/>
    <w:rsid w:val="00821AB5"/>
    <w:rsid w:val="008261C2"/>
    <w:rsid w:val="00831D28"/>
    <w:rsid w:val="0083702E"/>
    <w:rsid w:val="00840ABB"/>
    <w:rsid w:val="008425BE"/>
    <w:rsid w:val="00845379"/>
    <w:rsid w:val="008454C2"/>
    <w:rsid w:val="008501A2"/>
    <w:rsid w:val="00854177"/>
    <w:rsid w:val="00856364"/>
    <w:rsid w:val="008566EE"/>
    <w:rsid w:val="00860E66"/>
    <w:rsid w:val="00873D94"/>
    <w:rsid w:val="0088055E"/>
    <w:rsid w:val="008807AE"/>
    <w:rsid w:val="00884B66"/>
    <w:rsid w:val="00885590"/>
    <w:rsid w:val="008920EC"/>
    <w:rsid w:val="008923EA"/>
    <w:rsid w:val="00892663"/>
    <w:rsid w:val="00892A19"/>
    <w:rsid w:val="00892E51"/>
    <w:rsid w:val="008969E0"/>
    <w:rsid w:val="008A183F"/>
    <w:rsid w:val="008A2A0A"/>
    <w:rsid w:val="008A3419"/>
    <w:rsid w:val="008A4F1B"/>
    <w:rsid w:val="008A5301"/>
    <w:rsid w:val="008B028C"/>
    <w:rsid w:val="008B253D"/>
    <w:rsid w:val="008B379D"/>
    <w:rsid w:val="008B387B"/>
    <w:rsid w:val="008B3B80"/>
    <w:rsid w:val="008B44E9"/>
    <w:rsid w:val="008C3C7E"/>
    <w:rsid w:val="008C5FB6"/>
    <w:rsid w:val="008C6746"/>
    <w:rsid w:val="008C6D15"/>
    <w:rsid w:val="008D1FA6"/>
    <w:rsid w:val="008D3FCC"/>
    <w:rsid w:val="008E2A89"/>
    <w:rsid w:val="008E4A58"/>
    <w:rsid w:val="008E4F26"/>
    <w:rsid w:val="008F023D"/>
    <w:rsid w:val="008F24B6"/>
    <w:rsid w:val="008F7901"/>
    <w:rsid w:val="00904086"/>
    <w:rsid w:val="00905D2A"/>
    <w:rsid w:val="00905F2B"/>
    <w:rsid w:val="00912FCD"/>
    <w:rsid w:val="00915A4B"/>
    <w:rsid w:val="0093293D"/>
    <w:rsid w:val="0093462B"/>
    <w:rsid w:val="0093765D"/>
    <w:rsid w:val="00940287"/>
    <w:rsid w:val="00950AF4"/>
    <w:rsid w:val="0095193D"/>
    <w:rsid w:val="00951B58"/>
    <w:rsid w:val="00953162"/>
    <w:rsid w:val="00955549"/>
    <w:rsid w:val="009556AC"/>
    <w:rsid w:val="00961EB5"/>
    <w:rsid w:val="009666B4"/>
    <w:rsid w:val="00966B0A"/>
    <w:rsid w:val="009703A1"/>
    <w:rsid w:val="00971C5F"/>
    <w:rsid w:val="00972E91"/>
    <w:rsid w:val="00976157"/>
    <w:rsid w:val="009777C7"/>
    <w:rsid w:val="009807DA"/>
    <w:rsid w:val="00980D43"/>
    <w:rsid w:val="00985F15"/>
    <w:rsid w:val="00995C26"/>
    <w:rsid w:val="00996BB2"/>
    <w:rsid w:val="009A017C"/>
    <w:rsid w:val="009A1A4C"/>
    <w:rsid w:val="009A5BCD"/>
    <w:rsid w:val="009A5DD3"/>
    <w:rsid w:val="009A5F4F"/>
    <w:rsid w:val="009A735B"/>
    <w:rsid w:val="009B03A3"/>
    <w:rsid w:val="009B0C81"/>
    <w:rsid w:val="009B43BD"/>
    <w:rsid w:val="009C126C"/>
    <w:rsid w:val="009C4F7B"/>
    <w:rsid w:val="009C683E"/>
    <w:rsid w:val="009C781F"/>
    <w:rsid w:val="009C7B15"/>
    <w:rsid w:val="009D212B"/>
    <w:rsid w:val="009D281E"/>
    <w:rsid w:val="009D3FDA"/>
    <w:rsid w:val="009E1EB8"/>
    <w:rsid w:val="009E1EC5"/>
    <w:rsid w:val="009E2FAB"/>
    <w:rsid w:val="009E4346"/>
    <w:rsid w:val="009E4B68"/>
    <w:rsid w:val="009F438C"/>
    <w:rsid w:val="00A012F8"/>
    <w:rsid w:val="00A21ECC"/>
    <w:rsid w:val="00A22026"/>
    <w:rsid w:val="00A22F1C"/>
    <w:rsid w:val="00A40C5B"/>
    <w:rsid w:val="00A4212A"/>
    <w:rsid w:val="00A42AB7"/>
    <w:rsid w:val="00A4408F"/>
    <w:rsid w:val="00A44E19"/>
    <w:rsid w:val="00A45DD2"/>
    <w:rsid w:val="00A55283"/>
    <w:rsid w:val="00A57092"/>
    <w:rsid w:val="00A602C5"/>
    <w:rsid w:val="00A63075"/>
    <w:rsid w:val="00A67CB1"/>
    <w:rsid w:val="00A7034E"/>
    <w:rsid w:val="00A70559"/>
    <w:rsid w:val="00A70A9D"/>
    <w:rsid w:val="00A75E9C"/>
    <w:rsid w:val="00A760E0"/>
    <w:rsid w:val="00A80607"/>
    <w:rsid w:val="00A812CD"/>
    <w:rsid w:val="00A86299"/>
    <w:rsid w:val="00A87BDD"/>
    <w:rsid w:val="00A94B41"/>
    <w:rsid w:val="00AA3C79"/>
    <w:rsid w:val="00AA6715"/>
    <w:rsid w:val="00AC1919"/>
    <w:rsid w:val="00AC3A13"/>
    <w:rsid w:val="00AC7EAC"/>
    <w:rsid w:val="00AD1316"/>
    <w:rsid w:val="00AE3613"/>
    <w:rsid w:val="00AF1C29"/>
    <w:rsid w:val="00AF640E"/>
    <w:rsid w:val="00B0097E"/>
    <w:rsid w:val="00B05D69"/>
    <w:rsid w:val="00B072E7"/>
    <w:rsid w:val="00B1044E"/>
    <w:rsid w:val="00B16691"/>
    <w:rsid w:val="00B24B3D"/>
    <w:rsid w:val="00B252A7"/>
    <w:rsid w:val="00B30465"/>
    <w:rsid w:val="00B33D64"/>
    <w:rsid w:val="00B340C7"/>
    <w:rsid w:val="00B35C11"/>
    <w:rsid w:val="00B37905"/>
    <w:rsid w:val="00B42602"/>
    <w:rsid w:val="00B42A6A"/>
    <w:rsid w:val="00B42AB0"/>
    <w:rsid w:val="00B521BF"/>
    <w:rsid w:val="00B561AB"/>
    <w:rsid w:val="00B5684A"/>
    <w:rsid w:val="00B56F11"/>
    <w:rsid w:val="00B6297E"/>
    <w:rsid w:val="00B70612"/>
    <w:rsid w:val="00B7488C"/>
    <w:rsid w:val="00B76FD6"/>
    <w:rsid w:val="00B80B18"/>
    <w:rsid w:val="00B838B9"/>
    <w:rsid w:val="00B91302"/>
    <w:rsid w:val="00BA1F94"/>
    <w:rsid w:val="00BA2029"/>
    <w:rsid w:val="00BB0108"/>
    <w:rsid w:val="00BB2FC2"/>
    <w:rsid w:val="00BB3F7C"/>
    <w:rsid w:val="00BC43C1"/>
    <w:rsid w:val="00BC4967"/>
    <w:rsid w:val="00BC4A9F"/>
    <w:rsid w:val="00BC778A"/>
    <w:rsid w:val="00BE0562"/>
    <w:rsid w:val="00BE0F9D"/>
    <w:rsid w:val="00BE16F6"/>
    <w:rsid w:val="00BE44F0"/>
    <w:rsid w:val="00BE632A"/>
    <w:rsid w:val="00BE7F1D"/>
    <w:rsid w:val="00BF5377"/>
    <w:rsid w:val="00BF746B"/>
    <w:rsid w:val="00BF772B"/>
    <w:rsid w:val="00C043C0"/>
    <w:rsid w:val="00C13BEB"/>
    <w:rsid w:val="00C16084"/>
    <w:rsid w:val="00C23413"/>
    <w:rsid w:val="00C25001"/>
    <w:rsid w:val="00C2660B"/>
    <w:rsid w:val="00C32419"/>
    <w:rsid w:val="00C33E8A"/>
    <w:rsid w:val="00C34F7E"/>
    <w:rsid w:val="00C35831"/>
    <w:rsid w:val="00C45D59"/>
    <w:rsid w:val="00C45F99"/>
    <w:rsid w:val="00C46D00"/>
    <w:rsid w:val="00C538E5"/>
    <w:rsid w:val="00C53A47"/>
    <w:rsid w:val="00C61090"/>
    <w:rsid w:val="00C6273A"/>
    <w:rsid w:val="00C670BC"/>
    <w:rsid w:val="00C70D29"/>
    <w:rsid w:val="00C71486"/>
    <w:rsid w:val="00C72465"/>
    <w:rsid w:val="00C7259A"/>
    <w:rsid w:val="00C73687"/>
    <w:rsid w:val="00C772AB"/>
    <w:rsid w:val="00C952DC"/>
    <w:rsid w:val="00C95D3A"/>
    <w:rsid w:val="00CB6E4B"/>
    <w:rsid w:val="00CC39F9"/>
    <w:rsid w:val="00CC409F"/>
    <w:rsid w:val="00CC6836"/>
    <w:rsid w:val="00CD17DA"/>
    <w:rsid w:val="00CD1D69"/>
    <w:rsid w:val="00CE5EEA"/>
    <w:rsid w:val="00CE7C2B"/>
    <w:rsid w:val="00CF2CB0"/>
    <w:rsid w:val="00CF3E1C"/>
    <w:rsid w:val="00D05B6C"/>
    <w:rsid w:val="00D12D54"/>
    <w:rsid w:val="00D12DAA"/>
    <w:rsid w:val="00D1300F"/>
    <w:rsid w:val="00D27B03"/>
    <w:rsid w:val="00D3236E"/>
    <w:rsid w:val="00D32AB3"/>
    <w:rsid w:val="00D32F06"/>
    <w:rsid w:val="00D33F75"/>
    <w:rsid w:val="00D3656B"/>
    <w:rsid w:val="00D37077"/>
    <w:rsid w:val="00D41089"/>
    <w:rsid w:val="00D41ECE"/>
    <w:rsid w:val="00D466D3"/>
    <w:rsid w:val="00D4723A"/>
    <w:rsid w:val="00D5015E"/>
    <w:rsid w:val="00D57D23"/>
    <w:rsid w:val="00D60D56"/>
    <w:rsid w:val="00D62ED3"/>
    <w:rsid w:val="00D6326B"/>
    <w:rsid w:val="00D71F36"/>
    <w:rsid w:val="00D73AF5"/>
    <w:rsid w:val="00D7445C"/>
    <w:rsid w:val="00D76491"/>
    <w:rsid w:val="00D84305"/>
    <w:rsid w:val="00D866BB"/>
    <w:rsid w:val="00D9012D"/>
    <w:rsid w:val="00D910C9"/>
    <w:rsid w:val="00D91E7C"/>
    <w:rsid w:val="00D92FE5"/>
    <w:rsid w:val="00D9315E"/>
    <w:rsid w:val="00D934E6"/>
    <w:rsid w:val="00D95BDD"/>
    <w:rsid w:val="00D97548"/>
    <w:rsid w:val="00DA0896"/>
    <w:rsid w:val="00DA199A"/>
    <w:rsid w:val="00DA501F"/>
    <w:rsid w:val="00DA779D"/>
    <w:rsid w:val="00DB2344"/>
    <w:rsid w:val="00DB70A6"/>
    <w:rsid w:val="00DC0A15"/>
    <w:rsid w:val="00DC1785"/>
    <w:rsid w:val="00DC61B0"/>
    <w:rsid w:val="00DC776C"/>
    <w:rsid w:val="00DE2BCC"/>
    <w:rsid w:val="00DE3C9A"/>
    <w:rsid w:val="00DE4B93"/>
    <w:rsid w:val="00DE58E3"/>
    <w:rsid w:val="00DF2CDE"/>
    <w:rsid w:val="00DF642E"/>
    <w:rsid w:val="00DF6C05"/>
    <w:rsid w:val="00E01A5C"/>
    <w:rsid w:val="00E0501C"/>
    <w:rsid w:val="00E11354"/>
    <w:rsid w:val="00E300B6"/>
    <w:rsid w:val="00E30D9C"/>
    <w:rsid w:val="00E348F1"/>
    <w:rsid w:val="00E36A09"/>
    <w:rsid w:val="00E37631"/>
    <w:rsid w:val="00E42E54"/>
    <w:rsid w:val="00E478B1"/>
    <w:rsid w:val="00E515EF"/>
    <w:rsid w:val="00E63DEF"/>
    <w:rsid w:val="00E65E86"/>
    <w:rsid w:val="00E71089"/>
    <w:rsid w:val="00E71ECE"/>
    <w:rsid w:val="00E72A6E"/>
    <w:rsid w:val="00E75F13"/>
    <w:rsid w:val="00E82A1A"/>
    <w:rsid w:val="00E8456B"/>
    <w:rsid w:val="00E84B5D"/>
    <w:rsid w:val="00E9009A"/>
    <w:rsid w:val="00E91B65"/>
    <w:rsid w:val="00E95E75"/>
    <w:rsid w:val="00EA001E"/>
    <w:rsid w:val="00EA5483"/>
    <w:rsid w:val="00EB0DCA"/>
    <w:rsid w:val="00EB5AF7"/>
    <w:rsid w:val="00EC45A9"/>
    <w:rsid w:val="00EC5466"/>
    <w:rsid w:val="00EC5C40"/>
    <w:rsid w:val="00ED14B8"/>
    <w:rsid w:val="00ED2FBD"/>
    <w:rsid w:val="00EE2100"/>
    <w:rsid w:val="00EE639A"/>
    <w:rsid w:val="00EF3F6A"/>
    <w:rsid w:val="00EF5904"/>
    <w:rsid w:val="00F00E74"/>
    <w:rsid w:val="00F0240E"/>
    <w:rsid w:val="00F0480C"/>
    <w:rsid w:val="00F129E8"/>
    <w:rsid w:val="00F15BC3"/>
    <w:rsid w:val="00F202E3"/>
    <w:rsid w:val="00F20F10"/>
    <w:rsid w:val="00F32087"/>
    <w:rsid w:val="00F33378"/>
    <w:rsid w:val="00F37789"/>
    <w:rsid w:val="00F40F5D"/>
    <w:rsid w:val="00F4180C"/>
    <w:rsid w:val="00F438B4"/>
    <w:rsid w:val="00F456AC"/>
    <w:rsid w:val="00F500B5"/>
    <w:rsid w:val="00F50627"/>
    <w:rsid w:val="00F54D8A"/>
    <w:rsid w:val="00F563A0"/>
    <w:rsid w:val="00F57518"/>
    <w:rsid w:val="00F57E8C"/>
    <w:rsid w:val="00F61669"/>
    <w:rsid w:val="00F80C25"/>
    <w:rsid w:val="00F81AAA"/>
    <w:rsid w:val="00F84D66"/>
    <w:rsid w:val="00F852A9"/>
    <w:rsid w:val="00F8762D"/>
    <w:rsid w:val="00F94BB5"/>
    <w:rsid w:val="00F96127"/>
    <w:rsid w:val="00F97719"/>
    <w:rsid w:val="00FA19FE"/>
    <w:rsid w:val="00FA412F"/>
    <w:rsid w:val="00FB4579"/>
    <w:rsid w:val="00FB5DDE"/>
    <w:rsid w:val="00FB7969"/>
    <w:rsid w:val="00FC138A"/>
    <w:rsid w:val="00FC1DCC"/>
    <w:rsid w:val="00FC66DB"/>
    <w:rsid w:val="00FD1E2C"/>
    <w:rsid w:val="00FD42F6"/>
    <w:rsid w:val="00FE2058"/>
    <w:rsid w:val="00FE2F3D"/>
    <w:rsid w:val="00FE4454"/>
    <w:rsid w:val="00FE5E3C"/>
    <w:rsid w:val="00FF1642"/>
    <w:rsid w:val="00FF6A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A9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F7E"/>
    <w:pPr>
      <w:ind w:left="720"/>
    </w:pPr>
  </w:style>
  <w:style w:type="table" w:styleId="TableGrid">
    <w:name w:val="Table Grid"/>
    <w:basedOn w:val="TableNormal"/>
    <w:uiPriority w:val="99"/>
    <w:rsid w:val="00C34F7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13BEB"/>
    <w:rPr>
      <w:rFonts w:cs="Times New Roman"/>
      <w:sz w:val="18"/>
      <w:szCs w:val="18"/>
    </w:rPr>
  </w:style>
  <w:style w:type="paragraph" w:styleId="CommentText">
    <w:name w:val="annotation text"/>
    <w:basedOn w:val="Normal"/>
    <w:link w:val="CommentTextChar"/>
    <w:uiPriority w:val="99"/>
    <w:rsid w:val="00C13BEB"/>
    <w:rPr>
      <w:sz w:val="24"/>
      <w:szCs w:val="24"/>
    </w:rPr>
  </w:style>
  <w:style w:type="character" w:customStyle="1" w:styleId="CommentTextChar">
    <w:name w:val="Comment Text Char"/>
    <w:basedOn w:val="DefaultParagraphFont"/>
    <w:link w:val="CommentText"/>
    <w:uiPriority w:val="99"/>
    <w:locked/>
    <w:rsid w:val="00C13BEB"/>
    <w:rPr>
      <w:rFonts w:ascii="Calibri" w:hAnsi="Calibri" w:cs="Times New Roman"/>
      <w:sz w:val="24"/>
      <w:szCs w:val="24"/>
    </w:rPr>
  </w:style>
  <w:style w:type="paragraph" w:styleId="CommentSubject">
    <w:name w:val="annotation subject"/>
    <w:basedOn w:val="CommentText"/>
    <w:next w:val="CommentText"/>
    <w:link w:val="CommentSubjectChar"/>
    <w:uiPriority w:val="99"/>
    <w:semiHidden/>
    <w:rsid w:val="00C13BEB"/>
    <w:rPr>
      <w:b/>
      <w:bCs/>
      <w:sz w:val="20"/>
      <w:szCs w:val="20"/>
    </w:rPr>
  </w:style>
  <w:style w:type="character" w:customStyle="1" w:styleId="CommentSubjectChar">
    <w:name w:val="Comment Subject Char"/>
    <w:basedOn w:val="CommentTextChar"/>
    <w:link w:val="CommentSubject"/>
    <w:uiPriority w:val="99"/>
    <w:semiHidden/>
    <w:locked/>
    <w:rsid w:val="00C13BEB"/>
    <w:rPr>
      <w:rFonts w:ascii="Calibri" w:hAnsi="Calibri" w:cs="Times New Roman"/>
      <w:b/>
      <w:bCs/>
      <w:sz w:val="20"/>
      <w:szCs w:val="20"/>
    </w:rPr>
  </w:style>
  <w:style w:type="paragraph" w:styleId="BalloonText">
    <w:name w:val="Balloon Text"/>
    <w:basedOn w:val="Normal"/>
    <w:link w:val="BalloonTextChar"/>
    <w:uiPriority w:val="99"/>
    <w:semiHidden/>
    <w:rsid w:val="00C13BEB"/>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C13BEB"/>
    <w:rPr>
      <w:rFonts w:ascii="Lucida Grande" w:hAnsi="Lucida Grande" w:cs="Times New Roman"/>
      <w:sz w:val="18"/>
      <w:szCs w:val="18"/>
    </w:rPr>
  </w:style>
  <w:style w:type="paragraph" w:styleId="Header">
    <w:name w:val="header"/>
    <w:basedOn w:val="Normal"/>
    <w:link w:val="HeaderChar"/>
    <w:uiPriority w:val="99"/>
    <w:rsid w:val="00AA6715"/>
    <w:pPr>
      <w:tabs>
        <w:tab w:val="center" w:pos="4680"/>
        <w:tab w:val="right" w:pos="9360"/>
      </w:tabs>
    </w:pPr>
  </w:style>
  <w:style w:type="character" w:customStyle="1" w:styleId="HeaderChar">
    <w:name w:val="Header Char"/>
    <w:basedOn w:val="DefaultParagraphFont"/>
    <w:link w:val="Header"/>
    <w:uiPriority w:val="99"/>
    <w:locked/>
    <w:rsid w:val="00AA6715"/>
    <w:rPr>
      <w:rFonts w:ascii="Calibri" w:hAnsi="Calibri" w:cs="Times New Roman"/>
    </w:rPr>
  </w:style>
  <w:style w:type="paragraph" w:styleId="Footer">
    <w:name w:val="footer"/>
    <w:basedOn w:val="Normal"/>
    <w:link w:val="FooterChar"/>
    <w:uiPriority w:val="99"/>
    <w:rsid w:val="00AA6715"/>
    <w:pPr>
      <w:tabs>
        <w:tab w:val="center" w:pos="4680"/>
        <w:tab w:val="right" w:pos="9360"/>
      </w:tabs>
    </w:pPr>
  </w:style>
  <w:style w:type="character" w:customStyle="1" w:styleId="FooterChar">
    <w:name w:val="Footer Char"/>
    <w:basedOn w:val="DefaultParagraphFont"/>
    <w:link w:val="Footer"/>
    <w:uiPriority w:val="99"/>
    <w:locked/>
    <w:rsid w:val="00AA6715"/>
    <w:rPr>
      <w:rFonts w:ascii="Calibri" w:hAnsi="Calibri" w:cs="Times New Roman"/>
    </w:rPr>
  </w:style>
  <w:style w:type="paragraph" w:styleId="PlainText">
    <w:name w:val="Plain Text"/>
    <w:basedOn w:val="Normal"/>
    <w:link w:val="PlainTextChar"/>
    <w:uiPriority w:val="99"/>
    <w:rsid w:val="00EC45A9"/>
    <w:rPr>
      <w:rFonts w:ascii="Consolas" w:eastAsia="Times New Roman" w:hAnsi="Consolas"/>
      <w:sz w:val="21"/>
      <w:szCs w:val="21"/>
    </w:rPr>
  </w:style>
  <w:style w:type="character" w:customStyle="1" w:styleId="PlainTextChar">
    <w:name w:val="Plain Text Char"/>
    <w:basedOn w:val="DefaultParagraphFont"/>
    <w:link w:val="PlainText"/>
    <w:uiPriority w:val="99"/>
    <w:locked/>
    <w:rsid w:val="00EC45A9"/>
    <w:rPr>
      <w:rFonts w:ascii="Consolas" w:hAnsi="Consolas" w:cs="Times New Roman"/>
      <w:sz w:val="21"/>
      <w:szCs w:val="21"/>
    </w:rPr>
  </w:style>
  <w:style w:type="paragraph" w:styleId="Revision">
    <w:name w:val="Revision"/>
    <w:hidden/>
    <w:uiPriority w:val="99"/>
    <w:semiHidden/>
    <w:rsid w:val="0028549D"/>
  </w:style>
  <w:style w:type="character" w:styleId="Hyperlink">
    <w:name w:val="Hyperlink"/>
    <w:basedOn w:val="DefaultParagraphFont"/>
    <w:uiPriority w:val="99"/>
    <w:rsid w:val="000A479F"/>
    <w:rPr>
      <w:rFonts w:cs="Times New Roman"/>
      <w:color w:val="0000FF"/>
      <w:u w:val="single"/>
    </w:rPr>
  </w:style>
  <w:style w:type="paragraph" w:customStyle="1" w:styleId="style1">
    <w:name w:val="style1"/>
    <w:basedOn w:val="Normal"/>
    <w:rsid w:val="002D0437"/>
    <w:pPr>
      <w:spacing w:before="100" w:beforeAutospacing="1" w:after="100" w:afterAutospacing="1"/>
    </w:pPr>
    <w:rPr>
      <w:rFonts w:ascii="Times" w:eastAsiaTheme="minorEastAsia" w:hAnsi="Times" w:cstheme="minorBidi"/>
      <w:sz w:val="20"/>
      <w:szCs w:val="20"/>
    </w:rPr>
  </w:style>
  <w:style w:type="character" w:customStyle="1" w:styleId="style2">
    <w:name w:val="style2"/>
    <w:basedOn w:val="DefaultParagraphFont"/>
    <w:rsid w:val="002D0437"/>
  </w:style>
  <w:style w:type="character" w:styleId="PageNumber">
    <w:name w:val="page number"/>
    <w:basedOn w:val="DefaultParagraphFont"/>
    <w:uiPriority w:val="99"/>
    <w:semiHidden/>
    <w:unhideWhenUsed/>
    <w:rsid w:val="00845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F7E"/>
    <w:pPr>
      <w:ind w:left="720"/>
    </w:pPr>
  </w:style>
  <w:style w:type="table" w:styleId="TableGrid">
    <w:name w:val="Table Grid"/>
    <w:basedOn w:val="TableNormal"/>
    <w:uiPriority w:val="99"/>
    <w:rsid w:val="00C34F7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13BEB"/>
    <w:rPr>
      <w:rFonts w:cs="Times New Roman"/>
      <w:sz w:val="18"/>
      <w:szCs w:val="18"/>
    </w:rPr>
  </w:style>
  <w:style w:type="paragraph" w:styleId="CommentText">
    <w:name w:val="annotation text"/>
    <w:basedOn w:val="Normal"/>
    <w:link w:val="CommentTextChar"/>
    <w:uiPriority w:val="99"/>
    <w:rsid w:val="00C13BEB"/>
    <w:rPr>
      <w:sz w:val="24"/>
      <w:szCs w:val="24"/>
    </w:rPr>
  </w:style>
  <w:style w:type="character" w:customStyle="1" w:styleId="CommentTextChar">
    <w:name w:val="Comment Text Char"/>
    <w:basedOn w:val="DefaultParagraphFont"/>
    <w:link w:val="CommentText"/>
    <w:uiPriority w:val="99"/>
    <w:locked/>
    <w:rsid w:val="00C13BEB"/>
    <w:rPr>
      <w:rFonts w:ascii="Calibri" w:hAnsi="Calibri" w:cs="Times New Roman"/>
      <w:sz w:val="24"/>
      <w:szCs w:val="24"/>
    </w:rPr>
  </w:style>
  <w:style w:type="paragraph" w:styleId="CommentSubject">
    <w:name w:val="annotation subject"/>
    <w:basedOn w:val="CommentText"/>
    <w:next w:val="CommentText"/>
    <w:link w:val="CommentSubjectChar"/>
    <w:uiPriority w:val="99"/>
    <w:semiHidden/>
    <w:rsid w:val="00C13BEB"/>
    <w:rPr>
      <w:b/>
      <w:bCs/>
      <w:sz w:val="20"/>
      <w:szCs w:val="20"/>
    </w:rPr>
  </w:style>
  <w:style w:type="character" w:customStyle="1" w:styleId="CommentSubjectChar">
    <w:name w:val="Comment Subject Char"/>
    <w:basedOn w:val="CommentTextChar"/>
    <w:link w:val="CommentSubject"/>
    <w:uiPriority w:val="99"/>
    <w:semiHidden/>
    <w:locked/>
    <w:rsid w:val="00C13BEB"/>
    <w:rPr>
      <w:rFonts w:ascii="Calibri" w:hAnsi="Calibri" w:cs="Times New Roman"/>
      <w:b/>
      <w:bCs/>
      <w:sz w:val="20"/>
      <w:szCs w:val="20"/>
    </w:rPr>
  </w:style>
  <w:style w:type="paragraph" w:styleId="BalloonText">
    <w:name w:val="Balloon Text"/>
    <w:basedOn w:val="Normal"/>
    <w:link w:val="BalloonTextChar"/>
    <w:uiPriority w:val="99"/>
    <w:semiHidden/>
    <w:rsid w:val="00C13BEB"/>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C13BEB"/>
    <w:rPr>
      <w:rFonts w:ascii="Lucida Grande" w:hAnsi="Lucida Grande" w:cs="Times New Roman"/>
      <w:sz w:val="18"/>
      <w:szCs w:val="18"/>
    </w:rPr>
  </w:style>
  <w:style w:type="paragraph" w:styleId="Header">
    <w:name w:val="header"/>
    <w:basedOn w:val="Normal"/>
    <w:link w:val="HeaderChar"/>
    <w:uiPriority w:val="99"/>
    <w:rsid w:val="00AA6715"/>
    <w:pPr>
      <w:tabs>
        <w:tab w:val="center" w:pos="4680"/>
        <w:tab w:val="right" w:pos="9360"/>
      </w:tabs>
    </w:pPr>
  </w:style>
  <w:style w:type="character" w:customStyle="1" w:styleId="HeaderChar">
    <w:name w:val="Header Char"/>
    <w:basedOn w:val="DefaultParagraphFont"/>
    <w:link w:val="Header"/>
    <w:uiPriority w:val="99"/>
    <w:locked/>
    <w:rsid w:val="00AA6715"/>
    <w:rPr>
      <w:rFonts w:ascii="Calibri" w:hAnsi="Calibri" w:cs="Times New Roman"/>
    </w:rPr>
  </w:style>
  <w:style w:type="paragraph" w:styleId="Footer">
    <w:name w:val="footer"/>
    <w:basedOn w:val="Normal"/>
    <w:link w:val="FooterChar"/>
    <w:uiPriority w:val="99"/>
    <w:rsid w:val="00AA6715"/>
    <w:pPr>
      <w:tabs>
        <w:tab w:val="center" w:pos="4680"/>
        <w:tab w:val="right" w:pos="9360"/>
      </w:tabs>
    </w:pPr>
  </w:style>
  <w:style w:type="character" w:customStyle="1" w:styleId="FooterChar">
    <w:name w:val="Footer Char"/>
    <w:basedOn w:val="DefaultParagraphFont"/>
    <w:link w:val="Footer"/>
    <w:uiPriority w:val="99"/>
    <w:locked/>
    <w:rsid w:val="00AA6715"/>
    <w:rPr>
      <w:rFonts w:ascii="Calibri" w:hAnsi="Calibri" w:cs="Times New Roman"/>
    </w:rPr>
  </w:style>
  <w:style w:type="paragraph" w:styleId="PlainText">
    <w:name w:val="Plain Text"/>
    <w:basedOn w:val="Normal"/>
    <w:link w:val="PlainTextChar"/>
    <w:uiPriority w:val="99"/>
    <w:rsid w:val="00EC45A9"/>
    <w:rPr>
      <w:rFonts w:ascii="Consolas" w:eastAsia="Times New Roman" w:hAnsi="Consolas"/>
      <w:sz w:val="21"/>
      <w:szCs w:val="21"/>
    </w:rPr>
  </w:style>
  <w:style w:type="character" w:customStyle="1" w:styleId="PlainTextChar">
    <w:name w:val="Plain Text Char"/>
    <w:basedOn w:val="DefaultParagraphFont"/>
    <w:link w:val="PlainText"/>
    <w:uiPriority w:val="99"/>
    <w:locked/>
    <w:rsid w:val="00EC45A9"/>
    <w:rPr>
      <w:rFonts w:ascii="Consolas" w:hAnsi="Consolas" w:cs="Times New Roman"/>
      <w:sz w:val="21"/>
      <w:szCs w:val="21"/>
    </w:rPr>
  </w:style>
  <w:style w:type="paragraph" w:styleId="Revision">
    <w:name w:val="Revision"/>
    <w:hidden/>
    <w:uiPriority w:val="99"/>
    <w:semiHidden/>
    <w:rsid w:val="0028549D"/>
  </w:style>
  <w:style w:type="character" w:styleId="Hyperlink">
    <w:name w:val="Hyperlink"/>
    <w:basedOn w:val="DefaultParagraphFont"/>
    <w:uiPriority w:val="99"/>
    <w:rsid w:val="000A479F"/>
    <w:rPr>
      <w:rFonts w:cs="Times New Roman"/>
      <w:color w:val="0000FF"/>
      <w:u w:val="single"/>
    </w:rPr>
  </w:style>
  <w:style w:type="paragraph" w:customStyle="1" w:styleId="style1">
    <w:name w:val="style1"/>
    <w:basedOn w:val="Normal"/>
    <w:rsid w:val="002D0437"/>
    <w:pPr>
      <w:spacing w:before="100" w:beforeAutospacing="1" w:after="100" w:afterAutospacing="1"/>
    </w:pPr>
    <w:rPr>
      <w:rFonts w:ascii="Times" w:eastAsiaTheme="minorEastAsia" w:hAnsi="Times" w:cstheme="minorBidi"/>
      <w:sz w:val="20"/>
      <w:szCs w:val="20"/>
    </w:rPr>
  </w:style>
  <w:style w:type="character" w:customStyle="1" w:styleId="style2">
    <w:name w:val="style2"/>
    <w:basedOn w:val="DefaultParagraphFont"/>
    <w:rsid w:val="002D0437"/>
  </w:style>
  <w:style w:type="character" w:styleId="PageNumber">
    <w:name w:val="page number"/>
    <w:basedOn w:val="DefaultParagraphFont"/>
    <w:uiPriority w:val="99"/>
    <w:semiHidden/>
    <w:unhideWhenUsed/>
    <w:rsid w:val="0084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4310">
      <w:bodyDiv w:val="1"/>
      <w:marLeft w:val="0"/>
      <w:marRight w:val="0"/>
      <w:marTop w:val="0"/>
      <w:marBottom w:val="0"/>
      <w:divBdr>
        <w:top w:val="none" w:sz="0" w:space="0" w:color="auto"/>
        <w:left w:val="none" w:sz="0" w:space="0" w:color="auto"/>
        <w:bottom w:val="none" w:sz="0" w:space="0" w:color="auto"/>
        <w:right w:val="none" w:sz="0" w:space="0" w:color="auto"/>
      </w:divBdr>
    </w:div>
    <w:div w:id="608660425">
      <w:bodyDiv w:val="1"/>
      <w:marLeft w:val="0"/>
      <w:marRight w:val="0"/>
      <w:marTop w:val="0"/>
      <w:marBottom w:val="0"/>
      <w:divBdr>
        <w:top w:val="none" w:sz="0" w:space="0" w:color="auto"/>
        <w:left w:val="none" w:sz="0" w:space="0" w:color="auto"/>
        <w:bottom w:val="none" w:sz="0" w:space="0" w:color="auto"/>
        <w:right w:val="none" w:sz="0" w:space="0" w:color="auto"/>
      </w:divBdr>
    </w:div>
    <w:div w:id="954092112">
      <w:bodyDiv w:val="1"/>
      <w:marLeft w:val="0"/>
      <w:marRight w:val="0"/>
      <w:marTop w:val="0"/>
      <w:marBottom w:val="0"/>
      <w:divBdr>
        <w:top w:val="none" w:sz="0" w:space="0" w:color="auto"/>
        <w:left w:val="none" w:sz="0" w:space="0" w:color="auto"/>
        <w:bottom w:val="none" w:sz="0" w:space="0" w:color="auto"/>
        <w:right w:val="none" w:sz="0" w:space="0" w:color="auto"/>
      </w:divBdr>
      <w:divsChild>
        <w:div w:id="931166738">
          <w:marLeft w:val="0"/>
          <w:marRight w:val="0"/>
          <w:marTop w:val="0"/>
          <w:marBottom w:val="0"/>
          <w:divBdr>
            <w:top w:val="none" w:sz="0" w:space="0" w:color="auto"/>
            <w:left w:val="none" w:sz="0" w:space="0" w:color="auto"/>
            <w:bottom w:val="none" w:sz="0" w:space="0" w:color="auto"/>
            <w:right w:val="none" w:sz="0" w:space="0" w:color="auto"/>
          </w:divBdr>
          <w:divsChild>
            <w:div w:id="133572527">
              <w:marLeft w:val="0"/>
              <w:marRight w:val="0"/>
              <w:marTop w:val="0"/>
              <w:marBottom w:val="0"/>
              <w:divBdr>
                <w:top w:val="none" w:sz="0" w:space="0" w:color="auto"/>
                <w:left w:val="none" w:sz="0" w:space="0" w:color="auto"/>
                <w:bottom w:val="none" w:sz="0" w:space="0" w:color="auto"/>
                <w:right w:val="none" w:sz="0" w:space="0" w:color="auto"/>
              </w:divBdr>
            </w:div>
            <w:div w:id="1711802129">
              <w:marLeft w:val="0"/>
              <w:marRight w:val="0"/>
              <w:marTop w:val="0"/>
              <w:marBottom w:val="0"/>
              <w:divBdr>
                <w:top w:val="none" w:sz="0" w:space="0" w:color="auto"/>
                <w:left w:val="none" w:sz="0" w:space="0" w:color="auto"/>
                <w:bottom w:val="none" w:sz="0" w:space="0" w:color="auto"/>
                <w:right w:val="none" w:sz="0" w:space="0" w:color="auto"/>
              </w:divBdr>
            </w:div>
            <w:div w:id="533540308">
              <w:marLeft w:val="0"/>
              <w:marRight w:val="0"/>
              <w:marTop w:val="0"/>
              <w:marBottom w:val="0"/>
              <w:divBdr>
                <w:top w:val="none" w:sz="0" w:space="0" w:color="auto"/>
                <w:left w:val="none" w:sz="0" w:space="0" w:color="auto"/>
                <w:bottom w:val="none" w:sz="0" w:space="0" w:color="auto"/>
                <w:right w:val="none" w:sz="0" w:space="0" w:color="auto"/>
              </w:divBdr>
            </w:div>
          </w:divsChild>
        </w:div>
        <w:div w:id="1039236049">
          <w:marLeft w:val="0"/>
          <w:marRight w:val="0"/>
          <w:marTop w:val="0"/>
          <w:marBottom w:val="0"/>
          <w:divBdr>
            <w:top w:val="none" w:sz="0" w:space="0" w:color="auto"/>
            <w:left w:val="none" w:sz="0" w:space="0" w:color="auto"/>
            <w:bottom w:val="none" w:sz="0" w:space="0" w:color="auto"/>
            <w:right w:val="none" w:sz="0" w:space="0" w:color="auto"/>
          </w:divBdr>
          <w:divsChild>
            <w:div w:id="500465491">
              <w:marLeft w:val="0"/>
              <w:marRight w:val="0"/>
              <w:marTop w:val="0"/>
              <w:marBottom w:val="0"/>
              <w:divBdr>
                <w:top w:val="none" w:sz="0" w:space="0" w:color="auto"/>
                <w:left w:val="none" w:sz="0" w:space="0" w:color="auto"/>
                <w:bottom w:val="none" w:sz="0" w:space="0" w:color="auto"/>
                <w:right w:val="none" w:sz="0" w:space="0" w:color="auto"/>
              </w:divBdr>
            </w:div>
          </w:divsChild>
        </w:div>
        <w:div w:id="119349839">
          <w:marLeft w:val="0"/>
          <w:marRight w:val="0"/>
          <w:marTop w:val="0"/>
          <w:marBottom w:val="0"/>
          <w:divBdr>
            <w:top w:val="none" w:sz="0" w:space="0" w:color="auto"/>
            <w:left w:val="none" w:sz="0" w:space="0" w:color="auto"/>
            <w:bottom w:val="none" w:sz="0" w:space="0" w:color="auto"/>
            <w:right w:val="none" w:sz="0" w:space="0" w:color="auto"/>
          </w:divBdr>
        </w:div>
      </w:divsChild>
    </w:div>
    <w:div w:id="1885284810">
      <w:bodyDiv w:val="1"/>
      <w:marLeft w:val="0"/>
      <w:marRight w:val="0"/>
      <w:marTop w:val="0"/>
      <w:marBottom w:val="0"/>
      <w:divBdr>
        <w:top w:val="none" w:sz="0" w:space="0" w:color="auto"/>
        <w:left w:val="none" w:sz="0" w:space="0" w:color="auto"/>
        <w:bottom w:val="none" w:sz="0" w:space="0" w:color="auto"/>
        <w:right w:val="none" w:sz="0" w:space="0" w:color="auto"/>
      </w:divBdr>
      <w:divsChild>
        <w:div w:id="1641305474">
          <w:marLeft w:val="0"/>
          <w:marRight w:val="0"/>
          <w:marTop w:val="0"/>
          <w:marBottom w:val="0"/>
          <w:divBdr>
            <w:top w:val="none" w:sz="0" w:space="0" w:color="auto"/>
            <w:left w:val="none" w:sz="0" w:space="0" w:color="auto"/>
            <w:bottom w:val="none" w:sz="0" w:space="0" w:color="auto"/>
            <w:right w:val="none" w:sz="0" w:space="0" w:color="auto"/>
          </w:divBdr>
          <w:divsChild>
            <w:div w:id="617419666">
              <w:marLeft w:val="0"/>
              <w:marRight w:val="0"/>
              <w:marTop w:val="0"/>
              <w:marBottom w:val="0"/>
              <w:divBdr>
                <w:top w:val="none" w:sz="0" w:space="0" w:color="auto"/>
                <w:left w:val="none" w:sz="0" w:space="0" w:color="auto"/>
                <w:bottom w:val="none" w:sz="0" w:space="0" w:color="auto"/>
                <w:right w:val="none" w:sz="0" w:space="0" w:color="auto"/>
              </w:divBdr>
              <w:divsChild>
                <w:div w:id="315770068">
                  <w:marLeft w:val="0"/>
                  <w:marRight w:val="0"/>
                  <w:marTop w:val="0"/>
                  <w:marBottom w:val="0"/>
                  <w:divBdr>
                    <w:top w:val="none" w:sz="0" w:space="0" w:color="auto"/>
                    <w:left w:val="none" w:sz="0" w:space="0" w:color="auto"/>
                    <w:bottom w:val="none" w:sz="0" w:space="0" w:color="auto"/>
                    <w:right w:val="none" w:sz="0" w:space="0" w:color="auto"/>
                  </w:divBdr>
                  <w:divsChild>
                    <w:div w:id="898176078">
                      <w:marLeft w:val="0"/>
                      <w:marRight w:val="0"/>
                      <w:marTop w:val="0"/>
                      <w:marBottom w:val="300"/>
                      <w:divBdr>
                        <w:top w:val="none" w:sz="0" w:space="0" w:color="auto"/>
                        <w:left w:val="none" w:sz="0" w:space="0" w:color="auto"/>
                        <w:bottom w:val="none" w:sz="0" w:space="0" w:color="auto"/>
                        <w:right w:val="none" w:sz="0" w:space="0" w:color="auto"/>
                      </w:divBdr>
                      <w:divsChild>
                        <w:div w:id="1666130391">
                          <w:marLeft w:val="0"/>
                          <w:marRight w:val="0"/>
                          <w:marTop w:val="0"/>
                          <w:marBottom w:val="0"/>
                          <w:divBdr>
                            <w:top w:val="none" w:sz="0" w:space="0" w:color="auto"/>
                            <w:left w:val="none" w:sz="0" w:space="0" w:color="auto"/>
                            <w:bottom w:val="none" w:sz="0" w:space="0" w:color="auto"/>
                            <w:right w:val="none" w:sz="0" w:space="0" w:color="auto"/>
                          </w:divBdr>
                          <w:divsChild>
                            <w:div w:id="802966589">
                              <w:marLeft w:val="0"/>
                              <w:marRight w:val="0"/>
                              <w:marTop w:val="0"/>
                              <w:marBottom w:val="0"/>
                              <w:divBdr>
                                <w:top w:val="none" w:sz="0" w:space="0" w:color="auto"/>
                                <w:left w:val="none" w:sz="0" w:space="0" w:color="auto"/>
                                <w:bottom w:val="none" w:sz="0" w:space="0" w:color="auto"/>
                                <w:right w:val="none" w:sz="0" w:space="0" w:color="auto"/>
                              </w:divBdr>
                              <w:divsChild>
                                <w:div w:id="208077302">
                                  <w:marLeft w:val="0"/>
                                  <w:marRight w:val="0"/>
                                  <w:marTop w:val="0"/>
                                  <w:marBottom w:val="0"/>
                                  <w:divBdr>
                                    <w:top w:val="none" w:sz="0" w:space="0" w:color="auto"/>
                                    <w:left w:val="none" w:sz="0" w:space="0" w:color="auto"/>
                                    <w:bottom w:val="none" w:sz="0" w:space="0" w:color="auto"/>
                                    <w:right w:val="none" w:sz="0" w:space="0" w:color="auto"/>
                                  </w:divBdr>
                                  <w:divsChild>
                                    <w:div w:id="1350109655">
                                      <w:marLeft w:val="0"/>
                                      <w:marRight w:val="0"/>
                                      <w:marTop w:val="0"/>
                                      <w:marBottom w:val="0"/>
                                      <w:divBdr>
                                        <w:top w:val="none" w:sz="0" w:space="0" w:color="auto"/>
                                        <w:left w:val="single" w:sz="6" w:space="8" w:color="A9A7A0"/>
                                        <w:bottom w:val="none" w:sz="0" w:space="0" w:color="auto"/>
                                        <w:right w:val="single" w:sz="6" w:space="8" w:color="A9A7A0"/>
                                      </w:divBdr>
                                      <w:divsChild>
                                        <w:div w:id="978068054">
                                          <w:marLeft w:val="0"/>
                                          <w:marRight w:val="0"/>
                                          <w:marTop w:val="0"/>
                                          <w:marBottom w:val="0"/>
                                          <w:divBdr>
                                            <w:top w:val="none" w:sz="0" w:space="0" w:color="auto"/>
                                            <w:left w:val="none" w:sz="0" w:space="0" w:color="auto"/>
                                            <w:bottom w:val="none" w:sz="0" w:space="0" w:color="auto"/>
                                            <w:right w:val="none" w:sz="0" w:space="0" w:color="auto"/>
                                          </w:divBdr>
                                          <w:divsChild>
                                            <w:div w:id="662665556">
                                              <w:marLeft w:val="0"/>
                                              <w:marRight w:val="0"/>
                                              <w:marTop w:val="0"/>
                                              <w:marBottom w:val="0"/>
                                              <w:divBdr>
                                                <w:top w:val="none" w:sz="0" w:space="0" w:color="auto"/>
                                                <w:left w:val="none" w:sz="0" w:space="0" w:color="auto"/>
                                                <w:bottom w:val="none" w:sz="0" w:space="0" w:color="auto"/>
                                                <w:right w:val="none" w:sz="0" w:space="0" w:color="auto"/>
                                              </w:divBdr>
                                            </w:div>
                                            <w:div w:id="1085612767">
                                              <w:marLeft w:val="0"/>
                                              <w:marRight w:val="0"/>
                                              <w:marTop w:val="0"/>
                                              <w:marBottom w:val="0"/>
                                              <w:divBdr>
                                                <w:top w:val="none" w:sz="0" w:space="0" w:color="auto"/>
                                                <w:left w:val="none" w:sz="0" w:space="0" w:color="auto"/>
                                                <w:bottom w:val="none" w:sz="0" w:space="0" w:color="auto"/>
                                                <w:right w:val="none" w:sz="0" w:space="0" w:color="auto"/>
                                              </w:divBdr>
                                            </w:div>
                                            <w:div w:id="13378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751076">
      <w:bodyDiv w:val="1"/>
      <w:marLeft w:val="0"/>
      <w:marRight w:val="0"/>
      <w:marTop w:val="0"/>
      <w:marBottom w:val="0"/>
      <w:divBdr>
        <w:top w:val="none" w:sz="0" w:space="0" w:color="auto"/>
        <w:left w:val="none" w:sz="0" w:space="0" w:color="auto"/>
        <w:bottom w:val="none" w:sz="0" w:space="0" w:color="auto"/>
        <w:right w:val="none" w:sz="0" w:space="0" w:color="auto"/>
      </w:divBdr>
    </w:div>
    <w:div w:id="2003001726">
      <w:bodyDiv w:val="1"/>
      <w:marLeft w:val="0"/>
      <w:marRight w:val="0"/>
      <w:marTop w:val="0"/>
      <w:marBottom w:val="0"/>
      <w:divBdr>
        <w:top w:val="none" w:sz="0" w:space="0" w:color="auto"/>
        <w:left w:val="none" w:sz="0" w:space="0" w:color="auto"/>
        <w:bottom w:val="none" w:sz="0" w:space="0" w:color="auto"/>
        <w:right w:val="none" w:sz="0" w:space="0" w:color="auto"/>
      </w:divBdr>
    </w:div>
    <w:div w:id="2009407310">
      <w:bodyDiv w:val="1"/>
      <w:marLeft w:val="0"/>
      <w:marRight w:val="0"/>
      <w:marTop w:val="0"/>
      <w:marBottom w:val="0"/>
      <w:divBdr>
        <w:top w:val="none" w:sz="0" w:space="0" w:color="auto"/>
        <w:left w:val="none" w:sz="0" w:space="0" w:color="auto"/>
        <w:bottom w:val="none" w:sz="0" w:space="0" w:color="auto"/>
        <w:right w:val="none" w:sz="0" w:space="0" w:color="auto"/>
      </w:divBdr>
    </w:div>
    <w:div w:id="2132282457">
      <w:marLeft w:val="0"/>
      <w:marRight w:val="0"/>
      <w:marTop w:val="0"/>
      <w:marBottom w:val="0"/>
      <w:divBdr>
        <w:top w:val="none" w:sz="0" w:space="0" w:color="auto"/>
        <w:left w:val="none" w:sz="0" w:space="0" w:color="auto"/>
        <w:bottom w:val="none" w:sz="0" w:space="0" w:color="auto"/>
        <w:right w:val="none" w:sz="0" w:space="0" w:color="auto"/>
      </w:divBdr>
    </w:div>
    <w:div w:id="2132282458">
      <w:marLeft w:val="0"/>
      <w:marRight w:val="0"/>
      <w:marTop w:val="0"/>
      <w:marBottom w:val="0"/>
      <w:divBdr>
        <w:top w:val="none" w:sz="0" w:space="0" w:color="auto"/>
        <w:left w:val="none" w:sz="0" w:space="0" w:color="auto"/>
        <w:bottom w:val="none" w:sz="0" w:space="0" w:color="auto"/>
        <w:right w:val="none" w:sz="0" w:space="0" w:color="auto"/>
      </w:divBdr>
    </w:div>
    <w:div w:id="2132282459">
      <w:marLeft w:val="0"/>
      <w:marRight w:val="0"/>
      <w:marTop w:val="0"/>
      <w:marBottom w:val="0"/>
      <w:divBdr>
        <w:top w:val="none" w:sz="0" w:space="0" w:color="auto"/>
        <w:left w:val="none" w:sz="0" w:space="0" w:color="auto"/>
        <w:bottom w:val="none" w:sz="0" w:space="0" w:color="auto"/>
        <w:right w:val="none" w:sz="0" w:space="0" w:color="auto"/>
      </w:divBdr>
    </w:div>
    <w:div w:id="2132282460">
      <w:marLeft w:val="0"/>
      <w:marRight w:val="0"/>
      <w:marTop w:val="0"/>
      <w:marBottom w:val="0"/>
      <w:divBdr>
        <w:top w:val="none" w:sz="0" w:space="0" w:color="auto"/>
        <w:left w:val="none" w:sz="0" w:space="0" w:color="auto"/>
        <w:bottom w:val="none" w:sz="0" w:space="0" w:color="auto"/>
        <w:right w:val="none" w:sz="0" w:space="0" w:color="auto"/>
      </w:divBdr>
    </w:div>
    <w:div w:id="2132282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hdi-pals@main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A63B-774D-4212-B5C7-7F175EE3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1</vt:lpstr>
    </vt:vector>
  </TitlesOfParts>
  <Company>CDC</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ihx9</dc:creator>
  <cp:lastModifiedBy>CDC User</cp:lastModifiedBy>
  <cp:revision>2</cp:revision>
  <cp:lastPrinted>2011-07-29T17:47:00Z</cp:lastPrinted>
  <dcterms:created xsi:type="dcterms:W3CDTF">2014-01-27T11:07:00Z</dcterms:created>
  <dcterms:modified xsi:type="dcterms:W3CDTF">2014-01-27T11:07:00Z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