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AB" w:rsidRPr="009F3CDD" w:rsidRDefault="009F3CDD" w:rsidP="009F3CDD">
      <w:pPr>
        <w:pStyle w:val="Heading1"/>
        <w:rPr>
          <w:rFonts w:eastAsia="Arial"/>
          <w:w w:val="101"/>
        </w:rPr>
      </w:pPr>
      <w:bookmarkStart w:id="0" w:name="_GoBack"/>
      <w:bookmarkEnd w:id="0"/>
      <w:r w:rsidRPr="009F3CDD">
        <w:rPr>
          <w:rFonts w:eastAsia="Arial"/>
        </w:rPr>
        <w:t>General</w:t>
      </w:r>
      <w:r w:rsidRPr="009F3CDD">
        <w:rPr>
          <w:rFonts w:eastAsia="Arial"/>
          <w:spacing w:val="11"/>
        </w:rPr>
        <w:t xml:space="preserve"> </w:t>
      </w:r>
      <w:r w:rsidRPr="009F3CDD">
        <w:rPr>
          <w:rFonts w:eastAsia="Arial"/>
          <w:w w:val="101"/>
        </w:rPr>
        <w:t>Infor</w:t>
      </w:r>
      <w:r w:rsidRPr="009F3CDD">
        <w:rPr>
          <w:rFonts w:eastAsia="Arial"/>
          <w:spacing w:val="2"/>
          <w:w w:val="101"/>
        </w:rPr>
        <w:t>m</w:t>
      </w:r>
      <w:r w:rsidRPr="009F3CDD">
        <w:rPr>
          <w:rFonts w:eastAsia="Arial"/>
          <w:w w:val="101"/>
        </w:rPr>
        <w:t>ation</w:t>
      </w:r>
    </w:p>
    <w:p w:rsidR="009F3CDD" w:rsidRPr="00ED30AF" w:rsidRDefault="009F3CDD" w:rsidP="009F3CDD">
      <w:pPr>
        <w:pStyle w:val="Heading2"/>
        <w:rPr>
          <w:rFonts w:eastAsia="Arial"/>
          <w:b w:val="0"/>
          <w:i/>
          <w:w w:val="101"/>
        </w:rPr>
      </w:pPr>
      <w:r w:rsidRPr="00ED30AF">
        <w:rPr>
          <w:rFonts w:eastAsia="Arial"/>
          <w:b w:val="0"/>
          <w:i/>
          <w:w w:val="101"/>
        </w:rPr>
        <w:t xml:space="preserve">This survey is designed to gather feedback on customer satisfaction related to applying to EDA and </w:t>
      </w:r>
      <w:r w:rsidR="00C379F3" w:rsidRPr="00ED30AF">
        <w:rPr>
          <w:rFonts w:eastAsia="Arial"/>
          <w:b w:val="0"/>
          <w:i/>
          <w:w w:val="101"/>
        </w:rPr>
        <w:t>launching a project</w:t>
      </w:r>
      <w:r w:rsidRPr="00ED30AF">
        <w:rPr>
          <w:rFonts w:eastAsia="Arial"/>
          <w:b w:val="0"/>
          <w:i/>
          <w:w w:val="101"/>
        </w:rPr>
        <w:t>.</w:t>
      </w:r>
      <w:r w:rsidR="00ED30AF" w:rsidRPr="00ED30AF">
        <w:rPr>
          <w:rFonts w:eastAsia="Arial"/>
          <w:b w:val="0"/>
          <w:i/>
          <w:w w:val="101"/>
        </w:rPr>
        <w:t xml:space="preserve"> Your feedback will help EDA improve its customer service to better serve communities like your</w:t>
      </w:r>
      <w:r w:rsidR="00817FCC">
        <w:rPr>
          <w:rFonts w:eastAsia="Arial"/>
          <w:b w:val="0"/>
          <w:i/>
          <w:w w:val="101"/>
        </w:rPr>
        <w:t>s</w:t>
      </w:r>
      <w:r w:rsidR="00ED30AF" w:rsidRPr="00ED30AF">
        <w:rPr>
          <w:rFonts w:eastAsia="Arial"/>
          <w:b w:val="0"/>
          <w:i/>
          <w:w w:val="101"/>
        </w:rPr>
        <w:t xml:space="preserve"> in the future.</w:t>
      </w:r>
    </w:p>
    <w:p w:rsidR="00AF61A5" w:rsidRDefault="00AF61A5" w:rsidP="009F3CDD">
      <w:pPr>
        <w:pStyle w:val="Heading3"/>
        <w:numPr>
          <w:ilvl w:val="0"/>
          <w:numId w:val="6"/>
        </w:numPr>
        <w:rPr>
          <w:rFonts w:eastAsia="Arial"/>
          <w:w w:val="102"/>
        </w:rPr>
      </w:pPr>
      <w:r>
        <w:rPr>
          <w:rFonts w:eastAsia="Arial"/>
          <w:w w:val="102"/>
        </w:rPr>
        <w:t>Which competitions have you applied for in the past year? (</w:t>
      </w:r>
      <w:r w:rsidRPr="00390AD4">
        <w:rPr>
          <w:rFonts w:eastAsia="Arial"/>
          <w:w w:val="102"/>
        </w:rPr>
        <w:t>Check all that apply</w:t>
      </w:r>
      <w:r>
        <w:rPr>
          <w:rFonts w:eastAsia="Arial"/>
          <w:w w:val="102"/>
        </w:rPr>
        <w:t xml:space="preserve">) </w:t>
      </w:r>
      <w:r>
        <w:rPr>
          <w:rFonts w:eastAsia="Arial"/>
          <w:color w:val="76923C" w:themeColor="accent3" w:themeShade="BF"/>
          <w:w w:val="102"/>
        </w:rPr>
        <w:t>[</w:t>
      </w:r>
      <w:r w:rsidR="00754BD5">
        <w:rPr>
          <w:rFonts w:eastAsia="Arial"/>
          <w:color w:val="76923C" w:themeColor="accent3" w:themeShade="BF"/>
          <w:w w:val="102"/>
        </w:rPr>
        <w:t xml:space="preserve">Review Note: </w:t>
      </w:r>
      <w:r>
        <w:rPr>
          <w:rFonts w:eastAsia="Arial"/>
          <w:color w:val="76923C" w:themeColor="accent3" w:themeShade="BF"/>
          <w:w w:val="102"/>
        </w:rPr>
        <w:t xml:space="preserve">This </w:t>
      </w:r>
      <w:r w:rsidR="00390AD4">
        <w:rPr>
          <w:rFonts w:eastAsia="Arial"/>
          <w:color w:val="76923C" w:themeColor="accent3" w:themeShade="BF"/>
          <w:w w:val="102"/>
        </w:rPr>
        <w:t xml:space="preserve">list will be updated each year to reflect </w:t>
      </w:r>
      <w:r>
        <w:rPr>
          <w:rFonts w:eastAsia="Arial"/>
          <w:color w:val="76923C" w:themeColor="accent3" w:themeShade="BF"/>
          <w:w w:val="102"/>
        </w:rPr>
        <w:t>those F</w:t>
      </w:r>
      <w:r w:rsidRPr="00AF61A5">
        <w:rPr>
          <w:rFonts w:eastAsia="Arial"/>
          <w:color w:val="76923C" w:themeColor="accent3" w:themeShade="BF"/>
          <w:w w:val="102"/>
        </w:rPr>
        <w:t>unding Opportunities launched within the previous year.]</w:t>
      </w:r>
    </w:p>
    <w:p w:rsidR="00AF61A5" w:rsidRDefault="00AF61A5" w:rsidP="00AF61A5">
      <w:pPr>
        <w:pStyle w:val="ListParagraph"/>
        <w:numPr>
          <w:ilvl w:val="0"/>
          <w:numId w:val="2"/>
        </w:numPr>
        <w:rPr>
          <w:rFonts w:ascii="Garamond" w:hAnsi="Garamond"/>
        </w:rPr>
      </w:pPr>
      <w:r w:rsidRPr="00AF61A5">
        <w:rPr>
          <w:rFonts w:ascii="Garamond" w:hAnsi="Garamond"/>
        </w:rPr>
        <w:t>FY 2015 Economic D</w:t>
      </w:r>
      <w:r w:rsidR="00AC13ED">
        <w:rPr>
          <w:rFonts w:ascii="Garamond" w:hAnsi="Garamond"/>
        </w:rPr>
        <w:t>evelopment Assistance Programs</w:t>
      </w:r>
      <w:r w:rsidR="00936DFB">
        <w:rPr>
          <w:rFonts w:ascii="Garamond" w:hAnsi="Garamond"/>
        </w:rPr>
        <w:t xml:space="preserve"> (</w:t>
      </w:r>
      <w:r w:rsidR="00073723">
        <w:rPr>
          <w:rFonts w:ascii="Garamond" w:hAnsi="Garamond"/>
        </w:rPr>
        <w:t>this includes applications for</w:t>
      </w:r>
      <w:r w:rsidR="00936DFB">
        <w:rPr>
          <w:rFonts w:ascii="Garamond" w:hAnsi="Garamond"/>
        </w:rPr>
        <w:t xml:space="preserve"> Economic Adjustment Assistance or Public Works)</w:t>
      </w:r>
      <w:r w:rsidR="00AC13ED">
        <w:rPr>
          <w:rFonts w:ascii="Garamond" w:hAnsi="Garamond"/>
        </w:rPr>
        <w:t xml:space="preserve"> </w:t>
      </w:r>
      <w:r w:rsidRPr="00AF61A5">
        <w:rPr>
          <w:rFonts w:ascii="Garamond" w:hAnsi="Garamond"/>
        </w:rPr>
        <w:t xml:space="preserve"> </w:t>
      </w:r>
    </w:p>
    <w:p w:rsidR="00AF61A5" w:rsidRPr="00754BD5" w:rsidRDefault="00AF61A5" w:rsidP="00AF61A5">
      <w:pPr>
        <w:pStyle w:val="ListParagraph"/>
        <w:numPr>
          <w:ilvl w:val="0"/>
          <w:numId w:val="2"/>
        </w:numPr>
      </w:pPr>
      <w:r w:rsidRPr="00AF61A5">
        <w:rPr>
          <w:rFonts w:ascii="Garamond" w:hAnsi="Garamond"/>
        </w:rPr>
        <w:t>The Partnerships for Opportunity and Workforce and Economic Revitalization (POWER) Implementation Grants</w:t>
      </w:r>
    </w:p>
    <w:p w:rsidR="00754BD5" w:rsidRPr="00754BD5" w:rsidRDefault="00754BD5" w:rsidP="00754BD5">
      <w:pPr>
        <w:pStyle w:val="ListParagraph"/>
        <w:numPr>
          <w:ilvl w:val="0"/>
          <w:numId w:val="2"/>
        </w:numPr>
        <w:rPr>
          <w:rFonts w:ascii="Garamond" w:hAnsi="Garamond"/>
        </w:rPr>
      </w:pPr>
      <w:r w:rsidRPr="00754BD5">
        <w:rPr>
          <w:rFonts w:ascii="Garamond" w:hAnsi="Garamond"/>
        </w:rPr>
        <w:t>Planning Program and Local Technical Assistance Program</w:t>
      </w:r>
      <w:r w:rsidR="00936DFB">
        <w:rPr>
          <w:rFonts w:ascii="Garamond" w:hAnsi="Garamond"/>
        </w:rPr>
        <w:t xml:space="preserve"> (</w:t>
      </w:r>
      <w:r w:rsidR="00073723">
        <w:rPr>
          <w:rFonts w:ascii="Garamond" w:hAnsi="Garamond"/>
        </w:rPr>
        <w:t>t</w:t>
      </w:r>
      <w:r w:rsidR="00936DFB">
        <w:rPr>
          <w:rFonts w:ascii="Garamond" w:hAnsi="Garamond"/>
        </w:rPr>
        <w:t xml:space="preserve">his includes applications for Planning grants </w:t>
      </w:r>
      <w:r w:rsidR="00073723">
        <w:rPr>
          <w:rFonts w:ascii="Garamond" w:hAnsi="Garamond"/>
        </w:rPr>
        <w:t>under the</w:t>
      </w:r>
      <w:r w:rsidR="00936DFB">
        <w:rPr>
          <w:rFonts w:ascii="Garamond" w:hAnsi="Garamond"/>
        </w:rPr>
        <w:t xml:space="preserve"> POWER</w:t>
      </w:r>
      <w:r w:rsidR="00073723">
        <w:rPr>
          <w:rFonts w:ascii="Garamond" w:hAnsi="Garamond"/>
        </w:rPr>
        <w:t xml:space="preserve"> initiative</w:t>
      </w:r>
      <w:r w:rsidR="00936DFB">
        <w:rPr>
          <w:rFonts w:ascii="Garamond" w:hAnsi="Garamond"/>
        </w:rPr>
        <w:t>)</w:t>
      </w:r>
    </w:p>
    <w:p w:rsidR="00754BD5" w:rsidRDefault="00754BD5" w:rsidP="00AF61A5">
      <w:pPr>
        <w:pStyle w:val="ListParagraph"/>
        <w:numPr>
          <w:ilvl w:val="0"/>
          <w:numId w:val="2"/>
        </w:numPr>
        <w:rPr>
          <w:rFonts w:ascii="Garamond" w:hAnsi="Garamond"/>
        </w:rPr>
      </w:pPr>
      <w:r w:rsidRPr="00754BD5">
        <w:rPr>
          <w:rFonts w:ascii="Garamond" w:hAnsi="Garamond"/>
        </w:rPr>
        <w:t>Accelerating Industry-Led Regional Partnerships for Talent Development</w:t>
      </w:r>
    </w:p>
    <w:p w:rsidR="00754BD5" w:rsidRPr="00754BD5" w:rsidRDefault="00754BD5" w:rsidP="00754BD5">
      <w:pPr>
        <w:pStyle w:val="ListParagraph"/>
        <w:numPr>
          <w:ilvl w:val="0"/>
          <w:numId w:val="2"/>
        </w:numPr>
        <w:rPr>
          <w:rFonts w:ascii="Garamond" w:hAnsi="Garamond"/>
        </w:rPr>
      </w:pPr>
      <w:r w:rsidRPr="00754BD5">
        <w:rPr>
          <w:rFonts w:ascii="Garamond" w:hAnsi="Garamond"/>
        </w:rPr>
        <w:t>FY 2014 Regional Innovation Grants</w:t>
      </w:r>
    </w:p>
    <w:p w:rsidR="009F3CDD" w:rsidRPr="009F3CDD" w:rsidRDefault="009F3CDD" w:rsidP="009F3CDD">
      <w:pPr>
        <w:pStyle w:val="Heading3"/>
        <w:numPr>
          <w:ilvl w:val="0"/>
          <w:numId w:val="6"/>
        </w:numPr>
        <w:rPr>
          <w:rFonts w:eastAsia="Arial"/>
          <w:w w:val="102"/>
        </w:rPr>
      </w:pPr>
      <w:r w:rsidRPr="009F3CDD">
        <w:rPr>
          <w:rFonts w:eastAsia="Arial"/>
        </w:rPr>
        <w:t>How</w:t>
      </w:r>
      <w:r w:rsidRPr="009F3CDD">
        <w:rPr>
          <w:rFonts w:eastAsia="Arial"/>
          <w:spacing w:val="11"/>
        </w:rPr>
        <w:t xml:space="preserve"> </w:t>
      </w:r>
      <w:r w:rsidRPr="009F3CDD">
        <w:rPr>
          <w:rFonts w:eastAsia="Arial"/>
        </w:rPr>
        <w:t>did</w:t>
      </w:r>
      <w:r w:rsidRPr="009F3CDD">
        <w:rPr>
          <w:rFonts w:eastAsia="Arial"/>
          <w:spacing w:val="9"/>
        </w:rPr>
        <w:t xml:space="preserve"> </w:t>
      </w:r>
      <w:r w:rsidRPr="009F3CDD">
        <w:rPr>
          <w:rFonts w:eastAsia="Arial"/>
        </w:rPr>
        <w:t>your</w:t>
      </w:r>
      <w:r w:rsidRPr="009F3CDD">
        <w:rPr>
          <w:rFonts w:eastAsia="Arial"/>
          <w:spacing w:val="11"/>
        </w:rPr>
        <w:t xml:space="preserve"> </w:t>
      </w:r>
      <w:r w:rsidRPr="009F3CDD">
        <w:rPr>
          <w:rFonts w:eastAsia="Arial"/>
        </w:rPr>
        <w:t>organization</w:t>
      </w:r>
      <w:r w:rsidRPr="009F3CDD">
        <w:rPr>
          <w:rFonts w:eastAsia="Arial"/>
          <w:spacing w:val="26"/>
        </w:rPr>
        <w:t xml:space="preserve"> </w:t>
      </w:r>
      <w:r w:rsidRPr="009F3CDD">
        <w:rPr>
          <w:rFonts w:eastAsia="Arial"/>
        </w:rPr>
        <w:t>learn</w:t>
      </w:r>
      <w:r w:rsidRPr="009F3CDD">
        <w:rPr>
          <w:rFonts w:eastAsia="Arial"/>
          <w:spacing w:val="12"/>
        </w:rPr>
        <w:t xml:space="preserve"> </w:t>
      </w:r>
      <w:r w:rsidRPr="009F3CDD">
        <w:rPr>
          <w:rFonts w:eastAsia="Arial"/>
        </w:rPr>
        <w:t>about</w:t>
      </w:r>
      <w:r w:rsidRPr="009F3CDD">
        <w:rPr>
          <w:rFonts w:eastAsia="Arial"/>
          <w:spacing w:val="13"/>
        </w:rPr>
        <w:t xml:space="preserve"> </w:t>
      </w:r>
      <w:r w:rsidRPr="009F3CDD">
        <w:rPr>
          <w:rFonts w:eastAsia="Arial"/>
        </w:rPr>
        <w:t>EDA?</w:t>
      </w:r>
      <w:r w:rsidRPr="009F3CDD">
        <w:rPr>
          <w:rFonts w:eastAsia="Arial"/>
          <w:spacing w:val="14"/>
        </w:rPr>
        <w:t xml:space="preserve"> </w:t>
      </w:r>
      <w:r w:rsidRPr="009F3CDD">
        <w:rPr>
          <w:rFonts w:eastAsia="Arial"/>
        </w:rPr>
        <w:t>(Check</w:t>
      </w:r>
      <w:r w:rsidRPr="009F3CDD">
        <w:rPr>
          <w:rFonts w:eastAsia="Arial"/>
          <w:spacing w:val="15"/>
        </w:rPr>
        <w:t xml:space="preserve"> </w:t>
      </w:r>
      <w:r w:rsidRPr="009F3CDD">
        <w:rPr>
          <w:rFonts w:eastAsia="Arial"/>
        </w:rPr>
        <w:t>all</w:t>
      </w:r>
      <w:r w:rsidRPr="009F3CDD">
        <w:rPr>
          <w:rFonts w:eastAsia="Arial"/>
          <w:spacing w:val="6"/>
        </w:rPr>
        <w:t xml:space="preserve"> </w:t>
      </w:r>
      <w:r w:rsidRPr="009F3CDD">
        <w:rPr>
          <w:rFonts w:eastAsia="Arial"/>
        </w:rPr>
        <w:t>that</w:t>
      </w:r>
      <w:r w:rsidRPr="009F3CDD">
        <w:rPr>
          <w:rFonts w:eastAsia="Arial"/>
          <w:spacing w:val="9"/>
        </w:rPr>
        <w:t xml:space="preserve"> </w:t>
      </w:r>
      <w:r w:rsidRPr="009F3CDD">
        <w:rPr>
          <w:rFonts w:eastAsia="Arial"/>
          <w:w w:val="102"/>
        </w:rPr>
        <w:t>apply)</w:t>
      </w:r>
    </w:p>
    <w:p w:rsidR="009F3CDD" w:rsidRPr="009F3CDD" w:rsidRDefault="009F3CDD" w:rsidP="009F3CDD">
      <w:pPr>
        <w:pStyle w:val="ListParagraph"/>
        <w:numPr>
          <w:ilvl w:val="0"/>
          <w:numId w:val="2"/>
        </w:numPr>
        <w:rPr>
          <w:rFonts w:ascii="Garamond" w:hAnsi="Garamond"/>
        </w:rPr>
      </w:pPr>
      <w:r w:rsidRPr="009F3CDD">
        <w:rPr>
          <w:rFonts w:ascii="Garamond" w:hAnsi="Garamond"/>
        </w:rPr>
        <w:t>EDA website</w:t>
      </w:r>
    </w:p>
    <w:p w:rsidR="009F3CDD" w:rsidRPr="009F3CDD" w:rsidRDefault="009F3CDD" w:rsidP="009F3CDD">
      <w:pPr>
        <w:pStyle w:val="ListParagraph"/>
        <w:numPr>
          <w:ilvl w:val="0"/>
          <w:numId w:val="2"/>
        </w:numPr>
        <w:rPr>
          <w:rFonts w:ascii="Garamond" w:hAnsi="Garamond"/>
        </w:rPr>
      </w:pPr>
      <w:r w:rsidRPr="009F3CDD">
        <w:rPr>
          <w:rFonts w:ascii="Garamond" w:hAnsi="Garamond"/>
        </w:rPr>
        <w:t>Interaction with EDA staff</w:t>
      </w:r>
    </w:p>
    <w:p w:rsidR="009F3CDD" w:rsidRPr="009F3CDD" w:rsidRDefault="009F3CDD" w:rsidP="009F3CDD">
      <w:pPr>
        <w:pStyle w:val="ListParagraph"/>
        <w:numPr>
          <w:ilvl w:val="0"/>
          <w:numId w:val="2"/>
        </w:numPr>
        <w:rPr>
          <w:rFonts w:ascii="Garamond" w:hAnsi="Garamond"/>
        </w:rPr>
      </w:pPr>
      <w:r w:rsidRPr="009F3CDD">
        <w:rPr>
          <w:rFonts w:ascii="Garamond" w:hAnsi="Garamond"/>
        </w:rPr>
        <w:t>Members of the United States Congress or their staff</w:t>
      </w:r>
    </w:p>
    <w:p w:rsidR="009F3CDD" w:rsidRPr="009F3CDD" w:rsidRDefault="00641449" w:rsidP="009F3CDD">
      <w:pPr>
        <w:pStyle w:val="ListParagraph"/>
        <w:numPr>
          <w:ilvl w:val="0"/>
          <w:numId w:val="2"/>
        </w:numPr>
        <w:rPr>
          <w:rFonts w:ascii="Garamond" w:hAnsi="Garamond"/>
        </w:rPr>
      </w:pPr>
      <w:r>
        <w:rPr>
          <w:rFonts w:ascii="Garamond" w:hAnsi="Garamond"/>
        </w:rPr>
        <w:t>State, Local or Indian Tribe O</w:t>
      </w:r>
      <w:r w:rsidR="009F3CDD" w:rsidRPr="009F3CDD">
        <w:rPr>
          <w:rFonts w:ascii="Garamond" w:hAnsi="Garamond"/>
        </w:rPr>
        <w:t>fficials</w:t>
      </w:r>
    </w:p>
    <w:p w:rsidR="00641449" w:rsidRDefault="00641449" w:rsidP="009F3CDD">
      <w:pPr>
        <w:pStyle w:val="ListParagraph"/>
        <w:numPr>
          <w:ilvl w:val="0"/>
          <w:numId w:val="2"/>
        </w:numPr>
        <w:rPr>
          <w:rFonts w:ascii="Garamond" w:hAnsi="Garamond"/>
        </w:rPr>
      </w:pPr>
      <w:r>
        <w:rPr>
          <w:rFonts w:ascii="Garamond" w:hAnsi="Garamond"/>
        </w:rPr>
        <w:t xml:space="preserve">EDA-funded </w:t>
      </w:r>
      <w:r w:rsidR="009F3CDD" w:rsidRPr="009F3CDD">
        <w:rPr>
          <w:rFonts w:ascii="Garamond" w:hAnsi="Garamond"/>
        </w:rPr>
        <w:t>Economic Development District</w:t>
      </w:r>
    </w:p>
    <w:p w:rsidR="009F3CDD" w:rsidRPr="009F3CDD" w:rsidRDefault="009F3CDD" w:rsidP="009F3CDD">
      <w:pPr>
        <w:pStyle w:val="ListParagraph"/>
        <w:numPr>
          <w:ilvl w:val="0"/>
          <w:numId w:val="2"/>
        </w:numPr>
        <w:rPr>
          <w:rFonts w:ascii="Garamond" w:hAnsi="Garamond"/>
        </w:rPr>
      </w:pPr>
      <w:r w:rsidRPr="009F3CDD">
        <w:rPr>
          <w:rFonts w:ascii="Garamond" w:hAnsi="Garamond"/>
        </w:rPr>
        <w:t>www.Grants.gov</w:t>
      </w:r>
    </w:p>
    <w:p w:rsidR="009F3CDD" w:rsidRPr="009F3CDD" w:rsidRDefault="009F3CDD" w:rsidP="009F3CDD">
      <w:pPr>
        <w:pStyle w:val="ListParagraph"/>
        <w:numPr>
          <w:ilvl w:val="0"/>
          <w:numId w:val="2"/>
        </w:numPr>
        <w:rPr>
          <w:rFonts w:ascii="Garamond" w:hAnsi="Garamond"/>
        </w:rPr>
      </w:pPr>
      <w:r w:rsidRPr="009F3CDD">
        <w:rPr>
          <w:rFonts w:ascii="Garamond" w:hAnsi="Garamond"/>
        </w:rPr>
        <w:t>Other regional planning organization</w:t>
      </w:r>
    </w:p>
    <w:p w:rsidR="009F3CDD" w:rsidRPr="009F3CDD" w:rsidRDefault="009F3CDD" w:rsidP="009F3CDD">
      <w:pPr>
        <w:pStyle w:val="ListParagraph"/>
        <w:numPr>
          <w:ilvl w:val="0"/>
          <w:numId w:val="2"/>
        </w:numPr>
        <w:rPr>
          <w:rFonts w:ascii="Garamond" w:hAnsi="Garamond"/>
        </w:rPr>
      </w:pPr>
      <w:r w:rsidRPr="009F3CDD">
        <w:rPr>
          <w:rFonts w:ascii="Garamond" w:hAnsi="Garamond"/>
        </w:rPr>
        <w:t>Other (Please Specify.)  _________________________</w:t>
      </w:r>
    </w:p>
    <w:p w:rsidR="009F3CDD" w:rsidRPr="009F3CDD" w:rsidRDefault="009F3CDD" w:rsidP="009F3CDD">
      <w:pPr>
        <w:pStyle w:val="Heading2"/>
        <w:rPr>
          <w:rFonts w:eastAsia="Arial"/>
          <w:w w:val="101"/>
        </w:rPr>
      </w:pPr>
      <w:r w:rsidRPr="009F3CDD">
        <w:rPr>
          <w:rFonts w:eastAsia="Arial"/>
        </w:rPr>
        <w:t>Application</w:t>
      </w:r>
      <w:r w:rsidRPr="009F3CDD">
        <w:rPr>
          <w:rFonts w:eastAsia="Arial"/>
          <w:spacing w:val="8"/>
        </w:rPr>
        <w:t xml:space="preserve"> </w:t>
      </w:r>
      <w:r w:rsidRPr="009F3CDD">
        <w:rPr>
          <w:rFonts w:eastAsia="Arial"/>
        </w:rPr>
        <w:t>Sub</w:t>
      </w:r>
      <w:r w:rsidRPr="009F3CDD">
        <w:rPr>
          <w:rFonts w:eastAsia="Arial"/>
          <w:spacing w:val="2"/>
        </w:rPr>
        <w:t>m</w:t>
      </w:r>
      <w:r w:rsidRPr="009F3CDD">
        <w:rPr>
          <w:rFonts w:eastAsia="Arial"/>
        </w:rPr>
        <w:t>ission</w:t>
      </w:r>
      <w:r w:rsidRPr="009F3CDD">
        <w:rPr>
          <w:rFonts w:eastAsia="Arial"/>
          <w:spacing w:val="14"/>
        </w:rPr>
        <w:t xml:space="preserve"> </w:t>
      </w:r>
      <w:r w:rsidRPr="009F3CDD">
        <w:rPr>
          <w:rFonts w:eastAsia="Arial"/>
          <w:w w:val="101"/>
        </w:rPr>
        <w:t>Feedback</w:t>
      </w:r>
    </w:p>
    <w:p w:rsidR="009F3CDD" w:rsidRPr="009F3CDD" w:rsidRDefault="009F3CDD" w:rsidP="00BE4851">
      <w:pPr>
        <w:pStyle w:val="Heading3"/>
        <w:numPr>
          <w:ilvl w:val="0"/>
          <w:numId w:val="6"/>
        </w:numPr>
        <w:rPr>
          <w:rFonts w:eastAsia="Arial"/>
        </w:rPr>
      </w:pPr>
      <w:r w:rsidRPr="009F3CDD">
        <w:rPr>
          <w:rFonts w:eastAsia="Arial"/>
          <w:spacing w:val="1"/>
        </w:rPr>
        <w:t>D</w:t>
      </w:r>
      <w:r w:rsidRPr="009F3CDD">
        <w:rPr>
          <w:rFonts w:eastAsia="Arial"/>
        </w:rPr>
        <w:t>id</w:t>
      </w:r>
      <w:r w:rsidRPr="009F3CDD">
        <w:rPr>
          <w:rFonts w:eastAsia="Arial"/>
          <w:spacing w:val="9"/>
        </w:rPr>
        <w:t xml:space="preserve"> </w:t>
      </w:r>
      <w:r w:rsidRPr="009F3CDD">
        <w:rPr>
          <w:rFonts w:eastAsia="Arial"/>
          <w:spacing w:val="1"/>
        </w:rPr>
        <w:t>yo</w:t>
      </w:r>
      <w:r w:rsidRPr="009F3CDD">
        <w:rPr>
          <w:rFonts w:eastAsia="Arial"/>
        </w:rPr>
        <w:t>u</w:t>
      </w:r>
      <w:r w:rsidRPr="009F3CDD">
        <w:rPr>
          <w:rFonts w:eastAsia="Arial"/>
          <w:spacing w:val="10"/>
        </w:rPr>
        <w:t xml:space="preserve"> </w:t>
      </w:r>
      <w:r w:rsidRPr="009F3CDD">
        <w:rPr>
          <w:rFonts w:eastAsia="Arial"/>
          <w:spacing w:val="1"/>
        </w:rPr>
        <w:t>con</w:t>
      </w:r>
      <w:r w:rsidRPr="009F3CDD">
        <w:rPr>
          <w:rFonts w:eastAsia="Arial"/>
        </w:rPr>
        <w:t>t</w:t>
      </w:r>
      <w:r w:rsidRPr="009F3CDD">
        <w:rPr>
          <w:rFonts w:eastAsia="Arial"/>
          <w:spacing w:val="1"/>
        </w:rPr>
        <w:t>ac</w:t>
      </w:r>
      <w:r w:rsidRPr="009F3CDD">
        <w:rPr>
          <w:rFonts w:eastAsia="Arial"/>
        </w:rPr>
        <w:t>t</w:t>
      </w:r>
      <w:r w:rsidRPr="009F3CDD">
        <w:rPr>
          <w:rFonts w:eastAsia="Arial"/>
          <w:spacing w:val="16"/>
        </w:rPr>
        <w:t xml:space="preserve"> </w:t>
      </w:r>
      <w:r w:rsidRPr="009F3CDD">
        <w:rPr>
          <w:rFonts w:eastAsia="Arial"/>
          <w:spacing w:val="1"/>
        </w:rPr>
        <w:t>ED</w:t>
      </w:r>
      <w:r w:rsidRPr="009F3CDD">
        <w:rPr>
          <w:rFonts w:eastAsia="Arial"/>
        </w:rPr>
        <w:t>A</w:t>
      </w:r>
      <w:r w:rsidRPr="009F3CDD">
        <w:rPr>
          <w:rFonts w:eastAsia="Arial"/>
          <w:spacing w:val="12"/>
        </w:rPr>
        <w:t xml:space="preserve"> </w:t>
      </w:r>
      <w:r w:rsidRPr="009F3CDD">
        <w:rPr>
          <w:rFonts w:eastAsia="Arial"/>
          <w:spacing w:val="1"/>
        </w:rPr>
        <w:t>s</w:t>
      </w:r>
      <w:r w:rsidRPr="009F3CDD">
        <w:rPr>
          <w:rFonts w:eastAsia="Arial"/>
        </w:rPr>
        <w:t>t</w:t>
      </w:r>
      <w:r w:rsidRPr="009F3CDD">
        <w:rPr>
          <w:rFonts w:eastAsia="Arial"/>
          <w:spacing w:val="1"/>
        </w:rPr>
        <w:t>a</w:t>
      </w:r>
      <w:r w:rsidRPr="009F3CDD">
        <w:rPr>
          <w:rFonts w:eastAsia="Arial"/>
        </w:rPr>
        <w:t>ff</w:t>
      </w:r>
      <w:r w:rsidRPr="009F3CDD">
        <w:rPr>
          <w:rFonts w:eastAsia="Arial"/>
          <w:spacing w:val="20"/>
        </w:rPr>
        <w:t xml:space="preserve"> </w:t>
      </w:r>
      <w:r w:rsidRPr="009F3CDD">
        <w:rPr>
          <w:rFonts w:eastAsia="Arial"/>
          <w:spacing w:val="1"/>
        </w:rPr>
        <w:t>pr</w:t>
      </w:r>
      <w:r w:rsidRPr="009F3CDD">
        <w:rPr>
          <w:rFonts w:eastAsia="Arial"/>
        </w:rPr>
        <w:t>i</w:t>
      </w:r>
      <w:r w:rsidRPr="009F3CDD">
        <w:rPr>
          <w:rFonts w:eastAsia="Arial"/>
          <w:spacing w:val="1"/>
        </w:rPr>
        <w:t>o</w:t>
      </w:r>
      <w:r w:rsidRPr="009F3CDD">
        <w:rPr>
          <w:rFonts w:eastAsia="Arial"/>
        </w:rPr>
        <w:t>r</w:t>
      </w:r>
      <w:r w:rsidRPr="009F3CDD">
        <w:rPr>
          <w:rFonts w:eastAsia="Arial"/>
          <w:spacing w:val="11"/>
        </w:rPr>
        <w:t xml:space="preserve"> </w:t>
      </w:r>
      <w:r w:rsidRPr="009F3CDD">
        <w:rPr>
          <w:rFonts w:eastAsia="Arial"/>
        </w:rPr>
        <w:t>to</w:t>
      </w:r>
      <w:r w:rsidRPr="009F3CDD">
        <w:rPr>
          <w:rFonts w:eastAsia="Arial"/>
          <w:spacing w:val="6"/>
        </w:rPr>
        <w:t xml:space="preserve"> </w:t>
      </w:r>
      <w:r w:rsidRPr="009F3CDD">
        <w:rPr>
          <w:rFonts w:eastAsia="Arial"/>
          <w:spacing w:val="1"/>
        </w:rPr>
        <w:t>sub</w:t>
      </w:r>
      <w:r w:rsidRPr="009F3CDD">
        <w:rPr>
          <w:rFonts w:eastAsia="Arial"/>
          <w:spacing w:val="2"/>
        </w:rPr>
        <w:t>m</w:t>
      </w:r>
      <w:r w:rsidRPr="009F3CDD">
        <w:rPr>
          <w:rFonts w:eastAsia="Arial"/>
        </w:rPr>
        <w:t>itti</w:t>
      </w:r>
      <w:r w:rsidRPr="009F3CDD">
        <w:rPr>
          <w:rFonts w:eastAsia="Arial"/>
          <w:spacing w:val="1"/>
        </w:rPr>
        <w:t>n</w:t>
      </w:r>
      <w:r w:rsidRPr="009F3CDD">
        <w:rPr>
          <w:rFonts w:eastAsia="Arial"/>
        </w:rPr>
        <w:t>g</w:t>
      </w:r>
      <w:r w:rsidRPr="009F3CDD">
        <w:rPr>
          <w:rFonts w:eastAsia="Arial"/>
          <w:spacing w:val="22"/>
        </w:rPr>
        <w:t xml:space="preserve"> </w:t>
      </w:r>
      <w:r w:rsidRPr="009F3CDD">
        <w:rPr>
          <w:rFonts w:eastAsia="Arial"/>
          <w:spacing w:val="1"/>
          <w:w w:val="102"/>
        </w:rPr>
        <w:t>you</w:t>
      </w:r>
      <w:r w:rsidRPr="009F3CDD">
        <w:rPr>
          <w:rFonts w:eastAsia="Arial"/>
          <w:w w:val="102"/>
        </w:rPr>
        <w:t xml:space="preserve">r most recent </w:t>
      </w:r>
      <w:r w:rsidRPr="009F3CDD">
        <w:rPr>
          <w:rFonts w:eastAsia="Arial"/>
          <w:spacing w:val="1"/>
          <w:w w:val="102"/>
        </w:rPr>
        <w:t>app</w:t>
      </w:r>
      <w:r w:rsidRPr="009F3CDD">
        <w:rPr>
          <w:rFonts w:eastAsia="Arial"/>
          <w:w w:val="102"/>
        </w:rPr>
        <w:t>li</w:t>
      </w:r>
      <w:r w:rsidRPr="009F3CDD">
        <w:rPr>
          <w:rFonts w:eastAsia="Arial"/>
          <w:spacing w:val="1"/>
          <w:w w:val="102"/>
        </w:rPr>
        <w:t>ca</w:t>
      </w:r>
      <w:r w:rsidRPr="009F3CDD">
        <w:rPr>
          <w:rFonts w:eastAsia="Arial"/>
          <w:w w:val="102"/>
        </w:rPr>
        <w:t>ti</w:t>
      </w:r>
      <w:r w:rsidRPr="009F3CDD">
        <w:rPr>
          <w:rFonts w:eastAsia="Arial"/>
          <w:spacing w:val="1"/>
          <w:w w:val="102"/>
        </w:rPr>
        <w:t>on</w:t>
      </w:r>
      <w:r w:rsidRPr="009F3CDD">
        <w:rPr>
          <w:rFonts w:eastAsia="Arial"/>
          <w:w w:val="102"/>
        </w:rPr>
        <w:t>?</w:t>
      </w:r>
    </w:p>
    <w:p w:rsidR="00BE4851" w:rsidRPr="009F3CDD" w:rsidRDefault="00BE4851" w:rsidP="00BE4851">
      <w:pPr>
        <w:pStyle w:val="ListParagraph"/>
        <w:numPr>
          <w:ilvl w:val="1"/>
          <w:numId w:val="1"/>
        </w:numPr>
        <w:rPr>
          <w:rFonts w:ascii="Garamond" w:hAnsi="Garamond"/>
        </w:rPr>
      </w:pPr>
      <w:r w:rsidRPr="009F3CDD">
        <w:rPr>
          <w:rFonts w:ascii="Garamond" w:hAnsi="Garamond"/>
        </w:rPr>
        <w:t xml:space="preserve">Yes </w:t>
      </w:r>
    </w:p>
    <w:p w:rsidR="009F3CDD" w:rsidRPr="00BE4851" w:rsidRDefault="00BE4851" w:rsidP="00BE4851">
      <w:pPr>
        <w:pStyle w:val="ListParagraph"/>
        <w:numPr>
          <w:ilvl w:val="1"/>
          <w:numId w:val="1"/>
        </w:numPr>
        <w:spacing w:after="0" w:line="193" w:lineRule="exact"/>
        <w:ind w:right="-20"/>
        <w:rPr>
          <w:rFonts w:ascii="Garamond" w:eastAsia="Arial" w:hAnsi="Garamond" w:cs="Arial"/>
          <w:w w:val="103"/>
          <w:position w:val="-1"/>
        </w:rPr>
      </w:pPr>
      <w:r w:rsidRPr="00BE4851">
        <w:rPr>
          <w:rFonts w:ascii="Garamond" w:hAnsi="Garamond"/>
        </w:rPr>
        <w:t>No</w:t>
      </w:r>
    </w:p>
    <w:p w:rsidR="00BE4851" w:rsidRDefault="009F3CDD" w:rsidP="001350ED">
      <w:pPr>
        <w:spacing w:before="80" w:after="0" w:line="324" w:lineRule="auto"/>
        <w:ind w:left="720" w:right="58"/>
        <w:rPr>
          <w:rFonts w:ascii="Garamond" w:eastAsia="Arial" w:hAnsi="Garamond" w:cs="Arial"/>
          <w:spacing w:val="9"/>
        </w:rPr>
      </w:pPr>
      <w:r w:rsidRPr="009F3CDD">
        <w:rPr>
          <w:rFonts w:ascii="Garamond" w:eastAsia="Arial" w:hAnsi="Garamond" w:cs="Arial"/>
          <w:spacing w:val="9"/>
        </w:rPr>
        <w:t xml:space="preserve">If yes and you recall, identify who you worked with either by </w:t>
      </w:r>
      <w:r w:rsidR="001350ED">
        <w:rPr>
          <w:rFonts w:ascii="Garamond" w:eastAsia="Arial" w:hAnsi="Garamond" w:cs="Arial"/>
          <w:spacing w:val="9"/>
        </w:rPr>
        <w:t xml:space="preserve">name or </w:t>
      </w:r>
      <w:r w:rsidRPr="009F3CDD">
        <w:rPr>
          <w:rFonts w:ascii="Garamond" w:eastAsia="Arial" w:hAnsi="Garamond" w:cs="Arial"/>
          <w:spacing w:val="9"/>
        </w:rPr>
        <w:t>function</w:t>
      </w:r>
      <w:r w:rsidR="001350ED">
        <w:rPr>
          <w:rFonts w:ascii="Garamond" w:eastAsia="Arial" w:hAnsi="Garamond" w:cs="Arial"/>
          <w:spacing w:val="9"/>
        </w:rPr>
        <w:t xml:space="preserve"> (e.g. Economic Development Representative</w:t>
      </w:r>
      <w:r w:rsidR="00936DFB">
        <w:rPr>
          <w:rFonts w:ascii="Garamond" w:eastAsia="Arial" w:hAnsi="Garamond" w:cs="Arial"/>
          <w:spacing w:val="9"/>
        </w:rPr>
        <w:t>,</w:t>
      </w:r>
      <w:r w:rsidR="001350ED">
        <w:rPr>
          <w:rFonts w:ascii="Garamond" w:eastAsia="Arial" w:hAnsi="Garamond" w:cs="Arial"/>
          <w:spacing w:val="9"/>
        </w:rPr>
        <w:t xml:space="preserve"> Regional Director</w:t>
      </w:r>
      <w:r w:rsidR="00936DFB">
        <w:rPr>
          <w:rFonts w:ascii="Garamond" w:eastAsia="Arial" w:hAnsi="Garamond" w:cs="Arial"/>
          <w:spacing w:val="9"/>
        </w:rPr>
        <w:t xml:space="preserve"> or Other Staff</w:t>
      </w:r>
      <w:r w:rsidR="001350ED">
        <w:rPr>
          <w:rFonts w:ascii="Garamond" w:eastAsia="Arial" w:hAnsi="Garamond" w:cs="Arial"/>
          <w:spacing w:val="9"/>
        </w:rPr>
        <w:t>)</w:t>
      </w:r>
      <w:r w:rsidRPr="009F3CDD">
        <w:rPr>
          <w:rFonts w:ascii="Garamond" w:eastAsia="Arial" w:hAnsi="Garamond" w:cs="Arial"/>
          <w:spacing w:val="9"/>
        </w:rPr>
        <w:t xml:space="preserve">: </w:t>
      </w:r>
    </w:p>
    <w:p w:rsidR="009F3CDD" w:rsidRPr="009F3CDD" w:rsidRDefault="00BE4851" w:rsidP="00BE4851">
      <w:pPr>
        <w:spacing w:before="80" w:after="0" w:line="324" w:lineRule="auto"/>
        <w:ind w:left="238" w:right="58" w:firstLine="482"/>
        <w:rPr>
          <w:rFonts w:ascii="Garamond" w:eastAsia="Arial" w:hAnsi="Garamond" w:cs="Arial"/>
          <w:spacing w:val="9"/>
        </w:rPr>
      </w:pPr>
      <w:r>
        <w:rPr>
          <w:rFonts w:ascii="Garamond" w:eastAsia="Arial" w:hAnsi="Garamond" w:cs="Arial"/>
          <w:spacing w:val="9"/>
        </w:rPr>
        <w:t>________________________________________________________________</w:t>
      </w:r>
    </w:p>
    <w:p w:rsidR="00B5778D" w:rsidRDefault="00B5778D">
      <w:pPr>
        <w:rPr>
          <w:rFonts w:asciiTheme="majorHAnsi" w:eastAsia="Arial" w:hAnsiTheme="majorHAnsi" w:cstheme="majorBidi"/>
          <w:b/>
          <w:bCs/>
          <w:color w:val="4F81BD" w:themeColor="accent1"/>
        </w:rPr>
      </w:pPr>
      <w:r>
        <w:rPr>
          <w:rFonts w:eastAsia="Arial"/>
        </w:rPr>
        <w:br w:type="page"/>
      </w:r>
    </w:p>
    <w:p w:rsidR="009F3CDD" w:rsidRDefault="001350ED" w:rsidP="00C379F3">
      <w:pPr>
        <w:pStyle w:val="Heading3"/>
        <w:numPr>
          <w:ilvl w:val="0"/>
          <w:numId w:val="6"/>
        </w:numPr>
        <w:rPr>
          <w:rFonts w:eastAsia="Arial"/>
        </w:rPr>
      </w:pPr>
      <w:r>
        <w:rPr>
          <w:rFonts w:eastAsia="Arial"/>
        </w:rPr>
        <w:lastRenderedPageBreak/>
        <w:t>Using a 5-</w:t>
      </w:r>
      <w:r w:rsidR="009F3CDD" w:rsidRPr="00F326FA">
        <w:rPr>
          <w:rFonts w:eastAsia="Arial"/>
        </w:rPr>
        <w:t>point scale</w:t>
      </w:r>
      <w:r w:rsidR="00F326FA" w:rsidRPr="00F326FA">
        <w:rPr>
          <w:rFonts w:eastAsia="Arial"/>
        </w:rPr>
        <w:t xml:space="preserve"> in the table below,</w:t>
      </w:r>
      <w:r w:rsidR="009F3CDD" w:rsidRPr="00F326FA">
        <w:rPr>
          <w:rFonts w:eastAsia="Arial"/>
        </w:rPr>
        <w:t xml:space="preserve"> identify how satisfied o</w:t>
      </w:r>
      <w:r w:rsidR="00F326FA" w:rsidRPr="00F326FA">
        <w:rPr>
          <w:rFonts w:eastAsia="Arial"/>
        </w:rPr>
        <w:t>r dissatisfied you were with the following elements</w:t>
      </w:r>
      <w:r w:rsidR="000D15C4">
        <w:rPr>
          <w:rFonts w:eastAsia="Arial"/>
        </w:rPr>
        <w:t xml:space="preserve"> related to your contact with EDA staff as part of application submission</w:t>
      </w:r>
      <w:r w:rsidR="009F3CDD" w:rsidRPr="00F326FA">
        <w:rPr>
          <w:rFonts w:eastAsia="Arial"/>
        </w:rPr>
        <w:t>:</w:t>
      </w:r>
      <w:r w:rsidR="00F326FA" w:rsidRPr="00F326FA">
        <w:rPr>
          <w:rFonts w:eastAsia="Arial"/>
        </w:rPr>
        <w:t xml:space="preserve">  </w:t>
      </w:r>
    </w:p>
    <w:p w:rsidR="00B5778D" w:rsidRPr="00B5778D" w:rsidRDefault="00B5778D" w:rsidP="00B5778D">
      <w:pPr>
        <w:ind w:left="720"/>
        <w:rPr>
          <w:rFonts w:asciiTheme="majorHAnsi" w:eastAsia="Arial" w:hAnsiTheme="majorHAnsi" w:cstheme="majorBidi"/>
          <w:b/>
          <w:bCs/>
          <w:color w:val="76923C" w:themeColor="accent3" w:themeShade="BF"/>
          <w:w w:val="102"/>
        </w:rPr>
      </w:pPr>
      <w:r w:rsidRPr="00B5778D">
        <w:rPr>
          <w:rFonts w:asciiTheme="majorHAnsi" w:eastAsia="Arial" w:hAnsiTheme="majorHAnsi" w:cstheme="majorBidi"/>
          <w:b/>
          <w:bCs/>
          <w:color w:val="76923C" w:themeColor="accent3" w:themeShade="BF"/>
          <w:w w:val="102"/>
        </w:rPr>
        <w:t>[Note: This is part of a skip pattern - Question 4 only appears if the answer to Question 3 was ‘yes.’ Otherwise, the next question, a respondent would see is Question 5.]</w:t>
      </w:r>
    </w:p>
    <w:tbl>
      <w:tblPr>
        <w:tblStyle w:val="TableGrid"/>
        <w:tblW w:w="10147" w:type="dxa"/>
        <w:jc w:val="center"/>
        <w:tblInd w:w="-112" w:type="dxa"/>
        <w:tblCellMar>
          <w:left w:w="115" w:type="dxa"/>
          <w:right w:w="115" w:type="dxa"/>
        </w:tblCellMar>
        <w:tblLook w:val="04A0" w:firstRow="1" w:lastRow="0" w:firstColumn="1" w:lastColumn="0" w:noHBand="0" w:noVBand="1"/>
      </w:tblPr>
      <w:tblGrid>
        <w:gridCol w:w="3678"/>
        <w:gridCol w:w="1251"/>
        <w:gridCol w:w="1218"/>
        <w:gridCol w:w="1693"/>
        <w:gridCol w:w="943"/>
        <w:gridCol w:w="1364"/>
      </w:tblGrid>
      <w:tr w:rsidR="00F326FA" w:rsidRPr="00567793" w:rsidTr="00641449">
        <w:trPr>
          <w:jc w:val="center"/>
        </w:trPr>
        <w:tc>
          <w:tcPr>
            <w:tcW w:w="3678" w:type="dxa"/>
          </w:tcPr>
          <w:p w:rsidR="00F326FA" w:rsidRPr="00F326FA" w:rsidRDefault="00F326FA" w:rsidP="00FB2132">
            <w:pPr>
              <w:spacing w:line="200" w:lineRule="exact"/>
              <w:rPr>
                <w:rFonts w:ascii="Garamond" w:hAnsi="Garamond"/>
                <w:i/>
              </w:rPr>
            </w:pPr>
            <w:r>
              <w:rPr>
                <w:rFonts w:ascii="Garamond" w:hAnsi="Garamond"/>
                <w:b/>
                <w:i/>
              </w:rPr>
              <w:t>Application submission</w:t>
            </w:r>
          </w:p>
        </w:tc>
        <w:tc>
          <w:tcPr>
            <w:tcW w:w="1251" w:type="dxa"/>
          </w:tcPr>
          <w:p w:rsidR="00F326FA" w:rsidRPr="00567793" w:rsidRDefault="00F326FA" w:rsidP="00FB2132">
            <w:pPr>
              <w:spacing w:line="200" w:lineRule="exact"/>
              <w:jc w:val="center"/>
              <w:rPr>
                <w:rFonts w:ascii="Garamond" w:hAnsi="Garamond"/>
              </w:rPr>
            </w:pPr>
            <w:r w:rsidRPr="00056790">
              <w:rPr>
                <w:rFonts w:ascii="Garamond" w:hAnsi="Garamond"/>
              </w:rPr>
              <w:t>Very dissatisfied</w:t>
            </w:r>
          </w:p>
        </w:tc>
        <w:tc>
          <w:tcPr>
            <w:tcW w:w="1218" w:type="dxa"/>
          </w:tcPr>
          <w:p w:rsidR="00F326FA" w:rsidRPr="00567793" w:rsidRDefault="00F326FA" w:rsidP="00FB2132">
            <w:pPr>
              <w:spacing w:line="200" w:lineRule="exact"/>
              <w:jc w:val="center"/>
              <w:rPr>
                <w:rFonts w:ascii="Garamond" w:hAnsi="Garamond"/>
              </w:rPr>
            </w:pPr>
            <w:r>
              <w:rPr>
                <w:rFonts w:ascii="Garamond" w:hAnsi="Garamond"/>
              </w:rPr>
              <w:t>D</w:t>
            </w:r>
            <w:r w:rsidRPr="00056790">
              <w:rPr>
                <w:rFonts w:ascii="Garamond" w:hAnsi="Garamond"/>
              </w:rPr>
              <w:t>issatisfied</w:t>
            </w:r>
          </w:p>
        </w:tc>
        <w:tc>
          <w:tcPr>
            <w:tcW w:w="1693" w:type="dxa"/>
          </w:tcPr>
          <w:p w:rsidR="00F326FA" w:rsidRPr="00567793" w:rsidRDefault="00F326FA" w:rsidP="00FB2132">
            <w:pPr>
              <w:spacing w:line="200" w:lineRule="exact"/>
              <w:jc w:val="center"/>
              <w:rPr>
                <w:rFonts w:ascii="Garamond" w:hAnsi="Garamond"/>
              </w:rPr>
            </w:pPr>
            <w:r>
              <w:rPr>
                <w:rFonts w:ascii="Garamond" w:hAnsi="Garamond"/>
              </w:rPr>
              <w:t>N</w:t>
            </w:r>
            <w:r w:rsidRPr="00056790">
              <w:rPr>
                <w:rFonts w:ascii="Garamond" w:hAnsi="Garamond"/>
              </w:rPr>
              <w:t>either satisfied nor dissatisfied</w:t>
            </w:r>
          </w:p>
        </w:tc>
        <w:tc>
          <w:tcPr>
            <w:tcW w:w="943" w:type="dxa"/>
          </w:tcPr>
          <w:p w:rsidR="00F326FA" w:rsidRPr="00567793" w:rsidRDefault="00F326FA" w:rsidP="00FB2132">
            <w:pPr>
              <w:jc w:val="center"/>
              <w:rPr>
                <w:rFonts w:ascii="Garamond" w:hAnsi="Garamond"/>
              </w:rPr>
            </w:pPr>
            <w:r>
              <w:rPr>
                <w:rFonts w:ascii="Garamond" w:hAnsi="Garamond"/>
              </w:rPr>
              <w:t>S</w:t>
            </w:r>
            <w:r w:rsidRPr="00056790">
              <w:rPr>
                <w:rFonts w:ascii="Garamond" w:hAnsi="Garamond"/>
              </w:rPr>
              <w:t>atisfied</w:t>
            </w:r>
          </w:p>
        </w:tc>
        <w:tc>
          <w:tcPr>
            <w:tcW w:w="1364" w:type="dxa"/>
          </w:tcPr>
          <w:p w:rsidR="00F326FA" w:rsidRPr="00567793" w:rsidRDefault="00F326FA" w:rsidP="00FB2132">
            <w:pPr>
              <w:spacing w:line="200" w:lineRule="exact"/>
              <w:jc w:val="center"/>
              <w:rPr>
                <w:rFonts w:ascii="Garamond" w:hAnsi="Garamond"/>
              </w:rPr>
            </w:pPr>
            <w:r>
              <w:rPr>
                <w:rFonts w:ascii="Garamond" w:hAnsi="Garamond"/>
              </w:rPr>
              <w:t>Very satisfied</w:t>
            </w:r>
          </w:p>
        </w:tc>
      </w:tr>
      <w:tr w:rsidR="00F326FA" w:rsidRPr="00567793" w:rsidTr="00641449">
        <w:trPr>
          <w:jc w:val="center"/>
        </w:trPr>
        <w:tc>
          <w:tcPr>
            <w:tcW w:w="3678" w:type="dxa"/>
          </w:tcPr>
          <w:p w:rsidR="00F326FA" w:rsidRPr="00567793" w:rsidRDefault="00F326FA" w:rsidP="00FB2132">
            <w:pPr>
              <w:spacing w:line="200" w:lineRule="exact"/>
              <w:rPr>
                <w:rFonts w:ascii="Garamond" w:hAnsi="Garamond"/>
              </w:rPr>
            </w:pPr>
            <w:r w:rsidRPr="00F326FA">
              <w:rPr>
                <w:rFonts w:ascii="Garamond" w:hAnsi="Garamond"/>
              </w:rPr>
              <w:t>Clarity of information conveyed</w:t>
            </w:r>
            <w:r w:rsidR="00641449">
              <w:rPr>
                <w:rFonts w:ascii="Garamond" w:hAnsi="Garamond"/>
              </w:rPr>
              <w:t xml:space="preserve"> by staff</w:t>
            </w:r>
          </w:p>
        </w:tc>
        <w:tc>
          <w:tcPr>
            <w:tcW w:w="1251" w:type="dxa"/>
          </w:tcPr>
          <w:p w:rsidR="00F326FA" w:rsidRPr="00567793" w:rsidRDefault="00F326FA" w:rsidP="00FB2132">
            <w:pPr>
              <w:spacing w:line="200" w:lineRule="exact"/>
              <w:rPr>
                <w:rFonts w:ascii="Garamond" w:hAnsi="Garamond"/>
              </w:rPr>
            </w:pPr>
          </w:p>
        </w:tc>
        <w:tc>
          <w:tcPr>
            <w:tcW w:w="1218" w:type="dxa"/>
          </w:tcPr>
          <w:p w:rsidR="00F326FA" w:rsidRPr="00567793" w:rsidRDefault="00F326FA" w:rsidP="00FB2132">
            <w:pPr>
              <w:spacing w:line="200" w:lineRule="exact"/>
              <w:rPr>
                <w:rFonts w:ascii="Garamond" w:hAnsi="Garamond"/>
              </w:rPr>
            </w:pPr>
          </w:p>
        </w:tc>
        <w:tc>
          <w:tcPr>
            <w:tcW w:w="1693" w:type="dxa"/>
          </w:tcPr>
          <w:p w:rsidR="00F326FA" w:rsidRPr="00567793" w:rsidRDefault="00F326FA" w:rsidP="00FB2132">
            <w:pPr>
              <w:spacing w:line="200" w:lineRule="exact"/>
              <w:rPr>
                <w:rFonts w:ascii="Garamond" w:hAnsi="Garamond"/>
              </w:rPr>
            </w:pPr>
          </w:p>
        </w:tc>
        <w:tc>
          <w:tcPr>
            <w:tcW w:w="943" w:type="dxa"/>
          </w:tcPr>
          <w:p w:rsidR="00F326FA" w:rsidRPr="00567793" w:rsidRDefault="00F326FA" w:rsidP="00FB2132">
            <w:pPr>
              <w:spacing w:line="200" w:lineRule="exact"/>
              <w:rPr>
                <w:rFonts w:ascii="Garamond" w:hAnsi="Garamond"/>
              </w:rPr>
            </w:pPr>
          </w:p>
        </w:tc>
        <w:tc>
          <w:tcPr>
            <w:tcW w:w="1364" w:type="dxa"/>
          </w:tcPr>
          <w:p w:rsidR="00F326FA" w:rsidRPr="00567793" w:rsidRDefault="00F326FA" w:rsidP="00FB2132">
            <w:pPr>
              <w:spacing w:line="200" w:lineRule="exact"/>
              <w:rPr>
                <w:rFonts w:ascii="Garamond" w:hAnsi="Garamond"/>
              </w:rPr>
            </w:pPr>
          </w:p>
        </w:tc>
      </w:tr>
      <w:tr w:rsidR="00F326FA" w:rsidRPr="00567793" w:rsidTr="00641449">
        <w:trPr>
          <w:jc w:val="center"/>
        </w:trPr>
        <w:tc>
          <w:tcPr>
            <w:tcW w:w="3678" w:type="dxa"/>
          </w:tcPr>
          <w:p w:rsidR="00F326FA" w:rsidRPr="00567793" w:rsidRDefault="00F326FA" w:rsidP="00FB2132">
            <w:pPr>
              <w:spacing w:line="200" w:lineRule="exact"/>
              <w:rPr>
                <w:rFonts w:ascii="Garamond" w:hAnsi="Garamond"/>
              </w:rPr>
            </w:pPr>
            <w:r w:rsidRPr="00F326FA">
              <w:rPr>
                <w:rFonts w:ascii="Garamond" w:hAnsi="Garamond"/>
              </w:rPr>
              <w:t xml:space="preserve">Consistency of </w:t>
            </w:r>
            <w:r w:rsidR="00641449">
              <w:rPr>
                <w:rFonts w:ascii="Garamond" w:hAnsi="Garamond"/>
              </w:rPr>
              <w:t xml:space="preserve">staff </w:t>
            </w:r>
            <w:r w:rsidRPr="00F326FA">
              <w:rPr>
                <w:rFonts w:ascii="Garamond" w:hAnsi="Garamond"/>
              </w:rPr>
              <w:t>information with F</w:t>
            </w:r>
            <w:r w:rsidR="00B43081">
              <w:rPr>
                <w:rFonts w:ascii="Garamond" w:hAnsi="Garamond"/>
              </w:rPr>
              <w:t xml:space="preserve">ederal </w:t>
            </w:r>
            <w:r w:rsidRPr="00F326FA">
              <w:rPr>
                <w:rFonts w:ascii="Garamond" w:hAnsi="Garamond"/>
              </w:rPr>
              <w:t>F</w:t>
            </w:r>
            <w:r w:rsidR="00B43081">
              <w:rPr>
                <w:rFonts w:ascii="Garamond" w:hAnsi="Garamond"/>
              </w:rPr>
              <w:t xml:space="preserve">unding </w:t>
            </w:r>
            <w:r w:rsidRPr="00F326FA">
              <w:rPr>
                <w:rFonts w:ascii="Garamond" w:hAnsi="Garamond"/>
              </w:rPr>
              <w:t>O</w:t>
            </w:r>
            <w:r w:rsidR="00B43081">
              <w:rPr>
                <w:rFonts w:ascii="Garamond" w:hAnsi="Garamond"/>
              </w:rPr>
              <w:t>pportunity</w:t>
            </w:r>
            <w:r w:rsidR="001350ED">
              <w:rPr>
                <w:rFonts w:ascii="Garamond" w:hAnsi="Garamond"/>
              </w:rPr>
              <w:t xml:space="preserve"> Notice</w:t>
            </w:r>
          </w:p>
        </w:tc>
        <w:tc>
          <w:tcPr>
            <w:tcW w:w="1251" w:type="dxa"/>
          </w:tcPr>
          <w:p w:rsidR="00F326FA" w:rsidRPr="00567793" w:rsidRDefault="00F326FA" w:rsidP="00FB2132">
            <w:pPr>
              <w:spacing w:line="200" w:lineRule="exact"/>
              <w:rPr>
                <w:rFonts w:ascii="Garamond" w:hAnsi="Garamond"/>
              </w:rPr>
            </w:pPr>
          </w:p>
        </w:tc>
        <w:tc>
          <w:tcPr>
            <w:tcW w:w="1218" w:type="dxa"/>
          </w:tcPr>
          <w:p w:rsidR="00F326FA" w:rsidRPr="00567793" w:rsidRDefault="00F326FA" w:rsidP="00FB2132">
            <w:pPr>
              <w:spacing w:line="200" w:lineRule="exact"/>
              <w:rPr>
                <w:rFonts w:ascii="Garamond" w:hAnsi="Garamond"/>
              </w:rPr>
            </w:pPr>
          </w:p>
        </w:tc>
        <w:tc>
          <w:tcPr>
            <w:tcW w:w="1693" w:type="dxa"/>
          </w:tcPr>
          <w:p w:rsidR="00F326FA" w:rsidRPr="00567793" w:rsidRDefault="00F326FA" w:rsidP="00FB2132">
            <w:pPr>
              <w:spacing w:line="200" w:lineRule="exact"/>
              <w:rPr>
                <w:rFonts w:ascii="Garamond" w:hAnsi="Garamond"/>
              </w:rPr>
            </w:pPr>
          </w:p>
        </w:tc>
        <w:tc>
          <w:tcPr>
            <w:tcW w:w="943" w:type="dxa"/>
          </w:tcPr>
          <w:p w:rsidR="00F326FA" w:rsidRPr="00567793" w:rsidRDefault="00F326FA" w:rsidP="00FB2132">
            <w:pPr>
              <w:spacing w:line="200" w:lineRule="exact"/>
              <w:rPr>
                <w:rFonts w:ascii="Garamond" w:hAnsi="Garamond"/>
              </w:rPr>
            </w:pPr>
          </w:p>
        </w:tc>
        <w:tc>
          <w:tcPr>
            <w:tcW w:w="1364" w:type="dxa"/>
          </w:tcPr>
          <w:p w:rsidR="00F326FA" w:rsidRPr="00567793" w:rsidRDefault="00F326FA" w:rsidP="00FB2132">
            <w:pPr>
              <w:spacing w:line="200" w:lineRule="exact"/>
              <w:rPr>
                <w:rFonts w:ascii="Garamond" w:hAnsi="Garamond"/>
              </w:rPr>
            </w:pPr>
          </w:p>
        </w:tc>
      </w:tr>
      <w:tr w:rsidR="00F326FA" w:rsidRPr="00567793" w:rsidTr="00641449">
        <w:trPr>
          <w:jc w:val="center"/>
        </w:trPr>
        <w:tc>
          <w:tcPr>
            <w:tcW w:w="3678" w:type="dxa"/>
          </w:tcPr>
          <w:p w:rsidR="00F326FA" w:rsidRPr="00567793" w:rsidRDefault="00F326FA" w:rsidP="00FB2132">
            <w:pPr>
              <w:spacing w:line="200" w:lineRule="exact"/>
              <w:rPr>
                <w:rFonts w:ascii="Garamond" w:hAnsi="Garamond"/>
              </w:rPr>
            </w:pPr>
            <w:r w:rsidRPr="00F326FA">
              <w:rPr>
                <w:rFonts w:ascii="Garamond" w:hAnsi="Garamond"/>
              </w:rPr>
              <w:t>Timeliness of response</w:t>
            </w:r>
            <w:r w:rsidR="00641449">
              <w:rPr>
                <w:rFonts w:ascii="Garamond" w:hAnsi="Garamond"/>
              </w:rPr>
              <w:t xml:space="preserve"> by staff</w:t>
            </w:r>
          </w:p>
        </w:tc>
        <w:tc>
          <w:tcPr>
            <w:tcW w:w="1251" w:type="dxa"/>
          </w:tcPr>
          <w:p w:rsidR="00F326FA" w:rsidRPr="00567793" w:rsidRDefault="00F326FA" w:rsidP="00FB2132">
            <w:pPr>
              <w:spacing w:line="200" w:lineRule="exact"/>
              <w:rPr>
                <w:rFonts w:ascii="Garamond" w:hAnsi="Garamond"/>
              </w:rPr>
            </w:pPr>
          </w:p>
        </w:tc>
        <w:tc>
          <w:tcPr>
            <w:tcW w:w="1218" w:type="dxa"/>
          </w:tcPr>
          <w:p w:rsidR="00F326FA" w:rsidRPr="00567793" w:rsidRDefault="00F326FA" w:rsidP="00FB2132">
            <w:pPr>
              <w:spacing w:line="200" w:lineRule="exact"/>
              <w:rPr>
                <w:rFonts w:ascii="Garamond" w:hAnsi="Garamond"/>
              </w:rPr>
            </w:pPr>
          </w:p>
        </w:tc>
        <w:tc>
          <w:tcPr>
            <w:tcW w:w="1693" w:type="dxa"/>
          </w:tcPr>
          <w:p w:rsidR="00F326FA" w:rsidRPr="00567793" w:rsidRDefault="00F326FA" w:rsidP="00FB2132">
            <w:pPr>
              <w:spacing w:line="200" w:lineRule="exact"/>
              <w:rPr>
                <w:rFonts w:ascii="Garamond" w:hAnsi="Garamond"/>
              </w:rPr>
            </w:pPr>
          </w:p>
        </w:tc>
        <w:tc>
          <w:tcPr>
            <w:tcW w:w="943" w:type="dxa"/>
          </w:tcPr>
          <w:p w:rsidR="00F326FA" w:rsidRPr="00567793" w:rsidRDefault="00F326FA" w:rsidP="00FB2132">
            <w:pPr>
              <w:spacing w:line="200" w:lineRule="exact"/>
              <w:rPr>
                <w:rFonts w:ascii="Garamond" w:hAnsi="Garamond"/>
              </w:rPr>
            </w:pPr>
          </w:p>
        </w:tc>
        <w:tc>
          <w:tcPr>
            <w:tcW w:w="1364" w:type="dxa"/>
          </w:tcPr>
          <w:p w:rsidR="00F326FA" w:rsidRPr="00567793" w:rsidRDefault="00F326FA" w:rsidP="00FB2132">
            <w:pPr>
              <w:spacing w:line="200" w:lineRule="exact"/>
              <w:rPr>
                <w:rFonts w:ascii="Garamond" w:hAnsi="Garamond"/>
              </w:rPr>
            </w:pPr>
          </w:p>
        </w:tc>
      </w:tr>
    </w:tbl>
    <w:p w:rsidR="009F3CDD" w:rsidRPr="00BE4851" w:rsidRDefault="009F3CDD" w:rsidP="00BE4851">
      <w:pPr>
        <w:pStyle w:val="Heading2"/>
      </w:pPr>
      <w:r w:rsidRPr="00BE4851">
        <w:t>Application Results Feedback</w:t>
      </w:r>
    </w:p>
    <w:p w:rsidR="009F3CDD" w:rsidRPr="00BE4851" w:rsidRDefault="009F3CDD" w:rsidP="00BE4851">
      <w:pPr>
        <w:pStyle w:val="Heading3"/>
        <w:numPr>
          <w:ilvl w:val="0"/>
          <w:numId w:val="6"/>
        </w:numPr>
        <w:rPr>
          <w:rFonts w:eastAsia="Arial"/>
        </w:rPr>
      </w:pPr>
      <w:r w:rsidRPr="00BE4851">
        <w:rPr>
          <w:rFonts w:eastAsia="Arial"/>
        </w:rPr>
        <w:t>After you submitted your application, when did you first receive a communication (email, call etc.) from EDA about your application?</w:t>
      </w:r>
      <w:r w:rsidR="004B17A3">
        <w:rPr>
          <w:rFonts w:eastAsia="Arial"/>
        </w:rPr>
        <w:t xml:space="preserve"> </w:t>
      </w:r>
      <w:r w:rsidR="004B17A3" w:rsidRPr="004B17A3">
        <w:rPr>
          <w:rFonts w:ascii="Garamond" w:eastAsia="Arial" w:hAnsi="Garamond" w:cs="Arial"/>
          <w:b w:val="0"/>
          <w:bCs w:val="0"/>
          <w:color w:val="auto"/>
        </w:rPr>
        <w:t>____________ (Enter amount of time)</w:t>
      </w:r>
    </w:p>
    <w:p w:rsidR="009F3CDD" w:rsidRPr="00BE4851" w:rsidRDefault="004B17A3" w:rsidP="00BE4851">
      <w:pPr>
        <w:pStyle w:val="Heading3"/>
        <w:numPr>
          <w:ilvl w:val="0"/>
          <w:numId w:val="6"/>
        </w:numPr>
        <w:rPr>
          <w:rFonts w:eastAsia="Arial"/>
        </w:rPr>
      </w:pPr>
      <w:r>
        <w:rPr>
          <w:rFonts w:eastAsia="Arial"/>
          <w:spacing w:val="2"/>
        </w:rPr>
        <w:t>From</w:t>
      </w:r>
      <w:r>
        <w:rPr>
          <w:rFonts w:eastAsia="Arial"/>
          <w:w w:val="102"/>
        </w:rPr>
        <w:t xml:space="preserve"> the time you submitted your application approximately how </w:t>
      </w:r>
      <w:r w:rsidR="001350ED">
        <w:rPr>
          <w:rFonts w:eastAsia="Arial"/>
          <w:w w:val="102"/>
        </w:rPr>
        <w:t>long</w:t>
      </w:r>
      <w:r>
        <w:rPr>
          <w:rFonts w:eastAsia="Arial"/>
          <w:w w:val="102"/>
        </w:rPr>
        <w:t xml:space="preserve"> did it take to receive an award or denial notification from EDA</w:t>
      </w:r>
      <w:r w:rsidR="00C379F3">
        <w:rPr>
          <w:rFonts w:eastAsia="Arial"/>
          <w:w w:val="102"/>
        </w:rPr>
        <w:t>?</w:t>
      </w:r>
    </w:p>
    <w:p w:rsidR="009F3CDD" w:rsidRPr="001350ED" w:rsidRDefault="00BE4851" w:rsidP="00BE4851">
      <w:pPr>
        <w:pStyle w:val="ListParagraph"/>
        <w:numPr>
          <w:ilvl w:val="1"/>
          <w:numId w:val="1"/>
        </w:numPr>
        <w:rPr>
          <w:rFonts w:ascii="Garamond" w:hAnsi="Garamond"/>
        </w:rPr>
      </w:pPr>
      <w:r w:rsidRPr="00BE4851">
        <w:rPr>
          <w:rFonts w:ascii="Garamond" w:hAnsi="Garamond"/>
          <w:w w:val="103"/>
        </w:rPr>
        <w:t>N/</w:t>
      </w:r>
      <w:r w:rsidR="009F3CDD" w:rsidRPr="00BE4851">
        <w:rPr>
          <w:rFonts w:ascii="Garamond" w:hAnsi="Garamond"/>
          <w:w w:val="103"/>
        </w:rPr>
        <w:t>A</w:t>
      </w:r>
      <w:r w:rsidR="001350ED">
        <w:rPr>
          <w:rFonts w:ascii="Garamond" w:hAnsi="Garamond"/>
          <w:w w:val="103"/>
        </w:rPr>
        <w:t>,</w:t>
      </w:r>
      <w:r w:rsidR="001350ED" w:rsidRPr="001350ED">
        <w:rPr>
          <w:rFonts w:ascii="Garamond" w:eastAsia="Arial" w:hAnsi="Garamond" w:cs="Arial"/>
          <w:w w:val="103"/>
          <w:position w:val="-1"/>
        </w:rPr>
        <w:t xml:space="preserve"> </w:t>
      </w:r>
      <w:r w:rsidR="001350ED" w:rsidRPr="00BE4851">
        <w:rPr>
          <w:rFonts w:ascii="Garamond" w:eastAsia="Arial" w:hAnsi="Garamond" w:cs="Arial"/>
          <w:w w:val="103"/>
          <w:position w:val="-1"/>
        </w:rPr>
        <w:t>application status is unknown at this point in time</w:t>
      </w:r>
    </w:p>
    <w:p w:rsidR="001350ED" w:rsidRPr="00BE4851" w:rsidRDefault="001350ED" w:rsidP="00BE4851">
      <w:pPr>
        <w:pStyle w:val="ListParagraph"/>
        <w:numPr>
          <w:ilvl w:val="1"/>
          <w:numId w:val="1"/>
        </w:numPr>
        <w:rPr>
          <w:rFonts w:ascii="Garamond" w:hAnsi="Garamond"/>
        </w:rPr>
      </w:pPr>
      <w:r>
        <w:rPr>
          <w:rFonts w:ascii="Garamond" w:hAnsi="Garamond"/>
          <w:w w:val="103"/>
        </w:rPr>
        <w:t>N/A</w:t>
      </w:r>
      <w:r w:rsidRPr="00BE4851">
        <w:rPr>
          <w:rFonts w:ascii="Garamond" w:eastAsia="Arial" w:hAnsi="Garamond" w:cs="Arial"/>
          <w:w w:val="103"/>
          <w:position w:val="-1"/>
        </w:rPr>
        <w:t>, we withdrew our application</w:t>
      </w:r>
    </w:p>
    <w:p w:rsidR="009F3CDD" w:rsidRPr="00BE4851" w:rsidRDefault="004B17A3" w:rsidP="00BE4851">
      <w:pPr>
        <w:pStyle w:val="ListParagraph"/>
        <w:numPr>
          <w:ilvl w:val="1"/>
          <w:numId w:val="1"/>
        </w:numPr>
        <w:rPr>
          <w:rFonts w:ascii="Garamond" w:eastAsia="Arial" w:hAnsi="Garamond" w:cs="Arial"/>
        </w:rPr>
      </w:pPr>
      <w:r>
        <w:rPr>
          <w:rFonts w:ascii="Garamond" w:eastAsia="Arial" w:hAnsi="Garamond" w:cs="Arial"/>
        </w:rPr>
        <w:t xml:space="preserve">_____ (Enter </w:t>
      </w:r>
      <w:r w:rsidR="00B43081">
        <w:rPr>
          <w:rFonts w:ascii="Garamond" w:eastAsia="Arial" w:hAnsi="Garamond" w:cs="Arial"/>
        </w:rPr>
        <w:t>amount of time</w:t>
      </w:r>
      <w:r>
        <w:rPr>
          <w:rFonts w:ascii="Garamond" w:eastAsia="Arial" w:hAnsi="Garamond" w:cs="Arial"/>
        </w:rPr>
        <w:t>)</w:t>
      </w:r>
    </w:p>
    <w:p w:rsidR="009F3CDD" w:rsidRPr="009F3CDD" w:rsidRDefault="009F3CDD" w:rsidP="00BE4851">
      <w:pPr>
        <w:pStyle w:val="Heading3"/>
        <w:numPr>
          <w:ilvl w:val="0"/>
          <w:numId w:val="6"/>
        </w:numPr>
      </w:pPr>
      <w:r w:rsidRPr="009F3CDD">
        <w:t>Upon finding out the results of your application, did you contact EDA staff?</w:t>
      </w:r>
    </w:p>
    <w:p w:rsidR="009F3CDD" w:rsidRPr="00BE4851" w:rsidRDefault="009F3CDD" w:rsidP="00BE4851">
      <w:pPr>
        <w:pStyle w:val="ListParagraph"/>
        <w:numPr>
          <w:ilvl w:val="1"/>
          <w:numId w:val="1"/>
        </w:numPr>
        <w:rPr>
          <w:rFonts w:ascii="Garamond" w:eastAsia="Arial" w:hAnsi="Garamond" w:cs="Arial"/>
        </w:rPr>
      </w:pPr>
      <w:r w:rsidRPr="00BE4851">
        <w:rPr>
          <w:rFonts w:ascii="Garamond" w:eastAsia="Arial" w:hAnsi="Garamond" w:cs="Arial"/>
          <w:spacing w:val="1"/>
          <w:w w:val="103"/>
        </w:rPr>
        <w:t>Ye</w:t>
      </w:r>
      <w:r w:rsidRPr="00BE4851">
        <w:rPr>
          <w:rFonts w:ascii="Garamond" w:eastAsia="Arial" w:hAnsi="Garamond" w:cs="Arial"/>
          <w:w w:val="103"/>
        </w:rPr>
        <w:t>s</w:t>
      </w:r>
    </w:p>
    <w:p w:rsidR="009F3CDD" w:rsidRPr="00BE4851" w:rsidRDefault="009F3CDD" w:rsidP="00BE4851">
      <w:pPr>
        <w:pStyle w:val="ListParagraph"/>
        <w:numPr>
          <w:ilvl w:val="1"/>
          <w:numId w:val="1"/>
        </w:numPr>
        <w:rPr>
          <w:rFonts w:ascii="Garamond" w:eastAsia="Arial" w:hAnsi="Garamond" w:cs="Arial"/>
          <w:w w:val="103"/>
          <w:position w:val="-1"/>
        </w:rPr>
      </w:pPr>
      <w:r w:rsidRPr="00BE4851">
        <w:rPr>
          <w:rFonts w:ascii="Garamond" w:eastAsia="Arial" w:hAnsi="Garamond" w:cs="Arial"/>
          <w:spacing w:val="1"/>
          <w:w w:val="103"/>
          <w:position w:val="-1"/>
        </w:rPr>
        <w:t>N</w:t>
      </w:r>
      <w:r w:rsidRPr="00BE4851">
        <w:rPr>
          <w:rFonts w:ascii="Garamond" w:eastAsia="Arial" w:hAnsi="Garamond" w:cs="Arial"/>
          <w:w w:val="103"/>
          <w:position w:val="-1"/>
        </w:rPr>
        <w:t>o</w:t>
      </w:r>
    </w:p>
    <w:p w:rsidR="009F3CDD" w:rsidRPr="00BE4851" w:rsidRDefault="009F3CDD" w:rsidP="00BE4851">
      <w:pPr>
        <w:pStyle w:val="ListParagraph"/>
        <w:numPr>
          <w:ilvl w:val="1"/>
          <w:numId w:val="1"/>
        </w:numPr>
        <w:rPr>
          <w:rFonts w:ascii="Garamond" w:eastAsia="Arial" w:hAnsi="Garamond" w:cs="Arial"/>
          <w:w w:val="103"/>
          <w:position w:val="-1"/>
        </w:rPr>
      </w:pPr>
      <w:r w:rsidRPr="00BE4851">
        <w:rPr>
          <w:rFonts w:ascii="Garamond" w:eastAsia="Arial" w:hAnsi="Garamond" w:cs="Arial"/>
          <w:w w:val="103"/>
          <w:position w:val="-1"/>
        </w:rPr>
        <w:t>N/A, application status is unknown at this point in time</w:t>
      </w:r>
    </w:p>
    <w:p w:rsidR="009F3CDD" w:rsidRPr="00BE4851" w:rsidRDefault="009F3CDD" w:rsidP="00BE4851">
      <w:pPr>
        <w:pStyle w:val="ListParagraph"/>
        <w:numPr>
          <w:ilvl w:val="1"/>
          <w:numId w:val="1"/>
        </w:numPr>
        <w:rPr>
          <w:rFonts w:ascii="Garamond" w:eastAsia="Arial" w:hAnsi="Garamond" w:cs="Arial"/>
          <w:w w:val="103"/>
          <w:position w:val="-1"/>
        </w:rPr>
      </w:pPr>
      <w:r w:rsidRPr="00BE4851">
        <w:rPr>
          <w:rFonts w:ascii="Garamond" w:eastAsia="Arial" w:hAnsi="Garamond" w:cs="Arial"/>
          <w:w w:val="103"/>
          <w:position w:val="-1"/>
        </w:rPr>
        <w:t>N/A, we withdrew our application</w:t>
      </w:r>
    </w:p>
    <w:p w:rsidR="00BE4851" w:rsidRDefault="00BE4851" w:rsidP="00BE4851">
      <w:pPr>
        <w:spacing w:before="80" w:after="0" w:line="324" w:lineRule="auto"/>
        <w:ind w:left="238" w:right="58" w:firstLine="482"/>
        <w:rPr>
          <w:rFonts w:ascii="Garamond" w:eastAsia="Arial" w:hAnsi="Garamond" w:cs="Arial"/>
          <w:spacing w:val="9"/>
        </w:rPr>
      </w:pPr>
      <w:r w:rsidRPr="009F3CDD">
        <w:rPr>
          <w:rFonts w:ascii="Garamond" w:eastAsia="Arial" w:hAnsi="Garamond" w:cs="Arial"/>
          <w:spacing w:val="9"/>
        </w:rPr>
        <w:t>If yes and you recall, identify who you worked with either by name</w:t>
      </w:r>
      <w:r w:rsidR="001350ED">
        <w:rPr>
          <w:rFonts w:ascii="Garamond" w:eastAsia="Arial" w:hAnsi="Garamond" w:cs="Arial"/>
          <w:spacing w:val="9"/>
        </w:rPr>
        <w:t xml:space="preserve"> or function</w:t>
      </w:r>
      <w:r w:rsidRPr="009F3CDD">
        <w:rPr>
          <w:rFonts w:ascii="Garamond" w:eastAsia="Arial" w:hAnsi="Garamond" w:cs="Arial"/>
          <w:spacing w:val="9"/>
        </w:rPr>
        <w:t xml:space="preserve">: </w:t>
      </w:r>
    </w:p>
    <w:p w:rsidR="009F3CDD" w:rsidRPr="009F3CDD" w:rsidRDefault="00BE4851" w:rsidP="00BE4851">
      <w:pPr>
        <w:spacing w:before="80" w:after="0" w:line="324" w:lineRule="auto"/>
        <w:ind w:left="238" w:right="58" w:firstLine="482"/>
        <w:rPr>
          <w:rFonts w:ascii="Garamond" w:eastAsia="Arial" w:hAnsi="Garamond" w:cs="Arial"/>
          <w:spacing w:val="9"/>
        </w:rPr>
      </w:pPr>
      <w:r>
        <w:rPr>
          <w:rFonts w:ascii="Garamond" w:eastAsia="Arial" w:hAnsi="Garamond" w:cs="Arial"/>
          <w:spacing w:val="9"/>
        </w:rPr>
        <w:t>________________________________________________________________</w:t>
      </w:r>
      <w:r w:rsidR="009F3CDD" w:rsidRPr="009F3CDD">
        <w:rPr>
          <w:rFonts w:ascii="Garamond" w:eastAsia="Arial" w:hAnsi="Garamond" w:cs="Arial"/>
          <w:spacing w:val="9"/>
        </w:rPr>
        <w:t xml:space="preserve"> </w:t>
      </w:r>
    </w:p>
    <w:p w:rsidR="00816846" w:rsidRDefault="001350ED" w:rsidP="00816846">
      <w:pPr>
        <w:pStyle w:val="Heading3"/>
        <w:numPr>
          <w:ilvl w:val="0"/>
          <w:numId w:val="6"/>
        </w:numPr>
        <w:spacing w:after="120"/>
        <w:rPr>
          <w:rFonts w:eastAsia="Arial"/>
        </w:rPr>
      </w:pPr>
      <w:r>
        <w:rPr>
          <w:rFonts w:eastAsia="Arial"/>
        </w:rPr>
        <w:t>Using a 5-</w:t>
      </w:r>
      <w:r w:rsidR="00816846" w:rsidRPr="00F326FA">
        <w:rPr>
          <w:rFonts w:eastAsia="Arial"/>
        </w:rPr>
        <w:t>point scale in the table below, identify how satisfied or dissatisfied you were with the following elements</w:t>
      </w:r>
      <w:r w:rsidR="00464183">
        <w:rPr>
          <w:rFonts w:eastAsia="Arial"/>
        </w:rPr>
        <w:t xml:space="preserve"> related to feedback on your application</w:t>
      </w:r>
      <w:r w:rsidR="00816846" w:rsidRPr="00F326FA">
        <w:rPr>
          <w:rFonts w:eastAsia="Arial"/>
        </w:rPr>
        <w:t>:</w:t>
      </w:r>
    </w:p>
    <w:p w:rsidR="00B5778D" w:rsidRPr="00B5778D" w:rsidRDefault="00B5778D" w:rsidP="00B5778D">
      <w:pPr>
        <w:ind w:left="720"/>
        <w:rPr>
          <w:rFonts w:asciiTheme="majorHAnsi" w:eastAsia="Arial" w:hAnsiTheme="majorHAnsi" w:cstheme="majorBidi"/>
          <w:b/>
          <w:bCs/>
          <w:color w:val="76923C" w:themeColor="accent3" w:themeShade="BF"/>
          <w:w w:val="102"/>
        </w:rPr>
      </w:pPr>
      <w:r w:rsidRPr="00B5778D">
        <w:rPr>
          <w:rFonts w:asciiTheme="majorHAnsi" w:eastAsia="Arial" w:hAnsiTheme="majorHAnsi" w:cstheme="majorBidi"/>
          <w:b/>
          <w:bCs/>
          <w:color w:val="76923C" w:themeColor="accent3" w:themeShade="BF"/>
          <w:w w:val="102"/>
        </w:rPr>
        <w:t>[Note Question 8 only appears if the answer to Question 7 is Yes –otherwise this is part of a skip pattern]</w:t>
      </w:r>
    </w:p>
    <w:tbl>
      <w:tblPr>
        <w:tblStyle w:val="TableGrid"/>
        <w:tblW w:w="10035" w:type="dxa"/>
        <w:jc w:val="center"/>
        <w:tblCellMar>
          <w:left w:w="115" w:type="dxa"/>
          <w:right w:w="115" w:type="dxa"/>
        </w:tblCellMar>
        <w:tblLook w:val="04A0" w:firstRow="1" w:lastRow="0" w:firstColumn="1" w:lastColumn="0" w:noHBand="0" w:noVBand="1"/>
      </w:tblPr>
      <w:tblGrid>
        <w:gridCol w:w="3755"/>
        <w:gridCol w:w="1159"/>
        <w:gridCol w:w="1218"/>
        <w:gridCol w:w="1640"/>
        <w:gridCol w:w="943"/>
        <w:gridCol w:w="1320"/>
      </w:tblGrid>
      <w:tr w:rsidR="00816846" w:rsidRPr="00567793" w:rsidTr="00816846">
        <w:trPr>
          <w:jc w:val="center"/>
        </w:trPr>
        <w:tc>
          <w:tcPr>
            <w:tcW w:w="3918" w:type="dxa"/>
          </w:tcPr>
          <w:p w:rsidR="00816846" w:rsidRDefault="00816846" w:rsidP="00FB2132">
            <w:pPr>
              <w:spacing w:line="200" w:lineRule="exact"/>
              <w:rPr>
                <w:rFonts w:ascii="Garamond" w:hAnsi="Garamond"/>
                <w:b/>
              </w:rPr>
            </w:pPr>
            <w:r>
              <w:rPr>
                <w:rFonts w:ascii="Garamond" w:hAnsi="Garamond"/>
                <w:b/>
              </w:rPr>
              <w:t>Contact with EDA Staff –</w:t>
            </w:r>
          </w:p>
          <w:p w:rsidR="00816846" w:rsidRPr="00F326FA" w:rsidRDefault="00464183" w:rsidP="00FB2132">
            <w:pPr>
              <w:spacing w:line="200" w:lineRule="exact"/>
              <w:rPr>
                <w:rFonts w:ascii="Garamond" w:hAnsi="Garamond"/>
                <w:i/>
              </w:rPr>
            </w:pPr>
            <w:r>
              <w:rPr>
                <w:rFonts w:ascii="Garamond" w:hAnsi="Garamond"/>
                <w:b/>
                <w:i/>
              </w:rPr>
              <w:t>Application feedback</w:t>
            </w:r>
          </w:p>
        </w:tc>
        <w:tc>
          <w:tcPr>
            <w:tcW w:w="936" w:type="dxa"/>
          </w:tcPr>
          <w:p w:rsidR="00816846" w:rsidRPr="00567793" w:rsidRDefault="00816846" w:rsidP="00FB2132">
            <w:pPr>
              <w:spacing w:line="200" w:lineRule="exact"/>
              <w:jc w:val="center"/>
              <w:rPr>
                <w:rFonts w:ascii="Garamond" w:hAnsi="Garamond"/>
              </w:rPr>
            </w:pPr>
            <w:r w:rsidRPr="00056790">
              <w:rPr>
                <w:rFonts w:ascii="Garamond" w:hAnsi="Garamond"/>
              </w:rPr>
              <w:t>Very dissatisfied</w:t>
            </w:r>
          </w:p>
        </w:tc>
        <w:tc>
          <w:tcPr>
            <w:tcW w:w="1218" w:type="dxa"/>
          </w:tcPr>
          <w:p w:rsidR="00816846" w:rsidRPr="00567793" w:rsidRDefault="00816846" w:rsidP="00FB2132">
            <w:pPr>
              <w:spacing w:line="200" w:lineRule="exact"/>
              <w:jc w:val="center"/>
              <w:rPr>
                <w:rFonts w:ascii="Garamond" w:hAnsi="Garamond"/>
              </w:rPr>
            </w:pPr>
            <w:r>
              <w:rPr>
                <w:rFonts w:ascii="Garamond" w:hAnsi="Garamond"/>
              </w:rPr>
              <w:t>D</w:t>
            </w:r>
            <w:r w:rsidRPr="00056790">
              <w:rPr>
                <w:rFonts w:ascii="Garamond" w:hAnsi="Garamond"/>
              </w:rPr>
              <w:t>issatisfied</w:t>
            </w:r>
          </w:p>
        </w:tc>
        <w:tc>
          <w:tcPr>
            <w:tcW w:w="1673" w:type="dxa"/>
          </w:tcPr>
          <w:p w:rsidR="00816846" w:rsidRPr="00567793" w:rsidRDefault="00816846" w:rsidP="00FB2132">
            <w:pPr>
              <w:spacing w:line="200" w:lineRule="exact"/>
              <w:jc w:val="center"/>
              <w:rPr>
                <w:rFonts w:ascii="Garamond" w:hAnsi="Garamond"/>
              </w:rPr>
            </w:pPr>
            <w:r>
              <w:rPr>
                <w:rFonts w:ascii="Garamond" w:hAnsi="Garamond"/>
              </w:rPr>
              <w:t>N</w:t>
            </w:r>
            <w:r w:rsidRPr="00056790">
              <w:rPr>
                <w:rFonts w:ascii="Garamond" w:hAnsi="Garamond"/>
              </w:rPr>
              <w:t>either satisfied nor dissatisfied</w:t>
            </w:r>
          </w:p>
        </w:tc>
        <w:tc>
          <w:tcPr>
            <w:tcW w:w="943" w:type="dxa"/>
          </w:tcPr>
          <w:p w:rsidR="00816846" w:rsidRPr="00567793" w:rsidRDefault="00816846" w:rsidP="00FB2132">
            <w:pPr>
              <w:jc w:val="center"/>
              <w:rPr>
                <w:rFonts w:ascii="Garamond" w:hAnsi="Garamond"/>
              </w:rPr>
            </w:pPr>
            <w:r>
              <w:rPr>
                <w:rFonts w:ascii="Garamond" w:hAnsi="Garamond"/>
              </w:rPr>
              <w:t>S</w:t>
            </w:r>
            <w:r w:rsidRPr="00056790">
              <w:rPr>
                <w:rFonts w:ascii="Garamond" w:hAnsi="Garamond"/>
              </w:rPr>
              <w:t>atisfied</w:t>
            </w:r>
          </w:p>
        </w:tc>
        <w:tc>
          <w:tcPr>
            <w:tcW w:w="1347" w:type="dxa"/>
          </w:tcPr>
          <w:p w:rsidR="00816846" w:rsidRPr="00567793" w:rsidRDefault="00816846" w:rsidP="00FB2132">
            <w:pPr>
              <w:spacing w:line="200" w:lineRule="exact"/>
              <w:jc w:val="center"/>
              <w:rPr>
                <w:rFonts w:ascii="Garamond" w:hAnsi="Garamond"/>
              </w:rPr>
            </w:pPr>
            <w:r>
              <w:rPr>
                <w:rFonts w:ascii="Garamond" w:hAnsi="Garamond"/>
              </w:rPr>
              <w:t>Very satisfied</w:t>
            </w:r>
          </w:p>
        </w:tc>
      </w:tr>
      <w:tr w:rsidR="00816846" w:rsidRPr="00567793" w:rsidTr="00816846">
        <w:trPr>
          <w:jc w:val="center"/>
        </w:trPr>
        <w:tc>
          <w:tcPr>
            <w:tcW w:w="3918" w:type="dxa"/>
          </w:tcPr>
          <w:p w:rsidR="00816846" w:rsidRPr="00567793" w:rsidRDefault="00816846" w:rsidP="00FB2132">
            <w:pPr>
              <w:spacing w:line="200" w:lineRule="exact"/>
              <w:rPr>
                <w:rFonts w:ascii="Garamond" w:hAnsi="Garamond"/>
              </w:rPr>
            </w:pPr>
            <w:r w:rsidRPr="00F326FA">
              <w:rPr>
                <w:rFonts w:ascii="Garamond" w:hAnsi="Garamond"/>
              </w:rPr>
              <w:t>Clarity of information conveyed</w:t>
            </w:r>
          </w:p>
        </w:tc>
        <w:tc>
          <w:tcPr>
            <w:tcW w:w="936" w:type="dxa"/>
          </w:tcPr>
          <w:p w:rsidR="00816846" w:rsidRPr="00567793" w:rsidRDefault="00816846" w:rsidP="00FB2132">
            <w:pPr>
              <w:spacing w:line="200" w:lineRule="exact"/>
              <w:rPr>
                <w:rFonts w:ascii="Garamond" w:hAnsi="Garamond"/>
              </w:rPr>
            </w:pPr>
          </w:p>
        </w:tc>
        <w:tc>
          <w:tcPr>
            <w:tcW w:w="1218" w:type="dxa"/>
          </w:tcPr>
          <w:p w:rsidR="00816846" w:rsidRPr="00567793" w:rsidRDefault="00816846" w:rsidP="00FB2132">
            <w:pPr>
              <w:spacing w:line="200" w:lineRule="exact"/>
              <w:rPr>
                <w:rFonts w:ascii="Garamond" w:hAnsi="Garamond"/>
              </w:rPr>
            </w:pPr>
          </w:p>
        </w:tc>
        <w:tc>
          <w:tcPr>
            <w:tcW w:w="1673" w:type="dxa"/>
          </w:tcPr>
          <w:p w:rsidR="00816846" w:rsidRPr="00567793" w:rsidRDefault="00816846" w:rsidP="00FB2132">
            <w:pPr>
              <w:spacing w:line="200" w:lineRule="exact"/>
              <w:rPr>
                <w:rFonts w:ascii="Garamond" w:hAnsi="Garamond"/>
              </w:rPr>
            </w:pPr>
          </w:p>
        </w:tc>
        <w:tc>
          <w:tcPr>
            <w:tcW w:w="943" w:type="dxa"/>
          </w:tcPr>
          <w:p w:rsidR="00816846" w:rsidRPr="00567793" w:rsidRDefault="00816846" w:rsidP="00FB2132">
            <w:pPr>
              <w:spacing w:line="200" w:lineRule="exact"/>
              <w:rPr>
                <w:rFonts w:ascii="Garamond" w:hAnsi="Garamond"/>
              </w:rPr>
            </w:pPr>
          </w:p>
        </w:tc>
        <w:tc>
          <w:tcPr>
            <w:tcW w:w="1347" w:type="dxa"/>
          </w:tcPr>
          <w:p w:rsidR="00816846" w:rsidRPr="00567793" w:rsidRDefault="00816846" w:rsidP="00FB2132">
            <w:pPr>
              <w:spacing w:line="200" w:lineRule="exact"/>
              <w:rPr>
                <w:rFonts w:ascii="Garamond" w:hAnsi="Garamond"/>
              </w:rPr>
            </w:pPr>
          </w:p>
        </w:tc>
      </w:tr>
      <w:tr w:rsidR="00816846" w:rsidRPr="00567793" w:rsidTr="00816846">
        <w:trPr>
          <w:jc w:val="center"/>
        </w:trPr>
        <w:tc>
          <w:tcPr>
            <w:tcW w:w="3918" w:type="dxa"/>
          </w:tcPr>
          <w:p w:rsidR="00816846" w:rsidRPr="00567793" w:rsidRDefault="00816846" w:rsidP="00FB2132">
            <w:pPr>
              <w:spacing w:line="200" w:lineRule="exact"/>
              <w:rPr>
                <w:rFonts w:ascii="Garamond" w:hAnsi="Garamond"/>
              </w:rPr>
            </w:pPr>
            <w:r w:rsidRPr="009F3CDD">
              <w:rPr>
                <w:rFonts w:ascii="Garamond" w:eastAsia="Arial" w:hAnsi="Garamond" w:cs="Arial"/>
                <w:spacing w:val="9"/>
              </w:rPr>
              <w:t>Helpfulness of information conveyed</w:t>
            </w:r>
          </w:p>
        </w:tc>
        <w:tc>
          <w:tcPr>
            <w:tcW w:w="936" w:type="dxa"/>
          </w:tcPr>
          <w:p w:rsidR="00816846" w:rsidRPr="00567793" w:rsidRDefault="00816846" w:rsidP="00FB2132">
            <w:pPr>
              <w:spacing w:line="200" w:lineRule="exact"/>
              <w:rPr>
                <w:rFonts w:ascii="Garamond" w:hAnsi="Garamond"/>
              </w:rPr>
            </w:pPr>
          </w:p>
        </w:tc>
        <w:tc>
          <w:tcPr>
            <w:tcW w:w="1218" w:type="dxa"/>
          </w:tcPr>
          <w:p w:rsidR="00816846" w:rsidRPr="00567793" w:rsidRDefault="00816846" w:rsidP="00FB2132">
            <w:pPr>
              <w:spacing w:line="200" w:lineRule="exact"/>
              <w:rPr>
                <w:rFonts w:ascii="Garamond" w:hAnsi="Garamond"/>
              </w:rPr>
            </w:pPr>
          </w:p>
        </w:tc>
        <w:tc>
          <w:tcPr>
            <w:tcW w:w="1673" w:type="dxa"/>
          </w:tcPr>
          <w:p w:rsidR="00816846" w:rsidRPr="00567793" w:rsidRDefault="00816846" w:rsidP="00FB2132">
            <w:pPr>
              <w:spacing w:line="200" w:lineRule="exact"/>
              <w:rPr>
                <w:rFonts w:ascii="Garamond" w:hAnsi="Garamond"/>
              </w:rPr>
            </w:pPr>
          </w:p>
        </w:tc>
        <w:tc>
          <w:tcPr>
            <w:tcW w:w="943" w:type="dxa"/>
          </w:tcPr>
          <w:p w:rsidR="00816846" w:rsidRPr="00567793" w:rsidRDefault="00816846" w:rsidP="00FB2132">
            <w:pPr>
              <w:spacing w:line="200" w:lineRule="exact"/>
              <w:rPr>
                <w:rFonts w:ascii="Garamond" w:hAnsi="Garamond"/>
              </w:rPr>
            </w:pPr>
          </w:p>
        </w:tc>
        <w:tc>
          <w:tcPr>
            <w:tcW w:w="1347" w:type="dxa"/>
          </w:tcPr>
          <w:p w:rsidR="00816846" w:rsidRPr="00567793" w:rsidRDefault="00816846" w:rsidP="00FB2132">
            <w:pPr>
              <w:spacing w:line="200" w:lineRule="exact"/>
              <w:rPr>
                <w:rFonts w:ascii="Garamond" w:hAnsi="Garamond"/>
              </w:rPr>
            </w:pPr>
          </w:p>
        </w:tc>
      </w:tr>
      <w:tr w:rsidR="00816846" w:rsidRPr="00567793" w:rsidTr="00816846">
        <w:trPr>
          <w:jc w:val="center"/>
        </w:trPr>
        <w:tc>
          <w:tcPr>
            <w:tcW w:w="3918" w:type="dxa"/>
          </w:tcPr>
          <w:p w:rsidR="00816846" w:rsidRPr="00567793" w:rsidRDefault="00816846" w:rsidP="00FB2132">
            <w:pPr>
              <w:spacing w:line="200" w:lineRule="exact"/>
              <w:rPr>
                <w:rFonts w:ascii="Garamond" w:hAnsi="Garamond"/>
              </w:rPr>
            </w:pPr>
            <w:r w:rsidRPr="00F326FA">
              <w:rPr>
                <w:rFonts w:ascii="Garamond" w:hAnsi="Garamond"/>
              </w:rPr>
              <w:t>Timeliness of response</w:t>
            </w:r>
          </w:p>
        </w:tc>
        <w:tc>
          <w:tcPr>
            <w:tcW w:w="936" w:type="dxa"/>
          </w:tcPr>
          <w:p w:rsidR="00816846" w:rsidRPr="00567793" w:rsidRDefault="00816846" w:rsidP="00FB2132">
            <w:pPr>
              <w:spacing w:line="200" w:lineRule="exact"/>
              <w:rPr>
                <w:rFonts w:ascii="Garamond" w:hAnsi="Garamond"/>
              </w:rPr>
            </w:pPr>
          </w:p>
        </w:tc>
        <w:tc>
          <w:tcPr>
            <w:tcW w:w="1218" w:type="dxa"/>
          </w:tcPr>
          <w:p w:rsidR="00816846" w:rsidRPr="00567793" w:rsidRDefault="00816846" w:rsidP="00FB2132">
            <w:pPr>
              <w:spacing w:line="200" w:lineRule="exact"/>
              <w:rPr>
                <w:rFonts w:ascii="Garamond" w:hAnsi="Garamond"/>
              </w:rPr>
            </w:pPr>
          </w:p>
        </w:tc>
        <w:tc>
          <w:tcPr>
            <w:tcW w:w="1673" w:type="dxa"/>
          </w:tcPr>
          <w:p w:rsidR="00816846" w:rsidRPr="00567793" w:rsidRDefault="00816846" w:rsidP="00FB2132">
            <w:pPr>
              <w:spacing w:line="200" w:lineRule="exact"/>
              <w:rPr>
                <w:rFonts w:ascii="Garamond" w:hAnsi="Garamond"/>
              </w:rPr>
            </w:pPr>
          </w:p>
        </w:tc>
        <w:tc>
          <w:tcPr>
            <w:tcW w:w="943" w:type="dxa"/>
          </w:tcPr>
          <w:p w:rsidR="00816846" w:rsidRPr="00567793" w:rsidRDefault="00816846" w:rsidP="00FB2132">
            <w:pPr>
              <w:spacing w:line="200" w:lineRule="exact"/>
              <w:rPr>
                <w:rFonts w:ascii="Garamond" w:hAnsi="Garamond"/>
              </w:rPr>
            </w:pPr>
          </w:p>
        </w:tc>
        <w:tc>
          <w:tcPr>
            <w:tcW w:w="1347" w:type="dxa"/>
          </w:tcPr>
          <w:p w:rsidR="00816846" w:rsidRPr="00567793" w:rsidRDefault="00816846" w:rsidP="00FB2132">
            <w:pPr>
              <w:spacing w:line="200" w:lineRule="exact"/>
              <w:rPr>
                <w:rFonts w:ascii="Garamond" w:hAnsi="Garamond"/>
              </w:rPr>
            </w:pPr>
          </w:p>
        </w:tc>
      </w:tr>
    </w:tbl>
    <w:p w:rsidR="009F3CDD" w:rsidRPr="009F3CDD" w:rsidRDefault="009F3CDD" w:rsidP="00A3033C">
      <w:pPr>
        <w:pStyle w:val="Heading3"/>
        <w:numPr>
          <w:ilvl w:val="0"/>
          <w:numId w:val="6"/>
        </w:numPr>
        <w:rPr>
          <w:rFonts w:eastAsia="Arial"/>
        </w:rPr>
      </w:pPr>
      <w:r w:rsidRPr="009F3CDD">
        <w:rPr>
          <w:rFonts w:eastAsia="Arial"/>
        </w:rPr>
        <w:t>Was your application successful?</w:t>
      </w:r>
    </w:p>
    <w:p w:rsidR="00A3033C" w:rsidRPr="00BE4851" w:rsidRDefault="00A3033C" w:rsidP="00A3033C">
      <w:pPr>
        <w:pStyle w:val="ListParagraph"/>
        <w:numPr>
          <w:ilvl w:val="1"/>
          <w:numId w:val="11"/>
        </w:numPr>
        <w:rPr>
          <w:rFonts w:ascii="Garamond" w:eastAsia="Arial" w:hAnsi="Garamond" w:cs="Arial"/>
        </w:rPr>
      </w:pPr>
      <w:r w:rsidRPr="00BE4851">
        <w:rPr>
          <w:rFonts w:ascii="Garamond" w:eastAsia="Arial" w:hAnsi="Garamond" w:cs="Arial"/>
          <w:spacing w:val="1"/>
          <w:w w:val="103"/>
        </w:rPr>
        <w:t>Ye</w:t>
      </w:r>
      <w:r w:rsidRPr="00BE4851">
        <w:rPr>
          <w:rFonts w:ascii="Garamond" w:eastAsia="Arial" w:hAnsi="Garamond" w:cs="Arial"/>
          <w:w w:val="103"/>
        </w:rPr>
        <w:t>s</w:t>
      </w:r>
    </w:p>
    <w:p w:rsidR="00A3033C" w:rsidRPr="00BE4851" w:rsidRDefault="00A3033C" w:rsidP="00A3033C">
      <w:pPr>
        <w:pStyle w:val="ListParagraph"/>
        <w:numPr>
          <w:ilvl w:val="1"/>
          <w:numId w:val="11"/>
        </w:numPr>
        <w:rPr>
          <w:rFonts w:ascii="Garamond" w:eastAsia="Arial" w:hAnsi="Garamond" w:cs="Arial"/>
          <w:w w:val="103"/>
          <w:position w:val="-1"/>
        </w:rPr>
      </w:pPr>
      <w:r w:rsidRPr="00BE4851">
        <w:rPr>
          <w:rFonts w:ascii="Garamond" w:eastAsia="Arial" w:hAnsi="Garamond" w:cs="Arial"/>
          <w:spacing w:val="1"/>
          <w:w w:val="103"/>
          <w:position w:val="-1"/>
        </w:rPr>
        <w:t>N</w:t>
      </w:r>
      <w:r w:rsidRPr="00BE4851">
        <w:rPr>
          <w:rFonts w:ascii="Garamond" w:eastAsia="Arial" w:hAnsi="Garamond" w:cs="Arial"/>
          <w:w w:val="103"/>
          <w:position w:val="-1"/>
        </w:rPr>
        <w:t>o</w:t>
      </w:r>
    </w:p>
    <w:p w:rsidR="009F3CDD" w:rsidRPr="00B5778D" w:rsidRDefault="00B5778D" w:rsidP="00B5778D">
      <w:pPr>
        <w:tabs>
          <w:tab w:val="left" w:pos="360"/>
        </w:tabs>
        <w:ind w:left="720"/>
        <w:rPr>
          <w:rFonts w:asciiTheme="majorHAnsi" w:eastAsia="Arial" w:hAnsiTheme="majorHAnsi" w:cstheme="majorBidi"/>
          <w:b/>
          <w:bCs/>
          <w:color w:val="76923C" w:themeColor="accent3" w:themeShade="BF"/>
          <w:w w:val="102"/>
        </w:rPr>
      </w:pPr>
      <w:r>
        <w:rPr>
          <w:rFonts w:asciiTheme="majorHAnsi" w:eastAsia="Arial" w:hAnsiTheme="majorHAnsi" w:cstheme="majorBidi"/>
          <w:b/>
          <w:bCs/>
          <w:color w:val="76923C" w:themeColor="accent3" w:themeShade="BF"/>
          <w:w w:val="102"/>
        </w:rPr>
        <w:lastRenderedPageBreak/>
        <w:t>[</w:t>
      </w:r>
      <w:r w:rsidR="00A3033C" w:rsidRPr="00B5778D">
        <w:rPr>
          <w:rFonts w:asciiTheme="majorHAnsi" w:eastAsia="Arial" w:hAnsiTheme="majorHAnsi" w:cstheme="majorBidi"/>
          <w:b/>
          <w:bCs/>
          <w:color w:val="76923C" w:themeColor="accent3" w:themeShade="BF"/>
          <w:w w:val="102"/>
        </w:rPr>
        <w:t>Note, i</w:t>
      </w:r>
      <w:r w:rsidR="009F3CDD" w:rsidRPr="00B5778D">
        <w:rPr>
          <w:rFonts w:asciiTheme="majorHAnsi" w:eastAsia="Arial" w:hAnsiTheme="majorHAnsi" w:cstheme="majorBidi"/>
          <w:b/>
          <w:bCs/>
          <w:color w:val="76923C" w:themeColor="accent3" w:themeShade="BF"/>
          <w:w w:val="102"/>
        </w:rPr>
        <w:t xml:space="preserve">f </w:t>
      </w:r>
      <w:r w:rsidR="00A3033C" w:rsidRPr="00B5778D">
        <w:rPr>
          <w:rFonts w:asciiTheme="majorHAnsi" w:eastAsia="Arial" w:hAnsiTheme="majorHAnsi" w:cstheme="majorBidi"/>
          <w:b/>
          <w:bCs/>
          <w:color w:val="76923C" w:themeColor="accent3" w:themeShade="BF"/>
          <w:w w:val="102"/>
        </w:rPr>
        <w:t>N</w:t>
      </w:r>
      <w:r w:rsidR="009F3CDD" w:rsidRPr="00B5778D">
        <w:rPr>
          <w:rFonts w:asciiTheme="majorHAnsi" w:eastAsia="Arial" w:hAnsiTheme="majorHAnsi" w:cstheme="majorBidi"/>
          <w:b/>
          <w:bCs/>
          <w:color w:val="76923C" w:themeColor="accent3" w:themeShade="BF"/>
          <w:w w:val="102"/>
        </w:rPr>
        <w:t xml:space="preserve">o, skip to Question </w:t>
      </w:r>
      <w:r>
        <w:rPr>
          <w:rFonts w:asciiTheme="majorHAnsi" w:eastAsia="Arial" w:hAnsiTheme="majorHAnsi" w:cstheme="majorBidi"/>
          <w:b/>
          <w:bCs/>
          <w:color w:val="76923C" w:themeColor="accent3" w:themeShade="BF"/>
          <w:w w:val="102"/>
        </w:rPr>
        <w:t>16]</w:t>
      </w:r>
    </w:p>
    <w:p w:rsidR="009F3CDD" w:rsidRPr="009F3CDD" w:rsidRDefault="009F3CDD" w:rsidP="00A3033C">
      <w:pPr>
        <w:pStyle w:val="Heading2"/>
        <w:rPr>
          <w:rFonts w:eastAsia="Arial"/>
          <w:color w:val="FF0000"/>
        </w:rPr>
      </w:pPr>
      <w:r w:rsidRPr="009F3CDD">
        <w:rPr>
          <w:rFonts w:eastAsia="Arial"/>
        </w:rPr>
        <w:t xml:space="preserve">Feedback on </w:t>
      </w:r>
      <w:r w:rsidR="00B43081">
        <w:rPr>
          <w:rFonts w:eastAsia="Arial"/>
        </w:rPr>
        <w:t>Launching Your Project</w:t>
      </w:r>
    </w:p>
    <w:p w:rsidR="00B5778D" w:rsidRDefault="00C379F3" w:rsidP="00C379F3">
      <w:pPr>
        <w:pStyle w:val="Heading3"/>
        <w:numPr>
          <w:ilvl w:val="0"/>
          <w:numId w:val="6"/>
        </w:numPr>
        <w:rPr>
          <w:rFonts w:eastAsia="Arial"/>
        </w:rPr>
      </w:pPr>
      <w:r w:rsidRPr="009F3CDD">
        <w:rPr>
          <w:rFonts w:eastAsia="Arial"/>
        </w:rPr>
        <w:t xml:space="preserve">From when you received </w:t>
      </w:r>
      <w:r>
        <w:rPr>
          <w:rFonts w:eastAsia="Arial"/>
        </w:rPr>
        <w:t>your award</w:t>
      </w:r>
      <w:r w:rsidRPr="009F3CDD">
        <w:rPr>
          <w:rFonts w:eastAsia="Arial"/>
        </w:rPr>
        <w:t xml:space="preserve"> from EDA, how long was </w:t>
      </w:r>
      <w:r w:rsidR="00073723">
        <w:rPr>
          <w:rFonts w:eastAsia="Arial"/>
        </w:rPr>
        <w:t xml:space="preserve">it </w:t>
      </w:r>
      <w:r w:rsidRPr="009F3CDD">
        <w:rPr>
          <w:rFonts w:eastAsia="Arial"/>
        </w:rPr>
        <w:t>(or has</w:t>
      </w:r>
      <w:r>
        <w:rPr>
          <w:rFonts w:eastAsia="Arial"/>
        </w:rPr>
        <w:t xml:space="preserve"> it</w:t>
      </w:r>
      <w:r w:rsidRPr="009F3CDD">
        <w:rPr>
          <w:rFonts w:eastAsia="Arial"/>
        </w:rPr>
        <w:t xml:space="preserve"> been)</w:t>
      </w:r>
      <w:r>
        <w:rPr>
          <w:rFonts w:eastAsia="Arial"/>
        </w:rPr>
        <w:t xml:space="preserve"> until your project kick-off meeting</w:t>
      </w:r>
      <w:r w:rsidR="000062C8">
        <w:rPr>
          <w:rFonts w:eastAsia="Arial"/>
        </w:rPr>
        <w:t>?</w:t>
      </w:r>
      <w:r w:rsidRPr="009F3CDD">
        <w:rPr>
          <w:rFonts w:eastAsia="Arial"/>
        </w:rPr>
        <w:tab/>
      </w:r>
    </w:p>
    <w:p w:rsidR="00C379F3" w:rsidRPr="00B5778D" w:rsidRDefault="00C379F3" w:rsidP="00B5778D">
      <w:pPr>
        <w:pStyle w:val="ListParagraph"/>
        <w:numPr>
          <w:ilvl w:val="1"/>
          <w:numId w:val="6"/>
        </w:numPr>
        <w:rPr>
          <w:rFonts w:ascii="Garamond" w:eastAsia="Arial" w:hAnsi="Garamond" w:cs="Arial"/>
          <w:spacing w:val="1"/>
          <w:w w:val="103"/>
        </w:rPr>
      </w:pPr>
      <w:r w:rsidRPr="00B5778D">
        <w:rPr>
          <w:rFonts w:ascii="Garamond" w:eastAsia="Arial" w:hAnsi="Garamond" w:cs="Arial"/>
          <w:spacing w:val="1"/>
          <w:w w:val="103"/>
        </w:rPr>
        <w:t>___________ (enter amount of time)</w:t>
      </w:r>
      <w:r w:rsidR="00B5778D" w:rsidRPr="00B5778D">
        <w:rPr>
          <w:rFonts w:ascii="Garamond" w:eastAsia="Arial" w:hAnsi="Garamond" w:cs="Arial"/>
          <w:spacing w:val="1"/>
          <w:w w:val="103"/>
        </w:rPr>
        <w:t xml:space="preserve"> </w:t>
      </w:r>
    </w:p>
    <w:p w:rsidR="00B5778D" w:rsidRPr="00B5778D" w:rsidRDefault="00B5778D" w:rsidP="00B5778D">
      <w:pPr>
        <w:pStyle w:val="ListParagraph"/>
        <w:numPr>
          <w:ilvl w:val="1"/>
          <w:numId w:val="6"/>
        </w:numPr>
        <w:rPr>
          <w:rFonts w:ascii="Garamond" w:eastAsia="Arial" w:hAnsi="Garamond" w:cs="Arial"/>
          <w:spacing w:val="1"/>
          <w:w w:val="103"/>
        </w:rPr>
      </w:pPr>
      <w:r w:rsidRPr="00B5778D">
        <w:rPr>
          <w:rFonts w:ascii="Garamond" w:eastAsia="Arial" w:hAnsi="Garamond" w:cs="Arial"/>
          <w:spacing w:val="1"/>
          <w:w w:val="103"/>
        </w:rPr>
        <w:t xml:space="preserve">N/A </w:t>
      </w:r>
      <w:del w:id="1" w:author="Dumas, Sheleen" w:date="2015-07-21T06:58:00Z">
        <w:r w:rsidDel="007F43A8">
          <w:rPr>
            <w:rFonts w:ascii="Garamond" w:eastAsia="Arial" w:hAnsi="Garamond" w:cs="Arial"/>
            <w:spacing w:val="1"/>
            <w:w w:val="103"/>
          </w:rPr>
          <w:delText>(</w:delText>
        </w:r>
        <w:r w:rsidRPr="00B5778D" w:rsidDel="007F43A8">
          <w:rPr>
            <w:rFonts w:ascii="Garamond" w:eastAsia="Arial" w:hAnsi="Garamond" w:cs="Arial"/>
            <w:spacing w:val="1"/>
            <w:w w:val="103"/>
          </w:rPr>
          <w:delText xml:space="preserve"> no</w:delText>
        </w:r>
      </w:del>
      <w:ins w:id="2" w:author="Dumas, Sheleen" w:date="2015-07-21T06:58:00Z">
        <w:r w:rsidR="007F43A8">
          <w:rPr>
            <w:rFonts w:ascii="Garamond" w:eastAsia="Arial" w:hAnsi="Garamond" w:cs="Arial"/>
            <w:spacing w:val="1"/>
            <w:w w:val="103"/>
          </w:rPr>
          <w:t>(</w:t>
        </w:r>
        <w:r w:rsidR="007F43A8" w:rsidRPr="00B5778D">
          <w:rPr>
            <w:rFonts w:ascii="Garamond" w:eastAsia="Arial" w:hAnsi="Garamond" w:cs="Arial"/>
            <w:spacing w:val="1"/>
            <w:w w:val="103"/>
          </w:rPr>
          <w:t>no</w:t>
        </w:r>
      </w:ins>
      <w:r w:rsidRPr="00B5778D">
        <w:rPr>
          <w:rFonts w:ascii="Garamond" w:eastAsia="Arial" w:hAnsi="Garamond" w:cs="Arial"/>
          <w:spacing w:val="1"/>
          <w:w w:val="103"/>
        </w:rPr>
        <w:t xml:space="preserve"> kick-off meeting required or not yet scheduled.</w:t>
      </w:r>
      <w:r>
        <w:rPr>
          <w:rFonts w:ascii="Garamond" w:eastAsia="Arial" w:hAnsi="Garamond" w:cs="Arial"/>
          <w:spacing w:val="1"/>
          <w:w w:val="103"/>
        </w:rPr>
        <w:t>)</w:t>
      </w:r>
    </w:p>
    <w:p w:rsidR="009F3CDD" w:rsidRDefault="001350ED" w:rsidP="00C379F3">
      <w:pPr>
        <w:pStyle w:val="Heading3"/>
        <w:numPr>
          <w:ilvl w:val="0"/>
          <w:numId w:val="6"/>
        </w:numPr>
        <w:rPr>
          <w:rFonts w:eastAsia="Arial"/>
        </w:rPr>
      </w:pPr>
      <w:r>
        <w:rPr>
          <w:rFonts w:eastAsia="Arial"/>
        </w:rPr>
        <w:t>Using a 5-</w:t>
      </w:r>
      <w:r w:rsidR="00464183" w:rsidRPr="00F326FA">
        <w:rPr>
          <w:rFonts w:eastAsia="Arial"/>
        </w:rPr>
        <w:t>point scale in the table below, identify how satisfied or dissatisfied you were with the following elements</w:t>
      </w:r>
      <w:r w:rsidR="00464183">
        <w:rPr>
          <w:rFonts w:eastAsia="Arial"/>
        </w:rPr>
        <w:t xml:space="preserve"> related to </w:t>
      </w:r>
      <w:r w:rsidR="00C379F3">
        <w:rPr>
          <w:rFonts w:eastAsia="Arial"/>
        </w:rPr>
        <w:t>the kick-off meeting</w:t>
      </w:r>
      <w:r w:rsidR="009F3CDD" w:rsidRPr="00464183">
        <w:rPr>
          <w:rFonts w:eastAsia="Arial"/>
        </w:rPr>
        <w:t>:</w:t>
      </w:r>
    </w:p>
    <w:p w:rsidR="00B5778D" w:rsidRPr="00B5778D" w:rsidRDefault="00B5778D" w:rsidP="00B5778D">
      <w:pPr>
        <w:ind w:left="720"/>
      </w:pPr>
      <w:r w:rsidRPr="00B5778D">
        <w:rPr>
          <w:rFonts w:asciiTheme="majorHAnsi" w:eastAsia="Arial" w:hAnsiTheme="majorHAnsi" w:cstheme="majorBidi"/>
          <w:b/>
          <w:bCs/>
          <w:color w:val="76923C" w:themeColor="accent3" w:themeShade="BF"/>
          <w:w w:val="102"/>
        </w:rPr>
        <w:t xml:space="preserve">[Note Question </w:t>
      </w:r>
      <w:r>
        <w:rPr>
          <w:rFonts w:asciiTheme="majorHAnsi" w:eastAsia="Arial" w:hAnsiTheme="majorHAnsi" w:cstheme="majorBidi"/>
          <w:b/>
          <w:bCs/>
          <w:color w:val="76923C" w:themeColor="accent3" w:themeShade="BF"/>
          <w:w w:val="102"/>
        </w:rPr>
        <w:t>11</w:t>
      </w:r>
      <w:r w:rsidRPr="00B5778D">
        <w:rPr>
          <w:rFonts w:asciiTheme="majorHAnsi" w:eastAsia="Arial" w:hAnsiTheme="majorHAnsi" w:cstheme="majorBidi"/>
          <w:b/>
          <w:bCs/>
          <w:color w:val="76923C" w:themeColor="accent3" w:themeShade="BF"/>
          <w:w w:val="102"/>
        </w:rPr>
        <w:t xml:space="preserve"> only appears if the answer to Question </w:t>
      </w:r>
      <w:r>
        <w:rPr>
          <w:rFonts w:asciiTheme="majorHAnsi" w:eastAsia="Arial" w:hAnsiTheme="majorHAnsi" w:cstheme="majorBidi"/>
          <w:b/>
          <w:bCs/>
          <w:color w:val="76923C" w:themeColor="accent3" w:themeShade="BF"/>
          <w:w w:val="102"/>
        </w:rPr>
        <w:t>10</w:t>
      </w:r>
      <w:r w:rsidRPr="00B5778D">
        <w:rPr>
          <w:rFonts w:asciiTheme="majorHAnsi" w:eastAsia="Arial" w:hAnsiTheme="majorHAnsi" w:cstheme="majorBidi"/>
          <w:b/>
          <w:bCs/>
          <w:color w:val="76923C" w:themeColor="accent3" w:themeShade="BF"/>
          <w:w w:val="102"/>
        </w:rPr>
        <w:t xml:space="preserve"> is </w:t>
      </w:r>
      <w:r>
        <w:rPr>
          <w:rFonts w:asciiTheme="majorHAnsi" w:eastAsia="Arial" w:hAnsiTheme="majorHAnsi" w:cstheme="majorBidi"/>
          <w:b/>
          <w:bCs/>
          <w:color w:val="76923C" w:themeColor="accent3" w:themeShade="BF"/>
          <w:w w:val="102"/>
        </w:rPr>
        <w:t>not “N/A”</w:t>
      </w:r>
      <w:r w:rsidRPr="00B5778D">
        <w:rPr>
          <w:rFonts w:asciiTheme="majorHAnsi" w:eastAsia="Arial" w:hAnsiTheme="majorHAnsi" w:cstheme="majorBidi"/>
          <w:b/>
          <w:bCs/>
          <w:color w:val="76923C" w:themeColor="accent3" w:themeShade="BF"/>
          <w:w w:val="102"/>
        </w:rPr>
        <w:t xml:space="preserve"> –otherwise this is part of a skip pattern]</w:t>
      </w:r>
    </w:p>
    <w:tbl>
      <w:tblPr>
        <w:tblStyle w:val="TableGrid"/>
        <w:tblW w:w="10035" w:type="dxa"/>
        <w:jc w:val="center"/>
        <w:tblCellMar>
          <w:left w:w="115" w:type="dxa"/>
          <w:right w:w="115" w:type="dxa"/>
        </w:tblCellMar>
        <w:tblLook w:val="04A0" w:firstRow="1" w:lastRow="0" w:firstColumn="1" w:lastColumn="0" w:noHBand="0" w:noVBand="1"/>
      </w:tblPr>
      <w:tblGrid>
        <w:gridCol w:w="3755"/>
        <w:gridCol w:w="1159"/>
        <w:gridCol w:w="1218"/>
        <w:gridCol w:w="1640"/>
        <w:gridCol w:w="943"/>
        <w:gridCol w:w="1320"/>
      </w:tblGrid>
      <w:tr w:rsidR="00464183" w:rsidRPr="00567793" w:rsidTr="00562DBF">
        <w:trPr>
          <w:jc w:val="center"/>
        </w:trPr>
        <w:tc>
          <w:tcPr>
            <w:tcW w:w="3755" w:type="dxa"/>
          </w:tcPr>
          <w:p w:rsidR="00464183" w:rsidRDefault="00464183" w:rsidP="00FB2132">
            <w:pPr>
              <w:spacing w:line="200" w:lineRule="exact"/>
              <w:rPr>
                <w:rFonts w:ascii="Garamond" w:hAnsi="Garamond"/>
                <w:b/>
              </w:rPr>
            </w:pPr>
            <w:r>
              <w:rPr>
                <w:rFonts w:ascii="Garamond" w:hAnsi="Garamond"/>
                <w:b/>
              </w:rPr>
              <w:t>Contact with EDA Staff –</w:t>
            </w:r>
          </w:p>
          <w:p w:rsidR="00464183" w:rsidRPr="00F326FA" w:rsidRDefault="00C379F3" w:rsidP="00464183">
            <w:pPr>
              <w:spacing w:line="200" w:lineRule="exact"/>
              <w:rPr>
                <w:rFonts w:ascii="Garamond" w:hAnsi="Garamond"/>
                <w:i/>
              </w:rPr>
            </w:pPr>
            <w:r>
              <w:rPr>
                <w:rFonts w:ascii="Garamond" w:hAnsi="Garamond"/>
                <w:b/>
                <w:i/>
              </w:rPr>
              <w:t>Project Kick-Off Meeting</w:t>
            </w:r>
          </w:p>
        </w:tc>
        <w:tc>
          <w:tcPr>
            <w:tcW w:w="1159" w:type="dxa"/>
          </w:tcPr>
          <w:p w:rsidR="00464183" w:rsidRPr="00567793" w:rsidRDefault="00464183" w:rsidP="00FB2132">
            <w:pPr>
              <w:spacing w:line="200" w:lineRule="exact"/>
              <w:jc w:val="center"/>
              <w:rPr>
                <w:rFonts w:ascii="Garamond" w:hAnsi="Garamond"/>
              </w:rPr>
            </w:pPr>
            <w:r w:rsidRPr="00056790">
              <w:rPr>
                <w:rFonts w:ascii="Garamond" w:hAnsi="Garamond"/>
              </w:rPr>
              <w:t>Very dissatisfied</w:t>
            </w:r>
          </w:p>
        </w:tc>
        <w:tc>
          <w:tcPr>
            <w:tcW w:w="1218" w:type="dxa"/>
          </w:tcPr>
          <w:p w:rsidR="00464183" w:rsidRPr="00567793" w:rsidRDefault="00464183" w:rsidP="00FB2132">
            <w:pPr>
              <w:spacing w:line="200" w:lineRule="exact"/>
              <w:jc w:val="center"/>
              <w:rPr>
                <w:rFonts w:ascii="Garamond" w:hAnsi="Garamond"/>
              </w:rPr>
            </w:pPr>
            <w:r>
              <w:rPr>
                <w:rFonts w:ascii="Garamond" w:hAnsi="Garamond"/>
              </w:rPr>
              <w:t>D</w:t>
            </w:r>
            <w:r w:rsidRPr="00056790">
              <w:rPr>
                <w:rFonts w:ascii="Garamond" w:hAnsi="Garamond"/>
              </w:rPr>
              <w:t>issatisfied</w:t>
            </w:r>
          </w:p>
        </w:tc>
        <w:tc>
          <w:tcPr>
            <w:tcW w:w="1640" w:type="dxa"/>
          </w:tcPr>
          <w:p w:rsidR="00464183" w:rsidRPr="00567793" w:rsidRDefault="00464183" w:rsidP="00FB2132">
            <w:pPr>
              <w:spacing w:line="200" w:lineRule="exact"/>
              <w:jc w:val="center"/>
              <w:rPr>
                <w:rFonts w:ascii="Garamond" w:hAnsi="Garamond"/>
              </w:rPr>
            </w:pPr>
            <w:r>
              <w:rPr>
                <w:rFonts w:ascii="Garamond" w:hAnsi="Garamond"/>
              </w:rPr>
              <w:t>N</w:t>
            </w:r>
            <w:r w:rsidRPr="00056790">
              <w:rPr>
                <w:rFonts w:ascii="Garamond" w:hAnsi="Garamond"/>
              </w:rPr>
              <w:t>either satisfied nor dissatisfied</w:t>
            </w:r>
          </w:p>
        </w:tc>
        <w:tc>
          <w:tcPr>
            <w:tcW w:w="943" w:type="dxa"/>
          </w:tcPr>
          <w:p w:rsidR="00464183" w:rsidRPr="00567793" w:rsidRDefault="00464183" w:rsidP="00FB2132">
            <w:pPr>
              <w:jc w:val="center"/>
              <w:rPr>
                <w:rFonts w:ascii="Garamond" w:hAnsi="Garamond"/>
              </w:rPr>
            </w:pPr>
            <w:r>
              <w:rPr>
                <w:rFonts w:ascii="Garamond" w:hAnsi="Garamond"/>
              </w:rPr>
              <w:t>S</w:t>
            </w:r>
            <w:r w:rsidRPr="00056790">
              <w:rPr>
                <w:rFonts w:ascii="Garamond" w:hAnsi="Garamond"/>
              </w:rPr>
              <w:t>atisfied</w:t>
            </w:r>
          </w:p>
        </w:tc>
        <w:tc>
          <w:tcPr>
            <w:tcW w:w="1320" w:type="dxa"/>
          </w:tcPr>
          <w:p w:rsidR="00464183" w:rsidRPr="00567793" w:rsidRDefault="00464183" w:rsidP="00FB2132">
            <w:pPr>
              <w:spacing w:line="200" w:lineRule="exact"/>
              <w:jc w:val="center"/>
              <w:rPr>
                <w:rFonts w:ascii="Garamond" w:hAnsi="Garamond"/>
              </w:rPr>
            </w:pPr>
            <w:r>
              <w:rPr>
                <w:rFonts w:ascii="Garamond" w:hAnsi="Garamond"/>
              </w:rPr>
              <w:t>Very satisfied</w:t>
            </w:r>
          </w:p>
        </w:tc>
      </w:tr>
      <w:tr w:rsidR="00464183" w:rsidRPr="00567793" w:rsidTr="00562DBF">
        <w:trPr>
          <w:jc w:val="center"/>
        </w:trPr>
        <w:tc>
          <w:tcPr>
            <w:tcW w:w="3755" w:type="dxa"/>
          </w:tcPr>
          <w:p w:rsidR="00464183" w:rsidRPr="00567793" w:rsidRDefault="00464183" w:rsidP="00FB2132">
            <w:pPr>
              <w:spacing w:line="200" w:lineRule="exact"/>
              <w:rPr>
                <w:rFonts w:ascii="Garamond" w:hAnsi="Garamond"/>
              </w:rPr>
            </w:pPr>
            <w:r w:rsidRPr="00F326FA">
              <w:rPr>
                <w:rFonts w:ascii="Garamond" w:hAnsi="Garamond"/>
              </w:rPr>
              <w:t>Clarity of information conveyed</w:t>
            </w:r>
          </w:p>
        </w:tc>
        <w:tc>
          <w:tcPr>
            <w:tcW w:w="1159" w:type="dxa"/>
          </w:tcPr>
          <w:p w:rsidR="00464183" w:rsidRPr="00567793" w:rsidRDefault="00464183" w:rsidP="00FB2132">
            <w:pPr>
              <w:spacing w:line="200" w:lineRule="exact"/>
              <w:rPr>
                <w:rFonts w:ascii="Garamond" w:hAnsi="Garamond"/>
              </w:rPr>
            </w:pPr>
          </w:p>
        </w:tc>
        <w:tc>
          <w:tcPr>
            <w:tcW w:w="1218" w:type="dxa"/>
          </w:tcPr>
          <w:p w:rsidR="00464183" w:rsidRPr="00567793" w:rsidRDefault="00464183" w:rsidP="00FB2132">
            <w:pPr>
              <w:spacing w:line="200" w:lineRule="exact"/>
              <w:rPr>
                <w:rFonts w:ascii="Garamond" w:hAnsi="Garamond"/>
              </w:rPr>
            </w:pPr>
          </w:p>
        </w:tc>
        <w:tc>
          <w:tcPr>
            <w:tcW w:w="1640" w:type="dxa"/>
          </w:tcPr>
          <w:p w:rsidR="00464183" w:rsidRPr="00567793" w:rsidRDefault="00464183" w:rsidP="00FB2132">
            <w:pPr>
              <w:spacing w:line="200" w:lineRule="exact"/>
              <w:rPr>
                <w:rFonts w:ascii="Garamond" w:hAnsi="Garamond"/>
              </w:rPr>
            </w:pPr>
          </w:p>
        </w:tc>
        <w:tc>
          <w:tcPr>
            <w:tcW w:w="943" w:type="dxa"/>
          </w:tcPr>
          <w:p w:rsidR="00464183" w:rsidRPr="00567793" w:rsidRDefault="00464183" w:rsidP="00FB2132">
            <w:pPr>
              <w:spacing w:line="200" w:lineRule="exact"/>
              <w:rPr>
                <w:rFonts w:ascii="Garamond" w:hAnsi="Garamond"/>
              </w:rPr>
            </w:pPr>
          </w:p>
        </w:tc>
        <w:tc>
          <w:tcPr>
            <w:tcW w:w="1320" w:type="dxa"/>
          </w:tcPr>
          <w:p w:rsidR="00464183" w:rsidRPr="00567793" w:rsidRDefault="00464183" w:rsidP="00FB2132">
            <w:pPr>
              <w:spacing w:line="200" w:lineRule="exact"/>
              <w:rPr>
                <w:rFonts w:ascii="Garamond" w:hAnsi="Garamond"/>
              </w:rPr>
            </w:pPr>
          </w:p>
        </w:tc>
      </w:tr>
      <w:tr w:rsidR="00464183" w:rsidRPr="00567793" w:rsidTr="00562DBF">
        <w:trPr>
          <w:jc w:val="center"/>
        </w:trPr>
        <w:tc>
          <w:tcPr>
            <w:tcW w:w="3755" w:type="dxa"/>
          </w:tcPr>
          <w:p w:rsidR="00464183" w:rsidRPr="00567793" w:rsidRDefault="00464183" w:rsidP="00FB2132">
            <w:pPr>
              <w:spacing w:line="200" w:lineRule="exact"/>
              <w:rPr>
                <w:rFonts w:ascii="Garamond" w:hAnsi="Garamond"/>
              </w:rPr>
            </w:pPr>
            <w:r w:rsidRPr="009F3CDD">
              <w:rPr>
                <w:rFonts w:ascii="Garamond" w:eastAsia="Arial" w:hAnsi="Garamond" w:cs="Arial"/>
                <w:spacing w:val="9"/>
              </w:rPr>
              <w:t>Helpfulness of information conveyed</w:t>
            </w:r>
          </w:p>
        </w:tc>
        <w:tc>
          <w:tcPr>
            <w:tcW w:w="1159" w:type="dxa"/>
          </w:tcPr>
          <w:p w:rsidR="00464183" w:rsidRPr="00567793" w:rsidRDefault="00464183" w:rsidP="00FB2132">
            <w:pPr>
              <w:spacing w:line="200" w:lineRule="exact"/>
              <w:rPr>
                <w:rFonts w:ascii="Garamond" w:hAnsi="Garamond"/>
              </w:rPr>
            </w:pPr>
          </w:p>
        </w:tc>
        <w:tc>
          <w:tcPr>
            <w:tcW w:w="1218" w:type="dxa"/>
          </w:tcPr>
          <w:p w:rsidR="00464183" w:rsidRPr="00567793" w:rsidRDefault="00464183" w:rsidP="00FB2132">
            <w:pPr>
              <w:spacing w:line="200" w:lineRule="exact"/>
              <w:rPr>
                <w:rFonts w:ascii="Garamond" w:hAnsi="Garamond"/>
              </w:rPr>
            </w:pPr>
          </w:p>
        </w:tc>
        <w:tc>
          <w:tcPr>
            <w:tcW w:w="1640" w:type="dxa"/>
          </w:tcPr>
          <w:p w:rsidR="00464183" w:rsidRPr="00567793" w:rsidRDefault="00464183" w:rsidP="00FB2132">
            <w:pPr>
              <w:spacing w:line="200" w:lineRule="exact"/>
              <w:rPr>
                <w:rFonts w:ascii="Garamond" w:hAnsi="Garamond"/>
              </w:rPr>
            </w:pPr>
          </w:p>
        </w:tc>
        <w:tc>
          <w:tcPr>
            <w:tcW w:w="943" w:type="dxa"/>
          </w:tcPr>
          <w:p w:rsidR="00464183" w:rsidRPr="00567793" w:rsidRDefault="00464183" w:rsidP="00FB2132">
            <w:pPr>
              <w:spacing w:line="200" w:lineRule="exact"/>
              <w:rPr>
                <w:rFonts w:ascii="Garamond" w:hAnsi="Garamond"/>
              </w:rPr>
            </w:pPr>
          </w:p>
        </w:tc>
        <w:tc>
          <w:tcPr>
            <w:tcW w:w="1320" w:type="dxa"/>
          </w:tcPr>
          <w:p w:rsidR="00464183" w:rsidRPr="00567793" w:rsidRDefault="00464183" w:rsidP="00FB2132">
            <w:pPr>
              <w:spacing w:line="200" w:lineRule="exact"/>
              <w:rPr>
                <w:rFonts w:ascii="Garamond" w:hAnsi="Garamond"/>
              </w:rPr>
            </w:pPr>
          </w:p>
        </w:tc>
      </w:tr>
      <w:tr w:rsidR="00464183" w:rsidRPr="00567793" w:rsidTr="00562DBF">
        <w:trPr>
          <w:jc w:val="center"/>
        </w:trPr>
        <w:tc>
          <w:tcPr>
            <w:tcW w:w="3755" w:type="dxa"/>
          </w:tcPr>
          <w:p w:rsidR="00464183" w:rsidRPr="00567793" w:rsidRDefault="00C379F3" w:rsidP="00FB2132">
            <w:pPr>
              <w:spacing w:line="200" w:lineRule="exact"/>
              <w:rPr>
                <w:rFonts w:ascii="Garamond" w:hAnsi="Garamond"/>
              </w:rPr>
            </w:pPr>
            <w:r>
              <w:rPr>
                <w:rFonts w:ascii="Garamond" w:hAnsi="Garamond"/>
              </w:rPr>
              <w:t>E</w:t>
            </w:r>
            <w:r w:rsidR="00562DBF">
              <w:rPr>
                <w:rFonts w:ascii="Garamond" w:hAnsi="Garamond"/>
              </w:rPr>
              <w:t>xtent of i</w:t>
            </w:r>
            <w:r>
              <w:rPr>
                <w:rFonts w:ascii="Garamond" w:hAnsi="Garamond"/>
              </w:rPr>
              <w:t>nformation conveyed</w:t>
            </w:r>
          </w:p>
        </w:tc>
        <w:tc>
          <w:tcPr>
            <w:tcW w:w="1159" w:type="dxa"/>
          </w:tcPr>
          <w:p w:rsidR="00464183" w:rsidRPr="00567793" w:rsidRDefault="00464183" w:rsidP="00FB2132">
            <w:pPr>
              <w:spacing w:line="200" w:lineRule="exact"/>
              <w:rPr>
                <w:rFonts w:ascii="Garamond" w:hAnsi="Garamond"/>
              </w:rPr>
            </w:pPr>
          </w:p>
        </w:tc>
        <w:tc>
          <w:tcPr>
            <w:tcW w:w="1218" w:type="dxa"/>
          </w:tcPr>
          <w:p w:rsidR="00464183" w:rsidRPr="00567793" w:rsidRDefault="00464183" w:rsidP="00FB2132">
            <w:pPr>
              <w:spacing w:line="200" w:lineRule="exact"/>
              <w:rPr>
                <w:rFonts w:ascii="Garamond" w:hAnsi="Garamond"/>
              </w:rPr>
            </w:pPr>
          </w:p>
        </w:tc>
        <w:tc>
          <w:tcPr>
            <w:tcW w:w="1640" w:type="dxa"/>
          </w:tcPr>
          <w:p w:rsidR="00464183" w:rsidRPr="00567793" w:rsidRDefault="00464183" w:rsidP="00FB2132">
            <w:pPr>
              <w:spacing w:line="200" w:lineRule="exact"/>
              <w:rPr>
                <w:rFonts w:ascii="Garamond" w:hAnsi="Garamond"/>
              </w:rPr>
            </w:pPr>
          </w:p>
        </w:tc>
        <w:tc>
          <w:tcPr>
            <w:tcW w:w="943" w:type="dxa"/>
          </w:tcPr>
          <w:p w:rsidR="00464183" w:rsidRPr="00567793" w:rsidRDefault="00464183" w:rsidP="00FB2132">
            <w:pPr>
              <w:spacing w:line="200" w:lineRule="exact"/>
              <w:rPr>
                <w:rFonts w:ascii="Garamond" w:hAnsi="Garamond"/>
              </w:rPr>
            </w:pPr>
          </w:p>
        </w:tc>
        <w:tc>
          <w:tcPr>
            <w:tcW w:w="1320" w:type="dxa"/>
          </w:tcPr>
          <w:p w:rsidR="00464183" w:rsidRPr="00567793" w:rsidRDefault="00464183" w:rsidP="00FB2132">
            <w:pPr>
              <w:spacing w:line="200" w:lineRule="exact"/>
              <w:rPr>
                <w:rFonts w:ascii="Garamond" w:hAnsi="Garamond"/>
              </w:rPr>
            </w:pPr>
          </w:p>
        </w:tc>
      </w:tr>
    </w:tbl>
    <w:p w:rsidR="00B43081" w:rsidRDefault="00F05042" w:rsidP="00B43081">
      <w:pPr>
        <w:pStyle w:val="Heading3"/>
        <w:ind w:left="720"/>
        <w:rPr>
          <w:rFonts w:eastAsia="Arial"/>
        </w:rPr>
      </w:pPr>
      <w:r>
        <w:rPr>
          <w:rFonts w:eastAsia="Arial"/>
        </w:rPr>
        <w:t>O</w:t>
      </w:r>
      <w:r w:rsidR="00B43081">
        <w:rPr>
          <w:rFonts w:eastAsia="Arial"/>
        </w:rPr>
        <w:t>ther comments about Project Kick-Off Meetings: _____________________________</w:t>
      </w:r>
    </w:p>
    <w:p w:rsidR="00562DBF" w:rsidRDefault="00562DBF" w:rsidP="00562DBF">
      <w:pPr>
        <w:pStyle w:val="Heading3"/>
        <w:numPr>
          <w:ilvl w:val="0"/>
          <w:numId w:val="6"/>
        </w:numPr>
        <w:rPr>
          <w:rFonts w:eastAsia="Arial"/>
        </w:rPr>
      </w:pPr>
      <w:r>
        <w:rPr>
          <w:rFonts w:eastAsia="Arial"/>
        </w:rPr>
        <w:t>Since receiving an</w:t>
      </w:r>
      <w:r w:rsidRPr="009F3CDD">
        <w:rPr>
          <w:rFonts w:eastAsia="Arial"/>
        </w:rPr>
        <w:t xml:space="preserve"> award from EDA, h</w:t>
      </w:r>
      <w:r>
        <w:rPr>
          <w:rFonts w:eastAsia="Arial"/>
        </w:rPr>
        <w:t xml:space="preserve">as your organization launched its project activities? </w:t>
      </w:r>
    </w:p>
    <w:p w:rsidR="00F22942" w:rsidRPr="00A3033C" w:rsidRDefault="00F22942" w:rsidP="00F22942">
      <w:pPr>
        <w:pStyle w:val="ListParagraph"/>
        <w:numPr>
          <w:ilvl w:val="1"/>
          <w:numId w:val="6"/>
        </w:numPr>
        <w:rPr>
          <w:rFonts w:ascii="Garamond" w:eastAsia="Arial" w:hAnsi="Garamond" w:cs="Arial"/>
        </w:rPr>
      </w:pPr>
      <w:r w:rsidRPr="00A3033C">
        <w:rPr>
          <w:rFonts w:ascii="Garamond" w:eastAsia="Arial" w:hAnsi="Garamond" w:cs="Arial"/>
          <w:spacing w:val="1"/>
          <w:w w:val="103"/>
        </w:rPr>
        <w:t>Ye</w:t>
      </w:r>
      <w:r w:rsidRPr="00A3033C">
        <w:rPr>
          <w:rFonts w:ascii="Garamond" w:eastAsia="Arial" w:hAnsi="Garamond" w:cs="Arial"/>
          <w:w w:val="103"/>
        </w:rPr>
        <w:t>s</w:t>
      </w:r>
    </w:p>
    <w:p w:rsidR="00F22942" w:rsidRPr="00A3033C" w:rsidRDefault="00F22942" w:rsidP="00F22942">
      <w:pPr>
        <w:pStyle w:val="ListParagraph"/>
        <w:numPr>
          <w:ilvl w:val="1"/>
          <w:numId w:val="6"/>
        </w:numPr>
        <w:rPr>
          <w:rFonts w:ascii="Garamond" w:eastAsia="Arial" w:hAnsi="Garamond" w:cs="Arial"/>
          <w:w w:val="103"/>
          <w:position w:val="-1"/>
        </w:rPr>
      </w:pPr>
      <w:r w:rsidRPr="00A3033C">
        <w:rPr>
          <w:rFonts w:ascii="Garamond" w:eastAsia="Arial" w:hAnsi="Garamond" w:cs="Arial"/>
          <w:spacing w:val="1"/>
          <w:w w:val="103"/>
          <w:position w:val="-1"/>
        </w:rPr>
        <w:t>N</w:t>
      </w:r>
      <w:r w:rsidRPr="00A3033C">
        <w:rPr>
          <w:rFonts w:ascii="Garamond" w:eastAsia="Arial" w:hAnsi="Garamond" w:cs="Arial"/>
          <w:w w:val="103"/>
          <w:position w:val="-1"/>
        </w:rPr>
        <w:t>o</w:t>
      </w:r>
    </w:p>
    <w:p w:rsidR="00562DBF" w:rsidRPr="009F3CDD" w:rsidRDefault="00562DBF" w:rsidP="00562DBF">
      <w:pPr>
        <w:pStyle w:val="Heading3"/>
        <w:numPr>
          <w:ilvl w:val="0"/>
          <w:numId w:val="6"/>
        </w:numPr>
        <w:rPr>
          <w:rFonts w:eastAsia="Arial"/>
        </w:rPr>
      </w:pPr>
      <w:r w:rsidRPr="009F3CDD">
        <w:rPr>
          <w:rFonts w:eastAsia="Arial"/>
        </w:rPr>
        <w:t xml:space="preserve">From when you received </w:t>
      </w:r>
      <w:r>
        <w:rPr>
          <w:rFonts w:eastAsia="Arial"/>
        </w:rPr>
        <w:t>your award</w:t>
      </w:r>
      <w:r w:rsidRPr="009F3CDD">
        <w:rPr>
          <w:rFonts w:eastAsia="Arial"/>
        </w:rPr>
        <w:t xml:space="preserve"> from EDA, how long </w:t>
      </w:r>
      <w:r w:rsidR="000062C8">
        <w:rPr>
          <w:rFonts w:eastAsia="Arial"/>
        </w:rPr>
        <w:t xml:space="preserve">was it </w:t>
      </w:r>
      <w:r w:rsidRPr="009F3CDD">
        <w:rPr>
          <w:rFonts w:eastAsia="Arial"/>
        </w:rPr>
        <w:t>or has</w:t>
      </w:r>
      <w:r>
        <w:rPr>
          <w:rFonts w:eastAsia="Arial"/>
        </w:rPr>
        <w:t xml:space="preserve"> it</w:t>
      </w:r>
      <w:r w:rsidR="000062C8">
        <w:rPr>
          <w:rFonts w:eastAsia="Arial"/>
        </w:rPr>
        <w:t xml:space="preserve"> been</w:t>
      </w:r>
      <w:r>
        <w:rPr>
          <w:rFonts w:eastAsia="Arial"/>
        </w:rPr>
        <w:t xml:space="preserve"> prior to launching project activities</w:t>
      </w:r>
      <w:r w:rsidRPr="009F3CDD">
        <w:rPr>
          <w:rFonts w:eastAsia="Arial"/>
        </w:rPr>
        <w:tab/>
        <w:t>___________</w:t>
      </w:r>
      <w:r>
        <w:rPr>
          <w:rFonts w:eastAsia="Arial"/>
        </w:rPr>
        <w:t xml:space="preserve"> (enter amount of time)</w:t>
      </w:r>
    </w:p>
    <w:p w:rsidR="00562DBF" w:rsidRPr="009F3CDD" w:rsidRDefault="00562DBF" w:rsidP="00562DBF">
      <w:pPr>
        <w:pStyle w:val="Heading3"/>
        <w:numPr>
          <w:ilvl w:val="0"/>
          <w:numId w:val="6"/>
        </w:numPr>
      </w:pPr>
      <w:r w:rsidRPr="009F3CDD">
        <w:t>In or</w:t>
      </w:r>
      <w:r>
        <w:t>der to begin project activities</w:t>
      </w:r>
      <w:r w:rsidR="000062C8">
        <w:t>,</w:t>
      </w:r>
      <w:r>
        <w:t xml:space="preserve"> apart from your kick-off meeting</w:t>
      </w:r>
      <w:r w:rsidR="000D15C4">
        <w:t>,</w:t>
      </w:r>
      <w:r w:rsidR="000062C8">
        <w:t xml:space="preserve"> did or have you contacted</w:t>
      </w:r>
      <w:r w:rsidRPr="009F3CDD">
        <w:t xml:space="preserve"> EDA staff?</w:t>
      </w:r>
    </w:p>
    <w:p w:rsidR="00562DBF" w:rsidRPr="00A3033C" w:rsidRDefault="00562DBF" w:rsidP="00562DBF">
      <w:pPr>
        <w:pStyle w:val="ListParagraph"/>
        <w:numPr>
          <w:ilvl w:val="1"/>
          <w:numId w:val="13"/>
        </w:numPr>
        <w:rPr>
          <w:rFonts w:ascii="Garamond" w:eastAsia="Arial" w:hAnsi="Garamond" w:cs="Arial"/>
        </w:rPr>
      </w:pPr>
      <w:r w:rsidRPr="00A3033C">
        <w:rPr>
          <w:rFonts w:ascii="Garamond" w:eastAsia="Arial" w:hAnsi="Garamond" w:cs="Arial"/>
          <w:spacing w:val="1"/>
          <w:w w:val="103"/>
        </w:rPr>
        <w:t>Ye</w:t>
      </w:r>
      <w:r w:rsidRPr="00A3033C">
        <w:rPr>
          <w:rFonts w:ascii="Garamond" w:eastAsia="Arial" w:hAnsi="Garamond" w:cs="Arial"/>
          <w:w w:val="103"/>
        </w:rPr>
        <w:t>s</w:t>
      </w:r>
    </w:p>
    <w:p w:rsidR="00562DBF" w:rsidRPr="00A3033C" w:rsidRDefault="00562DBF" w:rsidP="00562DBF">
      <w:pPr>
        <w:pStyle w:val="ListParagraph"/>
        <w:numPr>
          <w:ilvl w:val="1"/>
          <w:numId w:val="13"/>
        </w:numPr>
        <w:rPr>
          <w:rFonts w:ascii="Garamond" w:eastAsia="Arial" w:hAnsi="Garamond" w:cs="Arial"/>
          <w:w w:val="103"/>
          <w:position w:val="-1"/>
        </w:rPr>
      </w:pPr>
      <w:r w:rsidRPr="00A3033C">
        <w:rPr>
          <w:rFonts w:ascii="Garamond" w:eastAsia="Arial" w:hAnsi="Garamond" w:cs="Arial"/>
          <w:spacing w:val="1"/>
          <w:w w:val="103"/>
          <w:position w:val="-1"/>
        </w:rPr>
        <w:t>N</w:t>
      </w:r>
      <w:r w:rsidRPr="00A3033C">
        <w:rPr>
          <w:rFonts w:ascii="Garamond" w:eastAsia="Arial" w:hAnsi="Garamond" w:cs="Arial"/>
          <w:w w:val="103"/>
          <w:position w:val="-1"/>
        </w:rPr>
        <w:t>o</w:t>
      </w:r>
    </w:p>
    <w:p w:rsidR="00562DBF" w:rsidRPr="00562DBF" w:rsidRDefault="00562DBF" w:rsidP="00562DBF">
      <w:pPr>
        <w:pStyle w:val="ListParagraph"/>
        <w:spacing w:before="80" w:after="0" w:line="324" w:lineRule="auto"/>
        <w:ind w:right="58"/>
        <w:rPr>
          <w:rFonts w:ascii="Garamond" w:eastAsia="Arial" w:hAnsi="Garamond" w:cs="Arial"/>
          <w:spacing w:val="9"/>
        </w:rPr>
      </w:pPr>
      <w:r w:rsidRPr="00562DBF">
        <w:rPr>
          <w:rFonts w:ascii="Garamond" w:eastAsia="Arial" w:hAnsi="Garamond" w:cs="Arial"/>
          <w:spacing w:val="9"/>
        </w:rPr>
        <w:t xml:space="preserve">If yes and you recall, identify who you worked with either by function or name: </w:t>
      </w:r>
    </w:p>
    <w:p w:rsidR="00562DBF" w:rsidRPr="00562DBF" w:rsidRDefault="00562DBF" w:rsidP="00562DBF">
      <w:pPr>
        <w:pStyle w:val="ListParagraph"/>
        <w:spacing w:before="80" w:after="0" w:line="324" w:lineRule="auto"/>
        <w:ind w:right="58"/>
        <w:rPr>
          <w:rFonts w:ascii="Garamond" w:eastAsia="Arial" w:hAnsi="Garamond" w:cs="Arial"/>
          <w:spacing w:val="9"/>
        </w:rPr>
      </w:pPr>
      <w:r w:rsidRPr="00562DBF">
        <w:rPr>
          <w:rFonts w:ascii="Garamond" w:eastAsia="Arial" w:hAnsi="Garamond" w:cs="Arial"/>
          <w:spacing w:val="9"/>
        </w:rPr>
        <w:t xml:space="preserve">________________________________________________________________ </w:t>
      </w:r>
    </w:p>
    <w:p w:rsidR="00B5778D" w:rsidRDefault="00B5778D" w:rsidP="00B5778D">
      <w:pPr>
        <w:pStyle w:val="Heading3"/>
        <w:numPr>
          <w:ilvl w:val="0"/>
          <w:numId w:val="6"/>
        </w:numPr>
        <w:rPr>
          <w:rFonts w:eastAsia="Arial"/>
        </w:rPr>
      </w:pPr>
      <w:r>
        <w:rPr>
          <w:rFonts w:eastAsia="Arial"/>
        </w:rPr>
        <w:t>Using a 5-</w:t>
      </w:r>
      <w:r w:rsidRPr="00F326FA">
        <w:rPr>
          <w:rFonts w:eastAsia="Arial"/>
        </w:rPr>
        <w:t>point scale in the table below, identify how satisfied or dissatisfied you were with the following elements</w:t>
      </w:r>
      <w:r>
        <w:rPr>
          <w:rFonts w:eastAsia="Arial"/>
        </w:rPr>
        <w:t xml:space="preserve"> related to your contact with EDA staff related to launching your project activities</w:t>
      </w:r>
      <w:r w:rsidRPr="00464183">
        <w:rPr>
          <w:rFonts w:eastAsia="Arial"/>
        </w:rPr>
        <w:t>:</w:t>
      </w:r>
    </w:p>
    <w:p w:rsidR="00B5778D" w:rsidRPr="00B5778D" w:rsidRDefault="00B5778D" w:rsidP="00B5778D">
      <w:pPr>
        <w:pStyle w:val="ListParagraph"/>
      </w:pPr>
      <w:r w:rsidRPr="00B5778D">
        <w:rPr>
          <w:rFonts w:asciiTheme="majorHAnsi" w:eastAsia="Arial" w:hAnsiTheme="majorHAnsi" w:cstheme="majorBidi"/>
          <w:b/>
          <w:bCs/>
          <w:color w:val="76923C" w:themeColor="accent3" w:themeShade="BF"/>
          <w:w w:val="102"/>
        </w:rPr>
        <w:t>[Note Question 1</w:t>
      </w:r>
      <w:r>
        <w:rPr>
          <w:rFonts w:asciiTheme="majorHAnsi" w:eastAsia="Arial" w:hAnsiTheme="majorHAnsi" w:cstheme="majorBidi"/>
          <w:b/>
          <w:bCs/>
          <w:color w:val="76923C" w:themeColor="accent3" w:themeShade="BF"/>
          <w:w w:val="102"/>
        </w:rPr>
        <w:t>5</w:t>
      </w:r>
      <w:r w:rsidRPr="00B5778D">
        <w:rPr>
          <w:rFonts w:asciiTheme="majorHAnsi" w:eastAsia="Arial" w:hAnsiTheme="majorHAnsi" w:cstheme="majorBidi"/>
          <w:b/>
          <w:bCs/>
          <w:color w:val="76923C" w:themeColor="accent3" w:themeShade="BF"/>
          <w:w w:val="102"/>
        </w:rPr>
        <w:t xml:space="preserve"> only appears if the answer to Question 1</w:t>
      </w:r>
      <w:r>
        <w:rPr>
          <w:rFonts w:asciiTheme="majorHAnsi" w:eastAsia="Arial" w:hAnsiTheme="majorHAnsi" w:cstheme="majorBidi"/>
          <w:b/>
          <w:bCs/>
          <w:color w:val="76923C" w:themeColor="accent3" w:themeShade="BF"/>
          <w:w w:val="102"/>
        </w:rPr>
        <w:t>4</w:t>
      </w:r>
      <w:r w:rsidRPr="00B5778D">
        <w:rPr>
          <w:rFonts w:asciiTheme="majorHAnsi" w:eastAsia="Arial" w:hAnsiTheme="majorHAnsi" w:cstheme="majorBidi"/>
          <w:b/>
          <w:bCs/>
          <w:color w:val="76923C" w:themeColor="accent3" w:themeShade="BF"/>
          <w:w w:val="102"/>
        </w:rPr>
        <w:t xml:space="preserve"> is </w:t>
      </w:r>
      <w:r>
        <w:rPr>
          <w:rFonts w:asciiTheme="majorHAnsi" w:eastAsia="Arial" w:hAnsiTheme="majorHAnsi" w:cstheme="majorBidi"/>
          <w:b/>
          <w:bCs/>
          <w:color w:val="76923C" w:themeColor="accent3" w:themeShade="BF"/>
          <w:w w:val="102"/>
        </w:rPr>
        <w:t>Yes</w:t>
      </w:r>
      <w:r w:rsidRPr="00B5778D">
        <w:rPr>
          <w:rFonts w:asciiTheme="majorHAnsi" w:eastAsia="Arial" w:hAnsiTheme="majorHAnsi" w:cstheme="majorBidi"/>
          <w:b/>
          <w:bCs/>
          <w:color w:val="76923C" w:themeColor="accent3" w:themeShade="BF"/>
          <w:w w:val="102"/>
        </w:rPr>
        <w:t xml:space="preserve"> –otherwise this is part of a skip pattern]</w:t>
      </w:r>
    </w:p>
    <w:tbl>
      <w:tblPr>
        <w:tblStyle w:val="TableGrid"/>
        <w:tblW w:w="10035" w:type="dxa"/>
        <w:jc w:val="center"/>
        <w:tblCellMar>
          <w:left w:w="115" w:type="dxa"/>
          <w:right w:w="115" w:type="dxa"/>
        </w:tblCellMar>
        <w:tblLook w:val="04A0" w:firstRow="1" w:lastRow="0" w:firstColumn="1" w:lastColumn="0" w:noHBand="0" w:noVBand="1"/>
      </w:tblPr>
      <w:tblGrid>
        <w:gridCol w:w="3755"/>
        <w:gridCol w:w="1159"/>
        <w:gridCol w:w="1218"/>
        <w:gridCol w:w="1640"/>
        <w:gridCol w:w="943"/>
        <w:gridCol w:w="1320"/>
      </w:tblGrid>
      <w:tr w:rsidR="00562DBF" w:rsidRPr="00567793" w:rsidTr="00542D7F">
        <w:trPr>
          <w:jc w:val="center"/>
        </w:trPr>
        <w:tc>
          <w:tcPr>
            <w:tcW w:w="3755" w:type="dxa"/>
          </w:tcPr>
          <w:p w:rsidR="00562DBF" w:rsidRDefault="00562DBF" w:rsidP="00542D7F">
            <w:pPr>
              <w:spacing w:line="200" w:lineRule="exact"/>
              <w:rPr>
                <w:rFonts w:ascii="Garamond" w:hAnsi="Garamond"/>
                <w:b/>
              </w:rPr>
            </w:pPr>
            <w:r>
              <w:rPr>
                <w:rFonts w:ascii="Garamond" w:hAnsi="Garamond"/>
                <w:b/>
              </w:rPr>
              <w:t>Contact with EDA Staff –</w:t>
            </w:r>
          </w:p>
          <w:p w:rsidR="00562DBF" w:rsidRPr="00F326FA" w:rsidRDefault="00562DBF" w:rsidP="00542D7F">
            <w:pPr>
              <w:spacing w:line="200" w:lineRule="exact"/>
              <w:rPr>
                <w:rFonts w:ascii="Garamond" w:hAnsi="Garamond"/>
                <w:i/>
              </w:rPr>
            </w:pPr>
            <w:r>
              <w:rPr>
                <w:rFonts w:ascii="Garamond" w:hAnsi="Garamond"/>
                <w:b/>
                <w:i/>
              </w:rPr>
              <w:t>Launching Project Activities</w:t>
            </w:r>
          </w:p>
        </w:tc>
        <w:tc>
          <w:tcPr>
            <w:tcW w:w="1159" w:type="dxa"/>
          </w:tcPr>
          <w:p w:rsidR="00562DBF" w:rsidRPr="00567793" w:rsidRDefault="00562DBF" w:rsidP="00542D7F">
            <w:pPr>
              <w:spacing w:line="200" w:lineRule="exact"/>
              <w:jc w:val="center"/>
              <w:rPr>
                <w:rFonts w:ascii="Garamond" w:hAnsi="Garamond"/>
              </w:rPr>
            </w:pPr>
            <w:r w:rsidRPr="00056790">
              <w:rPr>
                <w:rFonts w:ascii="Garamond" w:hAnsi="Garamond"/>
              </w:rPr>
              <w:t>Very dissatisfied</w:t>
            </w:r>
          </w:p>
        </w:tc>
        <w:tc>
          <w:tcPr>
            <w:tcW w:w="1218" w:type="dxa"/>
          </w:tcPr>
          <w:p w:rsidR="00562DBF" w:rsidRPr="00567793" w:rsidRDefault="00562DBF" w:rsidP="00542D7F">
            <w:pPr>
              <w:spacing w:line="200" w:lineRule="exact"/>
              <w:jc w:val="center"/>
              <w:rPr>
                <w:rFonts w:ascii="Garamond" w:hAnsi="Garamond"/>
              </w:rPr>
            </w:pPr>
            <w:r>
              <w:rPr>
                <w:rFonts w:ascii="Garamond" w:hAnsi="Garamond"/>
              </w:rPr>
              <w:t>D</w:t>
            </w:r>
            <w:r w:rsidRPr="00056790">
              <w:rPr>
                <w:rFonts w:ascii="Garamond" w:hAnsi="Garamond"/>
              </w:rPr>
              <w:t>issatisfied</w:t>
            </w:r>
          </w:p>
        </w:tc>
        <w:tc>
          <w:tcPr>
            <w:tcW w:w="1640" w:type="dxa"/>
          </w:tcPr>
          <w:p w:rsidR="00562DBF" w:rsidRPr="00567793" w:rsidRDefault="00562DBF" w:rsidP="00542D7F">
            <w:pPr>
              <w:spacing w:line="200" w:lineRule="exact"/>
              <w:jc w:val="center"/>
              <w:rPr>
                <w:rFonts w:ascii="Garamond" w:hAnsi="Garamond"/>
              </w:rPr>
            </w:pPr>
            <w:r>
              <w:rPr>
                <w:rFonts w:ascii="Garamond" w:hAnsi="Garamond"/>
              </w:rPr>
              <w:t>N</w:t>
            </w:r>
            <w:r w:rsidRPr="00056790">
              <w:rPr>
                <w:rFonts w:ascii="Garamond" w:hAnsi="Garamond"/>
              </w:rPr>
              <w:t>either satisfied nor dissatisfied</w:t>
            </w:r>
          </w:p>
        </w:tc>
        <w:tc>
          <w:tcPr>
            <w:tcW w:w="943" w:type="dxa"/>
          </w:tcPr>
          <w:p w:rsidR="00562DBF" w:rsidRPr="00567793" w:rsidRDefault="00562DBF" w:rsidP="00542D7F">
            <w:pPr>
              <w:jc w:val="center"/>
              <w:rPr>
                <w:rFonts w:ascii="Garamond" w:hAnsi="Garamond"/>
              </w:rPr>
            </w:pPr>
            <w:r>
              <w:rPr>
                <w:rFonts w:ascii="Garamond" w:hAnsi="Garamond"/>
              </w:rPr>
              <w:t>S</w:t>
            </w:r>
            <w:r w:rsidRPr="00056790">
              <w:rPr>
                <w:rFonts w:ascii="Garamond" w:hAnsi="Garamond"/>
              </w:rPr>
              <w:t>atisfied</w:t>
            </w:r>
          </w:p>
        </w:tc>
        <w:tc>
          <w:tcPr>
            <w:tcW w:w="1320" w:type="dxa"/>
          </w:tcPr>
          <w:p w:rsidR="00562DBF" w:rsidRPr="00567793" w:rsidRDefault="00562DBF" w:rsidP="00542D7F">
            <w:pPr>
              <w:spacing w:line="200" w:lineRule="exact"/>
              <w:jc w:val="center"/>
              <w:rPr>
                <w:rFonts w:ascii="Garamond" w:hAnsi="Garamond"/>
              </w:rPr>
            </w:pPr>
            <w:r>
              <w:rPr>
                <w:rFonts w:ascii="Garamond" w:hAnsi="Garamond"/>
              </w:rPr>
              <w:t>Very satisfied</w:t>
            </w:r>
          </w:p>
        </w:tc>
      </w:tr>
      <w:tr w:rsidR="00562DBF" w:rsidRPr="00567793" w:rsidTr="00542D7F">
        <w:trPr>
          <w:jc w:val="center"/>
        </w:trPr>
        <w:tc>
          <w:tcPr>
            <w:tcW w:w="3755" w:type="dxa"/>
          </w:tcPr>
          <w:p w:rsidR="00562DBF" w:rsidRPr="00567793" w:rsidRDefault="00562DBF" w:rsidP="00542D7F">
            <w:pPr>
              <w:spacing w:line="200" w:lineRule="exact"/>
              <w:rPr>
                <w:rFonts w:ascii="Garamond" w:hAnsi="Garamond"/>
              </w:rPr>
            </w:pPr>
            <w:r w:rsidRPr="00F326FA">
              <w:rPr>
                <w:rFonts w:ascii="Garamond" w:hAnsi="Garamond"/>
              </w:rPr>
              <w:t>Clarity of information conveyed</w:t>
            </w:r>
          </w:p>
        </w:tc>
        <w:tc>
          <w:tcPr>
            <w:tcW w:w="1159" w:type="dxa"/>
          </w:tcPr>
          <w:p w:rsidR="00562DBF" w:rsidRPr="00567793" w:rsidRDefault="00562DBF" w:rsidP="00542D7F">
            <w:pPr>
              <w:spacing w:line="200" w:lineRule="exact"/>
              <w:rPr>
                <w:rFonts w:ascii="Garamond" w:hAnsi="Garamond"/>
              </w:rPr>
            </w:pPr>
          </w:p>
        </w:tc>
        <w:tc>
          <w:tcPr>
            <w:tcW w:w="1218" w:type="dxa"/>
          </w:tcPr>
          <w:p w:rsidR="00562DBF" w:rsidRPr="00567793" w:rsidRDefault="00562DBF" w:rsidP="00542D7F">
            <w:pPr>
              <w:spacing w:line="200" w:lineRule="exact"/>
              <w:rPr>
                <w:rFonts w:ascii="Garamond" w:hAnsi="Garamond"/>
              </w:rPr>
            </w:pPr>
          </w:p>
        </w:tc>
        <w:tc>
          <w:tcPr>
            <w:tcW w:w="1640" w:type="dxa"/>
          </w:tcPr>
          <w:p w:rsidR="00562DBF" w:rsidRPr="00567793" w:rsidRDefault="00562DBF" w:rsidP="00542D7F">
            <w:pPr>
              <w:spacing w:line="200" w:lineRule="exact"/>
              <w:rPr>
                <w:rFonts w:ascii="Garamond" w:hAnsi="Garamond"/>
              </w:rPr>
            </w:pPr>
          </w:p>
        </w:tc>
        <w:tc>
          <w:tcPr>
            <w:tcW w:w="943" w:type="dxa"/>
          </w:tcPr>
          <w:p w:rsidR="00562DBF" w:rsidRPr="00567793" w:rsidRDefault="00562DBF" w:rsidP="00542D7F">
            <w:pPr>
              <w:spacing w:line="200" w:lineRule="exact"/>
              <w:rPr>
                <w:rFonts w:ascii="Garamond" w:hAnsi="Garamond"/>
              </w:rPr>
            </w:pPr>
          </w:p>
        </w:tc>
        <w:tc>
          <w:tcPr>
            <w:tcW w:w="1320" w:type="dxa"/>
          </w:tcPr>
          <w:p w:rsidR="00562DBF" w:rsidRPr="00567793" w:rsidRDefault="00562DBF" w:rsidP="00542D7F">
            <w:pPr>
              <w:spacing w:line="200" w:lineRule="exact"/>
              <w:rPr>
                <w:rFonts w:ascii="Garamond" w:hAnsi="Garamond"/>
              </w:rPr>
            </w:pPr>
          </w:p>
        </w:tc>
      </w:tr>
      <w:tr w:rsidR="00562DBF" w:rsidRPr="00567793" w:rsidTr="00542D7F">
        <w:trPr>
          <w:jc w:val="center"/>
        </w:trPr>
        <w:tc>
          <w:tcPr>
            <w:tcW w:w="3755" w:type="dxa"/>
          </w:tcPr>
          <w:p w:rsidR="00562DBF" w:rsidRPr="00567793" w:rsidRDefault="00562DBF" w:rsidP="00542D7F">
            <w:pPr>
              <w:spacing w:line="200" w:lineRule="exact"/>
              <w:rPr>
                <w:rFonts w:ascii="Garamond" w:hAnsi="Garamond"/>
              </w:rPr>
            </w:pPr>
            <w:r w:rsidRPr="009F3CDD">
              <w:rPr>
                <w:rFonts w:ascii="Garamond" w:eastAsia="Arial" w:hAnsi="Garamond" w:cs="Arial"/>
                <w:spacing w:val="9"/>
              </w:rPr>
              <w:t>Helpfulness of information conveyed</w:t>
            </w:r>
          </w:p>
        </w:tc>
        <w:tc>
          <w:tcPr>
            <w:tcW w:w="1159" w:type="dxa"/>
          </w:tcPr>
          <w:p w:rsidR="00562DBF" w:rsidRPr="00567793" w:rsidRDefault="00562DBF" w:rsidP="00542D7F">
            <w:pPr>
              <w:spacing w:line="200" w:lineRule="exact"/>
              <w:rPr>
                <w:rFonts w:ascii="Garamond" w:hAnsi="Garamond"/>
              </w:rPr>
            </w:pPr>
          </w:p>
        </w:tc>
        <w:tc>
          <w:tcPr>
            <w:tcW w:w="1218" w:type="dxa"/>
          </w:tcPr>
          <w:p w:rsidR="00562DBF" w:rsidRPr="00567793" w:rsidRDefault="00562DBF" w:rsidP="00542D7F">
            <w:pPr>
              <w:spacing w:line="200" w:lineRule="exact"/>
              <w:rPr>
                <w:rFonts w:ascii="Garamond" w:hAnsi="Garamond"/>
              </w:rPr>
            </w:pPr>
          </w:p>
        </w:tc>
        <w:tc>
          <w:tcPr>
            <w:tcW w:w="1640" w:type="dxa"/>
          </w:tcPr>
          <w:p w:rsidR="00562DBF" w:rsidRPr="00567793" w:rsidRDefault="00562DBF" w:rsidP="00542D7F">
            <w:pPr>
              <w:spacing w:line="200" w:lineRule="exact"/>
              <w:rPr>
                <w:rFonts w:ascii="Garamond" w:hAnsi="Garamond"/>
              </w:rPr>
            </w:pPr>
          </w:p>
        </w:tc>
        <w:tc>
          <w:tcPr>
            <w:tcW w:w="943" w:type="dxa"/>
          </w:tcPr>
          <w:p w:rsidR="00562DBF" w:rsidRPr="00567793" w:rsidRDefault="00562DBF" w:rsidP="00542D7F">
            <w:pPr>
              <w:spacing w:line="200" w:lineRule="exact"/>
              <w:rPr>
                <w:rFonts w:ascii="Garamond" w:hAnsi="Garamond"/>
              </w:rPr>
            </w:pPr>
          </w:p>
        </w:tc>
        <w:tc>
          <w:tcPr>
            <w:tcW w:w="1320" w:type="dxa"/>
          </w:tcPr>
          <w:p w:rsidR="00562DBF" w:rsidRPr="00567793" w:rsidRDefault="00562DBF" w:rsidP="00542D7F">
            <w:pPr>
              <w:spacing w:line="200" w:lineRule="exact"/>
              <w:rPr>
                <w:rFonts w:ascii="Garamond" w:hAnsi="Garamond"/>
              </w:rPr>
            </w:pPr>
          </w:p>
        </w:tc>
      </w:tr>
      <w:tr w:rsidR="00562DBF" w:rsidRPr="00567793" w:rsidTr="00542D7F">
        <w:trPr>
          <w:jc w:val="center"/>
        </w:trPr>
        <w:tc>
          <w:tcPr>
            <w:tcW w:w="3755" w:type="dxa"/>
          </w:tcPr>
          <w:p w:rsidR="00562DBF" w:rsidRPr="00567793" w:rsidRDefault="001350ED" w:rsidP="00542D7F">
            <w:pPr>
              <w:spacing w:line="200" w:lineRule="exact"/>
              <w:rPr>
                <w:rFonts w:ascii="Garamond" w:hAnsi="Garamond"/>
              </w:rPr>
            </w:pPr>
            <w:r>
              <w:rPr>
                <w:rFonts w:ascii="Garamond" w:hAnsi="Garamond"/>
              </w:rPr>
              <w:t>Timeliness of r</w:t>
            </w:r>
            <w:r w:rsidR="00562DBF">
              <w:rPr>
                <w:rFonts w:ascii="Garamond" w:hAnsi="Garamond"/>
              </w:rPr>
              <w:t>esponse</w:t>
            </w:r>
          </w:p>
        </w:tc>
        <w:tc>
          <w:tcPr>
            <w:tcW w:w="1159" w:type="dxa"/>
          </w:tcPr>
          <w:p w:rsidR="00562DBF" w:rsidRPr="00567793" w:rsidRDefault="00562DBF" w:rsidP="00542D7F">
            <w:pPr>
              <w:spacing w:line="200" w:lineRule="exact"/>
              <w:rPr>
                <w:rFonts w:ascii="Garamond" w:hAnsi="Garamond"/>
              </w:rPr>
            </w:pPr>
          </w:p>
        </w:tc>
        <w:tc>
          <w:tcPr>
            <w:tcW w:w="1218" w:type="dxa"/>
          </w:tcPr>
          <w:p w:rsidR="00562DBF" w:rsidRPr="00567793" w:rsidRDefault="00562DBF" w:rsidP="00542D7F">
            <w:pPr>
              <w:spacing w:line="200" w:lineRule="exact"/>
              <w:rPr>
                <w:rFonts w:ascii="Garamond" w:hAnsi="Garamond"/>
              </w:rPr>
            </w:pPr>
          </w:p>
        </w:tc>
        <w:tc>
          <w:tcPr>
            <w:tcW w:w="1640" w:type="dxa"/>
          </w:tcPr>
          <w:p w:rsidR="00562DBF" w:rsidRPr="00567793" w:rsidRDefault="00562DBF" w:rsidP="00542D7F">
            <w:pPr>
              <w:spacing w:line="200" w:lineRule="exact"/>
              <w:rPr>
                <w:rFonts w:ascii="Garamond" w:hAnsi="Garamond"/>
              </w:rPr>
            </w:pPr>
          </w:p>
        </w:tc>
        <w:tc>
          <w:tcPr>
            <w:tcW w:w="943" w:type="dxa"/>
          </w:tcPr>
          <w:p w:rsidR="00562DBF" w:rsidRPr="00567793" w:rsidRDefault="00562DBF" w:rsidP="00542D7F">
            <w:pPr>
              <w:spacing w:line="200" w:lineRule="exact"/>
              <w:rPr>
                <w:rFonts w:ascii="Garamond" w:hAnsi="Garamond"/>
              </w:rPr>
            </w:pPr>
          </w:p>
        </w:tc>
        <w:tc>
          <w:tcPr>
            <w:tcW w:w="1320" w:type="dxa"/>
          </w:tcPr>
          <w:p w:rsidR="00562DBF" w:rsidRPr="00567793" w:rsidRDefault="00562DBF" w:rsidP="00542D7F">
            <w:pPr>
              <w:spacing w:line="200" w:lineRule="exact"/>
              <w:rPr>
                <w:rFonts w:ascii="Garamond" w:hAnsi="Garamond"/>
              </w:rPr>
            </w:pPr>
          </w:p>
        </w:tc>
      </w:tr>
    </w:tbl>
    <w:p w:rsidR="009F3CDD" w:rsidRPr="009F3CDD" w:rsidRDefault="009F3CDD" w:rsidP="00195FC9">
      <w:pPr>
        <w:pStyle w:val="Heading2"/>
        <w:rPr>
          <w:rFonts w:eastAsia="Arial"/>
        </w:rPr>
      </w:pPr>
      <w:r w:rsidRPr="009F3CDD">
        <w:rPr>
          <w:rFonts w:eastAsia="Arial"/>
        </w:rPr>
        <w:lastRenderedPageBreak/>
        <w:t>Overall Satisfaction</w:t>
      </w:r>
    </w:p>
    <w:p w:rsidR="009F3CDD" w:rsidRPr="00195FC9" w:rsidRDefault="009F3CDD" w:rsidP="00C379F3">
      <w:pPr>
        <w:pStyle w:val="Heading3"/>
        <w:numPr>
          <w:ilvl w:val="0"/>
          <w:numId w:val="6"/>
        </w:numPr>
        <w:rPr>
          <w:rFonts w:eastAsia="Arial"/>
        </w:rPr>
      </w:pPr>
      <w:r w:rsidRPr="009F3CDD">
        <w:rPr>
          <w:rFonts w:eastAsia="Arial"/>
          <w:spacing w:val="1"/>
        </w:rPr>
        <w:t>Ho</w:t>
      </w:r>
      <w:r w:rsidRPr="009F3CDD">
        <w:rPr>
          <w:rFonts w:eastAsia="Arial"/>
        </w:rPr>
        <w:t>w</w:t>
      </w:r>
      <w:r w:rsidRPr="009F3CDD">
        <w:rPr>
          <w:rFonts w:eastAsia="Arial"/>
          <w:spacing w:val="11"/>
        </w:rPr>
        <w:t xml:space="preserve"> </w:t>
      </w:r>
      <w:r w:rsidRPr="009F3CDD">
        <w:rPr>
          <w:rFonts w:eastAsia="Arial"/>
        </w:rPr>
        <w:t>li</w:t>
      </w:r>
      <w:r w:rsidRPr="009F3CDD">
        <w:rPr>
          <w:rFonts w:eastAsia="Arial"/>
          <w:spacing w:val="1"/>
        </w:rPr>
        <w:t>ke</w:t>
      </w:r>
      <w:r w:rsidRPr="009F3CDD">
        <w:rPr>
          <w:rFonts w:eastAsia="Arial"/>
        </w:rPr>
        <w:t>ly</w:t>
      </w:r>
      <w:r w:rsidRPr="009F3CDD">
        <w:rPr>
          <w:rFonts w:eastAsia="Arial"/>
          <w:spacing w:val="12"/>
        </w:rPr>
        <w:t xml:space="preserve"> </w:t>
      </w:r>
      <w:r w:rsidRPr="009F3CDD">
        <w:rPr>
          <w:rFonts w:eastAsia="Arial"/>
          <w:spacing w:val="1"/>
        </w:rPr>
        <w:t>ar</w:t>
      </w:r>
      <w:r w:rsidRPr="009F3CDD">
        <w:rPr>
          <w:rFonts w:eastAsia="Arial"/>
        </w:rPr>
        <w:t>e</w:t>
      </w:r>
      <w:r w:rsidRPr="009F3CDD">
        <w:rPr>
          <w:rFonts w:eastAsia="Arial"/>
          <w:spacing w:val="9"/>
        </w:rPr>
        <w:t xml:space="preserve"> </w:t>
      </w:r>
      <w:r w:rsidRPr="009F3CDD">
        <w:rPr>
          <w:rFonts w:eastAsia="Arial"/>
          <w:spacing w:val="1"/>
        </w:rPr>
        <w:t>yo</w:t>
      </w:r>
      <w:r w:rsidRPr="009F3CDD">
        <w:rPr>
          <w:rFonts w:eastAsia="Arial"/>
        </w:rPr>
        <w:t>u</w:t>
      </w:r>
      <w:r w:rsidRPr="009F3CDD">
        <w:rPr>
          <w:rFonts w:eastAsia="Arial"/>
          <w:spacing w:val="10"/>
        </w:rPr>
        <w:t xml:space="preserve"> </w:t>
      </w:r>
      <w:r w:rsidRPr="009F3CDD">
        <w:rPr>
          <w:rFonts w:eastAsia="Arial"/>
        </w:rPr>
        <w:t>to</w:t>
      </w:r>
      <w:r w:rsidRPr="009F3CDD">
        <w:rPr>
          <w:rFonts w:eastAsia="Arial"/>
          <w:spacing w:val="6"/>
        </w:rPr>
        <w:t xml:space="preserve"> </w:t>
      </w:r>
      <w:r w:rsidRPr="009F3CDD">
        <w:rPr>
          <w:rFonts w:eastAsia="Arial"/>
          <w:spacing w:val="1"/>
        </w:rPr>
        <w:t>app</w:t>
      </w:r>
      <w:r w:rsidRPr="009F3CDD">
        <w:rPr>
          <w:rFonts w:eastAsia="Arial"/>
        </w:rPr>
        <w:t>ly</w:t>
      </w:r>
      <w:r w:rsidRPr="009F3CDD">
        <w:rPr>
          <w:rFonts w:eastAsia="Arial"/>
          <w:spacing w:val="13"/>
        </w:rPr>
        <w:t xml:space="preserve"> </w:t>
      </w:r>
      <w:r w:rsidRPr="009F3CDD">
        <w:rPr>
          <w:rFonts w:eastAsia="Arial"/>
        </w:rPr>
        <w:t>to</w:t>
      </w:r>
      <w:r w:rsidRPr="009F3CDD">
        <w:rPr>
          <w:rFonts w:eastAsia="Arial"/>
          <w:spacing w:val="6"/>
        </w:rPr>
        <w:t xml:space="preserve"> </w:t>
      </w:r>
      <w:r w:rsidRPr="009F3CDD">
        <w:rPr>
          <w:rFonts w:eastAsia="Arial"/>
          <w:spacing w:val="1"/>
        </w:rPr>
        <w:t>ED</w:t>
      </w:r>
      <w:r w:rsidRPr="009F3CDD">
        <w:rPr>
          <w:rFonts w:eastAsia="Arial"/>
        </w:rPr>
        <w:t>A</w:t>
      </w:r>
      <w:r w:rsidRPr="009F3CDD">
        <w:rPr>
          <w:rFonts w:eastAsia="Arial"/>
          <w:spacing w:val="12"/>
        </w:rPr>
        <w:t xml:space="preserve"> </w:t>
      </w:r>
      <w:r w:rsidRPr="009F3CDD">
        <w:rPr>
          <w:rFonts w:eastAsia="Arial"/>
        </w:rPr>
        <w:t>f</w:t>
      </w:r>
      <w:r w:rsidRPr="009F3CDD">
        <w:rPr>
          <w:rFonts w:eastAsia="Arial"/>
          <w:spacing w:val="1"/>
        </w:rPr>
        <w:t>o</w:t>
      </w:r>
      <w:r w:rsidRPr="009F3CDD">
        <w:rPr>
          <w:rFonts w:eastAsia="Arial"/>
        </w:rPr>
        <w:t>r</w:t>
      </w:r>
      <w:r w:rsidRPr="009F3CDD">
        <w:rPr>
          <w:rFonts w:eastAsia="Arial"/>
          <w:spacing w:val="8"/>
        </w:rPr>
        <w:t xml:space="preserve"> </w:t>
      </w:r>
      <w:r w:rsidRPr="009F3CDD">
        <w:rPr>
          <w:rFonts w:eastAsia="Arial"/>
        </w:rPr>
        <w:t>a</w:t>
      </w:r>
      <w:r w:rsidRPr="009F3CDD">
        <w:rPr>
          <w:rFonts w:eastAsia="Arial"/>
          <w:spacing w:val="5"/>
        </w:rPr>
        <w:t xml:space="preserve"> </w:t>
      </w:r>
      <w:r w:rsidRPr="009F3CDD">
        <w:rPr>
          <w:rFonts w:eastAsia="Arial"/>
          <w:spacing w:val="1"/>
        </w:rPr>
        <w:t>gran</w:t>
      </w:r>
      <w:r w:rsidRPr="009F3CDD">
        <w:rPr>
          <w:rFonts w:eastAsia="Arial"/>
        </w:rPr>
        <w:t>t</w:t>
      </w:r>
      <w:r w:rsidRPr="009F3CDD">
        <w:rPr>
          <w:rFonts w:eastAsia="Arial"/>
          <w:spacing w:val="12"/>
        </w:rPr>
        <w:t xml:space="preserve"> </w:t>
      </w:r>
      <w:r w:rsidRPr="009F3CDD">
        <w:rPr>
          <w:rFonts w:eastAsia="Arial"/>
        </w:rPr>
        <w:t>in</w:t>
      </w:r>
      <w:r w:rsidRPr="009F3CDD">
        <w:rPr>
          <w:rFonts w:eastAsia="Arial"/>
          <w:spacing w:val="6"/>
        </w:rPr>
        <w:t xml:space="preserve"> </w:t>
      </w:r>
      <w:r w:rsidRPr="009F3CDD">
        <w:rPr>
          <w:rFonts w:eastAsia="Arial"/>
        </w:rPr>
        <w:t>t</w:t>
      </w:r>
      <w:r w:rsidRPr="009F3CDD">
        <w:rPr>
          <w:rFonts w:eastAsia="Arial"/>
          <w:spacing w:val="1"/>
        </w:rPr>
        <w:t>h</w:t>
      </w:r>
      <w:r w:rsidRPr="009F3CDD">
        <w:rPr>
          <w:rFonts w:eastAsia="Arial"/>
        </w:rPr>
        <w:t>e</w:t>
      </w:r>
      <w:r w:rsidRPr="009F3CDD">
        <w:rPr>
          <w:rFonts w:eastAsia="Arial"/>
          <w:spacing w:val="9"/>
        </w:rPr>
        <w:t xml:space="preserve"> </w:t>
      </w:r>
      <w:r w:rsidRPr="009F3CDD">
        <w:rPr>
          <w:rFonts w:eastAsia="Arial"/>
          <w:w w:val="102"/>
        </w:rPr>
        <w:t>f</w:t>
      </w:r>
      <w:r w:rsidRPr="009F3CDD">
        <w:rPr>
          <w:rFonts w:eastAsia="Arial"/>
          <w:spacing w:val="1"/>
          <w:w w:val="102"/>
        </w:rPr>
        <w:t>u</w:t>
      </w:r>
      <w:r w:rsidRPr="009F3CDD">
        <w:rPr>
          <w:rFonts w:eastAsia="Arial"/>
          <w:w w:val="102"/>
        </w:rPr>
        <w:t>t</w:t>
      </w:r>
      <w:r w:rsidRPr="009F3CDD">
        <w:rPr>
          <w:rFonts w:eastAsia="Arial"/>
          <w:spacing w:val="1"/>
          <w:w w:val="102"/>
        </w:rPr>
        <w:t>ure</w:t>
      </w:r>
      <w:r w:rsidRPr="009F3CDD">
        <w:rPr>
          <w:rFonts w:eastAsia="Arial"/>
          <w:w w:val="102"/>
        </w:rPr>
        <w:t>?</w:t>
      </w:r>
    </w:p>
    <w:p w:rsidR="00195FC9" w:rsidRPr="00195FC9" w:rsidRDefault="009F3CDD" w:rsidP="00195FC9">
      <w:pPr>
        <w:pStyle w:val="ListParagraph"/>
        <w:numPr>
          <w:ilvl w:val="1"/>
          <w:numId w:val="13"/>
        </w:numPr>
        <w:rPr>
          <w:rFonts w:ascii="Garamond" w:hAnsi="Garamond"/>
          <w:w w:val="103"/>
        </w:rPr>
      </w:pPr>
      <w:r w:rsidRPr="00195FC9">
        <w:rPr>
          <w:rFonts w:ascii="Garamond" w:hAnsi="Garamond"/>
          <w:spacing w:val="1"/>
        </w:rPr>
        <w:t>No</w:t>
      </w:r>
      <w:r w:rsidRPr="00195FC9">
        <w:rPr>
          <w:rFonts w:ascii="Garamond" w:hAnsi="Garamond"/>
        </w:rPr>
        <w:t>t</w:t>
      </w:r>
      <w:r w:rsidRPr="00195FC9">
        <w:rPr>
          <w:rFonts w:ascii="Garamond" w:hAnsi="Garamond"/>
          <w:spacing w:val="10"/>
        </w:rPr>
        <w:t xml:space="preserve"> </w:t>
      </w:r>
      <w:r w:rsidRPr="00195FC9">
        <w:rPr>
          <w:rFonts w:ascii="Garamond" w:hAnsi="Garamond"/>
          <w:spacing w:val="1"/>
        </w:rPr>
        <w:t>a</w:t>
      </w:r>
      <w:r w:rsidRPr="00195FC9">
        <w:rPr>
          <w:rFonts w:ascii="Garamond" w:hAnsi="Garamond"/>
        </w:rPr>
        <w:t>t</w:t>
      </w:r>
      <w:r w:rsidRPr="00195FC9">
        <w:rPr>
          <w:rFonts w:ascii="Garamond" w:hAnsi="Garamond"/>
          <w:spacing w:val="6"/>
        </w:rPr>
        <w:t xml:space="preserve"> </w:t>
      </w:r>
      <w:r w:rsidRPr="00195FC9">
        <w:rPr>
          <w:rFonts w:ascii="Garamond" w:hAnsi="Garamond"/>
          <w:spacing w:val="1"/>
        </w:rPr>
        <w:t>a</w:t>
      </w:r>
      <w:r w:rsidRPr="00195FC9">
        <w:rPr>
          <w:rFonts w:ascii="Garamond" w:hAnsi="Garamond"/>
        </w:rPr>
        <w:t>ll</w:t>
      </w:r>
      <w:r w:rsidRPr="00195FC9">
        <w:rPr>
          <w:rFonts w:ascii="Garamond" w:hAnsi="Garamond"/>
          <w:spacing w:val="7"/>
        </w:rPr>
        <w:t xml:space="preserve"> </w:t>
      </w:r>
      <w:r w:rsidRPr="00195FC9">
        <w:rPr>
          <w:rFonts w:ascii="Garamond" w:hAnsi="Garamond"/>
          <w:w w:val="103"/>
        </w:rPr>
        <w:t>li</w:t>
      </w:r>
      <w:r w:rsidRPr="00195FC9">
        <w:rPr>
          <w:rFonts w:ascii="Garamond" w:hAnsi="Garamond"/>
          <w:spacing w:val="1"/>
          <w:w w:val="103"/>
        </w:rPr>
        <w:t>ke</w:t>
      </w:r>
      <w:r w:rsidRPr="00195FC9">
        <w:rPr>
          <w:rFonts w:ascii="Garamond" w:hAnsi="Garamond"/>
          <w:w w:val="103"/>
        </w:rPr>
        <w:t xml:space="preserve">ly </w:t>
      </w:r>
    </w:p>
    <w:p w:rsidR="00195FC9" w:rsidRPr="00195FC9" w:rsidRDefault="009F3CDD" w:rsidP="00195FC9">
      <w:pPr>
        <w:pStyle w:val="ListParagraph"/>
        <w:numPr>
          <w:ilvl w:val="1"/>
          <w:numId w:val="13"/>
        </w:numPr>
        <w:rPr>
          <w:rFonts w:ascii="Garamond" w:hAnsi="Garamond"/>
          <w:w w:val="103"/>
        </w:rPr>
      </w:pPr>
      <w:r w:rsidRPr="00195FC9">
        <w:rPr>
          <w:rFonts w:ascii="Garamond" w:hAnsi="Garamond"/>
          <w:spacing w:val="1"/>
        </w:rPr>
        <w:t>No</w:t>
      </w:r>
      <w:r w:rsidRPr="00195FC9">
        <w:rPr>
          <w:rFonts w:ascii="Garamond" w:hAnsi="Garamond"/>
        </w:rPr>
        <w:t>t</w:t>
      </w:r>
      <w:r w:rsidRPr="00195FC9">
        <w:rPr>
          <w:rFonts w:ascii="Garamond" w:hAnsi="Garamond"/>
          <w:spacing w:val="10"/>
        </w:rPr>
        <w:t xml:space="preserve"> </w:t>
      </w:r>
      <w:r w:rsidRPr="00195FC9">
        <w:rPr>
          <w:rFonts w:ascii="Garamond" w:hAnsi="Garamond"/>
          <w:w w:val="103"/>
        </w:rPr>
        <w:t>li</w:t>
      </w:r>
      <w:r w:rsidRPr="00195FC9">
        <w:rPr>
          <w:rFonts w:ascii="Garamond" w:hAnsi="Garamond"/>
          <w:spacing w:val="1"/>
          <w:w w:val="103"/>
        </w:rPr>
        <w:t>ke</w:t>
      </w:r>
      <w:r w:rsidRPr="00195FC9">
        <w:rPr>
          <w:rFonts w:ascii="Garamond" w:hAnsi="Garamond"/>
          <w:w w:val="103"/>
        </w:rPr>
        <w:t xml:space="preserve">ly </w:t>
      </w:r>
    </w:p>
    <w:p w:rsidR="009F3CDD" w:rsidRPr="00195FC9" w:rsidRDefault="009F3CDD" w:rsidP="00195FC9">
      <w:pPr>
        <w:pStyle w:val="ListParagraph"/>
        <w:numPr>
          <w:ilvl w:val="1"/>
          <w:numId w:val="13"/>
        </w:numPr>
        <w:rPr>
          <w:rFonts w:ascii="Garamond" w:hAnsi="Garamond"/>
        </w:rPr>
      </w:pPr>
      <w:r w:rsidRPr="00195FC9">
        <w:rPr>
          <w:rFonts w:ascii="Garamond" w:hAnsi="Garamond"/>
          <w:spacing w:val="1"/>
          <w:w w:val="103"/>
        </w:rPr>
        <w:t>Unsur</w:t>
      </w:r>
      <w:r w:rsidRPr="00195FC9">
        <w:rPr>
          <w:rFonts w:ascii="Garamond" w:hAnsi="Garamond"/>
          <w:w w:val="103"/>
        </w:rPr>
        <w:t>e</w:t>
      </w:r>
    </w:p>
    <w:p w:rsidR="009F3CDD" w:rsidRPr="00195FC9" w:rsidRDefault="009F3CDD" w:rsidP="00195FC9">
      <w:pPr>
        <w:pStyle w:val="ListParagraph"/>
        <w:numPr>
          <w:ilvl w:val="1"/>
          <w:numId w:val="13"/>
        </w:numPr>
        <w:rPr>
          <w:rFonts w:ascii="Garamond" w:hAnsi="Garamond"/>
        </w:rPr>
      </w:pPr>
      <w:r w:rsidRPr="00195FC9">
        <w:rPr>
          <w:rFonts w:ascii="Garamond" w:hAnsi="Garamond"/>
          <w:spacing w:val="1"/>
        </w:rPr>
        <w:t>L</w:t>
      </w:r>
      <w:r w:rsidRPr="00195FC9">
        <w:rPr>
          <w:rFonts w:ascii="Garamond" w:hAnsi="Garamond"/>
        </w:rPr>
        <w:t>i</w:t>
      </w:r>
      <w:r w:rsidRPr="00195FC9">
        <w:rPr>
          <w:rFonts w:ascii="Garamond" w:hAnsi="Garamond"/>
          <w:spacing w:val="1"/>
        </w:rPr>
        <w:t>ke</w:t>
      </w:r>
      <w:r w:rsidRPr="00195FC9">
        <w:rPr>
          <w:rFonts w:ascii="Garamond" w:hAnsi="Garamond"/>
        </w:rPr>
        <w:t>ly</w:t>
      </w:r>
      <w:r w:rsidRPr="00195FC9">
        <w:rPr>
          <w:rFonts w:ascii="Garamond" w:hAnsi="Garamond"/>
          <w:spacing w:val="16"/>
        </w:rPr>
        <w:t xml:space="preserve"> </w:t>
      </w:r>
      <w:r w:rsidRPr="00195FC9">
        <w:rPr>
          <w:rFonts w:ascii="Garamond" w:hAnsi="Garamond"/>
        </w:rPr>
        <w:t>to</w:t>
      </w:r>
      <w:r w:rsidRPr="00195FC9">
        <w:rPr>
          <w:rFonts w:ascii="Garamond" w:hAnsi="Garamond"/>
          <w:spacing w:val="6"/>
        </w:rPr>
        <w:t xml:space="preserve"> </w:t>
      </w:r>
      <w:r w:rsidRPr="00195FC9">
        <w:rPr>
          <w:rFonts w:ascii="Garamond" w:hAnsi="Garamond"/>
          <w:spacing w:val="1"/>
          <w:w w:val="103"/>
        </w:rPr>
        <w:t>app</w:t>
      </w:r>
      <w:r w:rsidRPr="00195FC9">
        <w:rPr>
          <w:rFonts w:ascii="Garamond" w:hAnsi="Garamond"/>
          <w:w w:val="103"/>
        </w:rPr>
        <w:t>ly</w:t>
      </w:r>
    </w:p>
    <w:p w:rsidR="009F3CDD" w:rsidRPr="00195FC9" w:rsidRDefault="009F3CDD" w:rsidP="00195FC9">
      <w:pPr>
        <w:pStyle w:val="ListParagraph"/>
        <w:numPr>
          <w:ilvl w:val="1"/>
          <w:numId w:val="13"/>
        </w:numPr>
        <w:rPr>
          <w:rFonts w:ascii="Garamond" w:hAnsi="Garamond"/>
        </w:rPr>
      </w:pPr>
      <w:r w:rsidRPr="00195FC9">
        <w:rPr>
          <w:rFonts w:ascii="Garamond" w:hAnsi="Garamond"/>
          <w:spacing w:val="1"/>
          <w:position w:val="-1"/>
        </w:rPr>
        <w:t>W</w:t>
      </w:r>
      <w:r w:rsidRPr="00195FC9">
        <w:rPr>
          <w:rFonts w:ascii="Garamond" w:hAnsi="Garamond"/>
          <w:position w:val="-1"/>
        </w:rPr>
        <w:t>ill</w:t>
      </w:r>
      <w:r w:rsidRPr="00195FC9">
        <w:rPr>
          <w:rFonts w:ascii="Garamond" w:hAnsi="Garamond"/>
          <w:spacing w:val="10"/>
          <w:position w:val="-1"/>
        </w:rPr>
        <w:t xml:space="preserve"> </w:t>
      </w:r>
      <w:r w:rsidRPr="00195FC9">
        <w:rPr>
          <w:rFonts w:ascii="Garamond" w:hAnsi="Garamond"/>
          <w:spacing w:val="1"/>
          <w:position w:val="-1"/>
        </w:rPr>
        <w:t>de</w:t>
      </w:r>
      <w:r w:rsidRPr="00195FC9">
        <w:rPr>
          <w:rFonts w:ascii="Garamond" w:hAnsi="Garamond"/>
          <w:position w:val="-1"/>
        </w:rPr>
        <w:t>fi</w:t>
      </w:r>
      <w:r w:rsidRPr="00195FC9">
        <w:rPr>
          <w:rFonts w:ascii="Garamond" w:hAnsi="Garamond"/>
          <w:spacing w:val="1"/>
          <w:position w:val="-1"/>
        </w:rPr>
        <w:t>n</w:t>
      </w:r>
      <w:r w:rsidRPr="00195FC9">
        <w:rPr>
          <w:rFonts w:ascii="Garamond" w:hAnsi="Garamond"/>
          <w:position w:val="-1"/>
        </w:rPr>
        <w:t>it</w:t>
      </w:r>
      <w:r w:rsidRPr="00195FC9">
        <w:rPr>
          <w:rFonts w:ascii="Garamond" w:hAnsi="Garamond"/>
          <w:spacing w:val="1"/>
          <w:position w:val="-1"/>
        </w:rPr>
        <w:t>e</w:t>
      </w:r>
      <w:r w:rsidRPr="00195FC9">
        <w:rPr>
          <w:rFonts w:ascii="Garamond" w:hAnsi="Garamond"/>
          <w:position w:val="-1"/>
        </w:rPr>
        <w:t>ly</w:t>
      </w:r>
      <w:r w:rsidRPr="00195FC9">
        <w:rPr>
          <w:rFonts w:ascii="Garamond" w:hAnsi="Garamond"/>
          <w:spacing w:val="23"/>
          <w:position w:val="-1"/>
        </w:rPr>
        <w:t xml:space="preserve"> </w:t>
      </w:r>
      <w:r w:rsidRPr="00195FC9">
        <w:rPr>
          <w:rFonts w:ascii="Garamond" w:hAnsi="Garamond"/>
          <w:spacing w:val="1"/>
          <w:w w:val="103"/>
          <w:position w:val="-1"/>
        </w:rPr>
        <w:t>app</w:t>
      </w:r>
      <w:r w:rsidRPr="00195FC9">
        <w:rPr>
          <w:rFonts w:ascii="Garamond" w:hAnsi="Garamond"/>
          <w:w w:val="103"/>
          <w:position w:val="-1"/>
        </w:rPr>
        <w:t>ly</w:t>
      </w:r>
    </w:p>
    <w:p w:rsidR="009F3CDD" w:rsidRPr="00E87313" w:rsidRDefault="009F3CDD" w:rsidP="00C379F3">
      <w:pPr>
        <w:pStyle w:val="Heading3"/>
        <w:numPr>
          <w:ilvl w:val="0"/>
          <w:numId w:val="6"/>
        </w:numPr>
        <w:rPr>
          <w:rFonts w:eastAsia="Arial"/>
        </w:rPr>
      </w:pPr>
      <w:r w:rsidRPr="009F3CDD">
        <w:rPr>
          <w:rFonts w:eastAsia="Arial"/>
        </w:rPr>
        <w:t>Co</w:t>
      </w:r>
      <w:r w:rsidRPr="009F3CDD">
        <w:rPr>
          <w:rFonts w:eastAsia="Arial"/>
          <w:spacing w:val="2"/>
        </w:rPr>
        <w:t>m</w:t>
      </w:r>
      <w:r w:rsidRPr="009F3CDD">
        <w:rPr>
          <w:rFonts w:eastAsia="Arial"/>
        </w:rPr>
        <w:t>pared</w:t>
      </w:r>
      <w:r w:rsidRPr="009F3CDD">
        <w:rPr>
          <w:rFonts w:eastAsia="Arial"/>
          <w:spacing w:val="23"/>
        </w:rPr>
        <w:t xml:space="preserve"> </w:t>
      </w:r>
      <w:r w:rsidRPr="009F3CDD">
        <w:rPr>
          <w:rFonts w:eastAsia="Arial"/>
        </w:rPr>
        <w:t>to</w:t>
      </w:r>
      <w:r w:rsidRPr="009F3CDD">
        <w:rPr>
          <w:rFonts w:eastAsia="Arial"/>
          <w:spacing w:val="6"/>
        </w:rPr>
        <w:t xml:space="preserve"> </w:t>
      </w:r>
      <w:r w:rsidRPr="009F3CDD">
        <w:rPr>
          <w:rFonts w:eastAsia="Arial"/>
        </w:rPr>
        <w:t>your</w:t>
      </w:r>
      <w:r w:rsidRPr="009F3CDD">
        <w:rPr>
          <w:rFonts w:eastAsia="Arial"/>
          <w:spacing w:val="11"/>
        </w:rPr>
        <w:t xml:space="preserve"> </w:t>
      </w:r>
      <w:r w:rsidRPr="009F3CDD">
        <w:rPr>
          <w:rFonts w:eastAsia="Arial"/>
        </w:rPr>
        <w:t>application</w:t>
      </w:r>
      <w:r w:rsidRPr="009F3CDD">
        <w:rPr>
          <w:rFonts w:eastAsia="Arial"/>
          <w:spacing w:val="23"/>
        </w:rPr>
        <w:t xml:space="preserve"> </w:t>
      </w:r>
      <w:r w:rsidRPr="009F3CDD">
        <w:rPr>
          <w:rFonts w:eastAsia="Arial"/>
        </w:rPr>
        <w:t>experience</w:t>
      </w:r>
      <w:r w:rsidRPr="009F3CDD">
        <w:rPr>
          <w:rFonts w:eastAsia="Arial"/>
          <w:spacing w:val="24"/>
        </w:rPr>
        <w:t xml:space="preserve"> </w:t>
      </w:r>
      <w:r w:rsidRPr="009F3CDD">
        <w:rPr>
          <w:rFonts w:eastAsia="Arial"/>
        </w:rPr>
        <w:t>with</w:t>
      </w:r>
      <w:r w:rsidRPr="009F3CDD">
        <w:rPr>
          <w:rFonts w:eastAsia="Arial"/>
          <w:spacing w:val="10"/>
        </w:rPr>
        <w:t xml:space="preserve"> </w:t>
      </w:r>
      <w:r w:rsidRPr="009F3CDD">
        <w:rPr>
          <w:rFonts w:eastAsia="Arial"/>
        </w:rPr>
        <w:t>other</w:t>
      </w:r>
      <w:r w:rsidRPr="009F3CDD">
        <w:rPr>
          <w:rFonts w:eastAsia="Arial"/>
          <w:spacing w:val="13"/>
        </w:rPr>
        <w:t xml:space="preserve"> </w:t>
      </w:r>
      <w:r w:rsidRPr="009F3CDD">
        <w:rPr>
          <w:rFonts w:eastAsia="Arial"/>
        </w:rPr>
        <w:t>Federal</w:t>
      </w:r>
      <w:r w:rsidRPr="009F3CDD">
        <w:rPr>
          <w:rFonts w:eastAsia="Arial"/>
          <w:spacing w:val="16"/>
        </w:rPr>
        <w:t xml:space="preserve"> </w:t>
      </w:r>
      <w:r w:rsidRPr="009F3CDD">
        <w:rPr>
          <w:rFonts w:eastAsia="Arial"/>
        </w:rPr>
        <w:t>govern</w:t>
      </w:r>
      <w:r w:rsidRPr="009F3CDD">
        <w:rPr>
          <w:rFonts w:eastAsia="Arial"/>
          <w:spacing w:val="2"/>
        </w:rPr>
        <w:t>m</w:t>
      </w:r>
      <w:r w:rsidRPr="009F3CDD">
        <w:rPr>
          <w:rFonts w:eastAsia="Arial"/>
        </w:rPr>
        <w:t>ent</w:t>
      </w:r>
      <w:r w:rsidRPr="009F3CDD">
        <w:rPr>
          <w:rFonts w:eastAsia="Arial"/>
          <w:spacing w:val="24"/>
        </w:rPr>
        <w:t xml:space="preserve"> </w:t>
      </w:r>
      <w:r w:rsidRPr="009F3CDD">
        <w:rPr>
          <w:rFonts w:eastAsia="Arial"/>
        </w:rPr>
        <w:t>agencies,</w:t>
      </w:r>
      <w:r w:rsidRPr="009F3CDD">
        <w:rPr>
          <w:rFonts w:eastAsia="Arial"/>
          <w:spacing w:val="20"/>
        </w:rPr>
        <w:t xml:space="preserve"> </w:t>
      </w:r>
      <w:r w:rsidRPr="009F3CDD">
        <w:rPr>
          <w:rFonts w:eastAsia="Arial"/>
        </w:rPr>
        <w:t>please</w:t>
      </w:r>
      <w:r w:rsidRPr="009F3CDD">
        <w:rPr>
          <w:rFonts w:eastAsia="Arial"/>
          <w:spacing w:val="15"/>
        </w:rPr>
        <w:t xml:space="preserve"> </w:t>
      </w:r>
      <w:r w:rsidRPr="009F3CDD">
        <w:rPr>
          <w:rFonts w:eastAsia="Arial"/>
          <w:w w:val="102"/>
        </w:rPr>
        <w:t xml:space="preserve">indicate </w:t>
      </w:r>
      <w:r w:rsidRPr="009F3CDD">
        <w:rPr>
          <w:rFonts w:eastAsia="Arial"/>
        </w:rPr>
        <w:t>whether</w:t>
      </w:r>
      <w:r w:rsidRPr="009F3CDD">
        <w:rPr>
          <w:rFonts w:eastAsia="Arial"/>
          <w:spacing w:val="18"/>
        </w:rPr>
        <w:t xml:space="preserve"> </w:t>
      </w:r>
      <w:r w:rsidR="00641449">
        <w:rPr>
          <w:rFonts w:eastAsia="Arial"/>
        </w:rPr>
        <w:t>your experience with EDA</w:t>
      </w:r>
      <w:r w:rsidRPr="009F3CDD">
        <w:rPr>
          <w:rFonts w:eastAsia="Arial"/>
          <w:spacing w:val="16"/>
        </w:rPr>
        <w:t xml:space="preserve"> </w:t>
      </w:r>
      <w:r w:rsidRPr="009F3CDD">
        <w:rPr>
          <w:rFonts w:eastAsia="Arial"/>
        </w:rPr>
        <w:t>was</w:t>
      </w:r>
      <w:r w:rsidRPr="009F3CDD">
        <w:rPr>
          <w:rFonts w:eastAsia="Arial"/>
          <w:spacing w:val="10"/>
        </w:rPr>
        <w:t xml:space="preserve"> </w:t>
      </w:r>
      <w:r w:rsidRPr="009F3CDD">
        <w:rPr>
          <w:rFonts w:eastAsia="Arial"/>
        </w:rPr>
        <w:t>better,</w:t>
      </w:r>
      <w:r w:rsidRPr="009F3CDD">
        <w:rPr>
          <w:rFonts w:eastAsia="Arial"/>
          <w:spacing w:val="14"/>
        </w:rPr>
        <w:t xml:space="preserve"> </w:t>
      </w:r>
      <w:r w:rsidRPr="009F3CDD">
        <w:rPr>
          <w:rFonts w:eastAsia="Arial"/>
        </w:rPr>
        <w:t>worse,</w:t>
      </w:r>
      <w:r w:rsidRPr="009F3CDD">
        <w:rPr>
          <w:rFonts w:eastAsia="Arial"/>
          <w:spacing w:val="14"/>
        </w:rPr>
        <w:t xml:space="preserve"> </w:t>
      </w:r>
      <w:r w:rsidRPr="009F3CDD">
        <w:rPr>
          <w:rFonts w:eastAsia="Arial"/>
        </w:rPr>
        <w:t>or</w:t>
      </w:r>
      <w:r w:rsidRPr="009F3CDD">
        <w:rPr>
          <w:rFonts w:eastAsia="Arial"/>
          <w:spacing w:val="7"/>
        </w:rPr>
        <w:t xml:space="preserve"> </w:t>
      </w:r>
      <w:r w:rsidRPr="009F3CDD">
        <w:rPr>
          <w:rFonts w:eastAsia="Arial"/>
        </w:rPr>
        <w:t>about</w:t>
      </w:r>
      <w:r w:rsidRPr="009F3CDD">
        <w:rPr>
          <w:rFonts w:eastAsia="Arial"/>
          <w:spacing w:val="13"/>
        </w:rPr>
        <w:t xml:space="preserve"> </w:t>
      </w:r>
      <w:r w:rsidRPr="009F3CDD">
        <w:rPr>
          <w:rFonts w:eastAsia="Arial"/>
        </w:rPr>
        <w:t>the</w:t>
      </w:r>
      <w:r w:rsidRPr="009F3CDD">
        <w:rPr>
          <w:rFonts w:eastAsia="Arial"/>
          <w:spacing w:val="9"/>
        </w:rPr>
        <w:t xml:space="preserve"> </w:t>
      </w:r>
      <w:r w:rsidRPr="009F3CDD">
        <w:rPr>
          <w:rFonts w:eastAsia="Arial"/>
        </w:rPr>
        <w:t>sa</w:t>
      </w:r>
      <w:r w:rsidRPr="009F3CDD">
        <w:rPr>
          <w:rFonts w:eastAsia="Arial"/>
          <w:spacing w:val="2"/>
        </w:rPr>
        <w:t>m</w:t>
      </w:r>
      <w:r w:rsidRPr="009F3CDD">
        <w:rPr>
          <w:rFonts w:eastAsia="Arial"/>
        </w:rPr>
        <w:t>e</w:t>
      </w:r>
      <w:r w:rsidRPr="009F3CDD">
        <w:rPr>
          <w:rFonts w:eastAsia="Arial"/>
          <w:spacing w:val="13"/>
        </w:rPr>
        <w:t xml:space="preserve"> </w:t>
      </w:r>
      <w:r w:rsidRPr="009F3CDD">
        <w:rPr>
          <w:rFonts w:eastAsia="Arial"/>
        </w:rPr>
        <w:t>for</w:t>
      </w:r>
      <w:r w:rsidRPr="009F3CDD">
        <w:rPr>
          <w:rFonts w:eastAsia="Arial"/>
          <w:spacing w:val="8"/>
        </w:rPr>
        <w:t xml:space="preserve"> </w:t>
      </w:r>
      <w:r w:rsidRPr="009F3CDD">
        <w:rPr>
          <w:rFonts w:eastAsia="Arial"/>
        </w:rPr>
        <w:t>the</w:t>
      </w:r>
      <w:r w:rsidRPr="009F3CDD">
        <w:rPr>
          <w:rFonts w:eastAsia="Arial"/>
          <w:spacing w:val="9"/>
        </w:rPr>
        <w:t xml:space="preserve"> </w:t>
      </w:r>
      <w:r w:rsidRPr="009F3CDD">
        <w:rPr>
          <w:rFonts w:eastAsia="Arial"/>
        </w:rPr>
        <w:t>factors</w:t>
      </w:r>
      <w:r w:rsidRPr="009F3CDD">
        <w:rPr>
          <w:rFonts w:eastAsia="Arial"/>
          <w:spacing w:val="16"/>
        </w:rPr>
        <w:t xml:space="preserve"> </w:t>
      </w:r>
      <w:r w:rsidRPr="009F3CDD">
        <w:rPr>
          <w:rFonts w:eastAsia="Arial"/>
        </w:rPr>
        <w:t>listed</w:t>
      </w:r>
      <w:r w:rsidRPr="009F3CDD">
        <w:rPr>
          <w:rFonts w:eastAsia="Arial"/>
          <w:spacing w:val="13"/>
        </w:rPr>
        <w:t xml:space="preserve"> </w:t>
      </w:r>
      <w:r w:rsidRPr="009F3CDD">
        <w:rPr>
          <w:rFonts w:eastAsia="Arial"/>
          <w:w w:val="102"/>
        </w:rPr>
        <w:t>below.</w:t>
      </w:r>
    </w:p>
    <w:tbl>
      <w:tblPr>
        <w:tblStyle w:val="TableGrid"/>
        <w:tblW w:w="10816" w:type="dxa"/>
        <w:jc w:val="center"/>
        <w:tblCellMar>
          <w:left w:w="115" w:type="dxa"/>
          <w:right w:w="115" w:type="dxa"/>
        </w:tblCellMar>
        <w:tblLook w:val="04A0" w:firstRow="1" w:lastRow="0" w:firstColumn="1" w:lastColumn="0" w:noHBand="0" w:noVBand="1"/>
      </w:tblPr>
      <w:tblGrid>
        <w:gridCol w:w="3608"/>
        <w:gridCol w:w="1441"/>
        <w:gridCol w:w="922"/>
        <w:gridCol w:w="1752"/>
        <w:gridCol w:w="886"/>
        <w:gridCol w:w="1413"/>
        <w:gridCol w:w="794"/>
      </w:tblGrid>
      <w:tr w:rsidR="00E87313" w:rsidTr="00173541">
        <w:trPr>
          <w:jc w:val="center"/>
        </w:trPr>
        <w:tc>
          <w:tcPr>
            <w:tcW w:w="3608" w:type="dxa"/>
          </w:tcPr>
          <w:p w:rsidR="00E87313" w:rsidRDefault="00E87313" w:rsidP="009F3CDD">
            <w:pPr>
              <w:spacing w:line="200" w:lineRule="exact"/>
              <w:rPr>
                <w:rFonts w:ascii="Garamond" w:hAnsi="Garamond"/>
              </w:rPr>
            </w:pPr>
            <w:r>
              <w:rPr>
                <w:rFonts w:ascii="Garamond" w:hAnsi="Garamond"/>
              </w:rPr>
              <w:t>Factor / Rank</w:t>
            </w:r>
          </w:p>
        </w:tc>
        <w:tc>
          <w:tcPr>
            <w:tcW w:w="1441" w:type="dxa"/>
          </w:tcPr>
          <w:p w:rsidR="00E87313" w:rsidRDefault="00E87313" w:rsidP="009F3CDD">
            <w:pPr>
              <w:spacing w:line="200" w:lineRule="exact"/>
              <w:rPr>
                <w:rFonts w:ascii="Garamond" w:hAnsi="Garamond"/>
              </w:rPr>
            </w:pPr>
            <w:r w:rsidRPr="009F3CDD">
              <w:rPr>
                <w:rFonts w:ascii="Garamond" w:eastAsia="Arial" w:hAnsi="Garamond" w:cs="Arial"/>
                <w:spacing w:val="1"/>
              </w:rPr>
              <w:t>Muc</w:t>
            </w:r>
            <w:r w:rsidRPr="009F3CDD">
              <w:rPr>
                <w:rFonts w:ascii="Garamond" w:eastAsia="Arial" w:hAnsi="Garamond" w:cs="Arial"/>
              </w:rPr>
              <w:t>h</w:t>
            </w:r>
            <w:r w:rsidRPr="009F3CDD">
              <w:rPr>
                <w:rFonts w:ascii="Garamond" w:eastAsia="Arial" w:hAnsi="Garamond" w:cs="Arial"/>
                <w:spacing w:val="14"/>
              </w:rPr>
              <w:t xml:space="preserve"> </w:t>
            </w:r>
            <w:r w:rsidRPr="009F3CDD">
              <w:rPr>
                <w:rFonts w:ascii="Garamond" w:eastAsia="Arial" w:hAnsi="Garamond" w:cs="Arial"/>
                <w:spacing w:val="1"/>
              </w:rPr>
              <w:t>wors</w:t>
            </w:r>
            <w:r w:rsidRPr="009F3CDD">
              <w:rPr>
                <w:rFonts w:ascii="Garamond" w:eastAsia="Arial" w:hAnsi="Garamond" w:cs="Arial"/>
              </w:rPr>
              <w:t>e</w:t>
            </w:r>
          </w:p>
        </w:tc>
        <w:tc>
          <w:tcPr>
            <w:tcW w:w="922" w:type="dxa"/>
          </w:tcPr>
          <w:p w:rsidR="00E87313" w:rsidRDefault="00E87313" w:rsidP="009F3CDD">
            <w:pPr>
              <w:spacing w:line="200" w:lineRule="exact"/>
              <w:rPr>
                <w:rFonts w:ascii="Garamond" w:hAnsi="Garamond"/>
              </w:rPr>
            </w:pPr>
            <w:r>
              <w:rPr>
                <w:rFonts w:ascii="Garamond" w:eastAsia="Arial" w:hAnsi="Garamond" w:cs="Arial"/>
                <w:spacing w:val="1"/>
              </w:rPr>
              <w:t>W</w:t>
            </w:r>
            <w:r w:rsidRPr="009F3CDD">
              <w:rPr>
                <w:rFonts w:ascii="Garamond" w:eastAsia="Arial" w:hAnsi="Garamond" w:cs="Arial"/>
                <w:spacing w:val="1"/>
              </w:rPr>
              <w:t>ors</w:t>
            </w:r>
            <w:r w:rsidRPr="009F3CDD">
              <w:rPr>
                <w:rFonts w:ascii="Garamond" w:eastAsia="Arial" w:hAnsi="Garamond" w:cs="Arial"/>
              </w:rPr>
              <w:t>e</w:t>
            </w:r>
          </w:p>
        </w:tc>
        <w:tc>
          <w:tcPr>
            <w:tcW w:w="1752" w:type="dxa"/>
          </w:tcPr>
          <w:p w:rsidR="00E87313" w:rsidRDefault="00E87313" w:rsidP="009F3CDD">
            <w:pPr>
              <w:spacing w:line="200" w:lineRule="exact"/>
              <w:rPr>
                <w:rFonts w:ascii="Garamond" w:hAnsi="Garamond"/>
              </w:rPr>
            </w:pPr>
            <w:r w:rsidRPr="009F3CDD">
              <w:rPr>
                <w:rFonts w:ascii="Garamond" w:eastAsia="Arial" w:hAnsi="Garamond" w:cs="Arial"/>
                <w:spacing w:val="1"/>
              </w:rPr>
              <w:t>Abou</w:t>
            </w:r>
            <w:r w:rsidRPr="009F3CDD">
              <w:rPr>
                <w:rFonts w:ascii="Garamond" w:eastAsia="Arial" w:hAnsi="Garamond" w:cs="Arial"/>
              </w:rPr>
              <w:t>t</w:t>
            </w:r>
            <w:r w:rsidRPr="009F3CDD">
              <w:rPr>
                <w:rFonts w:ascii="Garamond" w:eastAsia="Arial" w:hAnsi="Garamond" w:cs="Arial"/>
                <w:spacing w:val="15"/>
              </w:rPr>
              <w:t xml:space="preserve"> </w:t>
            </w:r>
            <w:r w:rsidRPr="009F3CDD">
              <w:rPr>
                <w:rFonts w:ascii="Garamond" w:eastAsia="Arial" w:hAnsi="Garamond" w:cs="Arial"/>
              </w:rPr>
              <w:t>t</w:t>
            </w:r>
            <w:r w:rsidRPr="009F3CDD">
              <w:rPr>
                <w:rFonts w:ascii="Garamond" w:eastAsia="Arial" w:hAnsi="Garamond" w:cs="Arial"/>
                <w:spacing w:val="1"/>
              </w:rPr>
              <w:t>h</w:t>
            </w:r>
            <w:r w:rsidRPr="009F3CDD">
              <w:rPr>
                <w:rFonts w:ascii="Garamond" w:eastAsia="Arial" w:hAnsi="Garamond" w:cs="Arial"/>
              </w:rPr>
              <w:t>e</w:t>
            </w:r>
            <w:r w:rsidRPr="009F3CDD">
              <w:rPr>
                <w:rFonts w:ascii="Garamond" w:eastAsia="Arial" w:hAnsi="Garamond" w:cs="Arial"/>
                <w:spacing w:val="9"/>
              </w:rPr>
              <w:t xml:space="preserve"> </w:t>
            </w:r>
            <w:r w:rsidRPr="009F3CDD">
              <w:rPr>
                <w:rFonts w:ascii="Garamond" w:eastAsia="Arial" w:hAnsi="Garamond" w:cs="Arial"/>
                <w:spacing w:val="1"/>
              </w:rPr>
              <w:t>sam</w:t>
            </w:r>
            <w:r w:rsidRPr="009F3CDD">
              <w:rPr>
                <w:rFonts w:ascii="Garamond" w:eastAsia="Arial" w:hAnsi="Garamond" w:cs="Arial"/>
              </w:rPr>
              <w:t>e</w:t>
            </w:r>
          </w:p>
        </w:tc>
        <w:tc>
          <w:tcPr>
            <w:tcW w:w="886" w:type="dxa"/>
          </w:tcPr>
          <w:p w:rsidR="00E87313" w:rsidRDefault="00E87313" w:rsidP="009F3CDD">
            <w:pPr>
              <w:spacing w:line="200" w:lineRule="exact"/>
              <w:rPr>
                <w:rFonts w:ascii="Garamond" w:hAnsi="Garamond"/>
              </w:rPr>
            </w:pPr>
            <w:r>
              <w:rPr>
                <w:rFonts w:ascii="Garamond" w:hAnsi="Garamond"/>
              </w:rPr>
              <w:t>Better</w:t>
            </w:r>
          </w:p>
        </w:tc>
        <w:tc>
          <w:tcPr>
            <w:tcW w:w="1413" w:type="dxa"/>
          </w:tcPr>
          <w:p w:rsidR="00E87313" w:rsidRDefault="00E87313" w:rsidP="009F3CDD">
            <w:pPr>
              <w:spacing w:line="200" w:lineRule="exact"/>
              <w:rPr>
                <w:rFonts w:ascii="Garamond" w:hAnsi="Garamond"/>
              </w:rPr>
            </w:pPr>
            <w:r>
              <w:rPr>
                <w:rFonts w:ascii="Garamond" w:hAnsi="Garamond"/>
              </w:rPr>
              <w:t>Much better</w:t>
            </w:r>
          </w:p>
        </w:tc>
        <w:tc>
          <w:tcPr>
            <w:tcW w:w="794" w:type="dxa"/>
          </w:tcPr>
          <w:p w:rsidR="00E87313" w:rsidRDefault="00E87313" w:rsidP="009F3CDD">
            <w:pPr>
              <w:spacing w:line="200" w:lineRule="exact"/>
              <w:rPr>
                <w:rFonts w:ascii="Garamond" w:hAnsi="Garamond"/>
              </w:rPr>
            </w:pPr>
            <w:r>
              <w:rPr>
                <w:rFonts w:ascii="Garamond" w:hAnsi="Garamond"/>
              </w:rPr>
              <w:t>N/A</w:t>
            </w:r>
          </w:p>
        </w:tc>
      </w:tr>
      <w:tr w:rsidR="00E87313" w:rsidTr="00173541">
        <w:trPr>
          <w:jc w:val="center"/>
        </w:trPr>
        <w:tc>
          <w:tcPr>
            <w:tcW w:w="3608" w:type="dxa"/>
          </w:tcPr>
          <w:p w:rsidR="00E87313" w:rsidRPr="009F3CDD" w:rsidRDefault="00E87313" w:rsidP="00E87313">
            <w:pPr>
              <w:tabs>
                <w:tab w:val="left" w:pos="4220"/>
                <w:tab w:val="left" w:pos="5260"/>
                <w:tab w:val="left" w:pos="7040"/>
                <w:tab w:val="left" w:pos="8220"/>
                <w:tab w:val="left" w:pos="9940"/>
              </w:tabs>
              <w:spacing w:before="4" w:line="380" w:lineRule="exact"/>
              <w:ind w:right="195"/>
              <w:rPr>
                <w:rFonts w:ascii="Garamond" w:eastAsia="Arial" w:hAnsi="Garamond" w:cs="Arial"/>
              </w:rPr>
            </w:pPr>
            <w:r w:rsidRPr="009F3CDD">
              <w:rPr>
                <w:rFonts w:ascii="Garamond" w:eastAsia="Arial" w:hAnsi="Garamond" w:cs="Arial"/>
                <w:spacing w:val="1"/>
              </w:rPr>
              <w:t>C</w:t>
            </w:r>
            <w:r w:rsidRPr="009F3CDD">
              <w:rPr>
                <w:rFonts w:ascii="Garamond" w:eastAsia="Arial" w:hAnsi="Garamond" w:cs="Arial"/>
              </w:rPr>
              <w:t>l</w:t>
            </w:r>
            <w:r w:rsidRPr="009F3CDD">
              <w:rPr>
                <w:rFonts w:ascii="Garamond" w:eastAsia="Arial" w:hAnsi="Garamond" w:cs="Arial"/>
                <w:spacing w:val="1"/>
              </w:rPr>
              <w:t>ar</w:t>
            </w:r>
            <w:r w:rsidRPr="009F3CDD">
              <w:rPr>
                <w:rFonts w:ascii="Garamond" w:eastAsia="Arial" w:hAnsi="Garamond" w:cs="Arial"/>
              </w:rPr>
              <w:t>ity</w:t>
            </w:r>
            <w:r w:rsidRPr="009F3CDD">
              <w:rPr>
                <w:rFonts w:ascii="Garamond" w:eastAsia="Arial" w:hAnsi="Garamond" w:cs="Arial"/>
                <w:spacing w:val="17"/>
              </w:rPr>
              <w:t xml:space="preserve"> </w:t>
            </w:r>
            <w:r w:rsidRPr="009F3CDD">
              <w:rPr>
                <w:rFonts w:ascii="Garamond" w:eastAsia="Arial" w:hAnsi="Garamond" w:cs="Arial"/>
                <w:spacing w:val="1"/>
              </w:rPr>
              <w:t>o</w:t>
            </w:r>
            <w:r w:rsidRPr="009F3CDD">
              <w:rPr>
                <w:rFonts w:ascii="Garamond" w:eastAsia="Arial" w:hAnsi="Garamond" w:cs="Arial"/>
              </w:rPr>
              <w:t>f</w:t>
            </w:r>
            <w:r w:rsidRPr="009F3CDD">
              <w:rPr>
                <w:rFonts w:ascii="Garamond" w:eastAsia="Arial" w:hAnsi="Garamond" w:cs="Arial"/>
                <w:spacing w:val="6"/>
              </w:rPr>
              <w:t xml:space="preserve"> </w:t>
            </w:r>
            <w:r w:rsidRPr="009F3CDD">
              <w:rPr>
                <w:rFonts w:ascii="Garamond" w:eastAsia="Arial" w:hAnsi="Garamond" w:cs="Arial"/>
                <w:spacing w:val="1"/>
                <w:w w:val="103"/>
              </w:rPr>
              <w:t>requ</w:t>
            </w:r>
            <w:r w:rsidRPr="009F3CDD">
              <w:rPr>
                <w:rFonts w:ascii="Garamond" w:eastAsia="Arial" w:hAnsi="Garamond" w:cs="Arial"/>
                <w:w w:val="103"/>
              </w:rPr>
              <w:t>i</w:t>
            </w:r>
            <w:r w:rsidRPr="009F3CDD">
              <w:rPr>
                <w:rFonts w:ascii="Garamond" w:eastAsia="Arial" w:hAnsi="Garamond" w:cs="Arial"/>
                <w:spacing w:val="1"/>
                <w:w w:val="103"/>
              </w:rPr>
              <w:t>remen</w:t>
            </w:r>
            <w:r w:rsidRPr="009F3CDD">
              <w:rPr>
                <w:rFonts w:ascii="Garamond" w:eastAsia="Arial" w:hAnsi="Garamond" w:cs="Arial"/>
                <w:w w:val="103"/>
              </w:rPr>
              <w:t>ts</w:t>
            </w:r>
          </w:p>
          <w:p w:rsidR="00E87313" w:rsidRDefault="00E87313" w:rsidP="00E87313">
            <w:pPr>
              <w:spacing w:line="200" w:lineRule="exact"/>
              <w:rPr>
                <w:rFonts w:ascii="Garamond" w:hAnsi="Garamond"/>
              </w:rPr>
            </w:pPr>
            <w:r w:rsidRPr="009F3CDD">
              <w:rPr>
                <w:rFonts w:ascii="Garamond" w:eastAsia="Arial" w:hAnsi="Garamond" w:cs="Arial"/>
                <w:spacing w:val="1"/>
              </w:rPr>
              <w:t>a</w:t>
            </w:r>
            <w:r w:rsidRPr="009F3CDD">
              <w:rPr>
                <w:rFonts w:ascii="Garamond" w:eastAsia="Arial" w:hAnsi="Garamond" w:cs="Arial"/>
              </w:rPr>
              <w:t>s</w:t>
            </w:r>
            <w:r w:rsidRPr="009F3CDD">
              <w:rPr>
                <w:rFonts w:ascii="Garamond" w:eastAsia="Arial" w:hAnsi="Garamond" w:cs="Arial"/>
                <w:spacing w:val="8"/>
              </w:rPr>
              <w:t xml:space="preserve"> </w:t>
            </w:r>
            <w:r w:rsidRPr="009F3CDD">
              <w:rPr>
                <w:rFonts w:ascii="Garamond" w:eastAsia="Arial" w:hAnsi="Garamond" w:cs="Arial"/>
                <w:spacing w:val="1"/>
              </w:rPr>
              <w:t>spec</w:t>
            </w:r>
            <w:r w:rsidRPr="009F3CDD">
              <w:rPr>
                <w:rFonts w:ascii="Garamond" w:eastAsia="Arial" w:hAnsi="Garamond" w:cs="Arial"/>
              </w:rPr>
              <w:t>ifi</w:t>
            </w:r>
            <w:r w:rsidRPr="009F3CDD">
              <w:rPr>
                <w:rFonts w:ascii="Garamond" w:eastAsia="Arial" w:hAnsi="Garamond" w:cs="Arial"/>
                <w:spacing w:val="1"/>
              </w:rPr>
              <w:t>e</w:t>
            </w:r>
            <w:r w:rsidRPr="009F3CDD">
              <w:rPr>
                <w:rFonts w:ascii="Garamond" w:eastAsia="Arial" w:hAnsi="Garamond" w:cs="Arial"/>
              </w:rPr>
              <w:t>d</w:t>
            </w:r>
            <w:r w:rsidRPr="009F3CDD">
              <w:rPr>
                <w:rFonts w:ascii="Garamond" w:eastAsia="Arial" w:hAnsi="Garamond" w:cs="Arial"/>
                <w:spacing w:val="22"/>
              </w:rPr>
              <w:t xml:space="preserve"> </w:t>
            </w:r>
            <w:r w:rsidRPr="009F3CDD">
              <w:rPr>
                <w:rFonts w:ascii="Garamond" w:eastAsia="Arial" w:hAnsi="Garamond" w:cs="Arial"/>
              </w:rPr>
              <w:t>in</w:t>
            </w:r>
            <w:r w:rsidRPr="009F3CDD">
              <w:rPr>
                <w:rFonts w:ascii="Garamond" w:eastAsia="Arial" w:hAnsi="Garamond" w:cs="Arial"/>
                <w:spacing w:val="6"/>
              </w:rPr>
              <w:t xml:space="preserve"> </w:t>
            </w:r>
            <w:r w:rsidRPr="009F3CDD">
              <w:rPr>
                <w:rFonts w:ascii="Garamond" w:eastAsia="Arial" w:hAnsi="Garamond" w:cs="Arial"/>
                <w:w w:val="103"/>
              </w:rPr>
              <w:t>t</w:t>
            </w:r>
            <w:r w:rsidRPr="009F3CDD">
              <w:rPr>
                <w:rFonts w:ascii="Garamond" w:eastAsia="Arial" w:hAnsi="Garamond" w:cs="Arial"/>
                <w:spacing w:val="1"/>
                <w:w w:val="103"/>
              </w:rPr>
              <w:t>h</w:t>
            </w:r>
            <w:r w:rsidRPr="009F3CDD">
              <w:rPr>
                <w:rFonts w:ascii="Garamond" w:eastAsia="Arial" w:hAnsi="Garamond" w:cs="Arial"/>
                <w:w w:val="103"/>
              </w:rPr>
              <w:t xml:space="preserve">e </w:t>
            </w:r>
            <w:r w:rsidRPr="009F3CDD">
              <w:rPr>
                <w:rFonts w:ascii="Garamond" w:eastAsia="Arial" w:hAnsi="Garamond" w:cs="Arial"/>
                <w:spacing w:val="1"/>
              </w:rPr>
              <w:t>Federa</w:t>
            </w:r>
            <w:r w:rsidRPr="009F3CDD">
              <w:rPr>
                <w:rFonts w:ascii="Garamond" w:eastAsia="Arial" w:hAnsi="Garamond" w:cs="Arial"/>
              </w:rPr>
              <w:t>l</w:t>
            </w:r>
            <w:r w:rsidRPr="009F3CDD">
              <w:rPr>
                <w:rFonts w:ascii="Garamond" w:eastAsia="Arial" w:hAnsi="Garamond" w:cs="Arial"/>
                <w:spacing w:val="19"/>
              </w:rPr>
              <w:t xml:space="preserve"> </w:t>
            </w:r>
            <w:r w:rsidRPr="009F3CDD">
              <w:rPr>
                <w:rFonts w:ascii="Garamond" w:eastAsia="Arial" w:hAnsi="Garamond" w:cs="Arial"/>
                <w:spacing w:val="1"/>
                <w:w w:val="103"/>
              </w:rPr>
              <w:t>Fund</w:t>
            </w:r>
            <w:r w:rsidRPr="009F3CDD">
              <w:rPr>
                <w:rFonts w:ascii="Garamond" w:eastAsia="Arial" w:hAnsi="Garamond" w:cs="Arial"/>
                <w:w w:val="103"/>
              </w:rPr>
              <w:t>i</w:t>
            </w:r>
            <w:r w:rsidRPr="009F3CDD">
              <w:rPr>
                <w:rFonts w:ascii="Garamond" w:eastAsia="Arial" w:hAnsi="Garamond" w:cs="Arial"/>
                <w:spacing w:val="1"/>
                <w:w w:val="103"/>
              </w:rPr>
              <w:t>n</w:t>
            </w:r>
            <w:r w:rsidRPr="009F3CDD">
              <w:rPr>
                <w:rFonts w:ascii="Garamond" w:eastAsia="Arial" w:hAnsi="Garamond" w:cs="Arial"/>
                <w:w w:val="103"/>
              </w:rPr>
              <w:t xml:space="preserve">g </w:t>
            </w:r>
            <w:r w:rsidRPr="009F3CDD">
              <w:rPr>
                <w:rFonts w:ascii="Garamond" w:eastAsia="Arial" w:hAnsi="Garamond" w:cs="Arial"/>
                <w:spacing w:val="1"/>
                <w:w w:val="103"/>
              </w:rPr>
              <w:t>Oppor</w:t>
            </w:r>
            <w:r w:rsidRPr="009F3CDD">
              <w:rPr>
                <w:rFonts w:ascii="Garamond" w:eastAsia="Arial" w:hAnsi="Garamond" w:cs="Arial"/>
                <w:w w:val="103"/>
              </w:rPr>
              <w:t>t</w:t>
            </w:r>
            <w:r w:rsidRPr="009F3CDD">
              <w:rPr>
                <w:rFonts w:ascii="Garamond" w:eastAsia="Arial" w:hAnsi="Garamond" w:cs="Arial"/>
                <w:spacing w:val="1"/>
                <w:w w:val="103"/>
              </w:rPr>
              <w:t>un</w:t>
            </w:r>
            <w:r w:rsidRPr="009F3CDD">
              <w:rPr>
                <w:rFonts w:ascii="Garamond" w:eastAsia="Arial" w:hAnsi="Garamond" w:cs="Arial"/>
                <w:w w:val="103"/>
              </w:rPr>
              <w:t>ity</w:t>
            </w:r>
            <w:r w:rsidR="00FB2DB2">
              <w:rPr>
                <w:rFonts w:ascii="Garamond" w:eastAsia="Arial" w:hAnsi="Garamond" w:cs="Arial"/>
                <w:w w:val="103"/>
              </w:rPr>
              <w:t xml:space="preserve"> N</w:t>
            </w:r>
            <w:r w:rsidR="001350ED">
              <w:rPr>
                <w:rFonts w:ascii="Garamond" w:eastAsia="Arial" w:hAnsi="Garamond" w:cs="Arial"/>
                <w:w w:val="103"/>
              </w:rPr>
              <w:t>otice</w:t>
            </w:r>
          </w:p>
        </w:tc>
        <w:tc>
          <w:tcPr>
            <w:tcW w:w="1441" w:type="dxa"/>
          </w:tcPr>
          <w:p w:rsidR="00E87313" w:rsidRDefault="00E87313" w:rsidP="009F3CDD">
            <w:pPr>
              <w:spacing w:line="200" w:lineRule="exact"/>
              <w:rPr>
                <w:rFonts w:ascii="Garamond" w:hAnsi="Garamond"/>
              </w:rPr>
            </w:pPr>
          </w:p>
        </w:tc>
        <w:tc>
          <w:tcPr>
            <w:tcW w:w="922" w:type="dxa"/>
          </w:tcPr>
          <w:p w:rsidR="00E87313" w:rsidRDefault="00E87313" w:rsidP="009F3CDD">
            <w:pPr>
              <w:spacing w:line="200" w:lineRule="exact"/>
              <w:rPr>
                <w:rFonts w:ascii="Garamond" w:hAnsi="Garamond"/>
              </w:rPr>
            </w:pPr>
          </w:p>
        </w:tc>
        <w:tc>
          <w:tcPr>
            <w:tcW w:w="1752" w:type="dxa"/>
          </w:tcPr>
          <w:p w:rsidR="00E87313" w:rsidRDefault="00E87313" w:rsidP="009F3CDD">
            <w:pPr>
              <w:spacing w:line="200" w:lineRule="exact"/>
              <w:rPr>
                <w:rFonts w:ascii="Garamond" w:hAnsi="Garamond"/>
              </w:rPr>
            </w:pPr>
          </w:p>
        </w:tc>
        <w:tc>
          <w:tcPr>
            <w:tcW w:w="886" w:type="dxa"/>
          </w:tcPr>
          <w:p w:rsidR="00E87313" w:rsidRDefault="00E87313" w:rsidP="009F3CDD">
            <w:pPr>
              <w:spacing w:line="200" w:lineRule="exact"/>
              <w:rPr>
                <w:rFonts w:ascii="Garamond" w:hAnsi="Garamond"/>
              </w:rPr>
            </w:pPr>
          </w:p>
        </w:tc>
        <w:tc>
          <w:tcPr>
            <w:tcW w:w="1413" w:type="dxa"/>
          </w:tcPr>
          <w:p w:rsidR="00E87313" w:rsidRDefault="00E87313" w:rsidP="009F3CDD">
            <w:pPr>
              <w:spacing w:line="200" w:lineRule="exact"/>
              <w:rPr>
                <w:rFonts w:ascii="Garamond" w:hAnsi="Garamond"/>
              </w:rPr>
            </w:pPr>
          </w:p>
        </w:tc>
        <w:tc>
          <w:tcPr>
            <w:tcW w:w="794" w:type="dxa"/>
          </w:tcPr>
          <w:p w:rsidR="00E87313" w:rsidRDefault="00E87313" w:rsidP="009F3CDD">
            <w:pPr>
              <w:spacing w:line="200" w:lineRule="exact"/>
              <w:rPr>
                <w:rFonts w:ascii="Garamond" w:hAnsi="Garamond"/>
              </w:rPr>
            </w:pPr>
          </w:p>
        </w:tc>
      </w:tr>
      <w:tr w:rsidR="00E87313" w:rsidTr="00173541">
        <w:trPr>
          <w:jc w:val="center"/>
        </w:trPr>
        <w:tc>
          <w:tcPr>
            <w:tcW w:w="3608" w:type="dxa"/>
          </w:tcPr>
          <w:p w:rsidR="00E87313" w:rsidRDefault="00E87313" w:rsidP="009F3CDD">
            <w:pPr>
              <w:spacing w:line="200" w:lineRule="exact"/>
              <w:rPr>
                <w:rFonts w:ascii="Garamond" w:hAnsi="Garamond"/>
              </w:rPr>
            </w:pPr>
            <w:r w:rsidRPr="009F3CDD">
              <w:rPr>
                <w:rFonts w:ascii="Garamond" w:eastAsia="Arial" w:hAnsi="Garamond" w:cs="Arial"/>
                <w:spacing w:val="1"/>
              </w:rPr>
              <w:t>C</w:t>
            </w:r>
            <w:r w:rsidRPr="009F3CDD">
              <w:rPr>
                <w:rFonts w:ascii="Garamond" w:eastAsia="Arial" w:hAnsi="Garamond" w:cs="Arial"/>
              </w:rPr>
              <w:t>l</w:t>
            </w:r>
            <w:r w:rsidRPr="009F3CDD">
              <w:rPr>
                <w:rFonts w:ascii="Garamond" w:eastAsia="Arial" w:hAnsi="Garamond" w:cs="Arial"/>
                <w:spacing w:val="1"/>
              </w:rPr>
              <w:t>ar</w:t>
            </w:r>
            <w:r w:rsidRPr="009F3CDD">
              <w:rPr>
                <w:rFonts w:ascii="Garamond" w:eastAsia="Arial" w:hAnsi="Garamond" w:cs="Arial"/>
              </w:rPr>
              <w:t>ity</w:t>
            </w:r>
            <w:r w:rsidRPr="009F3CDD">
              <w:rPr>
                <w:rFonts w:ascii="Garamond" w:eastAsia="Arial" w:hAnsi="Garamond" w:cs="Arial"/>
                <w:spacing w:val="17"/>
              </w:rPr>
              <w:t xml:space="preserve"> </w:t>
            </w:r>
            <w:r w:rsidRPr="009F3CDD">
              <w:rPr>
                <w:rFonts w:ascii="Garamond" w:eastAsia="Arial" w:hAnsi="Garamond" w:cs="Arial"/>
                <w:spacing w:val="1"/>
              </w:rPr>
              <w:t>o</w:t>
            </w:r>
            <w:r w:rsidRPr="009F3CDD">
              <w:rPr>
                <w:rFonts w:ascii="Garamond" w:eastAsia="Arial" w:hAnsi="Garamond" w:cs="Arial"/>
              </w:rPr>
              <w:t>f</w:t>
            </w:r>
            <w:r w:rsidRPr="009F3CDD">
              <w:rPr>
                <w:rFonts w:ascii="Garamond" w:eastAsia="Arial" w:hAnsi="Garamond" w:cs="Arial"/>
                <w:spacing w:val="6"/>
              </w:rPr>
              <w:t xml:space="preserve"> </w:t>
            </w:r>
            <w:r w:rsidRPr="009F3CDD">
              <w:rPr>
                <w:rFonts w:ascii="Garamond" w:eastAsia="Arial" w:hAnsi="Garamond" w:cs="Arial"/>
                <w:spacing w:val="1"/>
                <w:w w:val="103"/>
              </w:rPr>
              <w:t>requ</w:t>
            </w:r>
            <w:r w:rsidRPr="009F3CDD">
              <w:rPr>
                <w:rFonts w:ascii="Garamond" w:eastAsia="Arial" w:hAnsi="Garamond" w:cs="Arial"/>
                <w:w w:val="103"/>
              </w:rPr>
              <w:t>i</w:t>
            </w:r>
            <w:r w:rsidRPr="009F3CDD">
              <w:rPr>
                <w:rFonts w:ascii="Garamond" w:eastAsia="Arial" w:hAnsi="Garamond" w:cs="Arial"/>
                <w:spacing w:val="1"/>
                <w:w w:val="103"/>
              </w:rPr>
              <w:t>remen</w:t>
            </w:r>
            <w:r w:rsidRPr="009F3CDD">
              <w:rPr>
                <w:rFonts w:ascii="Garamond" w:eastAsia="Arial" w:hAnsi="Garamond" w:cs="Arial"/>
                <w:w w:val="103"/>
              </w:rPr>
              <w:t xml:space="preserve">ts </w:t>
            </w:r>
            <w:r w:rsidRPr="009F3CDD">
              <w:rPr>
                <w:rFonts w:ascii="Garamond" w:eastAsia="Arial" w:hAnsi="Garamond" w:cs="Arial"/>
                <w:spacing w:val="1"/>
              </w:rPr>
              <w:t>a</w:t>
            </w:r>
            <w:r w:rsidRPr="009F3CDD">
              <w:rPr>
                <w:rFonts w:ascii="Garamond" w:eastAsia="Arial" w:hAnsi="Garamond" w:cs="Arial"/>
              </w:rPr>
              <w:t>s</w:t>
            </w:r>
            <w:r w:rsidRPr="009F3CDD">
              <w:rPr>
                <w:rFonts w:ascii="Garamond" w:eastAsia="Arial" w:hAnsi="Garamond" w:cs="Arial"/>
                <w:spacing w:val="8"/>
              </w:rPr>
              <w:t xml:space="preserve"> </w:t>
            </w:r>
            <w:r w:rsidRPr="009F3CDD">
              <w:rPr>
                <w:rFonts w:ascii="Garamond" w:eastAsia="Arial" w:hAnsi="Garamond" w:cs="Arial"/>
                <w:spacing w:val="1"/>
              </w:rPr>
              <w:t>spec</w:t>
            </w:r>
            <w:r w:rsidRPr="009F3CDD">
              <w:rPr>
                <w:rFonts w:ascii="Garamond" w:eastAsia="Arial" w:hAnsi="Garamond" w:cs="Arial"/>
              </w:rPr>
              <w:t>ifi</w:t>
            </w:r>
            <w:r w:rsidRPr="009F3CDD">
              <w:rPr>
                <w:rFonts w:ascii="Garamond" w:eastAsia="Arial" w:hAnsi="Garamond" w:cs="Arial"/>
                <w:spacing w:val="1"/>
              </w:rPr>
              <w:t>e</w:t>
            </w:r>
            <w:r w:rsidRPr="009F3CDD">
              <w:rPr>
                <w:rFonts w:ascii="Garamond" w:eastAsia="Arial" w:hAnsi="Garamond" w:cs="Arial"/>
              </w:rPr>
              <w:t>d</w:t>
            </w:r>
            <w:r w:rsidRPr="009F3CDD">
              <w:rPr>
                <w:rFonts w:ascii="Garamond" w:eastAsia="Arial" w:hAnsi="Garamond" w:cs="Arial"/>
                <w:spacing w:val="22"/>
              </w:rPr>
              <w:t xml:space="preserve"> </w:t>
            </w:r>
            <w:r w:rsidRPr="009F3CDD">
              <w:rPr>
                <w:rFonts w:ascii="Garamond" w:eastAsia="Arial" w:hAnsi="Garamond" w:cs="Arial"/>
              </w:rPr>
              <w:t>in</w:t>
            </w:r>
            <w:r w:rsidRPr="009F3CDD">
              <w:rPr>
                <w:rFonts w:ascii="Garamond" w:eastAsia="Arial" w:hAnsi="Garamond" w:cs="Arial"/>
                <w:spacing w:val="6"/>
              </w:rPr>
              <w:t xml:space="preserve"> </w:t>
            </w:r>
            <w:r w:rsidRPr="009F3CDD">
              <w:rPr>
                <w:rFonts w:ascii="Garamond" w:eastAsia="Arial" w:hAnsi="Garamond" w:cs="Arial"/>
                <w:w w:val="103"/>
              </w:rPr>
              <w:t>t</w:t>
            </w:r>
            <w:r w:rsidRPr="009F3CDD">
              <w:rPr>
                <w:rFonts w:ascii="Garamond" w:eastAsia="Arial" w:hAnsi="Garamond" w:cs="Arial"/>
                <w:spacing w:val="1"/>
                <w:w w:val="103"/>
              </w:rPr>
              <w:t>h</w:t>
            </w:r>
            <w:r w:rsidRPr="009F3CDD">
              <w:rPr>
                <w:rFonts w:ascii="Garamond" w:eastAsia="Arial" w:hAnsi="Garamond" w:cs="Arial"/>
                <w:w w:val="103"/>
              </w:rPr>
              <w:t xml:space="preserve">e </w:t>
            </w:r>
            <w:r w:rsidRPr="009F3CDD">
              <w:rPr>
                <w:rFonts w:ascii="Garamond" w:eastAsia="Arial" w:hAnsi="Garamond" w:cs="Arial"/>
                <w:spacing w:val="1"/>
              </w:rPr>
              <w:t>app</w:t>
            </w:r>
            <w:r w:rsidRPr="009F3CDD">
              <w:rPr>
                <w:rFonts w:ascii="Garamond" w:eastAsia="Arial" w:hAnsi="Garamond" w:cs="Arial"/>
              </w:rPr>
              <w:t>li</w:t>
            </w:r>
            <w:r w:rsidRPr="009F3CDD">
              <w:rPr>
                <w:rFonts w:ascii="Garamond" w:eastAsia="Arial" w:hAnsi="Garamond" w:cs="Arial"/>
                <w:spacing w:val="1"/>
              </w:rPr>
              <w:t>ca</w:t>
            </w:r>
            <w:r w:rsidRPr="009F3CDD">
              <w:rPr>
                <w:rFonts w:ascii="Garamond" w:eastAsia="Arial" w:hAnsi="Garamond" w:cs="Arial"/>
              </w:rPr>
              <w:t>ti</w:t>
            </w:r>
            <w:r w:rsidRPr="009F3CDD">
              <w:rPr>
                <w:rFonts w:ascii="Garamond" w:eastAsia="Arial" w:hAnsi="Garamond" w:cs="Arial"/>
                <w:spacing w:val="1"/>
              </w:rPr>
              <w:t>o</w:t>
            </w:r>
            <w:r w:rsidRPr="009F3CDD">
              <w:rPr>
                <w:rFonts w:ascii="Garamond" w:eastAsia="Arial" w:hAnsi="Garamond" w:cs="Arial"/>
              </w:rPr>
              <w:t>n</w:t>
            </w:r>
            <w:r w:rsidRPr="009F3CDD">
              <w:rPr>
                <w:rFonts w:ascii="Garamond" w:eastAsia="Arial" w:hAnsi="Garamond" w:cs="Arial"/>
                <w:spacing w:val="26"/>
              </w:rPr>
              <w:t xml:space="preserve"> </w:t>
            </w:r>
            <w:r w:rsidRPr="009F3CDD">
              <w:rPr>
                <w:rFonts w:ascii="Garamond" w:eastAsia="Arial" w:hAnsi="Garamond" w:cs="Arial"/>
                <w:w w:val="103"/>
              </w:rPr>
              <w:t>f</w:t>
            </w:r>
            <w:r w:rsidRPr="009F3CDD">
              <w:rPr>
                <w:rFonts w:ascii="Garamond" w:eastAsia="Arial" w:hAnsi="Garamond" w:cs="Arial"/>
                <w:spacing w:val="1"/>
                <w:w w:val="103"/>
              </w:rPr>
              <w:t>orm</w:t>
            </w:r>
            <w:r w:rsidRPr="009F3CDD">
              <w:rPr>
                <w:rFonts w:ascii="Garamond" w:eastAsia="Arial" w:hAnsi="Garamond" w:cs="Arial"/>
                <w:w w:val="103"/>
              </w:rPr>
              <w:t>s</w:t>
            </w:r>
          </w:p>
        </w:tc>
        <w:tc>
          <w:tcPr>
            <w:tcW w:w="1441" w:type="dxa"/>
          </w:tcPr>
          <w:p w:rsidR="00E87313" w:rsidRDefault="00E87313" w:rsidP="009F3CDD">
            <w:pPr>
              <w:spacing w:line="200" w:lineRule="exact"/>
              <w:rPr>
                <w:rFonts w:ascii="Garamond" w:hAnsi="Garamond"/>
              </w:rPr>
            </w:pPr>
          </w:p>
        </w:tc>
        <w:tc>
          <w:tcPr>
            <w:tcW w:w="922" w:type="dxa"/>
          </w:tcPr>
          <w:p w:rsidR="00E87313" w:rsidRDefault="00E87313" w:rsidP="009F3CDD">
            <w:pPr>
              <w:spacing w:line="200" w:lineRule="exact"/>
              <w:rPr>
                <w:rFonts w:ascii="Garamond" w:hAnsi="Garamond"/>
              </w:rPr>
            </w:pPr>
          </w:p>
        </w:tc>
        <w:tc>
          <w:tcPr>
            <w:tcW w:w="1752" w:type="dxa"/>
          </w:tcPr>
          <w:p w:rsidR="00E87313" w:rsidRDefault="00E87313" w:rsidP="009F3CDD">
            <w:pPr>
              <w:spacing w:line="200" w:lineRule="exact"/>
              <w:rPr>
                <w:rFonts w:ascii="Garamond" w:hAnsi="Garamond"/>
              </w:rPr>
            </w:pPr>
          </w:p>
        </w:tc>
        <w:tc>
          <w:tcPr>
            <w:tcW w:w="886" w:type="dxa"/>
          </w:tcPr>
          <w:p w:rsidR="00E87313" w:rsidRDefault="00E87313" w:rsidP="009F3CDD">
            <w:pPr>
              <w:spacing w:line="200" w:lineRule="exact"/>
              <w:rPr>
                <w:rFonts w:ascii="Garamond" w:hAnsi="Garamond"/>
              </w:rPr>
            </w:pPr>
          </w:p>
        </w:tc>
        <w:tc>
          <w:tcPr>
            <w:tcW w:w="1413" w:type="dxa"/>
          </w:tcPr>
          <w:p w:rsidR="00E87313" w:rsidRDefault="00E87313" w:rsidP="009F3CDD">
            <w:pPr>
              <w:spacing w:line="200" w:lineRule="exact"/>
              <w:rPr>
                <w:rFonts w:ascii="Garamond" w:hAnsi="Garamond"/>
              </w:rPr>
            </w:pPr>
          </w:p>
        </w:tc>
        <w:tc>
          <w:tcPr>
            <w:tcW w:w="794" w:type="dxa"/>
          </w:tcPr>
          <w:p w:rsidR="00E87313" w:rsidRDefault="00E87313" w:rsidP="009F3CDD">
            <w:pPr>
              <w:spacing w:line="200" w:lineRule="exact"/>
              <w:rPr>
                <w:rFonts w:ascii="Garamond" w:hAnsi="Garamond"/>
              </w:rPr>
            </w:pPr>
          </w:p>
        </w:tc>
      </w:tr>
      <w:tr w:rsidR="00E87313" w:rsidTr="00173541">
        <w:trPr>
          <w:jc w:val="center"/>
        </w:trPr>
        <w:tc>
          <w:tcPr>
            <w:tcW w:w="3608" w:type="dxa"/>
          </w:tcPr>
          <w:p w:rsidR="00E87313" w:rsidRDefault="001350ED" w:rsidP="009F3CDD">
            <w:pPr>
              <w:spacing w:line="200" w:lineRule="exact"/>
              <w:rPr>
                <w:rFonts w:ascii="Garamond" w:hAnsi="Garamond"/>
              </w:rPr>
            </w:pPr>
            <w:r>
              <w:rPr>
                <w:rFonts w:ascii="Garamond" w:eastAsia="Arial" w:hAnsi="Garamond" w:cs="Arial"/>
                <w:spacing w:val="1"/>
              </w:rPr>
              <w:t>Ease</w:t>
            </w:r>
            <w:r w:rsidR="00E87313" w:rsidRPr="009F3CDD">
              <w:rPr>
                <w:rFonts w:ascii="Garamond" w:eastAsia="Arial" w:hAnsi="Garamond" w:cs="Arial"/>
                <w:spacing w:val="40"/>
              </w:rPr>
              <w:t xml:space="preserve"> </w:t>
            </w:r>
            <w:r w:rsidR="00E87313" w:rsidRPr="009F3CDD">
              <w:rPr>
                <w:rFonts w:ascii="Garamond" w:eastAsia="Arial" w:hAnsi="Garamond" w:cs="Arial"/>
                <w:spacing w:val="1"/>
                <w:w w:val="103"/>
              </w:rPr>
              <w:t>o</w:t>
            </w:r>
            <w:r w:rsidR="00E87313" w:rsidRPr="009F3CDD">
              <w:rPr>
                <w:rFonts w:ascii="Garamond" w:eastAsia="Arial" w:hAnsi="Garamond" w:cs="Arial"/>
                <w:w w:val="103"/>
              </w:rPr>
              <w:t xml:space="preserve">f </w:t>
            </w:r>
            <w:r w:rsidR="00E87313" w:rsidRPr="009F3CDD">
              <w:rPr>
                <w:rFonts w:ascii="Garamond" w:eastAsia="Arial" w:hAnsi="Garamond" w:cs="Arial"/>
                <w:spacing w:val="1"/>
              </w:rPr>
              <w:t>app</w:t>
            </w:r>
            <w:r w:rsidR="00E87313" w:rsidRPr="009F3CDD">
              <w:rPr>
                <w:rFonts w:ascii="Garamond" w:eastAsia="Arial" w:hAnsi="Garamond" w:cs="Arial"/>
              </w:rPr>
              <w:t>li</w:t>
            </w:r>
            <w:r w:rsidR="00E87313" w:rsidRPr="009F3CDD">
              <w:rPr>
                <w:rFonts w:ascii="Garamond" w:eastAsia="Arial" w:hAnsi="Garamond" w:cs="Arial"/>
                <w:spacing w:val="1"/>
              </w:rPr>
              <w:t>ca</w:t>
            </w:r>
            <w:r w:rsidR="00E87313" w:rsidRPr="009F3CDD">
              <w:rPr>
                <w:rFonts w:ascii="Garamond" w:eastAsia="Arial" w:hAnsi="Garamond" w:cs="Arial"/>
              </w:rPr>
              <w:t>ti</w:t>
            </w:r>
            <w:r w:rsidR="00E87313" w:rsidRPr="009F3CDD">
              <w:rPr>
                <w:rFonts w:ascii="Garamond" w:eastAsia="Arial" w:hAnsi="Garamond" w:cs="Arial"/>
                <w:spacing w:val="1"/>
              </w:rPr>
              <w:t>o</w:t>
            </w:r>
            <w:r w:rsidR="00E87313" w:rsidRPr="009F3CDD">
              <w:rPr>
                <w:rFonts w:ascii="Garamond" w:eastAsia="Arial" w:hAnsi="Garamond" w:cs="Arial"/>
              </w:rPr>
              <w:t>n</w:t>
            </w:r>
            <w:r w:rsidR="00E87313" w:rsidRPr="009F3CDD">
              <w:rPr>
                <w:rFonts w:ascii="Garamond" w:eastAsia="Arial" w:hAnsi="Garamond" w:cs="Arial"/>
                <w:spacing w:val="26"/>
              </w:rPr>
              <w:t xml:space="preserve"> </w:t>
            </w:r>
            <w:r w:rsidR="00E87313" w:rsidRPr="009F3CDD">
              <w:rPr>
                <w:rFonts w:ascii="Garamond" w:eastAsia="Arial" w:hAnsi="Garamond" w:cs="Arial"/>
                <w:spacing w:val="1"/>
                <w:w w:val="103"/>
              </w:rPr>
              <w:t>proces</w:t>
            </w:r>
            <w:r w:rsidR="00E87313" w:rsidRPr="009F3CDD">
              <w:rPr>
                <w:rFonts w:ascii="Garamond" w:eastAsia="Arial" w:hAnsi="Garamond" w:cs="Arial"/>
                <w:w w:val="103"/>
              </w:rPr>
              <w:t>s</w:t>
            </w:r>
          </w:p>
        </w:tc>
        <w:tc>
          <w:tcPr>
            <w:tcW w:w="1441" w:type="dxa"/>
          </w:tcPr>
          <w:p w:rsidR="00E87313" w:rsidRDefault="00E87313" w:rsidP="009F3CDD">
            <w:pPr>
              <w:spacing w:line="200" w:lineRule="exact"/>
              <w:rPr>
                <w:rFonts w:ascii="Garamond" w:hAnsi="Garamond"/>
              </w:rPr>
            </w:pPr>
          </w:p>
        </w:tc>
        <w:tc>
          <w:tcPr>
            <w:tcW w:w="922" w:type="dxa"/>
          </w:tcPr>
          <w:p w:rsidR="00E87313" w:rsidRDefault="00E87313" w:rsidP="009F3CDD">
            <w:pPr>
              <w:spacing w:line="200" w:lineRule="exact"/>
              <w:rPr>
                <w:rFonts w:ascii="Garamond" w:hAnsi="Garamond"/>
              </w:rPr>
            </w:pPr>
          </w:p>
        </w:tc>
        <w:tc>
          <w:tcPr>
            <w:tcW w:w="1752" w:type="dxa"/>
          </w:tcPr>
          <w:p w:rsidR="00E87313" w:rsidRDefault="00E87313" w:rsidP="009F3CDD">
            <w:pPr>
              <w:spacing w:line="200" w:lineRule="exact"/>
              <w:rPr>
                <w:rFonts w:ascii="Garamond" w:hAnsi="Garamond"/>
              </w:rPr>
            </w:pPr>
          </w:p>
        </w:tc>
        <w:tc>
          <w:tcPr>
            <w:tcW w:w="886" w:type="dxa"/>
          </w:tcPr>
          <w:p w:rsidR="00E87313" w:rsidRDefault="00E87313" w:rsidP="009F3CDD">
            <w:pPr>
              <w:spacing w:line="200" w:lineRule="exact"/>
              <w:rPr>
                <w:rFonts w:ascii="Garamond" w:hAnsi="Garamond"/>
              </w:rPr>
            </w:pPr>
          </w:p>
        </w:tc>
        <w:tc>
          <w:tcPr>
            <w:tcW w:w="1413" w:type="dxa"/>
          </w:tcPr>
          <w:p w:rsidR="00E87313" w:rsidRDefault="00E87313" w:rsidP="009F3CDD">
            <w:pPr>
              <w:spacing w:line="200" w:lineRule="exact"/>
              <w:rPr>
                <w:rFonts w:ascii="Garamond" w:hAnsi="Garamond"/>
              </w:rPr>
            </w:pPr>
          </w:p>
        </w:tc>
        <w:tc>
          <w:tcPr>
            <w:tcW w:w="794" w:type="dxa"/>
          </w:tcPr>
          <w:p w:rsidR="00E87313" w:rsidRDefault="00E87313" w:rsidP="009F3CDD">
            <w:pPr>
              <w:spacing w:line="200" w:lineRule="exact"/>
              <w:rPr>
                <w:rFonts w:ascii="Garamond" w:hAnsi="Garamond"/>
              </w:rPr>
            </w:pPr>
          </w:p>
        </w:tc>
      </w:tr>
      <w:tr w:rsidR="00E87313" w:rsidTr="00173541">
        <w:trPr>
          <w:jc w:val="center"/>
        </w:trPr>
        <w:tc>
          <w:tcPr>
            <w:tcW w:w="3608" w:type="dxa"/>
          </w:tcPr>
          <w:p w:rsidR="00E87313" w:rsidRDefault="00E87313" w:rsidP="009F3CDD">
            <w:pPr>
              <w:spacing w:line="200" w:lineRule="exact"/>
              <w:rPr>
                <w:rFonts w:ascii="Garamond" w:hAnsi="Garamond"/>
              </w:rPr>
            </w:pPr>
            <w:r w:rsidRPr="009F3CDD">
              <w:rPr>
                <w:rFonts w:ascii="Garamond" w:eastAsia="Arial" w:hAnsi="Garamond" w:cs="Arial"/>
                <w:spacing w:val="1"/>
              </w:rPr>
              <w:t>Overa</w:t>
            </w:r>
            <w:r w:rsidRPr="009F3CDD">
              <w:rPr>
                <w:rFonts w:ascii="Garamond" w:eastAsia="Arial" w:hAnsi="Garamond" w:cs="Arial"/>
              </w:rPr>
              <w:t>ll</w:t>
            </w:r>
            <w:r w:rsidRPr="009F3CDD">
              <w:rPr>
                <w:rFonts w:ascii="Garamond" w:eastAsia="Arial" w:hAnsi="Garamond" w:cs="Arial"/>
                <w:spacing w:val="18"/>
              </w:rPr>
              <w:t xml:space="preserve"> </w:t>
            </w:r>
            <w:r w:rsidRPr="009F3CDD">
              <w:rPr>
                <w:rFonts w:ascii="Garamond" w:eastAsia="Arial" w:hAnsi="Garamond" w:cs="Arial"/>
                <w:spacing w:val="1"/>
              </w:rPr>
              <w:t>sa</w:t>
            </w:r>
            <w:r w:rsidRPr="009F3CDD">
              <w:rPr>
                <w:rFonts w:ascii="Garamond" w:eastAsia="Arial" w:hAnsi="Garamond" w:cs="Arial"/>
              </w:rPr>
              <w:t>ti</w:t>
            </w:r>
            <w:r w:rsidRPr="009F3CDD">
              <w:rPr>
                <w:rFonts w:ascii="Garamond" w:eastAsia="Arial" w:hAnsi="Garamond" w:cs="Arial"/>
                <w:spacing w:val="1"/>
              </w:rPr>
              <w:t>s</w:t>
            </w:r>
            <w:r w:rsidRPr="009F3CDD">
              <w:rPr>
                <w:rFonts w:ascii="Garamond" w:eastAsia="Arial" w:hAnsi="Garamond" w:cs="Arial"/>
              </w:rPr>
              <w:t>f</w:t>
            </w:r>
            <w:r w:rsidRPr="009F3CDD">
              <w:rPr>
                <w:rFonts w:ascii="Garamond" w:eastAsia="Arial" w:hAnsi="Garamond" w:cs="Arial"/>
                <w:spacing w:val="1"/>
              </w:rPr>
              <w:t>ac</w:t>
            </w:r>
            <w:r w:rsidRPr="009F3CDD">
              <w:rPr>
                <w:rFonts w:ascii="Garamond" w:eastAsia="Arial" w:hAnsi="Garamond" w:cs="Arial"/>
              </w:rPr>
              <w:t>ti</w:t>
            </w:r>
            <w:r w:rsidRPr="009F3CDD">
              <w:rPr>
                <w:rFonts w:ascii="Garamond" w:eastAsia="Arial" w:hAnsi="Garamond" w:cs="Arial"/>
                <w:spacing w:val="1"/>
              </w:rPr>
              <w:t>o</w:t>
            </w:r>
            <w:r w:rsidRPr="009F3CDD">
              <w:rPr>
                <w:rFonts w:ascii="Garamond" w:eastAsia="Arial" w:hAnsi="Garamond" w:cs="Arial"/>
              </w:rPr>
              <w:t>n</w:t>
            </w:r>
            <w:r w:rsidRPr="009F3CDD">
              <w:rPr>
                <w:rFonts w:ascii="Garamond" w:eastAsia="Arial" w:hAnsi="Garamond" w:cs="Arial"/>
                <w:spacing w:val="28"/>
              </w:rPr>
              <w:t xml:space="preserve"> </w:t>
            </w:r>
            <w:r w:rsidRPr="009F3CDD">
              <w:rPr>
                <w:rFonts w:ascii="Garamond" w:eastAsia="Arial" w:hAnsi="Garamond" w:cs="Arial"/>
                <w:spacing w:val="1"/>
                <w:w w:val="103"/>
              </w:rPr>
              <w:t>w</w:t>
            </w:r>
            <w:r w:rsidRPr="009F3CDD">
              <w:rPr>
                <w:rFonts w:ascii="Garamond" w:eastAsia="Arial" w:hAnsi="Garamond" w:cs="Arial"/>
                <w:w w:val="103"/>
              </w:rPr>
              <w:t xml:space="preserve">ith </w:t>
            </w:r>
            <w:r w:rsidRPr="009F3CDD">
              <w:rPr>
                <w:rFonts w:ascii="Garamond" w:eastAsia="Arial" w:hAnsi="Garamond" w:cs="Arial"/>
                <w:spacing w:val="1"/>
              </w:rPr>
              <w:t>app</w:t>
            </w:r>
            <w:r w:rsidRPr="009F3CDD">
              <w:rPr>
                <w:rFonts w:ascii="Garamond" w:eastAsia="Arial" w:hAnsi="Garamond" w:cs="Arial"/>
              </w:rPr>
              <w:t>li</w:t>
            </w:r>
            <w:r w:rsidRPr="009F3CDD">
              <w:rPr>
                <w:rFonts w:ascii="Garamond" w:eastAsia="Arial" w:hAnsi="Garamond" w:cs="Arial"/>
                <w:spacing w:val="1"/>
              </w:rPr>
              <w:t>ca</w:t>
            </w:r>
            <w:r w:rsidRPr="009F3CDD">
              <w:rPr>
                <w:rFonts w:ascii="Garamond" w:eastAsia="Arial" w:hAnsi="Garamond" w:cs="Arial"/>
              </w:rPr>
              <w:t>ti</w:t>
            </w:r>
            <w:r w:rsidRPr="009F3CDD">
              <w:rPr>
                <w:rFonts w:ascii="Garamond" w:eastAsia="Arial" w:hAnsi="Garamond" w:cs="Arial"/>
                <w:spacing w:val="1"/>
              </w:rPr>
              <w:t>o</w:t>
            </w:r>
            <w:r w:rsidRPr="009F3CDD">
              <w:rPr>
                <w:rFonts w:ascii="Garamond" w:eastAsia="Arial" w:hAnsi="Garamond" w:cs="Arial"/>
              </w:rPr>
              <w:t>n</w:t>
            </w:r>
            <w:r w:rsidRPr="009F3CDD">
              <w:rPr>
                <w:rFonts w:ascii="Garamond" w:eastAsia="Arial" w:hAnsi="Garamond" w:cs="Arial"/>
                <w:spacing w:val="26"/>
              </w:rPr>
              <w:t xml:space="preserve"> </w:t>
            </w:r>
            <w:r w:rsidRPr="009F3CDD">
              <w:rPr>
                <w:rFonts w:ascii="Garamond" w:eastAsia="Arial" w:hAnsi="Garamond" w:cs="Arial"/>
                <w:spacing w:val="1"/>
                <w:w w:val="103"/>
              </w:rPr>
              <w:t>proces</w:t>
            </w:r>
            <w:r w:rsidRPr="009F3CDD">
              <w:rPr>
                <w:rFonts w:ascii="Garamond" w:eastAsia="Arial" w:hAnsi="Garamond" w:cs="Arial"/>
                <w:w w:val="103"/>
              </w:rPr>
              <w:t>s</w:t>
            </w:r>
          </w:p>
        </w:tc>
        <w:tc>
          <w:tcPr>
            <w:tcW w:w="1441" w:type="dxa"/>
          </w:tcPr>
          <w:p w:rsidR="00E87313" w:rsidRDefault="00E87313" w:rsidP="009F3CDD">
            <w:pPr>
              <w:spacing w:line="200" w:lineRule="exact"/>
              <w:rPr>
                <w:rFonts w:ascii="Garamond" w:hAnsi="Garamond"/>
              </w:rPr>
            </w:pPr>
          </w:p>
        </w:tc>
        <w:tc>
          <w:tcPr>
            <w:tcW w:w="922" w:type="dxa"/>
          </w:tcPr>
          <w:p w:rsidR="00E87313" w:rsidRDefault="00E87313" w:rsidP="009F3CDD">
            <w:pPr>
              <w:spacing w:line="200" w:lineRule="exact"/>
              <w:rPr>
                <w:rFonts w:ascii="Garamond" w:hAnsi="Garamond"/>
              </w:rPr>
            </w:pPr>
          </w:p>
        </w:tc>
        <w:tc>
          <w:tcPr>
            <w:tcW w:w="1752" w:type="dxa"/>
          </w:tcPr>
          <w:p w:rsidR="00E87313" w:rsidRDefault="00E87313" w:rsidP="009F3CDD">
            <w:pPr>
              <w:spacing w:line="200" w:lineRule="exact"/>
              <w:rPr>
                <w:rFonts w:ascii="Garamond" w:hAnsi="Garamond"/>
              </w:rPr>
            </w:pPr>
          </w:p>
        </w:tc>
        <w:tc>
          <w:tcPr>
            <w:tcW w:w="886" w:type="dxa"/>
          </w:tcPr>
          <w:p w:rsidR="00E87313" w:rsidRDefault="00E87313" w:rsidP="009F3CDD">
            <w:pPr>
              <w:spacing w:line="200" w:lineRule="exact"/>
              <w:rPr>
                <w:rFonts w:ascii="Garamond" w:hAnsi="Garamond"/>
              </w:rPr>
            </w:pPr>
          </w:p>
        </w:tc>
        <w:tc>
          <w:tcPr>
            <w:tcW w:w="1413" w:type="dxa"/>
          </w:tcPr>
          <w:p w:rsidR="00E87313" w:rsidRDefault="00E87313" w:rsidP="009F3CDD">
            <w:pPr>
              <w:spacing w:line="200" w:lineRule="exact"/>
              <w:rPr>
                <w:rFonts w:ascii="Garamond" w:hAnsi="Garamond"/>
              </w:rPr>
            </w:pPr>
          </w:p>
        </w:tc>
        <w:tc>
          <w:tcPr>
            <w:tcW w:w="794" w:type="dxa"/>
          </w:tcPr>
          <w:p w:rsidR="00E87313" w:rsidRDefault="00E87313" w:rsidP="009F3CDD">
            <w:pPr>
              <w:spacing w:line="200" w:lineRule="exact"/>
              <w:rPr>
                <w:rFonts w:ascii="Garamond" w:hAnsi="Garamond"/>
              </w:rPr>
            </w:pPr>
          </w:p>
        </w:tc>
      </w:tr>
      <w:tr w:rsidR="00E87313" w:rsidTr="00173541">
        <w:trPr>
          <w:jc w:val="center"/>
        </w:trPr>
        <w:tc>
          <w:tcPr>
            <w:tcW w:w="3608" w:type="dxa"/>
          </w:tcPr>
          <w:p w:rsidR="00E87313" w:rsidRDefault="00E87313" w:rsidP="009F3CDD">
            <w:pPr>
              <w:spacing w:line="200" w:lineRule="exact"/>
              <w:rPr>
                <w:rFonts w:ascii="Garamond" w:hAnsi="Garamond"/>
              </w:rPr>
            </w:pPr>
            <w:r w:rsidRPr="009F3CDD">
              <w:rPr>
                <w:rFonts w:ascii="Garamond" w:eastAsia="Arial" w:hAnsi="Garamond" w:cs="Arial"/>
                <w:spacing w:val="1"/>
              </w:rPr>
              <w:t>Qua</w:t>
            </w:r>
            <w:r w:rsidRPr="009F3CDD">
              <w:rPr>
                <w:rFonts w:ascii="Garamond" w:eastAsia="Arial" w:hAnsi="Garamond" w:cs="Arial"/>
              </w:rPr>
              <w:t>lity</w:t>
            </w:r>
            <w:r w:rsidRPr="009F3CDD">
              <w:rPr>
                <w:rFonts w:ascii="Garamond" w:eastAsia="Arial" w:hAnsi="Garamond" w:cs="Arial"/>
                <w:spacing w:val="19"/>
              </w:rPr>
              <w:t xml:space="preserve"> </w:t>
            </w:r>
            <w:r w:rsidRPr="009F3CDD">
              <w:rPr>
                <w:rFonts w:ascii="Garamond" w:eastAsia="Arial" w:hAnsi="Garamond" w:cs="Arial"/>
                <w:spacing w:val="1"/>
              </w:rPr>
              <w:t>o</w:t>
            </w:r>
            <w:r w:rsidRPr="009F3CDD">
              <w:rPr>
                <w:rFonts w:ascii="Garamond" w:eastAsia="Arial" w:hAnsi="Garamond" w:cs="Arial"/>
              </w:rPr>
              <w:t>f</w:t>
            </w:r>
            <w:r w:rsidRPr="009F3CDD">
              <w:rPr>
                <w:rFonts w:ascii="Garamond" w:eastAsia="Arial" w:hAnsi="Garamond" w:cs="Arial"/>
                <w:spacing w:val="6"/>
              </w:rPr>
              <w:t xml:space="preserve"> </w:t>
            </w:r>
            <w:r w:rsidRPr="009F3CDD">
              <w:rPr>
                <w:rFonts w:ascii="Garamond" w:eastAsia="Arial" w:hAnsi="Garamond" w:cs="Arial"/>
                <w:w w:val="103"/>
              </w:rPr>
              <w:t>i</w:t>
            </w:r>
            <w:r w:rsidRPr="009F3CDD">
              <w:rPr>
                <w:rFonts w:ascii="Garamond" w:eastAsia="Arial" w:hAnsi="Garamond" w:cs="Arial"/>
                <w:spacing w:val="1"/>
                <w:w w:val="103"/>
              </w:rPr>
              <w:t>n</w:t>
            </w:r>
            <w:r w:rsidRPr="009F3CDD">
              <w:rPr>
                <w:rFonts w:ascii="Garamond" w:eastAsia="Arial" w:hAnsi="Garamond" w:cs="Arial"/>
                <w:w w:val="103"/>
              </w:rPr>
              <w:t>f</w:t>
            </w:r>
            <w:r w:rsidRPr="009F3CDD">
              <w:rPr>
                <w:rFonts w:ascii="Garamond" w:eastAsia="Arial" w:hAnsi="Garamond" w:cs="Arial"/>
                <w:spacing w:val="1"/>
                <w:w w:val="103"/>
              </w:rPr>
              <w:t>orma</w:t>
            </w:r>
            <w:r w:rsidRPr="009F3CDD">
              <w:rPr>
                <w:rFonts w:ascii="Garamond" w:eastAsia="Arial" w:hAnsi="Garamond" w:cs="Arial"/>
                <w:w w:val="103"/>
              </w:rPr>
              <w:t>ti</w:t>
            </w:r>
            <w:r w:rsidRPr="009F3CDD">
              <w:rPr>
                <w:rFonts w:ascii="Garamond" w:eastAsia="Arial" w:hAnsi="Garamond" w:cs="Arial"/>
                <w:spacing w:val="1"/>
                <w:w w:val="103"/>
              </w:rPr>
              <w:t>o</w:t>
            </w:r>
            <w:r w:rsidRPr="009F3CDD">
              <w:rPr>
                <w:rFonts w:ascii="Garamond" w:eastAsia="Arial" w:hAnsi="Garamond" w:cs="Arial"/>
                <w:w w:val="103"/>
              </w:rPr>
              <w:t xml:space="preserve">n </w:t>
            </w:r>
            <w:r w:rsidRPr="009F3CDD">
              <w:rPr>
                <w:rFonts w:ascii="Garamond" w:eastAsia="Arial" w:hAnsi="Garamond" w:cs="Arial"/>
                <w:spacing w:val="1"/>
              </w:rPr>
              <w:t>prov</w:t>
            </w:r>
            <w:r w:rsidRPr="009F3CDD">
              <w:rPr>
                <w:rFonts w:ascii="Garamond" w:eastAsia="Arial" w:hAnsi="Garamond" w:cs="Arial"/>
              </w:rPr>
              <w:t>i</w:t>
            </w:r>
            <w:r w:rsidRPr="009F3CDD">
              <w:rPr>
                <w:rFonts w:ascii="Garamond" w:eastAsia="Arial" w:hAnsi="Garamond" w:cs="Arial"/>
                <w:spacing w:val="1"/>
              </w:rPr>
              <w:t>de</w:t>
            </w:r>
            <w:r w:rsidRPr="009F3CDD">
              <w:rPr>
                <w:rFonts w:ascii="Garamond" w:eastAsia="Arial" w:hAnsi="Garamond" w:cs="Arial"/>
              </w:rPr>
              <w:t>d</w:t>
            </w:r>
            <w:r w:rsidRPr="009F3CDD">
              <w:rPr>
                <w:rFonts w:ascii="Garamond" w:eastAsia="Arial" w:hAnsi="Garamond" w:cs="Arial"/>
                <w:spacing w:val="22"/>
              </w:rPr>
              <w:t xml:space="preserve"> </w:t>
            </w:r>
            <w:r w:rsidRPr="009F3CDD">
              <w:rPr>
                <w:rFonts w:ascii="Garamond" w:eastAsia="Arial" w:hAnsi="Garamond" w:cs="Arial"/>
                <w:spacing w:val="1"/>
              </w:rPr>
              <w:t>b</w:t>
            </w:r>
            <w:r w:rsidRPr="009F3CDD">
              <w:rPr>
                <w:rFonts w:ascii="Garamond" w:eastAsia="Arial" w:hAnsi="Garamond" w:cs="Arial"/>
              </w:rPr>
              <w:t>y</w:t>
            </w:r>
            <w:r w:rsidRPr="009F3CDD">
              <w:rPr>
                <w:rFonts w:ascii="Garamond" w:eastAsia="Arial" w:hAnsi="Garamond" w:cs="Arial"/>
                <w:spacing w:val="8"/>
              </w:rPr>
              <w:t xml:space="preserve"> </w:t>
            </w:r>
            <w:r w:rsidRPr="009F3CDD">
              <w:rPr>
                <w:rFonts w:ascii="Garamond" w:eastAsia="Arial" w:hAnsi="Garamond" w:cs="Arial"/>
                <w:spacing w:val="1"/>
                <w:w w:val="103"/>
              </w:rPr>
              <w:t>s</w:t>
            </w:r>
            <w:r w:rsidRPr="009F3CDD">
              <w:rPr>
                <w:rFonts w:ascii="Garamond" w:eastAsia="Arial" w:hAnsi="Garamond" w:cs="Arial"/>
                <w:w w:val="103"/>
              </w:rPr>
              <w:t>t</w:t>
            </w:r>
            <w:r w:rsidRPr="009F3CDD">
              <w:rPr>
                <w:rFonts w:ascii="Garamond" w:eastAsia="Arial" w:hAnsi="Garamond" w:cs="Arial"/>
                <w:spacing w:val="1"/>
                <w:w w:val="103"/>
              </w:rPr>
              <w:t>a</w:t>
            </w:r>
            <w:r w:rsidRPr="009F3CDD">
              <w:rPr>
                <w:rFonts w:ascii="Garamond" w:eastAsia="Arial" w:hAnsi="Garamond" w:cs="Arial"/>
                <w:w w:val="103"/>
              </w:rPr>
              <w:t>ff</w:t>
            </w:r>
          </w:p>
        </w:tc>
        <w:tc>
          <w:tcPr>
            <w:tcW w:w="1441" w:type="dxa"/>
          </w:tcPr>
          <w:p w:rsidR="00E87313" w:rsidRDefault="00E87313" w:rsidP="009F3CDD">
            <w:pPr>
              <w:spacing w:line="200" w:lineRule="exact"/>
              <w:rPr>
                <w:rFonts w:ascii="Garamond" w:hAnsi="Garamond"/>
              </w:rPr>
            </w:pPr>
          </w:p>
        </w:tc>
        <w:tc>
          <w:tcPr>
            <w:tcW w:w="922" w:type="dxa"/>
          </w:tcPr>
          <w:p w:rsidR="00E87313" w:rsidRDefault="00E87313" w:rsidP="009F3CDD">
            <w:pPr>
              <w:spacing w:line="200" w:lineRule="exact"/>
              <w:rPr>
                <w:rFonts w:ascii="Garamond" w:hAnsi="Garamond"/>
              </w:rPr>
            </w:pPr>
          </w:p>
        </w:tc>
        <w:tc>
          <w:tcPr>
            <w:tcW w:w="1752" w:type="dxa"/>
          </w:tcPr>
          <w:p w:rsidR="00E87313" w:rsidRDefault="00E87313" w:rsidP="009F3CDD">
            <w:pPr>
              <w:spacing w:line="200" w:lineRule="exact"/>
              <w:rPr>
                <w:rFonts w:ascii="Garamond" w:hAnsi="Garamond"/>
              </w:rPr>
            </w:pPr>
          </w:p>
        </w:tc>
        <w:tc>
          <w:tcPr>
            <w:tcW w:w="886" w:type="dxa"/>
          </w:tcPr>
          <w:p w:rsidR="00E87313" w:rsidRDefault="00E87313" w:rsidP="009F3CDD">
            <w:pPr>
              <w:spacing w:line="200" w:lineRule="exact"/>
              <w:rPr>
                <w:rFonts w:ascii="Garamond" w:hAnsi="Garamond"/>
              </w:rPr>
            </w:pPr>
          </w:p>
        </w:tc>
        <w:tc>
          <w:tcPr>
            <w:tcW w:w="1413" w:type="dxa"/>
          </w:tcPr>
          <w:p w:rsidR="00E87313" w:rsidRDefault="00E87313" w:rsidP="009F3CDD">
            <w:pPr>
              <w:spacing w:line="200" w:lineRule="exact"/>
              <w:rPr>
                <w:rFonts w:ascii="Garamond" w:hAnsi="Garamond"/>
              </w:rPr>
            </w:pPr>
          </w:p>
        </w:tc>
        <w:tc>
          <w:tcPr>
            <w:tcW w:w="794" w:type="dxa"/>
          </w:tcPr>
          <w:p w:rsidR="00E87313" w:rsidRDefault="00E87313" w:rsidP="009F3CDD">
            <w:pPr>
              <w:spacing w:line="200" w:lineRule="exact"/>
              <w:rPr>
                <w:rFonts w:ascii="Garamond" w:hAnsi="Garamond"/>
              </w:rPr>
            </w:pPr>
          </w:p>
        </w:tc>
      </w:tr>
      <w:tr w:rsidR="00E87313" w:rsidTr="00173541">
        <w:trPr>
          <w:jc w:val="center"/>
        </w:trPr>
        <w:tc>
          <w:tcPr>
            <w:tcW w:w="3608" w:type="dxa"/>
          </w:tcPr>
          <w:p w:rsidR="00E87313" w:rsidRDefault="00E87313" w:rsidP="009F3CDD">
            <w:pPr>
              <w:spacing w:line="200" w:lineRule="exact"/>
              <w:rPr>
                <w:rFonts w:ascii="Garamond" w:hAnsi="Garamond"/>
              </w:rPr>
            </w:pPr>
            <w:r w:rsidRPr="009F3CDD">
              <w:rPr>
                <w:rFonts w:ascii="Garamond" w:eastAsia="Arial" w:hAnsi="Garamond" w:cs="Arial"/>
                <w:spacing w:val="1"/>
              </w:rPr>
              <w:t>T</w:t>
            </w:r>
            <w:r w:rsidRPr="009F3CDD">
              <w:rPr>
                <w:rFonts w:ascii="Garamond" w:eastAsia="Arial" w:hAnsi="Garamond" w:cs="Arial"/>
              </w:rPr>
              <w:t>i</w:t>
            </w:r>
            <w:r w:rsidRPr="009F3CDD">
              <w:rPr>
                <w:rFonts w:ascii="Garamond" w:eastAsia="Arial" w:hAnsi="Garamond" w:cs="Arial"/>
                <w:spacing w:val="1"/>
              </w:rPr>
              <w:t>me</w:t>
            </w:r>
            <w:r w:rsidRPr="009F3CDD">
              <w:rPr>
                <w:rFonts w:ascii="Garamond" w:eastAsia="Arial" w:hAnsi="Garamond" w:cs="Arial"/>
              </w:rPr>
              <w:t>li</w:t>
            </w:r>
            <w:r w:rsidRPr="009F3CDD">
              <w:rPr>
                <w:rFonts w:ascii="Garamond" w:eastAsia="Arial" w:hAnsi="Garamond" w:cs="Arial"/>
                <w:spacing w:val="1"/>
              </w:rPr>
              <w:t>nes</w:t>
            </w:r>
            <w:r w:rsidRPr="009F3CDD">
              <w:rPr>
                <w:rFonts w:ascii="Garamond" w:eastAsia="Arial" w:hAnsi="Garamond" w:cs="Arial"/>
              </w:rPr>
              <w:t>s</w:t>
            </w:r>
            <w:r w:rsidRPr="009F3CDD">
              <w:rPr>
                <w:rFonts w:ascii="Garamond" w:eastAsia="Arial" w:hAnsi="Garamond" w:cs="Arial"/>
                <w:spacing w:val="27"/>
              </w:rPr>
              <w:t xml:space="preserve"> </w:t>
            </w:r>
            <w:r w:rsidRPr="009F3CDD">
              <w:rPr>
                <w:rFonts w:ascii="Garamond" w:eastAsia="Arial" w:hAnsi="Garamond" w:cs="Arial"/>
                <w:spacing w:val="1"/>
                <w:w w:val="103"/>
              </w:rPr>
              <w:t>an</w:t>
            </w:r>
            <w:r w:rsidRPr="009F3CDD">
              <w:rPr>
                <w:rFonts w:ascii="Garamond" w:eastAsia="Arial" w:hAnsi="Garamond" w:cs="Arial"/>
                <w:w w:val="103"/>
              </w:rPr>
              <w:t xml:space="preserve">d </w:t>
            </w:r>
            <w:r w:rsidRPr="009F3CDD">
              <w:rPr>
                <w:rFonts w:ascii="Garamond" w:eastAsia="Arial" w:hAnsi="Garamond" w:cs="Arial"/>
                <w:spacing w:val="1"/>
              </w:rPr>
              <w:t>access</w:t>
            </w:r>
            <w:r w:rsidRPr="009F3CDD">
              <w:rPr>
                <w:rFonts w:ascii="Garamond" w:eastAsia="Arial" w:hAnsi="Garamond" w:cs="Arial"/>
              </w:rPr>
              <w:t>i</w:t>
            </w:r>
            <w:r w:rsidRPr="009F3CDD">
              <w:rPr>
                <w:rFonts w:ascii="Garamond" w:eastAsia="Arial" w:hAnsi="Garamond" w:cs="Arial"/>
                <w:spacing w:val="1"/>
              </w:rPr>
              <w:t>b</w:t>
            </w:r>
            <w:r w:rsidRPr="009F3CDD">
              <w:rPr>
                <w:rFonts w:ascii="Garamond" w:eastAsia="Arial" w:hAnsi="Garamond" w:cs="Arial"/>
              </w:rPr>
              <w:t>ility</w:t>
            </w:r>
            <w:r w:rsidRPr="009F3CDD">
              <w:rPr>
                <w:rFonts w:ascii="Garamond" w:eastAsia="Arial" w:hAnsi="Garamond" w:cs="Arial"/>
                <w:spacing w:val="30"/>
              </w:rPr>
              <w:t xml:space="preserve"> </w:t>
            </w:r>
            <w:r w:rsidRPr="009F3CDD">
              <w:rPr>
                <w:rFonts w:ascii="Garamond" w:eastAsia="Arial" w:hAnsi="Garamond" w:cs="Arial"/>
                <w:spacing w:val="1"/>
              </w:rPr>
              <w:t>o</w:t>
            </w:r>
            <w:r w:rsidRPr="009F3CDD">
              <w:rPr>
                <w:rFonts w:ascii="Garamond" w:eastAsia="Arial" w:hAnsi="Garamond" w:cs="Arial"/>
              </w:rPr>
              <w:t>f</w:t>
            </w:r>
            <w:r w:rsidRPr="009F3CDD">
              <w:rPr>
                <w:rFonts w:ascii="Garamond" w:eastAsia="Arial" w:hAnsi="Garamond" w:cs="Arial"/>
                <w:spacing w:val="6"/>
              </w:rPr>
              <w:t xml:space="preserve"> </w:t>
            </w:r>
            <w:r w:rsidRPr="009F3CDD">
              <w:rPr>
                <w:rFonts w:ascii="Garamond" w:eastAsia="Arial" w:hAnsi="Garamond" w:cs="Arial"/>
                <w:spacing w:val="1"/>
                <w:w w:val="103"/>
              </w:rPr>
              <w:t>s</w:t>
            </w:r>
            <w:r w:rsidRPr="009F3CDD">
              <w:rPr>
                <w:rFonts w:ascii="Garamond" w:eastAsia="Arial" w:hAnsi="Garamond" w:cs="Arial"/>
                <w:w w:val="103"/>
              </w:rPr>
              <w:t>t</w:t>
            </w:r>
            <w:r w:rsidRPr="009F3CDD">
              <w:rPr>
                <w:rFonts w:ascii="Garamond" w:eastAsia="Arial" w:hAnsi="Garamond" w:cs="Arial"/>
                <w:spacing w:val="1"/>
                <w:w w:val="103"/>
              </w:rPr>
              <w:t>a</w:t>
            </w:r>
            <w:r w:rsidRPr="009F3CDD">
              <w:rPr>
                <w:rFonts w:ascii="Garamond" w:eastAsia="Arial" w:hAnsi="Garamond" w:cs="Arial"/>
                <w:w w:val="103"/>
              </w:rPr>
              <w:t>ff</w:t>
            </w:r>
          </w:p>
        </w:tc>
        <w:tc>
          <w:tcPr>
            <w:tcW w:w="1441" w:type="dxa"/>
          </w:tcPr>
          <w:p w:rsidR="00E87313" w:rsidRDefault="00E87313" w:rsidP="009F3CDD">
            <w:pPr>
              <w:spacing w:line="200" w:lineRule="exact"/>
              <w:rPr>
                <w:rFonts w:ascii="Garamond" w:hAnsi="Garamond"/>
              </w:rPr>
            </w:pPr>
          </w:p>
        </w:tc>
        <w:tc>
          <w:tcPr>
            <w:tcW w:w="922" w:type="dxa"/>
          </w:tcPr>
          <w:p w:rsidR="00E87313" w:rsidRDefault="00E87313" w:rsidP="009F3CDD">
            <w:pPr>
              <w:spacing w:line="200" w:lineRule="exact"/>
              <w:rPr>
                <w:rFonts w:ascii="Garamond" w:hAnsi="Garamond"/>
              </w:rPr>
            </w:pPr>
          </w:p>
        </w:tc>
        <w:tc>
          <w:tcPr>
            <w:tcW w:w="1752" w:type="dxa"/>
          </w:tcPr>
          <w:p w:rsidR="00E87313" w:rsidRDefault="00E87313" w:rsidP="009F3CDD">
            <w:pPr>
              <w:spacing w:line="200" w:lineRule="exact"/>
              <w:rPr>
                <w:rFonts w:ascii="Garamond" w:hAnsi="Garamond"/>
              </w:rPr>
            </w:pPr>
          </w:p>
        </w:tc>
        <w:tc>
          <w:tcPr>
            <w:tcW w:w="886" w:type="dxa"/>
          </w:tcPr>
          <w:p w:rsidR="00E87313" w:rsidRDefault="00E87313" w:rsidP="009F3CDD">
            <w:pPr>
              <w:spacing w:line="200" w:lineRule="exact"/>
              <w:rPr>
                <w:rFonts w:ascii="Garamond" w:hAnsi="Garamond"/>
              </w:rPr>
            </w:pPr>
          </w:p>
        </w:tc>
        <w:tc>
          <w:tcPr>
            <w:tcW w:w="1413" w:type="dxa"/>
          </w:tcPr>
          <w:p w:rsidR="00E87313" w:rsidRDefault="00E87313" w:rsidP="009F3CDD">
            <w:pPr>
              <w:spacing w:line="200" w:lineRule="exact"/>
              <w:rPr>
                <w:rFonts w:ascii="Garamond" w:hAnsi="Garamond"/>
              </w:rPr>
            </w:pPr>
          </w:p>
        </w:tc>
        <w:tc>
          <w:tcPr>
            <w:tcW w:w="794" w:type="dxa"/>
          </w:tcPr>
          <w:p w:rsidR="00E87313" w:rsidRDefault="00E87313" w:rsidP="009F3CDD">
            <w:pPr>
              <w:spacing w:line="200" w:lineRule="exact"/>
              <w:rPr>
                <w:rFonts w:ascii="Garamond" w:hAnsi="Garamond"/>
              </w:rPr>
            </w:pPr>
          </w:p>
        </w:tc>
      </w:tr>
    </w:tbl>
    <w:p w:rsidR="00997EBB" w:rsidRPr="009F3CDD" w:rsidRDefault="00997EBB" w:rsidP="00997EBB">
      <w:pPr>
        <w:pStyle w:val="Heading3"/>
        <w:numPr>
          <w:ilvl w:val="0"/>
          <w:numId w:val="6"/>
        </w:numPr>
        <w:rPr>
          <w:rFonts w:eastAsia="Arial"/>
        </w:rPr>
      </w:pPr>
      <w:r w:rsidRPr="009F3CDD">
        <w:rPr>
          <w:rFonts w:eastAsia="Arial"/>
        </w:rPr>
        <w:t>Other</w:t>
      </w:r>
      <w:r w:rsidRPr="009F3CDD">
        <w:rPr>
          <w:rFonts w:eastAsia="Arial"/>
          <w:spacing w:val="13"/>
        </w:rPr>
        <w:t xml:space="preserve"> </w:t>
      </w:r>
      <w:r w:rsidRPr="009F3CDD">
        <w:rPr>
          <w:rFonts w:eastAsia="Arial"/>
          <w:w w:val="102"/>
        </w:rPr>
        <w:t>co</w:t>
      </w:r>
      <w:r w:rsidRPr="009F3CDD">
        <w:rPr>
          <w:rFonts w:eastAsia="Arial"/>
          <w:spacing w:val="2"/>
          <w:w w:val="102"/>
        </w:rPr>
        <w:t>mm</w:t>
      </w:r>
      <w:r w:rsidRPr="009F3CDD">
        <w:rPr>
          <w:rFonts w:eastAsia="Arial"/>
          <w:w w:val="102"/>
        </w:rPr>
        <w:t>ents</w:t>
      </w:r>
      <w:r>
        <w:rPr>
          <w:rFonts w:eastAsia="Arial"/>
          <w:w w:val="102"/>
        </w:rPr>
        <w:t xml:space="preserve"> (such as why </w:t>
      </w:r>
      <w:r w:rsidR="00036FD8">
        <w:rPr>
          <w:rFonts w:eastAsia="Arial"/>
          <w:w w:val="102"/>
        </w:rPr>
        <w:t>you would or would not consider applying to EDA in the future, more information about your interaction with EDA staff or how EDA compares in your experience to applying to federal grant programs)</w:t>
      </w:r>
    </w:p>
    <w:p w:rsidR="00997EBB" w:rsidRPr="009F3CDD" w:rsidRDefault="00997EBB" w:rsidP="00997EBB">
      <w:pPr>
        <w:spacing w:before="10" w:after="0" w:line="110" w:lineRule="exact"/>
        <w:rPr>
          <w:rFonts w:ascii="Garamond" w:hAnsi="Garamond"/>
        </w:rPr>
      </w:pPr>
    </w:p>
    <w:p w:rsidR="00997EBB" w:rsidRPr="009F3CDD" w:rsidRDefault="00997EBB" w:rsidP="00997EBB">
      <w:pPr>
        <w:spacing w:after="0" w:line="200" w:lineRule="exact"/>
        <w:rPr>
          <w:rFonts w:ascii="Garamond" w:hAnsi="Garamond"/>
        </w:rPr>
      </w:pPr>
      <w:r w:rsidRPr="009F3CDD">
        <w:rPr>
          <w:noProof/>
        </w:rPr>
        <mc:AlternateContent>
          <mc:Choice Requires="wpg">
            <w:drawing>
              <wp:anchor distT="0" distB="0" distL="114300" distR="114300" simplePos="0" relativeHeight="251661312" behindDoc="1" locked="0" layoutInCell="1" allowOverlap="1" wp14:anchorId="2FEE2201" wp14:editId="5D9B59AD">
                <wp:simplePos x="0" y="0"/>
                <wp:positionH relativeFrom="page">
                  <wp:posOffset>1042047</wp:posOffset>
                </wp:positionH>
                <wp:positionV relativeFrom="paragraph">
                  <wp:posOffset>25400</wp:posOffset>
                </wp:positionV>
                <wp:extent cx="5473053" cy="1339850"/>
                <wp:effectExtent l="0" t="0" r="13970" b="1270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3053" cy="1339850"/>
                          <a:chOff x="837" y="371"/>
                          <a:chExt cx="8461" cy="1172"/>
                        </a:xfrm>
                      </wpg:grpSpPr>
                      <pic:pic xmlns:pic="http://schemas.openxmlformats.org/drawingml/2006/picture">
                        <pic:nvPicPr>
                          <pic:cNvPr id="2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2" y="386"/>
                            <a:ext cx="8432" cy="1142"/>
                          </a:xfrm>
                          <a:prstGeom prst="rect">
                            <a:avLst/>
                          </a:prstGeom>
                          <a:noFill/>
                          <a:extLst>
                            <a:ext uri="{909E8E84-426E-40DD-AFC4-6F175D3DCCD1}">
                              <a14:hiddenFill xmlns:a14="http://schemas.microsoft.com/office/drawing/2010/main">
                                <a:solidFill>
                                  <a:srgbClr val="FFFFFF"/>
                                </a:solidFill>
                              </a14:hiddenFill>
                            </a:ext>
                          </a:extLst>
                        </pic:spPr>
                      </pic:pic>
                      <wpg:grpSp>
                        <wpg:cNvPr id="21" name="Group 25"/>
                        <wpg:cNvGrpSpPr>
                          <a:grpSpLocks/>
                        </wpg:cNvGrpSpPr>
                        <wpg:grpSpPr bwMode="auto">
                          <a:xfrm>
                            <a:off x="852" y="386"/>
                            <a:ext cx="8432" cy="2"/>
                            <a:chOff x="852" y="386"/>
                            <a:chExt cx="8432" cy="2"/>
                          </a:xfrm>
                        </wpg:grpSpPr>
                        <wps:wsp>
                          <wps:cNvPr id="22" name="Freeform 26"/>
                          <wps:cNvSpPr>
                            <a:spLocks/>
                          </wps:cNvSpPr>
                          <wps:spPr bwMode="auto">
                            <a:xfrm>
                              <a:off x="852" y="386"/>
                              <a:ext cx="8432" cy="2"/>
                            </a:xfrm>
                            <a:custGeom>
                              <a:avLst/>
                              <a:gdLst>
                                <a:gd name="T0" fmla="+- 0 852 852"/>
                                <a:gd name="T1" fmla="*/ T0 w 8432"/>
                                <a:gd name="T2" fmla="+- 0 9284 852"/>
                                <a:gd name="T3" fmla="*/ T2 w 8432"/>
                              </a:gdLst>
                              <a:ahLst/>
                              <a:cxnLst>
                                <a:cxn ang="0">
                                  <a:pos x="T1" y="0"/>
                                </a:cxn>
                                <a:cxn ang="0">
                                  <a:pos x="T3" y="0"/>
                                </a:cxn>
                              </a:cxnLst>
                              <a:rect l="0" t="0" r="r" b="b"/>
                              <a:pathLst>
                                <a:path w="8432">
                                  <a:moveTo>
                                    <a:pt x="0" y="0"/>
                                  </a:moveTo>
                                  <a:lnTo>
                                    <a:pt x="8432" y="0"/>
                                  </a:lnTo>
                                </a:path>
                              </a:pathLst>
                            </a:custGeom>
                            <a:noFill/>
                            <a:ln w="1270">
                              <a:solidFill>
                                <a:srgbClr val="7B7B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3"/>
                        <wpg:cNvGrpSpPr>
                          <a:grpSpLocks/>
                        </wpg:cNvGrpSpPr>
                        <wpg:grpSpPr bwMode="auto">
                          <a:xfrm>
                            <a:off x="838" y="1542"/>
                            <a:ext cx="8459" cy="2"/>
                            <a:chOff x="838" y="1542"/>
                            <a:chExt cx="8459" cy="2"/>
                          </a:xfrm>
                        </wpg:grpSpPr>
                        <wps:wsp>
                          <wps:cNvPr id="24" name="Freeform 24"/>
                          <wps:cNvSpPr>
                            <a:spLocks/>
                          </wps:cNvSpPr>
                          <wps:spPr bwMode="auto">
                            <a:xfrm>
                              <a:off x="838" y="1542"/>
                              <a:ext cx="8459" cy="2"/>
                            </a:xfrm>
                            <a:custGeom>
                              <a:avLst/>
                              <a:gdLst>
                                <a:gd name="T0" fmla="+- 0 838 838"/>
                                <a:gd name="T1" fmla="*/ T0 w 8459"/>
                                <a:gd name="T2" fmla="+- 0 9298 838"/>
                                <a:gd name="T3" fmla="*/ T2 w 8459"/>
                              </a:gdLst>
                              <a:ahLst/>
                              <a:cxnLst>
                                <a:cxn ang="0">
                                  <a:pos x="T1" y="0"/>
                                </a:cxn>
                                <a:cxn ang="0">
                                  <a:pos x="T3" y="0"/>
                                </a:cxn>
                              </a:cxnLst>
                              <a:rect l="0" t="0" r="r" b="b"/>
                              <a:pathLst>
                                <a:path w="8459">
                                  <a:moveTo>
                                    <a:pt x="0" y="0"/>
                                  </a:moveTo>
                                  <a:lnTo>
                                    <a:pt x="8460" y="0"/>
                                  </a:lnTo>
                                </a:path>
                              </a:pathLst>
                            </a:custGeom>
                            <a:noFill/>
                            <a:ln w="1270">
                              <a:solidFill>
                                <a:srgbClr val="DCDC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1"/>
                        <wpg:cNvGrpSpPr>
                          <a:grpSpLocks/>
                        </wpg:cNvGrpSpPr>
                        <wpg:grpSpPr bwMode="auto">
                          <a:xfrm>
                            <a:off x="838" y="372"/>
                            <a:ext cx="2" cy="1170"/>
                            <a:chOff x="838" y="372"/>
                            <a:chExt cx="2" cy="1170"/>
                          </a:xfrm>
                        </wpg:grpSpPr>
                        <wps:wsp>
                          <wps:cNvPr id="26" name="Freeform 22"/>
                          <wps:cNvSpPr>
                            <a:spLocks/>
                          </wps:cNvSpPr>
                          <wps:spPr bwMode="auto">
                            <a:xfrm>
                              <a:off x="838" y="372"/>
                              <a:ext cx="2" cy="1170"/>
                            </a:xfrm>
                            <a:custGeom>
                              <a:avLst/>
                              <a:gdLst>
                                <a:gd name="T0" fmla="+- 0 1542 372"/>
                                <a:gd name="T1" fmla="*/ 1542 h 1170"/>
                                <a:gd name="T2" fmla="+- 0 372 372"/>
                                <a:gd name="T3" fmla="*/ 372 h 1170"/>
                              </a:gdLst>
                              <a:ahLst/>
                              <a:cxnLst>
                                <a:cxn ang="0">
                                  <a:pos x="0" y="T1"/>
                                </a:cxn>
                                <a:cxn ang="0">
                                  <a:pos x="0" y="T3"/>
                                </a:cxn>
                              </a:cxnLst>
                              <a:rect l="0" t="0" r="r" b="b"/>
                              <a:pathLst>
                                <a:path h="1170">
                                  <a:moveTo>
                                    <a:pt x="0" y="1170"/>
                                  </a:moveTo>
                                  <a:lnTo>
                                    <a:pt x="0" y="0"/>
                                  </a:lnTo>
                                </a:path>
                              </a:pathLst>
                            </a:custGeom>
                            <a:noFill/>
                            <a:ln w="1270">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9"/>
                        <wpg:cNvGrpSpPr>
                          <a:grpSpLocks/>
                        </wpg:cNvGrpSpPr>
                        <wpg:grpSpPr bwMode="auto">
                          <a:xfrm>
                            <a:off x="9284" y="372"/>
                            <a:ext cx="14" cy="1170"/>
                            <a:chOff x="9284" y="372"/>
                            <a:chExt cx="14" cy="1170"/>
                          </a:xfrm>
                        </wpg:grpSpPr>
                        <wps:wsp>
                          <wps:cNvPr id="28" name="Freeform 20"/>
                          <wps:cNvSpPr>
                            <a:spLocks/>
                          </wps:cNvSpPr>
                          <wps:spPr bwMode="auto">
                            <a:xfrm>
                              <a:off x="9284" y="372"/>
                              <a:ext cx="14" cy="1170"/>
                            </a:xfrm>
                            <a:custGeom>
                              <a:avLst/>
                              <a:gdLst>
                                <a:gd name="T0" fmla="+- 0 9298 9284"/>
                                <a:gd name="T1" fmla="*/ T0 w 14"/>
                                <a:gd name="T2" fmla="+- 0 1542 372"/>
                                <a:gd name="T3" fmla="*/ 1542 h 1170"/>
                                <a:gd name="T4" fmla="+- 0 9298 9284"/>
                                <a:gd name="T5" fmla="*/ T4 w 14"/>
                                <a:gd name="T6" fmla="+- 0 1542 372"/>
                                <a:gd name="T7" fmla="*/ 1542 h 1170"/>
                              </a:gdLst>
                              <a:ahLst/>
                              <a:cxnLst>
                                <a:cxn ang="0">
                                  <a:pos x="T1" y="T3"/>
                                </a:cxn>
                                <a:cxn ang="0">
                                  <a:pos x="T5" y="T7"/>
                                </a:cxn>
                              </a:cxnLst>
                              <a:rect l="0" t="0" r="r" b="b"/>
                              <a:pathLst>
                                <a:path w="14" h="1170">
                                  <a:moveTo>
                                    <a:pt x="14" y="1170"/>
                                  </a:moveTo>
                                  <a:lnTo>
                                    <a:pt x="14" y="1170"/>
                                  </a:lnTo>
                                </a:path>
                              </a:pathLst>
                            </a:custGeom>
                            <a:noFill/>
                            <a:ln w="1270">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82.05pt;margin-top:2pt;width:430.95pt;height:105.5pt;z-index:-251655168;mso-position-horizontal-relative:page" coordorigin="837,371" coordsize="8461,1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852;top:386;width:8432;height:1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aU128AAAA2wAAAA8AAABkcnMvZG93bnJldi54bWxET0sKwjAQ3QveIYzgTlMVRKqxSEFRFMHf&#10;fmjGtthMShO13t4sBJeP918kranEixpXWlYwGkYgiDOrS84VXC/rwQyE88gaK8uk4EMOkmW3s8BY&#10;2zef6HX2uQgh7GJUUHhfx1K6rCCDbmhr4sDdbWPQB9jkUjf4DuGmkuMomkqDJYeGAmtKC8oe56dR&#10;cGlJHu7mNJts9sddfvMHitJMqX6vXc1BeGr9X/xzb7WCcVgfvoQfIJd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GmlNdvAAAANsAAAAPAAAAAAAAAAAAAAAAAJ8CAABkcnMv&#10;ZG93bnJldi54bWxQSwUGAAAAAAQABAD3AAAAiAMAAAAA&#10;">
                  <v:imagedata r:id="rId10" o:title=""/>
                </v:shape>
                <v:group id="Group 25" o:spid="_x0000_s1028" style="position:absolute;left:852;top:386;width:8432;height:2" coordorigin="852,386" coordsize="84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6" o:spid="_x0000_s1029" style="position:absolute;left:852;top:386;width:8432;height:2;visibility:visible;mso-wrap-style:square;v-text-anchor:top" coordsize="84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7Y+MIA&#10;AADbAAAADwAAAGRycy9kb3ducmV2LnhtbESPT4vCMBTE78J+h/CEvWlqDyrVWIqLi1f/HDw+mmcb&#10;bV5KE23XT79ZWPA4zMxvmHU+2EY8qfPGsYLZNAFBXDptuFJwPu0mSxA+IGtsHJOCH/KQbz5Ga8y0&#10;6/lAz2OoRISwz1BBHUKbSenLmiz6qWuJo3d1ncUQZVdJ3WEf4baRaZLMpUXDcaHGlrY1lffjwyo4&#10;7BetSYv57bJ46W+uLl+9SV5KfY6HYgUi0BDe4f/2XitIU/j7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tj4wgAAANsAAAAPAAAAAAAAAAAAAAAAAJgCAABkcnMvZG93&#10;bnJldi54bWxQSwUGAAAAAAQABAD1AAAAhwMAAAAA&#10;" path="m,l8432,e" filled="f" strokecolor="#7b7b7b" strokeweight=".1pt">
                    <v:path arrowok="t" o:connecttype="custom" o:connectlocs="0,0;8432,0" o:connectangles="0,0"/>
                  </v:shape>
                </v:group>
                <v:group id="Group 23" o:spid="_x0000_s1030" style="position:absolute;left:838;top:1542;width:8459;height:2" coordorigin="838,1542" coordsize="84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4" o:spid="_x0000_s1031" style="position:absolute;left:838;top:1542;width:8459;height:2;visibility:visible;mso-wrap-style:square;v-text-anchor:top" coordsize="8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7OSMQA&#10;AADbAAAADwAAAGRycy9kb3ducmV2LnhtbESPQWvCQBSE7wX/w/KEXopulKIhuooILT21NQbPz+wz&#10;CWbfLtltkv77bqHQ4zAz3zDb/Wha0VPnG8sKFvMEBHFpdcOVguL8MktB+ICssbVMCr7Jw343edhi&#10;pu3AJ+rzUIkIYZ+hgjoEl0npy5oM+rl1xNG72c5giLKrpO5wiHDTymWSrKTBhuNCjY6ONZX3/Mso&#10;uD41xYdL09Xi/f66pjK5uM/xotTjdDxsQAQaw3/4r/2mFSyf4f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uzkjEAAAA2wAAAA8AAAAAAAAAAAAAAAAAmAIAAGRycy9k&#10;b3ducmV2LnhtbFBLBQYAAAAABAAEAPUAAACJAwAAAAA=&#10;" path="m,l8460,e" filled="f" strokecolor="#dcdcdc" strokeweight=".1pt">
                    <v:path arrowok="t" o:connecttype="custom" o:connectlocs="0,0;8460,0" o:connectangles="0,0"/>
                  </v:shape>
                </v:group>
                <v:group id="Group 21" o:spid="_x0000_s1032" style="position:absolute;left:838;top:372;width:2;height:1170" coordorigin="838,372" coordsize="2,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2" o:spid="_x0000_s1033" style="position:absolute;left:838;top:372;width:2;height:1170;visibility:visible;mso-wrap-style:square;v-text-anchor:top" coordsize="2,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hFMIA&#10;AADbAAAADwAAAGRycy9kb3ducmV2LnhtbESP3YrCMBSE7xd8h3AE79ZUBVerUfxBWPRmV32AQ3Ns&#10;is1JaaKt+/RGEPZymJlvmPmytaW4U+0LxwoG/QQEceZ0wbmC82n3OQHhA7LG0jEpeJCH5aLzMcdU&#10;u4Z/6X4MuYgQ9ikqMCFUqZQ+M2TR911FHL2Lqy2GKOtc6hqbCLelHCbJWFosOC4YrGhjKLseb1bB&#10;eo8/jqZb+6e/1vvGjHTRHoJSvW67moEI1Ib/8Lv9rRUMx/D6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WEUwgAAANsAAAAPAAAAAAAAAAAAAAAAAJgCAABkcnMvZG93&#10;bnJldi54bWxQSwUGAAAAAAQABAD1AAAAhwMAAAAA&#10;" path="m,1170l,e" filled="f" strokecolor="#c2c2c2" strokeweight=".1pt">
                    <v:path arrowok="t" o:connecttype="custom" o:connectlocs="0,1542;0,372" o:connectangles="0,0"/>
                  </v:shape>
                </v:group>
                <v:group id="Group 19" o:spid="_x0000_s1034" style="position:absolute;left:9284;top:372;width:14;height:1170" coordorigin="9284,372" coordsize="1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0" o:spid="_x0000_s1035" style="position:absolute;left:9284;top:372;width:14;height:1170;visibility:visible;mso-wrap-style:square;v-text-anchor:top" coordsize="14,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j+cAA&#10;AADbAAAADwAAAGRycy9kb3ducmV2LnhtbERPS2rDMBDdF3IHMYHuGrlelOBGMaVQWlIMceIDTK2J&#10;vxoZSY2d20eLQpeP99/lixnFlZzvLCt43iQgiGurO24UVOePpy0IH5A1jpZJwY085PvVww4zbWcu&#10;6XoKjYgh7DNU0IYwZVL6uiWDfmMn4shdrDMYInSN1A7nGG5GmSbJizTYcWxocaL3lurh9GsU9M1n&#10;cZm776HoD4ej1j9J6epKqcf18vYKItAS/sV/7i+tII1j45f4A+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kj+cAAAADbAAAADwAAAAAAAAAAAAAAAACYAgAAZHJzL2Rvd25y&#10;ZXYueG1sUEsFBgAAAAAEAAQA9QAAAIUDAAAAAA==&#10;" path="m14,1170r,e" filled="f" strokecolor="#c2c2c2" strokeweight=".1pt">
                    <v:path arrowok="t" o:connecttype="custom" o:connectlocs="14,1542;14,1542" o:connectangles="0,0"/>
                  </v:shape>
                </v:group>
                <w10:wrap anchorx="page"/>
              </v:group>
            </w:pict>
          </mc:Fallback>
        </mc:AlternateContent>
      </w:r>
    </w:p>
    <w:p w:rsidR="00997EBB" w:rsidRPr="009F3CDD" w:rsidRDefault="00997EBB" w:rsidP="00997EBB">
      <w:pPr>
        <w:spacing w:after="0" w:line="200" w:lineRule="exact"/>
        <w:rPr>
          <w:rFonts w:ascii="Garamond" w:hAnsi="Garamond"/>
        </w:rPr>
      </w:pPr>
    </w:p>
    <w:p w:rsidR="00997EBB" w:rsidRPr="009F3CDD" w:rsidRDefault="00997EBB" w:rsidP="00997EBB">
      <w:pPr>
        <w:spacing w:after="0" w:line="200" w:lineRule="exact"/>
        <w:rPr>
          <w:rFonts w:ascii="Garamond" w:hAnsi="Garamond"/>
        </w:rPr>
      </w:pPr>
    </w:p>
    <w:p w:rsidR="00997EBB" w:rsidRPr="009F3CDD" w:rsidRDefault="00997EBB" w:rsidP="00997EBB">
      <w:pPr>
        <w:spacing w:after="0" w:line="200" w:lineRule="exact"/>
        <w:rPr>
          <w:rFonts w:ascii="Garamond" w:hAnsi="Garamond"/>
        </w:rPr>
      </w:pPr>
    </w:p>
    <w:p w:rsidR="00997EBB" w:rsidRPr="009F3CDD" w:rsidRDefault="00997EBB" w:rsidP="00997EBB">
      <w:pPr>
        <w:spacing w:after="0" w:line="200" w:lineRule="exact"/>
        <w:rPr>
          <w:rFonts w:ascii="Garamond" w:hAnsi="Garamond"/>
        </w:rPr>
      </w:pPr>
    </w:p>
    <w:p w:rsidR="00997EBB" w:rsidRPr="009F3CDD" w:rsidRDefault="00997EBB" w:rsidP="00997EBB">
      <w:pPr>
        <w:spacing w:after="0" w:line="200" w:lineRule="exact"/>
        <w:rPr>
          <w:rFonts w:ascii="Garamond" w:hAnsi="Garamond"/>
        </w:rPr>
      </w:pPr>
    </w:p>
    <w:p w:rsidR="00997EBB" w:rsidRDefault="00997EBB" w:rsidP="00997EBB">
      <w:pPr>
        <w:pStyle w:val="Heading2"/>
        <w:rPr>
          <w:rFonts w:eastAsia="Arial"/>
        </w:rPr>
      </w:pPr>
    </w:p>
    <w:p w:rsidR="00036FD8" w:rsidRPr="00036FD8" w:rsidRDefault="00036FD8" w:rsidP="00036FD8">
      <w:pPr>
        <w:pStyle w:val="Heading3"/>
        <w:ind w:left="720"/>
        <w:rPr>
          <w:rFonts w:eastAsia="Arial"/>
        </w:rPr>
      </w:pPr>
    </w:p>
    <w:p w:rsidR="00997EBB" w:rsidRPr="009F3CDD" w:rsidRDefault="00997EBB" w:rsidP="00997EBB">
      <w:pPr>
        <w:pStyle w:val="Heading3"/>
        <w:numPr>
          <w:ilvl w:val="0"/>
          <w:numId w:val="6"/>
        </w:numPr>
        <w:rPr>
          <w:rFonts w:eastAsia="Arial"/>
        </w:rPr>
      </w:pPr>
      <w:r w:rsidRPr="009F3CDD">
        <w:rPr>
          <w:rFonts w:eastAsia="Arial"/>
          <w:spacing w:val="2"/>
        </w:rPr>
        <w:t>W</w:t>
      </w:r>
      <w:r w:rsidRPr="009F3CDD">
        <w:rPr>
          <w:rFonts w:eastAsia="Arial"/>
        </w:rPr>
        <w:t>hat</w:t>
      </w:r>
      <w:r w:rsidRPr="009F3CDD">
        <w:rPr>
          <w:rFonts w:eastAsia="Arial"/>
          <w:spacing w:val="12"/>
        </w:rPr>
        <w:t xml:space="preserve"> </w:t>
      </w:r>
      <w:r w:rsidRPr="009F3CDD">
        <w:rPr>
          <w:rFonts w:eastAsia="Arial"/>
        </w:rPr>
        <w:t>reco</w:t>
      </w:r>
      <w:r w:rsidRPr="009F3CDD">
        <w:rPr>
          <w:rFonts w:eastAsia="Arial"/>
          <w:spacing w:val="2"/>
        </w:rPr>
        <w:t>mm</w:t>
      </w:r>
      <w:r w:rsidRPr="009F3CDD">
        <w:rPr>
          <w:rFonts w:eastAsia="Arial"/>
        </w:rPr>
        <w:t>endations</w:t>
      </w:r>
      <w:r w:rsidRPr="009F3CDD">
        <w:rPr>
          <w:rFonts w:eastAsia="Arial"/>
          <w:spacing w:val="36"/>
        </w:rPr>
        <w:t xml:space="preserve"> </w:t>
      </w:r>
      <w:r w:rsidRPr="009F3CDD">
        <w:rPr>
          <w:rFonts w:eastAsia="Arial"/>
        </w:rPr>
        <w:t>would</w:t>
      </w:r>
      <w:r w:rsidRPr="009F3CDD">
        <w:rPr>
          <w:rFonts w:eastAsia="Arial"/>
          <w:spacing w:val="14"/>
        </w:rPr>
        <w:t xml:space="preserve"> </w:t>
      </w:r>
      <w:r w:rsidRPr="009F3CDD">
        <w:rPr>
          <w:rFonts w:eastAsia="Arial"/>
        </w:rPr>
        <w:t>your</w:t>
      </w:r>
      <w:r w:rsidRPr="009F3CDD">
        <w:rPr>
          <w:rFonts w:eastAsia="Arial"/>
          <w:spacing w:val="11"/>
        </w:rPr>
        <w:t xml:space="preserve"> </w:t>
      </w:r>
      <w:r w:rsidRPr="009F3CDD">
        <w:rPr>
          <w:rFonts w:eastAsia="Arial"/>
        </w:rPr>
        <w:t>organization</w:t>
      </w:r>
      <w:r w:rsidRPr="009F3CDD">
        <w:rPr>
          <w:rFonts w:eastAsia="Arial"/>
          <w:spacing w:val="26"/>
        </w:rPr>
        <w:t xml:space="preserve"> </w:t>
      </w:r>
      <w:r w:rsidRPr="009F3CDD">
        <w:rPr>
          <w:rFonts w:eastAsia="Arial"/>
          <w:spacing w:val="2"/>
        </w:rPr>
        <w:t>m</w:t>
      </w:r>
      <w:r w:rsidRPr="009F3CDD">
        <w:rPr>
          <w:rFonts w:eastAsia="Arial"/>
        </w:rPr>
        <w:t>ake</w:t>
      </w:r>
      <w:r w:rsidRPr="009F3CDD">
        <w:rPr>
          <w:rFonts w:eastAsia="Arial"/>
          <w:spacing w:val="13"/>
        </w:rPr>
        <w:t xml:space="preserve"> </w:t>
      </w:r>
      <w:r w:rsidRPr="009F3CDD">
        <w:rPr>
          <w:rFonts w:eastAsia="Arial"/>
        </w:rPr>
        <w:t>to</w:t>
      </w:r>
      <w:r w:rsidRPr="009F3CDD">
        <w:rPr>
          <w:rFonts w:eastAsia="Arial"/>
          <w:spacing w:val="6"/>
        </w:rPr>
        <w:t xml:space="preserve"> </w:t>
      </w:r>
      <w:r w:rsidRPr="009F3CDD">
        <w:rPr>
          <w:rFonts w:eastAsia="Arial"/>
        </w:rPr>
        <w:t>EDA</w:t>
      </w:r>
      <w:r w:rsidRPr="009F3CDD">
        <w:rPr>
          <w:rFonts w:eastAsia="Arial"/>
          <w:spacing w:val="12"/>
        </w:rPr>
        <w:t xml:space="preserve"> </w:t>
      </w:r>
      <w:r w:rsidRPr="009F3CDD">
        <w:rPr>
          <w:rFonts w:eastAsia="Arial"/>
        </w:rPr>
        <w:t>to</w:t>
      </w:r>
      <w:r w:rsidRPr="009F3CDD">
        <w:rPr>
          <w:rFonts w:eastAsia="Arial"/>
          <w:spacing w:val="6"/>
        </w:rPr>
        <w:t xml:space="preserve"> </w:t>
      </w:r>
      <w:r w:rsidRPr="009F3CDD">
        <w:rPr>
          <w:rFonts w:eastAsia="Arial"/>
        </w:rPr>
        <w:t>i</w:t>
      </w:r>
      <w:r w:rsidRPr="009F3CDD">
        <w:rPr>
          <w:rFonts w:eastAsia="Arial"/>
          <w:spacing w:val="2"/>
        </w:rPr>
        <w:t>m</w:t>
      </w:r>
      <w:r w:rsidRPr="009F3CDD">
        <w:rPr>
          <w:rFonts w:eastAsia="Arial"/>
        </w:rPr>
        <w:t>prove</w:t>
      </w:r>
      <w:r w:rsidRPr="009F3CDD">
        <w:rPr>
          <w:rFonts w:eastAsia="Arial"/>
          <w:spacing w:val="18"/>
        </w:rPr>
        <w:t xml:space="preserve"> </w:t>
      </w:r>
      <w:r w:rsidRPr="009F3CDD">
        <w:rPr>
          <w:rFonts w:eastAsia="Arial"/>
        </w:rPr>
        <w:t>the</w:t>
      </w:r>
      <w:r w:rsidRPr="009F3CDD">
        <w:rPr>
          <w:rFonts w:eastAsia="Arial"/>
          <w:spacing w:val="9"/>
        </w:rPr>
        <w:t xml:space="preserve"> </w:t>
      </w:r>
      <w:r w:rsidRPr="009F3CDD">
        <w:rPr>
          <w:rFonts w:eastAsia="Arial"/>
        </w:rPr>
        <w:t>application</w:t>
      </w:r>
      <w:r w:rsidRPr="009F3CDD">
        <w:rPr>
          <w:rFonts w:eastAsia="Arial"/>
          <w:spacing w:val="23"/>
        </w:rPr>
        <w:t xml:space="preserve"> </w:t>
      </w:r>
      <w:r w:rsidRPr="009F3CDD">
        <w:rPr>
          <w:rFonts w:eastAsia="Arial"/>
          <w:w w:val="102"/>
        </w:rPr>
        <w:t>process?</w:t>
      </w:r>
    </w:p>
    <w:p w:rsidR="00997EBB" w:rsidRPr="009F3CDD" w:rsidRDefault="00997EBB" w:rsidP="00997EBB">
      <w:pPr>
        <w:spacing w:after="0" w:line="200" w:lineRule="exact"/>
        <w:rPr>
          <w:rFonts w:ascii="Garamond" w:hAnsi="Garamond"/>
        </w:rPr>
      </w:pPr>
      <w:r w:rsidRPr="009F3CDD">
        <w:rPr>
          <w:noProof/>
        </w:rPr>
        <mc:AlternateContent>
          <mc:Choice Requires="wpg">
            <w:drawing>
              <wp:anchor distT="0" distB="0" distL="114300" distR="114300" simplePos="0" relativeHeight="251659264" behindDoc="1" locked="0" layoutInCell="1" allowOverlap="1" wp14:anchorId="67518AD6" wp14:editId="3E4827CE">
                <wp:simplePos x="0" y="0"/>
                <wp:positionH relativeFrom="page">
                  <wp:posOffset>1041400</wp:posOffset>
                </wp:positionH>
                <wp:positionV relativeFrom="paragraph">
                  <wp:posOffset>41910</wp:posOffset>
                </wp:positionV>
                <wp:extent cx="5474335" cy="1320800"/>
                <wp:effectExtent l="0" t="0" r="12065" b="1270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4335" cy="1320800"/>
                          <a:chOff x="837" y="332"/>
                          <a:chExt cx="8461" cy="1172"/>
                        </a:xfrm>
                      </wpg:grpSpPr>
                      <pic:pic xmlns:pic="http://schemas.openxmlformats.org/drawingml/2006/picture">
                        <pic:nvPicPr>
                          <pic:cNvPr id="3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2" y="347"/>
                            <a:ext cx="8432" cy="1142"/>
                          </a:xfrm>
                          <a:prstGeom prst="rect">
                            <a:avLst/>
                          </a:prstGeom>
                          <a:noFill/>
                          <a:extLst>
                            <a:ext uri="{909E8E84-426E-40DD-AFC4-6F175D3DCCD1}">
                              <a14:hiddenFill xmlns:a14="http://schemas.microsoft.com/office/drawing/2010/main">
                                <a:solidFill>
                                  <a:srgbClr val="FFFFFF"/>
                                </a:solidFill>
                              </a14:hiddenFill>
                            </a:ext>
                          </a:extLst>
                        </pic:spPr>
                      </pic:pic>
                      <wpg:grpSp>
                        <wpg:cNvPr id="31" name="Group 35"/>
                        <wpg:cNvGrpSpPr>
                          <a:grpSpLocks/>
                        </wpg:cNvGrpSpPr>
                        <wpg:grpSpPr bwMode="auto">
                          <a:xfrm>
                            <a:off x="852" y="347"/>
                            <a:ext cx="8432" cy="2"/>
                            <a:chOff x="852" y="347"/>
                            <a:chExt cx="8432" cy="2"/>
                          </a:xfrm>
                        </wpg:grpSpPr>
                        <wps:wsp>
                          <wps:cNvPr id="32" name="Freeform 36"/>
                          <wps:cNvSpPr>
                            <a:spLocks/>
                          </wps:cNvSpPr>
                          <wps:spPr bwMode="auto">
                            <a:xfrm>
                              <a:off x="852" y="347"/>
                              <a:ext cx="8432" cy="2"/>
                            </a:xfrm>
                            <a:custGeom>
                              <a:avLst/>
                              <a:gdLst>
                                <a:gd name="T0" fmla="+- 0 852 852"/>
                                <a:gd name="T1" fmla="*/ T0 w 8432"/>
                                <a:gd name="T2" fmla="+- 0 9284 852"/>
                                <a:gd name="T3" fmla="*/ T2 w 8432"/>
                              </a:gdLst>
                              <a:ahLst/>
                              <a:cxnLst>
                                <a:cxn ang="0">
                                  <a:pos x="T1" y="0"/>
                                </a:cxn>
                                <a:cxn ang="0">
                                  <a:pos x="T3" y="0"/>
                                </a:cxn>
                              </a:cxnLst>
                              <a:rect l="0" t="0" r="r" b="b"/>
                              <a:pathLst>
                                <a:path w="8432">
                                  <a:moveTo>
                                    <a:pt x="0" y="0"/>
                                  </a:moveTo>
                                  <a:lnTo>
                                    <a:pt x="8432" y="0"/>
                                  </a:lnTo>
                                </a:path>
                              </a:pathLst>
                            </a:custGeom>
                            <a:noFill/>
                            <a:ln w="1270">
                              <a:solidFill>
                                <a:srgbClr val="7B7B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3"/>
                        <wpg:cNvGrpSpPr>
                          <a:grpSpLocks/>
                        </wpg:cNvGrpSpPr>
                        <wpg:grpSpPr bwMode="auto">
                          <a:xfrm>
                            <a:off x="838" y="1503"/>
                            <a:ext cx="8459" cy="2"/>
                            <a:chOff x="838" y="1503"/>
                            <a:chExt cx="8459" cy="2"/>
                          </a:xfrm>
                        </wpg:grpSpPr>
                        <wps:wsp>
                          <wps:cNvPr id="34" name="Freeform 34"/>
                          <wps:cNvSpPr>
                            <a:spLocks/>
                          </wps:cNvSpPr>
                          <wps:spPr bwMode="auto">
                            <a:xfrm>
                              <a:off x="838" y="1503"/>
                              <a:ext cx="8459" cy="2"/>
                            </a:xfrm>
                            <a:custGeom>
                              <a:avLst/>
                              <a:gdLst>
                                <a:gd name="T0" fmla="+- 0 838 838"/>
                                <a:gd name="T1" fmla="*/ T0 w 8459"/>
                                <a:gd name="T2" fmla="+- 0 9298 838"/>
                                <a:gd name="T3" fmla="*/ T2 w 8459"/>
                              </a:gdLst>
                              <a:ahLst/>
                              <a:cxnLst>
                                <a:cxn ang="0">
                                  <a:pos x="T1" y="0"/>
                                </a:cxn>
                                <a:cxn ang="0">
                                  <a:pos x="T3" y="0"/>
                                </a:cxn>
                              </a:cxnLst>
                              <a:rect l="0" t="0" r="r" b="b"/>
                              <a:pathLst>
                                <a:path w="8459">
                                  <a:moveTo>
                                    <a:pt x="0" y="0"/>
                                  </a:moveTo>
                                  <a:lnTo>
                                    <a:pt x="8460" y="0"/>
                                  </a:lnTo>
                                </a:path>
                              </a:pathLst>
                            </a:custGeom>
                            <a:noFill/>
                            <a:ln w="1270">
                              <a:solidFill>
                                <a:srgbClr val="DCDC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1"/>
                        <wpg:cNvGrpSpPr>
                          <a:grpSpLocks/>
                        </wpg:cNvGrpSpPr>
                        <wpg:grpSpPr bwMode="auto">
                          <a:xfrm>
                            <a:off x="838" y="333"/>
                            <a:ext cx="2" cy="1170"/>
                            <a:chOff x="838" y="333"/>
                            <a:chExt cx="2" cy="1170"/>
                          </a:xfrm>
                        </wpg:grpSpPr>
                        <wps:wsp>
                          <wps:cNvPr id="36" name="Freeform 32"/>
                          <wps:cNvSpPr>
                            <a:spLocks/>
                          </wps:cNvSpPr>
                          <wps:spPr bwMode="auto">
                            <a:xfrm>
                              <a:off x="838" y="333"/>
                              <a:ext cx="2" cy="1170"/>
                            </a:xfrm>
                            <a:custGeom>
                              <a:avLst/>
                              <a:gdLst>
                                <a:gd name="T0" fmla="+- 0 1503 333"/>
                                <a:gd name="T1" fmla="*/ 1503 h 1170"/>
                                <a:gd name="T2" fmla="+- 0 333 333"/>
                                <a:gd name="T3" fmla="*/ 333 h 1170"/>
                              </a:gdLst>
                              <a:ahLst/>
                              <a:cxnLst>
                                <a:cxn ang="0">
                                  <a:pos x="0" y="T1"/>
                                </a:cxn>
                                <a:cxn ang="0">
                                  <a:pos x="0" y="T3"/>
                                </a:cxn>
                              </a:cxnLst>
                              <a:rect l="0" t="0" r="r" b="b"/>
                              <a:pathLst>
                                <a:path h="1170">
                                  <a:moveTo>
                                    <a:pt x="0" y="1170"/>
                                  </a:moveTo>
                                  <a:lnTo>
                                    <a:pt x="0" y="0"/>
                                  </a:lnTo>
                                </a:path>
                              </a:pathLst>
                            </a:custGeom>
                            <a:noFill/>
                            <a:ln w="1270">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29"/>
                        <wpg:cNvGrpSpPr>
                          <a:grpSpLocks/>
                        </wpg:cNvGrpSpPr>
                        <wpg:grpSpPr bwMode="auto">
                          <a:xfrm>
                            <a:off x="9284" y="333"/>
                            <a:ext cx="14" cy="1170"/>
                            <a:chOff x="9284" y="333"/>
                            <a:chExt cx="14" cy="1170"/>
                          </a:xfrm>
                        </wpg:grpSpPr>
                        <wps:wsp>
                          <wps:cNvPr id="38" name="Freeform 30"/>
                          <wps:cNvSpPr>
                            <a:spLocks/>
                          </wps:cNvSpPr>
                          <wps:spPr bwMode="auto">
                            <a:xfrm>
                              <a:off x="9284" y="333"/>
                              <a:ext cx="14" cy="1170"/>
                            </a:xfrm>
                            <a:custGeom>
                              <a:avLst/>
                              <a:gdLst>
                                <a:gd name="T0" fmla="+- 0 9298 9284"/>
                                <a:gd name="T1" fmla="*/ T0 w 14"/>
                                <a:gd name="T2" fmla="+- 0 1503 333"/>
                                <a:gd name="T3" fmla="*/ 1503 h 1170"/>
                                <a:gd name="T4" fmla="+- 0 9298 9284"/>
                                <a:gd name="T5" fmla="*/ T4 w 14"/>
                                <a:gd name="T6" fmla="+- 0 1503 333"/>
                                <a:gd name="T7" fmla="*/ 1503 h 1170"/>
                              </a:gdLst>
                              <a:ahLst/>
                              <a:cxnLst>
                                <a:cxn ang="0">
                                  <a:pos x="T1" y="T3"/>
                                </a:cxn>
                                <a:cxn ang="0">
                                  <a:pos x="T5" y="T7"/>
                                </a:cxn>
                              </a:cxnLst>
                              <a:rect l="0" t="0" r="r" b="b"/>
                              <a:pathLst>
                                <a:path w="14" h="1170">
                                  <a:moveTo>
                                    <a:pt x="14" y="1170"/>
                                  </a:moveTo>
                                  <a:lnTo>
                                    <a:pt x="14" y="1170"/>
                                  </a:lnTo>
                                </a:path>
                              </a:pathLst>
                            </a:custGeom>
                            <a:noFill/>
                            <a:ln w="1270">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82pt;margin-top:3.3pt;width:431.05pt;height:104pt;z-index:-251657216;mso-position-horizontal-relative:page" coordorigin="837,332" coordsize="8461,1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&#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">
                <v:shape id="Picture 37" o:spid="_x0000_s1027" type="#_x0000_t75" style="position:absolute;left:852;top:347;width:8432;height:1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DxYC8AAAA2wAAAA8AAABkcnMvZG93bnJldi54bWxET0sKwjAQ3QveIYzgTlMVRKqxSEFRFMHf&#10;fmjGtthMShO13t4sBJeP918kranEixpXWlYwGkYgiDOrS84VXC/rwQyE88gaK8uk4EMOkmW3s8BY&#10;2zef6HX2uQgh7GJUUHhfx1K6rCCDbmhr4sDdbWPQB9jkUjf4DuGmkuMomkqDJYeGAmtKC8oe56dR&#10;cGlJHu7mNJts9sddfvMHitJMqX6vXc1BeGr9X/xzb7WCSVgfvoQfIJd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DQ8WAvAAAANsAAAAPAAAAAAAAAAAAAAAAAJ8CAABkcnMv&#10;ZG93bnJldi54bWxQSwUGAAAAAAQABAD3AAAAiAMAAAAA&#10;">
                  <v:imagedata r:id="rId10" o:title=""/>
                </v:shape>
                <v:group id="Group 35" o:spid="_x0000_s1028" style="position:absolute;left:852;top:347;width:8432;height:2" coordorigin="852,347" coordsize="84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6" o:spid="_x0000_s1029" style="position:absolute;left:852;top:347;width:8432;height:2;visibility:visible;mso-wrap-style:square;v-text-anchor:top" coordsize="84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OJcMA&#10;AADbAAAADwAAAGRycy9kb3ducmV2LnhtbESPQWvCQBSE7wX/w/KE3urGFGKJWUUsLV5je8jxkX0m&#10;q9m3Ibs10V/vFgo9DjPzDVNsJ9uJKw3eOFawXCQgiGunDTcKvr8+Xt5A+ICssXNMCm7kYbuZPRWY&#10;azdySddjaESEsM9RQRtCn0vp65Ys+oXriaN3coPFEOXQSD3gGOG2k2mSZNKi4bjQYk/7lurL8ccq&#10;KA+r3qS77Fyt7vqTm+p9NMldqef5tFuDCDSF//Bf+6AVvKbw+y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dOJcMAAADbAAAADwAAAAAAAAAAAAAAAACYAgAAZHJzL2Rv&#10;d25yZXYueG1sUEsFBgAAAAAEAAQA9QAAAIgDAAAAAA==&#10;" path="m,l8432,e" filled="f" strokecolor="#7b7b7b" strokeweight=".1pt">
                    <v:path arrowok="t" o:connecttype="custom" o:connectlocs="0,0;8432,0" o:connectangles="0,0"/>
                  </v:shape>
                </v:group>
                <v:group id="Group 33" o:spid="_x0000_s1030" style="position:absolute;left:838;top:1503;width:8459;height:2" coordorigin="838,1503" coordsize="84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4" o:spid="_x0000_s1031" style="position:absolute;left:838;top:1503;width:8459;height:2;visibility:visible;mso-wrap-style:square;v-text-anchor:top" coordsize="8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dYlcQA&#10;AADbAAAADwAAAGRycy9kb3ducmV2LnhtbESPT4vCMBTE7wt+h/CEvYimrouWahRZ2MWT6z88P5tn&#10;W2xeQpPV+u2NIOxxmJnfMLNFa2pxpcZXlhUMBwkI4tzqigsFh/13PwXhA7LG2jIpuJOHxbzzNsNM&#10;2xtv6boLhYgQ9hkqKENwmZQ+L8mgH1hHHL2zbQyGKJtC6gZvEW5q+ZEkY2mw4rhQoqOvkvLL7s8o&#10;OPWqw69L0/FwffmZUJ4c3aY9KvXebZdTEIHa8B9+tVdawegT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3WJXEAAAA2wAAAA8AAAAAAAAAAAAAAAAAmAIAAGRycy9k&#10;b3ducmV2LnhtbFBLBQYAAAAABAAEAPUAAACJAwAAAAA=&#10;" path="m,l8460,e" filled="f" strokecolor="#dcdcdc" strokeweight=".1pt">
                    <v:path arrowok="t" o:connecttype="custom" o:connectlocs="0,0;8460,0" o:connectangles="0,0"/>
                  </v:shape>
                </v:group>
                <v:group id="Group 31" o:spid="_x0000_s1032" style="position:absolute;left:838;top:333;width:2;height:1170" coordorigin="838,333" coordsize="2,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2" o:spid="_x0000_s1033" style="position:absolute;left:838;top:333;width:2;height:1170;visibility:visible;mso-wrap-style:square;v-text-anchor:top" coordsize="2,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3ycMA&#10;AADbAAAADwAAAGRycy9kb3ducmV2LnhtbESP0WrCQBRE3wv+w3IF35qNCqlGV9FKoaQvbfQDLtlr&#10;Npi9G7Jbk/bru4VCH4eZOcNs96NtxZ163zhWME9SEMSV0w3XCi7nl8cVCB+QNbaOScEXedjvJg9b&#10;zLUb+IPuZahFhLDPUYEJocul9JUhiz5xHXH0rq63GKLsa6l7HCLctnKRppm02HBcMNjRs6HqVn5a&#10;BccC3x2tT/ZbPx2LwSx1M74FpWbT8bABEWgM/+G/9qtWsMzg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j3ycMAAADbAAAADwAAAAAAAAAAAAAAAACYAgAAZHJzL2Rv&#10;d25yZXYueG1sUEsFBgAAAAAEAAQA9QAAAIgDAAAAAA==&#10;" path="m,1170l,e" filled="f" strokecolor="#c2c2c2" strokeweight=".1pt">
                    <v:path arrowok="t" o:connecttype="custom" o:connectlocs="0,1503;0,333" o:connectangles="0,0"/>
                  </v:shape>
                </v:group>
                <v:group id="Group 29" o:spid="_x0000_s1034" style="position:absolute;left:9284;top:333;width:14;height:1170" coordorigin="9284,333" coordsize="1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0" o:spid="_x0000_s1035" style="position:absolute;left:9284;top:333;width:14;height:1170;visibility:visible;mso-wrap-style:square;v-text-anchor:top" coordsize="14,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1JMAA&#10;AADbAAAADwAAAGRycy9kb3ducmV2LnhtbERPy4rCMBTdC/5DuII7mzqCDLVRRJARB2F8fMC1ubbV&#10;5qYk0Xb+3iwGZnk473zVm0a8yPnasoJpkoIgLqyuuVRwOW8nnyB8QNbYWCYFv+RhtRwOcsy07fhI&#10;r1MoRQxhn6GCKoQ2k9IXFRn0iW2JI3ezzmCI0JVSO+xiuGnkR5rOpcGaY0OFLW0qKh6np1FwL78O&#10;t67+fhzu+/2P1tf06IqLUuNRv16ACNSHf/Gfe6cVzOLY+CX+AL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C1JMAAAADbAAAADwAAAAAAAAAAAAAAAACYAgAAZHJzL2Rvd25y&#10;ZXYueG1sUEsFBgAAAAAEAAQA9QAAAIUDAAAAAA==&#10;" path="m14,1170r,e" filled="f" strokecolor="#c2c2c2" strokeweight=".1pt">
                    <v:path arrowok="t" o:connecttype="custom" o:connectlocs="14,1503;14,1503" o:connectangles="0,0"/>
                  </v:shape>
                </v:group>
                <w10:wrap anchorx="page"/>
              </v:group>
            </w:pict>
          </mc:Fallback>
        </mc:AlternateContent>
      </w:r>
    </w:p>
    <w:p w:rsidR="00997EBB" w:rsidRPr="009F3CDD" w:rsidRDefault="00997EBB" w:rsidP="00997EBB">
      <w:pPr>
        <w:spacing w:after="0" w:line="200" w:lineRule="exact"/>
        <w:rPr>
          <w:rFonts w:ascii="Garamond" w:hAnsi="Garamond"/>
        </w:rPr>
      </w:pPr>
    </w:p>
    <w:p w:rsidR="00997EBB" w:rsidRPr="009F3CDD" w:rsidRDefault="00997EBB" w:rsidP="00997EBB">
      <w:pPr>
        <w:spacing w:after="0" w:line="200" w:lineRule="exact"/>
        <w:rPr>
          <w:rFonts w:ascii="Garamond" w:hAnsi="Garamond"/>
        </w:rPr>
      </w:pPr>
    </w:p>
    <w:p w:rsidR="00997EBB" w:rsidRPr="009F3CDD" w:rsidRDefault="00997EBB" w:rsidP="00997EBB">
      <w:pPr>
        <w:spacing w:after="0" w:line="200" w:lineRule="exact"/>
        <w:rPr>
          <w:rFonts w:ascii="Garamond" w:hAnsi="Garamond"/>
        </w:rPr>
      </w:pPr>
    </w:p>
    <w:p w:rsidR="00997EBB" w:rsidRPr="009F3CDD" w:rsidRDefault="00997EBB" w:rsidP="00997EBB">
      <w:pPr>
        <w:spacing w:after="0" w:line="200" w:lineRule="exact"/>
        <w:rPr>
          <w:rFonts w:ascii="Garamond" w:hAnsi="Garamond"/>
        </w:rPr>
      </w:pPr>
    </w:p>
    <w:p w:rsidR="00997EBB" w:rsidRPr="009F3CDD" w:rsidRDefault="00997EBB" w:rsidP="00997EBB">
      <w:pPr>
        <w:spacing w:after="0" w:line="200" w:lineRule="exact"/>
        <w:rPr>
          <w:rFonts w:ascii="Garamond" w:hAnsi="Garamond"/>
        </w:rPr>
      </w:pPr>
    </w:p>
    <w:p w:rsidR="00997EBB" w:rsidRPr="009F3CDD" w:rsidRDefault="00997EBB" w:rsidP="00997EBB">
      <w:pPr>
        <w:spacing w:after="0" w:line="200" w:lineRule="exact"/>
        <w:rPr>
          <w:rFonts w:ascii="Garamond" w:hAnsi="Garamond"/>
        </w:rPr>
      </w:pPr>
    </w:p>
    <w:p w:rsidR="00997EBB" w:rsidRDefault="00997EBB" w:rsidP="00E87313">
      <w:pPr>
        <w:pStyle w:val="Heading2"/>
        <w:rPr>
          <w:rFonts w:eastAsia="Arial"/>
        </w:rPr>
      </w:pPr>
    </w:p>
    <w:p w:rsidR="00036FD8" w:rsidRPr="00036FD8" w:rsidRDefault="00036FD8" w:rsidP="00036FD8"/>
    <w:p w:rsidR="009F3CDD" w:rsidRPr="00E87313" w:rsidRDefault="009F3CDD" w:rsidP="00E87313">
      <w:pPr>
        <w:pStyle w:val="Heading2"/>
        <w:rPr>
          <w:rFonts w:eastAsia="Arial"/>
        </w:rPr>
      </w:pPr>
      <w:r w:rsidRPr="009F3CDD">
        <w:rPr>
          <w:rFonts w:eastAsia="Arial"/>
        </w:rPr>
        <w:lastRenderedPageBreak/>
        <w:t>Demographic</w:t>
      </w:r>
    </w:p>
    <w:p w:rsidR="009F3CDD" w:rsidRPr="00173541" w:rsidRDefault="009F3CDD" w:rsidP="00997EBB">
      <w:pPr>
        <w:pStyle w:val="Heading3"/>
        <w:numPr>
          <w:ilvl w:val="0"/>
          <w:numId w:val="6"/>
        </w:numPr>
      </w:pPr>
      <w:r w:rsidRPr="009F3CDD">
        <w:t>Please identify what type of entity you represent:</w:t>
      </w:r>
    </w:p>
    <w:p w:rsidR="00173541" w:rsidRPr="00173541" w:rsidRDefault="009F3CDD" w:rsidP="00173541">
      <w:pPr>
        <w:pStyle w:val="ListParagraph"/>
        <w:numPr>
          <w:ilvl w:val="1"/>
          <w:numId w:val="13"/>
        </w:numPr>
        <w:rPr>
          <w:rFonts w:ascii="Garamond" w:hAnsi="Garamond"/>
          <w:w w:val="103"/>
        </w:rPr>
      </w:pPr>
      <w:r w:rsidRPr="00173541">
        <w:rPr>
          <w:rFonts w:ascii="Garamond" w:hAnsi="Garamond"/>
        </w:rPr>
        <w:t>EDA</w:t>
      </w:r>
      <w:r w:rsidRPr="00173541">
        <w:rPr>
          <w:rFonts w:ascii="Garamond" w:hAnsi="Garamond"/>
          <w:spacing w:val="13"/>
        </w:rPr>
        <w:t xml:space="preserve"> </w:t>
      </w:r>
      <w:r w:rsidRPr="00173541">
        <w:rPr>
          <w:rFonts w:ascii="Garamond" w:hAnsi="Garamond"/>
        </w:rPr>
        <w:t>funded</w:t>
      </w:r>
      <w:r w:rsidRPr="00173541">
        <w:rPr>
          <w:rFonts w:ascii="Garamond" w:hAnsi="Garamond"/>
          <w:spacing w:val="18"/>
        </w:rPr>
        <w:t xml:space="preserve"> </w:t>
      </w:r>
      <w:r w:rsidRPr="00173541">
        <w:rPr>
          <w:rFonts w:ascii="Garamond" w:hAnsi="Garamond"/>
        </w:rPr>
        <w:t>Economic</w:t>
      </w:r>
      <w:r w:rsidRPr="00173541">
        <w:rPr>
          <w:rFonts w:ascii="Garamond" w:hAnsi="Garamond"/>
          <w:spacing w:val="25"/>
        </w:rPr>
        <w:t xml:space="preserve"> </w:t>
      </w:r>
      <w:r w:rsidRPr="00173541">
        <w:rPr>
          <w:rFonts w:ascii="Garamond" w:hAnsi="Garamond"/>
        </w:rPr>
        <w:t>Development</w:t>
      </w:r>
      <w:r w:rsidRPr="00173541">
        <w:rPr>
          <w:rFonts w:ascii="Garamond" w:hAnsi="Garamond"/>
          <w:spacing w:val="32"/>
        </w:rPr>
        <w:t xml:space="preserve"> </w:t>
      </w:r>
      <w:r w:rsidRPr="00173541">
        <w:rPr>
          <w:rFonts w:ascii="Garamond" w:hAnsi="Garamond"/>
        </w:rPr>
        <w:t>District</w:t>
      </w:r>
      <w:r w:rsidRPr="00173541">
        <w:rPr>
          <w:rFonts w:ascii="Garamond" w:hAnsi="Garamond"/>
          <w:spacing w:val="18"/>
        </w:rPr>
        <w:t xml:space="preserve"> </w:t>
      </w:r>
      <w:r w:rsidRPr="00173541">
        <w:rPr>
          <w:rFonts w:ascii="Garamond" w:hAnsi="Garamond"/>
          <w:w w:val="103"/>
        </w:rPr>
        <w:t xml:space="preserve">(EDD) </w:t>
      </w:r>
    </w:p>
    <w:p w:rsidR="009F3CDD" w:rsidRPr="00173541" w:rsidRDefault="001350ED" w:rsidP="00173541">
      <w:pPr>
        <w:pStyle w:val="ListParagraph"/>
        <w:numPr>
          <w:ilvl w:val="1"/>
          <w:numId w:val="13"/>
        </w:numPr>
        <w:rPr>
          <w:rFonts w:ascii="Garamond" w:hAnsi="Garamond"/>
        </w:rPr>
      </w:pPr>
      <w:r>
        <w:rPr>
          <w:rFonts w:ascii="Garamond" w:hAnsi="Garamond"/>
        </w:rPr>
        <w:t>Other r</w:t>
      </w:r>
      <w:r w:rsidR="009F3CDD" w:rsidRPr="00173541">
        <w:rPr>
          <w:rFonts w:ascii="Garamond" w:hAnsi="Garamond"/>
        </w:rPr>
        <w:t>egional</w:t>
      </w:r>
      <w:r w:rsidR="009F3CDD" w:rsidRPr="00173541">
        <w:rPr>
          <w:rFonts w:ascii="Garamond" w:hAnsi="Garamond"/>
          <w:spacing w:val="22"/>
        </w:rPr>
        <w:t xml:space="preserve"> </w:t>
      </w:r>
      <w:r w:rsidR="009F3CDD" w:rsidRPr="00173541">
        <w:rPr>
          <w:rFonts w:ascii="Garamond" w:hAnsi="Garamond"/>
        </w:rPr>
        <w:t>economic</w:t>
      </w:r>
      <w:r w:rsidR="009F3CDD" w:rsidRPr="00173541">
        <w:rPr>
          <w:rFonts w:ascii="Garamond" w:hAnsi="Garamond"/>
          <w:spacing w:val="25"/>
        </w:rPr>
        <w:t xml:space="preserve"> </w:t>
      </w:r>
      <w:r w:rsidR="009F3CDD" w:rsidRPr="00173541">
        <w:rPr>
          <w:rFonts w:ascii="Garamond" w:hAnsi="Garamond"/>
        </w:rPr>
        <w:t>development</w:t>
      </w:r>
      <w:r w:rsidR="009F3CDD" w:rsidRPr="00173541">
        <w:rPr>
          <w:rFonts w:ascii="Garamond" w:hAnsi="Garamond"/>
          <w:spacing w:val="31"/>
        </w:rPr>
        <w:t xml:space="preserve"> </w:t>
      </w:r>
      <w:r w:rsidR="009F3CDD" w:rsidRPr="00173541">
        <w:rPr>
          <w:rFonts w:ascii="Garamond" w:hAnsi="Garamond"/>
          <w:w w:val="103"/>
        </w:rPr>
        <w:t>organization</w:t>
      </w:r>
    </w:p>
    <w:p w:rsidR="00173541" w:rsidRPr="00173541" w:rsidRDefault="009F3CDD" w:rsidP="00173541">
      <w:pPr>
        <w:pStyle w:val="ListParagraph"/>
        <w:numPr>
          <w:ilvl w:val="1"/>
          <w:numId w:val="13"/>
        </w:numPr>
        <w:rPr>
          <w:rFonts w:ascii="Garamond" w:hAnsi="Garamond"/>
          <w:w w:val="103"/>
        </w:rPr>
      </w:pPr>
      <w:r w:rsidRPr="00173541">
        <w:rPr>
          <w:rFonts w:ascii="Garamond" w:hAnsi="Garamond"/>
        </w:rPr>
        <w:t xml:space="preserve">State </w:t>
      </w:r>
      <w:r w:rsidRPr="00173541">
        <w:rPr>
          <w:rFonts w:ascii="Garamond" w:hAnsi="Garamond"/>
          <w:w w:val="103"/>
        </w:rPr>
        <w:t xml:space="preserve">government </w:t>
      </w:r>
    </w:p>
    <w:p w:rsidR="00173541" w:rsidRPr="00173541" w:rsidRDefault="009F3CDD" w:rsidP="00173541">
      <w:pPr>
        <w:pStyle w:val="ListParagraph"/>
        <w:numPr>
          <w:ilvl w:val="1"/>
          <w:numId w:val="13"/>
        </w:numPr>
        <w:rPr>
          <w:rFonts w:ascii="Garamond" w:hAnsi="Garamond"/>
          <w:w w:val="103"/>
        </w:rPr>
      </w:pPr>
      <w:r w:rsidRPr="00173541">
        <w:rPr>
          <w:rFonts w:ascii="Garamond" w:hAnsi="Garamond"/>
        </w:rPr>
        <w:t xml:space="preserve">Local </w:t>
      </w:r>
      <w:r w:rsidRPr="00173541">
        <w:rPr>
          <w:rFonts w:ascii="Garamond" w:hAnsi="Garamond"/>
          <w:w w:val="103"/>
        </w:rPr>
        <w:t xml:space="preserve">government </w:t>
      </w:r>
    </w:p>
    <w:p w:rsidR="009F3CDD" w:rsidRPr="00173541" w:rsidRDefault="009F3CDD" w:rsidP="00173541">
      <w:pPr>
        <w:pStyle w:val="ListParagraph"/>
        <w:numPr>
          <w:ilvl w:val="1"/>
          <w:numId w:val="13"/>
        </w:numPr>
        <w:rPr>
          <w:rFonts w:ascii="Garamond" w:hAnsi="Garamond"/>
        </w:rPr>
      </w:pPr>
      <w:r w:rsidRPr="00173541">
        <w:rPr>
          <w:rFonts w:ascii="Garamond" w:hAnsi="Garamond"/>
        </w:rPr>
        <w:t>Indian</w:t>
      </w:r>
      <w:r w:rsidRPr="00173541">
        <w:rPr>
          <w:rFonts w:ascii="Garamond" w:hAnsi="Garamond"/>
          <w:spacing w:val="16"/>
        </w:rPr>
        <w:t xml:space="preserve"> </w:t>
      </w:r>
      <w:r w:rsidRPr="00173541">
        <w:rPr>
          <w:rFonts w:ascii="Garamond" w:hAnsi="Garamond"/>
          <w:w w:val="103"/>
        </w:rPr>
        <w:t>Tribe</w:t>
      </w:r>
    </w:p>
    <w:p w:rsidR="009F3CDD" w:rsidRPr="00173541" w:rsidRDefault="009F3CDD" w:rsidP="00173541">
      <w:pPr>
        <w:pStyle w:val="ListParagraph"/>
        <w:numPr>
          <w:ilvl w:val="1"/>
          <w:numId w:val="13"/>
        </w:numPr>
        <w:rPr>
          <w:rFonts w:ascii="Garamond" w:hAnsi="Garamond"/>
        </w:rPr>
      </w:pPr>
      <w:r w:rsidRPr="00173541">
        <w:rPr>
          <w:rFonts w:ascii="Garamond" w:hAnsi="Garamond"/>
        </w:rPr>
        <w:t>Institution</w:t>
      </w:r>
      <w:r w:rsidRPr="00173541">
        <w:rPr>
          <w:rFonts w:ascii="Garamond" w:hAnsi="Garamond"/>
          <w:spacing w:val="24"/>
        </w:rPr>
        <w:t xml:space="preserve"> </w:t>
      </w:r>
      <w:r w:rsidRPr="00173541">
        <w:rPr>
          <w:rFonts w:ascii="Garamond" w:hAnsi="Garamond"/>
        </w:rPr>
        <w:t>of</w:t>
      </w:r>
      <w:r w:rsidR="00173541" w:rsidRPr="00173541">
        <w:rPr>
          <w:rFonts w:ascii="Garamond" w:hAnsi="Garamond"/>
          <w:spacing w:val="6"/>
        </w:rPr>
        <w:t xml:space="preserve"> </w:t>
      </w:r>
      <w:r w:rsidRPr="00173541">
        <w:rPr>
          <w:rFonts w:ascii="Garamond" w:hAnsi="Garamond"/>
        </w:rPr>
        <w:t>higher</w:t>
      </w:r>
      <w:r w:rsidRPr="00173541">
        <w:rPr>
          <w:rFonts w:ascii="Garamond" w:hAnsi="Garamond"/>
          <w:spacing w:val="16"/>
        </w:rPr>
        <w:t xml:space="preserve"> </w:t>
      </w:r>
      <w:r w:rsidRPr="00173541">
        <w:rPr>
          <w:rFonts w:ascii="Garamond" w:hAnsi="Garamond"/>
          <w:w w:val="103"/>
        </w:rPr>
        <w:t>education</w:t>
      </w:r>
    </w:p>
    <w:p w:rsidR="009F3CDD" w:rsidRPr="00173541" w:rsidRDefault="001350ED" w:rsidP="00173541">
      <w:pPr>
        <w:pStyle w:val="ListParagraph"/>
        <w:numPr>
          <w:ilvl w:val="1"/>
          <w:numId w:val="13"/>
        </w:numPr>
        <w:rPr>
          <w:rFonts w:ascii="Garamond" w:hAnsi="Garamond"/>
        </w:rPr>
      </w:pPr>
      <w:r>
        <w:rPr>
          <w:rFonts w:ascii="Garamond" w:hAnsi="Garamond"/>
          <w:position w:val="-1"/>
        </w:rPr>
        <w:t>Non</w:t>
      </w:r>
      <w:r w:rsidR="009F3CDD" w:rsidRPr="00173541">
        <w:rPr>
          <w:rFonts w:ascii="Garamond" w:hAnsi="Garamond"/>
          <w:position w:val="-1"/>
        </w:rPr>
        <w:t>profit</w:t>
      </w:r>
      <w:r w:rsidR="009F3CDD" w:rsidRPr="00173541">
        <w:rPr>
          <w:rFonts w:ascii="Garamond" w:hAnsi="Garamond"/>
          <w:spacing w:val="31"/>
          <w:position w:val="-1"/>
        </w:rPr>
        <w:t xml:space="preserve"> </w:t>
      </w:r>
      <w:r w:rsidR="009F3CDD" w:rsidRPr="00173541">
        <w:rPr>
          <w:rFonts w:ascii="Garamond" w:hAnsi="Garamond"/>
          <w:w w:val="103"/>
          <w:position w:val="-1"/>
        </w:rPr>
        <w:t>organization</w:t>
      </w:r>
    </w:p>
    <w:p w:rsidR="009F3CDD" w:rsidRPr="00173541" w:rsidRDefault="009F3CDD" w:rsidP="00173541">
      <w:pPr>
        <w:pStyle w:val="ListParagraph"/>
        <w:numPr>
          <w:ilvl w:val="1"/>
          <w:numId w:val="13"/>
        </w:numPr>
        <w:rPr>
          <w:rFonts w:ascii="Garamond" w:hAnsi="Garamond"/>
        </w:rPr>
      </w:pPr>
      <w:r w:rsidRPr="00173541">
        <w:rPr>
          <w:rFonts w:ascii="Garamond" w:hAnsi="Garamond"/>
          <w:position w:val="-1"/>
        </w:rPr>
        <w:t>Other</w:t>
      </w:r>
      <w:r w:rsidRPr="00173541">
        <w:rPr>
          <w:rFonts w:ascii="Garamond" w:hAnsi="Garamond"/>
          <w:spacing w:val="15"/>
          <w:position w:val="-1"/>
        </w:rPr>
        <w:t xml:space="preserve"> </w:t>
      </w:r>
      <w:r w:rsidRPr="00173541">
        <w:rPr>
          <w:rFonts w:ascii="Garamond" w:hAnsi="Garamond"/>
          <w:position w:val="-1"/>
        </w:rPr>
        <w:t>(please</w:t>
      </w:r>
      <w:r w:rsidRPr="00173541">
        <w:rPr>
          <w:rFonts w:ascii="Garamond" w:hAnsi="Garamond"/>
          <w:spacing w:val="19"/>
          <w:position w:val="-1"/>
        </w:rPr>
        <w:t xml:space="preserve"> </w:t>
      </w:r>
      <w:r w:rsidRPr="00173541">
        <w:rPr>
          <w:rFonts w:ascii="Garamond" w:hAnsi="Garamond"/>
          <w:w w:val="103"/>
          <w:position w:val="-1"/>
        </w:rPr>
        <w:t>specify)</w:t>
      </w:r>
      <w:r w:rsidR="00173541" w:rsidRPr="00173541">
        <w:rPr>
          <w:rFonts w:ascii="Garamond" w:hAnsi="Garamond"/>
          <w:w w:val="103"/>
          <w:position w:val="-1"/>
        </w:rPr>
        <w:t>:  ________________________</w:t>
      </w:r>
    </w:p>
    <w:p w:rsidR="009F3CDD" w:rsidRPr="00173541" w:rsidRDefault="009F3CDD" w:rsidP="00997EBB">
      <w:pPr>
        <w:pStyle w:val="Heading3"/>
        <w:numPr>
          <w:ilvl w:val="0"/>
          <w:numId w:val="6"/>
        </w:numPr>
        <w:rPr>
          <w:rFonts w:eastAsia="Arial"/>
        </w:rPr>
      </w:pPr>
      <w:r w:rsidRPr="009F3CDD">
        <w:rPr>
          <w:rFonts w:eastAsia="Arial"/>
          <w:spacing w:val="2"/>
        </w:rPr>
        <w:t>W</w:t>
      </w:r>
      <w:r w:rsidRPr="009F3CDD">
        <w:rPr>
          <w:rFonts w:eastAsia="Arial"/>
        </w:rPr>
        <w:t>hich</w:t>
      </w:r>
      <w:r w:rsidRPr="009F3CDD">
        <w:rPr>
          <w:rFonts w:eastAsia="Arial"/>
          <w:spacing w:val="15"/>
        </w:rPr>
        <w:t xml:space="preserve"> </w:t>
      </w:r>
      <w:r w:rsidRPr="009F3CDD">
        <w:rPr>
          <w:rFonts w:eastAsia="Arial"/>
        </w:rPr>
        <w:t>type</w:t>
      </w:r>
      <w:r w:rsidRPr="009F3CDD">
        <w:rPr>
          <w:rFonts w:eastAsia="Arial"/>
          <w:spacing w:val="11"/>
        </w:rPr>
        <w:t xml:space="preserve"> </w:t>
      </w:r>
      <w:r w:rsidRPr="009F3CDD">
        <w:rPr>
          <w:rFonts w:eastAsia="Arial"/>
        </w:rPr>
        <w:t>of</w:t>
      </w:r>
      <w:r w:rsidRPr="009F3CDD">
        <w:rPr>
          <w:rFonts w:eastAsia="Arial"/>
          <w:spacing w:val="5"/>
        </w:rPr>
        <w:t xml:space="preserve"> </w:t>
      </w:r>
      <w:r w:rsidRPr="009F3CDD">
        <w:rPr>
          <w:rFonts w:eastAsia="Arial"/>
        </w:rPr>
        <w:t>geographic</w:t>
      </w:r>
      <w:r w:rsidRPr="009F3CDD">
        <w:rPr>
          <w:rFonts w:eastAsia="Arial"/>
          <w:spacing w:val="24"/>
        </w:rPr>
        <w:t xml:space="preserve"> </w:t>
      </w:r>
      <w:r w:rsidRPr="009F3CDD">
        <w:rPr>
          <w:rFonts w:eastAsia="Arial"/>
        </w:rPr>
        <w:t>area</w:t>
      </w:r>
      <w:r w:rsidRPr="009F3CDD">
        <w:rPr>
          <w:rFonts w:eastAsia="Arial"/>
          <w:spacing w:val="11"/>
        </w:rPr>
        <w:t xml:space="preserve"> </w:t>
      </w:r>
      <w:r w:rsidRPr="009F3CDD">
        <w:rPr>
          <w:rFonts w:eastAsia="Arial"/>
        </w:rPr>
        <w:t>does</w:t>
      </w:r>
      <w:r w:rsidRPr="009F3CDD">
        <w:rPr>
          <w:rFonts w:eastAsia="Arial"/>
          <w:spacing w:val="12"/>
        </w:rPr>
        <w:t xml:space="preserve"> </w:t>
      </w:r>
      <w:r w:rsidRPr="009F3CDD">
        <w:rPr>
          <w:rFonts w:eastAsia="Arial"/>
        </w:rPr>
        <w:t>your</w:t>
      </w:r>
      <w:r w:rsidRPr="009F3CDD">
        <w:rPr>
          <w:rFonts w:eastAsia="Arial"/>
          <w:spacing w:val="11"/>
        </w:rPr>
        <w:t xml:space="preserve"> </w:t>
      </w:r>
      <w:r w:rsidRPr="009F3CDD">
        <w:rPr>
          <w:rFonts w:eastAsia="Arial"/>
        </w:rPr>
        <w:t>organization</w:t>
      </w:r>
      <w:r w:rsidRPr="009F3CDD">
        <w:rPr>
          <w:rFonts w:eastAsia="Arial"/>
          <w:spacing w:val="26"/>
        </w:rPr>
        <w:t xml:space="preserve"> </w:t>
      </w:r>
      <w:r w:rsidRPr="009F3CDD">
        <w:rPr>
          <w:rFonts w:eastAsia="Arial"/>
        </w:rPr>
        <w:t>represent,</w:t>
      </w:r>
      <w:r w:rsidRPr="009F3CDD">
        <w:rPr>
          <w:rFonts w:eastAsia="Arial"/>
          <w:spacing w:val="21"/>
        </w:rPr>
        <w:t xml:space="preserve"> </w:t>
      </w:r>
      <w:r w:rsidRPr="009F3CDD">
        <w:rPr>
          <w:rFonts w:eastAsia="Arial"/>
          <w:w w:val="102"/>
        </w:rPr>
        <w:t>pri</w:t>
      </w:r>
      <w:r w:rsidRPr="009F3CDD">
        <w:rPr>
          <w:rFonts w:eastAsia="Arial"/>
          <w:spacing w:val="2"/>
          <w:w w:val="102"/>
        </w:rPr>
        <w:t>m</w:t>
      </w:r>
      <w:r w:rsidRPr="009F3CDD">
        <w:rPr>
          <w:rFonts w:eastAsia="Arial"/>
          <w:w w:val="102"/>
        </w:rPr>
        <w:t>arily?</w:t>
      </w:r>
    </w:p>
    <w:p w:rsidR="009F3CDD" w:rsidRPr="00173541" w:rsidRDefault="009F3CDD" w:rsidP="00173541">
      <w:pPr>
        <w:pStyle w:val="ListParagraph"/>
        <w:numPr>
          <w:ilvl w:val="1"/>
          <w:numId w:val="13"/>
        </w:numPr>
        <w:rPr>
          <w:rFonts w:ascii="Garamond" w:hAnsi="Garamond"/>
        </w:rPr>
      </w:pPr>
      <w:r w:rsidRPr="00173541">
        <w:rPr>
          <w:rFonts w:ascii="Garamond" w:hAnsi="Garamond"/>
          <w:w w:val="103"/>
        </w:rPr>
        <w:t>Rural</w:t>
      </w:r>
    </w:p>
    <w:p w:rsidR="00173541" w:rsidRPr="00144F28" w:rsidRDefault="009F3CDD" w:rsidP="00173541">
      <w:pPr>
        <w:pStyle w:val="ListParagraph"/>
        <w:numPr>
          <w:ilvl w:val="1"/>
          <w:numId w:val="13"/>
        </w:numPr>
        <w:rPr>
          <w:rFonts w:ascii="Garamond" w:hAnsi="Garamond"/>
        </w:rPr>
      </w:pPr>
      <w:r w:rsidRPr="00173541">
        <w:rPr>
          <w:rFonts w:ascii="Garamond" w:hAnsi="Garamond"/>
          <w:w w:val="103"/>
          <w:position w:val="-1"/>
        </w:rPr>
        <w:t>Urban</w:t>
      </w:r>
    </w:p>
    <w:p w:rsidR="00B5778D" w:rsidRDefault="00B5778D">
      <w:pPr>
        <w:rPr>
          <w:rFonts w:asciiTheme="majorHAnsi" w:eastAsia="Arial" w:hAnsiTheme="majorHAnsi" w:cstheme="majorBidi"/>
          <w:b/>
          <w:bCs/>
          <w:color w:val="4F81BD" w:themeColor="accent1"/>
        </w:rPr>
      </w:pPr>
      <w:r>
        <w:rPr>
          <w:rFonts w:eastAsia="Arial"/>
        </w:rPr>
        <w:br w:type="page"/>
      </w:r>
    </w:p>
    <w:p w:rsidR="009F3CDD" w:rsidRPr="009F3CDD" w:rsidRDefault="009F3CDD" w:rsidP="00997EBB">
      <w:pPr>
        <w:pStyle w:val="Heading3"/>
        <w:numPr>
          <w:ilvl w:val="0"/>
          <w:numId w:val="21"/>
        </w:numPr>
        <w:rPr>
          <w:rFonts w:eastAsia="Arial"/>
        </w:rPr>
      </w:pPr>
      <w:r w:rsidRPr="009F3CDD">
        <w:rPr>
          <w:rFonts w:eastAsia="Arial"/>
        </w:rPr>
        <w:lastRenderedPageBreak/>
        <w:t>If EDA has follow-up questions about your survey responses, may we contact you?</w:t>
      </w:r>
    </w:p>
    <w:p w:rsidR="009F3CDD" w:rsidRPr="00173541" w:rsidRDefault="009F3CDD" w:rsidP="009F3CDD">
      <w:pPr>
        <w:spacing w:before="39" w:after="0" w:line="324" w:lineRule="auto"/>
        <w:ind w:left="238" w:right="44"/>
        <w:rPr>
          <w:rFonts w:ascii="Garamond" w:eastAsia="Arial" w:hAnsi="Garamond" w:cs="Arial"/>
          <w:b/>
          <w:color w:val="C00000"/>
          <w:spacing w:val="8"/>
        </w:rPr>
      </w:pPr>
      <w:r w:rsidRPr="00173541">
        <w:rPr>
          <w:rFonts w:ascii="Garamond" w:eastAsia="Arial" w:hAnsi="Garamond" w:cs="Arial"/>
          <w:b/>
          <w:color w:val="C00000"/>
          <w:spacing w:val="8"/>
        </w:rPr>
        <w:t>(If so, fill in fields)</w:t>
      </w:r>
    </w:p>
    <w:p w:rsidR="009F3CDD" w:rsidRPr="00173541" w:rsidRDefault="009F3CDD" w:rsidP="00173541">
      <w:pPr>
        <w:pStyle w:val="NoSpacing"/>
        <w:rPr>
          <w:rFonts w:ascii="Garamond" w:hAnsi="Garamond"/>
        </w:rPr>
      </w:pPr>
      <w:r w:rsidRPr="00173541">
        <w:rPr>
          <w:rFonts w:ascii="Garamond" w:hAnsi="Garamond"/>
          <w:w w:val="103"/>
        </w:rPr>
        <w:t>Name</w:t>
      </w:r>
      <w:r w:rsidR="00173541">
        <w:rPr>
          <w:rFonts w:ascii="Garamond" w:hAnsi="Garamond"/>
          <w:w w:val="103"/>
        </w:rPr>
        <w:tab/>
      </w:r>
      <w:r w:rsidR="00173541">
        <w:rPr>
          <w:rFonts w:ascii="Garamond" w:hAnsi="Garamond"/>
          <w:w w:val="103"/>
        </w:rPr>
        <w:tab/>
        <w:t>________________________________________</w:t>
      </w:r>
    </w:p>
    <w:p w:rsidR="009F3CDD" w:rsidRPr="00173541" w:rsidRDefault="009F3CDD" w:rsidP="00173541">
      <w:pPr>
        <w:pStyle w:val="NoSpacing"/>
        <w:rPr>
          <w:rFonts w:ascii="Garamond" w:hAnsi="Garamond"/>
        </w:rPr>
      </w:pPr>
      <w:r w:rsidRPr="00173541">
        <w:rPr>
          <w:rFonts w:ascii="Garamond" w:hAnsi="Garamond"/>
          <w:w w:val="103"/>
        </w:rPr>
        <w:t>Title</w:t>
      </w:r>
      <w:r w:rsidR="00173541">
        <w:rPr>
          <w:rFonts w:ascii="Garamond" w:hAnsi="Garamond"/>
          <w:w w:val="103"/>
        </w:rPr>
        <w:tab/>
      </w:r>
      <w:r w:rsidR="00173541">
        <w:rPr>
          <w:rFonts w:ascii="Garamond" w:hAnsi="Garamond"/>
          <w:w w:val="103"/>
        </w:rPr>
        <w:tab/>
        <w:t>________________________________________</w:t>
      </w:r>
    </w:p>
    <w:p w:rsidR="009F3CDD" w:rsidRPr="00173541" w:rsidRDefault="009F3CDD" w:rsidP="00173541">
      <w:pPr>
        <w:pStyle w:val="NoSpacing"/>
        <w:rPr>
          <w:rFonts w:ascii="Garamond" w:hAnsi="Garamond"/>
        </w:rPr>
      </w:pPr>
      <w:r w:rsidRPr="00173541">
        <w:rPr>
          <w:rFonts w:ascii="Garamond" w:hAnsi="Garamond"/>
          <w:w w:val="103"/>
        </w:rPr>
        <w:t>Organization</w:t>
      </w:r>
      <w:r w:rsidR="00173541">
        <w:rPr>
          <w:rFonts w:ascii="Garamond" w:hAnsi="Garamond"/>
          <w:w w:val="103"/>
        </w:rPr>
        <w:tab/>
        <w:t>________________________________________</w:t>
      </w:r>
    </w:p>
    <w:p w:rsidR="009F3CDD" w:rsidRPr="00173541" w:rsidRDefault="009F3CDD" w:rsidP="00173541">
      <w:pPr>
        <w:pStyle w:val="NoSpacing"/>
        <w:rPr>
          <w:rFonts w:ascii="Garamond" w:hAnsi="Garamond"/>
        </w:rPr>
      </w:pPr>
      <w:r w:rsidRPr="00173541">
        <w:rPr>
          <w:rFonts w:ascii="Garamond" w:hAnsi="Garamond"/>
        </w:rPr>
        <w:t>E-mail</w:t>
      </w:r>
      <w:r w:rsidRPr="00173541">
        <w:rPr>
          <w:rFonts w:ascii="Garamond" w:hAnsi="Garamond"/>
          <w:spacing w:val="16"/>
        </w:rPr>
        <w:t xml:space="preserve"> </w:t>
      </w:r>
      <w:r w:rsidRPr="00173541">
        <w:rPr>
          <w:rFonts w:ascii="Garamond" w:hAnsi="Garamond"/>
          <w:w w:val="103"/>
        </w:rPr>
        <w:t>address</w:t>
      </w:r>
      <w:r w:rsidR="00173541">
        <w:rPr>
          <w:rFonts w:ascii="Garamond" w:hAnsi="Garamond"/>
          <w:w w:val="103"/>
        </w:rPr>
        <w:tab/>
        <w:t>________________________________________</w:t>
      </w:r>
    </w:p>
    <w:p w:rsidR="009F3CDD" w:rsidRPr="00173541" w:rsidRDefault="009F3CDD" w:rsidP="00173541">
      <w:pPr>
        <w:pStyle w:val="NoSpacing"/>
        <w:rPr>
          <w:rFonts w:ascii="Garamond" w:hAnsi="Garamond"/>
        </w:rPr>
      </w:pPr>
      <w:r w:rsidRPr="00173541">
        <w:rPr>
          <w:rFonts w:ascii="Garamond" w:hAnsi="Garamond"/>
        </w:rPr>
        <w:t>Phone</w:t>
      </w:r>
      <w:r w:rsidRPr="00173541">
        <w:rPr>
          <w:rFonts w:ascii="Garamond" w:hAnsi="Garamond"/>
          <w:spacing w:val="17"/>
        </w:rPr>
        <w:t xml:space="preserve"> </w:t>
      </w:r>
      <w:r w:rsidRPr="00173541">
        <w:rPr>
          <w:rFonts w:ascii="Garamond" w:hAnsi="Garamond"/>
          <w:w w:val="103"/>
        </w:rPr>
        <w:t>number</w:t>
      </w:r>
      <w:r w:rsidR="00173541">
        <w:rPr>
          <w:rFonts w:ascii="Garamond" w:hAnsi="Garamond"/>
          <w:w w:val="103"/>
        </w:rPr>
        <w:tab/>
        <w:t>________________________________________</w:t>
      </w:r>
    </w:p>
    <w:p w:rsidR="009F3CDD" w:rsidRPr="00173541" w:rsidRDefault="009F3CDD" w:rsidP="00173541">
      <w:pPr>
        <w:pStyle w:val="NoSpacing"/>
        <w:rPr>
          <w:rFonts w:ascii="Garamond" w:eastAsia="Arial" w:hAnsi="Garamond" w:cs="Arial"/>
        </w:rPr>
      </w:pPr>
      <w:r w:rsidRPr="00173541">
        <w:rPr>
          <w:rFonts w:ascii="Garamond" w:eastAsia="Arial" w:hAnsi="Garamond" w:cs="Arial"/>
          <w:spacing w:val="1"/>
          <w:position w:val="-1"/>
        </w:rPr>
        <w:t>S</w:t>
      </w:r>
      <w:r w:rsidRPr="00173541">
        <w:rPr>
          <w:rFonts w:ascii="Garamond" w:eastAsia="Arial" w:hAnsi="Garamond" w:cs="Arial"/>
          <w:position w:val="-1"/>
        </w:rPr>
        <w:t>t</w:t>
      </w:r>
      <w:r w:rsidRPr="00173541">
        <w:rPr>
          <w:rFonts w:ascii="Garamond" w:eastAsia="Arial" w:hAnsi="Garamond" w:cs="Arial"/>
          <w:spacing w:val="1"/>
          <w:position w:val="-1"/>
        </w:rPr>
        <w:t>ree</w:t>
      </w:r>
      <w:r w:rsidRPr="00173541">
        <w:rPr>
          <w:rFonts w:ascii="Garamond" w:eastAsia="Arial" w:hAnsi="Garamond" w:cs="Arial"/>
          <w:position w:val="-1"/>
        </w:rPr>
        <w:t>t</w:t>
      </w:r>
      <w:r w:rsidRPr="00173541">
        <w:rPr>
          <w:rFonts w:ascii="Garamond" w:eastAsia="Arial" w:hAnsi="Garamond" w:cs="Arial"/>
          <w:spacing w:val="16"/>
          <w:position w:val="-1"/>
        </w:rPr>
        <w:t xml:space="preserve"> </w:t>
      </w:r>
      <w:r w:rsidRPr="00173541">
        <w:rPr>
          <w:rFonts w:ascii="Garamond" w:eastAsia="Arial" w:hAnsi="Garamond" w:cs="Arial"/>
          <w:spacing w:val="1"/>
          <w:w w:val="103"/>
          <w:position w:val="-1"/>
        </w:rPr>
        <w:t>addres</w:t>
      </w:r>
      <w:r w:rsidRPr="00173541">
        <w:rPr>
          <w:rFonts w:ascii="Garamond" w:eastAsia="Arial" w:hAnsi="Garamond" w:cs="Arial"/>
          <w:w w:val="103"/>
          <w:position w:val="-1"/>
        </w:rPr>
        <w:t>s</w:t>
      </w:r>
      <w:r w:rsidR="00173541">
        <w:rPr>
          <w:rFonts w:ascii="Garamond" w:eastAsia="Arial" w:hAnsi="Garamond" w:cs="Arial"/>
          <w:w w:val="103"/>
          <w:position w:val="-1"/>
        </w:rPr>
        <w:tab/>
      </w:r>
      <w:r w:rsidR="00173541">
        <w:rPr>
          <w:rFonts w:ascii="Garamond" w:hAnsi="Garamond"/>
          <w:w w:val="103"/>
        </w:rPr>
        <w:t>________________________________________</w:t>
      </w:r>
    </w:p>
    <w:p w:rsidR="009F3CDD" w:rsidRPr="00173541" w:rsidRDefault="009F3CDD" w:rsidP="00173541">
      <w:pPr>
        <w:pStyle w:val="NoSpacing"/>
        <w:rPr>
          <w:rFonts w:ascii="Garamond" w:eastAsia="Arial" w:hAnsi="Garamond" w:cs="Arial"/>
        </w:rPr>
      </w:pPr>
      <w:r w:rsidRPr="00173541">
        <w:rPr>
          <w:rFonts w:ascii="Garamond" w:eastAsia="Arial" w:hAnsi="Garamond" w:cs="Arial"/>
          <w:spacing w:val="1"/>
          <w:w w:val="103"/>
          <w:position w:val="-1"/>
        </w:rPr>
        <w:t>C</w:t>
      </w:r>
      <w:r w:rsidRPr="00173541">
        <w:rPr>
          <w:rFonts w:ascii="Garamond" w:eastAsia="Arial" w:hAnsi="Garamond" w:cs="Arial"/>
          <w:w w:val="103"/>
          <w:position w:val="-1"/>
        </w:rPr>
        <w:t>ity</w:t>
      </w:r>
      <w:r w:rsidR="00173541">
        <w:rPr>
          <w:rFonts w:ascii="Garamond" w:eastAsia="Arial" w:hAnsi="Garamond" w:cs="Arial"/>
          <w:w w:val="103"/>
          <w:position w:val="-1"/>
        </w:rPr>
        <w:tab/>
      </w:r>
      <w:r w:rsidR="00173541">
        <w:rPr>
          <w:rFonts w:ascii="Garamond" w:eastAsia="Arial" w:hAnsi="Garamond" w:cs="Arial"/>
          <w:w w:val="103"/>
          <w:position w:val="-1"/>
        </w:rPr>
        <w:tab/>
      </w:r>
      <w:r w:rsidR="00173541">
        <w:rPr>
          <w:rFonts w:ascii="Garamond" w:hAnsi="Garamond"/>
          <w:w w:val="103"/>
        </w:rPr>
        <w:t>________________________________________</w:t>
      </w:r>
    </w:p>
    <w:p w:rsidR="009F3CDD" w:rsidRPr="00173541" w:rsidRDefault="009F3CDD" w:rsidP="00173541">
      <w:pPr>
        <w:pStyle w:val="NoSpacing"/>
        <w:rPr>
          <w:rFonts w:ascii="Garamond" w:eastAsia="Arial" w:hAnsi="Garamond" w:cs="Arial"/>
        </w:rPr>
      </w:pPr>
      <w:r w:rsidRPr="00173541">
        <w:rPr>
          <w:rFonts w:ascii="Garamond" w:eastAsia="Arial" w:hAnsi="Garamond" w:cs="Arial"/>
          <w:spacing w:val="1"/>
          <w:w w:val="103"/>
          <w:position w:val="-1"/>
        </w:rPr>
        <w:t>S</w:t>
      </w:r>
      <w:r w:rsidRPr="00173541">
        <w:rPr>
          <w:rFonts w:ascii="Garamond" w:eastAsia="Arial" w:hAnsi="Garamond" w:cs="Arial"/>
          <w:w w:val="103"/>
          <w:position w:val="-1"/>
        </w:rPr>
        <w:t>t</w:t>
      </w:r>
      <w:r w:rsidRPr="00173541">
        <w:rPr>
          <w:rFonts w:ascii="Garamond" w:eastAsia="Arial" w:hAnsi="Garamond" w:cs="Arial"/>
          <w:spacing w:val="1"/>
          <w:w w:val="103"/>
          <w:position w:val="-1"/>
        </w:rPr>
        <w:t>a</w:t>
      </w:r>
      <w:r w:rsidRPr="00173541">
        <w:rPr>
          <w:rFonts w:ascii="Garamond" w:eastAsia="Arial" w:hAnsi="Garamond" w:cs="Arial"/>
          <w:w w:val="103"/>
          <w:position w:val="-1"/>
        </w:rPr>
        <w:t>te</w:t>
      </w:r>
      <w:r w:rsidR="00173541">
        <w:rPr>
          <w:rFonts w:ascii="Garamond" w:eastAsia="Arial" w:hAnsi="Garamond" w:cs="Arial"/>
          <w:w w:val="103"/>
          <w:position w:val="-1"/>
        </w:rPr>
        <w:tab/>
      </w:r>
      <w:r w:rsidR="00173541">
        <w:rPr>
          <w:rFonts w:ascii="Garamond" w:eastAsia="Arial" w:hAnsi="Garamond" w:cs="Arial"/>
          <w:w w:val="103"/>
          <w:position w:val="-1"/>
        </w:rPr>
        <w:tab/>
      </w:r>
      <w:r w:rsidR="00173541">
        <w:rPr>
          <w:rFonts w:ascii="Garamond" w:hAnsi="Garamond"/>
          <w:w w:val="103"/>
        </w:rPr>
        <w:t>________________________________________</w:t>
      </w:r>
    </w:p>
    <w:p w:rsidR="009F3CDD" w:rsidRPr="00173541" w:rsidRDefault="009F3CDD" w:rsidP="00173541">
      <w:pPr>
        <w:pStyle w:val="NoSpacing"/>
        <w:rPr>
          <w:rFonts w:ascii="Garamond" w:eastAsia="Arial" w:hAnsi="Garamond" w:cs="Arial"/>
        </w:rPr>
      </w:pPr>
      <w:r w:rsidRPr="00173541">
        <w:rPr>
          <w:rFonts w:ascii="Garamond" w:eastAsia="Arial" w:hAnsi="Garamond" w:cs="Arial"/>
          <w:spacing w:val="1"/>
          <w:position w:val="-1"/>
        </w:rPr>
        <w:t>Z</w:t>
      </w:r>
      <w:r w:rsidRPr="00173541">
        <w:rPr>
          <w:rFonts w:ascii="Garamond" w:eastAsia="Arial" w:hAnsi="Garamond" w:cs="Arial"/>
          <w:position w:val="-1"/>
        </w:rPr>
        <w:t>IP</w:t>
      </w:r>
      <w:r w:rsidRPr="00173541">
        <w:rPr>
          <w:rFonts w:ascii="Garamond" w:eastAsia="Arial" w:hAnsi="Garamond" w:cs="Arial"/>
          <w:spacing w:val="11"/>
          <w:position w:val="-1"/>
        </w:rPr>
        <w:t xml:space="preserve"> </w:t>
      </w:r>
      <w:r w:rsidRPr="00173541">
        <w:rPr>
          <w:rFonts w:ascii="Garamond" w:eastAsia="Arial" w:hAnsi="Garamond" w:cs="Arial"/>
          <w:spacing w:val="1"/>
          <w:w w:val="103"/>
          <w:position w:val="-1"/>
        </w:rPr>
        <w:t>cod</w:t>
      </w:r>
      <w:r w:rsidRPr="00173541">
        <w:rPr>
          <w:rFonts w:ascii="Garamond" w:eastAsia="Arial" w:hAnsi="Garamond" w:cs="Arial"/>
          <w:w w:val="103"/>
          <w:position w:val="-1"/>
        </w:rPr>
        <w:t>e</w:t>
      </w:r>
      <w:r w:rsidR="00173541">
        <w:rPr>
          <w:rFonts w:ascii="Garamond" w:eastAsia="Arial" w:hAnsi="Garamond" w:cs="Arial"/>
          <w:w w:val="103"/>
          <w:position w:val="-1"/>
        </w:rPr>
        <w:tab/>
      </w:r>
      <w:r w:rsidR="00173541">
        <w:rPr>
          <w:rFonts w:ascii="Garamond" w:hAnsi="Garamond"/>
          <w:w w:val="103"/>
        </w:rPr>
        <w:t>________________________________________</w:t>
      </w:r>
    </w:p>
    <w:p w:rsidR="009F3CDD" w:rsidRPr="00173541" w:rsidRDefault="009F3CDD" w:rsidP="00173541">
      <w:pPr>
        <w:pStyle w:val="NoSpacing"/>
        <w:rPr>
          <w:rFonts w:ascii="Garamond" w:hAnsi="Garamond"/>
        </w:rPr>
      </w:pPr>
    </w:p>
    <w:p w:rsidR="009F3CDD" w:rsidRPr="009F3CDD" w:rsidRDefault="009F3CDD" w:rsidP="009F3CDD">
      <w:pPr>
        <w:spacing w:after="0" w:line="200" w:lineRule="exact"/>
        <w:rPr>
          <w:rFonts w:ascii="Garamond" w:hAnsi="Garamond"/>
        </w:rPr>
      </w:pPr>
    </w:p>
    <w:p w:rsidR="009F3CDD" w:rsidRPr="009F3CDD" w:rsidRDefault="009F3CDD" w:rsidP="009F3CDD">
      <w:pPr>
        <w:spacing w:after="0" w:line="200" w:lineRule="exact"/>
        <w:rPr>
          <w:rFonts w:ascii="Garamond" w:hAnsi="Garamond"/>
        </w:rPr>
      </w:pPr>
    </w:p>
    <w:p w:rsidR="009F3CDD" w:rsidRPr="00F05042" w:rsidRDefault="009F3CDD" w:rsidP="009F3CDD">
      <w:pPr>
        <w:rPr>
          <w:rFonts w:ascii="Garamond" w:hAnsi="Garamond"/>
          <w:sz w:val="24"/>
          <w:szCs w:val="24"/>
        </w:rPr>
      </w:pPr>
      <w:r w:rsidRPr="00F05042">
        <w:rPr>
          <w:rFonts w:ascii="Garamond" w:hAnsi="Garamond"/>
          <w:sz w:val="24"/>
          <w:szCs w:val="24"/>
        </w:rPr>
        <w:t>Thank you for taking the time to complete this survey.  The responses you provided will permit EDA to continuously improve its customer service and application process.</w:t>
      </w:r>
    </w:p>
    <w:sectPr w:rsidR="009F3CDD" w:rsidRPr="00F05042" w:rsidSect="00B43081">
      <w:headerReference w:type="default" r:id="rId11"/>
      <w:footerReference w:type="default" r:id="rId12"/>
      <w:pgSz w:w="12240" w:h="15840"/>
      <w:pgMar w:top="1152" w:right="1440" w:bottom="1152"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89D" w:rsidRDefault="0011689D" w:rsidP="009F3CDD">
      <w:pPr>
        <w:spacing w:after="0" w:line="240" w:lineRule="auto"/>
      </w:pPr>
      <w:r>
        <w:separator/>
      </w:r>
    </w:p>
  </w:endnote>
  <w:endnote w:type="continuationSeparator" w:id="0">
    <w:p w:rsidR="0011689D" w:rsidRDefault="0011689D" w:rsidP="009F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73070"/>
      <w:docPartObj>
        <w:docPartGallery w:val="Page Numbers (Bottom of Page)"/>
        <w:docPartUnique/>
      </w:docPartObj>
    </w:sdtPr>
    <w:sdtEndPr>
      <w:rPr>
        <w:color w:val="808080" w:themeColor="background1" w:themeShade="80"/>
        <w:spacing w:val="60"/>
      </w:rPr>
    </w:sdtEndPr>
    <w:sdtContent>
      <w:p w:rsidR="00173541" w:rsidRDefault="00173541">
        <w:pPr>
          <w:pStyle w:val="Footer"/>
          <w:pBdr>
            <w:top w:val="single" w:sz="4" w:space="1" w:color="D9D9D9" w:themeColor="background1" w:themeShade="D9"/>
          </w:pBdr>
          <w:jc w:val="right"/>
        </w:pPr>
        <w:r>
          <w:fldChar w:fldCharType="begin"/>
        </w:r>
        <w:r>
          <w:instrText xml:space="preserve"> PAGE   \* MERGEFORMAT </w:instrText>
        </w:r>
        <w:r>
          <w:fldChar w:fldCharType="separate"/>
        </w:r>
        <w:r w:rsidR="007F43A8">
          <w:rPr>
            <w:noProof/>
          </w:rPr>
          <w:t>1</w:t>
        </w:r>
        <w:r>
          <w:rPr>
            <w:noProof/>
          </w:rPr>
          <w:fldChar w:fldCharType="end"/>
        </w:r>
        <w:r>
          <w:t xml:space="preserve"> | </w:t>
        </w:r>
        <w:r>
          <w:rPr>
            <w:color w:val="808080" w:themeColor="background1" w:themeShade="80"/>
            <w:spacing w:val="60"/>
          </w:rPr>
          <w:t>Page</w:t>
        </w:r>
      </w:p>
    </w:sdtContent>
  </w:sdt>
  <w:p w:rsidR="009F3CDD" w:rsidRDefault="009F3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89D" w:rsidRDefault="0011689D" w:rsidP="009F3CDD">
      <w:pPr>
        <w:spacing w:after="0" w:line="240" w:lineRule="auto"/>
      </w:pPr>
      <w:r>
        <w:separator/>
      </w:r>
    </w:p>
  </w:footnote>
  <w:footnote w:type="continuationSeparator" w:id="0">
    <w:p w:rsidR="0011689D" w:rsidRDefault="0011689D" w:rsidP="009F3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541" w:rsidRDefault="00173541">
    <w:pPr>
      <w:pStyle w:val="Header"/>
    </w:pPr>
    <w:r>
      <w:t>APPLICANT PROCESS SURVEY</w:t>
    </w:r>
  </w:p>
  <w:p w:rsidR="00645A56" w:rsidRDefault="0011689D">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6AA"/>
    <w:multiLevelType w:val="hybridMultilevel"/>
    <w:tmpl w:val="DEF60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C62F87"/>
    <w:multiLevelType w:val="hybridMultilevel"/>
    <w:tmpl w:val="FAD8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462CE"/>
    <w:multiLevelType w:val="hybridMultilevel"/>
    <w:tmpl w:val="EF8452EC"/>
    <w:lvl w:ilvl="0" w:tplc="798A4442">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0A5C2A"/>
    <w:multiLevelType w:val="hybridMultilevel"/>
    <w:tmpl w:val="F9A4B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10157"/>
    <w:multiLevelType w:val="hybridMultilevel"/>
    <w:tmpl w:val="05F01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DC63E7"/>
    <w:multiLevelType w:val="hybridMultilevel"/>
    <w:tmpl w:val="E7125B1A"/>
    <w:lvl w:ilvl="0" w:tplc="45E6FF12">
      <w:start w:val="1"/>
      <w:numFmt w:val="bullet"/>
      <w:lvlText w:val="o"/>
      <w:lvlJc w:val="left"/>
      <w:pPr>
        <w:ind w:left="1440" w:hanging="360"/>
      </w:pPr>
      <w:rPr>
        <w:rFonts w:ascii="Courier New" w:hAnsi="Courier New" w:cs="Courier New" w:hint="default"/>
        <w:w w:val="10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410351"/>
    <w:multiLevelType w:val="hybridMultilevel"/>
    <w:tmpl w:val="04520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754FA"/>
    <w:multiLevelType w:val="hybridMultilevel"/>
    <w:tmpl w:val="0C569F62"/>
    <w:lvl w:ilvl="0" w:tplc="0409000F">
      <w:start w:val="1"/>
      <w:numFmt w:val="decimal"/>
      <w:lvlText w:val="%1."/>
      <w:lvlJc w:val="left"/>
      <w:pPr>
        <w:ind w:left="720" w:hanging="360"/>
      </w:pPr>
    </w:lvl>
    <w:lvl w:ilvl="1" w:tplc="D9008396">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C5344"/>
    <w:multiLevelType w:val="hybridMultilevel"/>
    <w:tmpl w:val="222A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154417"/>
    <w:multiLevelType w:val="hybridMultilevel"/>
    <w:tmpl w:val="EA7C4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542E5A"/>
    <w:multiLevelType w:val="hybridMultilevel"/>
    <w:tmpl w:val="E60CDD32"/>
    <w:lvl w:ilvl="0" w:tplc="04090001">
      <w:start w:val="1"/>
      <w:numFmt w:val="bullet"/>
      <w:lvlText w:val=""/>
      <w:lvlJc w:val="left"/>
      <w:pPr>
        <w:ind w:left="1394" w:hanging="360"/>
      </w:pPr>
      <w:rPr>
        <w:rFonts w:ascii="Symbol" w:hAnsi="Symbol" w:hint="default"/>
      </w:rPr>
    </w:lvl>
    <w:lvl w:ilvl="1" w:tplc="04090003" w:tentative="1">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11">
    <w:nsid w:val="4A2E0438"/>
    <w:multiLevelType w:val="hybridMultilevel"/>
    <w:tmpl w:val="140EDD34"/>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2">
    <w:nsid w:val="5B5A5B58"/>
    <w:multiLevelType w:val="hybridMultilevel"/>
    <w:tmpl w:val="0C569F62"/>
    <w:lvl w:ilvl="0" w:tplc="0409000F">
      <w:start w:val="1"/>
      <w:numFmt w:val="decimal"/>
      <w:lvlText w:val="%1."/>
      <w:lvlJc w:val="left"/>
      <w:pPr>
        <w:ind w:left="720" w:hanging="360"/>
      </w:pPr>
    </w:lvl>
    <w:lvl w:ilvl="1" w:tplc="D9008396">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B965E3"/>
    <w:multiLevelType w:val="hybridMultilevel"/>
    <w:tmpl w:val="1DF46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92646B"/>
    <w:multiLevelType w:val="hybridMultilevel"/>
    <w:tmpl w:val="FB302814"/>
    <w:lvl w:ilvl="0" w:tplc="0409000F">
      <w:start w:val="1"/>
      <w:numFmt w:val="decimal"/>
      <w:lvlText w:val="%1."/>
      <w:lvlJc w:val="left"/>
      <w:pPr>
        <w:ind w:left="720" w:hanging="360"/>
      </w:pPr>
      <w:rPr>
        <w:rFonts w:hint="default"/>
        <w:w w:val="100"/>
      </w:rPr>
    </w:lvl>
    <w:lvl w:ilvl="1" w:tplc="D6868D88">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51D76"/>
    <w:multiLevelType w:val="hybridMultilevel"/>
    <w:tmpl w:val="DE7A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10E36"/>
    <w:multiLevelType w:val="hybridMultilevel"/>
    <w:tmpl w:val="E1E6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F50407"/>
    <w:multiLevelType w:val="hybridMultilevel"/>
    <w:tmpl w:val="80BC5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F7D671B"/>
    <w:multiLevelType w:val="hybridMultilevel"/>
    <w:tmpl w:val="CDAE0BF6"/>
    <w:lvl w:ilvl="0" w:tplc="0409000F">
      <w:start w:val="1"/>
      <w:numFmt w:val="decimal"/>
      <w:lvlText w:val="%1."/>
      <w:lvlJc w:val="left"/>
      <w:pPr>
        <w:ind w:left="720" w:hanging="360"/>
      </w:pPr>
    </w:lvl>
    <w:lvl w:ilvl="1" w:tplc="3F728636">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3F6E45"/>
    <w:multiLevelType w:val="hybridMultilevel"/>
    <w:tmpl w:val="117ADC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DA3241"/>
    <w:multiLevelType w:val="hybridMultilevel"/>
    <w:tmpl w:val="4E7085F8"/>
    <w:lvl w:ilvl="0" w:tplc="0409000F">
      <w:start w:val="1"/>
      <w:numFmt w:val="decimal"/>
      <w:lvlText w:val="%1."/>
      <w:lvlJc w:val="left"/>
      <w:pPr>
        <w:ind w:left="720" w:hanging="360"/>
      </w:pPr>
    </w:lvl>
    <w:lvl w:ilvl="1" w:tplc="E9BEB9CA">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
  </w:num>
  <w:num w:numId="4">
    <w:abstractNumId w:val="5"/>
  </w:num>
  <w:num w:numId="5">
    <w:abstractNumId w:val="11"/>
  </w:num>
  <w:num w:numId="6">
    <w:abstractNumId w:val="12"/>
  </w:num>
  <w:num w:numId="7">
    <w:abstractNumId w:val="0"/>
  </w:num>
  <w:num w:numId="8">
    <w:abstractNumId w:val="13"/>
  </w:num>
  <w:num w:numId="9">
    <w:abstractNumId w:val="4"/>
  </w:num>
  <w:num w:numId="10">
    <w:abstractNumId w:val="9"/>
  </w:num>
  <w:num w:numId="11">
    <w:abstractNumId w:val="20"/>
  </w:num>
  <w:num w:numId="12">
    <w:abstractNumId w:val="10"/>
  </w:num>
  <w:num w:numId="13">
    <w:abstractNumId w:val="18"/>
  </w:num>
  <w:num w:numId="14">
    <w:abstractNumId w:val="3"/>
  </w:num>
  <w:num w:numId="15">
    <w:abstractNumId w:val="8"/>
  </w:num>
  <w:num w:numId="16">
    <w:abstractNumId w:val="17"/>
  </w:num>
  <w:num w:numId="17">
    <w:abstractNumId w:val="16"/>
  </w:num>
  <w:num w:numId="18">
    <w:abstractNumId w:val="15"/>
  </w:num>
  <w:num w:numId="19">
    <w:abstractNumId w:val="6"/>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09"/>
    <w:rsid w:val="000062C8"/>
    <w:rsid w:val="00036FD8"/>
    <w:rsid w:val="00073723"/>
    <w:rsid w:val="000D15C4"/>
    <w:rsid w:val="0011689D"/>
    <w:rsid w:val="001350ED"/>
    <w:rsid w:val="00144F28"/>
    <w:rsid w:val="00173541"/>
    <w:rsid w:val="00195FC9"/>
    <w:rsid w:val="001E23D9"/>
    <w:rsid w:val="002034FD"/>
    <w:rsid w:val="00283B64"/>
    <w:rsid w:val="00390AD4"/>
    <w:rsid w:val="00432C53"/>
    <w:rsid w:val="00464183"/>
    <w:rsid w:val="004B17A3"/>
    <w:rsid w:val="00562DBF"/>
    <w:rsid w:val="00595691"/>
    <w:rsid w:val="005B4C93"/>
    <w:rsid w:val="005D7B9C"/>
    <w:rsid w:val="0061111C"/>
    <w:rsid w:val="00617906"/>
    <w:rsid w:val="00641449"/>
    <w:rsid w:val="006B4EAB"/>
    <w:rsid w:val="007229CA"/>
    <w:rsid w:val="00725809"/>
    <w:rsid w:val="00754BD5"/>
    <w:rsid w:val="007643B6"/>
    <w:rsid w:val="007F43A8"/>
    <w:rsid w:val="00816846"/>
    <w:rsid w:val="00817FCC"/>
    <w:rsid w:val="0093179E"/>
    <w:rsid w:val="00936DFB"/>
    <w:rsid w:val="00987873"/>
    <w:rsid w:val="00997EBB"/>
    <w:rsid w:val="009F3CDD"/>
    <w:rsid w:val="00A3033C"/>
    <w:rsid w:val="00A777A5"/>
    <w:rsid w:val="00AA4978"/>
    <w:rsid w:val="00AC13ED"/>
    <w:rsid w:val="00AF61A5"/>
    <w:rsid w:val="00B43081"/>
    <w:rsid w:val="00B5778D"/>
    <w:rsid w:val="00BE4851"/>
    <w:rsid w:val="00BF3AE8"/>
    <w:rsid w:val="00C379F3"/>
    <w:rsid w:val="00CC126B"/>
    <w:rsid w:val="00DF3B47"/>
    <w:rsid w:val="00E06E4D"/>
    <w:rsid w:val="00E87313"/>
    <w:rsid w:val="00ED30AF"/>
    <w:rsid w:val="00F05042"/>
    <w:rsid w:val="00F22942"/>
    <w:rsid w:val="00F326FA"/>
    <w:rsid w:val="00FB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8D"/>
  </w:style>
  <w:style w:type="paragraph" w:styleId="Heading1">
    <w:name w:val="heading 1"/>
    <w:basedOn w:val="Normal"/>
    <w:next w:val="Normal"/>
    <w:link w:val="Heading1Char"/>
    <w:uiPriority w:val="9"/>
    <w:qFormat/>
    <w:rsid w:val="009F3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3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3C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3CDD"/>
    <w:rPr>
      <w:sz w:val="16"/>
      <w:szCs w:val="16"/>
    </w:rPr>
  </w:style>
  <w:style w:type="paragraph" w:styleId="CommentText">
    <w:name w:val="annotation text"/>
    <w:basedOn w:val="Normal"/>
    <w:link w:val="CommentTextChar"/>
    <w:uiPriority w:val="99"/>
    <w:semiHidden/>
    <w:unhideWhenUsed/>
    <w:rsid w:val="009F3CDD"/>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9F3CDD"/>
    <w:rPr>
      <w:sz w:val="20"/>
      <w:szCs w:val="20"/>
    </w:rPr>
  </w:style>
  <w:style w:type="paragraph" w:styleId="BalloonText">
    <w:name w:val="Balloon Text"/>
    <w:basedOn w:val="Normal"/>
    <w:link w:val="BalloonTextChar"/>
    <w:uiPriority w:val="99"/>
    <w:semiHidden/>
    <w:unhideWhenUsed/>
    <w:rsid w:val="009F3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CDD"/>
    <w:rPr>
      <w:rFonts w:ascii="Tahoma" w:hAnsi="Tahoma" w:cs="Tahoma"/>
      <w:sz w:val="16"/>
      <w:szCs w:val="16"/>
    </w:rPr>
  </w:style>
  <w:style w:type="paragraph" w:styleId="ListParagraph">
    <w:name w:val="List Paragraph"/>
    <w:basedOn w:val="Normal"/>
    <w:uiPriority w:val="34"/>
    <w:qFormat/>
    <w:rsid w:val="009F3CDD"/>
    <w:pPr>
      <w:ind w:left="720"/>
      <w:contextualSpacing/>
    </w:pPr>
  </w:style>
  <w:style w:type="character" w:customStyle="1" w:styleId="Heading1Char">
    <w:name w:val="Heading 1 Char"/>
    <w:basedOn w:val="DefaultParagraphFont"/>
    <w:link w:val="Heading1"/>
    <w:uiPriority w:val="9"/>
    <w:rsid w:val="009F3C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3C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3CD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F3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CDD"/>
  </w:style>
  <w:style w:type="paragraph" w:styleId="Footer">
    <w:name w:val="footer"/>
    <w:basedOn w:val="Normal"/>
    <w:link w:val="FooterChar"/>
    <w:uiPriority w:val="99"/>
    <w:unhideWhenUsed/>
    <w:rsid w:val="009F3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CDD"/>
  </w:style>
  <w:style w:type="table" w:styleId="TableGrid">
    <w:name w:val="Table Grid"/>
    <w:basedOn w:val="TableNormal"/>
    <w:uiPriority w:val="59"/>
    <w:rsid w:val="00E87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3541"/>
    <w:pPr>
      <w:spacing w:after="0" w:line="240" w:lineRule="auto"/>
    </w:pPr>
  </w:style>
  <w:style w:type="paragraph" w:styleId="CommentSubject">
    <w:name w:val="annotation subject"/>
    <w:basedOn w:val="CommentText"/>
    <w:next w:val="CommentText"/>
    <w:link w:val="CommentSubjectChar"/>
    <w:uiPriority w:val="99"/>
    <w:semiHidden/>
    <w:unhideWhenUsed/>
    <w:rsid w:val="001E23D9"/>
    <w:pPr>
      <w:widowControl/>
    </w:pPr>
    <w:rPr>
      <w:b/>
      <w:bCs/>
    </w:rPr>
  </w:style>
  <w:style w:type="character" w:customStyle="1" w:styleId="CommentSubjectChar">
    <w:name w:val="Comment Subject Char"/>
    <w:basedOn w:val="CommentTextChar"/>
    <w:link w:val="CommentSubject"/>
    <w:uiPriority w:val="99"/>
    <w:semiHidden/>
    <w:rsid w:val="001E23D9"/>
    <w:rPr>
      <w:b/>
      <w:bCs/>
      <w:sz w:val="20"/>
      <w:szCs w:val="20"/>
    </w:rPr>
  </w:style>
  <w:style w:type="character" w:customStyle="1" w:styleId="search-custom">
    <w:name w:val="search-custom"/>
    <w:basedOn w:val="DefaultParagraphFont"/>
    <w:rsid w:val="00754B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8D"/>
  </w:style>
  <w:style w:type="paragraph" w:styleId="Heading1">
    <w:name w:val="heading 1"/>
    <w:basedOn w:val="Normal"/>
    <w:next w:val="Normal"/>
    <w:link w:val="Heading1Char"/>
    <w:uiPriority w:val="9"/>
    <w:qFormat/>
    <w:rsid w:val="009F3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3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3C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3CDD"/>
    <w:rPr>
      <w:sz w:val="16"/>
      <w:szCs w:val="16"/>
    </w:rPr>
  </w:style>
  <w:style w:type="paragraph" w:styleId="CommentText">
    <w:name w:val="annotation text"/>
    <w:basedOn w:val="Normal"/>
    <w:link w:val="CommentTextChar"/>
    <w:uiPriority w:val="99"/>
    <w:semiHidden/>
    <w:unhideWhenUsed/>
    <w:rsid w:val="009F3CDD"/>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9F3CDD"/>
    <w:rPr>
      <w:sz w:val="20"/>
      <w:szCs w:val="20"/>
    </w:rPr>
  </w:style>
  <w:style w:type="paragraph" w:styleId="BalloonText">
    <w:name w:val="Balloon Text"/>
    <w:basedOn w:val="Normal"/>
    <w:link w:val="BalloonTextChar"/>
    <w:uiPriority w:val="99"/>
    <w:semiHidden/>
    <w:unhideWhenUsed/>
    <w:rsid w:val="009F3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CDD"/>
    <w:rPr>
      <w:rFonts w:ascii="Tahoma" w:hAnsi="Tahoma" w:cs="Tahoma"/>
      <w:sz w:val="16"/>
      <w:szCs w:val="16"/>
    </w:rPr>
  </w:style>
  <w:style w:type="paragraph" w:styleId="ListParagraph">
    <w:name w:val="List Paragraph"/>
    <w:basedOn w:val="Normal"/>
    <w:uiPriority w:val="34"/>
    <w:qFormat/>
    <w:rsid w:val="009F3CDD"/>
    <w:pPr>
      <w:ind w:left="720"/>
      <w:contextualSpacing/>
    </w:pPr>
  </w:style>
  <w:style w:type="character" w:customStyle="1" w:styleId="Heading1Char">
    <w:name w:val="Heading 1 Char"/>
    <w:basedOn w:val="DefaultParagraphFont"/>
    <w:link w:val="Heading1"/>
    <w:uiPriority w:val="9"/>
    <w:rsid w:val="009F3C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3C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3CD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F3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CDD"/>
  </w:style>
  <w:style w:type="paragraph" w:styleId="Footer">
    <w:name w:val="footer"/>
    <w:basedOn w:val="Normal"/>
    <w:link w:val="FooterChar"/>
    <w:uiPriority w:val="99"/>
    <w:unhideWhenUsed/>
    <w:rsid w:val="009F3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CDD"/>
  </w:style>
  <w:style w:type="table" w:styleId="TableGrid">
    <w:name w:val="Table Grid"/>
    <w:basedOn w:val="TableNormal"/>
    <w:uiPriority w:val="59"/>
    <w:rsid w:val="00E87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3541"/>
    <w:pPr>
      <w:spacing w:after="0" w:line="240" w:lineRule="auto"/>
    </w:pPr>
  </w:style>
  <w:style w:type="paragraph" w:styleId="CommentSubject">
    <w:name w:val="annotation subject"/>
    <w:basedOn w:val="CommentText"/>
    <w:next w:val="CommentText"/>
    <w:link w:val="CommentSubjectChar"/>
    <w:uiPriority w:val="99"/>
    <w:semiHidden/>
    <w:unhideWhenUsed/>
    <w:rsid w:val="001E23D9"/>
    <w:pPr>
      <w:widowControl/>
    </w:pPr>
    <w:rPr>
      <w:b/>
      <w:bCs/>
    </w:rPr>
  </w:style>
  <w:style w:type="character" w:customStyle="1" w:styleId="CommentSubjectChar">
    <w:name w:val="Comment Subject Char"/>
    <w:basedOn w:val="CommentTextChar"/>
    <w:link w:val="CommentSubject"/>
    <w:uiPriority w:val="99"/>
    <w:semiHidden/>
    <w:rsid w:val="001E23D9"/>
    <w:rPr>
      <w:b/>
      <w:bCs/>
      <w:sz w:val="20"/>
      <w:szCs w:val="20"/>
    </w:rPr>
  </w:style>
  <w:style w:type="character" w:customStyle="1" w:styleId="search-custom">
    <w:name w:val="search-custom"/>
    <w:basedOn w:val="DefaultParagraphFont"/>
    <w:rsid w:val="00754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85E39-7269-46D5-A12A-EF014283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E. Lofthus</dc:creator>
  <cp:lastModifiedBy>Dumas, Sheleen</cp:lastModifiedBy>
  <cp:revision>2</cp:revision>
  <cp:lastPrinted>2015-07-07T14:58:00Z</cp:lastPrinted>
  <dcterms:created xsi:type="dcterms:W3CDTF">2015-07-21T11:00:00Z</dcterms:created>
  <dcterms:modified xsi:type="dcterms:W3CDTF">2015-07-21T11:00:00Z</dcterms:modified>
</cp:coreProperties>
</file>