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Default="00145000">
      <w:pPr>
        <w:pStyle w:val="Title"/>
        <w:rPr>
          <w:rFonts w:ascii="Times New Roman" w:hAnsi="Times New Roman"/>
          <w:sz w:val="24"/>
          <w:szCs w:val="24"/>
        </w:rPr>
      </w:pPr>
      <w:bookmarkStart w:id="0" w:name="_GoBack"/>
      <w:bookmarkEnd w:id="0"/>
      <w:r>
        <w:rPr>
          <w:rFonts w:ascii="Times New Roman" w:hAnsi="Times New Roman"/>
          <w:sz w:val="24"/>
          <w:szCs w:val="24"/>
        </w:rPr>
        <w:t>JUSTIFICATION FOR NONMATERIAL/NONSUBSTANTIVE CHANGE</w:t>
      </w:r>
    </w:p>
    <w:p w:rsidR="00145000" w:rsidRPr="00145000" w:rsidRDefault="00CE0A85" w:rsidP="00A45798">
      <w:pPr>
        <w:pStyle w:val="Title"/>
        <w:rPr>
          <w:rFonts w:ascii="Times New Roman" w:hAnsi="Times New Roman"/>
          <w:sz w:val="24"/>
          <w:szCs w:val="24"/>
        </w:rPr>
      </w:pPr>
      <w:r>
        <w:rPr>
          <w:rFonts w:ascii="Times New Roman" w:hAnsi="Times New Roman"/>
          <w:sz w:val="24"/>
          <w:szCs w:val="24"/>
        </w:rPr>
        <w:t>2013-2014</w:t>
      </w:r>
      <w:r w:rsidR="00145000" w:rsidRPr="00145000">
        <w:rPr>
          <w:rFonts w:ascii="Times New Roman" w:hAnsi="Times New Roman"/>
          <w:sz w:val="24"/>
          <w:szCs w:val="24"/>
        </w:rPr>
        <w:t xml:space="preserve"> Financial Assistance for Students with Intellectual Disabilities </w:t>
      </w:r>
      <w:r w:rsidR="00A45798">
        <w:rPr>
          <w:rFonts w:ascii="Times New Roman" w:hAnsi="Times New Roman"/>
          <w:sz w:val="24"/>
          <w:szCs w:val="24"/>
        </w:rPr>
        <w:br/>
      </w:r>
      <w:r w:rsidR="00145000" w:rsidRPr="00145000">
        <w:rPr>
          <w:rFonts w:ascii="Times New Roman" w:hAnsi="Times New Roman"/>
          <w:sz w:val="24"/>
          <w:szCs w:val="24"/>
        </w:rPr>
        <w:t>Expenditure Report</w:t>
      </w:r>
    </w:p>
    <w:bookmarkStart w:id="1" w:name="Text1"/>
    <w:p w:rsidR="00386054" w:rsidRPr="00EF7FF5" w:rsidRDefault="00013E34">
      <w:pPr>
        <w:suppressAutoHyphens/>
        <w:jc w:val="center"/>
        <w:rPr>
          <w:rFonts w:ascii="Times New Roman" w:hAnsi="Times New Roman"/>
          <w:b/>
          <w:szCs w:val="24"/>
        </w:rPr>
      </w:pPr>
      <w:r w:rsidRPr="00EF7FF5">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EF7FF5">
        <w:rPr>
          <w:rFonts w:ascii="Times New Roman" w:hAnsi="Times New Roman"/>
          <w:b/>
          <w:szCs w:val="24"/>
        </w:rPr>
        <w:instrText xml:space="preserve"> FORMTEXT </w:instrText>
      </w:r>
      <w:r w:rsidRPr="00EF7FF5">
        <w:rPr>
          <w:rFonts w:ascii="Times New Roman" w:hAnsi="Times New Roman"/>
          <w:b/>
          <w:szCs w:val="24"/>
        </w:rPr>
      </w:r>
      <w:r w:rsidRPr="00EF7FF5">
        <w:rPr>
          <w:rFonts w:ascii="Times New Roman" w:hAnsi="Times New Roman"/>
          <w:b/>
          <w:szCs w:val="24"/>
        </w:rPr>
        <w:fldChar w:fldCharType="separate"/>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Pr="00EF7FF5">
        <w:rPr>
          <w:rFonts w:ascii="Times New Roman" w:hAnsi="Times New Roman"/>
          <w:b/>
          <w:szCs w:val="24"/>
        </w:rPr>
        <w:fldChar w:fldCharType="end"/>
      </w:r>
      <w:bookmarkEnd w:id="1"/>
    </w:p>
    <w:p w:rsidR="00386054" w:rsidRDefault="00145000">
      <w:pPr>
        <w:tabs>
          <w:tab w:val="left" w:pos="0"/>
        </w:tabs>
        <w:suppressAutoHyphens/>
        <w:rPr>
          <w:rFonts w:ascii="Times New Roman" w:hAnsi="Times New Roman"/>
          <w:szCs w:val="24"/>
        </w:rPr>
      </w:pPr>
      <w:r>
        <w:rPr>
          <w:rFonts w:ascii="Times New Roman" w:hAnsi="Times New Roman"/>
          <w:szCs w:val="24"/>
        </w:rPr>
        <w:t xml:space="preserve">The Financial Assistance for Students with Intellectual Disabilities Expenditure Report form (OMB-1845-0113) was implemented with the 2011-2012 award year.  The form was approved with an expiration date of June 30, 2015.  However, as the form is award year-specific, it is updated annually when the eCampus-Based system is rolled over.  </w:t>
      </w:r>
    </w:p>
    <w:p w:rsidR="00145000" w:rsidRDefault="00145000">
      <w:pPr>
        <w:tabs>
          <w:tab w:val="left" w:pos="0"/>
        </w:tabs>
        <w:suppressAutoHyphens/>
        <w:rPr>
          <w:rFonts w:ascii="Times New Roman" w:hAnsi="Times New Roman"/>
          <w:szCs w:val="24"/>
        </w:rPr>
      </w:pPr>
    </w:p>
    <w:p w:rsidR="00145000" w:rsidRDefault="00145000">
      <w:pPr>
        <w:tabs>
          <w:tab w:val="left" w:pos="0"/>
        </w:tabs>
        <w:suppressAutoHyphens/>
        <w:rPr>
          <w:rFonts w:ascii="Times New Roman" w:hAnsi="Times New Roman"/>
          <w:szCs w:val="24"/>
        </w:rPr>
      </w:pPr>
      <w:r>
        <w:rPr>
          <w:rFonts w:ascii="Times New Roman" w:hAnsi="Times New Roman"/>
          <w:szCs w:val="24"/>
        </w:rPr>
        <w:t>The award year and date references on the form, the instructions and the supplemental instructions to the FISAP are being updated.  There are no other changes being made to the information collection.</w:t>
      </w:r>
    </w:p>
    <w:p w:rsidR="00145000" w:rsidRDefault="00145000">
      <w:pPr>
        <w:tabs>
          <w:tab w:val="left" w:pos="0"/>
        </w:tabs>
        <w:suppressAutoHyphens/>
        <w:rPr>
          <w:rFonts w:ascii="Times New Roman" w:hAnsi="Times New Roman"/>
          <w:szCs w:val="24"/>
        </w:rPr>
      </w:pPr>
    </w:p>
    <w:p w:rsidR="00145000" w:rsidRPr="00145000" w:rsidRDefault="00145000">
      <w:pPr>
        <w:tabs>
          <w:tab w:val="left" w:pos="0"/>
        </w:tabs>
        <w:suppressAutoHyphens/>
        <w:rPr>
          <w:rFonts w:ascii="Times New Roman" w:hAnsi="Times New Roman"/>
          <w:b/>
          <w:szCs w:val="24"/>
          <w:u w:val="single"/>
        </w:rPr>
      </w:pPr>
      <w:r w:rsidRPr="00145000">
        <w:rPr>
          <w:rFonts w:ascii="Times New Roman" w:hAnsi="Times New Roman"/>
          <w:b/>
          <w:szCs w:val="24"/>
          <w:u w:val="single"/>
        </w:rPr>
        <w:t>Background</w:t>
      </w:r>
    </w:p>
    <w:p w:rsidR="00386054" w:rsidRPr="00EF7FF5" w:rsidRDefault="00386054">
      <w:pPr>
        <w:tabs>
          <w:tab w:val="left" w:pos="0"/>
        </w:tabs>
        <w:suppressAutoHyphens/>
        <w:rPr>
          <w:rFonts w:ascii="Times New Roman" w:hAnsi="Times New Roman"/>
          <w:b/>
          <w:szCs w:val="24"/>
        </w:rPr>
      </w:pPr>
    </w:p>
    <w:p w:rsidR="00102521" w:rsidRPr="00785C51" w:rsidRDefault="00102521" w:rsidP="00102521">
      <w:pPr>
        <w:tabs>
          <w:tab w:val="left" w:pos="0"/>
        </w:tabs>
        <w:suppressAutoHyphens/>
        <w:rPr>
          <w:rFonts w:ascii="Times New Roman" w:hAnsi="Times New Roman"/>
        </w:rPr>
      </w:pPr>
      <w:r w:rsidRPr="00785C51">
        <w:rPr>
          <w:rFonts w:ascii="Times New Roman" w:hAnsi="Times New Roman"/>
        </w:rPr>
        <w:t xml:space="preserve">The Higher Education Opportunity Act, Pub. L. 110-315, added provisions to the Higher Education Act, as amended (HEA) in sections </w:t>
      </w:r>
      <w:r w:rsidR="007837FA" w:rsidRPr="00785C51">
        <w:rPr>
          <w:rFonts w:ascii="Times New Roman" w:hAnsi="Times New Roman"/>
        </w:rPr>
        <w:t>760</w:t>
      </w:r>
      <w:r w:rsidR="00703484" w:rsidRPr="00785C51">
        <w:rPr>
          <w:rFonts w:ascii="Times New Roman" w:hAnsi="Times New Roman"/>
        </w:rPr>
        <w:t xml:space="preserve"> </w:t>
      </w:r>
      <w:r w:rsidRPr="00785C51">
        <w:rPr>
          <w:rFonts w:ascii="Times New Roman" w:hAnsi="Times New Roman"/>
        </w:rPr>
        <w:t>and 766 that enable eligible students with intellectual disabilities to receive Federal Pell Grant (Pell), Supplemental Educational Opportunity Grant (FSEOG), and Federal Work Study (FWS) funds if they are enrolled in an approved program.</w:t>
      </w:r>
    </w:p>
    <w:p w:rsidR="00102521" w:rsidRPr="00785C51" w:rsidRDefault="00102521" w:rsidP="00102521">
      <w:pPr>
        <w:tabs>
          <w:tab w:val="left" w:pos="0"/>
        </w:tabs>
        <w:suppressAutoHyphens/>
        <w:rPr>
          <w:rFonts w:ascii="Times New Roman" w:hAnsi="Times New Roman"/>
        </w:rPr>
      </w:pPr>
    </w:p>
    <w:p w:rsidR="00102521" w:rsidRPr="00785C51" w:rsidRDefault="00102521" w:rsidP="00102521">
      <w:pPr>
        <w:tabs>
          <w:tab w:val="left" w:pos="0"/>
        </w:tabs>
        <w:suppressAutoHyphens/>
        <w:rPr>
          <w:rFonts w:ascii="Times New Roman" w:hAnsi="Times New Roman"/>
        </w:rPr>
      </w:pPr>
      <w:r w:rsidRPr="00785C51">
        <w:rPr>
          <w:rFonts w:ascii="Times New Roman" w:hAnsi="Times New Roman"/>
        </w:rPr>
        <w:t xml:space="preserve">The first year of data collection occurred for the 2010-2011 award year with expenditure reports due September 30, 2011.  There were only seven institutions participating with approved programs so an OMB-approved form was not required.  The number of applications increased for the 2011-2012 award year </w:t>
      </w:r>
      <w:r w:rsidR="0062549A" w:rsidRPr="00785C51">
        <w:rPr>
          <w:rFonts w:ascii="Times New Roman" w:hAnsi="Times New Roman"/>
        </w:rPr>
        <w:t>to 10</w:t>
      </w:r>
      <w:r w:rsidRPr="00785C51">
        <w:rPr>
          <w:rFonts w:ascii="Times New Roman" w:hAnsi="Times New Roman"/>
        </w:rPr>
        <w:t xml:space="preserve"> participating institutions</w:t>
      </w:r>
      <w:r w:rsidR="00CE0A85">
        <w:rPr>
          <w:rFonts w:ascii="Times New Roman" w:hAnsi="Times New Roman"/>
        </w:rPr>
        <w:t>, for 2012-2013 to 16 participating institutions, and there are now 24 participating institutions with seven more in various stages of the application process</w:t>
      </w:r>
    </w:p>
    <w:p w:rsidR="00102521" w:rsidRPr="00785C51" w:rsidRDefault="00102521" w:rsidP="00102521">
      <w:pPr>
        <w:tabs>
          <w:tab w:val="left" w:pos="0"/>
        </w:tabs>
        <w:suppressAutoHyphens/>
        <w:rPr>
          <w:rFonts w:ascii="Times New Roman" w:hAnsi="Times New Roman"/>
        </w:rPr>
      </w:pPr>
    </w:p>
    <w:p w:rsidR="00A072F9" w:rsidRPr="00785C51" w:rsidRDefault="00102521" w:rsidP="00102521">
      <w:pPr>
        <w:tabs>
          <w:tab w:val="left" w:pos="0"/>
        </w:tabs>
        <w:suppressAutoHyphens/>
        <w:rPr>
          <w:rFonts w:ascii="Times New Roman" w:hAnsi="Times New Roman"/>
        </w:rPr>
      </w:pPr>
      <w:r w:rsidRPr="00785C51">
        <w:rPr>
          <w:rFonts w:ascii="Times New Roman" w:hAnsi="Times New Roman"/>
        </w:rPr>
        <w:t xml:space="preserve">Beginning with the 2011-2012 award year, the data </w:t>
      </w:r>
      <w:r w:rsidR="00A072F9" w:rsidRPr="00785C51">
        <w:rPr>
          <w:rFonts w:ascii="Times New Roman" w:hAnsi="Times New Roman"/>
        </w:rPr>
        <w:t>began being</w:t>
      </w:r>
      <w:r w:rsidRPr="00785C51">
        <w:rPr>
          <w:rFonts w:ascii="Times New Roman" w:hAnsi="Times New Roman"/>
        </w:rPr>
        <w:t xml:space="preserve"> submitted electronically through a module in the eCampus-Based system at </w:t>
      </w:r>
      <w:hyperlink r:id="rId9" w:history="1">
        <w:r w:rsidRPr="00785C51">
          <w:rPr>
            <w:rStyle w:val="Hyperlink"/>
            <w:rFonts w:ascii="Times New Roman" w:hAnsi="Times New Roman"/>
          </w:rPr>
          <w:t>http://cbfisap.ed.gov</w:t>
        </w:r>
      </w:hyperlink>
      <w:r w:rsidRPr="00785C51">
        <w:rPr>
          <w:rFonts w:ascii="Times New Roman" w:hAnsi="Times New Roman"/>
        </w:rPr>
        <w:t>.</w:t>
      </w:r>
    </w:p>
    <w:p w:rsidR="00A072F9" w:rsidRPr="00785C51" w:rsidRDefault="00A072F9" w:rsidP="00102521">
      <w:pPr>
        <w:tabs>
          <w:tab w:val="left" w:pos="0"/>
        </w:tabs>
        <w:suppressAutoHyphens/>
        <w:rPr>
          <w:rFonts w:ascii="Times New Roman" w:hAnsi="Times New Roman"/>
        </w:rPr>
      </w:pPr>
      <w:r w:rsidRPr="00785C51">
        <w:rPr>
          <w:rFonts w:ascii="Times New Roman" w:hAnsi="Times New Roman"/>
        </w:rPr>
        <w:t xml:space="preserve">The program has increased to </w:t>
      </w:r>
      <w:r w:rsidR="00CE0A85">
        <w:rPr>
          <w:rFonts w:ascii="Times New Roman" w:hAnsi="Times New Roman"/>
        </w:rPr>
        <w:t>24</w:t>
      </w:r>
      <w:r w:rsidRPr="00785C51">
        <w:rPr>
          <w:rFonts w:ascii="Times New Roman" w:hAnsi="Times New Roman"/>
        </w:rPr>
        <w:t xml:space="preserve"> participating institutions in the </w:t>
      </w:r>
      <w:r w:rsidR="00CE0A85">
        <w:rPr>
          <w:rFonts w:ascii="Times New Roman" w:hAnsi="Times New Roman"/>
        </w:rPr>
        <w:t>2013-2014</w:t>
      </w:r>
      <w:r w:rsidRPr="00785C51">
        <w:rPr>
          <w:rFonts w:ascii="Times New Roman" w:hAnsi="Times New Roman"/>
        </w:rPr>
        <w:t xml:space="preserve"> award year.  The program is continuing to grow as another </w:t>
      </w:r>
      <w:r w:rsidR="00CE0A85">
        <w:rPr>
          <w:rFonts w:ascii="Times New Roman" w:hAnsi="Times New Roman"/>
        </w:rPr>
        <w:t>seven</w:t>
      </w:r>
      <w:r w:rsidR="00CE0A85" w:rsidRPr="00785C51">
        <w:rPr>
          <w:rFonts w:ascii="Times New Roman" w:hAnsi="Times New Roman"/>
        </w:rPr>
        <w:t xml:space="preserve"> </w:t>
      </w:r>
      <w:r w:rsidRPr="00785C51">
        <w:rPr>
          <w:rFonts w:ascii="Times New Roman" w:hAnsi="Times New Roman"/>
        </w:rPr>
        <w:t>institutions have filed applications.</w:t>
      </w:r>
    </w:p>
    <w:p w:rsidR="00A072F9" w:rsidRPr="00785C51" w:rsidRDefault="00A072F9" w:rsidP="00102521">
      <w:pPr>
        <w:tabs>
          <w:tab w:val="left" w:pos="0"/>
        </w:tabs>
        <w:suppressAutoHyphens/>
        <w:rPr>
          <w:rFonts w:ascii="Times New Roman" w:hAnsi="Times New Roman"/>
        </w:rPr>
      </w:pPr>
    </w:p>
    <w:p w:rsidR="00102521" w:rsidRPr="00785C51" w:rsidRDefault="00102521" w:rsidP="00102521">
      <w:pPr>
        <w:tabs>
          <w:tab w:val="left" w:pos="0"/>
        </w:tabs>
        <w:suppressAutoHyphens/>
        <w:rPr>
          <w:rFonts w:ascii="Times New Roman" w:hAnsi="Times New Roman"/>
        </w:rPr>
      </w:pPr>
      <w:r w:rsidRPr="00785C51">
        <w:rPr>
          <w:rFonts w:ascii="Times New Roman" w:hAnsi="Times New Roman"/>
        </w:rPr>
        <w:t xml:space="preserve">The data will be used by the Department of Education (the Department) to monitor program effectiveness and accountability of fund expenditures.  The data is used in conjunction with institutional program reviews to assess the administrative capability and compliance of the applicant.  There are no other resources for collecting this data.  Sections of the Higher Education Act of 1965, as amended, that govern these programs can be found at </w:t>
      </w:r>
      <w:hyperlink r:id="rId10" w:history="1">
        <w:r w:rsidRPr="00785C51">
          <w:rPr>
            <w:rStyle w:val="Hyperlink"/>
            <w:rFonts w:ascii="Times New Roman" w:hAnsi="Times New Roman"/>
          </w:rPr>
          <w:t>http://www2.ed.gov/about/offices/list/ope/library.html</w:t>
        </w:r>
      </w:hyperlink>
      <w:r w:rsidRPr="00785C51">
        <w:rPr>
          <w:rFonts w:ascii="Times New Roman" w:hAnsi="Times New Roman"/>
        </w:rPr>
        <w:t xml:space="preserve">. </w:t>
      </w:r>
    </w:p>
    <w:p w:rsidR="00102521" w:rsidRPr="00785C51" w:rsidRDefault="00102521" w:rsidP="00102521">
      <w:pPr>
        <w:tabs>
          <w:tab w:val="left" w:pos="0"/>
        </w:tabs>
        <w:suppressAutoHyphens/>
        <w:rPr>
          <w:rFonts w:ascii="Times New Roman" w:hAnsi="Times New Roman"/>
        </w:rPr>
      </w:pPr>
    </w:p>
    <w:p w:rsidR="00102521" w:rsidRPr="00785C51" w:rsidRDefault="00102521" w:rsidP="00102521">
      <w:pPr>
        <w:tabs>
          <w:tab w:val="left" w:pos="0"/>
        </w:tabs>
        <w:suppressAutoHyphens/>
        <w:rPr>
          <w:rFonts w:ascii="Times New Roman" w:hAnsi="Times New Roman"/>
        </w:rPr>
      </w:pPr>
      <w:r w:rsidRPr="00785C51">
        <w:rPr>
          <w:rFonts w:ascii="Times New Roman" w:hAnsi="Times New Roman"/>
        </w:rPr>
        <w:t>The legislative authority governing the application for the distribution of these funds is:</w:t>
      </w:r>
    </w:p>
    <w:p w:rsidR="00102521" w:rsidRPr="00785C51" w:rsidRDefault="00102521" w:rsidP="00102521">
      <w:pPr>
        <w:numPr>
          <w:ilvl w:val="0"/>
          <w:numId w:val="11"/>
        </w:numPr>
        <w:tabs>
          <w:tab w:val="left" w:pos="0"/>
        </w:tabs>
        <w:suppressAutoHyphens/>
        <w:rPr>
          <w:rFonts w:ascii="Times New Roman" w:hAnsi="Times New Roman"/>
        </w:rPr>
      </w:pPr>
      <w:r w:rsidRPr="00785C51">
        <w:rPr>
          <w:rFonts w:ascii="Times New Roman" w:hAnsi="Times New Roman"/>
        </w:rPr>
        <w:t xml:space="preserve">Pell Grant funds is 20 U.S.C. 1070a (34 CFR 690.12); </w:t>
      </w:r>
    </w:p>
    <w:p w:rsidR="00102521" w:rsidRPr="00785C51" w:rsidRDefault="00102521" w:rsidP="00102521">
      <w:pPr>
        <w:numPr>
          <w:ilvl w:val="0"/>
          <w:numId w:val="11"/>
        </w:numPr>
        <w:tabs>
          <w:tab w:val="left" w:pos="0"/>
        </w:tabs>
        <w:suppressAutoHyphens/>
        <w:rPr>
          <w:rFonts w:ascii="Times New Roman" w:hAnsi="Times New Roman"/>
        </w:rPr>
      </w:pPr>
      <w:r w:rsidRPr="00785C51">
        <w:rPr>
          <w:rFonts w:ascii="Times New Roman" w:hAnsi="Times New Roman"/>
        </w:rPr>
        <w:t xml:space="preserve">FWS funds it is 42 U.S.C. 2752 (34 CFR 673.3); </w:t>
      </w:r>
    </w:p>
    <w:p w:rsidR="00102521" w:rsidRPr="00785C51" w:rsidRDefault="00102521" w:rsidP="00102521">
      <w:pPr>
        <w:numPr>
          <w:ilvl w:val="0"/>
          <w:numId w:val="11"/>
        </w:numPr>
        <w:tabs>
          <w:tab w:val="left" w:pos="0"/>
        </w:tabs>
        <w:suppressAutoHyphens/>
        <w:rPr>
          <w:rFonts w:ascii="Times New Roman" w:hAnsi="Times New Roman"/>
        </w:rPr>
      </w:pPr>
      <w:r w:rsidRPr="00785C51">
        <w:rPr>
          <w:rFonts w:ascii="Times New Roman" w:hAnsi="Times New Roman"/>
        </w:rPr>
        <w:t>FSEOG funds it is 20 U.S.C. 107b-3 (34 CFR 673.3).</w:t>
      </w:r>
    </w:p>
    <w:p w:rsidR="00102521" w:rsidRPr="00785C51" w:rsidRDefault="00102521" w:rsidP="00102521">
      <w:pPr>
        <w:tabs>
          <w:tab w:val="left" w:pos="0"/>
        </w:tabs>
        <w:suppressAutoHyphens/>
        <w:rPr>
          <w:rFonts w:ascii="Times New Roman" w:hAnsi="Times New Roman"/>
        </w:rPr>
      </w:pPr>
    </w:p>
    <w:p w:rsidR="00102521" w:rsidRPr="00785C51" w:rsidRDefault="00102521" w:rsidP="00102521">
      <w:pPr>
        <w:tabs>
          <w:tab w:val="left" w:pos="0"/>
        </w:tabs>
        <w:suppressAutoHyphens/>
        <w:rPr>
          <w:rFonts w:ascii="Times New Roman" w:hAnsi="Times New Roman"/>
        </w:rPr>
      </w:pPr>
      <w:r w:rsidRPr="00785C51">
        <w:rPr>
          <w:rFonts w:ascii="Times New Roman" w:hAnsi="Times New Roman"/>
        </w:rPr>
        <w:t>The legislative authority governing the annual report on the uses made of funds provided under the previous sections is (20 U.S. C. 1094) enacted October 3, 1980, P.L. 96-374, sec. 451(a), 94 Stat. 1451; amended April 7, 1986, P.L. 99-272, sec. 16034, 100 Stat.356; amended October 17, 1986, P.L. 99-498, sec. 487(a), 100 Stat. 1486.</w:t>
      </w:r>
    </w:p>
    <w:p w:rsidR="00386054" w:rsidRPr="00CE0A85" w:rsidRDefault="00386054">
      <w:pPr>
        <w:suppressAutoHyphens/>
        <w:rPr>
          <w:rFonts w:ascii="Times New Roman" w:hAnsi="Times New Roman"/>
          <w:szCs w:val="24"/>
        </w:rPr>
      </w:pPr>
    </w:p>
    <w:p w:rsidR="00386054" w:rsidRPr="00CE0A85" w:rsidRDefault="00145000">
      <w:pPr>
        <w:tabs>
          <w:tab w:val="left" w:pos="-720"/>
        </w:tabs>
        <w:suppressAutoHyphens/>
        <w:rPr>
          <w:rFonts w:ascii="Times New Roman" w:hAnsi="Times New Roman"/>
          <w:b/>
          <w:szCs w:val="24"/>
          <w:u w:val="single"/>
        </w:rPr>
      </w:pPr>
      <w:r w:rsidRPr="00CE0A85">
        <w:rPr>
          <w:rFonts w:ascii="Times New Roman" w:hAnsi="Times New Roman"/>
          <w:b/>
          <w:szCs w:val="24"/>
          <w:u w:val="single"/>
        </w:rPr>
        <w:t>Purpose of the Form</w:t>
      </w:r>
    </w:p>
    <w:p w:rsidR="00386054" w:rsidRPr="00CE0A85" w:rsidRDefault="00386054">
      <w:pPr>
        <w:tabs>
          <w:tab w:val="left" w:pos="-720"/>
        </w:tabs>
        <w:suppressAutoHyphens/>
        <w:rPr>
          <w:rFonts w:ascii="Times New Roman" w:hAnsi="Times New Roman"/>
          <w:szCs w:val="24"/>
        </w:rPr>
      </w:pPr>
    </w:p>
    <w:p w:rsidR="00102521" w:rsidRPr="00785C51" w:rsidRDefault="00102521" w:rsidP="00102521">
      <w:pPr>
        <w:tabs>
          <w:tab w:val="left" w:pos="-720"/>
        </w:tabs>
        <w:suppressAutoHyphens/>
        <w:rPr>
          <w:rFonts w:ascii="Times New Roman" w:hAnsi="Times New Roman"/>
        </w:rPr>
      </w:pPr>
      <w:r w:rsidRPr="00785C51">
        <w:rPr>
          <w:rFonts w:ascii="Times New Roman" w:hAnsi="Times New Roman"/>
        </w:rPr>
        <w:t>The data reported reflects the relative institutional extent of participation in the program, the number of students enrolled in the program at each institution and the number of students receiving funds from each of the Pell, FSEOG and FWS programs.  The data is used to asses</w:t>
      </w:r>
      <w:r w:rsidR="00CE0A85">
        <w:rPr>
          <w:rFonts w:ascii="Times New Roman" w:hAnsi="Times New Roman"/>
        </w:rPr>
        <w:t>s</w:t>
      </w:r>
      <w:r w:rsidRPr="00785C51">
        <w:rPr>
          <w:rFonts w:ascii="Times New Roman" w:hAnsi="Times New Roman"/>
        </w:rPr>
        <w:t xml:space="preserve"> the program effectiveness and accountability of fund expenditures under the previously cited authority.  In addition, the data will be used in conjunction with institutional program reviews to help assess the administrative capability of the applicant and enforce compliance.</w:t>
      </w:r>
    </w:p>
    <w:p w:rsidR="00386054" w:rsidRPr="00CE0A85" w:rsidRDefault="00386054">
      <w:pPr>
        <w:tabs>
          <w:tab w:val="left" w:pos="-720"/>
        </w:tabs>
        <w:suppressAutoHyphens/>
        <w:rPr>
          <w:rFonts w:ascii="Times New Roman" w:hAnsi="Times New Roman"/>
          <w:szCs w:val="24"/>
        </w:rPr>
      </w:pPr>
    </w:p>
    <w:p w:rsidR="00386054" w:rsidRPr="00CE0A85" w:rsidRDefault="00145000">
      <w:pPr>
        <w:tabs>
          <w:tab w:val="left" w:pos="-720"/>
        </w:tabs>
        <w:suppressAutoHyphens/>
        <w:rPr>
          <w:rFonts w:ascii="Times New Roman" w:hAnsi="Times New Roman"/>
          <w:b/>
          <w:szCs w:val="24"/>
          <w:u w:val="single"/>
        </w:rPr>
      </w:pPr>
      <w:r w:rsidRPr="00CE0A85">
        <w:rPr>
          <w:rFonts w:ascii="Times New Roman" w:hAnsi="Times New Roman"/>
          <w:b/>
          <w:szCs w:val="24"/>
          <w:u w:val="single"/>
        </w:rPr>
        <w:t>Electronic Use of the Form</w:t>
      </w:r>
    </w:p>
    <w:p w:rsidR="00386054" w:rsidRPr="00CE0A85" w:rsidRDefault="00386054">
      <w:pPr>
        <w:tabs>
          <w:tab w:val="left" w:pos="-720"/>
        </w:tabs>
        <w:suppressAutoHyphens/>
        <w:rPr>
          <w:rFonts w:ascii="Times New Roman" w:hAnsi="Times New Roman"/>
          <w:szCs w:val="24"/>
        </w:rPr>
      </w:pPr>
    </w:p>
    <w:p w:rsidR="00102521" w:rsidRPr="00785C51" w:rsidRDefault="00102521" w:rsidP="00102521">
      <w:pPr>
        <w:tabs>
          <w:tab w:val="left" w:pos="-720"/>
        </w:tabs>
        <w:suppressAutoHyphens/>
        <w:rPr>
          <w:rFonts w:ascii="Times New Roman" w:hAnsi="Times New Roman"/>
        </w:rPr>
      </w:pPr>
      <w:r w:rsidRPr="00785C51">
        <w:rPr>
          <w:rFonts w:ascii="Times New Roman" w:hAnsi="Times New Roman"/>
        </w:rPr>
        <w:t xml:space="preserve">Beginning with the 2011-2012 award year, the data </w:t>
      </w:r>
      <w:r w:rsidR="00A072F9" w:rsidRPr="00785C51">
        <w:rPr>
          <w:rFonts w:ascii="Times New Roman" w:hAnsi="Times New Roman"/>
        </w:rPr>
        <w:t>began being</w:t>
      </w:r>
      <w:r w:rsidRPr="00785C51">
        <w:rPr>
          <w:rFonts w:ascii="Times New Roman" w:hAnsi="Times New Roman"/>
        </w:rPr>
        <w:t xml:space="preserve"> submitted electronically through a module in the eCampus-Based system at </w:t>
      </w:r>
      <w:hyperlink r:id="rId11" w:history="1">
        <w:r w:rsidRPr="00785C51">
          <w:rPr>
            <w:rStyle w:val="Hyperlink"/>
            <w:rFonts w:ascii="Times New Roman" w:hAnsi="Times New Roman"/>
          </w:rPr>
          <w:t>http://cbfisap.ed.gov</w:t>
        </w:r>
      </w:hyperlink>
      <w:r w:rsidRPr="00785C51">
        <w:rPr>
          <w:rFonts w:ascii="Times New Roman" w:hAnsi="Times New Roman"/>
        </w:rPr>
        <w:t xml:space="preserve">.  </w:t>
      </w:r>
    </w:p>
    <w:p w:rsidR="00102521" w:rsidRPr="00785C51" w:rsidRDefault="00102521" w:rsidP="00102521">
      <w:pPr>
        <w:tabs>
          <w:tab w:val="left" w:pos="-720"/>
        </w:tabs>
        <w:suppressAutoHyphens/>
        <w:rPr>
          <w:rFonts w:ascii="Times New Roman" w:hAnsi="Times New Roman"/>
        </w:rPr>
      </w:pPr>
    </w:p>
    <w:p w:rsidR="00102521" w:rsidRPr="00785C51" w:rsidRDefault="00102521" w:rsidP="00102521">
      <w:pPr>
        <w:tabs>
          <w:tab w:val="left" w:pos="0"/>
        </w:tabs>
        <w:suppressAutoHyphens/>
        <w:rPr>
          <w:rFonts w:ascii="Times New Roman" w:hAnsi="Times New Roman"/>
        </w:rPr>
      </w:pPr>
      <w:r w:rsidRPr="00785C51">
        <w:rPr>
          <w:rFonts w:ascii="Times New Roman" w:hAnsi="Times New Roman"/>
        </w:rPr>
        <w:t xml:space="preserve">The first year of data collection occurred for the 2010-2011 award year with expenditure reports due September 30, 2011.  There were only seven institutions participating with approved programs so an OMB-approved form was not required.  In order to collect the data in the short time allotted, the form was distributed to the participating institutions and hardcopy reports were returned to the Department by the deadline date.  The number of applications increased </w:t>
      </w:r>
      <w:r w:rsidR="0062549A" w:rsidRPr="00785C51">
        <w:rPr>
          <w:rFonts w:ascii="Times New Roman" w:hAnsi="Times New Roman"/>
        </w:rPr>
        <w:t>to 10</w:t>
      </w:r>
      <w:r w:rsidRPr="00785C51">
        <w:rPr>
          <w:rFonts w:ascii="Times New Roman" w:hAnsi="Times New Roman"/>
        </w:rPr>
        <w:t xml:space="preserve"> participating institutions</w:t>
      </w:r>
      <w:r w:rsidR="00A072F9" w:rsidRPr="00785C51">
        <w:rPr>
          <w:rFonts w:ascii="Times New Roman" w:hAnsi="Times New Roman"/>
        </w:rPr>
        <w:t xml:space="preserve"> in 2011-2012 award year</w:t>
      </w:r>
      <w:r w:rsidR="00CE0A85">
        <w:rPr>
          <w:rFonts w:ascii="Times New Roman" w:hAnsi="Times New Roman"/>
        </w:rPr>
        <w:t>,</w:t>
      </w:r>
      <w:r w:rsidR="00A072F9" w:rsidRPr="00785C51">
        <w:rPr>
          <w:rFonts w:ascii="Times New Roman" w:hAnsi="Times New Roman"/>
        </w:rPr>
        <w:t xml:space="preserve"> 16 for the 2012-2013 award year</w:t>
      </w:r>
      <w:r w:rsidR="00CE0A85">
        <w:rPr>
          <w:rFonts w:ascii="Times New Roman" w:hAnsi="Times New Roman"/>
        </w:rPr>
        <w:t>, and is now at 24 for the 2013-2014 award year</w:t>
      </w:r>
      <w:r w:rsidR="00A072F9" w:rsidRPr="00785C51">
        <w:rPr>
          <w:rFonts w:ascii="Times New Roman" w:hAnsi="Times New Roman"/>
        </w:rPr>
        <w:t xml:space="preserve"> with </w:t>
      </w:r>
      <w:r w:rsidR="00CE0A85">
        <w:rPr>
          <w:rFonts w:ascii="Times New Roman" w:hAnsi="Times New Roman"/>
        </w:rPr>
        <w:t>seven</w:t>
      </w:r>
      <w:r w:rsidR="00A072F9" w:rsidRPr="00785C51">
        <w:rPr>
          <w:rFonts w:ascii="Times New Roman" w:hAnsi="Times New Roman"/>
        </w:rPr>
        <w:t xml:space="preserve"> more institutions having filed applications.</w:t>
      </w:r>
      <w:r w:rsidRPr="00785C51">
        <w:rPr>
          <w:rFonts w:ascii="Times New Roman" w:hAnsi="Times New Roman"/>
        </w:rPr>
        <w:t xml:space="preserve">  The higher</w:t>
      </w:r>
      <w:r w:rsidR="00A072F9" w:rsidRPr="00785C51">
        <w:rPr>
          <w:rFonts w:ascii="Times New Roman" w:hAnsi="Times New Roman"/>
        </w:rPr>
        <w:t xml:space="preserve"> number of participants required an</w:t>
      </w:r>
      <w:r w:rsidRPr="00785C51">
        <w:rPr>
          <w:rFonts w:ascii="Times New Roman" w:hAnsi="Times New Roman"/>
        </w:rPr>
        <w:t xml:space="preserve"> OMB-approved data collection</w:t>
      </w:r>
      <w:r w:rsidR="00A072F9" w:rsidRPr="00785C51">
        <w:rPr>
          <w:rFonts w:ascii="Times New Roman" w:hAnsi="Times New Roman"/>
        </w:rPr>
        <w:t>.  Having added</w:t>
      </w:r>
      <w:r w:rsidRPr="00785C51">
        <w:rPr>
          <w:rFonts w:ascii="Times New Roman" w:hAnsi="Times New Roman"/>
        </w:rPr>
        <w:t xml:space="preserve"> a CTP module to the already stable and existing eCampus-Based Syste</w:t>
      </w:r>
      <w:r w:rsidR="00A072F9" w:rsidRPr="00785C51">
        <w:rPr>
          <w:rFonts w:ascii="Times New Roman" w:hAnsi="Times New Roman"/>
        </w:rPr>
        <w:t>m allowed</w:t>
      </w:r>
      <w:r w:rsidRPr="00785C51">
        <w:rPr>
          <w:rFonts w:ascii="Times New Roman" w:hAnsi="Times New Roman"/>
        </w:rPr>
        <w:t xml:space="preserve"> the Department to lessen the burden to both institutions and the Federal Government.</w:t>
      </w:r>
    </w:p>
    <w:p w:rsidR="00386054" w:rsidRPr="00CE0A85" w:rsidRDefault="00386054">
      <w:pPr>
        <w:tabs>
          <w:tab w:val="left" w:pos="-720"/>
        </w:tabs>
        <w:suppressAutoHyphens/>
        <w:rPr>
          <w:rFonts w:ascii="Times New Roman" w:hAnsi="Times New Roman"/>
          <w:szCs w:val="24"/>
        </w:rPr>
      </w:pPr>
    </w:p>
    <w:p w:rsidR="00386054" w:rsidRPr="00CE0A85" w:rsidRDefault="00386054">
      <w:pPr>
        <w:pStyle w:val="EndnoteText"/>
        <w:rPr>
          <w:rFonts w:ascii="Times New Roman" w:hAnsi="Times New Roman"/>
          <w:szCs w:val="24"/>
        </w:rPr>
      </w:pPr>
    </w:p>
    <w:p w:rsidR="00E95BBE" w:rsidRDefault="00E95BBE">
      <w:pPr>
        <w:rPr>
          <w:rFonts w:ascii="Times New Roman" w:hAnsi="Times New Roman"/>
          <w:b/>
          <w:szCs w:val="24"/>
          <w:u w:val="single"/>
        </w:rPr>
      </w:pPr>
    </w:p>
    <w:sectPr w:rsidR="00E95BBE" w:rsidSect="00E07290">
      <w:headerReference w:type="default" r:id="rId12"/>
      <w:footerReference w:type="default" r:id="rId13"/>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5D1" w:rsidRDefault="007765D1">
      <w:pPr>
        <w:spacing w:line="20" w:lineRule="exact"/>
      </w:pPr>
    </w:p>
  </w:endnote>
  <w:endnote w:type="continuationSeparator" w:id="0">
    <w:p w:rsidR="007765D1" w:rsidRDefault="007765D1">
      <w:r>
        <w:t xml:space="preserve"> </w:t>
      </w:r>
    </w:p>
  </w:endnote>
  <w:endnote w:type="continuationNotice" w:id="1">
    <w:p w:rsidR="007765D1" w:rsidRDefault="007765D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000" w:rsidRDefault="00145000">
    <w:pPr>
      <w:spacing w:before="140" w:line="100" w:lineRule="exact"/>
      <w:rPr>
        <w:sz w:val="10"/>
      </w:rPr>
    </w:pPr>
  </w:p>
  <w:p w:rsidR="00145000" w:rsidRDefault="00145000">
    <w:pPr>
      <w:tabs>
        <w:tab w:val="left" w:pos="0"/>
      </w:tabs>
      <w:suppressAutoHyphens/>
    </w:pPr>
  </w:p>
  <w:p w:rsidR="00145000" w:rsidRDefault="00145000">
    <w:pPr>
      <w:tabs>
        <w:tab w:val="left" w:pos="0"/>
      </w:tabs>
      <w:suppressAutoHyphens/>
    </w:pPr>
    <w:r>
      <w:rPr>
        <w:noProof/>
      </w:rPr>
      <mc:AlternateContent>
        <mc:Choice Requires="wps">
          <w:drawing>
            <wp:anchor distT="0" distB="0" distL="114300" distR="114300" simplePos="0" relativeHeight="251657728" behindDoc="1" locked="0" layoutInCell="0" allowOverlap="1" wp14:anchorId="45156B6A" wp14:editId="61C6ABC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45000" w:rsidRDefault="00145000">
                          <w:pPr>
                            <w:tabs>
                              <w:tab w:val="center" w:pos="4650"/>
                            </w:tabs>
                            <w:suppressAutoHyphens/>
                            <w:jc w:val="both"/>
                          </w:pPr>
                          <w:r>
                            <w:tab/>
                          </w:r>
                          <w:r>
                            <w:fldChar w:fldCharType="begin"/>
                          </w:r>
                          <w:r>
                            <w:instrText>page \* arabic</w:instrText>
                          </w:r>
                          <w:r>
                            <w:fldChar w:fldCharType="separate"/>
                          </w:r>
                          <w:r w:rsidR="00253587">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145000" w:rsidRDefault="00145000">
                    <w:pPr>
                      <w:tabs>
                        <w:tab w:val="center" w:pos="4650"/>
                      </w:tabs>
                      <w:suppressAutoHyphens/>
                      <w:jc w:val="both"/>
                    </w:pPr>
                    <w:r>
                      <w:tab/>
                    </w:r>
                    <w:r>
                      <w:fldChar w:fldCharType="begin"/>
                    </w:r>
                    <w:r>
                      <w:instrText>page \* arabic</w:instrText>
                    </w:r>
                    <w:r>
                      <w:fldChar w:fldCharType="separate"/>
                    </w:r>
                    <w:r w:rsidR="00253587">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5D1" w:rsidRDefault="007765D1">
      <w:r>
        <w:separator/>
      </w:r>
    </w:p>
  </w:footnote>
  <w:footnote w:type="continuationSeparator" w:id="0">
    <w:p w:rsidR="007765D1" w:rsidRDefault="007765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000" w:rsidRDefault="00145000">
    <w:pPr>
      <w:pStyle w:val="Header"/>
      <w:rPr>
        <w:ins w:id="2" w:author="Gay, Tammy" w:date="2014-01-02T07:07:00Z"/>
        <w:rFonts w:ascii="Times New Roman" w:hAnsi="Times New Roman"/>
        <w:sz w:val="20"/>
      </w:rPr>
    </w:pPr>
    <w:r>
      <w:rPr>
        <w:rFonts w:ascii="Times New Roman" w:hAnsi="Times New Roman"/>
        <w:sz w:val="20"/>
      </w:rPr>
      <w:t xml:space="preserve">OMB Number: 1845-0113                        </w:t>
    </w:r>
    <w:r w:rsidR="003963CD">
      <w:rPr>
        <w:rFonts w:ascii="Times New Roman" w:hAnsi="Times New Roman"/>
        <w:sz w:val="20"/>
      </w:rPr>
      <w:t xml:space="preserve">                 </w:t>
    </w:r>
    <w:r w:rsidR="003963CD">
      <w:rPr>
        <w:rFonts w:ascii="Times New Roman" w:hAnsi="Times New Roman"/>
        <w:sz w:val="20"/>
      </w:rPr>
      <w:tab/>
      <w:t xml:space="preserve">Revised: </w:t>
    </w:r>
    <w:r w:rsidR="004621CD">
      <w:rPr>
        <w:rFonts w:ascii="Times New Roman" w:hAnsi="Times New Roman"/>
        <w:sz w:val="20"/>
      </w:rPr>
      <w:t>1/2/2014</w:t>
    </w:r>
  </w:p>
  <w:p w:rsidR="004621CD" w:rsidRDefault="004621CD">
    <w:pPr>
      <w:pStyle w:val="Header"/>
      <w:rPr>
        <w:rFonts w:ascii="Times New Roman" w:hAnsi="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66A09EF"/>
    <w:multiLevelType w:val="hybridMultilevel"/>
    <w:tmpl w:val="944CD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9"/>
  </w:num>
  <w:num w:numId="5">
    <w:abstractNumId w:val="1"/>
  </w:num>
  <w:num w:numId="6">
    <w:abstractNumId w:val="2"/>
  </w:num>
  <w:num w:numId="7">
    <w:abstractNumId w:val="7"/>
  </w:num>
  <w:num w:numId="8">
    <w:abstractNumId w:val="6"/>
  </w:num>
  <w:num w:numId="9">
    <w:abstractNumId w:val="8"/>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3E34"/>
    <w:rsid w:val="00050CBE"/>
    <w:rsid w:val="000672EB"/>
    <w:rsid w:val="000909E0"/>
    <w:rsid w:val="000B024A"/>
    <w:rsid w:val="000B14D8"/>
    <w:rsid w:val="000E0267"/>
    <w:rsid w:val="000E592D"/>
    <w:rsid w:val="000F175B"/>
    <w:rsid w:val="00102521"/>
    <w:rsid w:val="00145000"/>
    <w:rsid w:val="0014500F"/>
    <w:rsid w:val="00153F20"/>
    <w:rsid w:val="00166AE0"/>
    <w:rsid w:val="00173351"/>
    <w:rsid w:val="001743A5"/>
    <w:rsid w:val="0018279C"/>
    <w:rsid w:val="00214EC3"/>
    <w:rsid w:val="002473CE"/>
    <w:rsid w:val="00253587"/>
    <w:rsid w:val="002A15EC"/>
    <w:rsid w:val="002B0412"/>
    <w:rsid w:val="002B0A95"/>
    <w:rsid w:val="00386054"/>
    <w:rsid w:val="00392808"/>
    <w:rsid w:val="003963CD"/>
    <w:rsid w:val="003C29C2"/>
    <w:rsid w:val="003C7F70"/>
    <w:rsid w:val="003E285A"/>
    <w:rsid w:val="004621CD"/>
    <w:rsid w:val="004A2DBB"/>
    <w:rsid w:val="004E23D9"/>
    <w:rsid w:val="004F692A"/>
    <w:rsid w:val="00512598"/>
    <w:rsid w:val="005160DF"/>
    <w:rsid w:val="00563CCF"/>
    <w:rsid w:val="005A1566"/>
    <w:rsid w:val="005A1DFC"/>
    <w:rsid w:val="005A4185"/>
    <w:rsid w:val="005D2E7B"/>
    <w:rsid w:val="0062549A"/>
    <w:rsid w:val="0063484C"/>
    <w:rsid w:val="006538EA"/>
    <w:rsid w:val="00654305"/>
    <w:rsid w:val="006737C0"/>
    <w:rsid w:val="00677BC2"/>
    <w:rsid w:val="006A3B5C"/>
    <w:rsid w:val="006C01D0"/>
    <w:rsid w:val="00703484"/>
    <w:rsid w:val="007661D9"/>
    <w:rsid w:val="007765D1"/>
    <w:rsid w:val="007837FA"/>
    <w:rsid w:val="00785C51"/>
    <w:rsid w:val="00790ED4"/>
    <w:rsid w:val="007B14E8"/>
    <w:rsid w:val="007B7790"/>
    <w:rsid w:val="007C12B5"/>
    <w:rsid w:val="007E77FA"/>
    <w:rsid w:val="008011B6"/>
    <w:rsid w:val="008174AF"/>
    <w:rsid w:val="0087147E"/>
    <w:rsid w:val="008826B7"/>
    <w:rsid w:val="008F3062"/>
    <w:rsid w:val="00921CB1"/>
    <w:rsid w:val="009544A3"/>
    <w:rsid w:val="009949A8"/>
    <w:rsid w:val="009A68FF"/>
    <w:rsid w:val="009A7F85"/>
    <w:rsid w:val="009D2D6A"/>
    <w:rsid w:val="00A01331"/>
    <w:rsid w:val="00A072F9"/>
    <w:rsid w:val="00A339E7"/>
    <w:rsid w:val="00A41F2C"/>
    <w:rsid w:val="00A45798"/>
    <w:rsid w:val="00A87940"/>
    <w:rsid w:val="00A93B9F"/>
    <w:rsid w:val="00A94CCB"/>
    <w:rsid w:val="00AB0D7D"/>
    <w:rsid w:val="00AF56E7"/>
    <w:rsid w:val="00B23EC0"/>
    <w:rsid w:val="00BA290E"/>
    <w:rsid w:val="00BB2F3C"/>
    <w:rsid w:val="00BC244F"/>
    <w:rsid w:val="00BD1325"/>
    <w:rsid w:val="00C1269A"/>
    <w:rsid w:val="00C641E9"/>
    <w:rsid w:val="00C723C2"/>
    <w:rsid w:val="00CE0A85"/>
    <w:rsid w:val="00CE72AF"/>
    <w:rsid w:val="00D115BF"/>
    <w:rsid w:val="00D17AF7"/>
    <w:rsid w:val="00D269C3"/>
    <w:rsid w:val="00D43ED0"/>
    <w:rsid w:val="00D76912"/>
    <w:rsid w:val="00D959CE"/>
    <w:rsid w:val="00E023B7"/>
    <w:rsid w:val="00E07290"/>
    <w:rsid w:val="00E27CFD"/>
    <w:rsid w:val="00E37810"/>
    <w:rsid w:val="00E95BBE"/>
    <w:rsid w:val="00EA3C1F"/>
    <w:rsid w:val="00EC2CC4"/>
    <w:rsid w:val="00EE2CB3"/>
    <w:rsid w:val="00EE2FFB"/>
    <w:rsid w:val="00EF7FF5"/>
    <w:rsid w:val="00F313DF"/>
    <w:rsid w:val="00F33059"/>
    <w:rsid w:val="00F56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semiHidden="0" w:uiPriority="0" w:unhideWhenUsed="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102521"/>
    <w:rPr>
      <w:color w:val="0000FF"/>
      <w:u w:val="single"/>
    </w:rPr>
  </w:style>
  <w:style w:type="paragraph" w:styleId="BodyTextIndent2">
    <w:name w:val="Body Text Indent 2"/>
    <w:basedOn w:val="Normal"/>
    <w:link w:val="BodyTextIndent2Char"/>
    <w:rsid w:val="00BB2F3C"/>
    <w:pPr>
      <w:widowControl w:val="0"/>
      <w:tabs>
        <w:tab w:val="left" w:pos="0"/>
      </w:tabs>
      <w:suppressAutoHyphens/>
      <w:ind w:left="1440"/>
      <w:jc w:val="both"/>
    </w:pPr>
    <w:rPr>
      <w:rFonts w:ascii="Times New Roman" w:hAnsi="Times New Roman"/>
      <w:snapToGrid w:val="0"/>
    </w:rPr>
  </w:style>
  <w:style w:type="character" w:customStyle="1" w:styleId="BodyTextIndent2Char">
    <w:name w:val="Body Text Indent 2 Char"/>
    <w:basedOn w:val="DefaultParagraphFont"/>
    <w:link w:val="BodyTextIndent2"/>
    <w:rsid w:val="00BB2F3C"/>
    <w:rPr>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semiHidden="0" w:uiPriority="0" w:unhideWhenUsed="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102521"/>
    <w:rPr>
      <w:color w:val="0000FF"/>
      <w:u w:val="single"/>
    </w:rPr>
  </w:style>
  <w:style w:type="paragraph" w:styleId="BodyTextIndent2">
    <w:name w:val="Body Text Indent 2"/>
    <w:basedOn w:val="Normal"/>
    <w:link w:val="BodyTextIndent2Char"/>
    <w:rsid w:val="00BB2F3C"/>
    <w:pPr>
      <w:widowControl w:val="0"/>
      <w:tabs>
        <w:tab w:val="left" w:pos="0"/>
      </w:tabs>
      <w:suppressAutoHyphens/>
      <w:ind w:left="1440"/>
      <w:jc w:val="both"/>
    </w:pPr>
    <w:rPr>
      <w:rFonts w:ascii="Times New Roman" w:hAnsi="Times New Roman"/>
      <w:snapToGrid w:val="0"/>
    </w:rPr>
  </w:style>
  <w:style w:type="character" w:customStyle="1" w:styleId="BodyTextIndent2Char">
    <w:name w:val="Body Text Indent 2 Char"/>
    <w:basedOn w:val="DefaultParagraphFont"/>
    <w:link w:val="BodyTextIndent2"/>
    <w:rsid w:val="00BB2F3C"/>
    <w:rPr>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bfisap.ed.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2.ed.gov/about/offices/list/ope/library.html" TargetMode="External"/><Relationship Id="rId4" Type="http://schemas.microsoft.com/office/2007/relationships/stylesWithEffects" Target="stylesWithEffects.xml"/><Relationship Id="rId9" Type="http://schemas.openxmlformats.org/officeDocument/2006/relationships/hyperlink" Target="http://cbfisap.ed.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BC5F4-A77E-489D-9697-AA5F3C6E4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4827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cp:lastModifiedBy>
  <cp:revision>2</cp:revision>
  <cp:lastPrinted>2013-03-12T19:17:00Z</cp:lastPrinted>
  <dcterms:created xsi:type="dcterms:W3CDTF">2014-01-07T17:18:00Z</dcterms:created>
  <dcterms:modified xsi:type="dcterms:W3CDTF">2014-01-07T17:18:00Z</dcterms:modified>
</cp:coreProperties>
</file>