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34" w:rsidRDefault="00B77E34" w:rsidP="00B616EE">
      <w:pPr>
        <w:jc w:val="center"/>
        <w:rPr>
          <w:rFonts w:ascii="Times New Roman" w:hAnsi="Times New Roman" w:cs="Times New Roman"/>
          <w:b/>
          <w:sz w:val="24"/>
          <w:szCs w:val="24"/>
        </w:rPr>
      </w:pPr>
    </w:p>
    <w:p w:rsidR="00D46AB8" w:rsidRDefault="002E2DAE" w:rsidP="00B616EE">
      <w:pPr>
        <w:jc w:val="center"/>
        <w:rPr>
          <w:rFonts w:ascii="Times New Roman" w:hAnsi="Times New Roman" w:cs="Times New Roman"/>
          <w:b/>
          <w:sz w:val="24"/>
          <w:szCs w:val="24"/>
        </w:rPr>
      </w:pPr>
      <w:bookmarkStart w:id="0" w:name="_GoBack"/>
      <w:bookmarkEnd w:id="0"/>
      <w:r w:rsidRPr="001B15F0">
        <w:rPr>
          <w:rFonts w:ascii="Times New Roman" w:hAnsi="Times New Roman" w:cs="Times New Roman"/>
          <w:b/>
          <w:sz w:val="24"/>
          <w:szCs w:val="24"/>
        </w:rPr>
        <w:t>Procedures for Estimating in the Uniform Crime Reporting (UCR) Program</w:t>
      </w:r>
    </w:p>
    <w:p w:rsidR="001B15F0" w:rsidRPr="001B15F0" w:rsidRDefault="001B15F0" w:rsidP="00B616EE">
      <w:pPr>
        <w:jc w:val="center"/>
        <w:rPr>
          <w:rFonts w:ascii="Times New Roman" w:hAnsi="Times New Roman" w:cs="Times New Roman"/>
          <w:sz w:val="24"/>
          <w:szCs w:val="24"/>
        </w:rPr>
      </w:pPr>
      <w:r>
        <w:rPr>
          <w:rFonts w:ascii="Times New Roman" w:hAnsi="Times New Roman" w:cs="Times New Roman"/>
          <w:sz w:val="24"/>
          <w:szCs w:val="24"/>
        </w:rPr>
        <w:t>James H. Noonan, PhD</w:t>
      </w:r>
    </w:p>
    <w:p w:rsidR="00C40B6F" w:rsidRPr="00166399" w:rsidRDefault="003949D2" w:rsidP="0007111C">
      <w:pPr>
        <w:ind w:firstLine="720"/>
        <w:rPr>
          <w:rFonts w:ascii="Times New Roman" w:hAnsi="Times New Roman" w:cs="Times New Roman"/>
          <w:sz w:val="24"/>
          <w:szCs w:val="24"/>
        </w:rPr>
      </w:pPr>
      <w:r w:rsidRPr="00166399">
        <w:rPr>
          <w:rFonts w:ascii="Times New Roman" w:hAnsi="Times New Roman" w:cs="Times New Roman"/>
          <w:sz w:val="24"/>
          <w:szCs w:val="24"/>
        </w:rPr>
        <w:t>T</w:t>
      </w:r>
      <w:r w:rsidR="00507CA6" w:rsidRPr="00166399">
        <w:rPr>
          <w:rFonts w:ascii="Times New Roman" w:hAnsi="Times New Roman" w:cs="Times New Roman"/>
          <w:sz w:val="24"/>
          <w:szCs w:val="24"/>
        </w:rPr>
        <w:t>he UCR Progra</w:t>
      </w:r>
      <w:r w:rsidR="00AE3F09">
        <w:rPr>
          <w:rFonts w:ascii="Times New Roman" w:hAnsi="Times New Roman" w:cs="Times New Roman"/>
          <w:sz w:val="24"/>
          <w:szCs w:val="24"/>
        </w:rPr>
        <w:t>m will b</w:t>
      </w:r>
      <w:r w:rsidRPr="00166399">
        <w:rPr>
          <w:rFonts w:ascii="Times New Roman" w:hAnsi="Times New Roman" w:cs="Times New Roman"/>
          <w:sz w:val="24"/>
          <w:szCs w:val="24"/>
        </w:rPr>
        <w:t xml:space="preserve">egin offense estimation in the 2013 </w:t>
      </w:r>
      <w:r w:rsidRPr="00166399">
        <w:rPr>
          <w:rFonts w:ascii="Times New Roman" w:hAnsi="Times New Roman" w:cs="Times New Roman"/>
          <w:i/>
          <w:sz w:val="24"/>
          <w:szCs w:val="24"/>
        </w:rPr>
        <w:t xml:space="preserve">Crime in the United States </w:t>
      </w:r>
      <w:r w:rsidRPr="00166399">
        <w:rPr>
          <w:rFonts w:ascii="Times New Roman" w:hAnsi="Times New Roman" w:cs="Times New Roman"/>
          <w:sz w:val="24"/>
          <w:szCs w:val="24"/>
        </w:rPr>
        <w:t>(</w:t>
      </w:r>
      <w:r w:rsidRPr="00166399">
        <w:rPr>
          <w:rFonts w:ascii="Times New Roman" w:hAnsi="Times New Roman" w:cs="Times New Roman"/>
          <w:i/>
          <w:sz w:val="24"/>
          <w:szCs w:val="24"/>
        </w:rPr>
        <w:t>CIUS</w:t>
      </w:r>
      <w:r w:rsidRPr="00166399">
        <w:rPr>
          <w:rFonts w:ascii="Times New Roman" w:hAnsi="Times New Roman" w:cs="Times New Roman"/>
          <w:sz w:val="24"/>
          <w:szCs w:val="24"/>
        </w:rPr>
        <w:t xml:space="preserve">) publication.  </w:t>
      </w:r>
      <w:r w:rsidR="00137E98" w:rsidRPr="00166399">
        <w:rPr>
          <w:rFonts w:ascii="Times New Roman" w:hAnsi="Times New Roman" w:cs="Times New Roman"/>
          <w:sz w:val="24"/>
          <w:szCs w:val="24"/>
        </w:rPr>
        <w:t xml:space="preserve">The following </w:t>
      </w:r>
      <w:r w:rsidR="00AA2870">
        <w:rPr>
          <w:rFonts w:ascii="Times New Roman" w:hAnsi="Times New Roman" w:cs="Times New Roman"/>
          <w:sz w:val="24"/>
          <w:szCs w:val="24"/>
        </w:rPr>
        <w:t xml:space="preserve">information </w:t>
      </w:r>
      <w:r w:rsidR="00137E98" w:rsidRPr="00166399">
        <w:rPr>
          <w:rFonts w:ascii="Times New Roman" w:hAnsi="Times New Roman" w:cs="Times New Roman"/>
          <w:sz w:val="24"/>
          <w:szCs w:val="24"/>
        </w:rPr>
        <w:t xml:space="preserve">details the intended method for achieving </w:t>
      </w:r>
      <w:r w:rsidR="00B616EE">
        <w:rPr>
          <w:rFonts w:ascii="Times New Roman" w:hAnsi="Times New Roman" w:cs="Times New Roman"/>
          <w:sz w:val="24"/>
          <w:szCs w:val="24"/>
        </w:rPr>
        <w:t xml:space="preserve">a valid and reliable </w:t>
      </w:r>
      <w:r w:rsidR="00AE3F09">
        <w:rPr>
          <w:rFonts w:ascii="Times New Roman" w:hAnsi="Times New Roman" w:cs="Times New Roman"/>
          <w:sz w:val="24"/>
          <w:szCs w:val="24"/>
        </w:rPr>
        <w:t xml:space="preserve">estimate and uses an example of </w:t>
      </w:r>
      <w:r w:rsidR="00862663">
        <w:rPr>
          <w:rFonts w:ascii="Times New Roman" w:hAnsi="Times New Roman" w:cs="Times New Roman"/>
          <w:sz w:val="24"/>
          <w:szCs w:val="24"/>
        </w:rPr>
        <w:t>Arrest</w:t>
      </w:r>
      <w:r w:rsidR="00137E98" w:rsidRPr="00166399">
        <w:rPr>
          <w:rFonts w:ascii="Times New Roman" w:hAnsi="Times New Roman" w:cs="Times New Roman"/>
          <w:sz w:val="24"/>
          <w:szCs w:val="24"/>
        </w:rPr>
        <w:t xml:space="preserve"> offense estimation</w:t>
      </w:r>
      <w:r w:rsidR="00AE3F09">
        <w:rPr>
          <w:rFonts w:ascii="Times New Roman" w:hAnsi="Times New Roman" w:cs="Times New Roman"/>
          <w:sz w:val="24"/>
          <w:szCs w:val="24"/>
        </w:rPr>
        <w:t xml:space="preserve"> to demonstrate the employed statistical model</w:t>
      </w:r>
      <w:r w:rsidR="00137E98" w:rsidRPr="00166399">
        <w:rPr>
          <w:rFonts w:ascii="Times New Roman" w:hAnsi="Times New Roman" w:cs="Times New Roman"/>
          <w:sz w:val="24"/>
          <w:szCs w:val="24"/>
        </w:rPr>
        <w:t>.</w:t>
      </w:r>
    </w:p>
    <w:p w:rsidR="008E6D5C" w:rsidRDefault="00137E98" w:rsidP="0007111C">
      <w:pPr>
        <w:ind w:firstLine="720"/>
        <w:rPr>
          <w:ins w:id="1" w:author="phanning" w:date="2014-05-30T07:31:00Z"/>
          <w:rFonts w:ascii="Times New Roman" w:hAnsi="Times New Roman" w:cs="Times New Roman"/>
          <w:sz w:val="24"/>
          <w:szCs w:val="24"/>
        </w:rPr>
      </w:pPr>
      <w:r w:rsidRPr="00166399">
        <w:rPr>
          <w:rFonts w:ascii="Times New Roman" w:hAnsi="Times New Roman" w:cs="Times New Roman"/>
          <w:sz w:val="24"/>
          <w:szCs w:val="24"/>
        </w:rPr>
        <w:t xml:space="preserve">Currently, the UCR Program </w:t>
      </w:r>
      <w:r w:rsidR="0033755B" w:rsidRPr="00166399">
        <w:rPr>
          <w:rFonts w:ascii="Times New Roman" w:hAnsi="Times New Roman" w:cs="Times New Roman"/>
          <w:sz w:val="24"/>
          <w:szCs w:val="24"/>
        </w:rPr>
        <w:t xml:space="preserve">publishes </w:t>
      </w:r>
      <w:r w:rsidR="00862663">
        <w:rPr>
          <w:rFonts w:ascii="Times New Roman" w:hAnsi="Times New Roman" w:cs="Times New Roman"/>
          <w:sz w:val="24"/>
          <w:szCs w:val="24"/>
        </w:rPr>
        <w:t>Arrest</w:t>
      </w:r>
      <w:r w:rsidR="0033755B" w:rsidRPr="00166399">
        <w:rPr>
          <w:rFonts w:ascii="Times New Roman" w:hAnsi="Times New Roman" w:cs="Times New Roman"/>
          <w:sz w:val="24"/>
          <w:szCs w:val="24"/>
        </w:rPr>
        <w:t xml:space="preserve"> offense </w:t>
      </w:r>
      <w:r w:rsidR="001B26A9">
        <w:rPr>
          <w:rFonts w:ascii="Times New Roman" w:hAnsi="Times New Roman" w:cs="Times New Roman"/>
          <w:sz w:val="24"/>
          <w:szCs w:val="24"/>
        </w:rPr>
        <w:t xml:space="preserve">data by agency population group, </w:t>
      </w:r>
      <w:r w:rsidR="00862663">
        <w:rPr>
          <w:rFonts w:ascii="Times New Roman" w:hAnsi="Times New Roman" w:cs="Times New Roman"/>
          <w:sz w:val="24"/>
          <w:szCs w:val="24"/>
        </w:rPr>
        <w:t xml:space="preserve">region, city, county, and suburban area </w:t>
      </w:r>
      <w:r w:rsidR="001B26A9">
        <w:rPr>
          <w:rFonts w:ascii="Times New Roman" w:hAnsi="Times New Roman" w:cs="Times New Roman"/>
          <w:sz w:val="24"/>
          <w:szCs w:val="24"/>
        </w:rPr>
        <w:t xml:space="preserve">shown in </w:t>
      </w:r>
      <w:r w:rsidR="00862663">
        <w:rPr>
          <w:rFonts w:ascii="Times New Roman" w:hAnsi="Times New Roman" w:cs="Times New Roman"/>
          <w:sz w:val="24"/>
          <w:szCs w:val="24"/>
        </w:rPr>
        <w:t xml:space="preserve">Arrest tables 30-69 in </w:t>
      </w:r>
      <w:r w:rsidR="00862663" w:rsidRPr="00CC1E67">
        <w:rPr>
          <w:rFonts w:ascii="Times New Roman" w:hAnsi="Times New Roman" w:cs="Times New Roman"/>
          <w:i/>
          <w:sz w:val="24"/>
          <w:szCs w:val="24"/>
        </w:rPr>
        <w:t>CIUS</w:t>
      </w:r>
      <w:r w:rsidR="003271F6">
        <w:rPr>
          <w:rFonts w:ascii="Times New Roman" w:hAnsi="Times New Roman" w:cs="Times New Roman"/>
          <w:sz w:val="24"/>
          <w:szCs w:val="24"/>
        </w:rPr>
        <w:t>.</w:t>
      </w:r>
      <w:r w:rsidR="00EA4DBA">
        <w:rPr>
          <w:rFonts w:ascii="Times New Roman" w:hAnsi="Times New Roman" w:cs="Times New Roman"/>
          <w:sz w:val="24"/>
          <w:szCs w:val="24"/>
        </w:rPr>
        <w:t xml:space="preserve">  </w:t>
      </w:r>
      <w:r w:rsidR="00AA4431">
        <w:rPr>
          <w:rFonts w:ascii="Times New Roman" w:hAnsi="Times New Roman" w:cs="Times New Roman"/>
          <w:sz w:val="24"/>
          <w:szCs w:val="24"/>
        </w:rPr>
        <w:t>The FBI UCR Program does estimate arrest data.  Table 29</w:t>
      </w:r>
      <w:r w:rsidR="00EA4DBA">
        <w:rPr>
          <w:rFonts w:ascii="Times New Roman" w:hAnsi="Times New Roman" w:cs="Times New Roman"/>
          <w:sz w:val="24"/>
          <w:szCs w:val="24"/>
        </w:rPr>
        <w:t xml:space="preserve">, the </w:t>
      </w:r>
      <w:r w:rsidR="00EA4DBA" w:rsidRPr="00CC1E67">
        <w:rPr>
          <w:rFonts w:ascii="Times New Roman" w:hAnsi="Times New Roman" w:cs="Times New Roman"/>
          <w:i/>
          <w:sz w:val="24"/>
          <w:szCs w:val="24"/>
        </w:rPr>
        <w:t xml:space="preserve">Estimated Number of Arrests, </w:t>
      </w:r>
      <w:r w:rsidR="00EA4DBA">
        <w:rPr>
          <w:rFonts w:ascii="Times New Roman" w:hAnsi="Times New Roman" w:cs="Times New Roman"/>
          <w:sz w:val="24"/>
          <w:szCs w:val="24"/>
        </w:rPr>
        <w:t>in</w:t>
      </w:r>
      <w:r w:rsidR="00AA4431">
        <w:rPr>
          <w:rFonts w:ascii="Times New Roman" w:hAnsi="Times New Roman" w:cs="Times New Roman"/>
          <w:sz w:val="24"/>
          <w:szCs w:val="24"/>
        </w:rPr>
        <w:t xml:space="preserve"> </w:t>
      </w:r>
      <w:r w:rsidR="00AA4431" w:rsidRPr="00CC1E67">
        <w:rPr>
          <w:rFonts w:ascii="Times New Roman" w:hAnsi="Times New Roman" w:cs="Times New Roman"/>
          <w:i/>
          <w:sz w:val="24"/>
          <w:szCs w:val="24"/>
        </w:rPr>
        <w:t>CIUS</w:t>
      </w:r>
      <w:r w:rsidR="00AA4431">
        <w:rPr>
          <w:rFonts w:ascii="Times New Roman" w:hAnsi="Times New Roman" w:cs="Times New Roman"/>
          <w:sz w:val="24"/>
          <w:szCs w:val="24"/>
        </w:rPr>
        <w:t xml:space="preserve"> provides the estimated number of persons arrested for the 28 offenses for which the FBI’s UCR Pr</w:t>
      </w:r>
      <w:r w:rsidR="003271F6">
        <w:rPr>
          <w:rFonts w:ascii="Times New Roman" w:hAnsi="Times New Roman" w:cs="Times New Roman"/>
          <w:sz w:val="24"/>
          <w:szCs w:val="24"/>
        </w:rPr>
        <w:t xml:space="preserve">ogram collects data.  The FBI calculates arrest rates using data from all law enforcement agencies submitting a complete year of arrest data, </w:t>
      </w:r>
      <w:r w:rsidR="008E6D5C">
        <w:rPr>
          <w:rFonts w:ascii="Times New Roman" w:hAnsi="Times New Roman" w:cs="Times New Roman"/>
          <w:sz w:val="24"/>
          <w:szCs w:val="24"/>
        </w:rPr>
        <w:t>and then</w:t>
      </w:r>
      <w:r w:rsidR="003271F6">
        <w:rPr>
          <w:rFonts w:ascii="Times New Roman" w:hAnsi="Times New Roman" w:cs="Times New Roman"/>
          <w:sz w:val="24"/>
          <w:szCs w:val="24"/>
        </w:rPr>
        <w:t xml:space="preserve"> multiplying this complete-response arrest rate by the total population (including </w:t>
      </w:r>
      <w:r w:rsidR="008E6D5C">
        <w:rPr>
          <w:rFonts w:ascii="Times New Roman" w:hAnsi="Times New Roman" w:cs="Times New Roman"/>
          <w:sz w:val="24"/>
          <w:szCs w:val="24"/>
        </w:rPr>
        <w:t>those</w:t>
      </w:r>
      <w:r w:rsidR="003271F6">
        <w:rPr>
          <w:rFonts w:ascii="Times New Roman" w:hAnsi="Times New Roman" w:cs="Times New Roman"/>
          <w:sz w:val="24"/>
          <w:szCs w:val="24"/>
        </w:rPr>
        <w:t xml:space="preserve"> </w:t>
      </w:r>
      <w:r w:rsidR="008E6D5C">
        <w:rPr>
          <w:rFonts w:ascii="Times New Roman" w:hAnsi="Times New Roman" w:cs="Times New Roman"/>
          <w:sz w:val="24"/>
          <w:szCs w:val="24"/>
        </w:rPr>
        <w:t xml:space="preserve">of incomplete and non-reporters) in each arrest offense and population group and then multiplying by 100,000 for each arrest offense.  </w:t>
      </w:r>
      <w:r w:rsidR="00EA4DBA">
        <w:rPr>
          <w:rFonts w:ascii="Times New Roman" w:hAnsi="Times New Roman" w:cs="Times New Roman"/>
          <w:sz w:val="24"/>
          <w:szCs w:val="24"/>
        </w:rPr>
        <w:t>However, arrest data is not imputed and then aggregated to the national level.  The FBI UCR Program does not impute missing arrest data from either nonreporting or partially reporting jurisdictions.  Published estimates are based only on data form those jurisdictions submitting 12 months of arrest data because the arrests from partial and incomplete reporting agencies are excluded from the rate calculation.</w:t>
      </w:r>
    </w:p>
    <w:p w:rsidR="00CC1E67" w:rsidRDefault="00CC1E67" w:rsidP="0007111C">
      <w:pPr>
        <w:ind w:firstLine="720"/>
        <w:rPr>
          <w:rFonts w:ascii="Times New Roman" w:hAnsi="Times New Roman" w:cs="Times New Roman"/>
          <w:sz w:val="24"/>
          <w:szCs w:val="24"/>
        </w:rPr>
      </w:pPr>
    </w:p>
    <w:p w:rsidR="0033755B" w:rsidRPr="00FE2FB0" w:rsidRDefault="00D82A68" w:rsidP="00FE2FB0">
      <w:pPr>
        <w:pStyle w:val="Heading2"/>
        <w:rPr>
          <w:color w:val="auto"/>
        </w:rPr>
      </w:pPr>
      <w:r w:rsidRPr="00FE2FB0">
        <w:rPr>
          <w:color w:val="auto"/>
        </w:rPr>
        <w:t>N</w:t>
      </w:r>
      <w:r w:rsidR="00BE1055" w:rsidRPr="00FE2FB0">
        <w:rPr>
          <w:color w:val="auto"/>
        </w:rPr>
        <w:t>ational Estimation</w:t>
      </w:r>
    </w:p>
    <w:p w:rsidR="0007111C" w:rsidRDefault="00B23147" w:rsidP="0007111C">
      <w:pPr>
        <w:ind w:firstLine="720"/>
        <w:rPr>
          <w:rFonts w:ascii="Times New Roman" w:hAnsi="Times New Roman" w:cs="Times New Roman"/>
          <w:sz w:val="24"/>
          <w:szCs w:val="24"/>
        </w:rPr>
      </w:pPr>
      <w:r>
        <w:rPr>
          <w:rFonts w:ascii="Times New Roman" w:hAnsi="Times New Roman" w:cs="Times New Roman"/>
          <w:sz w:val="24"/>
          <w:szCs w:val="24"/>
        </w:rPr>
        <w:t>For 2012, 17,010 agencies reported data to the FBI, and of those 15,387 reported a complete 12 months of data.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However, for ar</w:t>
      </w:r>
      <w:r w:rsidR="00EA4DBA">
        <w:rPr>
          <w:rFonts w:ascii="Times New Roman" w:hAnsi="Times New Roman" w:cs="Times New Roman"/>
          <w:sz w:val="24"/>
          <w:szCs w:val="24"/>
        </w:rPr>
        <w:t>rests</w:t>
      </w:r>
      <w:r>
        <w:rPr>
          <w:rFonts w:ascii="Times New Roman" w:hAnsi="Times New Roman" w:cs="Times New Roman"/>
          <w:sz w:val="24"/>
          <w:szCs w:val="24"/>
        </w:rPr>
        <w:t xml:space="preserve">, only </w:t>
      </w:r>
      <w:r w:rsidR="00EA4DBA">
        <w:rPr>
          <w:rFonts w:ascii="Times New Roman" w:hAnsi="Times New Roman" w:cs="Times New Roman"/>
          <w:sz w:val="24"/>
          <w:szCs w:val="24"/>
        </w:rPr>
        <w:t>12</w:t>
      </w:r>
      <w:r>
        <w:rPr>
          <w:rFonts w:ascii="Times New Roman" w:hAnsi="Times New Roman" w:cs="Times New Roman"/>
          <w:sz w:val="24"/>
          <w:szCs w:val="24"/>
        </w:rPr>
        <w:t>,</w:t>
      </w:r>
      <w:r w:rsidR="00EA4DBA">
        <w:rPr>
          <w:rFonts w:ascii="Times New Roman" w:hAnsi="Times New Roman" w:cs="Times New Roman"/>
          <w:sz w:val="24"/>
          <w:szCs w:val="24"/>
        </w:rPr>
        <w:t>196</w:t>
      </w:r>
      <w:r>
        <w:rPr>
          <w:rFonts w:ascii="Times New Roman" w:hAnsi="Times New Roman" w:cs="Times New Roman"/>
          <w:sz w:val="24"/>
          <w:szCs w:val="24"/>
        </w:rPr>
        <w:t xml:space="preserve"> reported 12 months of data which means the missing information must be imputed.   </w:t>
      </w:r>
      <w:r w:rsidR="00C86810">
        <w:rPr>
          <w:rFonts w:ascii="Times New Roman" w:hAnsi="Times New Roman" w:cs="Times New Roman"/>
          <w:sz w:val="24"/>
          <w:szCs w:val="24"/>
        </w:rPr>
        <w:t>National estimates</w:t>
      </w:r>
      <w:r w:rsidR="00BE1055" w:rsidRPr="00166399">
        <w:rPr>
          <w:rFonts w:ascii="Times New Roman" w:hAnsi="Times New Roman" w:cs="Times New Roman"/>
          <w:sz w:val="24"/>
          <w:szCs w:val="24"/>
        </w:rPr>
        <w:t xml:space="preserve"> for </w:t>
      </w:r>
      <w:r w:rsidR="00C86810">
        <w:rPr>
          <w:rFonts w:ascii="Times New Roman" w:hAnsi="Times New Roman" w:cs="Times New Roman"/>
          <w:sz w:val="24"/>
          <w:szCs w:val="24"/>
        </w:rPr>
        <w:t>offense</w:t>
      </w:r>
      <w:r w:rsidR="000E26AB">
        <w:rPr>
          <w:rFonts w:ascii="Times New Roman" w:hAnsi="Times New Roman" w:cs="Times New Roman"/>
          <w:sz w:val="24"/>
          <w:szCs w:val="24"/>
        </w:rPr>
        <w:t xml:space="preserve"> data will be computed by </w:t>
      </w:r>
      <w:r w:rsidR="0007111C">
        <w:rPr>
          <w:rFonts w:ascii="Times New Roman" w:hAnsi="Times New Roman" w:cs="Times New Roman"/>
          <w:sz w:val="24"/>
          <w:szCs w:val="24"/>
        </w:rPr>
        <w:t xml:space="preserve">summing agencies reporting a complete set of data with agencies </w:t>
      </w:r>
      <w:proofErr w:type="gramStart"/>
      <w:r w:rsidR="00C6023B">
        <w:rPr>
          <w:rFonts w:ascii="Times New Roman" w:hAnsi="Times New Roman" w:cs="Times New Roman"/>
          <w:sz w:val="24"/>
          <w:szCs w:val="24"/>
        </w:rPr>
        <w:t>who</w:t>
      </w:r>
      <w:proofErr w:type="gramEnd"/>
      <w:r w:rsidR="00C6023B">
        <w:rPr>
          <w:rFonts w:ascii="Times New Roman" w:hAnsi="Times New Roman" w:cs="Times New Roman"/>
          <w:sz w:val="24"/>
          <w:szCs w:val="24"/>
        </w:rPr>
        <w:t xml:space="preserve"> are estimated </w:t>
      </w:r>
      <w:r w:rsidR="000E26AB">
        <w:rPr>
          <w:rFonts w:ascii="Times New Roman" w:hAnsi="Times New Roman" w:cs="Times New Roman"/>
          <w:sz w:val="24"/>
          <w:szCs w:val="24"/>
        </w:rPr>
        <w:t xml:space="preserve">using </w:t>
      </w:r>
      <w:r w:rsidR="0007111C">
        <w:rPr>
          <w:rFonts w:ascii="Times New Roman" w:hAnsi="Times New Roman" w:cs="Times New Roman"/>
          <w:sz w:val="24"/>
          <w:szCs w:val="24"/>
        </w:rPr>
        <w:t xml:space="preserve">one of </w:t>
      </w:r>
      <w:r w:rsidR="000E26AB">
        <w:rPr>
          <w:rFonts w:ascii="Times New Roman" w:hAnsi="Times New Roman" w:cs="Times New Roman"/>
          <w:sz w:val="24"/>
          <w:szCs w:val="24"/>
        </w:rPr>
        <w:t xml:space="preserve">two </w:t>
      </w:r>
      <w:r w:rsidR="0007111C">
        <w:rPr>
          <w:rFonts w:ascii="Times New Roman" w:hAnsi="Times New Roman" w:cs="Times New Roman"/>
          <w:sz w:val="24"/>
          <w:szCs w:val="24"/>
        </w:rPr>
        <w:t xml:space="preserve">imputation </w:t>
      </w:r>
      <w:r w:rsidR="000E26AB">
        <w:rPr>
          <w:rFonts w:ascii="Times New Roman" w:hAnsi="Times New Roman" w:cs="Times New Roman"/>
          <w:sz w:val="24"/>
          <w:szCs w:val="24"/>
        </w:rPr>
        <w:t>methods</w:t>
      </w:r>
      <w:r w:rsidR="0023204D">
        <w:rPr>
          <w:rFonts w:ascii="Times New Roman" w:hAnsi="Times New Roman" w:cs="Times New Roman"/>
          <w:sz w:val="24"/>
          <w:szCs w:val="24"/>
        </w:rPr>
        <w:t xml:space="preserve"> based on the number of months the agency reported for the calendar year</w:t>
      </w:r>
      <w:r w:rsidR="0007111C">
        <w:rPr>
          <w:rFonts w:ascii="Times New Roman" w:hAnsi="Times New Roman" w:cs="Times New Roman"/>
          <w:sz w:val="24"/>
          <w:szCs w:val="24"/>
        </w:rPr>
        <w:t>.</w:t>
      </w:r>
      <w:r w:rsidR="000E26AB">
        <w:rPr>
          <w:rFonts w:ascii="Times New Roman" w:hAnsi="Times New Roman" w:cs="Times New Roman"/>
          <w:sz w:val="24"/>
          <w:szCs w:val="24"/>
        </w:rPr>
        <w:t xml:space="preserve"> </w:t>
      </w:r>
    </w:p>
    <w:p w:rsidR="00EA4DBA" w:rsidRDefault="00EA4DBA" w:rsidP="0007111C">
      <w:pPr>
        <w:ind w:firstLine="720"/>
        <w:rPr>
          <w:rFonts w:ascii="Times New Roman" w:hAnsi="Times New Roman" w:cs="Times New Roman"/>
          <w:sz w:val="24"/>
          <w:szCs w:val="24"/>
        </w:rPr>
      </w:pPr>
    </w:p>
    <w:p w:rsidR="00EA4DBA" w:rsidRDefault="00EA4DBA" w:rsidP="0007111C">
      <w:pPr>
        <w:ind w:firstLine="720"/>
        <w:rPr>
          <w:rFonts w:ascii="Times New Roman" w:hAnsi="Times New Roman" w:cs="Times New Roman"/>
          <w:sz w:val="24"/>
          <w:szCs w:val="24"/>
        </w:rPr>
      </w:pPr>
    </w:p>
    <w:p w:rsidR="00EA4DBA" w:rsidRDefault="00EA4DBA" w:rsidP="0007111C">
      <w:pPr>
        <w:ind w:firstLine="720"/>
        <w:rPr>
          <w:rFonts w:ascii="Times New Roman" w:hAnsi="Times New Roman" w:cs="Times New Roman"/>
          <w:sz w:val="24"/>
          <w:szCs w:val="24"/>
        </w:rPr>
      </w:pPr>
    </w:p>
    <w:p w:rsidR="00EA4DBA" w:rsidRDefault="00EA4DBA" w:rsidP="0007111C">
      <w:pPr>
        <w:ind w:firstLine="720"/>
        <w:rPr>
          <w:rFonts w:ascii="Times New Roman" w:hAnsi="Times New Roman" w:cs="Times New Roman"/>
          <w:sz w:val="24"/>
          <w:szCs w:val="24"/>
        </w:rPr>
      </w:pPr>
    </w:p>
    <w:tbl>
      <w:tblPr>
        <w:tblW w:w="5595" w:type="dxa"/>
        <w:jc w:val="center"/>
        <w:tblInd w:w="93" w:type="dxa"/>
        <w:tblLayout w:type="fixed"/>
        <w:tblLook w:val="04A0" w:firstRow="1" w:lastRow="0" w:firstColumn="1" w:lastColumn="0" w:noHBand="0" w:noVBand="1"/>
      </w:tblPr>
      <w:tblGrid>
        <w:gridCol w:w="1178"/>
        <w:gridCol w:w="1177"/>
        <w:gridCol w:w="990"/>
        <w:gridCol w:w="990"/>
        <w:gridCol w:w="1260"/>
      </w:tblGrid>
      <w:tr w:rsidR="0023204D" w:rsidRPr="000E26AB" w:rsidTr="007778C8">
        <w:trPr>
          <w:trHeight w:val="585"/>
          <w:jc w:val="center"/>
        </w:trPr>
        <w:tc>
          <w:tcPr>
            <w:tcW w:w="5595" w:type="dxa"/>
            <w:gridSpan w:val="5"/>
            <w:tcBorders>
              <w:top w:val="nil"/>
              <w:left w:val="nil"/>
              <w:bottom w:val="single" w:sz="4" w:space="0" w:color="auto"/>
              <w:right w:val="nil"/>
            </w:tcBorders>
            <w:shd w:val="clear" w:color="auto" w:fill="auto"/>
          </w:tcPr>
          <w:p w:rsidR="0023204D" w:rsidRDefault="0023204D" w:rsidP="007778C8">
            <w:r w:rsidRPr="000E26AB">
              <w:rPr>
                <w:rFonts w:ascii="Times New Roman" w:eastAsia="Times New Roman" w:hAnsi="Times New Roman" w:cs="Times New Roman"/>
                <w:sz w:val="28"/>
                <w:szCs w:val="28"/>
              </w:rPr>
              <w:t>Number of Agencies by Number of Months of Competed UCR Reporting</w:t>
            </w:r>
          </w:p>
        </w:tc>
      </w:tr>
      <w:tr w:rsidR="0023204D" w:rsidRPr="000E26AB" w:rsidTr="007778C8">
        <w:trPr>
          <w:trHeight w:val="70"/>
          <w:jc w:val="center"/>
        </w:trPr>
        <w:tc>
          <w:tcPr>
            <w:tcW w:w="5595" w:type="dxa"/>
            <w:gridSpan w:val="5"/>
            <w:tcBorders>
              <w:top w:val="nil"/>
              <w:left w:val="nil"/>
              <w:bottom w:val="single" w:sz="4" w:space="0" w:color="auto"/>
              <w:right w:val="nil"/>
            </w:tcBorders>
            <w:shd w:val="clear" w:color="auto" w:fill="auto"/>
          </w:tcPr>
          <w:p w:rsidR="0023204D" w:rsidRPr="000E26AB" w:rsidRDefault="0023204D" w:rsidP="007778C8">
            <w:pPr>
              <w:rPr>
                <w:rFonts w:ascii="Times New Roman" w:eastAsia="Times New Roman" w:hAnsi="Times New Roman" w:cs="Times New Roman"/>
                <w:sz w:val="2"/>
                <w:szCs w:val="2"/>
              </w:rPr>
            </w:pPr>
          </w:p>
        </w:tc>
      </w:tr>
      <w:tr w:rsidR="0023204D" w:rsidRPr="000E26AB" w:rsidTr="007778C8">
        <w:trPr>
          <w:trHeight w:val="510"/>
          <w:jc w:val="center"/>
        </w:trPr>
        <w:tc>
          <w:tcPr>
            <w:tcW w:w="1178"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Number of Months</w:t>
            </w:r>
          </w:p>
        </w:tc>
        <w:tc>
          <w:tcPr>
            <w:tcW w:w="1177"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Frequency</w:t>
            </w:r>
          </w:p>
        </w:tc>
        <w:tc>
          <w:tcPr>
            <w:tcW w:w="990"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Percent</w:t>
            </w:r>
          </w:p>
        </w:tc>
        <w:tc>
          <w:tcPr>
            <w:tcW w:w="990"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Valid Percent</w:t>
            </w:r>
          </w:p>
        </w:tc>
        <w:tc>
          <w:tcPr>
            <w:tcW w:w="1260" w:type="dxa"/>
            <w:tcBorders>
              <w:top w:val="single" w:sz="4" w:space="0" w:color="auto"/>
              <w:left w:val="nil"/>
              <w:bottom w:val="single" w:sz="8" w:space="0" w:color="000000"/>
              <w:right w:val="single" w:sz="8"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Cumulative Percent</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102</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2</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94</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1.2</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3</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141</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2.0</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70</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2.4</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87</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2.9</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lastRenderedPageBreak/>
              <w:t>6</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91</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3.4</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108</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4.1</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116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4.8</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152</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5.6</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10</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226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1.3</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1.3</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7.0</w:t>
            </w:r>
          </w:p>
        </w:tc>
      </w:tr>
      <w:tr w:rsidR="0023204D" w:rsidRPr="000E26AB" w:rsidTr="008D0958">
        <w:trPr>
          <w:trHeight w:val="300"/>
          <w:jc w:val="center"/>
        </w:trPr>
        <w:tc>
          <w:tcPr>
            <w:tcW w:w="1178" w:type="dxa"/>
            <w:tcBorders>
              <w:top w:val="nil"/>
              <w:left w:val="single" w:sz="8"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11</w:t>
            </w:r>
          </w:p>
        </w:tc>
        <w:tc>
          <w:tcPr>
            <w:tcW w:w="1177"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436</w:t>
            </w:r>
          </w:p>
        </w:tc>
        <w:tc>
          <w:tcPr>
            <w:tcW w:w="990"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2.6</w:t>
            </w:r>
          </w:p>
        </w:tc>
        <w:tc>
          <w:tcPr>
            <w:tcW w:w="990"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2.6</w:t>
            </w:r>
          </w:p>
        </w:tc>
        <w:tc>
          <w:tcPr>
            <w:tcW w:w="1260" w:type="dxa"/>
            <w:tcBorders>
              <w:top w:val="nil"/>
              <w:left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9.5</w:t>
            </w:r>
          </w:p>
        </w:tc>
      </w:tr>
      <w:tr w:rsidR="0023204D" w:rsidRPr="000E26AB" w:rsidTr="008D0958">
        <w:trPr>
          <w:trHeight w:val="300"/>
          <w:jc w:val="center"/>
        </w:trPr>
        <w:tc>
          <w:tcPr>
            <w:tcW w:w="1178" w:type="dxa"/>
            <w:tcBorders>
              <w:top w:val="nil"/>
              <w:left w:val="single" w:sz="8" w:space="0" w:color="auto"/>
              <w:bottom w:val="single" w:sz="4"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12</w:t>
            </w:r>
          </w:p>
        </w:tc>
        <w:tc>
          <w:tcPr>
            <w:tcW w:w="1177"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15</w:t>
            </w:r>
            <w:r>
              <w:rPr>
                <w:rFonts w:ascii="Times New Roman" w:eastAsia="Times New Roman" w:hAnsi="Times New Roman" w:cs="Times New Roman"/>
                <w:color w:val="000000"/>
              </w:rPr>
              <w:t>,</w:t>
            </w:r>
            <w:r w:rsidRPr="000E26AB">
              <w:rPr>
                <w:rFonts w:ascii="Times New Roman" w:eastAsia="Times New Roman" w:hAnsi="Times New Roman" w:cs="Times New Roman"/>
                <w:color w:val="000000"/>
              </w:rPr>
              <w:t>387</w:t>
            </w:r>
          </w:p>
        </w:tc>
        <w:tc>
          <w:tcPr>
            <w:tcW w:w="990"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90.5</w:t>
            </w:r>
          </w:p>
        </w:tc>
        <w:tc>
          <w:tcPr>
            <w:tcW w:w="990"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90.5</w:t>
            </w:r>
          </w:p>
        </w:tc>
        <w:tc>
          <w:tcPr>
            <w:tcW w:w="1260" w:type="dxa"/>
            <w:tcBorders>
              <w:top w:val="nil"/>
              <w:left w:val="nil"/>
              <w:bottom w:val="single" w:sz="4" w:space="0" w:color="auto"/>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r>
      <w:tr w:rsidR="0023204D" w:rsidRPr="000E26AB" w:rsidTr="008D0958">
        <w:trPr>
          <w:trHeight w:val="315"/>
          <w:jc w:val="center"/>
        </w:trPr>
        <w:tc>
          <w:tcPr>
            <w:tcW w:w="1178" w:type="dxa"/>
            <w:tcBorders>
              <w:top w:val="single" w:sz="4" w:space="0" w:color="auto"/>
              <w:left w:val="single" w:sz="8" w:space="0" w:color="auto"/>
              <w:bottom w:val="single" w:sz="8"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Total</w:t>
            </w:r>
          </w:p>
        </w:tc>
        <w:tc>
          <w:tcPr>
            <w:tcW w:w="1177"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17</w:t>
            </w:r>
            <w:r>
              <w:rPr>
                <w:rFonts w:ascii="Times New Roman" w:eastAsia="Times New Roman" w:hAnsi="Times New Roman" w:cs="Times New Roman"/>
                <w:color w:val="000000"/>
              </w:rPr>
              <w:t>,</w:t>
            </w:r>
            <w:r w:rsidRPr="000E26AB">
              <w:rPr>
                <w:rFonts w:ascii="Times New Roman" w:eastAsia="Times New Roman" w:hAnsi="Times New Roman" w:cs="Times New Roman"/>
                <w:color w:val="000000"/>
              </w:rPr>
              <w:t>010</w:t>
            </w:r>
          </w:p>
        </w:tc>
        <w:tc>
          <w:tcPr>
            <w:tcW w:w="990"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c>
          <w:tcPr>
            <w:tcW w:w="990"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c>
          <w:tcPr>
            <w:tcW w:w="1260" w:type="dxa"/>
            <w:tcBorders>
              <w:top w:val="single" w:sz="4" w:space="0" w:color="auto"/>
              <w:left w:val="nil"/>
              <w:bottom w:val="single" w:sz="8" w:space="0" w:color="000000"/>
              <w:right w:val="single" w:sz="8" w:space="0" w:color="000000"/>
            </w:tcBorders>
            <w:shd w:val="clear" w:color="auto" w:fill="auto"/>
            <w:noWrap/>
            <w:vAlign w:val="center"/>
            <w:hideMark/>
          </w:tcPr>
          <w:p w:rsidR="0023204D" w:rsidRPr="000E26AB" w:rsidRDefault="0023204D" w:rsidP="007778C8">
            <w:pPr>
              <w:spacing w:after="0" w:line="240" w:lineRule="auto"/>
              <w:jc w:val="center"/>
              <w:rPr>
                <w:rFonts w:ascii="Times New Roman" w:eastAsia="Times New Roman" w:hAnsi="Times New Roman" w:cs="Times New Roman"/>
              </w:rPr>
            </w:pPr>
            <w:r w:rsidRPr="000E26AB">
              <w:rPr>
                <w:rFonts w:ascii="Times New Roman" w:eastAsia="Times New Roman" w:hAnsi="Times New Roman" w:cs="Times New Roman"/>
              </w:rPr>
              <w:t> </w:t>
            </w:r>
          </w:p>
        </w:tc>
      </w:tr>
    </w:tbl>
    <w:p w:rsidR="0023204D" w:rsidRDefault="0023204D" w:rsidP="0007111C">
      <w:pPr>
        <w:ind w:firstLine="720"/>
        <w:rPr>
          <w:rFonts w:ascii="Times New Roman" w:hAnsi="Times New Roman" w:cs="Times New Roman"/>
          <w:sz w:val="24"/>
          <w:szCs w:val="24"/>
        </w:rPr>
      </w:pPr>
    </w:p>
    <w:p w:rsidR="00C6023B" w:rsidRPr="00FE2FB0" w:rsidRDefault="00C6023B" w:rsidP="00FE2FB0">
      <w:pPr>
        <w:pStyle w:val="Heading2"/>
        <w:rPr>
          <w:color w:val="auto"/>
        </w:rPr>
      </w:pPr>
      <w:r w:rsidRPr="00FE2FB0">
        <w:rPr>
          <w:color w:val="auto"/>
        </w:rPr>
        <w:t>Imputation for Agencies with 3-11 Months of Data</w:t>
      </w:r>
    </w:p>
    <w:p w:rsidR="00B23147" w:rsidRDefault="000E26AB" w:rsidP="0007111C">
      <w:pPr>
        <w:ind w:firstLine="720"/>
        <w:rPr>
          <w:rFonts w:ascii="Times New Roman" w:hAnsi="Times New Roman" w:cs="Times New Roman"/>
          <w:sz w:val="24"/>
          <w:szCs w:val="24"/>
        </w:rPr>
      </w:pPr>
      <w:r>
        <w:rPr>
          <w:rFonts w:ascii="Times New Roman" w:hAnsi="Times New Roman" w:cs="Times New Roman"/>
          <w:sz w:val="24"/>
          <w:szCs w:val="24"/>
        </w:rPr>
        <w:t>For agencies reporting 3-11 months of data to the FBI</w:t>
      </w:r>
      <w:r w:rsidR="00B23147">
        <w:rPr>
          <w:rFonts w:ascii="Times New Roman" w:hAnsi="Times New Roman" w:cs="Times New Roman"/>
          <w:sz w:val="24"/>
          <w:szCs w:val="24"/>
        </w:rPr>
        <w:t>, it is assumed the agency best represents itself for imputing missing months.  As such, the follow formula will be used to impute the agency’s ar</w:t>
      </w:r>
      <w:r w:rsidR="00760D84">
        <w:rPr>
          <w:rFonts w:ascii="Times New Roman" w:hAnsi="Times New Roman" w:cs="Times New Roman"/>
          <w:sz w:val="24"/>
          <w:szCs w:val="24"/>
        </w:rPr>
        <w:t>rest</w:t>
      </w:r>
      <w:r w:rsidR="00B23147">
        <w:rPr>
          <w:rFonts w:ascii="Times New Roman" w:hAnsi="Times New Roman" w:cs="Times New Roman"/>
          <w:sz w:val="24"/>
          <w:szCs w:val="24"/>
        </w:rPr>
        <w:t xml:space="preserve"> data:</w:t>
      </w:r>
    </w:p>
    <w:p w:rsidR="00166399" w:rsidRPr="0007111C" w:rsidRDefault="000E26AB" w:rsidP="000E26AB">
      <w:pPr>
        <w:rPr>
          <w:rFonts w:ascii="Times New Roman" w:hAnsi="Times New Roman" w:cs="Times New Roman"/>
          <w:sz w:val="24"/>
          <w:szCs w:val="24"/>
        </w:rPr>
      </w:pPr>
      <w:r>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Annual Reported Arrest*</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Number of Reported Months</m:t>
              </m:r>
            </m:den>
          </m:f>
          <m:r>
            <w:rPr>
              <w:rFonts w:ascii="Cambria Math" w:hAnsi="Cambria Math" w:cs="Times New Roman"/>
              <w:sz w:val="24"/>
              <w:szCs w:val="24"/>
            </w:rPr>
            <m:t>=Estimated Arrest Count</m:t>
          </m:r>
        </m:oMath>
      </m:oMathPara>
    </w:p>
    <w:p w:rsidR="0007111C" w:rsidRDefault="0007111C" w:rsidP="000E26AB">
      <w:pPr>
        <w:rPr>
          <w:rFonts w:ascii="Times New Roman" w:hAnsi="Times New Roman" w:cs="Times New Roman"/>
          <w:sz w:val="24"/>
          <w:szCs w:val="24"/>
        </w:rPr>
      </w:pPr>
    </w:p>
    <w:p w:rsidR="008D0958" w:rsidRDefault="008D0958" w:rsidP="0007111C">
      <w:pPr>
        <w:ind w:firstLine="720"/>
        <w:rPr>
          <w:rFonts w:ascii="Times New Roman" w:hAnsi="Times New Roman" w:cs="Times New Roman"/>
          <w:sz w:val="24"/>
          <w:szCs w:val="24"/>
        </w:rPr>
      </w:pPr>
    </w:p>
    <w:p w:rsidR="000E26AB" w:rsidRDefault="0007111C" w:rsidP="0007111C">
      <w:pPr>
        <w:ind w:firstLine="720"/>
        <w:rPr>
          <w:rFonts w:ascii="Times New Roman" w:hAnsi="Times New Roman" w:cs="Times New Roman"/>
          <w:sz w:val="24"/>
          <w:szCs w:val="24"/>
        </w:rPr>
      </w:pPr>
      <w:r>
        <w:rPr>
          <w:rFonts w:ascii="Times New Roman" w:hAnsi="Times New Roman" w:cs="Times New Roman"/>
          <w:sz w:val="24"/>
          <w:szCs w:val="24"/>
        </w:rPr>
        <w:t>For example if an agency reported 15 ar</w:t>
      </w:r>
      <w:r w:rsidR="00760D84">
        <w:rPr>
          <w:rFonts w:ascii="Times New Roman" w:hAnsi="Times New Roman" w:cs="Times New Roman"/>
          <w:sz w:val="24"/>
          <w:szCs w:val="24"/>
        </w:rPr>
        <w:t>rest</w:t>
      </w:r>
      <w:r>
        <w:rPr>
          <w:rFonts w:ascii="Times New Roman" w:hAnsi="Times New Roman" w:cs="Times New Roman"/>
          <w:sz w:val="24"/>
          <w:szCs w:val="24"/>
        </w:rPr>
        <w:t xml:space="preserve">s in </w:t>
      </w:r>
      <w:r w:rsidR="00971789">
        <w:rPr>
          <w:rFonts w:ascii="Times New Roman" w:hAnsi="Times New Roman" w:cs="Times New Roman"/>
          <w:sz w:val="24"/>
          <w:szCs w:val="24"/>
        </w:rPr>
        <w:t>seven</w:t>
      </w:r>
      <w:r>
        <w:rPr>
          <w:rFonts w:ascii="Times New Roman" w:hAnsi="Times New Roman" w:cs="Times New Roman"/>
          <w:sz w:val="24"/>
          <w:szCs w:val="24"/>
        </w:rPr>
        <w:t xml:space="preserve"> months of reporting there would be an estimated 26 ar</w:t>
      </w:r>
      <w:r w:rsidR="00760D84">
        <w:rPr>
          <w:rFonts w:ascii="Times New Roman" w:hAnsi="Times New Roman" w:cs="Times New Roman"/>
          <w:sz w:val="24"/>
          <w:szCs w:val="24"/>
        </w:rPr>
        <w:t>rest</w:t>
      </w:r>
      <w:r>
        <w:rPr>
          <w:rFonts w:ascii="Times New Roman" w:hAnsi="Times New Roman" w:cs="Times New Roman"/>
          <w:sz w:val="24"/>
          <w:szCs w:val="24"/>
        </w:rPr>
        <w:t>s for the agency.</w:t>
      </w:r>
    </w:p>
    <w:p w:rsidR="0007111C" w:rsidRDefault="0007111C" w:rsidP="000E26AB">
      <w:pPr>
        <w:rPr>
          <w:rFonts w:ascii="Times New Roman" w:hAnsi="Times New Roman" w:cs="Times New Roman"/>
          <w:sz w:val="24"/>
          <w:szCs w:val="24"/>
        </w:rPr>
      </w:pPr>
      <m:oMathPara>
        <m:oMath>
          <m:r>
            <w:rPr>
              <w:rFonts w:ascii="Cambria Math" w:hAnsi="Cambria Math" w:cs="Times New Roman"/>
              <w:sz w:val="24"/>
              <w:szCs w:val="24"/>
            </w:rPr>
            <m:t>15*</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7</m:t>
              </m:r>
            </m:den>
          </m:f>
          <m:r>
            <w:rPr>
              <w:rFonts w:ascii="Cambria Math" w:hAnsi="Cambria Math" w:cs="Times New Roman"/>
              <w:sz w:val="24"/>
              <w:szCs w:val="24"/>
            </w:rPr>
            <m:t xml:space="preserve">=25.7≅26 </m:t>
          </m:r>
        </m:oMath>
      </m:oMathPara>
    </w:p>
    <w:p w:rsidR="00C6023B" w:rsidRDefault="00C6023B" w:rsidP="00C6023B">
      <w:pPr>
        <w:rPr>
          <w:rFonts w:ascii="Times New Roman" w:hAnsi="Times New Roman" w:cs="Times New Roman"/>
          <w:sz w:val="24"/>
          <w:szCs w:val="24"/>
        </w:rPr>
      </w:pPr>
    </w:p>
    <w:p w:rsidR="00C6023B" w:rsidRPr="00FE2FB0" w:rsidRDefault="00C6023B" w:rsidP="00FE2FB0">
      <w:pPr>
        <w:pStyle w:val="Heading2"/>
        <w:rPr>
          <w:color w:val="auto"/>
        </w:rPr>
      </w:pPr>
      <w:r w:rsidRPr="00FE2FB0">
        <w:rPr>
          <w:color w:val="auto"/>
        </w:rPr>
        <w:t xml:space="preserve">Imputation for Agencies with Less Than </w:t>
      </w:r>
      <w:r w:rsidR="00971789">
        <w:rPr>
          <w:color w:val="auto"/>
        </w:rPr>
        <w:t>Three</w:t>
      </w:r>
      <w:r w:rsidRPr="00FE2FB0">
        <w:rPr>
          <w:color w:val="auto"/>
        </w:rPr>
        <w:t xml:space="preserve"> Months of Data</w:t>
      </w: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 xml:space="preserve">For agencies reporting less than </w:t>
      </w:r>
      <w:r w:rsidR="00971789">
        <w:rPr>
          <w:rFonts w:ascii="Times New Roman" w:hAnsi="Times New Roman" w:cs="Times New Roman"/>
          <w:sz w:val="24"/>
          <w:szCs w:val="24"/>
        </w:rPr>
        <w:t>three</w:t>
      </w:r>
      <w:r>
        <w:rPr>
          <w:rFonts w:ascii="Times New Roman" w:hAnsi="Times New Roman" w:cs="Times New Roman"/>
          <w:sz w:val="24"/>
          <w:szCs w:val="24"/>
        </w:rPr>
        <w:t xml:space="preserve"> months of data, the FBI UCR Program will impute the entire year of ar</w:t>
      </w:r>
      <w:r w:rsidR="00760D84">
        <w:rPr>
          <w:rFonts w:ascii="Times New Roman" w:hAnsi="Times New Roman" w:cs="Times New Roman"/>
          <w:sz w:val="24"/>
          <w:szCs w:val="24"/>
        </w:rPr>
        <w:t>rest</w:t>
      </w:r>
      <w:r>
        <w:rPr>
          <w:rFonts w:ascii="Times New Roman" w:hAnsi="Times New Roman" w:cs="Times New Roman"/>
          <w:sz w:val="24"/>
          <w:szCs w:val="24"/>
        </w:rPr>
        <w:t xml:space="preserve"> data based on the rate of ar</w:t>
      </w:r>
      <w:r w:rsidR="00760D84">
        <w:rPr>
          <w:rFonts w:ascii="Times New Roman" w:hAnsi="Times New Roman" w:cs="Times New Roman"/>
          <w:sz w:val="24"/>
          <w:szCs w:val="24"/>
        </w:rPr>
        <w:t>rest</w:t>
      </w:r>
      <w:r>
        <w:rPr>
          <w:rFonts w:ascii="Times New Roman" w:hAnsi="Times New Roman" w:cs="Times New Roman"/>
          <w:sz w:val="24"/>
          <w:szCs w:val="24"/>
        </w:rPr>
        <w:t xml:space="preserve"> per 100,000 persons within the agency’s population group multiplied by the agency’s population. </w:t>
      </w:r>
    </w:p>
    <w:p w:rsidR="00C6023B" w:rsidRDefault="00C6023B" w:rsidP="00C6023B">
      <w:pPr>
        <w:ind w:firstLine="720"/>
        <w:rPr>
          <w:rFonts w:ascii="Times New Roman" w:hAnsi="Times New Roman" w:cs="Times New Roman"/>
          <w:sz w:val="24"/>
          <w:szCs w:val="24"/>
        </w:rPr>
      </w:pPr>
      <m:oMathPara>
        <m:oMath>
          <m:r>
            <w:rPr>
              <w:rFonts w:ascii="Cambria Math" w:hAnsi="Cambria Math" w:cs="Times New Roman"/>
              <w:sz w:val="24"/>
              <w:szCs w:val="24"/>
            </w:rPr>
            <m:t>Pop</m:t>
          </m:r>
          <m:r>
            <w:rPr>
              <w:rFonts w:ascii="Cambria Math" w:hAnsi="Cambria Math" w:cs="Times New Roman"/>
              <w:sz w:val="24"/>
              <w:szCs w:val="24"/>
            </w:rPr>
            <m:t>ulation Group Arrest Rate*</m:t>
          </m:r>
          <m:f>
            <m:fPr>
              <m:ctrlPr>
                <w:rPr>
                  <w:rFonts w:ascii="Cambria Math" w:hAnsi="Cambria Math" w:cs="Times New Roman"/>
                  <w:i/>
                  <w:sz w:val="24"/>
                  <w:szCs w:val="24"/>
                </w:rPr>
              </m:ctrlPr>
            </m:fPr>
            <m:num>
              <m:r>
                <w:rPr>
                  <w:rFonts w:ascii="Cambria Math" w:hAnsi="Cambria Math" w:cs="Times New Roman"/>
                  <w:sz w:val="24"/>
                  <w:szCs w:val="24"/>
                </w:rPr>
                <m:t>Agency Population</m:t>
              </m:r>
            </m:num>
            <m:den>
              <m:r>
                <w:rPr>
                  <w:rFonts w:ascii="Cambria Math" w:hAnsi="Cambria Math" w:cs="Times New Roman"/>
                  <w:sz w:val="24"/>
                  <w:szCs w:val="24"/>
                </w:rPr>
                <m:t>100,000</m:t>
              </m:r>
            </m:den>
          </m:f>
          <m:r>
            <w:rPr>
              <w:rFonts w:ascii="Cambria Math" w:hAnsi="Cambria Math" w:cs="Times New Roman"/>
              <w:sz w:val="24"/>
              <w:szCs w:val="24"/>
            </w:rPr>
            <m:t>=Estimated Arrest Count</m:t>
          </m:r>
        </m:oMath>
      </m:oMathPara>
    </w:p>
    <w:p w:rsidR="00C6023B" w:rsidRPr="00166399" w:rsidRDefault="00C6023B" w:rsidP="00C6023B">
      <w:pPr>
        <w:ind w:firstLine="720"/>
        <w:rPr>
          <w:rFonts w:ascii="Times New Roman" w:hAnsi="Times New Roman" w:cs="Times New Roman"/>
          <w:sz w:val="24"/>
          <w:szCs w:val="24"/>
        </w:rPr>
      </w:pP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For example, Philadelphia ar</w:t>
      </w:r>
      <w:r w:rsidR="00760D84">
        <w:rPr>
          <w:rFonts w:ascii="Times New Roman" w:hAnsi="Times New Roman" w:cs="Times New Roman"/>
          <w:sz w:val="24"/>
          <w:szCs w:val="24"/>
        </w:rPr>
        <w:t>rest</w:t>
      </w:r>
      <w:r>
        <w:rPr>
          <w:rFonts w:ascii="Times New Roman" w:hAnsi="Times New Roman" w:cs="Times New Roman"/>
          <w:sz w:val="24"/>
          <w:szCs w:val="24"/>
        </w:rPr>
        <w:t xml:space="preserve"> data was not reported in 2012.  The ar</w:t>
      </w:r>
      <w:r w:rsidR="00854E87">
        <w:rPr>
          <w:rFonts w:ascii="Times New Roman" w:hAnsi="Times New Roman" w:cs="Times New Roman"/>
          <w:sz w:val="24"/>
          <w:szCs w:val="24"/>
        </w:rPr>
        <w:t>rest</w:t>
      </w:r>
      <w:r>
        <w:rPr>
          <w:rFonts w:ascii="Times New Roman" w:hAnsi="Times New Roman" w:cs="Times New Roman"/>
          <w:sz w:val="24"/>
          <w:szCs w:val="24"/>
        </w:rPr>
        <w:t xml:space="preserve"> rate for agencies over one million in population is </w:t>
      </w:r>
      <w:r w:rsidR="00760D84">
        <w:rPr>
          <w:rFonts w:ascii="Times New Roman" w:hAnsi="Times New Roman" w:cs="Times New Roman"/>
          <w:sz w:val="24"/>
          <w:szCs w:val="24"/>
        </w:rPr>
        <w:t>4,275.4</w:t>
      </w:r>
      <w:r>
        <w:rPr>
          <w:rFonts w:ascii="Times New Roman" w:hAnsi="Times New Roman" w:cs="Times New Roman"/>
          <w:sz w:val="24"/>
          <w:szCs w:val="24"/>
        </w:rPr>
        <w:t xml:space="preserve"> per 100,000 persons and Philadelphia has a population of </w:t>
      </w:r>
      <w:r w:rsidRPr="00C6023B">
        <w:rPr>
          <w:rFonts w:ascii="Times New Roman" w:hAnsi="Times New Roman" w:cs="Times New Roman"/>
          <w:sz w:val="24"/>
          <w:szCs w:val="24"/>
        </w:rPr>
        <w:t>1</w:t>
      </w:r>
      <w:r>
        <w:rPr>
          <w:rFonts w:ascii="Times New Roman" w:hAnsi="Times New Roman" w:cs="Times New Roman"/>
          <w:sz w:val="24"/>
          <w:szCs w:val="24"/>
        </w:rPr>
        <w:t>,</w:t>
      </w:r>
      <w:r w:rsidRPr="00C6023B">
        <w:rPr>
          <w:rFonts w:ascii="Times New Roman" w:hAnsi="Times New Roman" w:cs="Times New Roman"/>
          <w:sz w:val="24"/>
          <w:szCs w:val="24"/>
        </w:rPr>
        <w:t>538</w:t>
      </w:r>
      <w:r>
        <w:rPr>
          <w:rFonts w:ascii="Times New Roman" w:hAnsi="Times New Roman" w:cs="Times New Roman"/>
          <w:sz w:val="24"/>
          <w:szCs w:val="24"/>
        </w:rPr>
        <w:t>,</w:t>
      </w:r>
      <w:r w:rsidRPr="00C6023B">
        <w:rPr>
          <w:rFonts w:ascii="Times New Roman" w:hAnsi="Times New Roman" w:cs="Times New Roman"/>
          <w:sz w:val="24"/>
          <w:szCs w:val="24"/>
        </w:rPr>
        <w:t>957</w:t>
      </w:r>
      <w:r>
        <w:rPr>
          <w:rFonts w:ascii="Times New Roman" w:hAnsi="Times New Roman" w:cs="Times New Roman"/>
          <w:sz w:val="24"/>
          <w:szCs w:val="24"/>
        </w:rPr>
        <w:t xml:space="preserve"> persons. Therefore its estimated ar</w:t>
      </w:r>
      <w:r w:rsidR="00760D84">
        <w:rPr>
          <w:rFonts w:ascii="Times New Roman" w:hAnsi="Times New Roman" w:cs="Times New Roman"/>
          <w:sz w:val="24"/>
          <w:szCs w:val="24"/>
        </w:rPr>
        <w:t>rest</w:t>
      </w:r>
      <w:r>
        <w:rPr>
          <w:rFonts w:ascii="Times New Roman" w:hAnsi="Times New Roman" w:cs="Times New Roman"/>
          <w:sz w:val="24"/>
          <w:szCs w:val="24"/>
        </w:rPr>
        <w:t xml:space="preserve"> count for 2012 is </w:t>
      </w:r>
      <w:r w:rsidR="00760D84">
        <w:rPr>
          <w:rFonts w:ascii="Times New Roman" w:hAnsi="Times New Roman" w:cs="Times New Roman"/>
          <w:sz w:val="24"/>
          <w:szCs w:val="24"/>
        </w:rPr>
        <w:t>65,797</w:t>
      </w:r>
      <w:r>
        <w:rPr>
          <w:rFonts w:ascii="Times New Roman" w:hAnsi="Times New Roman" w:cs="Times New Roman"/>
          <w:sz w:val="24"/>
          <w:szCs w:val="24"/>
        </w:rPr>
        <w:t xml:space="preserve">.  </w:t>
      </w:r>
    </w:p>
    <w:p w:rsidR="00C6023B" w:rsidRDefault="0023204D" w:rsidP="000E26AB">
      <w:pPr>
        <w:rPr>
          <w:rFonts w:ascii="Times New Roman" w:hAnsi="Times New Roman" w:cs="Times New Roman"/>
          <w:sz w:val="24"/>
          <w:szCs w:val="24"/>
        </w:rPr>
      </w:pPr>
      <m:oMathPara>
        <m:oMath>
          <m:r>
            <w:rPr>
              <w:rFonts w:ascii="Cambria Math" w:hAnsi="Cambria Math" w:cs="Times New Roman"/>
              <w:sz w:val="24"/>
              <w:szCs w:val="24"/>
            </w:rPr>
            <w:lastRenderedPageBreak/>
            <m:t>4,275.4 *</m:t>
          </m:r>
          <m:f>
            <m:fPr>
              <m:ctrlPr>
                <w:rPr>
                  <w:rFonts w:ascii="Cambria Math" w:hAnsi="Cambria Math" w:cs="Times New Roman"/>
                  <w:i/>
                  <w:sz w:val="24"/>
                  <w:szCs w:val="24"/>
                </w:rPr>
              </m:ctrlPr>
            </m:fPr>
            <m:num>
              <m:r>
                <m:rPr>
                  <m:sty m:val="p"/>
                </m:rPr>
                <w:rPr>
                  <w:rFonts w:ascii="Cambria Math" w:hAnsi="Cambria Math" w:cs="Times New Roman"/>
                  <w:sz w:val="24"/>
                  <w:szCs w:val="24"/>
                </w:rPr>
                <m:t>1,538,957 persons</m:t>
              </m:r>
            </m:num>
            <m:den>
              <m:r>
                <w:rPr>
                  <w:rFonts w:ascii="Cambria Math" w:hAnsi="Cambria Math" w:cs="Times New Roman"/>
                  <w:sz w:val="24"/>
                  <w:szCs w:val="24"/>
                </w:rPr>
                <m:t>100,000</m:t>
              </m:r>
            </m:den>
          </m:f>
          <m:r>
            <w:rPr>
              <w:rFonts w:ascii="Cambria Math" w:hAnsi="Cambria Math" w:cs="Times New Roman"/>
              <w:sz w:val="24"/>
              <w:szCs w:val="24"/>
            </w:rPr>
            <m:t xml:space="preserve">=65,796.57≅65,797 </m:t>
          </m:r>
        </m:oMath>
      </m:oMathPara>
    </w:p>
    <w:p w:rsidR="0023204D" w:rsidRDefault="0023204D" w:rsidP="000E26AB">
      <w:pPr>
        <w:rPr>
          <w:rFonts w:ascii="Times New Roman" w:hAnsi="Times New Roman" w:cs="Times New Roman"/>
          <w:sz w:val="24"/>
          <w:szCs w:val="24"/>
        </w:rPr>
      </w:pPr>
    </w:p>
    <w:p w:rsidR="00C6023B" w:rsidRPr="00FE2FB0" w:rsidRDefault="0023204D" w:rsidP="00FE2FB0">
      <w:pPr>
        <w:pStyle w:val="Heading2"/>
        <w:rPr>
          <w:color w:val="auto"/>
        </w:rPr>
      </w:pPr>
      <w:r w:rsidRPr="00FE2FB0">
        <w:rPr>
          <w:color w:val="auto"/>
        </w:rPr>
        <w:t xml:space="preserve">Combining Estimates </w:t>
      </w:r>
      <w:proofErr w:type="gramStart"/>
      <w:r w:rsidRPr="00FE2FB0">
        <w:rPr>
          <w:color w:val="auto"/>
        </w:rPr>
        <w:t>With</w:t>
      </w:r>
      <w:proofErr w:type="gramEnd"/>
      <w:r w:rsidRPr="00FE2FB0">
        <w:rPr>
          <w:color w:val="auto"/>
        </w:rPr>
        <w:t xml:space="preserve"> Reported Totals</w:t>
      </w:r>
    </w:p>
    <w:p w:rsidR="00C6023B" w:rsidRDefault="0023204D" w:rsidP="000E26AB">
      <w:pPr>
        <w:rPr>
          <w:rFonts w:ascii="Times New Roman" w:hAnsi="Times New Roman" w:cs="Times New Roman"/>
          <w:sz w:val="24"/>
          <w:szCs w:val="24"/>
        </w:rPr>
      </w:pPr>
      <w:r>
        <w:rPr>
          <w:rFonts w:ascii="Times New Roman" w:hAnsi="Times New Roman" w:cs="Times New Roman"/>
          <w:sz w:val="24"/>
          <w:szCs w:val="24"/>
        </w:rPr>
        <w:tab/>
        <w:t>Once the agencies are imputed</w:t>
      </w:r>
      <w:r w:rsidR="00971789">
        <w:rPr>
          <w:rFonts w:ascii="Times New Roman" w:hAnsi="Times New Roman" w:cs="Times New Roman"/>
          <w:sz w:val="24"/>
          <w:szCs w:val="24"/>
        </w:rPr>
        <w:t>,</w:t>
      </w:r>
      <w:r>
        <w:rPr>
          <w:rFonts w:ascii="Times New Roman" w:hAnsi="Times New Roman" w:cs="Times New Roman"/>
          <w:sz w:val="24"/>
          <w:szCs w:val="24"/>
        </w:rPr>
        <w:t xml:space="preserve"> their ar</w:t>
      </w:r>
      <w:r w:rsidR="00760D84">
        <w:rPr>
          <w:rFonts w:ascii="Times New Roman" w:hAnsi="Times New Roman" w:cs="Times New Roman"/>
          <w:sz w:val="24"/>
          <w:szCs w:val="24"/>
        </w:rPr>
        <w:t>rest</w:t>
      </w:r>
      <w:r>
        <w:rPr>
          <w:rFonts w:ascii="Times New Roman" w:hAnsi="Times New Roman" w:cs="Times New Roman"/>
          <w:sz w:val="24"/>
          <w:szCs w:val="24"/>
        </w:rPr>
        <w:t xml:space="preserve"> totals will be summed </w:t>
      </w:r>
      <w:r w:rsidR="00971789">
        <w:rPr>
          <w:rFonts w:ascii="Times New Roman" w:hAnsi="Times New Roman" w:cs="Times New Roman"/>
          <w:sz w:val="24"/>
          <w:szCs w:val="24"/>
        </w:rPr>
        <w:t>with the agencies that reported</w:t>
      </w:r>
      <w:r>
        <w:rPr>
          <w:rFonts w:ascii="Times New Roman" w:hAnsi="Times New Roman" w:cs="Times New Roman"/>
          <w:sz w:val="24"/>
          <w:szCs w:val="24"/>
        </w:rPr>
        <w:t xml:space="preserve"> a complete 12 months of ar</w:t>
      </w:r>
      <w:r w:rsidR="00760D84">
        <w:rPr>
          <w:rFonts w:ascii="Times New Roman" w:hAnsi="Times New Roman" w:cs="Times New Roman"/>
          <w:sz w:val="24"/>
          <w:szCs w:val="24"/>
        </w:rPr>
        <w:t>rest</w:t>
      </w:r>
      <w:r>
        <w:rPr>
          <w:rFonts w:ascii="Times New Roman" w:hAnsi="Times New Roman" w:cs="Times New Roman"/>
          <w:sz w:val="24"/>
          <w:szCs w:val="24"/>
        </w:rPr>
        <w:t xml:space="preserve"> data to derive the national estimate.  For 2012, there were 53,941 reported ar</w:t>
      </w:r>
      <w:r w:rsidR="00760D84">
        <w:rPr>
          <w:rFonts w:ascii="Times New Roman" w:hAnsi="Times New Roman" w:cs="Times New Roman"/>
          <w:sz w:val="24"/>
          <w:szCs w:val="24"/>
        </w:rPr>
        <w:t>rests</w:t>
      </w:r>
      <w:r>
        <w:rPr>
          <w:rFonts w:ascii="Times New Roman" w:hAnsi="Times New Roman" w:cs="Times New Roman"/>
          <w:sz w:val="24"/>
          <w:szCs w:val="24"/>
        </w:rPr>
        <w:t xml:space="preserve"> by 12 month agencies and 12,397 estimated ar</w:t>
      </w:r>
      <w:r w:rsidR="00760D84">
        <w:rPr>
          <w:rFonts w:ascii="Times New Roman" w:hAnsi="Times New Roman" w:cs="Times New Roman"/>
          <w:sz w:val="24"/>
          <w:szCs w:val="24"/>
        </w:rPr>
        <w:t>rests</w:t>
      </w:r>
      <w:r>
        <w:rPr>
          <w:rFonts w:ascii="Times New Roman" w:hAnsi="Times New Roman" w:cs="Times New Roman"/>
          <w:sz w:val="24"/>
          <w:szCs w:val="24"/>
        </w:rPr>
        <w:t>.  Therefore, the estimated number of ar</w:t>
      </w:r>
      <w:r w:rsidR="00760D84">
        <w:rPr>
          <w:rFonts w:ascii="Times New Roman" w:hAnsi="Times New Roman" w:cs="Times New Roman"/>
          <w:sz w:val="24"/>
          <w:szCs w:val="24"/>
        </w:rPr>
        <w:t>rest</w:t>
      </w:r>
      <w:r>
        <w:rPr>
          <w:rFonts w:ascii="Times New Roman" w:hAnsi="Times New Roman" w:cs="Times New Roman"/>
          <w:sz w:val="24"/>
          <w:szCs w:val="24"/>
        </w:rPr>
        <w:t>s in the United States in 2012 is 66,338 ar</w:t>
      </w:r>
      <w:r w:rsidR="00760D84">
        <w:rPr>
          <w:rFonts w:ascii="Times New Roman" w:hAnsi="Times New Roman" w:cs="Times New Roman"/>
          <w:sz w:val="24"/>
          <w:szCs w:val="24"/>
        </w:rPr>
        <w:t>rest</w:t>
      </w:r>
      <w:r>
        <w:rPr>
          <w:rFonts w:ascii="Times New Roman" w:hAnsi="Times New Roman" w:cs="Times New Roman"/>
          <w:sz w:val="24"/>
          <w:szCs w:val="24"/>
        </w:rPr>
        <w:t xml:space="preserve">s. </w:t>
      </w:r>
    </w:p>
    <w:p w:rsidR="000E26AB" w:rsidRPr="00903582" w:rsidRDefault="0023204D" w:rsidP="000E26AB">
      <w:pPr>
        <w:rPr>
          <w:rFonts w:ascii="Times New Roman" w:hAnsi="Times New Roman" w:cs="Times New Roman"/>
          <w:sz w:val="24"/>
          <w:szCs w:val="24"/>
        </w:rPr>
      </w:pPr>
      <m:oMathPara>
        <m:oMath>
          <m:r>
            <w:rPr>
              <w:rFonts w:ascii="Cambria Math" w:hAnsi="Cambria Math" w:cs="Times New Roman"/>
              <w:sz w:val="24"/>
              <w:szCs w:val="24"/>
            </w:rPr>
            <m:t>53,941 +12,397=66,338</m:t>
          </m:r>
        </m:oMath>
      </m:oMathPara>
    </w:p>
    <w:p w:rsidR="00903582" w:rsidRDefault="00903582" w:rsidP="000E26AB">
      <w:pPr>
        <w:rPr>
          <w:rFonts w:ascii="Times New Roman" w:hAnsi="Times New Roman" w:cs="Times New Roman"/>
          <w:sz w:val="24"/>
          <w:szCs w:val="24"/>
        </w:rPr>
      </w:pPr>
    </w:p>
    <w:p w:rsidR="00903582" w:rsidRPr="00FE2FB0" w:rsidRDefault="00903582" w:rsidP="00FE2FB0">
      <w:pPr>
        <w:pStyle w:val="Heading2"/>
        <w:rPr>
          <w:color w:val="auto"/>
        </w:rPr>
      </w:pPr>
      <w:r w:rsidRPr="00FE2FB0">
        <w:rPr>
          <w:color w:val="auto"/>
        </w:rPr>
        <w:t xml:space="preserve">Limitations and </w:t>
      </w:r>
      <w:r w:rsidR="00DA5E95" w:rsidRPr="00FE2FB0">
        <w:rPr>
          <w:color w:val="auto"/>
        </w:rPr>
        <w:t>Future I</w:t>
      </w:r>
      <w:r w:rsidRPr="00FE2FB0">
        <w:rPr>
          <w:color w:val="auto"/>
        </w:rPr>
        <w:t>mprovements</w:t>
      </w:r>
    </w:p>
    <w:p w:rsidR="00891FB9" w:rsidRDefault="00903582" w:rsidP="000E26AB">
      <w:pPr>
        <w:rPr>
          <w:rFonts w:ascii="Times New Roman" w:hAnsi="Times New Roman" w:cs="Times New Roman"/>
          <w:sz w:val="24"/>
          <w:szCs w:val="24"/>
        </w:rPr>
      </w:pPr>
      <w:r>
        <w:rPr>
          <w:rFonts w:ascii="Times New Roman" w:hAnsi="Times New Roman" w:cs="Times New Roman"/>
          <w:sz w:val="24"/>
          <w:szCs w:val="24"/>
        </w:rPr>
        <w:tab/>
        <w:t xml:space="preserve">The imputation method demonstrated in this paper’s estimation model is </w:t>
      </w:r>
      <w:r w:rsidR="00891FB9">
        <w:rPr>
          <w:rFonts w:ascii="Times New Roman" w:hAnsi="Times New Roman" w:cs="Times New Roman"/>
          <w:sz w:val="24"/>
          <w:szCs w:val="24"/>
        </w:rPr>
        <w:t>based on the assumption that agencies within population groups are most similar to one another.  Further study needs to be done to determine if regional characteristics of crime would help better stratify agencies into more representative groups.  Until other characteristics, such as poverty rates, employment rates, or other socioeconomic variables become attributable to specific agencies and statistically tested for validity, the best stratification variable the FBI UCR Program has is agency population group.</w:t>
      </w:r>
      <w:r w:rsidR="00DA5E95">
        <w:rPr>
          <w:rFonts w:ascii="Times New Roman" w:hAnsi="Times New Roman" w:cs="Times New Roman"/>
          <w:sz w:val="24"/>
          <w:szCs w:val="24"/>
        </w:rPr>
        <w:t xml:space="preserve">  The FBI UCR Program is also assuming that the best representation of an agency’s missing data is the agency’s data reported in other months, but there is no evidence which definitively shows that a partial report’s own data qualifies as a representative sample.  </w:t>
      </w:r>
    </w:p>
    <w:p w:rsidR="00C162E8" w:rsidRDefault="00891FB9" w:rsidP="000E26AB">
      <w:pPr>
        <w:rPr>
          <w:rFonts w:ascii="Times New Roman" w:hAnsi="Times New Roman" w:cs="Times New Roman"/>
          <w:sz w:val="24"/>
          <w:szCs w:val="24"/>
        </w:rPr>
      </w:pPr>
      <w:r>
        <w:rPr>
          <w:rFonts w:ascii="Times New Roman" w:hAnsi="Times New Roman" w:cs="Times New Roman"/>
          <w:sz w:val="24"/>
          <w:szCs w:val="24"/>
        </w:rPr>
        <w:tab/>
        <w:t>Once new variables are tested and validated, other techniques for imputation may be used, such as regression analysis.</w:t>
      </w:r>
      <w:r w:rsidR="00DA5E95">
        <w:rPr>
          <w:rFonts w:ascii="Times New Roman" w:hAnsi="Times New Roman" w:cs="Times New Roman"/>
          <w:sz w:val="24"/>
          <w:szCs w:val="24"/>
        </w:rPr>
        <w:t xml:space="preserve">  Other types of imputation models, such as bootstrapping, are not currently available with the FBI UCR Program’s current technological or staffing </w:t>
      </w:r>
      <w:r w:rsidR="00854E87">
        <w:rPr>
          <w:rFonts w:ascii="Times New Roman" w:hAnsi="Times New Roman" w:cs="Times New Roman"/>
          <w:sz w:val="24"/>
          <w:szCs w:val="24"/>
        </w:rPr>
        <w:t>resources;</w:t>
      </w:r>
      <w:r w:rsidR="00DA5E95">
        <w:rPr>
          <w:rFonts w:ascii="Times New Roman" w:hAnsi="Times New Roman" w:cs="Times New Roman"/>
          <w:sz w:val="24"/>
          <w:szCs w:val="24"/>
        </w:rPr>
        <w:t xml:space="preserve"> however, the Program is working toward a partnership with the Bureau of Justice Statistics </w:t>
      </w:r>
      <w:r w:rsidR="00F36E97">
        <w:rPr>
          <w:rFonts w:ascii="Times New Roman" w:hAnsi="Times New Roman" w:cs="Times New Roman"/>
          <w:sz w:val="24"/>
          <w:szCs w:val="24"/>
        </w:rPr>
        <w:t xml:space="preserve">(BJS) </w:t>
      </w:r>
      <w:r w:rsidR="00DA5E95">
        <w:rPr>
          <w:rFonts w:ascii="Times New Roman" w:hAnsi="Times New Roman" w:cs="Times New Roman"/>
          <w:sz w:val="24"/>
          <w:szCs w:val="24"/>
        </w:rPr>
        <w:t>which will allow for shared resources in the future which could handle more sophisticated and statistically valid and reliable methods.</w:t>
      </w:r>
      <w:r w:rsidR="00A77ED7">
        <w:rPr>
          <w:rFonts w:ascii="Times New Roman" w:hAnsi="Times New Roman" w:cs="Times New Roman"/>
          <w:sz w:val="24"/>
          <w:szCs w:val="24"/>
        </w:rPr>
        <w:t xml:space="preserve"> </w:t>
      </w:r>
      <w:r w:rsidR="00C162E8">
        <w:rPr>
          <w:rFonts w:ascii="Times New Roman" w:hAnsi="Times New Roman" w:cs="Times New Roman"/>
          <w:sz w:val="24"/>
          <w:szCs w:val="24"/>
        </w:rPr>
        <w:t xml:space="preserve"> Ar</w:t>
      </w:r>
      <w:r w:rsidR="00760D84">
        <w:rPr>
          <w:rFonts w:ascii="Times New Roman" w:hAnsi="Times New Roman" w:cs="Times New Roman"/>
          <w:sz w:val="24"/>
          <w:szCs w:val="24"/>
        </w:rPr>
        <w:t>rests</w:t>
      </w:r>
      <w:r w:rsidR="00C162E8">
        <w:rPr>
          <w:rFonts w:ascii="Times New Roman" w:hAnsi="Times New Roman" w:cs="Times New Roman"/>
          <w:sz w:val="24"/>
          <w:szCs w:val="24"/>
        </w:rPr>
        <w:t xml:space="preserve"> may have seasonal variation that will need to be studied and identified for use in future estimations.  </w:t>
      </w:r>
    </w:p>
    <w:p w:rsidR="001522EE" w:rsidRDefault="00760D84" w:rsidP="000E26AB">
      <w:pPr>
        <w:rPr>
          <w:rFonts w:ascii="Times New Roman" w:hAnsi="Times New Roman" w:cs="Times New Roman"/>
          <w:sz w:val="24"/>
          <w:szCs w:val="24"/>
        </w:rPr>
      </w:pPr>
      <w:r>
        <w:rPr>
          <w:rFonts w:ascii="Times New Roman" w:hAnsi="Times New Roman" w:cs="Times New Roman"/>
          <w:sz w:val="24"/>
          <w:szCs w:val="24"/>
        </w:rPr>
        <w:tab/>
        <w:t>Agencies</w:t>
      </w:r>
      <w:r w:rsidR="001522EE">
        <w:rPr>
          <w:rFonts w:ascii="Times New Roman" w:hAnsi="Times New Roman" w:cs="Times New Roman"/>
          <w:sz w:val="24"/>
          <w:szCs w:val="24"/>
        </w:rPr>
        <w:t xml:space="preserve"> with zero-population are not represented in the imputation model</w:t>
      </w:r>
      <w:r>
        <w:rPr>
          <w:rFonts w:ascii="Times New Roman" w:hAnsi="Times New Roman" w:cs="Times New Roman"/>
          <w:sz w:val="24"/>
          <w:szCs w:val="24"/>
        </w:rPr>
        <w:t xml:space="preserve">.  </w:t>
      </w:r>
      <w:r w:rsidR="00F0577B">
        <w:rPr>
          <w:rFonts w:ascii="Times New Roman" w:hAnsi="Times New Roman" w:cs="Times New Roman"/>
          <w:sz w:val="24"/>
          <w:szCs w:val="24"/>
        </w:rPr>
        <w:t xml:space="preserve">The FBI UCR Program will examine the value of longitudinal and ratio-based models for future estimation methods.  For example, there may be a reliable ratio </w:t>
      </w:r>
      <w:r>
        <w:rPr>
          <w:rFonts w:ascii="Times New Roman" w:hAnsi="Times New Roman" w:cs="Times New Roman"/>
          <w:sz w:val="24"/>
          <w:szCs w:val="24"/>
        </w:rPr>
        <w:t>between offenses</w:t>
      </w:r>
      <w:r w:rsidR="00F0577B">
        <w:rPr>
          <w:rFonts w:ascii="Times New Roman" w:hAnsi="Times New Roman" w:cs="Times New Roman"/>
          <w:sz w:val="24"/>
          <w:szCs w:val="24"/>
        </w:rPr>
        <w:t xml:space="preserve"> which can best represent missing data, including those with zero-population.  Using an agency’s previous reporting patterns over the last </w:t>
      </w:r>
      <w:r w:rsidR="00971789">
        <w:rPr>
          <w:rFonts w:ascii="Times New Roman" w:hAnsi="Times New Roman" w:cs="Times New Roman"/>
          <w:sz w:val="24"/>
          <w:szCs w:val="24"/>
        </w:rPr>
        <w:t>five</w:t>
      </w:r>
      <w:r w:rsidR="00F0577B">
        <w:rPr>
          <w:rFonts w:ascii="Times New Roman" w:hAnsi="Times New Roman" w:cs="Times New Roman"/>
          <w:sz w:val="24"/>
          <w:szCs w:val="24"/>
        </w:rPr>
        <w:t xml:space="preserve"> years may also yield valuable estimation results, but these models are not yet tested.  Discussions concerning these methods with the </w:t>
      </w:r>
      <w:r w:rsidR="00F36E97">
        <w:rPr>
          <w:rFonts w:ascii="Times New Roman" w:hAnsi="Times New Roman" w:cs="Times New Roman"/>
          <w:sz w:val="24"/>
          <w:szCs w:val="24"/>
        </w:rPr>
        <w:t>BJS</w:t>
      </w:r>
      <w:r w:rsidR="00F0577B">
        <w:rPr>
          <w:rFonts w:ascii="Times New Roman" w:hAnsi="Times New Roman" w:cs="Times New Roman"/>
          <w:sz w:val="24"/>
          <w:szCs w:val="24"/>
        </w:rPr>
        <w:t xml:space="preserve"> showed there is </w:t>
      </w:r>
      <w:r w:rsidR="00F0577B">
        <w:rPr>
          <w:rFonts w:ascii="Times New Roman" w:hAnsi="Times New Roman" w:cs="Times New Roman"/>
          <w:sz w:val="24"/>
          <w:szCs w:val="24"/>
        </w:rPr>
        <w:lastRenderedPageBreak/>
        <w:t>value in examining new cross-sectional, longitudinal, and ratio models, but they will take some time to develop and validate.</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 xml:space="preserve">A final potential future improvement for nationally estimating crime data is testing UCR data for representativeness.  If the data are tested and found to support the idea that UCR data is a statistically representative sample of reported crime data, then sampling estimation models can be used to estimate national reported crime totals.  Of course, should the tests show the data </w:t>
      </w:r>
      <w:r w:rsidR="00760D84">
        <w:rPr>
          <w:rFonts w:ascii="Times New Roman" w:hAnsi="Times New Roman" w:cs="Times New Roman"/>
          <w:sz w:val="24"/>
          <w:szCs w:val="24"/>
        </w:rPr>
        <w:t>are</w:t>
      </w:r>
      <w:r>
        <w:rPr>
          <w:rFonts w:ascii="Times New Roman" w:hAnsi="Times New Roman" w:cs="Times New Roman"/>
          <w:sz w:val="24"/>
          <w:szCs w:val="24"/>
        </w:rPr>
        <w:t xml:space="preserve"> not </w:t>
      </w:r>
      <w:r w:rsidR="00760D84">
        <w:rPr>
          <w:rFonts w:ascii="Times New Roman" w:hAnsi="Times New Roman" w:cs="Times New Roman"/>
          <w:sz w:val="24"/>
          <w:szCs w:val="24"/>
        </w:rPr>
        <w:t>representative;</w:t>
      </w:r>
      <w:r>
        <w:rPr>
          <w:rFonts w:ascii="Times New Roman" w:hAnsi="Times New Roman" w:cs="Times New Roman"/>
          <w:sz w:val="24"/>
          <w:szCs w:val="24"/>
        </w:rPr>
        <w:t xml:space="preserve"> the other aforementioned imputation models will still be available to the FBI UCR Program to meet the need for determining national crime estimates.</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Given the limitations, this estimation proposal is proposed as the next step for the FBI UCR Program to enhance its value for estimating crime data.  It is not in</w:t>
      </w:r>
      <w:r w:rsidR="00971789">
        <w:rPr>
          <w:rFonts w:ascii="Times New Roman" w:hAnsi="Times New Roman" w:cs="Times New Roman"/>
          <w:sz w:val="24"/>
          <w:szCs w:val="24"/>
        </w:rPr>
        <w:t>t</w:t>
      </w:r>
      <w:r>
        <w:rPr>
          <w:rFonts w:ascii="Times New Roman" w:hAnsi="Times New Roman" w:cs="Times New Roman"/>
          <w:sz w:val="24"/>
          <w:szCs w:val="24"/>
        </w:rPr>
        <w:t>en</w:t>
      </w:r>
      <w:r w:rsidR="00971789">
        <w:rPr>
          <w:rFonts w:ascii="Times New Roman" w:hAnsi="Times New Roman" w:cs="Times New Roman"/>
          <w:sz w:val="24"/>
          <w:szCs w:val="24"/>
        </w:rPr>
        <w:t>d</w:t>
      </w:r>
      <w:r>
        <w:rPr>
          <w:rFonts w:ascii="Times New Roman" w:hAnsi="Times New Roman" w:cs="Times New Roman"/>
          <w:sz w:val="24"/>
          <w:szCs w:val="24"/>
        </w:rPr>
        <w:t xml:space="preserve">ed as a once-and-for-all solution for estimation.  </w:t>
      </w:r>
      <w:r w:rsidR="00F84DBB">
        <w:rPr>
          <w:rFonts w:ascii="Times New Roman" w:hAnsi="Times New Roman" w:cs="Times New Roman"/>
          <w:sz w:val="24"/>
          <w:szCs w:val="24"/>
        </w:rPr>
        <w:t xml:space="preserve">It is also expected that a current National Academy of Sciences and future partnering opportunities with the </w:t>
      </w:r>
      <w:r w:rsidR="00F36E97">
        <w:rPr>
          <w:rFonts w:ascii="Times New Roman" w:hAnsi="Times New Roman" w:cs="Times New Roman"/>
          <w:sz w:val="24"/>
          <w:szCs w:val="24"/>
        </w:rPr>
        <w:t>BJS</w:t>
      </w:r>
      <w:r w:rsidR="00F84DBB">
        <w:rPr>
          <w:rFonts w:ascii="Times New Roman" w:hAnsi="Times New Roman" w:cs="Times New Roman"/>
          <w:sz w:val="24"/>
          <w:szCs w:val="24"/>
        </w:rPr>
        <w:t xml:space="preserve"> and other UCR stakeholders will provide recommendations for estimation that are not currently considered or anticipated in this document.  </w:t>
      </w:r>
    </w:p>
    <w:p w:rsidR="00F84DBB" w:rsidRDefault="00F84DBB" w:rsidP="00F84DBB">
      <w:pPr>
        <w:ind w:firstLine="720"/>
        <w:rPr>
          <w:rFonts w:ascii="Times New Roman" w:hAnsi="Times New Roman" w:cs="Times New Roman"/>
          <w:sz w:val="24"/>
          <w:szCs w:val="24"/>
        </w:rPr>
      </w:pPr>
      <w:r w:rsidRPr="00F84DBB">
        <w:rPr>
          <w:rFonts w:ascii="Times New Roman" w:hAnsi="Times New Roman" w:cs="Times New Roman"/>
          <w:sz w:val="24"/>
          <w:szCs w:val="24"/>
        </w:rPr>
        <w:t>This</w:t>
      </w:r>
      <w:r>
        <w:rPr>
          <w:rFonts w:ascii="Times New Roman" w:hAnsi="Times New Roman" w:cs="Times New Roman"/>
          <w:sz w:val="24"/>
          <w:szCs w:val="24"/>
        </w:rPr>
        <w:t xml:space="preserve"> proposed </w:t>
      </w:r>
      <w:r w:rsidRPr="00F84DBB">
        <w:rPr>
          <w:rFonts w:ascii="Times New Roman" w:hAnsi="Times New Roman" w:cs="Times New Roman"/>
          <w:sz w:val="24"/>
          <w:szCs w:val="24"/>
        </w:rPr>
        <w:t xml:space="preserve">method also has other uses within the UCR Program, including providing estimations for other reported data collections, including Part I crimes, police employment data, </w:t>
      </w:r>
      <w:proofErr w:type="spellStart"/>
      <w:r w:rsidRPr="00F84DBB">
        <w:rPr>
          <w:rFonts w:ascii="Times New Roman" w:hAnsi="Times New Roman" w:cs="Times New Roman"/>
          <w:sz w:val="24"/>
          <w:szCs w:val="24"/>
        </w:rPr>
        <w:t>ar</w:t>
      </w:r>
      <w:r w:rsidR="00854E87">
        <w:rPr>
          <w:rFonts w:ascii="Times New Roman" w:hAnsi="Times New Roman" w:cs="Times New Roman"/>
          <w:sz w:val="24"/>
          <w:szCs w:val="24"/>
        </w:rPr>
        <w:t>on</w:t>
      </w:r>
      <w:proofErr w:type="spellEnd"/>
      <w:r w:rsidRPr="00F84DBB">
        <w:rPr>
          <w:rFonts w:ascii="Times New Roman" w:hAnsi="Times New Roman" w:cs="Times New Roman"/>
          <w:sz w:val="24"/>
          <w:szCs w:val="24"/>
        </w:rPr>
        <w:t xml:space="preserve"> data, hate crime, cargo theft, human trafficking, and the Law Enforcement Officer</w:t>
      </w:r>
      <w:r w:rsidR="00971789">
        <w:rPr>
          <w:rFonts w:ascii="Times New Roman" w:hAnsi="Times New Roman" w:cs="Times New Roman"/>
          <w:sz w:val="24"/>
          <w:szCs w:val="24"/>
        </w:rPr>
        <w:t>s</w:t>
      </w:r>
      <w:r w:rsidRPr="00F84DBB">
        <w:rPr>
          <w:rFonts w:ascii="Times New Roman" w:hAnsi="Times New Roman" w:cs="Times New Roman"/>
          <w:sz w:val="24"/>
          <w:szCs w:val="24"/>
        </w:rPr>
        <w:t xml:space="preserve"> Killed and Assaulted program.  Specific methodological considerations need to be addressed for unique data concerns within each collection, but a method similar to the ar</w:t>
      </w:r>
      <w:r w:rsidR="00854E87">
        <w:rPr>
          <w:rFonts w:ascii="Times New Roman" w:hAnsi="Times New Roman" w:cs="Times New Roman"/>
          <w:sz w:val="24"/>
          <w:szCs w:val="24"/>
        </w:rPr>
        <w:t>rest</w:t>
      </w:r>
      <w:r w:rsidRPr="00F84DBB">
        <w:rPr>
          <w:rFonts w:ascii="Times New Roman" w:hAnsi="Times New Roman" w:cs="Times New Roman"/>
          <w:sz w:val="24"/>
          <w:szCs w:val="24"/>
        </w:rPr>
        <w:t xml:space="preserve"> estimation example can be used as the base estimation model for those programs.   </w:t>
      </w:r>
    </w:p>
    <w:sectPr w:rsidR="00F84DBB" w:rsidSect="00D873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82" w:rsidRDefault="00567382" w:rsidP="00166399">
      <w:pPr>
        <w:spacing w:after="0" w:line="240" w:lineRule="auto"/>
      </w:pPr>
      <w:r>
        <w:separator/>
      </w:r>
    </w:p>
  </w:endnote>
  <w:endnote w:type="continuationSeparator" w:id="0">
    <w:p w:rsidR="00567382" w:rsidRDefault="00567382" w:rsidP="001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58" w:rsidRPr="008D0958" w:rsidRDefault="008D0958">
    <w:pPr>
      <w:pStyle w:val="Footer"/>
      <w:rPr>
        <w:rFonts w:ascii="Times New Roman" w:hAnsi="Times New Roman" w:cs="Times New Roman"/>
      </w:rPr>
    </w:pPr>
    <w:r w:rsidRPr="008D0958">
      <w:rPr>
        <w:rFonts w:ascii="Times New Roman" w:hAnsi="Times New Roman" w:cs="Times New Roman"/>
      </w:rPr>
      <w:t>4/</w:t>
    </w:r>
    <w:r w:rsidR="00807357">
      <w:rPr>
        <w:rFonts w:ascii="Times New Roman" w:hAnsi="Times New Roman" w:cs="Times New Roman"/>
      </w:rPr>
      <w:t>3</w:t>
    </w:r>
    <w:r w:rsidRPr="008D0958">
      <w:rPr>
        <w:rFonts w:ascii="Times New Roman" w:hAnsi="Times New Roman" w:cs="Times New Roman"/>
      </w:rPr>
      <w:t>/2014</w:t>
    </w:r>
    <w:r w:rsidRPr="008D0958">
      <w:rPr>
        <w:rFonts w:ascii="Times New Roman" w:hAnsi="Times New Roman" w:cs="Times New Roman"/>
      </w:rPr>
      <w:tab/>
    </w:r>
    <w:r w:rsidRPr="008D0958">
      <w:rPr>
        <w:rFonts w:ascii="Times New Roman" w:hAnsi="Times New Roman" w:cs="Times New Roman"/>
      </w:rPr>
      <w:tab/>
    </w:r>
    <w:r w:rsidRPr="008D0958">
      <w:rPr>
        <w:rFonts w:ascii="Times New Roman" w:hAnsi="Times New Roman" w:cs="Times New Roman"/>
        <w:color w:val="808080" w:themeColor="background1" w:themeShade="80"/>
        <w:spacing w:val="60"/>
      </w:rPr>
      <w:t>Page</w:t>
    </w:r>
    <w:r w:rsidRPr="008D0958">
      <w:rPr>
        <w:rFonts w:ascii="Times New Roman" w:hAnsi="Times New Roman" w:cs="Times New Roman"/>
      </w:rPr>
      <w:t xml:space="preserve"> | </w:t>
    </w:r>
    <w:r w:rsidRPr="008D0958">
      <w:rPr>
        <w:rFonts w:ascii="Times New Roman" w:hAnsi="Times New Roman" w:cs="Times New Roman"/>
      </w:rPr>
      <w:fldChar w:fldCharType="begin"/>
    </w:r>
    <w:r w:rsidRPr="008D0958">
      <w:rPr>
        <w:rFonts w:ascii="Times New Roman" w:hAnsi="Times New Roman" w:cs="Times New Roman"/>
      </w:rPr>
      <w:instrText xml:space="preserve"> PAGE   \* MERGEFORMAT </w:instrText>
    </w:r>
    <w:r w:rsidRPr="008D0958">
      <w:rPr>
        <w:rFonts w:ascii="Times New Roman" w:hAnsi="Times New Roman" w:cs="Times New Roman"/>
      </w:rPr>
      <w:fldChar w:fldCharType="separate"/>
    </w:r>
    <w:r w:rsidR="00CC1E67" w:rsidRPr="00CC1E67">
      <w:rPr>
        <w:rFonts w:ascii="Times New Roman" w:hAnsi="Times New Roman" w:cs="Times New Roman"/>
        <w:b/>
        <w:bCs/>
        <w:noProof/>
      </w:rPr>
      <w:t>1</w:t>
    </w:r>
    <w:r w:rsidRPr="008D0958">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82" w:rsidRDefault="00567382" w:rsidP="00166399">
      <w:pPr>
        <w:spacing w:after="0" w:line="240" w:lineRule="auto"/>
      </w:pPr>
      <w:r>
        <w:separator/>
      </w:r>
    </w:p>
  </w:footnote>
  <w:footnote w:type="continuationSeparator" w:id="0">
    <w:p w:rsidR="00567382" w:rsidRDefault="00567382" w:rsidP="00166399">
      <w:pPr>
        <w:spacing w:after="0" w:line="240" w:lineRule="auto"/>
      </w:pPr>
      <w:r>
        <w:continuationSeparator/>
      </w:r>
    </w:p>
  </w:footnote>
  <w:footnote w:id="1">
    <w:p w:rsidR="00B23147" w:rsidRPr="008D0958" w:rsidRDefault="00B23147">
      <w:pPr>
        <w:pStyle w:val="FootnoteText"/>
        <w:rPr>
          <w:rFonts w:ascii="Times New Roman" w:hAnsi="Times New Roman" w:cs="Times New Roman"/>
        </w:rPr>
      </w:pPr>
      <w:r w:rsidRPr="008D0958">
        <w:rPr>
          <w:rStyle w:val="FootnoteReference"/>
          <w:rFonts w:ascii="Times New Roman" w:hAnsi="Times New Roman" w:cs="Times New Roman"/>
        </w:rPr>
        <w:footnoteRef/>
      </w:r>
      <w:r w:rsidRPr="008D0958">
        <w:rPr>
          <w:rFonts w:ascii="Times New Roman" w:hAnsi="Times New Roman" w:cs="Times New Roman"/>
        </w:rPr>
        <w:t xml:space="preserve"> </w:t>
      </w:r>
      <w:proofErr w:type="gramStart"/>
      <w:r w:rsidRPr="008D0958">
        <w:rPr>
          <w:rFonts w:ascii="Times New Roman" w:hAnsi="Times New Roman" w:cs="Times New Roman"/>
        </w:rPr>
        <w:t>FBI UCR Program.</w:t>
      </w:r>
      <w:proofErr w:type="gramEnd"/>
      <w:r w:rsidRPr="008D0958">
        <w:rPr>
          <w:rFonts w:ascii="Times New Roman" w:hAnsi="Times New Roman" w:cs="Times New Roman"/>
        </w:rPr>
        <w:t xml:space="preserve"> (2010)</w:t>
      </w:r>
      <w:proofErr w:type="gramStart"/>
      <w:r w:rsidRPr="008D0958">
        <w:rPr>
          <w:rFonts w:ascii="Times New Roman" w:hAnsi="Times New Roman" w:cs="Times New Roman"/>
        </w:rPr>
        <w:t>.  Crime</w:t>
      </w:r>
      <w:proofErr w:type="gramEnd"/>
      <w:r w:rsidRPr="008D0958">
        <w:rPr>
          <w:rFonts w:ascii="Times New Roman" w:hAnsi="Times New Roman" w:cs="Times New Roman"/>
        </w:rPr>
        <w:t xml:space="preserve"> by County </w:t>
      </w:r>
      <w:proofErr w:type="spellStart"/>
      <w:r w:rsidRPr="008D0958">
        <w:rPr>
          <w:rFonts w:ascii="Times New Roman" w:hAnsi="Times New Roman" w:cs="Times New Roman"/>
        </w:rPr>
        <w:t>Datafile</w:t>
      </w:r>
      <w:proofErr w:type="spellEnd"/>
      <w:r w:rsidRPr="008D0958">
        <w:rPr>
          <w:rFonts w:ascii="Times New Roman" w:hAnsi="Times New Roman" w:cs="Times New Roman"/>
        </w:rPr>
        <w:t xml:space="preserve">.  </w:t>
      </w:r>
      <w:proofErr w:type="gramStart"/>
      <w:r w:rsidRPr="008D0958">
        <w:rPr>
          <w:rFonts w:ascii="Times New Roman" w:hAnsi="Times New Roman" w:cs="Times New Roman"/>
        </w:rPr>
        <w:t>Processed May 13, 2013.</w:t>
      </w:r>
      <w:proofErr w:type="gramEnd"/>
      <w:r w:rsidRPr="008D0958">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6F"/>
    <w:rsid w:val="00010E04"/>
    <w:rsid w:val="0003740A"/>
    <w:rsid w:val="0007111C"/>
    <w:rsid w:val="00087D8C"/>
    <w:rsid w:val="000E26AB"/>
    <w:rsid w:val="00137E98"/>
    <w:rsid w:val="001522EE"/>
    <w:rsid w:val="00163D7D"/>
    <w:rsid w:val="00166399"/>
    <w:rsid w:val="001B15F0"/>
    <w:rsid w:val="001B26A9"/>
    <w:rsid w:val="00230448"/>
    <w:rsid w:val="0023204D"/>
    <w:rsid w:val="00267696"/>
    <w:rsid w:val="002713C5"/>
    <w:rsid w:val="002803A2"/>
    <w:rsid w:val="002E2DAE"/>
    <w:rsid w:val="00313FE5"/>
    <w:rsid w:val="003271F6"/>
    <w:rsid w:val="0033755B"/>
    <w:rsid w:val="00346896"/>
    <w:rsid w:val="003949D2"/>
    <w:rsid w:val="004C058A"/>
    <w:rsid w:val="00501D95"/>
    <w:rsid w:val="00507CA6"/>
    <w:rsid w:val="00567382"/>
    <w:rsid w:val="005979C9"/>
    <w:rsid w:val="005C1BB3"/>
    <w:rsid w:val="0062091E"/>
    <w:rsid w:val="00682592"/>
    <w:rsid w:val="006C2899"/>
    <w:rsid w:val="006E6A4F"/>
    <w:rsid w:val="00746A28"/>
    <w:rsid w:val="0075354A"/>
    <w:rsid w:val="00760D84"/>
    <w:rsid w:val="00774255"/>
    <w:rsid w:val="007C2D65"/>
    <w:rsid w:val="00807357"/>
    <w:rsid w:val="00810AF3"/>
    <w:rsid w:val="00824D4F"/>
    <w:rsid w:val="00854E87"/>
    <w:rsid w:val="00862663"/>
    <w:rsid w:val="00883C3E"/>
    <w:rsid w:val="00891FB9"/>
    <w:rsid w:val="008D0958"/>
    <w:rsid w:val="008E48BB"/>
    <w:rsid w:val="008E6D5C"/>
    <w:rsid w:val="00903582"/>
    <w:rsid w:val="00971789"/>
    <w:rsid w:val="009B0BAF"/>
    <w:rsid w:val="00A77ED7"/>
    <w:rsid w:val="00AA2870"/>
    <w:rsid w:val="00AA4431"/>
    <w:rsid w:val="00AE3F09"/>
    <w:rsid w:val="00AE6FC4"/>
    <w:rsid w:val="00B23147"/>
    <w:rsid w:val="00B616EE"/>
    <w:rsid w:val="00B6333A"/>
    <w:rsid w:val="00B77E34"/>
    <w:rsid w:val="00B85468"/>
    <w:rsid w:val="00B8607A"/>
    <w:rsid w:val="00BE1055"/>
    <w:rsid w:val="00C04B34"/>
    <w:rsid w:val="00C05621"/>
    <w:rsid w:val="00C10A4F"/>
    <w:rsid w:val="00C162E8"/>
    <w:rsid w:val="00C40B6F"/>
    <w:rsid w:val="00C6023B"/>
    <w:rsid w:val="00C86810"/>
    <w:rsid w:val="00CC1E67"/>
    <w:rsid w:val="00CF1146"/>
    <w:rsid w:val="00D82A68"/>
    <w:rsid w:val="00D873B1"/>
    <w:rsid w:val="00D93F2C"/>
    <w:rsid w:val="00DA5E95"/>
    <w:rsid w:val="00E654ED"/>
    <w:rsid w:val="00EA4DBA"/>
    <w:rsid w:val="00EA69CC"/>
    <w:rsid w:val="00F0577B"/>
    <w:rsid w:val="00F11224"/>
    <w:rsid w:val="00F36E97"/>
    <w:rsid w:val="00F7696B"/>
    <w:rsid w:val="00F84DBB"/>
    <w:rsid w:val="00FA3870"/>
    <w:rsid w:val="00FB4F76"/>
    <w:rsid w:val="00FC47DA"/>
    <w:rsid w:val="00FE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8408">
      <w:bodyDiv w:val="1"/>
      <w:marLeft w:val="0"/>
      <w:marRight w:val="0"/>
      <w:marTop w:val="0"/>
      <w:marBottom w:val="0"/>
      <w:divBdr>
        <w:top w:val="none" w:sz="0" w:space="0" w:color="auto"/>
        <w:left w:val="none" w:sz="0" w:space="0" w:color="auto"/>
        <w:bottom w:val="none" w:sz="0" w:space="0" w:color="auto"/>
        <w:right w:val="none" w:sz="0" w:space="0" w:color="auto"/>
      </w:divBdr>
    </w:div>
    <w:div w:id="625046065">
      <w:bodyDiv w:val="1"/>
      <w:marLeft w:val="0"/>
      <w:marRight w:val="0"/>
      <w:marTop w:val="0"/>
      <w:marBottom w:val="0"/>
      <w:divBdr>
        <w:top w:val="none" w:sz="0" w:space="0" w:color="auto"/>
        <w:left w:val="none" w:sz="0" w:space="0" w:color="auto"/>
        <w:bottom w:val="none" w:sz="0" w:space="0" w:color="auto"/>
        <w:right w:val="none" w:sz="0" w:space="0" w:color="auto"/>
      </w:divBdr>
    </w:div>
    <w:div w:id="901404716">
      <w:bodyDiv w:val="1"/>
      <w:marLeft w:val="0"/>
      <w:marRight w:val="0"/>
      <w:marTop w:val="0"/>
      <w:marBottom w:val="0"/>
      <w:divBdr>
        <w:top w:val="none" w:sz="0" w:space="0" w:color="auto"/>
        <w:left w:val="none" w:sz="0" w:space="0" w:color="auto"/>
        <w:bottom w:val="none" w:sz="0" w:space="0" w:color="auto"/>
        <w:right w:val="none" w:sz="0" w:space="0" w:color="auto"/>
      </w:divBdr>
    </w:div>
    <w:div w:id="11863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F3128-01CF-41C7-A61F-2CF87C8B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jnoonan</dc:creator>
  <cp:lastModifiedBy>phanning</cp:lastModifiedBy>
  <cp:revision>4</cp:revision>
  <cp:lastPrinted>2014-04-03T12:04:00Z</cp:lastPrinted>
  <dcterms:created xsi:type="dcterms:W3CDTF">2014-05-27T20:19:00Z</dcterms:created>
  <dcterms:modified xsi:type="dcterms:W3CDTF">2014-05-30T11:31:00Z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159984708</vt:i4>
  </property>
  <property fmtid="{D5CDD505-2E9C-101B-9397-08002B2CF9AE}" pid="3" name="_NewReviewCycle">
    <vt:lpwstr/>
  </property>
  <property fmtid="{D5CDD505-2E9C-101B-9397-08002B2CF9AE}" pid="4" name="_EmailSubject">
    <vt:lpwstr>1110-0004, 0005, and 0008</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