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14F4" w:rsidRDefault="007514F4" w:rsidP="007514F4">
      <w:pPr>
        <w:keepNext/>
        <w:tabs>
          <w:tab w:val="left" w:pos="720"/>
        </w:tabs>
        <w:spacing w:line="360" w:lineRule="auto"/>
        <w:jc w:val="center"/>
        <w:rPr>
          <w:rFonts w:ascii="Times New Roman" w:hAnsi="Times New Roman"/>
          <w:b/>
          <w:sz w:val="24"/>
          <w:szCs w:val="24"/>
        </w:rPr>
      </w:pPr>
      <w:r>
        <w:rPr>
          <w:rFonts w:ascii="Times New Roman" w:hAnsi="Times New Roman"/>
          <w:b/>
          <w:sz w:val="24"/>
          <w:szCs w:val="24"/>
        </w:rPr>
        <w:t>Attachment E</w:t>
      </w:r>
    </w:p>
    <w:p w:rsidR="005126C2" w:rsidRPr="00F2110D" w:rsidRDefault="005126C2" w:rsidP="009D1CC1">
      <w:pPr>
        <w:spacing w:after="360" w:line="240" w:lineRule="atLeast"/>
        <w:jc w:val="center"/>
        <w:rPr>
          <w:rFonts w:ascii="Arial" w:eastAsia="Times New Roman" w:hAnsi="Arial" w:cs="Arial"/>
          <w:b/>
          <w:color w:val="324162"/>
          <w:sz w:val="28"/>
          <w:szCs w:val="28"/>
        </w:rPr>
      </w:pPr>
      <w:r w:rsidRPr="00F2110D">
        <w:rPr>
          <w:rFonts w:ascii="Arial" w:eastAsia="Times New Roman" w:hAnsi="Arial" w:cs="Arial"/>
          <w:b/>
          <w:color w:val="324162"/>
          <w:sz w:val="28"/>
          <w:szCs w:val="28"/>
        </w:rPr>
        <w:t xml:space="preserve">Parent </w:t>
      </w:r>
      <w:r w:rsidR="006F5B0A">
        <w:rPr>
          <w:rFonts w:ascii="Arial" w:eastAsia="Times New Roman" w:hAnsi="Arial" w:cs="Arial"/>
          <w:b/>
          <w:color w:val="324162"/>
          <w:sz w:val="28"/>
          <w:szCs w:val="28"/>
        </w:rPr>
        <w:t>Survey</w:t>
      </w:r>
    </w:p>
    <w:p w:rsidR="005126C2" w:rsidRPr="004A699D" w:rsidRDefault="005126C2" w:rsidP="005126C2">
      <w:pPr>
        <w:spacing w:line="240" w:lineRule="exact"/>
        <w:rPr>
          <w:rFonts w:ascii="Times New Roman" w:eastAsia="Times New Roman" w:hAnsi="Times New Roman" w:cs="Times New Roman"/>
          <w:b/>
        </w:rPr>
      </w:pPr>
      <w:r w:rsidRPr="004A699D">
        <w:rPr>
          <w:rFonts w:ascii="Times New Roman" w:eastAsia="Times New Roman" w:hAnsi="Times New Roman" w:cs="Times New Roman"/>
          <w:b/>
        </w:rPr>
        <w:t xml:space="preserve">In the following pages, we will ask questions about </w:t>
      </w:r>
      <w:r w:rsidR="007F4726" w:rsidRPr="004A699D">
        <w:rPr>
          <w:rFonts w:ascii="Times New Roman" w:eastAsia="Times New Roman" w:hAnsi="Times New Roman" w:cs="Times New Roman"/>
          <w:b/>
        </w:rPr>
        <w:t>your child’s care and early education.</w:t>
      </w:r>
      <w:r w:rsidRPr="004A699D">
        <w:rPr>
          <w:rFonts w:ascii="Times New Roman" w:eastAsia="Times New Roman" w:hAnsi="Times New Roman" w:cs="Times New Roman"/>
          <w:b/>
        </w:rPr>
        <w:t xml:space="preserve"> </w:t>
      </w:r>
      <w:r w:rsidR="001231B4">
        <w:rPr>
          <w:rFonts w:ascii="Times New Roman" w:eastAsia="Times New Roman" w:hAnsi="Times New Roman" w:cs="Times New Roman"/>
          <w:b/>
        </w:rPr>
        <w:t>This survey is</w:t>
      </w:r>
      <w:r w:rsidR="00F44FEB">
        <w:rPr>
          <w:rFonts w:ascii="Times New Roman" w:eastAsia="Times New Roman" w:hAnsi="Times New Roman" w:cs="Times New Roman"/>
          <w:b/>
        </w:rPr>
        <w:t xml:space="preserve"> about your child’s </w:t>
      </w:r>
      <w:r w:rsidR="00F44FEB" w:rsidRPr="00D741CC">
        <w:rPr>
          <w:rFonts w:ascii="Times New Roman" w:eastAsia="Times New Roman" w:hAnsi="Times New Roman" w:cs="Times New Roman"/>
          <w:b/>
          <w:u w:val="single"/>
        </w:rPr>
        <w:t>main</w:t>
      </w:r>
      <w:r w:rsidR="00F44FEB" w:rsidRPr="00D741CC">
        <w:rPr>
          <w:rFonts w:ascii="Times New Roman" w:eastAsia="Times New Roman" w:hAnsi="Times New Roman" w:cs="Times New Roman"/>
        </w:rPr>
        <w:t xml:space="preserve"> </w:t>
      </w:r>
      <w:r w:rsidR="00F44FEB">
        <w:rPr>
          <w:rFonts w:ascii="Times New Roman" w:eastAsia="Times New Roman" w:hAnsi="Times New Roman" w:cs="Times New Roman"/>
          <w:b/>
        </w:rPr>
        <w:t>childcare provider</w:t>
      </w:r>
      <w:r w:rsidR="001231B4">
        <w:rPr>
          <w:rFonts w:ascii="Times New Roman" w:eastAsia="Times New Roman" w:hAnsi="Times New Roman" w:cs="Times New Roman"/>
          <w:b/>
        </w:rPr>
        <w:t xml:space="preserve"> or</w:t>
      </w:r>
      <w:r w:rsidR="00581933">
        <w:rPr>
          <w:rFonts w:ascii="Times New Roman" w:eastAsia="Times New Roman" w:hAnsi="Times New Roman" w:cs="Times New Roman"/>
          <w:b/>
        </w:rPr>
        <w:t xml:space="preserve"> lead</w:t>
      </w:r>
      <w:r w:rsidR="001231B4">
        <w:rPr>
          <w:rFonts w:ascii="Times New Roman" w:eastAsia="Times New Roman" w:hAnsi="Times New Roman" w:cs="Times New Roman"/>
          <w:b/>
        </w:rPr>
        <w:t xml:space="preserve"> teacher</w:t>
      </w:r>
      <w:r w:rsidR="00F44FEB">
        <w:rPr>
          <w:rFonts w:ascii="Times New Roman" w:eastAsia="Times New Roman" w:hAnsi="Times New Roman" w:cs="Times New Roman"/>
          <w:b/>
        </w:rPr>
        <w:t xml:space="preserve">. </w:t>
      </w:r>
      <w:r w:rsidR="001231B4">
        <w:rPr>
          <w:rFonts w:ascii="Times New Roman" w:eastAsia="Times New Roman" w:hAnsi="Times New Roman" w:cs="Times New Roman"/>
          <w:b/>
        </w:rPr>
        <w:t xml:space="preserve">Please </w:t>
      </w:r>
      <w:r w:rsidR="001231B4" w:rsidRPr="00D741CC">
        <w:rPr>
          <w:rFonts w:ascii="Times New Roman" w:eastAsia="Times New Roman" w:hAnsi="Times New Roman" w:cs="Times New Roman"/>
          <w:b/>
          <w:u w:val="single"/>
        </w:rPr>
        <w:t>only</w:t>
      </w:r>
      <w:r w:rsidR="001231B4">
        <w:rPr>
          <w:rFonts w:ascii="Times New Roman" w:eastAsia="Times New Roman" w:hAnsi="Times New Roman" w:cs="Times New Roman"/>
          <w:b/>
        </w:rPr>
        <w:t xml:space="preserve"> think about this person when answering the following questions. </w:t>
      </w:r>
    </w:p>
    <w:p w:rsidR="005126C2" w:rsidRPr="004A699D" w:rsidRDefault="005126C2" w:rsidP="0033543F">
      <w:pPr>
        <w:pStyle w:val="NoSpacing"/>
        <w:rPr>
          <w:szCs w:val="22"/>
        </w:rPr>
      </w:pPr>
    </w:p>
    <w:p w:rsidR="00AC05B5" w:rsidRDefault="00441DA7" w:rsidP="00AC05B5">
      <w:pPr>
        <w:tabs>
          <w:tab w:val="left" w:pos="360"/>
        </w:tabs>
        <w:spacing w:after="80" w:line="240" w:lineRule="atLeast"/>
        <w:ind w:left="360" w:hanging="360"/>
        <w:rPr>
          <w:rFonts w:ascii="Times New Roman" w:eastAsia="Calibri" w:hAnsi="Times New Roman" w:cs="Times New Roman"/>
          <w:b/>
        </w:rPr>
      </w:pPr>
      <w:r w:rsidRPr="004A699D">
        <w:rPr>
          <w:rFonts w:ascii="Times New Roman" w:eastAsia="Calibri" w:hAnsi="Times New Roman" w:cs="Times New Roman"/>
          <w:b/>
        </w:rPr>
        <w:t>1.</w:t>
      </w:r>
      <w:r w:rsidRPr="004A699D">
        <w:rPr>
          <w:rFonts w:ascii="Times New Roman" w:eastAsia="Calibri" w:hAnsi="Times New Roman" w:cs="Times New Roman"/>
          <w:b/>
        </w:rPr>
        <w:tab/>
      </w:r>
      <w:r w:rsidR="00CA37CC">
        <w:rPr>
          <w:rFonts w:ascii="Times New Roman" w:eastAsia="Calibri" w:hAnsi="Times New Roman" w:cs="Times New Roman"/>
          <w:b/>
        </w:rPr>
        <w:t>Since September</w:t>
      </w:r>
      <w:r w:rsidRPr="004A699D">
        <w:rPr>
          <w:rFonts w:ascii="Times New Roman" w:eastAsia="Calibri" w:hAnsi="Times New Roman" w:cs="Times New Roman"/>
          <w:b/>
        </w:rPr>
        <w:t xml:space="preserve">, how often </w:t>
      </w:r>
      <w:r w:rsidR="002009E7">
        <w:rPr>
          <w:rFonts w:ascii="Times New Roman" w:eastAsia="Calibri" w:hAnsi="Times New Roman" w:cs="Times New Roman"/>
          <w:b/>
        </w:rPr>
        <w:t xml:space="preserve">have you </w:t>
      </w:r>
      <w:r w:rsidR="000E5E47">
        <w:rPr>
          <w:rFonts w:ascii="Times New Roman" w:eastAsia="Calibri" w:hAnsi="Times New Roman" w:cs="Times New Roman"/>
          <w:b/>
        </w:rPr>
        <w:t xml:space="preserve">met </w:t>
      </w:r>
      <w:r w:rsidR="00016BA5">
        <w:rPr>
          <w:rFonts w:ascii="Times New Roman" w:eastAsia="Calibri" w:hAnsi="Times New Roman" w:cs="Times New Roman"/>
          <w:b/>
        </w:rPr>
        <w:t xml:space="preserve">with </w:t>
      </w:r>
      <w:r w:rsidR="000E5E47">
        <w:rPr>
          <w:rFonts w:ascii="Times New Roman" w:eastAsia="Calibri" w:hAnsi="Times New Roman" w:cs="Times New Roman"/>
          <w:b/>
        </w:rPr>
        <w:t xml:space="preserve">or </w:t>
      </w:r>
      <w:r w:rsidR="002009E7">
        <w:rPr>
          <w:rFonts w:ascii="Times New Roman" w:eastAsia="Calibri" w:hAnsi="Times New Roman" w:cs="Times New Roman"/>
          <w:b/>
        </w:rPr>
        <w:t xml:space="preserve">talked to your </w:t>
      </w:r>
      <w:r w:rsidR="00BD46E9">
        <w:rPr>
          <w:rFonts w:ascii="Times New Roman" w:eastAsia="Calibri" w:hAnsi="Times New Roman" w:cs="Times New Roman"/>
          <w:b/>
        </w:rPr>
        <w:t xml:space="preserve">childcare </w:t>
      </w:r>
      <w:r w:rsidR="002009E7">
        <w:rPr>
          <w:rFonts w:ascii="Times New Roman" w:eastAsia="Calibri" w:hAnsi="Times New Roman" w:cs="Times New Roman"/>
          <w:b/>
        </w:rPr>
        <w:t>provider</w:t>
      </w:r>
      <w:r w:rsidRPr="004A699D">
        <w:rPr>
          <w:rFonts w:ascii="Times New Roman" w:eastAsia="Calibri" w:hAnsi="Times New Roman" w:cs="Times New Roman"/>
          <w:b/>
        </w:rPr>
        <w:t xml:space="preserve"> </w:t>
      </w:r>
      <w:r w:rsidR="00581933">
        <w:rPr>
          <w:rFonts w:ascii="Times New Roman" w:eastAsia="Calibri" w:hAnsi="Times New Roman" w:cs="Times New Roman"/>
          <w:b/>
        </w:rPr>
        <w:t xml:space="preserve">or teacher </w:t>
      </w:r>
      <w:r w:rsidRPr="004A699D">
        <w:rPr>
          <w:rFonts w:ascii="Times New Roman" w:eastAsia="Calibri" w:hAnsi="Times New Roman" w:cs="Times New Roman"/>
          <w:b/>
        </w:rPr>
        <w:t>about the following?</w:t>
      </w:r>
      <w:bookmarkStart w:id="0" w:name="_GoBack"/>
      <w:bookmarkEnd w:id="0"/>
    </w:p>
    <w:p w:rsidR="00AC05B5" w:rsidRDefault="00C649DD" w:rsidP="00AC05B5">
      <w:pPr>
        <w:tabs>
          <w:tab w:val="left" w:pos="0"/>
          <w:tab w:val="left" w:pos="360"/>
        </w:tabs>
        <w:spacing w:after="80" w:line="240" w:lineRule="atLeast"/>
        <w:rPr>
          <w:rFonts w:ascii="Times New Roman" w:eastAsia="Calibri" w:hAnsi="Times New Roman" w:cs="Times New Roman"/>
          <w:b/>
          <w:i/>
        </w:rPr>
      </w:pPr>
      <w:r w:rsidRPr="004A699D">
        <w:rPr>
          <w:rFonts w:ascii="Times New Roman" w:hAnsi="Times New Roman" w:cs="Times New Roman"/>
          <w:i/>
        </w:rPr>
        <w:tab/>
      </w:r>
      <w:r w:rsidR="00441DA7" w:rsidRPr="004A699D">
        <w:rPr>
          <w:rFonts w:ascii="Times New Roman" w:hAnsi="Times New Roman" w:cs="Times New Roman"/>
          <w:i/>
        </w:rPr>
        <w:t>[</w:t>
      </w:r>
      <w:r w:rsidR="000E5E47">
        <w:rPr>
          <w:rFonts w:ascii="Times New Roman" w:hAnsi="Times New Roman" w:cs="Times New Roman"/>
          <w:i/>
        </w:rPr>
        <w:t>MARK</w:t>
      </w:r>
      <w:r w:rsidR="000E5E47" w:rsidRPr="004A699D">
        <w:rPr>
          <w:rFonts w:ascii="Times New Roman" w:hAnsi="Times New Roman" w:cs="Times New Roman"/>
          <w:i/>
        </w:rPr>
        <w:t xml:space="preserve"> </w:t>
      </w:r>
      <w:r w:rsidR="00441DA7" w:rsidRPr="004A699D">
        <w:rPr>
          <w:rFonts w:ascii="Times New Roman" w:hAnsi="Times New Roman" w:cs="Times New Roman"/>
          <w:i/>
        </w:rPr>
        <w:t>ONE BOX IN EACH ROW</w:t>
      </w:r>
      <w:r w:rsidR="00C26E0E">
        <w:rPr>
          <w:rFonts w:ascii="Times New Roman" w:hAnsi="Times New Roman" w:cs="Times New Roman"/>
          <w:i/>
        </w:rPr>
        <w:t>.</w:t>
      </w:r>
      <w:r w:rsidR="00441DA7" w:rsidRPr="004A699D">
        <w:rPr>
          <w:rFonts w:ascii="Times New Roman" w:hAnsi="Times New Roman" w:cs="Times New Roman"/>
          <w:i/>
        </w:rPr>
        <w:t>]</w:t>
      </w:r>
    </w:p>
    <w:tbl>
      <w:tblPr>
        <w:tblW w:w="5127" w:type="pct"/>
        <w:tblBorders>
          <w:top w:val="single" w:sz="4" w:space="0" w:color="auto"/>
          <w:bottom w:val="single" w:sz="4" w:space="0" w:color="auto"/>
        </w:tblBorders>
        <w:tblCellMar>
          <w:left w:w="29" w:type="dxa"/>
          <w:right w:w="29" w:type="dxa"/>
        </w:tblCellMar>
        <w:tblLook w:val="04A0" w:firstRow="1" w:lastRow="0" w:firstColumn="1" w:lastColumn="0" w:noHBand="0" w:noVBand="1"/>
      </w:tblPr>
      <w:tblGrid>
        <w:gridCol w:w="4209"/>
        <w:gridCol w:w="1362"/>
        <w:gridCol w:w="1362"/>
        <w:gridCol w:w="1362"/>
        <w:gridCol w:w="1362"/>
      </w:tblGrid>
      <w:tr w:rsidR="00441DA7" w:rsidRPr="004A699D" w:rsidTr="00441DA7">
        <w:trPr>
          <w:trHeight w:val="20"/>
        </w:trPr>
        <w:tc>
          <w:tcPr>
            <w:tcW w:w="2179" w:type="pct"/>
            <w:tcBorders>
              <w:top w:val="single" w:sz="4" w:space="0" w:color="auto"/>
              <w:bottom w:val="single" w:sz="4" w:space="0" w:color="auto"/>
              <w:right w:val="single" w:sz="4" w:space="0" w:color="auto"/>
            </w:tcBorders>
          </w:tcPr>
          <w:p w:rsidR="00441DA7" w:rsidRPr="004A699D" w:rsidRDefault="00441DA7" w:rsidP="00441DA7">
            <w:pPr>
              <w:pStyle w:val="N0-FlLftBullet"/>
              <w:tabs>
                <w:tab w:val="clear" w:pos="576"/>
              </w:tabs>
              <w:spacing w:after="0"/>
              <w:ind w:left="0" w:firstLine="0"/>
              <w:jc w:val="center"/>
              <w:rPr>
                <w:b/>
                <w:szCs w:val="22"/>
              </w:rPr>
            </w:pPr>
          </w:p>
        </w:tc>
        <w:tc>
          <w:tcPr>
            <w:tcW w:w="705" w:type="pct"/>
            <w:tcBorders>
              <w:top w:val="single" w:sz="4" w:space="0" w:color="auto"/>
              <w:bottom w:val="single" w:sz="4" w:space="0" w:color="auto"/>
              <w:right w:val="single" w:sz="4" w:space="0" w:color="auto"/>
            </w:tcBorders>
            <w:vAlign w:val="bottom"/>
          </w:tcPr>
          <w:p w:rsidR="00441DA7" w:rsidRPr="00A21BC8" w:rsidRDefault="00441DA7" w:rsidP="00441DA7">
            <w:pPr>
              <w:pStyle w:val="N0-FlLftBullet"/>
              <w:tabs>
                <w:tab w:val="clear" w:pos="576"/>
              </w:tabs>
              <w:spacing w:after="0"/>
              <w:ind w:left="0" w:firstLine="0"/>
              <w:jc w:val="center"/>
              <w:rPr>
                <w:b/>
                <w:sz w:val="18"/>
                <w:szCs w:val="18"/>
              </w:rPr>
            </w:pPr>
            <w:r w:rsidRPr="00A21BC8">
              <w:rPr>
                <w:b/>
                <w:sz w:val="18"/>
                <w:szCs w:val="18"/>
              </w:rPr>
              <w:t>Never</w:t>
            </w:r>
          </w:p>
        </w:tc>
        <w:tc>
          <w:tcPr>
            <w:tcW w:w="705" w:type="pct"/>
            <w:tcBorders>
              <w:top w:val="single" w:sz="4" w:space="0" w:color="auto"/>
              <w:bottom w:val="single" w:sz="4" w:space="0" w:color="auto"/>
              <w:right w:val="single" w:sz="4" w:space="0" w:color="auto"/>
            </w:tcBorders>
            <w:vAlign w:val="bottom"/>
          </w:tcPr>
          <w:p w:rsidR="00441DA7" w:rsidRPr="00A21BC8" w:rsidRDefault="00441DA7" w:rsidP="00441DA7">
            <w:pPr>
              <w:pStyle w:val="N0-FlLftBullet"/>
              <w:tabs>
                <w:tab w:val="clear" w:pos="576"/>
              </w:tabs>
              <w:spacing w:after="0"/>
              <w:ind w:left="0" w:firstLine="0"/>
              <w:jc w:val="center"/>
              <w:rPr>
                <w:b/>
                <w:sz w:val="18"/>
                <w:szCs w:val="18"/>
              </w:rPr>
            </w:pPr>
            <w:r w:rsidRPr="00A21BC8">
              <w:rPr>
                <w:b/>
                <w:sz w:val="18"/>
                <w:szCs w:val="18"/>
              </w:rPr>
              <w:t>Rarely</w:t>
            </w:r>
          </w:p>
        </w:tc>
        <w:tc>
          <w:tcPr>
            <w:tcW w:w="705" w:type="pct"/>
            <w:tcBorders>
              <w:top w:val="single" w:sz="4" w:space="0" w:color="auto"/>
              <w:bottom w:val="single" w:sz="4" w:space="0" w:color="auto"/>
              <w:right w:val="single" w:sz="4" w:space="0" w:color="auto"/>
            </w:tcBorders>
            <w:vAlign w:val="bottom"/>
          </w:tcPr>
          <w:p w:rsidR="00441DA7" w:rsidRPr="00A21BC8" w:rsidRDefault="00441DA7" w:rsidP="00441DA7">
            <w:pPr>
              <w:pStyle w:val="N0-FlLftBullet"/>
              <w:tabs>
                <w:tab w:val="clear" w:pos="576"/>
              </w:tabs>
              <w:spacing w:after="0"/>
              <w:ind w:left="0" w:firstLine="0"/>
              <w:jc w:val="center"/>
              <w:rPr>
                <w:b/>
                <w:sz w:val="18"/>
                <w:szCs w:val="18"/>
              </w:rPr>
            </w:pPr>
            <w:r w:rsidRPr="00A21BC8">
              <w:rPr>
                <w:b/>
                <w:sz w:val="18"/>
                <w:szCs w:val="18"/>
              </w:rPr>
              <w:t>Sometimes</w:t>
            </w:r>
          </w:p>
        </w:tc>
        <w:tc>
          <w:tcPr>
            <w:tcW w:w="705" w:type="pct"/>
            <w:tcBorders>
              <w:top w:val="single" w:sz="4" w:space="0" w:color="auto"/>
              <w:bottom w:val="single" w:sz="4" w:space="0" w:color="auto"/>
              <w:right w:val="nil"/>
            </w:tcBorders>
            <w:vAlign w:val="bottom"/>
          </w:tcPr>
          <w:p w:rsidR="00441DA7" w:rsidRPr="00A21BC8" w:rsidRDefault="00441DA7" w:rsidP="00441DA7">
            <w:pPr>
              <w:pStyle w:val="N0-FlLftBullet"/>
              <w:tabs>
                <w:tab w:val="clear" w:pos="576"/>
              </w:tabs>
              <w:spacing w:after="0"/>
              <w:ind w:left="0" w:firstLine="0"/>
              <w:jc w:val="center"/>
              <w:rPr>
                <w:b/>
                <w:sz w:val="18"/>
                <w:szCs w:val="18"/>
              </w:rPr>
            </w:pPr>
            <w:r w:rsidRPr="00A21BC8">
              <w:rPr>
                <w:b/>
                <w:sz w:val="18"/>
                <w:szCs w:val="18"/>
              </w:rPr>
              <w:t>Very often</w:t>
            </w:r>
          </w:p>
        </w:tc>
      </w:tr>
      <w:tr w:rsidR="00441DA7" w:rsidRPr="004A699D" w:rsidTr="00441DA7">
        <w:trPr>
          <w:trHeight w:val="20"/>
        </w:trPr>
        <w:tc>
          <w:tcPr>
            <w:tcW w:w="2179" w:type="pct"/>
          </w:tcPr>
          <w:p w:rsidR="00AC05B5" w:rsidRDefault="00441DA7" w:rsidP="00AC05B5">
            <w:pPr>
              <w:pStyle w:val="N0-FlLftBullet"/>
              <w:tabs>
                <w:tab w:val="clear" w:pos="576"/>
                <w:tab w:val="right" w:leader="dot" w:pos="4151"/>
              </w:tabs>
              <w:spacing w:before="60" w:after="0"/>
              <w:ind w:left="360" w:hanging="360"/>
              <w:rPr>
                <w:szCs w:val="22"/>
              </w:rPr>
            </w:pPr>
            <w:r w:rsidRPr="004A699D">
              <w:rPr>
                <w:szCs w:val="22"/>
              </w:rPr>
              <w:t>a.</w:t>
            </w:r>
            <w:r w:rsidRPr="004A699D">
              <w:rPr>
                <w:szCs w:val="22"/>
              </w:rPr>
              <w:tab/>
              <w:t xml:space="preserve">Your child’s experiences in </w:t>
            </w:r>
            <w:r w:rsidR="008323AC">
              <w:rPr>
                <w:szCs w:val="22"/>
              </w:rPr>
              <w:t xml:space="preserve">the education and </w:t>
            </w:r>
            <w:r w:rsidRPr="008323AC">
              <w:rPr>
                <w:szCs w:val="22"/>
              </w:rPr>
              <w:t>care</w:t>
            </w:r>
            <w:r w:rsidR="008323AC">
              <w:rPr>
                <w:szCs w:val="22"/>
              </w:rPr>
              <w:t xml:space="preserve"> setting</w:t>
            </w:r>
            <w:r w:rsidRPr="004A699D">
              <w:rPr>
                <w:szCs w:val="22"/>
              </w:rPr>
              <w:tab/>
            </w:r>
          </w:p>
        </w:tc>
        <w:tc>
          <w:tcPr>
            <w:tcW w:w="705" w:type="pct"/>
            <w:vAlign w:val="bottom"/>
          </w:tcPr>
          <w:p w:rsidR="00441DA7" w:rsidRPr="004A699D" w:rsidRDefault="00EA3A3C" w:rsidP="00441DA7">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441DA7" w:rsidRPr="004A699D">
              <w:rPr>
                <w:szCs w:val="22"/>
              </w:rPr>
              <w:instrText xml:space="preserve"> FORMCHECKBOX </w:instrText>
            </w:r>
            <w:r w:rsidR="009D1CC1">
              <w:rPr>
                <w:szCs w:val="22"/>
              </w:rPr>
            </w:r>
            <w:r w:rsidR="009D1CC1">
              <w:rPr>
                <w:szCs w:val="22"/>
              </w:rPr>
              <w:fldChar w:fldCharType="separate"/>
            </w:r>
            <w:r w:rsidRPr="004A699D">
              <w:rPr>
                <w:szCs w:val="22"/>
              </w:rPr>
              <w:fldChar w:fldCharType="end"/>
            </w:r>
          </w:p>
        </w:tc>
        <w:tc>
          <w:tcPr>
            <w:tcW w:w="705" w:type="pct"/>
            <w:vAlign w:val="bottom"/>
          </w:tcPr>
          <w:p w:rsidR="00441DA7" w:rsidRPr="004A699D" w:rsidRDefault="00EA3A3C" w:rsidP="00441DA7">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441DA7" w:rsidRPr="004A699D">
              <w:rPr>
                <w:szCs w:val="22"/>
              </w:rPr>
              <w:instrText xml:space="preserve"> FORMCHECKBOX </w:instrText>
            </w:r>
            <w:r w:rsidR="009D1CC1">
              <w:rPr>
                <w:szCs w:val="22"/>
              </w:rPr>
            </w:r>
            <w:r w:rsidR="009D1CC1">
              <w:rPr>
                <w:szCs w:val="22"/>
              </w:rPr>
              <w:fldChar w:fldCharType="separate"/>
            </w:r>
            <w:r w:rsidRPr="004A699D">
              <w:rPr>
                <w:szCs w:val="22"/>
              </w:rPr>
              <w:fldChar w:fldCharType="end"/>
            </w:r>
          </w:p>
        </w:tc>
        <w:tc>
          <w:tcPr>
            <w:tcW w:w="705" w:type="pct"/>
            <w:vAlign w:val="bottom"/>
          </w:tcPr>
          <w:p w:rsidR="00441DA7" w:rsidRPr="004A699D" w:rsidRDefault="00EA3A3C" w:rsidP="00441DA7">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441DA7" w:rsidRPr="004A699D">
              <w:rPr>
                <w:szCs w:val="22"/>
              </w:rPr>
              <w:instrText xml:space="preserve"> FORMCHECKBOX </w:instrText>
            </w:r>
            <w:r w:rsidR="009D1CC1">
              <w:rPr>
                <w:szCs w:val="22"/>
              </w:rPr>
            </w:r>
            <w:r w:rsidR="009D1CC1">
              <w:rPr>
                <w:szCs w:val="22"/>
              </w:rPr>
              <w:fldChar w:fldCharType="separate"/>
            </w:r>
            <w:r w:rsidRPr="004A699D">
              <w:rPr>
                <w:szCs w:val="22"/>
              </w:rPr>
              <w:fldChar w:fldCharType="end"/>
            </w:r>
          </w:p>
        </w:tc>
        <w:tc>
          <w:tcPr>
            <w:tcW w:w="705" w:type="pct"/>
            <w:vAlign w:val="bottom"/>
          </w:tcPr>
          <w:p w:rsidR="00441DA7" w:rsidRPr="004A699D" w:rsidRDefault="00EA3A3C" w:rsidP="00441DA7">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441DA7" w:rsidRPr="004A699D">
              <w:rPr>
                <w:szCs w:val="22"/>
              </w:rPr>
              <w:instrText xml:space="preserve"> FORMCHECKBOX </w:instrText>
            </w:r>
            <w:r w:rsidR="009D1CC1">
              <w:rPr>
                <w:szCs w:val="22"/>
              </w:rPr>
            </w:r>
            <w:r w:rsidR="009D1CC1">
              <w:rPr>
                <w:szCs w:val="22"/>
              </w:rPr>
              <w:fldChar w:fldCharType="separate"/>
            </w:r>
            <w:r w:rsidRPr="004A699D">
              <w:rPr>
                <w:szCs w:val="22"/>
              </w:rPr>
              <w:fldChar w:fldCharType="end"/>
            </w:r>
          </w:p>
        </w:tc>
      </w:tr>
      <w:tr w:rsidR="00CA37CC" w:rsidRPr="004A699D" w:rsidTr="00CA37CC">
        <w:trPr>
          <w:trHeight w:val="20"/>
        </w:trPr>
        <w:tc>
          <w:tcPr>
            <w:tcW w:w="2179" w:type="pct"/>
            <w:shd w:val="clear" w:color="auto" w:fill="D9D9D9" w:themeFill="background1" w:themeFillShade="D9"/>
          </w:tcPr>
          <w:p w:rsidR="00AC05B5" w:rsidRDefault="00CA37CC" w:rsidP="00AC05B5">
            <w:pPr>
              <w:pStyle w:val="N0-FlLftBullet"/>
              <w:tabs>
                <w:tab w:val="clear" w:pos="576"/>
                <w:tab w:val="right" w:leader="dot" w:pos="4151"/>
              </w:tabs>
              <w:spacing w:before="60" w:after="0"/>
              <w:ind w:left="360" w:hanging="360"/>
              <w:rPr>
                <w:szCs w:val="22"/>
              </w:rPr>
            </w:pPr>
            <w:r>
              <w:rPr>
                <w:szCs w:val="22"/>
              </w:rPr>
              <w:t>b</w:t>
            </w:r>
            <w:r w:rsidRPr="004A699D">
              <w:rPr>
                <w:szCs w:val="22"/>
              </w:rPr>
              <w:t>.</w:t>
            </w:r>
            <w:r w:rsidRPr="004A699D">
              <w:rPr>
                <w:szCs w:val="22"/>
              </w:rPr>
              <w:tab/>
              <w:t xml:space="preserve">Your child’s </w:t>
            </w:r>
            <w:r>
              <w:rPr>
                <w:szCs w:val="22"/>
              </w:rPr>
              <w:t>abilities</w:t>
            </w:r>
            <w:r w:rsidRPr="004A699D">
              <w:rPr>
                <w:szCs w:val="22"/>
              </w:rPr>
              <w:tab/>
            </w:r>
          </w:p>
        </w:tc>
        <w:tc>
          <w:tcPr>
            <w:tcW w:w="705" w:type="pct"/>
            <w:shd w:val="clear" w:color="auto" w:fill="D9D9D9" w:themeFill="background1" w:themeFillShade="D9"/>
            <w:vAlign w:val="bottom"/>
          </w:tcPr>
          <w:p w:rsidR="00CA37CC" w:rsidRPr="004A699D" w:rsidRDefault="00EA3A3C" w:rsidP="00300FC6">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CA37CC" w:rsidRPr="004A699D">
              <w:rPr>
                <w:szCs w:val="22"/>
              </w:rPr>
              <w:instrText xml:space="preserve"> FORMCHECKBOX </w:instrText>
            </w:r>
            <w:r w:rsidR="009D1CC1">
              <w:rPr>
                <w:szCs w:val="22"/>
              </w:rPr>
            </w:r>
            <w:r w:rsidR="009D1CC1">
              <w:rPr>
                <w:szCs w:val="22"/>
              </w:rPr>
              <w:fldChar w:fldCharType="separate"/>
            </w:r>
            <w:r w:rsidRPr="004A699D">
              <w:rPr>
                <w:szCs w:val="22"/>
              </w:rPr>
              <w:fldChar w:fldCharType="end"/>
            </w:r>
          </w:p>
        </w:tc>
        <w:tc>
          <w:tcPr>
            <w:tcW w:w="705" w:type="pct"/>
            <w:shd w:val="clear" w:color="auto" w:fill="D9D9D9" w:themeFill="background1" w:themeFillShade="D9"/>
            <w:vAlign w:val="bottom"/>
          </w:tcPr>
          <w:p w:rsidR="00CA37CC" w:rsidRPr="004A699D" w:rsidRDefault="00EA3A3C" w:rsidP="00300FC6">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CA37CC" w:rsidRPr="004A699D">
              <w:rPr>
                <w:szCs w:val="22"/>
              </w:rPr>
              <w:instrText xml:space="preserve"> FORMCHECKBOX </w:instrText>
            </w:r>
            <w:r w:rsidR="009D1CC1">
              <w:rPr>
                <w:szCs w:val="22"/>
              </w:rPr>
            </w:r>
            <w:r w:rsidR="009D1CC1">
              <w:rPr>
                <w:szCs w:val="22"/>
              </w:rPr>
              <w:fldChar w:fldCharType="separate"/>
            </w:r>
            <w:r w:rsidRPr="004A699D">
              <w:rPr>
                <w:szCs w:val="22"/>
              </w:rPr>
              <w:fldChar w:fldCharType="end"/>
            </w:r>
          </w:p>
        </w:tc>
        <w:tc>
          <w:tcPr>
            <w:tcW w:w="705" w:type="pct"/>
            <w:shd w:val="clear" w:color="auto" w:fill="D9D9D9" w:themeFill="background1" w:themeFillShade="D9"/>
            <w:vAlign w:val="bottom"/>
          </w:tcPr>
          <w:p w:rsidR="00CA37CC" w:rsidRPr="004A699D" w:rsidRDefault="00EA3A3C" w:rsidP="00300FC6">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CA37CC" w:rsidRPr="004A699D">
              <w:rPr>
                <w:szCs w:val="22"/>
              </w:rPr>
              <w:instrText xml:space="preserve"> FORMCHECKBOX </w:instrText>
            </w:r>
            <w:r w:rsidR="009D1CC1">
              <w:rPr>
                <w:szCs w:val="22"/>
              </w:rPr>
            </w:r>
            <w:r w:rsidR="009D1CC1">
              <w:rPr>
                <w:szCs w:val="22"/>
              </w:rPr>
              <w:fldChar w:fldCharType="separate"/>
            </w:r>
            <w:r w:rsidRPr="004A699D">
              <w:rPr>
                <w:szCs w:val="22"/>
              </w:rPr>
              <w:fldChar w:fldCharType="end"/>
            </w:r>
          </w:p>
        </w:tc>
        <w:tc>
          <w:tcPr>
            <w:tcW w:w="705" w:type="pct"/>
            <w:shd w:val="clear" w:color="auto" w:fill="D9D9D9" w:themeFill="background1" w:themeFillShade="D9"/>
            <w:vAlign w:val="bottom"/>
          </w:tcPr>
          <w:p w:rsidR="00CA37CC" w:rsidRPr="004A699D" w:rsidRDefault="00EA3A3C" w:rsidP="00300FC6">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CA37CC" w:rsidRPr="004A699D">
              <w:rPr>
                <w:szCs w:val="22"/>
              </w:rPr>
              <w:instrText xml:space="preserve"> FORMCHECKBOX </w:instrText>
            </w:r>
            <w:r w:rsidR="009D1CC1">
              <w:rPr>
                <w:szCs w:val="22"/>
              </w:rPr>
            </w:r>
            <w:r w:rsidR="009D1CC1">
              <w:rPr>
                <w:szCs w:val="22"/>
              </w:rPr>
              <w:fldChar w:fldCharType="separate"/>
            </w:r>
            <w:r w:rsidRPr="004A699D">
              <w:rPr>
                <w:szCs w:val="22"/>
              </w:rPr>
              <w:fldChar w:fldCharType="end"/>
            </w:r>
          </w:p>
        </w:tc>
      </w:tr>
      <w:tr w:rsidR="00441DA7" w:rsidRPr="004A699D" w:rsidTr="000E5E47">
        <w:trPr>
          <w:trHeight w:val="20"/>
        </w:trPr>
        <w:tc>
          <w:tcPr>
            <w:tcW w:w="2179" w:type="pct"/>
            <w:tcBorders>
              <w:bottom w:val="nil"/>
            </w:tcBorders>
            <w:shd w:val="clear" w:color="auto" w:fill="auto"/>
          </w:tcPr>
          <w:p w:rsidR="00AC05B5" w:rsidRDefault="00CA37CC" w:rsidP="00AC05B5">
            <w:pPr>
              <w:pStyle w:val="N0-FlLftBullet"/>
              <w:tabs>
                <w:tab w:val="clear" w:pos="576"/>
                <w:tab w:val="right" w:leader="dot" w:pos="4151"/>
              </w:tabs>
              <w:spacing w:before="60" w:after="0"/>
              <w:ind w:left="360" w:hanging="360"/>
              <w:rPr>
                <w:szCs w:val="22"/>
              </w:rPr>
            </w:pPr>
            <w:r>
              <w:rPr>
                <w:szCs w:val="22"/>
              </w:rPr>
              <w:t>c</w:t>
            </w:r>
            <w:r w:rsidR="00080C1D">
              <w:rPr>
                <w:szCs w:val="22"/>
              </w:rPr>
              <w:t>.</w:t>
            </w:r>
            <w:r w:rsidR="00080C1D">
              <w:rPr>
                <w:szCs w:val="22"/>
              </w:rPr>
              <w:tab/>
              <w:t>Your child’</w:t>
            </w:r>
            <w:r w:rsidR="00441DA7" w:rsidRPr="004A699D">
              <w:rPr>
                <w:szCs w:val="22"/>
              </w:rPr>
              <w:t xml:space="preserve">s </w:t>
            </w:r>
            <w:r w:rsidR="00F9029D">
              <w:rPr>
                <w:szCs w:val="22"/>
              </w:rPr>
              <w:t xml:space="preserve">general </w:t>
            </w:r>
            <w:r w:rsidR="00441DA7" w:rsidRPr="004A699D">
              <w:rPr>
                <w:szCs w:val="22"/>
              </w:rPr>
              <w:t>behavior</w:t>
            </w:r>
            <w:r w:rsidR="00441DA7" w:rsidRPr="004A699D">
              <w:rPr>
                <w:szCs w:val="22"/>
              </w:rPr>
              <w:tab/>
            </w:r>
          </w:p>
        </w:tc>
        <w:tc>
          <w:tcPr>
            <w:tcW w:w="705" w:type="pct"/>
            <w:tcBorders>
              <w:bottom w:val="nil"/>
            </w:tcBorders>
            <w:shd w:val="clear" w:color="auto" w:fill="auto"/>
            <w:vAlign w:val="bottom"/>
          </w:tcPr>
          <w:p w:rsidR="00441DA7" w:rsidRPr="004A699D" w:rsidRDefault="00EA3A3C" w:rsidP="00441DA7">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441DA7" w:rsidRPr="004A699D">
              <w:rPr>
                <w:szCs w:val="22"/>
              </w:rPr>
              <w:instrText xml:space="preserve"> FORMCHECKBOX </w:instrText>
            </w:r>
            <w:r w:rsidR="009D1CC1">
              <w:rPr>
                <w:szCs w:val="22"/>
              </w:rPr>
            </w:r>
            <w:r w:rsidR="009D1CC1">
              <w:rPr>
                <w:szCs w:val="22"/>
              </w:rPr>
              <w:fldChar w:fldCharType="separate"/>
            </w:r>
            <w:r w:rsidRPr="004A699D">
              <w:rPr>
                <w:szCs w:val="22"/>
              </w:rPr>
              <w:fldChar w:fldCharType="end"/>
            </w:r>
          </w:p>
        </w:tc>
        <w:tc>
          <w:tcPr>
            <w:tcW w:w="705" w:type="pct"/>
            <w:tcBorders>
              <w:bottom w:val="nil"/>
            </w:tcBorders>
            <w:shd w:val="clear" w:color="auto" w:fill="auto"/>
            <w:vAlign w:val="bottom"/>
          </w:tcPr>
          <w:p w:rsidR="00441DA7" w:rsidRPr="004A699D" w:rsidRDefault="00EA3A3C" w:rsidP="00441DA7">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441DA7" w:rsidRPr="004A699D">
              <w:rPr>
                <w:szCs w:val="22"/>
              </w:rPr>
              <w:instrText xml:space="preserve"> FORMCHECKBOX </w:instrText>
            </w:r>
            <w:r w:rsidR="009D1CC1">
              <w:rPr>
                <w:szCs w:val="22"/>
              </w:rPr>
            </w:r>
            <w:r w:rsidR="009D1CC1">
              <w:rPr>
                <w:szCs w:val="22"/>
              </w:rPr>
              <w:fldChar w:fldCharType="separate"/>
            </w:r>
            <w:r w:rsidRPr="004A699D">
              <w:rPr>
                <w:szCs w:val="22"/>
              </w:rPr>
              <w:fldChar w:fldCharType="end"/>
            </w:r>
          </w:p>
        </w:tc>
        <w:tc>
          <w:tcPr>
            <w:tcW w:w="705" w:type="pct"/>
            <w:tcBorders>
              <w:bottom w:val="nil"/>
            </w:tcBorders>
            <w:shd w:val="clear" w:color="auto" w:fill="auto"/>
            <w:vAlign w:val="bottom"/>
          </w:tcPr>
          <w:p w:rsidR="00441DA7" w:rsidRPr="004A699D" w:rsidRDefault="00EA3A3C" w:rsidP="00441DA7">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441DA7" w:rsidRPr="004A699D">
              <w:rPr>
                <w:szCs w:val="22"/>
              </w:rPr>
              <w:instrText xml:space="preserve"> FORMCHECKBOX </w:instrText>
            </w:r>
            <w:r w:rsidR="009D1CC1">
              <w:rPr>
                <w:szCs w:val="22"/>
              </w:rPr>
            </w:r>
            <w:r w:rsidR="009D1CC1">
              <w:rPr>
                <w:szCs w:val="22"/>
              </w:rPr>
              <w:fldChar w:fldCharType="separate"/>
            </w:r>
            <w:r w:rsidRPr="004A699D">
              <w:rPr>
                <w:szCs w:val="22"/>
              </w:rPr>
              <w:fldChar w:fldCharType="end"/>
            </w:r>
          </w:p>
        </w:tc>
        <w:tc>
          <w:tcPr>
            <w:tcW w:w="705" w:type="pct"/>
            <w:tcBorders>
              <w:bottom w:val="nil"/>
            </w:tcBorders>
            <w:shd w:val="clear" w:color="auto" w:fill="auto"/>
            <w:vAlign w:val="bottom"/>
          </w:tcPr>
          <w:p w:rsidR="00441DA7" w:rsidRPr="004A699D" w:rsidRDefault="00EA3A3C" w:rsidP="00441DA7">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441DA7" w:rsidRPr="004A699D">
              <w:rPr>
                <w:szCs w:val="22"/>
              </w:rPr>
              <w:instrText xml:space="preserve"> FORMCHECKBOX </w:instrText>
            </w:r>
            <w:r w:rsidR="009D1CC1">
              <w:rPr>
                <w:szCs w:val="22"/>
              </w:rPr>
            </w:r>
            <w:r w:rsidR="009D1CC1">
              <w:rPr>
                <w:szCs w:val="22"/>
              </w:rPr>
              <w:fldChar w:fldCharType="separate"/>
            </w:r>
            <w:r w:rsidRPr="004A699D">
              <w:rPr>
                <w:szCs w:val="22"/>
              </w:rPr>
              <w:fldChar w:fldCharType="end"/>
            </w:r>
          </w:p>
        </w:tc>
      </w:tr>
      <w:tr w:rsidR="000E5E47" w:rsidRPr="004A699D" w:rsidTr="004A1EDF">
        <w:trPr>
          <w:trHeight w:val="20"/>
        </w:trPr>
        <w:tc>
          <w:tcPr>
            <w:tcW w:w="2179" w:type="pct"/>
            <w:tcBorders>
              <w:top w:val="nil"/>
              <w:bottom w:val="nil"/>
            </w:tcBorders>
            <w:shd w:val="clear" w:color="auto" w:fill="D9D9D9" w:themeFill="background1" w:themeFillShade="D9"/>
          </w:tcPr>
          <w:p w:rsidR="000E5E47" w:rsidRDefault="004A1EDF" w:rsidP="004A1EDF">
            <w:pPr>
              <w:pStyle w:val="N0-FlLftBullet"/>
              <w:tabs>
                <w:tab w:val="clear" w:pos="576"/>
                <w:tab w:val="right" w:leader="dot" w:pos="4151"/>
              </w:tabs>
              <w:spacing w:before="60" w:after="0"/>
              <w:ind w:left="360" w:hanging="360"/>
              <w:rPr>
                <w:szCs w:val="22"/>
              </w:rPr>
            </w:pPr>
            <w:r>
              <w:rPr>
                <w:szCs w:val="22"/>
              </w:rPr>
              <w:t>d.</w:t>
            </w:r>
            <w:r w:rsidR="002862BD">
              <w:rPr>
                <w:szCs w:val="22"/>
              </w:rPr>
              <w:t xml:space="preserve"> </w:t>
            </w:r>
            <w:r w:rsidR="002862BD">
              <w:rPr>
                <w:szCs w:val="22"/>
              </w:rPr>
              <w:tab/>
            </w:r>
            <w:r w:rsidR="003259B2">
              <w:rPr>
                <w:szCs w:val="22"/>
              </w:rPr>
              <w:t xml:space="preserve">Your child’s </w:t>
            </w:r>
            <w:commentRangeStart w:id="1"/>
            <w:r w:rsidR="003259B2">
              <w:rPr>
                <w:szCs w:val="22"/>
              </w:rPr>
              <w:t>learn</w:t>
            </w:r>
            <w:r>
              <w:rPr>
                <w:szCs w:val="22"/>
              </w:rPr>
              <w:t>ing</w:t>
            </w:r>
            <w:commentRangeEnd w:id="1"/>
            <w:r w:rsidR="0026380F">
              <w:rPr>
                <w:rStyle w:val="CommentReference"/>
              </w:rPr>
              <w:commentReference w:id="1"/>
            </w:r>
            <w:del w:id="2" w:author="ebrown" w:date="2013-08-05T15:45:00Z">
              <w:r w:rsidDel="0026380F">
                <w:rPr>
                  <w:szCs w:val="22"/>
                </w:rPr>
                <w:delText xml:space="preserve"> and development</w:delText>
              </w:r>
            </w:del>
          </w:p>
        </w:tc>
        <w:tc>
          <w:tcPr>
            <w:tcW w:w="705" w:type="pct"/>
            <w:tcBorders>
              <w:top w:val="nil"/>
              <w:bottom w:val="nil"/>
            </w:tcBorders>
            <w:shd w:val="clear" w:color="auto" w:fill="D9D9D9" w:themeFill="background1" w:themeFillShade="D9"/>
            <w:vAlign w:val="bottom"/>
          </w:tcPr>
          <w:p w:rsidR="000E5E47" w:rsidRPr="004A699D" w:rsidRDefault="00EA3A3C" w:rsidP="000A2956">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E5E47" w:rsidRPr="004A699D">
              <w:rPr>
                <w:szCs w:val="22"/>
              </w:rPr>
              <w:instrText xml:space="preserve"> FORMCHECKBOX </w:instrText>
            </w:r>
            <w:r w:rsidR="009D1CC1">
              <w:rPr>
                <w:szCs w:val="22"/>
              </w:rPr>
            </w:r>
            <w:r w:rsidR="009D1CC1">
              <w:rPr>
                <w:szCs w:val="22"/>
              </w:rPr>
              <w:fldChar w:fldCharType="separate"/>
            </w:r>
            <w:r w:rsidRPr="004A699D">
              <w:rPr>
                <w:szCs w:val="22"/>
              </w:rPr>
              <w:fldChar w:fldCharType="end"/>
            </w:r>
          </w:p>
        </w:tc>
        <w:tc>
          <w:tcPr>
            <w:tcW w:w="705" w:type="pct"/>
            <w:tcBorders>
              <w:top w:val="nil"/>
              <w:bottom w:val="nil"/>
            </w:tcBorders>
            <w:shd w:val="clear" w:color="auto" w:fill="D9D9D9" w:themeFill="background1" w:themeFillShade="D9"/>
            <w:vAlign w:val="bottom"/>
          </w:tcPr>
          <w:p w:rsidR="000E5E47" w:rsidRPr="004A699D" w:rsidRDefault="00EA3A3C" w:rsidP="000A2956">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E5E47" w:rsidRPr="004A699D">
              <w:rPr>
                <w:szCs w:val="22"/>
              </w:rPr>
              <w:instrText xml:space="preserve"> FORMCHECKBOX </w:instrText>
            </w:r>
            <w:r w:rsidR="009D1CC1">
              <w:rPr>
                <w:szCs w:val="22"/>
              </w:rPr>
            </w:r>
            <w:r w:rsidR="009D1CC1">
              <w:rPr>
                <w:szCs w:val="22"/>
              </w:rPr>
              <w:fldChar w:fldCharType="separate"/>
            </w:r>
            <w:r w:rsidRPr="004A699D">
              <w:rPr>
                <w:szCs w:val="22"/>
              </w:rPr>
              <w:fldChar w:fldCharType="end"/>
            </w:r>
          </w:p>
        </w:tc>
        <w:tc>
          <w:tcPr>
            <w:tcW w:w="705" w:type="pct"/>
            <w:tcBorders>
              <w:top w:val="nil"/>
              <w:bottom w:val="nil"/>
            </w:tcBorders>
            <w:shd w:val="clear" w:color="auto" w:fill="D9D9D9" w:themeFill="background1" w:themeFillShade="D9"/>
            <w:vAlign w:val="bottom"/>
          </w:tcPr>
          <w:p w:rsidR="000E5E47" w:rsidRPr="004A699D" w:rsidRDefault="00EA3A3C" w:rsidP="000A2956">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E5E47" w:rsidRPr="004A699D">
              <w:rPr>
                <w:szCs w:val="22"/>
              </w:rPr>
              <w:instrText xml:space="preserve"> FORMCHECKBOX </w:instrText>
            </w:r>
            <w:r w:rsidR="009D1CC1">
              <w:rPr>
                <w:szCs w:val="22"/>
              </w:rPr>
            </w:r>
            <w:r w:rsidR="009D1CC1">
              <w:rPr>
                <w:szCs w:val="22"/>
              </w:rPr>
              <w:fldChar w:fldCharType="separate"/>
            </w:r>
            <w:r w:rsidRPr="004A699D">
              <w:rPr>
                <w:szCs w:val="22"/>
              </w:rPr>
              <w:fldChar w:fldCharType="end"/>
            </w:r>
          </w:p>
        </w:tc>
        <w:tc>
          <w:tcPr>
            <w:tcW w:w="705" w:type="pct"/>
            <w:tcBorders>
              <w:top w:val="nil"/>
              <w:bottom w:val="nil"/>
            </w:tcBorders>
            <w:shd w:val="clear" w:color="auto" w:fill="D9D9D9" w:themeFill="background1" w:themeFillShade="D9"/>
            <w:vAlign w:val="bottom"/>
          </w:tcPr>
          <w:p w:rsidR="000E5E47" w:rsidRPr="004A699D" w:rsidRDefault="00EA3A3C" w:rsidP="000A2956">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E5E47" w:rsidRPr="004A699D">
              <w:rPr>
                <w:szCs w:val="22"/>
              </w:rPr>
              <w:instrText xml:space="preserve"> FORMCHECKBOX </w:instrText>
            </w:r>
            <w:r w:rsidR="009D1CC1">
              <w:rPr>
                <w:szCs w:val="22"/>
              </w:rPr>
            </w:r>
            <w:r w:rsidR="009D1CC1">
              <w:rPr>
                <w:szCs w:val="22"/>
              </w:rPr>
              <w:fldChar w:fldCharType="separate"/>
            </w:r>
            <w:r w:rsidRPr="004A699D">
              <w:rPr>
                <w:szCs w:val="22"/>
              </w:rPr>
              <w:fldChar w:fldCharType="end"/>
            </w:r>
          </w:p>
        </w:tc>
      </w:tr>
      <w:tr w:rsidR="008F594D" w:rsidRPr="004A699D" w:rsidTr="004A1EDF">
        <w:trPr>
          <w:trHeight w:val="20"/>
        </w:trPr>
        <w:tc>
          <w:tcPr>
            <w:tcW w:w="2179" w:type="pct"/>
            <w:tcBorders>
              <w:top w:val="nil"/>
              <w:bottom w:val="nil"/>
            </w:tcBorders>
            <w:shd w:val="clear" w:color="auto" w:fill="FFFFFF" w:themeFill="background1"/>
          </w:tcPr>
          <w:p w:rsidR="00AC05B5" w:rsidRDefault="000E5E47" w:rsidP="00AC05B5">
            <w:pPr>
              <w:pStyle w:val="N0-FlLftBullet"/>
              <w:tabs>
                <w:tab w:val="clear" w:pos="576"/>
                <w:tab w:val="right" w:leader="dot" w:pos="4151"/>
              </w:tabs>
              <w:spacing w:before="60" w:after="0"/>
              <w:ind w:left="360" w:hanging="360"/>
              <w:rPr>
                <w:szCs w:val="22"/>
              </w:rPr>
            </w:pPr>
            <w:r>
              <w:rPr>
                <w:szCs w:val="22"/>
              </w:rPr>
              <w:t>e</w:t>
            </w:r>
            <w:r w:rsidR="008F594D" w:rsidRPr="004A699D">
              <w:rPr>
                <w:szCs w:val="22"/>
              </w:rPr>
              <w:t>.</w:t>
            </w:r>
            <w:r w:rsidR="008F594D" w:rsidRPr="004A699D">
              <w:rPr>
                <w:szCs w:val="22"/>
              </w:rPr>
              <w:tab/>
              <w:t>Goals you have for your child</w:t>
            </w:r>
            <w:r w:rsidR="008F594D" w:rsidRPr="004A699D">
              <w:rPr>
                <w:szCs w:val="22"/>
              </w:rPr>
              <w:tab/>
            </w:r>
          </w:p>
        </w:tc>
        <w:tc>
          <w:tcPr>
            <w:tcW w:w="705" w:type="pct"/>
            <w:tcBorders>
              <w:top w:val="nil"/>
              <w:bottom w:val="nil"/>
            </w:tcBorders>
            <w:shd w:val="clear" w:color="auto" w:fill="FFFFFF" w:themeFill="background1"/>
            <w:vAlign w:val="bottom"/>
          </w:tcPr>
          <w:p w:rsidR="008F594D" w:rsidRPr="004A699D" w:rsidRDefault="00EA3A3C" w:rsidP="000A2956">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8F594D" w:rsidRPr="004A699D">
              <w:rPr>
                <w:szCs w:val="22"/>
              </w:rPr>
              <w:instrText xml:space="preserve"> FORMCHECKBOX </w:instrText>
            </w:r>
            <w:r w:rsidR="009D1CC1">
              <w:rPr>
                <w:szCs w:val="22"/>
              </w:rPr>
            </w:r>
            <w:r w:rsidR="009D1CC1">
              <w:rPr>
                <w:szCs w:val="22"/>
              </w:rPr>
              <w:fldChar w:fldCharType="separate"/>
            </w:r>
            <w:r w:rsidRPr="004A699D">
              <w:rPr>
                <w:szCs w:val="22"/>
              </w:rPr>
              <w:fldChar w:fldCharType="end"/>
            </w:r>
          </w:p>
        </w:tc>
        <w:tc>
          <w:tcPr>
            <w:tcW w:w="705" w:type="pct"/>
            <w:tcBorders>
              <w:top w:val="nil"/>
              <w:bottom w:val="nil"/>
            </w:tcBorders>
            <w:shd w:val="clear" w:color="auto" w:fill="FFFFFF" w:themeFill="background1"/>
            <w:vAlign w:val="bottom"/>
          </w:tcPr>
          <w:p w:rsidR="008F594D" w:rsidRPr="004A699D" w:rsidRDefault="00EA3A3C" w:rsidP="000A2956">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8F594D" w:rsidRPr="004A699D">
              <w:rPr>
                <w:szCs w:val="22"/>
              </w:rPr>
              <w:instrText xml:space="preserve"> FORMCHECKBOX </w:instrText>
            </w:r>
            <w:r w:rsidR="009D1CC1">
              <w:rPr>
                <w:szCs w:val="22"/>
              </w:rPr>
            </w:r>
            <w:r w:rsidR="009D1CC1">
              <w:rPr>
                <w:szCs w:val="22"/>
              </w:rPr>
              <w:fldChar w:fldCharType="separate"/>
            </w:r>
            <w:r w:rsidRPr="004A699D">
              <w:rPr>
                <w:szCs w:val="22"/>
              </w:rPr>
              <w:fldChar w:fldCharType="end"/>
            </w:r>
          </w:p>
        </w:tc>
        <w:tc>
          <w:tcPr>
            <w:tcW w:w="705" w:type="pct"/>
            <w:tcBorders>
              <w:top w:val="nil"/>
              <w:bottom w:val="nil"/>
            </w:tcBorders>
            <w:shd w:val="clear" w:color="auto" w:fill="FFFFFF" w:themeFill="background1"/>
            <w:vAlign w:val="bottom"/>
          </w:tcPr>
          <w:p w:rsidR="008F594D" w:rsidRPr="004A699D" w:rsidRDefault="00EA3A3C" w:rsidP="000A2956">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8F594D" w:rsidRPr="004A699D">
              <w:rPr>
                <w:szCs w:val="22"/>
              </w:rPr>
              <w:instrText xml:space="preserve"> FORMCHECKBOX </w:instrText>
            </w:r>
            <w:r w:rsidR="009D1CC1">
              <w:rPr>
                <w:szCs w:val="22"/>
              </w:rPr>
            </w:r>
            <w:r w:rsidR="009D1CC1">
              <w:rPr>
                <w:szCs w:val="22"/>
              </w:rPr>
              <w:fldChar w:fldCharType="separate"/>
            </w:r>
            <w:r w:rsidRPr="004A699D">
              <w:rPr>
                <w:szCs w:val="22"/>
              </w:rPr>
              <w:fldChar w:fldCharType="end"/>
            </w:r>
          </w:p>
        </w:tc>
        <w:tc>
          <w:tcPr>
            <w:tcW w:w="705" w:type="pct"/>
            <w:tcBorders>
              <w:top w:val="nil"/>
              <w:bottom w:val="nil"/>
            </w:tcBorders>
            <w:shd w:val="clear" w:color="auto" w:fill="FFFFFF" w:themeFill="background1"/>
            <w:vAlign w:val="bottom"/>
          </w:tcPr>
          <w:p w:rsidR="008F594D" w:rsidRPr="004A699D" w:rsidRDefault="00EA3A3C" w:rsidP="000A2956">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8F594D" w:rsidRPr="004A699D">
              <w:rPr>
                <w:szCs w:val="22"/>
              </w:rPr>
              <w:instrText xml:space="preserve"> FORMCHECKBOX </w:instrText>
            </w:r>
            <w:r w:rsidR="009D1CC1">
              <w:rPr>
                <w:szCs w:val="22"/>
              </w:rPr>
            </w:r>
            <w:r w:rsidR="009D1CC1">
              <w:rPr>
                <w:szCs w:val="22"/>
              </w:rPr>
              <w:fldChar w:fldCharType="separate"/>
            </w:r>
            <w:r w:rsidRPr="004A699D">
              <w:rPr>
                <w:szCs w:val="22"/>
              </w:rPr>
              <w:fldChar w:fldCharType="end"/>
            </w:r>
          </w:p>
        </w:tc>
      </w:tr>
      <w:tr w:rsidR="00DB65F6" w:rsidRPr="004A699D" w:rsidTr="004A1EDF">
        <w:trPr>
          <w:trHeight w:val="20"/>
        </w:trPr>
        <w:tc>
          <w:tcPr>
            <w:tcW w:w="2179" w:type="pct"/>
            <w:tcBorders>
              <w:top w:val="nil"/>
              <w:bottom w:val="nil"/>
            </w:tcBorders>
            <w:shd w:val="clear" w:color="auto" w:fill="D9D9D9" w:themeFill="background1" w:themeFillShade="D9"/>
          </w:tcPr>
          <w:p w:rsidR="00AC05B5" w:rsidRDefault="000E5E47" w:rsidP="00AC05B5">
            <w:pPr>
              <w:pStyle w:val="N0-FlLftBullet"/>
              <w:tabs>
                <w:tab w:val="clear" w:pos="576"/>
                <w:tab w:val="right" w:leader="dot" w:pos="4151"/>
              </w:tabs>
              <w:spacing w:before="60" w:after="0"/>
              <w:ind w:left="360" w:hanging="360"/>
              <w:rPr>
                <w:szCs w:val="22"/>
              </w:rPr>
            </w:pPr>
            <w:r>
              <w:rPr>
                <w:szCs w:val="22"/>
              </w:rPr>
              <w:t>f</w:t>
            </w:r>
            <w:r w:rsidR="00DB65F6" w:rsidRPr="004A699D">
              <w:rPr>
                <w:szCs w:val="22"/>
              </w:rPr>
              <w:t>.</w:t>
            </w:r>
            <w:r w:rsidR="00DB65F6" w:rsidRPr="004A699D">
              <w:rPr>
                <w:szCs w:val="22"/>
              </w:rPr>
              <w:tab/>
            </w:r>
            <w:r w:rsidR="00DB65F6">
              <w:rPr>
                <w:szCs w:val="22"/>
              </w:rPr>
              <w:t>What to expect at each stage of your child’s development</w:t>
            </w:r>
            <w:r w:rsidR="00DB65F6" w:rsidRPr="004A699D">
              <w:rPr>
                <w:szCs w:val="22"/>
              </w:rPr>
              <w:tab/>
            </w:r>
          </w:p>
        </w:tc>
        <w:tc>
          <w:tcPr>
            <w:tcW w:w="705" w:type="pct"/>
            <w:tcBorders>
              <w:top w:val="nil"/>
              <w:bottom w:val="nil"/>
            </w:tcBorders>
            <w:shd w:val="clear" w:color="auto" w:fill="D9D9D9" w:themeFill="background1" w:themeFillShade="D9"/>
            <w:vAlign w:val="bottom"/>
          </w:tcPr>
          <w:p w:rsidR="00DB65F6" w:rsidRPr="004A699D" w:rsidRDefault="00EA3A3C" w:rsidP="00300FC6">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DB65F6" w:rsidRPr="004A699D">
              <w:rPr>
                <w:szCs w:val="22"/>
              </w:rPr>
              <w:instrText xml:space="preserve"> FORMCHECKBOX </w:instrText>
            </w:r>
            <w:r w:rsidR="009D1CC1">
              <w:rPr>
                <w:szCs w:val="22"/>
              </w:rPr>
            </w:r>
            <w:r w:rsidR="009D1CC1">
              <w:rPr>
                <w:szCs w:val="22"/>
              </w:rPr>
              <w:fldChar w:fldCharType="separate"/>
            </w:r>
            <w:r w:rsidRPr="004A699D">
              <w:rPr>
                <w:szCs w:val="22"/>
              </w:rPr>
              <w:fldChar w:fldCharType="end"/>
            </w:r>
          </w:p>
        </w:tc>
        <w:tc>
          <w:tcPr>
            <w:tcW w:w="705" w:type="pct"/>
            <w:tcBorders>
              <w:top w:val="nil"/>
              <w:bottom w:val="nil"/>
            </w:tcBorders>
            <w:shd w:val="clear" w:color="auto" w:fill="D9D9D9" w:themeFill="background1" w:themeFillShade="D9"/>
            <w:vAlign w:val="bottom"/>
          </w:tcPr>
          <w:p w:rsidR="00DB65F6" w:rsidRPr="004A699D" w:rsidRDefault="00EA3A3C" w:rsidP="00300FC6">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DB65F6" w:rsidRPr="004A699D">
              <w:rPr>
                <w:szCs w:val="22"/>
              </w:rPr>
              <w:instrText xml:space="preserve"> FORMCHECKBOX </w:instrText>
            </w:r>
            <w:r w:rsidR="009D1CC1">
              <w:rPr>
                <w:szCs w:val="22"/>
              </w:rPr>
            </w:r>
            <w:r w:rsidR="009D1CC1">
              <w:rPr>
                <w:szCs w:val="22"/>
              </w:rPr>
              <w:fldChar w:fldCharType="separate"/>
            </w:r>
            <w:r w:rsidRPr="004A699D">
              <w:rPr>
                <w:szCs w:val="22"/>
              </w:rPr>
              <w:fldChar w:fldCharType="end"/>
            </w:r>
          </w:p>
        </w:tc>
        <w:tc>
          <w:tcPr>
            <w:tcW w:w="705" w:type="pct"/>
            <w:tcBorders>
              <w:top w:val="nil"/>
              <w:bottom w:val="nil"/>
            </w:tcBorders>
            <w:shd w:val="clear" w:color="auto" w:fill="D9D9D9" w:themeFill="background1" w:themeFillShade="D9"/>
            <w:vAlign w:val="bottom"/>
          </w:tcPr>
          <w:p w:rsidR="00DB65F6" w:rsidRPr="004A699D" w:rsidRDefault="00EA3A3C" w:rsidP="00300FC6">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DB65F6" w:rsidRPr="004A699D">
              <w:rPr>
                <w:szCs w:val="22"/>
              </w:rPr>
              <w:instrText xml:space="preserve"> FORMCHECKBOX </w:instrText>
            </w:r>
            <w:r w:rsidR="009D1CC1">
              <w:rPr>
                <w:szCs w:val="22"/>
              </w:rPr>
            </w:r>
            <w:r w:rsidR="009D1CC1">
              <w:rPr>
                <w:szCs w:val="22"/>
              </w:rPr>
              <w:fldChar w:fldCharType="separate"/>
            </w:r>
            <w:r w:rsidRPr="004A699D">
              <w:rPr>
                <w:szCs w:val="22"/>
              </w:rPr>
              <w:fldChar w:fldCharType="end"/>
            </w:r>
          </w:p>
        </w:tc>
        <w:tc>
          <w:tcPr>
            <w:tcW w:w="705" w:type="pct"/>
            <w:tcBorders>
              <w:top w:val="nil"/>
              <w:bottom w:val="nil"/>
            </w:tcBorders>
            <w:shd w:val="clear" w:color="auto" w:fill="D9D9D9" w:themeFill="background1" w:themeFillShade="D9"/>
            <w:vAlign w:val="bottom"/>
          </w:tcPr>
          <w:p w:rsidR="00DB65F6" w:rsidRPr="004A699D" w:rsidRDefault="00EA3A3C" w:rsidP="00300FC6">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DB65F6" w:rsidRPr="004A699D">
              <w:rPr>
                <w:szCs w:val="22"/>
              </w:rPr>
              <w:instrText xml:space="preserve"> FORMCHECKBOX </w:instrText>
            </w:r>
            <w:r w:rsidR="009D1CC1">
              <w:rPr>
                <w:szCs w:val="22"/>
              </w:rPr>
            </w:r>
            <w:r w:rsidR="009D1CC1">
              <w:rPr>
                <w:szCs w:val="22"/>
              </w:rPr>
              <w:fldChar w:fldCharType="separate"/>
            </w:r>
            <w:r w:rsidRPr="004A699D">
              <w:rPr>
                <w:szCs w:val="22"/>
              </w:rPr>
              <w:fldChar w:fldCharType="end"/>
            </w:r>
          </w:p>
        </w:tc>
      </w:tr>
      <w:tr w:rsidR="00AF1082" w:rsidRPr="004A699D" w:rsidTr="004A1EDF">
        <w:trPr>
          <w:trHeight w:val="20"/>
        </w:trPr>
        <w:tc>
          <w:tcPr>
            <w:tcW w:w="2179" w:type="pct"/>
            <w:tcBorders>
              <w:top w:val="nil"/>
              <w:bottom w:val="single" w:sz="4" w:space="0" w:color="auto"/>
            </w:tcBorders>
            <w:shd w:val="clear" w:color="auto" w:fill="FFFFFF" w:themeFill="background1"/>
          </w:tcPr>
          <w:p w:rsidR="00AF1082" w:rsidRPr="004A699D" w:rsidRDefault="000E5E47" w:rsidP="00AF1082">
            <w:pPr>
              <w:pStyle w:val="N0-FlLftBullet"/>
              <w:tabs>
                <w:tab w:val="clear" w:pos="576"/>
                <w:tab w:val="right" w:leader="dot" w:pos="4151"/>
              </w:tabs>
              <w:spacing w:before="60" w:after="0"/>
              <w:ind w:left="360" w:hanging="360"/>
              <w:rPr>
                <w:szCs w:val="22"/>
              </w:rPr>
            </w:pPr>
            <w:r>
              <w:rPr>
                <w:szCs w:val="22"/>
              </w:rPr>
              <w:t>g</w:t>
            </w:r>
            <w:r w:rsidR="00AF1082" w:rsidRPr="004A699D">
              <w:rPr>
                <w:szCs w:val="22"/>
              </w:rPr>
              <w:t>.</w:t>
            </w:r>
            <w:r w:rsidR="00AF1082" w:rsidRPr="004A699D">
              <w:rPr>
                <w:szCs w:val="22"/>
              </w:rPr>
              <w:tab/>
            </w:r>
            <w:r w:rsidR="00AF1082">
              <w:rPr>
                <w:szCs w:val="22"/>
              </w:rPr>
              <w:t>Your vision for your child’s future</w:t>
            </w:r>
            <w:r w:rsidR="00AF1082" w:rsidRPr="004A699D">
              <w:rPr>
                <w:szCs w:val="22"/>
              </w:rPr>
              <w:tab/>
            </w:r>
          </w:p>
        </w:tc>
        <w:tc>
          <w:tcPr>
            <w:tcW w:w="705" w:type="pct"/>
            <w:tcBorders>
              <w:top w:val="nil"/>
              <w:bottom w:val="single" w:sz="4" w:space="0" w:color="auto"/>
            </w:tcBorders>
            <w:shd w:val="clear" w:color="auto" w:fill="FFFFFF" w:themeFill="background1"/>
            <w:vAlign w:val="bottom"/>
          </w:tcPr>
          <w:p w:rsidR="00AF1082" w:rsidRPr="004A699D" w:rsidRDefault="00EA3A3C" w:rsidP="00AF1082">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AF1082" w:rsidRPr="004A699D">
              <w:rPr>
                <w:szCs w:val="22"/>
              </w:rPr>
              <w:instrText xml:space="preserve"> FORMCHECKBOX </w:instrText>
            </w:r>
            <w:r w:rsidR="009D1CC1">
              <w:rPr>
                <w:szCs w:val="22"/>
              </w:rPr>
            </w:r>
            <w:r w:rsidR="009D1CC1">
              <w:rPr>
                <w:szCs w:val="22"/>
              </w:rPr>
              <w:fldChar w:fldCharType="separate"/>
            </w:r>
            <w:r w:rsidRPr="004A699D">
              <w:rPr>
                <w:szCs w:val="22"/>
              </w:rPr>
              <w:fldChar w:fldCharType="end"/>
            </w:r>
          </w:p>
        </w:tc>
        <w:tc>
          <w:tcPr>
            <w:tcW w:w="705" w:type="pct"/>
            <w:tcBorders>
              <w:top w:val="nil"/>
              <w:bottom w:val="single" w:sz="4" w:space="0" w:color="auto"/>
            </w:tcBorders>
            <w:shd w:val="clear" w:color="auto" w:fill="FFFFFF" w:themeFill="background1"/>
            <w:vAlign w:val="bottom"/>
          </w:tcPr>
          <w:p w:rsidR="00AF1082" w:rsidRPr="004A699D" w:rsidRDefault="00EA3A3C" w:rsidP="00AF1082">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AF1082" w:rsidRPr="004A699D">
              <w:rPr>
                <w:szCs w:val="22"/>
              </w:rPr>
              <w:instrText xml:space="preserve"> FORMCHECKBOX </w:instrText>
            </w:r>
            <w:r w:rsidR="009D1CC1">
              <w:rPr>
                <w:szCs w:val="22"/>
              </w:rPr>
            </w:r>
            <w:r w:rsidR="009D1CC1">
              <w:rPr>
                <w:szCs w:val="22"/>
              </w:rPr>
              <w:fldChar w:fldCharType="separate"/>
            </w:r>
            <w:r w:rsidRPr="004A699D">
              <w:rPr>
                <w:szCs w:val="22"/>
              </w:rPr>
              <w:fldChar w:fldCharType="end"/>
            </w:r>
          </w:p>
        </w:tc>
        <w:tc>
          <w:tcPr>
            <w:tcW w:w="705" w:type="pct"/>
            <w:tcBorders>
              <w:top w:val="nil"/>
              <w:bottom w:val="single" w:sz="4" w:space="0" w:color="auto"/>
            </w:tcBorders>
            <w:shd w:val="clear" w:color="auto" w:fill="FFFFFF" w:themeFill="background1"/>
            <w:vAlign w:val="bottom"/>
          </w:tcPr>
          <w:p w:rsidR="00AF1082" w:rsidRPr="004A699D" w:rsidRDefault="00EA3A3C" w:rsidP="00AF1082">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AF1082" w:rsidRPr="004A699D">
              <w:rPr>
                <w:szCs w:val="22"/>
              </w:rPr>
              <w:instrText xml:space="preserve"> FORMCHECKBOX </w:instrText>
            </w:r>
            <w:r w:rsidR="009D1CC1">
              <w:rPr>
                <w:szCs w:val="22"/>
              </w:rPr>
            </w:r>
            <w:r w:rsidR="009D1CC1">
              <w:rPr>
                <w:szCs w:val="22"/>
              </w:rPr>
              <w:fldChar w:fldCharType="separate"/>
            </w:r>
            <w:r w:rsidRPr="004A699D">
              <w:rPr>
                <w:szCs w:val="22"/>
              </w:rPr>
              <w:fldChar w:fldCharType="end"/>
            </w:r>
          </w:p>
        </w:tc>
        <w:tc>
          <w:tcPr>
            <w:tcW w:w="705" w:type="pct"/>
            <w:tcBorders>
              <w:top w:val="nil"/>
              <w:bottom w:val="single" w:sz="4" w:space="0" w:color="auto"/>
            </w:tcBorders>
            <w:shd w:val="clear" w:color="auto" w:fill="FFFFFF" w:themeFill="background1"/>
            <w:vAlign w:val="bottom"/>
          </w:tcPr>
          <w:p w:rsidR="00AF1082" w:rsidRPr="004A699D" w:rsidRDefault="00EA3A3C" w:rsidP="00AF1082">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AF1082" w:rsidRPr="004A699D">
              <w:rPr>
                <w:szCs w:val="22"/>
              </w:rPr>
              <w:instrText xml:space="preserve"> FORMCHECKBOX </w:instrText>
            </w:r>
            <w:r w:rsidR="009D1CC1">
              <w:rPr>
                <w:szCs w:val="22"/>
              </w:rPr>
            </w:r>
            <w:r w:rsidR="009D1CC1">
              <w:rPr>
                <w:szCs w:val="22"/>
              </w:rPr>
              <w:fldChar w:fldCharType="separate"/>
            </w:r>
            <w:r w:rsidRPr="004A699D">
              <w:rPr>
                <w:szCs w:val="22"/>
              </w:rPr>
              <w:fldChar w:fldCharType="end"/>
            </w:r>
          </w:p>
        </w:tc>
      </w:tr>
    </w:tbl>
    <w:p w:rsidR="00AC05B5" w:rsidRDefault="00AC05B5" w:rsidP="00AC05B5">
      <w:pPr>
        <w:rPr>
          <w:rFonts w:ascii="Times New Roman" w:eastAsia="Calibri" w:hAnsi="Times New Roman" w:cs="Times New Roman"/>
          <w:b/>
        </w:rPr>
      </w:pPr>
    </w:p>
    <w:p w:rsidR="00BD380F" w:rsidRDefault="00934D91" w:rsidP="00715F3E">
      <w:pPr>
        <w:spacing w:after="80"/>
        <w:ind w:left="360" w:hanging="360"/>
        <w:rPr>
          <w:rFonts w:ascii="Times New Roman" w:hAnsi="Times New Roman" w:cs="Times New Roman"/>
          <w:i/>
        </w:rPr>
      </w:pPr>
      <w:r>
        <w:rPr>
          <w:rFonts w:ascii="Times New Roman" w:eastAsia="Calibri" w:hAnsi="Times New Roman" w:cs="Times New Roman"/>
          <w:b/>
        </w:rPr>
        <w:t>2</w:t>
      </w:r>
      <w:r w:rsidR="00173683">
        <w:rPr>
          <w:rFonts w:ascii="Times New Roman" w:eastAsia="Calibri" w:hAnsi="Times New Roman" w:cs="Times New Roman"/>
          <w:b/>
        </w:rPr>
        <w:t>.</w:t>
      </w:r>
      <w:r w:rsidR="0064081C">
        <w:rPr>
          <w:rFonts w:ascii="Times New Roman" w:eastAsia="Calibri" w:hAnsi="Times New Roman" w:cs="Times New Roman"/>
          <w:b/>
        </w:rPr>
        <w:tab/>
      </w:r>
      <w:r w:rsidR="00CA37CC">
        <w:rPr>
          <w:rFonts w:ascii="Times New Roman" w:eastAsia="Calibri" w:hAnsi="Times New Roman" w:cs="Times New Roman"/>
          <w:b/>
        </w:rPr>
        <w:t>Since September</w:t>
      </w:r>
      <w:r w:rsidR="00441DA7" w:rsidRPr="004A699D">
        <w:rPr>
          <w:rFonts w:ascii="Times New Roman" w:eastAsia="Calibri" w:hAnsi="Times New Roman" w:cs="Times New Roman"/>
          <w:b/>
        </w:rPr>
        <w:t xml:space="preserve">, how often </w:t>
      </w:r>
      <w:r w:rsidR="00BB3AD5">
        <w:rPr>
          <w:rFonts w:ascii="Times New Roman" w:eastAsia="Calibri" w:hAnsi="Times New Roman" w:cs="Times New Roman"/>
          <w:b/>
        </w:rPr>
        <w:t xml:space="preserve">have you </w:t>
      </w:r>
      <w:ins w:id="3" w:author="ebrown" w:date="2013-08-05T15:46:00Z">
        <w:r w:rsidR="0026380F">
          <w:rPr>
            <w:rFonts w:ascii="Times New Roman" w:eastAsia="Calibri" w:hAnsi="Times New Roman" w:cs="Times New Roman"/>
            <w:b/>
          </w:rPr>
          <w:t xml:space="preserve">met with or talked to </w:t>
        </w:r>
      </w:ins>
      <w:commentRangeStart w:id="4"/>
      <w:del w:id="5" w:author="ebrown" w:date="2013-08-05T15:46:00Z">
        <w:r w:rsidR="00BB3AD5" w:rsidDel="0026380F">
          <w:rPr>
            <w:rFonts w:ascii="Times New Roman" w:eastAsia="Calibri" w:hAnsi="Times New Roman" w:cs="Times New Roman"/>
            <w:b/>
          </w:rPr>
          <w:delText>talked</w:delText>
        </w:r>
      </w:del>
      <w:commentRangeEnd w:id="4"/>
      <w:r w:rsidR="0026380F">
        <w:rPr>
          <w:rStyle w:val="CommentReference"/>
          <w:rFonts w:ascii="Times New Roman" w:eastAsia="Times New Roman" w:hAnsi="Times New Roman" w:cs="Times New Roman"/>
        </w:rPr>
        <w:commentReference w:id="4"/>
      </w:r>
      <w:del w:id="6" w:author="ebrown" w:date="2013-08-05T15:46:00Z">
        <w:r w:rsidR="00441DA7" w:rsidRPr="004A699D" w:rsidDel="0026380F">
          <w:rPr>
            <w:rFonts w:ascii="Times New Roman" w:eastAsia="Calibri" w:hAnsi="Times New Roman" w:cs="Times New Roman"/>
            <w:b/>
          </w:rPr>
          <w:delText xml:space="preserve"> to </w:delText>
        </w:r>
        <w:r w:rsidR="00016BA5" w:rsidDel="0026380F">
          <w:rPr>
            <w:rFonts w:ascii="Times New Roman" w:eastAsia="Calibri" w:hAnsi="Times New Roman" w:cs="Times New Roman"/>
            <w:b/>
          </w:rPr>
          <w:delText xml:space="preserve">or met with </w:delText>
        </w:r>
      </w:del>
      <w:r w:rsidR="00CA37CC">
        <w:rPr>
          <w:rFonts w:ascii="Times New Roman" w:eastAsia="Calibri" w:hAnsi="Times New Roman" w:cs="Times New Roman"/>
          <w:b/>
        </w:rPr>
        <w:t xml:space="preserve">your </w:t>
      </w:r>
      <w:r w:rsidR="00BD46E9">
        <w:rPr>
          <w:rFonts w:ascii="Times New Roman" w:eastAsia="Calibri" w:hAnsi="Times New Roman" w:cs="Times New Roman"/>
          <w:b/>
        </w:rPr>
        <w:t xml:space="preserve">childcare </w:t>
      </w:r>
      <w:r w:rsidR="00F90BAB" w:rsidRPr="004A699D">
        <w:rPr>
          <w:rFonts w:ascii="Times New Roman" w:eastAsia="Calibri" w:hAnsi="Times New Roman" w:cs="Times New Roman"/>
          <w:b/>
        </w:rPr>
        <w:t>provider</w:t>
      </w:r>
      <w:r w:rsidR="00441DA7" w:rsidRPr="004A699D">
        <w:rPr>
          <w:rFonts w:ascii="Times New Roman" w:eastAsia="Calibri" w:hAnsi="Times New Roman" w:cs="Times New Roman"/>
          <w:b/>
        </w:rPr>
        <w:t xml:space="preserve"> </w:t>
      </w:r>
      <w:r w:rsidR="00581933">
        <w:rPr>
          <w:rFonts w:ascii="Times New Roman" w:eastAsia="Calibri" w:hAnsi="Times New Roman" w:cs="Times New Roman"/>
          <w:b/>
        </w:rPr>
        <w:t xml:space="preserve">or teacher </w:t>
      </w:r>
      <w:r w:rsidR="00715F3E">
        <w:rPr>
          <w:rFonts w:ascii="Times New Roman" w:eastAsia="Calibri" w:hAnsi="Times New Roman" w:cs="Times New Roman"/>
          <w:b/>
        </w:rPr>
        <w:t xml:space="preserve">  </w:t>
      </w:r>
      <w:r w:rsidR="00441DA7" w:rsidRPr="004A699D">
        <w:rPr>
          <w:rFonts w:ascii="Times New Roman" w:eastAsia="Calibri" w:hAnsi="Times New Roman" w:cs="Times New Roman"/>
          <w:b/>
        </w:rPr>
        <w:t>about the following?</w:t>
      </w:r>
    </w:p>
    <w:p w:rsidR="00AC05B5" w:rsidRDefault="00C649DD" w:rsidP="00D741CC">
      <w:pPr>
        <w:spacing w:after="80"/>
        <w:rPr>
          <w:rFonts w:ascii="Times New Roman" w:eastAsia="Calibri" w:hAnsi="Times New Roman" w:cs="Times New Roman"/>
          <w:b/>
          <w:i/>
        </w:rPr>
      </w:pPr>
      <w:r w:rsidRPr="004A699D">
        <w:rPr>
          <w:rFonts w:ascii="Times New Roman" w:hAnsi="Times New Roman" w:cs="Times New Roman"/>
          <w:i/>
        </w:rPr>
        <w:tab/>
      </w:r>
      <w:r w:rsidR="00441DA7" w:rsidRPr="004A699D">
        <w:rPr>
          <w:rFonts w:ascii="Times New Roman" w:hAnsi="Times New Roman" w:cs="Times New Roman"/>
          <w:i/>
        </w:rPr>
        <w:t>[</w:t>
      </w:r>
      <w:r w:rsidR="006A0BD5">
        <w:rPr>
          <w:rFonts w:ascii="Times New Roman" w:hAnsi="Times New Roman" w:cs="Times New Roman"/>
          <w:i/>
        </w:rPr>
        <w:t>MARK</w:t>
      </w:r>
      <w:r w:rsidR="00441DA7" w:rsidRPr="004A699D">
        <w:rPr>
          <w:rFonts w:ascii="Times New Roman" w:hAnsi="Times New Roman" w:cs="Times New Roman"/>
          <w:i/>
        </w:rPr>
        <w:t>ONE BOX IN EACH ROW</w:t>
      </w:r>
      <w:r w:rsidR="00C26E0E">
        <w:rPr>
          <w:rFonts w:ascii="Times New Roman" w:hAnsi="Times New Roman" w:cs="Times New Roman"/>
          <w:i/>
        </w:rPr>
        <w:t>.</w:t>
      </w:r>
      <w:r w:rsidR="00441DA7" w:rsidRPr="004A699D">
        <w:rPr>
          <w:rFonts w:ascii="Times New Roman" w:hAnsi="Times New Roman" w:cs="Times New Roman"/>
          <w:i/>
        </w:rPr>
        <w:t>]</w:t>
      </w:r>
    </w:p>
    <w:tbl>
      <w:tblPr>
        <w:tblW w:w="5171" w:type="pct"/>
        <w:tblInd w:w="-79" w:type="dxa"/>
        <w:tblBorders>
          <w:top w:val="single" w:sz="4" w:space="0" w:color="auto"/>
          <w:bottom w:val="single" w:sz="4" w:space="0" w:color="auto"/>
        </w:tblBorders>
        <w:tblCellMar>
          <w:left w:w="29" w:type="dxa"/>
          <w:right w:w="29" w:type="dxa"/>
        </w:tblCellMar>
        <w:tblLook w:val="04A0" w:firstRow="1" w:lastRow="0" w:firstColumn="1" w:lastColumn="0" w:noHBand="0" w:noVBand="1"/>
      </w:tblPr>
      <w:tblGrid>
        <w:gridCol w:w="53"/>
        <w:gridCol w:w="4239"/>
        <w:gridCol w:w="1362"/>
        <w:gridCol w:w="1362"/>
        <w:gridCol w:w="1362"/>
        <w:gridCol w:w="1362"/>
      </w:tblGrid>
      <w:tr w:rsidR="00441DA7" w:rsidRPr="004A699D" w:rsidTr="00441DA7">
        <w:trPr>
          <w:gridBefore w:val="1"/>
          <w:wBefore w:w="27" w:type="pct"/>
          <w:trHeight w:val="20"/>
        </w:trPr>
        <w:tc>
          <w:tcPr>
            <w:tcW w:w="2176" w:type="pct"/>
            <w:tcBorders>
              <w:top w:val="single" w:sz="4" w:space="0" w:color="auto"/>
              <w:bottom w:val="single" w:sz="4" w:space="0" w:color="auto"/>
              <w:right w:val="single" w:sz="4" w:space="0" w:color="auto"/>
            </w:tcBorders>
          </w:tcPr>
          <w:p w:rsidR="00441DA7" w:rsidRPr="004A699D" w:rsidRDefault="00441DA7" w:rsidP="00441DA7">
            <w:pPr>
              <w:pStyle w:val="N0-FlLftBullet"/>
              <w:tabs>
                <w:tab w:val="clear" w:pos="576"/>
              </w:tabs>
              <w:spacing w:after="0"/>
              <w:ind w:left="0" w:firstLine="0"/>
              <w:rPr>
                <w:b/>
                <w:szCs w:val="22"/>
              </w:rPr>
            </w:pPr>
          </w:p>
        </w:tc>
        <w:tc>
          <w:tcPr>
            <w:tcW w:w="699" w:type="pct"/>
            <w:tcBorders>
              <w:top w:val="single" w:sz="4" w:space="0" w:color="auto"/>
              <w:bottom w:val="single" w:sz="4" w:space="0" w:color="auto"/>
              <w:right w:val="single" w:sz="4" w:space="0" w:color="auto"/>
            </w:tcBorders>
            <w:vAlign w:val="bottom"/>
          </w:tcPr>
          <w:p w:rsidR="00441DA7" w:rsidRPr="00A21BC8" w:rsidRDefault="00441DA7" w:rsidP="00441DA7">
            <w:pPr>
              <w:pStyle w:val="N0-FlLftBullet"/>
              <w:tabs>
                <w:tab w:val="clear" w:pos="576"/>
              </w:tabs>
              <w:spacing w:after="0"/>
              <w:ind w:left="0" w:firstLine="0"/>
              <w:jc w:val="center"/>
              <w:rPr>
                <w:b/>
                <w:sz w:val="18"/>
                <w:szCs w:val="18"/>
              </w:rPr>
            </w:pPr>
            <w:r w:rsidRPr="00A21BC8">
              <w:rPr>
                <w:b/>
                <w:sz w:val="18"/>
                <w:szCs w:val="18"/>
              </w:rPr>
              <w:t>Never</w:t>
            </w:r>
          </w:p>
        </w:tc>
        <w:tc>
          <w:tcPr>
            <w:tcW w:w="699" w:type="pct"/>
            <w:tcBorders>
              <w:top w:val="single" w:sz="4" w:space="0" w:color="auto"/>
              <w:bottom w:val="single" w:sz="4" w:space="0" w:color="auto"/>
              <w:right w:val="single" w:sz="4" w:space="0" w:color="auto"/>
            </w:tcBorders>
            <w:vAlign w:val="bottom"/>
          </w:tcPr>
          <w:p w:rsidR="00441DA7" w:rsidRPr="00A21BC8" w:rsidRDefault="00441DA7" w:rsidP="00441DA7">
            <w:pPr>
              <w:pStyle w:val="N0-FlLftBullet"/>
              <w:tabs>
                <w:tab w:val="clear" w:pos="576"/>
              </w:tabs>
              <w:spacing w:after="0"/>
              <w:ind w:left="0" w:firstLine="0"/>
              <w:jc w:val="center"/>
              <w:rPr>
                <w:b/>
                <w:sz w:val="18"/>
                <w:szCs w:val="18"/>
              </w:rPr>
            </w:pPr>
            <w:r w:rsidRPr="00A21BC8">
              <w:rPr>
                <w:b/>
                <w:sz w:val="18"/>
                <w:szCs w:val="18"/>
              </w:rPr>
              <w:t>Rarely</w:t>
            </w:r>
          </w:p>
        </w:tc>
        <w:tc>
          <w:tcPr>
            <w:tcW w:w="699" w:type="pct"/>
            <w:tcBorders>
              <w:top w:val="single" w:sz="4" w:space="0" w:color="auto"/>
              <w:bottom w:val="single" w:sz="4" w:space="0" w:color="auto"/>
              <w:right w:val="single" w:sz="4" w:space="0" w:color="auto"/>
            </w:tcBorders>
            <w:vAlign w:val="bottom"/>
          </w:tcPr>
          <w:p w:rsidR="00441DA7" w:rsidRPr="00A21BC8" w:rsidRDefault="00441DA7" w:rsidP="00441DA7">
            <w:pPr>
              <w:pStyle w:val="N0-FlLftBullet"/>
              <w:tabs>
                <w:tab w:val="clear" w:pos="576"/>
              </w:tabs>
              <w:spacing w:after="0"/>
              <w:ind w:left="0" w:firstLine="0"/>
              <w:jc w:val="center"/>
              <w:rPr>
                <w:b/>
                <w:sz w:val="18"/>
                <w:szCs w:val="18"/>
              </w:rPr>
            </w:pPr>
            <w:r w:rsidRPr="00A21BC8">
              <w:rPr>
                <w:b/>
                <w:sz w:val="18"/>
                <w:szCs w:val="18"/>
              </w:rPr>
              <w:t>Sometimes</w:t>
            </w:r>
          </w:p>
        </w:tc>
        <w:tc>
          <w:tcPr>
            <w:tcW w:w="699" w:type="pct"/>
            <w:tcBorders>
              <w:top w:val="single" w:sz="4" w:space="0" w:color="auto"/>
              <w:bottom w:val="single" w:sz="4" w:space="0" w:color="auto"/>
              <w:right w:val="nil"/>
            </w:tcBorders>
            <w:vAlign w:val="bottom"/>
          </w:tcPr>
          <w:p w:rsidR="00441DA7" w:rsidRPr="00A21BC8" w:rsidRDefault="00441DA7" w:rsidP="00441DA7">
            <w:pPr>
              <w:pStyle w:val="N0-FlLftBullet"/>
              <w:tabs>
                <w:tab w:val="clear" w:pos="576"/>
              </w:tabs>
              <w:spacing w:after="0"/>
              <w:ind w:left="0" w:firstLine="0"/>
              <w:jc w:val="center"/>
              <w:rPr>
                <w:b/>
                <w:sz w:val="18"/>
                <w:szCs w:val="18"/>
              </w:rPr>
            </w:pPr>
            <w:r w:rsidRPr="00A21BC8">
              <w:rPr>
                <w:b/>
                <w:sz w:val="18"/>
                <w:szCs w:val="18"/>
              </w:rPr>
              <w:t>Very often</w:t>
            </w:r>
          </w:p>
        </w:tc>
      </w:tr>
      <w:tr w:rsidR="00441DA7" w:rsidRPr="004A699D" w:rsidTr="00441DA7">
        <w:tblPrEx>
          <w:tblBorders>
            <w:top w:val="single" w:sz="8" w:space="0" w:color="000000"/>
            <w:bottom w:val="single" w:sz="8" w:space="0" w:color="000000"/>
          </w:tblBorders>
          <w:tblCellMar>
            <w:left w:w="108" w:type="dxa"/>
            <w:right w:w="108" w:type="dxa"/>
          </w:tblCellMar>
        </w:tblPrEx>
        <w:trPr>
          <w:trHeight w:val="20"/>
        </w:trPr>
        <w:tc>
          <w:tcPr>
            <w:tcW w:w="2203" w:type="pct"/>
            <w:gridSpan w:val="2"/>
            <w:shd w:val="clear" w:color="auto" w:fill="auto"/>
            <w:vAlign w:val="center"/>
          </w:tcPr>
          <w:p w:rsidR="00AC05B5" w:rsidRDefault="00173683" w:rsidP="00AC05B5">
            <w:pPr>
              <w:tabs>
                <w:tab w:val="right" w:leader="dot" w:pos="4140"/>
              </w:tabs>
              <w:spacing w:before="60" w:after="0"/>
              <w:ind w:left="360" w:hanging="360"/>
              <w:rPr>
                <w:rFonts w:ascii="Times New Roman" w:hAnsi="Times New Roman" w:cs="Times New Roman"/>
                <w:bCs/>
                <w:color w:val="000000"/>
              </w:rPr>
            </w:pPr>
            <w:r>
              <w:rPr>
                <w:rFonts w:ascii="Times New Roman" w:hAnsi="Times New Roman" w:cs="Times New Roman"/>
                <w:bCs/>
                <w:color w:val="000000"/>
              </w:rPr>
              <w:t>a</w:t>
            </w:r>
            <w:r w:rsidR="00441DA7" w:rsidRPr="004A699D">
              <w:rPr>
                <w:rFonts w:ascii="Times New Roman" w:hAnsi="Times New Roman" w:cs="Times New Roman"/>
                <w:bCs/>
                <w:color w:val="000000"/>
              </w:rPr>
              <w:t>.</w:t>
            </w:r>
            <w:r w:rsidR="00441DA7" w:rsidRPr="004A699D">
              <w:rPr>
                <w:rFonts w:ascii="Times New Roman" w:hAnsi="Times New Roman" w:cs="Times New Roman"/>
                <w:bCs/>
                <w:color w:val="000000"/>
              </w:rPr>
              <w:tab/>
              <w:t xml:space="preserve">Your </w:t>
            </w:r>
            <w:r w:rsidR="0040151D" w:rsidRPr="004A699D">
              <w:rPr>
                <w:rFonts w:ascii="Times New Roman" w:hAnsi="Times New Roman" w:cs="Times New Roman"/>
                <w:bCs/>
                <w:color w:val="000000"/>
              </w:rPr>
              <w:t xml:space="preserve">provider’s </w:t>
            </w:r>
            <w:r w:rsidR="00441DA7" w:rsidRPr="004A699D">
              <w:rPr>
                <w:rFonts w:ascii="Times New Roman" w:hAnsi="Times New Roman" w:cs="Times New Roman"/>
                <w:bCs/>
                <w:color w:val="000000"/>
              </w:rPr>
              <w:t xml:space="preserve">expectations for </w:t>
            </w:r>
            <w:r w:rsidR="0040151D" w:rsidRPr="004A699D">
              <w:rPr>
                <w:rFonts w:ascii="Times New Roman" w:hAnsi="Times New Roman" w:cs="Times New Roman"/>
                <w:bCs/>
                <w:color w:val="000000"/>
              </w:rPr>
              <w:t>your</w:t>
            </w:r>
            <w:r w:rsidR="00441DA7" w:rsidRPr="004A699D">
              <w:rPr>
                <w:rFonts w:ascii="Times New Roman" w:hAnsi="Times New Roman" w:cs="Times New Roman"/>
                <w:bCs/>
                <w:color w:val="000000"/>
              </w:rPr>
              <w:t xml:space="preserve"> child</w:t>
            </w:r>
            <w:r w:rsidR="00441DA7" w:rsidRPr="004A699D">
              <w:rPr>
                <w:rFonts w:ascii="Times New Roman" w:hAnsi="Times New Roman" w:cs="Times New Roman"/>
                <w:bCs/>
                <w:color w:val="000000"/>
              </w:rPr>
              <w:tab/>
            </w:r>
          </w:p>
        </w:tc>
        <w:tc>
          <w:tcPr>
            <w:tcW w:w="699" w:type="pct"/>
            <w:shd w:val="clear" w:color="auto" w:fill="auto"/>
            <w:vAlign w:val="bottom"/>
          </w:tcPr>
          <w:p w:rsidR="00441DA7" w:rsidRPr="004A699D" w:rsidRDefault="00EA3A3C" w:rsidP="00441DA7">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441DA7" w:rsidRPr="004A699D">
              <w:rPr>
                <w:szCs w:val="22"/>
              </w:rPr>
              <w:instrText xml:space="preserve"> FORMCHECKBOX </w:instrText>
            </w:r>
            <w:r w:rsidR="009D1CC1">
              <w:rPr>
                <w:szCs w:val="22"/>
              </w:rPr>
            </w:r>
            <w:r w:rsidR="009D1CC1">
              <w:rPr>
                <w:szCs w:val="22"/>
              </w:rPr>
              <w:fldChar w:fldCharType="separate"/>
            </w:r>
            <w:r w:rsidRPr="004A699D">
              <w:rPr>
                <w:szCs w:val="22"/>
              </w:rPr>
              <w:fldChar w:fldCharType="end"/>
            </w:r>
          </w:p>
        </w:tc>
        <w:tc>
          <w:tcPr>
            <w:tcW w:w="699" w:type="pct"/>
            <w:shd w:val="clear" w:color="auto" w:fill="auto"/>
            <w:vAlign w:val="bottom"/>
          </w:tcPr>
          <w:p w:rsidR="00441DA7" w:rsidRPr="004A699D" w:rsidRDefault="00EA3A3C" w:rsidP="00441DA7">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441DA7" w:rsidRPr="004A699D">
              <w:rPr>
                <w:szCs w:val="22"/>
              </w:rPr>
              <w:instrText xml:space="preserve"> FORMCHECKBOX </w:instrText>
            </w:r>
            <w:r w:rsidR="009D1CC1">
              <w:rPr>
                <w:szCs w:val="22"/>
              </w:rPr>
            </w:r>
            <w:r w:rsidR="009D1CC1">
              <w:rPr>
                <w:szCs w:val="22"/>
              </w:rPr>
              <w:fldChar w:fldCharType="separate"/>
            </w:r>
            <w:r w:rsidRPr="004A699D">
              <w:rPr>
                <w:szCs w:val="22"/>
              </w:rPr>
              <w:fldChar w:fldCharType="end"/>
            </w:r>
          </w:p>
        </w:tc>
        <w:tc>
          <w:tcPr>
            <w:tcW w:w="699" w:type="pct"/>
            <w:shd w:val="clear" w:color="auto" w:fill="auto"/>
            <w:vAlign w:val="bottom"/>
          </w:tcPr>
          <w:p w:rsidR="00441DA7" w:rsidRPr="004A699D" w:rsidRDefault="00EA3A3C" w:rsidP="00441DA7">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441DA7" w:rsidRPr="004A699D">
              <w:rPr>
                <w:szCs w:val="22"/>
              </w:rPr>
              <w:instrText xml:space="preserve"> FORMCHECKBOX </w:instrText>
            </w:r>
            <w:r w:rsidR="009D1CC1">
              <w:rPr>
                <w:szCs w:val="22"/>
              </w:rPr>
            </w:r>
            <w:r w:rsidR="009D1CC1">
              <w:rPr>
                <w:szCs w:val="22"/>
              </w:rPr>
              <w:fldChar w:fldCharType="separate"/>
            </w:r>
            <w:r w:rsidRPr="004A699D">
              <w:rPr>
                <w:szCs w:val="22"/>
              </w:rPr>
              <w:fldChar w:fldCharType="end"/>
            </w:r>
          </w:p>
        </w:tc>
        <w:tc>
          <w:tcPr>
            <w:tcW w:w="699" w:type="pct"/>
            <w:shd w:val="clear" w:color="auto" w:fill="auto"/>
            <w:vAlign w:val="bottom"/>
          </w:tcPr>
          <w:p w:rsidR="00441DA7" w:rsidRPr="004A699D" w:rsidRDefault="00EA3A3C" w:rsidP="00441DA7">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441DA7" w:rsidRPr="004A699D">
              <w:rPr>
                <w:szCs w:val="22"/>
              </w:rPr>
              <w:instrText xml:space="preserve"> FORMCHECKBOX </w:instrText>
            </w:r>
            <w:r w:rsidR="009D1CC1">
              <w:rPr>
                <w:szCs w:val="22"/>
              </w:rPr>
            </w:r>
            <w:r w:rsidR="009D1CC1">
              <w:rPr>
                <w:szCs w:val="22"/>
              </w:rPr>
              <w:fldChar w:fldCharType="separate"/>
            </w:r>
            <w:r w:rsidRPr="004A699D">
              <w:rPr>
                <w:szCs w:val="22"/>
              </w:rPr>
              <w:fldChar w:fldCharType="end"/>
            </w:r>
          </w:p>
        </w:tc>
      </w:tr>
      <w:tr w:rsidR="00441DA7" w:rsidRPr="004A699D" w:rsidTr="00A049D6">
        <w:tblPrEx>
          <w:tblBorders>
            <w:top w:val="single" w:sz="8" w:space="0" w:color="000000"/>
            <w:bottom w:val="single" w:sz="8" w:space="0" w:color="000000"/>
          </w:tblBorders>
        </w:tblPrEx>
        <w:trPr>
          <w:trHeight w:val="20"/>
        </w:trPr>
        <w:tc>
          <w:tcPr>
            <w:tcW w:w="2203" w:type="pct"/>
            <w:gridSpan w:val="2"/>
            <w:tcBorders>
              <w:left w:val="nil"/>
              <w:right w:val="nil"/>
            </w:tcBorders>
            <w:shd w:val="clear" w:color="auto" w:fill="D9D9D9" w:themeFill="background1" w:themeFillShade="D9"/>
            <w:vAlign w:val="center"/>
          </w:tcPr>
          <w:p w:rsidR="00AC05B5" w:rsidRDefault="00173683" w:rsidP="00AC05B5">
            <w:pPr>
              <w:tabs>
                <w:tab w:val="right" w:leader="dot" w:pos="4140"/>
              </w:tabs>
              <w:spacing w:before="60" w:after="0"/>
              <w:ind w:left="439" w:hanging="360"/>
              <w:rPr>
                <w:rFonts w:ascii="Times New Roman" w:eastAsia="Calibri" w:hAnsi="Times New Roman" w:cs="Times New Roman"/>
                <w:bCs/>
                <w:color w:val="000000"/>
              </w:rPr>
            </w:pPr>
            <w:r>
              <w:rPr>
                <w:rFonts w:ascii="Times New Roman" w:hAnsi="Times New Roman" w:cs="Times New Roman"/>
                <w:bCs/>
                <w:color w:val="000000"/>
              </w:rPr>
              <w:t>b</w:t>
            </w:r>
            <w:r w:rsidR="00441DA7" w:rsidRPr="004A699D">
              <w:rPr>
                <w:rFonts w:ascii="Times New Roman" w:hAnsi="Times New Roman" w:cs="Times New Roman"/>
                <w:bCs/>
                <w:color w:val="000000"/>
              </w:rPr>
              <w:t>.</w:t>
            </w:r>
            <w:r w:rsidR="00441DA7" w:rsidRPr="004A699D">
              <w:rPr>
                <w:rFonts w:ascii="Times New Roman" w:hAnsi="Times New Roman" w:cs="Times New Roman"/>
                <w:bCs/>
                <w:color w:val="000000"/>
              </w:rPr>
              <w:tab/>
              <w:t>The rules you</w:t>
            </w:r>
            <w:r w:rsidR="0040151D" w:rsidRPr="004A699D">
              <w:rPr>
                <w:rFonts w:ascii="Times New Roman" w:hAnsi="Times New Roman" w:cs="Times New Roman"/>
                <w:bCs/>
                <w:color w:val="000000"/>
              </w:rPr>
              <w:t>r p</w:t>
            </w:r>
            <w:r w:rsidR="00C76ADE" w:rsidRPr="004A699D">
              <w:rPr>
                <w:rFonts w:ascii="Times New Roman" w:hAnsi="Times New Roman" w:cs="Times New Roman"/>
                <w:bCs/>
                <w:color w:val="000000"/>
              </w:rPr>
              <w:t xml:space="preserve">rovider has for children in his or </w:t>
            </w:r>
            <w:r w:rsidR="0040151D" w:rsidRPr="004A699D">
              <w:rPr>
                <w:rFonts w:ascii="Times New Roman" w:hAnsi="Times New Roman" w:cs="Times New Roman"/>
                <w:bCs/>
                <w:color w:val="000000"/>
              </w:rPr>
              <w:t>her care</w:t>
            </w:r>
            <w:r w:rsidR="00441DA7" w:rsidRPr="004A699D">
              <w:rPr>
                <w:rFonts w:ascii="Times New Roman" w:hAnsi="Times New Roman" w:cs="Times New Roman"/>
                <w:bCs/>
                <w:color w:val="000000"/>
              </w:rPr>
              <w:tab/>
            </w:r>
          </w:p>
        </w:tc>
        <w:tc>
          <w:tcPr>
            <w:tcW w:w="699" w:type="pct"/>
            <w:tcBorders>
              <w:left w:val="nil"/>
              <w:right w:val="nil"/>
            </w:tcBorders>
            <w:shd w:val="clear" w:color="auto" w:fill="D9D9D9" w:themeFill="background1" w:themeFillShade="D9"/>
            <w:vAlign w:val="bottom"/>
          </w:tcPr>
          <w:p w:rsidR="00441DA7" w:rsidRPr="004A699D" w:rsidRDefault="00EA3A3C" w:rsidP="00441DA7">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441DA7" w:rsidRPr="004A699D">
              <w:rPr>
                <w:szCs w:val="22"/>
              </w:rPr>
              <w:instrText xml:space="preserve"> FORMCHECKBOX </w:instrText>
            </w:r>
            <w:r w:rsidR="009D1CC1">
              <w:rPr>
                <w:szCs w:val="22"/>
              </w:rPr>
            </w:r>
            <w:r w:rsidR="009D1CC1">
              <w:rPr>
                <w:szCs w:val="22"/>
              </w:rPr>
              <w:fldChar w:fldCharType="separate"/>
            </w:r>
            <w:r w:rsidRPr="004A699D">
              <w:rPr>
                <w:szCs w:val="22"/>
              </w:rPr>
              <w:fldChar w:fldCharType="end"/>
            </w:r>
          </w:p>
        </w:tc>
        <w:tc>
          <w:tcPr>
            <w:tcW w:w="699" w:type="pct"/>
            <w:tcBorders>
              <w:left w:val="nil"/>
              <w:right w:val="nil"/>
            </w:tcBorders>
            <w:shd w:val="clear" w:color="auto" w:fill="D9D9D9" w:themeFill="background1" w:themeFillShade="D9"/>
            <w:vAlign w:val="bottom"/>
          </w:tcPr>
          <w:p w:rsidR="00441DA7" w:rsidRPr="004A699D" w:rsidRDefault="00EA3A3C" w:rsidP="00441DA7">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441DA7" w:rsidRPr="004A699D">
              <w:rPr>
                <w:szCs w:val="22"/>
              </w:rPr>
              <w:instrText xml:space="preserve"> FORMCHECKBOX </w:instrText>
            </w:r>
            <w:r w:rsidR="009D1CC1">
              <w:rPr>
                <w:szCs w:val="22"/>
              </w:rPr>
            </w:r>
            <w:r w:rsidR="009D1CC1">
              <w:rPr>
                <w:szCs w:val="22"/>
              </w:rPr>
              <w:fldChar w:fldCharType="separate"/>
            </w:r>
            <w:r w:rsidRPr="004A699D">
              <w:rPr>
                <w:szCs w:val="22"/>
              </w:rPr>
              <w:fldChar w:fldCharType="end"/>
            </w:r>
          </w:p>
        </w:tc>
        <w:tc>
          <w:tcPr>
            <w:tcW w:w="699" w:type="pct"/>
            <w:tcBorders>
              <w:left w:val="nil"/>
              <w:right w:val="nil"/>
            </w:tcBorders>
            <w:shd w:val="clear" w:color="auto" w:fill="D9D9D9" w:themeFill="background1" w:themeFillShade="D9"/>
            <w:vAlign w:val="bottom"/>
          </w:tcPr>
          <w:p w:rsidR="00441DA7" w:rsidRPr="004A699D" w:rsidRDefault="00EA3A3C" w:rsidP="00441DA7">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441DA7" w:rsidRPr="004A699D">
              <w:rPr>
                <w:szCs w:val="22"/>
              </w:rPr>
              <w:instrText xml:space="preserve"> FORMCHECKBOX </w:instrText>
            </w:r>
            <w:r w:rsidR="009D1CC1">
              <w:rPr>
                <w:szCs w:val="22"/>
              </w:rPr>
            </w:r>
            <w:r w:rsidR="009D1CC1">
              <w:rPr>
                <w:szCs w:val="22"/>
              </w:rPr>
              <w:fldChar w:fldCharType="separate"/>
            </w:r>
            <w:r w:rsidRPr="004A699D">
              <w:rPr>
                <w:szCs w:val="22"/>
              </w:rPr>
              <w:fldChar w:fldCharType="end"/>
            </w:r>
          </w:p>
        </w:tc>
        <w:tc>
          <w:tcPr>
            <w:tcW w:w="699" w:type="pct"/>
            <w:tcBorders>
              <w:left w:val="nil"/>
              <w:right w:val="nil"/>
            </w:tcBorders>
            <w:shd w:val="clear" w:color="auto" w:fill="D9D9D9" w:themeFill="background1" w:themeFillShade="D9"/>
            <w:vAlign w:val="bottom"/>
          </w:tcPr>
          <w:p w:rsidR="00441DA7" w:rsidRPr="004A699D" w:rsidRDefault="00EA3A3C" w:rsidP="00441DA7">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441DA7" w:rsidRPr="004A699D">
              <w:rPr>
                <w:szCs w:val="22"/>
              </w:rPr>
              <w:instrText xml:space="preserve"> FORMCHECKBOX </w:instrText>
            </w:r>
            <w:r w:rsidR="009D1CC1">
              <w:rPr>
                <w:szCs w:val="22"/>
              </w:rPr>
            </w:r>
            <w:r w:rsidR="009D1CC1">
              <w:rPr>
                <w:szCs w:val="22"/>
              </w:rPr>
              <w:fldChar w:fldCharType="separate"/>
            </w:r>
            <w:r w:rsidRPr="004A699D">
              <w:rPr>
                <w:szCs w:val="22"/>
              </w:rPr>
              <w:fldChar w:fldCharType="end"/>
            </w:r>
          </w:p>
        </w:tc>
      </w:tr>
      <w:tr w:rsidR="00441DA7" w:rsidRPr="004A699D" w:rsidTr="00441DA7">
        <w:tblPrEx>
          <w:tblBorders>
            <w:top w:val="single" w:sz="8" w:space="0" w:color="000000"/>
            <w:bottom w:val="single" w:sz="8" w:space="0" w:color="000000"/>
          </w:tblBorders>
          <w:tblCellMar>
            <w:left w:w="108" w:type="dxa"/>
            <w:right w:w="108" w:type="dxa"/>
          </w:tblCellMar>
        </w:tblPrEx>
        <w:trPr>
          <w:trHeight w:val="20"/>
        </w:trPr>
        <w:tc>
          <w:tcPr>
            <w:tcW w:w="2203" w:type="pct"/>
            <w:gridSpan w:val="2"/>
            <w:tcBorders>
              <w:left w:val="nil"/>
              <w:bottom w:val="single" w:sz="8" w:space="0" w:color="000000"/>
              <w:right w:val="nil"/>
            </w:tcBorders>
            <w:shd w:val="clear" w:color="auto" w:fill="auto"/>
            <w:vAlign w:val="center"/>
          </w:tcPr>
          <w:p w:rsidR="00AC05B5" w:rsidRDefault="00173683" w:rsidP="00AC05B5">
            <w:pPr>
              <w:tabs>
                <w:tab w:val="right" w:leader="dot" w:pos="4140"/>
              </w:tabs>
              <w:spacing w:before="60" w:after="0"/>
              <w:ind w:left="360" w:hanging="360"/>
              <w:rPr>
                <w:rFonts w:ascii="Times New Roman" w:hAnsi="Times New Roman" w:cs="Times New Roman"/>
                <w:bCs/>
                <w:color w:val="000000"/>
              </w:rPr>
            </w:pPr>
            <w:r>
              <w:rPr>
                <w:rFonts w:ascii="Times New Roman" w:hAnsi="Times New Roman" w:cs="Times New Roman"/>
                <w:bCs/>
                <w:color w:val="000000"/>
              </w:rPr>
              <w:t>c</w:t>
            </w:r>
            <w:r w:rsidR="00441DA7" w:rsidRPr="004A699D">
              <w:rPr>
                <w:rFonts w:ascii="Times New Roman" w:hAnsi="Times New Roman" w:cs="Times New Roman"/>
                <w:bCs/>
                <w:color w:val="000000"/>
              </w:rPr>
              <w:t>.</w:t>
            </w:r>
            <w:r w:rsidR="00441DA7" w:rsidRPr="004A699D">
              <w:rPr>
                <w:rFonts w:ascii="Times New Roman" w:hAnsi="Times New Roman" w:cs="Times New Roman"/>
                <w:bCs/>
                <w:color w:val="000000"/>
              </w:rPr>
              <w:tab/>
              <w:t xml:space="preserve">How </w:t>
            </w:r>
            <w:r w:rsidR="0040151D" w:rsidRPr="004A699D">
              <w:rPr>
                <w:rFonts w:ascii="Times New Roman" w:hAnsi="Times New Roman" w:cs="Times New Roman"/>
                <w:bCs/>
                <w:color w:val="000000"/>
              </w:rPr>
              <w:t>you</w:t>
            </w:r>
            <w:r w:rsidR="00441DA7" w:rsidRPr="004A699D">
              <w:rPr>
                <w:rFonts w:ascii="Times New Roman" w:hAnsi="Times New Roman" w:cs="Times New Roman"/>
                <w:bCs/>
                <w:color w:val="000000"/>
              </w:rPr>
              <w:t xml:space="preserve"> feel about the care </w:t>
            </w:r>
            <w:r w:rsidR="00EC3CF7">
              <w:rPr>
                <w:rFonts w:ascii="Times New Roman" w:hAnsi="Times New Roman" w:cs="Times New Roman"/>
                <w:bCs/>
                <w:color w:val="000000"/>
              </w:rPr>
              <w:t xml:space="preserve">and education </w:t>
            </w:r>
            <w:r w:rsidR="0040151D" w:rsidRPr="004A699D">
              <w:rPr>
                <w:rFonts w:ascii="Times New Roman" w:hAnsi="Times New Roman" w:cs="Times New Roman"/>
                <w:bCs/>
                <w:color w:val="000000"/>
              </w:rPr>
              <w:t>your child receives</w:t>
            </w:r>
            <w:r w:rsidR="00441DA7" w:rsidRPr="004A699D">
              <w:rPr>
                <w:rFonts w:ascii="Times New Roman" w:hAnsi="Times New Roman" w:cs="Times New Roman"/>
                <w:bCs/>
                <w:color w:val="000000"/>
              </w:rPr>
              <w:tab/>
            </w:r>
          </w:p>
        </w:tc>
        <w:tc>
          <w:tcPr>
            <w:tcW w:w="699" w:type="pct"/>
            <w:tcBorders>
              <w:left w:val="nil"/>
              <w:bottom w:val="single" w:sz="8" w:space="0" w:color="000000"/>
              <w:right w:val="nil"/>
            </w:tcBorders>
            <w:shd w:val="clear" w:color="auto" w:fill="auto"/>
            <w:vAlign w:val="bottom"/>
          </w:tcPr>
          <w:p w:rsidR="00441DA7" w:rsidRPr="004A699D" w:rsidRDefault="00EA3A3C" w:rsidP="00441DA7">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441DA7" w:rsidRPr="004A699D">
              <w:rPr>
                <w:szCs w:val="22"/>
              </w:rPr>
              <w:instrText xml:space="preserve"> FORMCHECKBOX </w:instrText>
            </w:r>
            <w:r w:rsidR="009D1CC1">
              <w:rPr>
                <w:szCs w:val="22"/>
              </w:rPr>
            </w:r>
            <w:r w:rsidR="009D1CC1">
              <w:rPr>
                <w:szCs w:val="22"/>
              </w:rPr>
              <w:fldChar w:fldCharType="separate"/>
            </w:r>
            <w:r w:rsidRPr="004A699D">
              <w:rPr>
                <w:szCs w:val="22"/>
              </w:rPr>
              <w:fldChar w:fldCharType="end"/>
            </w:r>
          </w:p>
        </w:tc>
        <w:tc>
          <w:tcPr>
            <w:tcW w:w="699" w:type="pct"/>
            <w:tcBorders>
              <w:left w:val="nil"/>
              <w:bottom w:val="single" w:sz="8" w:space="0" w:color="000000"/>
              <w:right w:val="nil"/>
            </w:tcBorders>
            <w:shd w:val="clear" w:color="auto" w:fill="auto"/>
            <w:vAlign w:val="bottom"/>
          </w:tcPr>
          <w:p w:rsidR="00441DA7" w:rsidRPr="004A699D" w:rsidRDefault="00EA3A3C" w:rsidP="00441DA7">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441DA7" w:rsidRPr="004A699D">
              <w:rPr>
                <w:szCs w:val="22"/>
              </w:rPr>
              <w:instrText xml:space="preserve"> FORMCHECKBOX </w:instrText>
            </w:r>
            <w:r w:rsidR="009D1CC1">
              <w:rPr>
                <w:szCs w:val="22"/>
              </w:rPr>
            </w:r>
            <w:r w:rsidR="009D1CC1">
              <w:rPr>
                <w:szCs w:val="22"/>
              </w:rPr>
              <w:fldChar w:fldCharType="separate"/>
            </w:r>
            <w:r w:rsidRPr="004A699D">
              <w:rPr>
                <w:szCs w:val="22"/>
              </w:rPr>
              <w:fldChar w:fldCharType="end"/>
            </w:r>
          </w:p>
        </w:tc>
        <w:tc>
          <w:tcPr>
            <w:tcW w:w="699" w:type="pct"/>
            <w:tcBorders>
              <w:left w:val="nil"/>
              <w:bottom w:val="single" w:sz="8" w:space="0" w:color="000000"/>
              <w:right w:val="nil"/>
            </w:tcBorders>
            <w:shd w:val="clear" w:color="auto" w:fill="auto"/>
            <w:vAlign w:val="bottom"/>
          </w:tcPr>
          <w:p w:rsidR="00441DA7" w:rsidRPr="004A699D" w:rsidRDefault="00EA3A3C" w:rsidP="00441DA7">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441DA7" w:rsidRPr="004A699D">
              <w:rPr>
                <w:szCs w:val="22"/>
              </w:rPr>
              <w:instrText xml:space="preserve"> FORMCHECKBOX </w:instrText>
            </w:r>
            <w:r w:rsidR="009D1CC1">
              <w:rPr>
                <w:szCs w:val="22"/>
              </w:rPr>
            </w:r>
            <w:r w:rsidR="009D1CC1">
              <w:rPr>
                <w:szCs w:val="22"/>
              </w:rPr>
              <w:fldChar w:fldCharType="separate"/>
            </w:r>
            <w:r w:rsidRPr="004A699D">
              <w:rPr>
                <w:szCs w:val="22"/>
              </w:rPr>
              <w:fldChar w:fldCharType="end"/>
            </w:r>
          </w:p>
        </w:tc>
        <w:tc>
          <w:tcPr>
            <w:tcW w:w="699" w:type="pct"/>
            <w:tcBorders>
              <w:left w:val="nil"/>
              <w:bottom w:val="single" w:sz="8" w:space="0" w:color="000000"/>
              <w:right w:val="nil"/>
            </w:tcBorders>
            <w:shd w:val="clear" w:color="auto" w:fill="auto"/>
            <w:vAlign w:val="bottom"/>
          </w:tcPr>
          <w:p w:rsidR="00441DA7" w:rsidRPr="004A699D" w:rsidRDefault="00EA3A3C" w:rsidP="00441DA7">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441DA7" w:rsidRPr="004A699D">
              <w:rPr>
                <w:szCs w:val="22"/>
              </w:rPr>
              <w:instrText xml:space="preserve"> FORMCHECKBOX </w:instrText>
            </w:r>
            <w:r w:rsidR="009D1CC1">
              <w:rPr>
                <w:szCs w:val="22"/>
              </w:rPr>
            </w:r>
            <w:r w:rsidR="009D1CC1">
              <w:rPr>
                <w:szCs w:val="22"/>
              </w:rPr>
              <w:fldChar w:fldCharType="separate"/>
            </w:r>
            <w:r w:rsidRPr="004A699D">
              <w:rPr>
                <w:szCs w:val="22"/>
              </w:rPr>
              <w:fldChar w:fldCharType="end"/>
            </w:r>
          </w:p>
        </w:tc>
      </w:tr>
    </w:tbl>
    <w:p w:rsidR="00FF7232" w:rsidRPr="00FF7232" w:rsidRDefault="00FF7232" w:rsidP="0033543F">
      <w:pPr>
        <w:pStyle w:val="NoSpacing"/>
        <w:rPr>
          <w:szCs w:val="22"/>
        </w:rPr>
      </w:pPr>
    </w:p>
    <w:p w:rsidR="00AC05B5" w:rsidRDefault="00AC05B5" w:rsidP="00AC05B5">
      <w:pPr>
        <w:pStyle w:val="N0-FlLftBullet"/>
        <w:tabs>
          <w:tab w:val="clear" w:pos="576"/>
          <w:tab w:val="left" w:pos="360"/>
        </w:tabs>
        <w:spacing w:after="80"/>
        <w:ind w:left="360" w:hanging="360"/>
        <w:rPr>
          <w:b/>
          <w:szCs w:val="22"/>
        </w:rPr>
      </w:pPr>
    </w:p>
    <w:p w:rsidR="00AC05B5" w:rsidDel="0026380F" w:rsidRDefault="00934D91" w:rsidP="0026380F">
      <w:pPr>
        <w:pStyle w:val="N0-FlLftBullet"/>
        <w:tabs>
          <w:tab w:val="clear" w:pos="576"/>
          <w:tab w:val="left" w:pos="360"/>
        </w:tabs>
        <w:spacing w:after="80"/>
        <w:ind w:left="360" w:hanging="360"/>
        <w:rPr>
          <w:del w:id="7" w:author="ebrown" w:date="2013-08-05T15:47:00Z"/>
          <w:b/>
          <w:szCs w:val="22"/>
        </w:rPr>
      </w:pPr>
      <w:r>
        <w:rPr>
          <w:b/>
          <w:szCs w:val="22"/>
        </w:rPr>
        <w:t>3</w:t>
      </w:r>
      <w:del w:id="8" w:author="ebrown" w:date="2013-08-05T15:47:00Z">
        <w:r w:rsidR="00B9257E" w:rsidRPr="004A699D" w:rsidDel="0026380F">
          <w:rPr>
            <w:b/>
            <w:szCs w:val="22"/>
          </w:rPr>
          <w:delText>.</w:delText>
        </w:r>
        <w:r w:rsidR="00B9257E" w:rsidRPr="004A699D" w:rsidDel="0026380F">
          <w:rPr>
            <w:b/>
            <w:szCs w:val="22"/>
          </w:rPr>
          <w:tab/>
          <w:delText>How often do you have difficulty communicatin</w:delText>
        </w:r>
        <w:r w:rsidR="00C76ADE" w:rsidRPr="004A699D" w:rsidDel="0026380F">
          <w:rPr>
            <w:b/>
            <w:szCs w:val="22"/>
          </w:rPr>
          <w:delText xml:space="preserve">g with your </w:delText>
        </w:r>
        <w:r w:rsidR="00BD46E9" w:rsidDel="0026380F">
          <w:rPr>
            <w:b/>
            <w:szCs w:val="22"/>
          </w:rPr>
          <w:delText xml:space="preserve">childcare </w:delText>
        </w:r>
        <w:r w:rsidR="00C76ADE" w:rsidRPr="004A699D" w:rsidDel="0026380F">
          <w:rPr>
            <w:b/>
            <w:szCs w:val="22"/>
          </w:rPr>
          <w:delText xml:space="preserve">provider </w:delText>
        </w:r>
        <w:r w:rsidR="00581933" w:rsidDel="0026380F">
          <w:rPr>
            <w:b/>
            <w:szCs w:val="22"/>
          </w:rPr>
          <w:delText xml:space="preserve">or teacher </w:delText>
        </w:r>
        <w:r w:rsidR="00C76ADE" w:rsidRPr="004A699D" w:rsidDel="0026380F">
          <w:rPr>
            <w:b/>
            <w:szCs w:val="22"/>
          </w:rPr>
          <w:delText xml:space="preserve">because he or </w:delText>
        </w:r>
        <w:r w:rsidR="00B9257E" w:rsidRPr="004A699D" w:rsidDel="0026380F">
          <w:rPr>
            <w:b/>
            <w:szCs w:val="22"/>
          </w:rPr>
          <w:delText xml:space="preserve">she </w:delText>
        </w:r>
        <w:r w:rsidR="00A049D6" w:rsidDel="0026380F">
          <w:rPr>
            <w:b/>
            <w:szCs w:val="22"/>
          </w:rPr>
          <w:delText xml:space="preserve">has a strong accent or </w:delText>
        </w:r>
        <w:r w:rsidR="00B9257E" w:rsidRPr="004A699D" w:rsidDel="0026380F">
          <w:rPr>
            <w:b/>
            <w:szCs w:val="22"/>
          </w:rPr>
          <w:delText>speaks a different language than you?</w:delText>
        </w:r>
      </w:del>
    </w:p>
    <w:p w:rsidR="00AC05B5" w:rsidDel="0026380F" w:rsidRDefault="00B9257E" w:rsidP="0026380F">
      <w:pPr>
        <w:pStyle w:val="N0-FlLftBullet"/>
        <w:tabs>
          <w:tab w:val="clear" w:pos="576"/>
          <w:tab w:val="left" w:pos="360"/>
        </w:tabs>
        <w:spacing w:after="80"/>
        <w:ind w:left="360" w:hanging="360"/>
        <w:rPr>
          <w:del w:id="9" w:author="ebrown" w:date="2013-08-05T15:47:00Z"/>
          <w:i/>
          <w:szCs w:val="22"/>
        </w:rPr>
      </w:pPr>
      <w:del w:id="10" w:author="ebrown" w:date="2013-08-05T15:47:00Z">
        <w:r w:rsidRPr="004A699D" w:rsidDel="0026380F">
          <w:rPr>
            <w:i/>
            <w:szCs w:val="22"/>
          </w:rPr>
          <w:tab/>
          <w:delText>[</w:delText>
        </w:r>
        <w:r w:rsidR="00144A4F" w:rsidDel="0026380F">
          <w:rPr>
            <w:i/>
            <w:szCs w:val="22"/>
          </w:rPr>
          <w:delText>MARK</w:delText>
        </w:r>
        <w:r w:rsidR="00B57676" w:rsidDel="0026380F">
          <w:rPr>
            <w:i/>
            <w:szCs w:val="22"/>
          </w:rPr>
          <w:delText xml:space="preserve"> </w:delText>
        </w:r>
        <w:r w:rsidRPr="004A699D" w:rsidDel="0026380F">
          <w:rPr>
            <w:i/>
            <w:szCs w:val="22"/>
          </w:rPr>
          <w:delText>ONLY ONE BOX</w:delText>
        </w:r>
        <w:r w:rsidR="00C26E0E" w:rsidDel="0026380F">
          <w:rPr>
            <w:i/>
            <w:szCs w:val="22"/>
          </w:rPr>
          <w:delText>.</w:delText>
        </w:r>
        <w:r w:rsidRPr="004A699D" w:rsidDel="0026380F">
          <w:rPr>
            <w:i/>
            <w:szCs w:val="22"/>
          </w:rPr>
          <w:delText>]</w:delText>
        </w:r>
      </w:del>
    </w:p>
    <w:p w:rsidR="00EA3A3C" w:rsidRDefault="00B9257E">
      <w:pPr>
        <w:pStyle w:val="N0-FlLftBullet"/>
        <w:tabs>
          <w:tab w:val="clear" w:pos="576"/>
          <w:tab w:val="left" w:pos="360"/>
        </w:tabs>
        <w:spacing w:after="80"/>
        <w:ind w:left="360" w:hanging="360"/>
        <w:rPr>
          <w:del w:id="11" w:author="ebrown" w:date="2013-08-05T15:47:00Z"/>
          <w:szCs w:val="22"/>
        </w:rPr>
        <w:pPrChange w:id="12" w:author="ebrown" w:date="2013-08-05T15:47:00Z">
          <w:pPr>
            <w:pStyle w:val="N0-FlLftBullet"/>
            <w:tabs>
              <w:tab w:val="clear" w:pos="576"/>
              <w:tab w:val="right" w:leader="dot" w:pos="6775"/>
            </w:tabs>
            <w:spacing w:before="60" w:after="0"/>
            <w:ind w:left="360" w:right="1440" w:firstLine="0"/>
          </w:pPr>
        </w:pPrChange>
      </w:pPr>
      <w:del w:id="13" w:author="ebrown" w:date="2013-08-05T15:47:00Z">
        <w:r w:rsidRPr="004A699D" w:rsidDel="0026380F">
          <w:rPr>
            <w:szCs w:val="22"/>
          </w:rPr>
          <w:delText>Never</w:delText>
        </w:r>
        <w:r w:rsidRPr="004A699D" w:rsidDel="0026380F">
          <w:rPr>
            <w:szCs w:val="22"/>
          </w:rPr>
          <w:tab/>
        </w:r>
        <w:r w:rsidRPr="004A699D" w:rsidDel="0026380F">
          <w:rPr>
            <w:szCs w:val="22"/>
          </w:rPr>
          <w:tab/>
        </w:r>
        <w:r w:rsidR="00EA3A3C" w:rsidRPr="004A699D" w:rsidDel="0026380F">
          <w:fldChar w:fldCharType="begin">
            <w:ffData>
              <w:name w:val=""/>
              <w:enabled/>
              <w:calcOnExit w:val="0"/>
              <w:checkBox>
                <w:sizeAuto/>
                <w:default w:val="0"/>
              </w:checkBox>
            </w:ffData>
          </w:fldChar>
        </w:r>
        <w:r w:rsidRPr="004A699D" w:rsidDel="0026380F">
          <w:rPr>
            <w:szCs w:val="22"/>
          </w:rPr>
          <w:delInstrText xml:space="preserve"> FORMCHECKBOX </w:delInstrText>
        </w:r>
      </w:del>
      <w:r w:rsidR="009D1CC1">
        <w:fldChar w:fldCharType="separate"/>
      </w:r>
      <w:del w:id="14" w:author="ebrown" w:date="2013-08-05T15:47:00Z">
        <w:r w:rsidR="00EA3A3C" w:rsidRPr="004A699D" w:rsidDel="0026380F">
          <w:fldChar w:fldCharType="end"/>
        </w:r>
      </w:del>
    </w:p>
    <w:p w:rsidR="00EA3A3C" w:rsidRDefault="00B9257E">
      <w:pPr>
        <w:pStyle w:val="N0-FlLftBullet"/>
        <w:tabs>
          <w:tab w:val="clear" w:pos="576"/>
          <w:tab w:val="left" w:pos="360"/>
        </w:tabs>
        <w:spacing w:after="80"/>
        <w:ind w:left="360" w:hanging="360"/>
        <w:rPr>
          <w:del w:id="15" w:author="ebrown" w:date="2013-08-05T15:47:00Z"/>
          <w:szCs w:val="22"/>
        </w:rPr>
        <w:pPrChange w:id="16" w:author="ebrown" w:date="2013-08-05T15:47:00Z">
          <w:pPr>
            <w:pStyle w:val="N0-FlLftBullet"/>
            <w:tabs>
              <w:tab w:val="clear" w:pos="576"/>
              <w:tab w:val="right" w:leader="dot" w:pos="6775"/>
            </w:tabs>
            <w:spacing w:before="60" w:after="0"/>
            <w:ind w:left="360" w:right="1440" w:firstLine="0"/>
          </w:pPr>
        </w:pPrChange>
      </w:pPr>
      <w:del w:id="17" w:author="ebrown" w:date="2013-08-05T15:47:00Z">
        <w:r w:rsidRPr="004A699D" w:rsidDel="0026380F">
          <w:rPr>
            <w:szCs w:val="22"/>
          </w:rPr>
          <w:delText>Rarely</w:delText>
        </w:r>
        <w:r w:rsidRPr="004A699D" w:rsidDel="0026380F">
          <w:rPr>
            <w:szCs w:val="22"/>
          </w:rPr>
          <w:tab/>
        </w:r>
        <w:r w:rsidRPr="004A699D" w:rsidDel="0026380F">
          <w:rPr>
            <w:szCs w:val="22"/>
          </w:rPr>
          <w:tab/>
        </w:r>
        <w:r w:rsidR="00EA3A3C" w:rsidRPr="004A699D" w:rsidDel="0026380F">
          <w:fldChar w:fldCharType="begin">
            <w:ffData>
              <w:name w:val="Check3"/>
              <w:enabled/>
              <w:calcOnExit w:val="0"/>
              <w:checkBox>
                <w:sizeAuto/>
                <w:default w:val="0"/>
              </w:checkBox>
            </w:ffData>
          </w:fldChar>
        </w:r>
        <w:r w:rsidRPr="004A699D" w:rsidDel="0026380F">
          <w:rPr>
            <w:szCs w:val="22"/>
          </w:rPr>
          <w:delInstrText xml:space="preserve"> FORMCHECKBOX </w:delInstrText>
        </w:r>
      </w:del>
      <w:r w:rsidR="009D1CC1">
        <w:fldChar w:fldCharType="separate"/>
      </w:r>
      <w:del w:id="18" w:author="ebrown" w:date="2013-08-05T15:47:00Z">
        <w:r w:rsidR="00EA3A3C" w:rsidRPr="004A699D" w:rsidDel="0026380F">
          <w:fldChar w:fldCharType="end"/>
        </w:r>
      </w:del>
    </w:p>
    <w:p w:rsidR="00EA3A3C" w:rsidRDefault="00B9257E">
      <w:pPr>
        <w:pStyle w:val="N0-FlLftBullet"/>
        <w:tabs>
          <w:tab w:val="clear" w:pos="576"/>
          <w:tab w:val="left" w:pos="360"/>
        </w:tabs>
        <w:spacing w:after="80"/>
        <w:ind w:left="360" w:hanging="360"/>
        <w:rPr>
          <w:del w:id="19" w:author="ebrown" w:date="2013-08-05T15:47:00Z"/>
          <w:szCs w:val="22"/>
        </w:rPr>
        <w:pPrChange w:id="20" w:author="ebrown" w:date="2013-08-05T15:47:00Z">
          <w:pPr>
            <w:pStyle w:val="N0-FlLftBullet"/>
            <w:tabs>
              <w:tab w:val="clear" w:pos="576"/>
              <w:tab w:val="right" w:leader="dot" w:pos="6775"/>
            </w:tabs>
            <w:spacing w:before="60" w:after="0"/>
            <w:ind w:left="360" w:right="1440" w:firstLine="0"/>
          </w:pPr>
        </w:pPrChange>
      </w:pPr>
      <w:del w:id="21" w:author="ebrown" w:date="2013-08-05T15:47:00Z">
        <w:r w:rsidRPr="004A699D" w:rsidDel="0026380F">
          <w:rPr>
            <w:szCs w:val="22"/>
          </w:rPr>
          <w:delText>Sometimes</w:delText>
        </w:r>
        <w:r w:rsidRPr="004A699D" w:rsidDel="0026380F">
          <w:rPr>
            <w:szCs w:val="22"/>
          </w:rPr>
          <w:tab/>
        </w:r>
        <w:r w:rsidRPr="004A699D" w:rsidDel="0026380F">
          <w:rPr>
            <w:szCs w:val="22"/>
          </w:rPr>
          <w:tab/>
        </w:r>
        <w:r w:rsidR="00EA3A3C" w:rsidRPr="004A699D" w:rsidDel="0026380F">
          <w:fldChar w:fldCharType="begin">
            <w:ffData>
              <w:name w:val="Check3"/>
              <w:enabled/>
              <w:calcOnExit w:val="0"/>
              <w:checkBox>
                <w:sizeAuto/>
                <w:default w:val="0"/>
              </w:checkBox>
            </w:ffData>
          </w:fldChar>
        </w:r>
        <w:r w:rsidRPr="004A699D" w:rsidDel="0026380F">
          <w:rPr>
            <w:szCs w:val="22"/>
          </w:rPr>
          <w:delInstrText xml:space="preserve"> FORMCHECKBOX </w:delInstrText>
        </w:r>
      </w:del>
      <w:r w:rsidR="009D1CC1">
        <w:fldChar w:fldCharType="separate"/>
      </w:r>
      <w:del w:id="22" w:author="ebrown" w:date="2013-08-05T15:47:00Z">
        <w:r w:rsidR="00EA3A3C" w:rsidRPr="004A699D" w:rsidDel="0026380F">
          <w:fldChar w:fldCharType="end"/>
        </w:r>
      </w:del>
    </w:p>
    <w:p w:rsidR="00EA3A3C" w:rsidRDefault="00B9257E">
      <w:pPr>
        <w:pStyle w:val="N0-FlLftBullet"/>
        <w:tabs>
          <w:tab w:val="clear" w:pos="576"/>
          <w:tab w:val="left" w:pos="360"/>
        </w:tabs>
        <w:spacing w:after="80"/>
        <w:ind w:left="360" w:hanging="360"/>
        <w:rPr>
          <w:szCs w:val="22"/>
        </w:rPr>
        <w:pPrChange w:id="23" w:author="ebrown" w:date="2013-08-05T15:47:00Z">
          <w:pPr>
            <w:pStyle w:val="N0-FlLftBullet"/>
            <w:tabs>
              <w:tab w:val="clear" w:pos="576"/>
              <w:tab w:val="right" w:leader="dot" w:pos="6775"/>
            </w:tabs>
            <w:spacing w:before="60" w:after="0"/>
            <w:ind w:left="360" w:right="1440" w:firstLine="0"/>
          </w:pPr>
        </w:pPrChange>
      </w:pPr>
      <w:del w:id="24" w:author="ebrown" w:date="2013-08-05T15:47:00Z">
        <w:r w:rsidRPr="004A699D" w:rsidDel="0026380F">
          <w:rPr>
            <w:szCs w:val="22"/>
          </w:rPr>
          <w:delText xml:space="preserve">Very </w:delText>
        </w:r>
        <w:r w:rsidR="0033543F" w:rsidRPr="004A699D" w:rsidDel="0026380F">
          <w:rPr>
            <w:szCs w:val="22"/>
          </w:rPr>
          <w:delText>o</w:delText>
        </w:r>
        <w:r w:rsidRPr="004A699D" w:rsidDel="0026380F">
          <w:rPr>
            <w:szCs w:val="22"/>
          </w:rPr>
          <w:delText>ften</w:delText>
        </w:r>
        <w:r w:rsidRPr="004A699D" w:rsidDel="0026380F">
          <w:rPr>
            <w:szCs w:val="22"/>
          </w:rPr>
          <w:tab/>
        </w:r>
        <w:r w:rsidRPr="004A699D" w:rsidDel="0026380F">
          <w:rPr>
            <w:szCs w:val="22"/>
          </w:rPr>
          <w:tab/>
        </w:r>
        <w:commentRangeStart w:id="25"/>
        <w:r w:rsidR="00EA3A3C" w:rsidRPr="004A699D" w:rsidDel="0026380F">
          <w:rPr>
            <w:szCs w:val="22"/>
          </w:rPr>
          <w:fldChar w:fldCharType="begin">
            <w:ffData>
              <w:name w:val="Check3"/>
              <w:enabled/>
              <w:calcOnExit w:val="0"/>
              <w:checkBox>
                <w:sizeAuto/>
                <w:default w:val="0"/>
              </w:checkBox>
            </w:ffData>
          </w:fldChar>
        </w:r>
        <w:r w:rsidRPr="004A699D" w:rsidDel="0026380F">
          <w:rPr>
            <w:szCs w:val="22"/>
          </w:rPr>
          <w:delInstrText xml:space="preserve"> FORMCHECKBOX </w:delInstrText>
        </w:r>
      </w:del>
      <w:r w:rsidR="009D1CC1">
        <w:rPr>
          <w:szCs w:val="22"/>
        </w:rPr>
      </w:r>
      <w:r w:rsidR="009D1CC1">
        <w:rPr>
          <w:szCs w:val="22"/>
        </w:rPr>
        <w:fldChar w:fldCharType="separate"/>
      </w:r>
      <w:del w:id="26" w:author="ebrown" w:date="2013-08-05T15:47:00Z">
        <w:r w:rsidR="00EA3A3C" w:rsidRPr="004A699D" w:rsidDel="0026380F">
          <w:rPr>
            <w:szCs w:val="22"/>
          </w:rPr>
          <w:fldChar w:fldCharType="end"/>
        </w:r>
      </w:del>
      <w:commentRangeEnd w:id="25"/>
      <w:r w:rsidR="0026380F">
        <w:rPr>
          <w:rStyle w:val="CommentReference"/>
        </w:rPr>
        <w:commentReference w:id="25"/>
      </w:r>
    </w:p>
    <w:p w:rsidR="00B9257E" w:rsidRPr="004A699D" w:rsidRDefault="00B9257E" w:rsidP="00F9029D">
      <w:pPr>
        <w:pStyle w:val="NoSpacing"/>
        <w:ind w:left="360"/>
        <w:rPr>
          <w:szCs w:val="22"/>
        </w:rPr>
      </w:pPr>
    </w:p>
    <w:p w:rsidR="00B9257E" w:rsidRPr="004A699D" w:rsidRDefault="00B9257E" w:rsidP="0033543F">
      <w:pPr>
        <w:pStyle w:val="NoSpacing"/>
        <w:rPr>
          <w:szCs w:val="22"/>
        </w:rPr>
      </w:pPr>
    </w:p>
    <w:p w:rsidR="00F44FEB" w:rsidRDefault="00F44FEB" w:rsidP="00AC05B5">
      <w:pPr>
        <w:spacing w:after="80" w:line="240" w:lineRule="atLeast"/>
        <w:rPr>
          <w:rFonts w:ascii="Times New Roman" w:eastAsia="Calibri" w:hAnsi="Times New Roman" w:cs="Times New Roman"/>
          <w:b/>
        </w:rPr>
      </w:pPr>
    </w:p>
    <w:p w:rsidR="00AC05B5" w:rsidRDefault="00934D91" w:rsidP="00715F3E">
      <w:pPr>
        <w:spacing w:after="80" w:line="240" w:lineRule="atLeast"/>
        <w:ind w:left="360" w:hanging="360"/>
        <w:rPr>
          <w:rFonts w:ascii="Times New Roman" w:eastAsia="Calibri" w:hAnsi="Times New Roman" w:cs="Times New Roman"/>
          <w:b/>
        </w:rPr>
      </w:pPr>
      <w:r>
        <w:rPr>
          <w:rFonts w:ascii="Times New Roman" w:eastAsia="Calibri" w:hAnsi="Times New Roman" w:cs="Times New Roman"/>
          <w:b/>
        </w:rPr>
        <w:t>4</w:t>
      </w:r>
      <w:r w:rsidR="008C40E3" w:rsidRPr="004A699D">
        <w:rPr>
          <w:rFonts w:ascii="Times New Roman" w:eastAsia="Calibri" w:hAnsi="Times New Roman" w:cs="Times New Roman"/>
          <w:b/>
        </w:rPr>
        <w:t>.</w:t>
      </w:r>
      <w:r w:rsidR="008C40E3" w:rsidRPr="004A699D">
        <w:rPr>
          <w:rFonts w:ascii="Times New Roman" w:eastAsia="Calibri" w:hAnsi="Times New Roman" w:cs="Times New Roman"/>
          <w:b/>
        </w:rPr>
        <w:tab/>
        <w:t xml:space="preserve">How comfortable </w:t>
      </w:r>
      <w:r w:rsidR="00016BA5">
        <w:rPr>
          <w:rFonts w:ascii="Times New Roman" w:eastAsia="Calibri" w:hAnsi="Times New Roman" w:cs="Times New Roman"/>
          <w:b/>
        </w:rPr>
        <w:t xml:space="preserve">would or </w:t>
      </w:r>
      <w:r w:rsidR="008C40E3" w:rsidRPr="004A699D">
        <w:rPr>
          <w:rFonts w:ascii="Times New Roman" w:eastAsia="Calibri" w:hAnsi="Times New Roman" w:cs="Times New Roman"/>
          <w:b/>
        </w:rPr>
        <w:t>do you feel sharing the following information with your</w:t>
      </w:r>
      <w:r w:rsidR="00BD46E9">
        <w:rPr>
          <w:rFonts w:ascii="Times New Roman" w:eastAsia="Calibri" w:hAnsi="Times New Roman" w:cs="Times New Roman"/>
          <w:b/>
        </w:rPr>
        <w:t xml:space="preserve"> childcare</w:t>
      </w:r>
      <w:r w:rsidR="008C40E3" w:rsidRPr="004A699D">
        <w:rPr>
          <w:rFonts w:ascii="Times New Roman" w:eastAsia="Calibri" w:hAnsi="Times New Roman" w:cs="Times New Roman"/>
          <w:b/>
        </w:rPr>
        <w:t xml:space="preserve"> provider</w:t>
      </w:r>
      <w:r w:rsidR="00581933">
        <w:rPr>
          <w:rFonts w:ascii="Times New Roman" w:eastAsia="Calibri" w:hAnsi="Times New Roman" w:cs="Times New Roman"/>
          <w:b/>
        </w:rPr>
        <w:t xml:space="preserve"> or teacher</w:t>
      </w:r>
      <w:r w:rsidR="008C40E3" w:rsidRPr="004A699D">
        <w:rPr>
          <w:rFonts w:ascii="Times New Roman" w:eastAsia="Calibri" w:hAnsi="Times New Roman" w:cs="Times New Roman"/>
          <w:b/>
        </w:rPr>
        <w:t>?</w:t>
      </w:r>
    </w:p>
    <w:p w:rsidR="00AC05B5" w:rsidRDefault="008C40E3" w:rsidP="00AC05B5">
      <w:pPr>
        <w:tabs>
          <w:tab w:val="left" w:pos="576"/>
        </w:tabs>
        <w:spacing w:after="80" w:line="240" w:lineRule="atLeast"/>
        <w:ind w:left="360" w:hanging="360"/>
        <w:rPr>
          <w:rFonts w:ascii="Times New Roman" w:hAnsi="Times New Roman" w:cs="Times New Roman"/>
          <w:b/>
        </w:rPr>
      </w:pPr>
      <w:r w:rsidRPr="004A699D">
        <w:rPr>
          <w:rFonts w:ascii="Times New Roman" w:hAnsi="Times New Roman" w:cs="Times New Roman"/>
          <w:i/>
        </w:rPr>
        <w:tab/>
        <w:t>[</w:t>
      </w:r>
      <w:r w:rsidR="00144A4F">
        <w:rPr>
          <w:rFonts w:ascii="Times New Roman" w:hAnsi="Times New Roman" w:cs="Times New Roman"/>
          <w:i/>
        </w:rPr>
        <w:t>MARK</w:t>
      </w:r>
      <w:r w:rsidR="00B57676">
        <w:rPr>
          <w:rFonts w:ascii="Times New Roman" w:hAnsi="Times New Roman" w:cs="Times New Roman"/>
          <w:i/>
        </w:rPr>
        <w:t xml:space="preserve"> </w:t>
      </w:r>
      <w:r w:rsidRPr="004A699D">
        <w:rPr>
          <w:rFonts w:ascii="Times New Roman" w:hAnsi="Times New Roman" w:cs="Times New Roman"/>
          <w:i/>
        </w:rPr>
        <w:t>ONE BOX IN EACH ROW</w:t>
      </w:r>
      <w:r w:rsidR="00C26E0E">
        <w:rPr>
          <w:rFonts w:ascii="Times New Roman" w:hAnsi="Times New Roman" w:cs="Times New Roman"/>
          <w:i/>
        </w:rPr>
        <w:t>.</w:t>
      </w:r>
      <w:r w:rsidRPr="004A699D">
        <w:rPr>
          <w:rFonts w:ascii="Times New Roman" w:hAnsi="Times New Roman" w:cs="Times New Roman"/>
          <w:i/>
        </w:rPr>
        <w:t>]</w:t>
      </w:r>
    </w:p>
    <w:tbl>
      <w:tblPr>
        <w:tblW w:w="5129" w:type="pct"/>
        <w:tblBorders>
          <w:top w:val="single" w:sz="4" w:space="0" w:color="auto"/>
          <w:bottom w:val="single" w:sz="4" w:space="0" w:color="auto"/>
        </w:tblBorders>
        <w:tblCellMar>
          <w:left w:w="29" w:type="dxa"/>
          <w:right w:w="29" w:type="dxa"/>
        </w:tblCellMar>
        <w:tblLook w:val="04A0" w:firstRow="1" w:lastRow="0" w:firstColumn="1" w:lastColumn="0" w:noHBand="0" w:noVBand="1"/>
      </w:tblPr>
      <w:tblGrid>
        <w:gridCol w:w="4209"/>
        <w:gridCol w:w="1362"/>
        <w:gridCol w:w="1364"/>
        <w:gridCol w:w="1364"/>
        <w:gridCol w:w="1362"/>
      </w:tblGrid>
      <w:tr w:rsidR="008C40E3" w:rsidRPr="004A699D" w:rsidTr="00B41A4A">
        <w:trPr>
          <w:trHeight w:val="20"/>
        </w:trPr>
        <w:tc>
          <w:tcPr>
            <w:tcW w:w="2178" w:type="pct"/>
            <w:tcBorders>
              <w:top w:val="single" w:sz="4" w:space="0" w:color="auto"/>
              <w:bottom w:val="single" w:sz="4" w:space="0" w:color="auto"/>
              <w:right w:val="single" w:sz="4" w:space="0" w:color="auto"/>
            </w:tcBorders>
            <w:vAlign w:val="bottom"/>
          </w:tcPr>
          <w:p w:rsidR="008C40E3" w:rsidRPr="004A699D" w:rsidRDefault="008C40E3" w:rsidP="002F6DA0">
            <w:pPr>
              <w:tabs>
                <w:tab w:val="left" w:pos="576"/>
                <w:tab w:val="center" w:pos="5040"/>
                <w:tab w:val="center" w:pos="6480"/>
                <w:tab w:val="center" w:pos="7740"/>
                <w:tab w:val="center" w:pos="9000"/>
              </w:tabs>
              <w:spacing w:before="60" w:after="60"/>
              <w:rPr>
                <w:rFonts w:ascii="Times New Roman" w:hAnsi="Times New Roman" w:cs="Times New Roman"/>
                <w:b/>
              </w:rPr>
            </w:pPr>
          </w:p>
        </w:tc>
        <w:tc>
          <w:tcPr>
            <w:tcW w:w="705" w:type="pct"/>
            <w:tcBorders>
              <w:top w:val="single" w:sz="4" w:space="0" w:color="auto"/>
              <w:left w:val="single" w:sz="4" w:space="0" w:color="auto"/>
              <w:bottom w:val="single" w:sz="4" w:space="0" w:color="auto"/>
              <w:right w:val="single" w:sz="4" w:space="0" w:color="auto"/>
            </w:tcBorders>
            <w:vAlign w:val="center"/>
          </w:tcPr>
          <w:p w:rsidR="008C40E3" w:rsidRPr="00A21BC8" w:rsidRDefault="008C40E3" w:rsidP="002F6DA0">
            <w:pPr>
              <w:spacing w:before="60" w:after="60"/>
              <w:jc w:val="center"/>
              <w:rPr>
                <w:rFonts w:ascii="Times New Roman" w:hAnsi="Times New Roman" w:cs="Times New Roman"/>
                <w:b/>
                <w:sz w:val="18"/>
                <w:szCs w:val="18"/>
              </w:rPr>
            </w:pPr>
            <w:r w:rsidRPr="00A21BC8">
              <w:rPr>
                <w:rFonts w:ascii="Times New Roman" w:hAnsi="Times New Roman" w:cs="Times New Roman"/>
                <w:b/>
                <w:sz w:val="18"/>
                <w:szCs w:val="18"/>
              </w:rPr>
              <w:t>Very uncomfortable</w:t>
            </w:r>
          </w:p>
        </w:tc>
        <w:tc>
          <w:tcPr>
            <w:tcW w:w="706" w:type="pct"/>
            <w:tcBorders>
              <w:top w:val="single" w:sz="4" w:space="0" w:color="auto"/>
              <w:left w:val="single" w:sz="4" w:space="0" w:color="auto"/>
              <w:bottom w:val="single" w:sz="4" w:space="0" w:color="auto"/>
              <w:right w:val="single" w:sz="4" w:space="0" w:color="auto"/>
            </w:tcBorders>
            <w:vAlign w:val="center"/>
          </w:tcPr>
          <w:p w:rsidR="008C40E3" w:rsidRPr="00A21BC8" w:rsidRDefault="008C40E3" w:rsidP="002F6DA0">
            <w:pPr>
              <w:spacing w:before="60" w:after="60"/>
              <w:jc w:val="center"/>
              <w:rPr>
                <w:rFonts w:ascii="Times New Roman" w:hAnsi="Times New Roman" w:cs="Times New Roman"/>
                <w:b/>
                <w:sz w:val="18"/>
                <w:szCs w:val="18"/>
              </w:rPr>
            </w:pPr>
            <w:r w:rsidRPr="00A21BC8">
              <w:rPr>
                <w:rFonts w:ascii="Times New Roman" w:hAnsi="Times New Roman" w:cs="Times New Roman"/>
                <w:b/>
                <w:sz w:val="18"/>
                <w:szCs w:val="18"/>
              </w:rPr>
              <w:t>Uncomfortable</w:t>
            </w:r>
          </w:p>
        </w:tc>
        <w:tc>
          <w:tcPr>
            <w:tcW w:w="706" w:type="pct"/>
            <w:tcBorders>
              <w:top w:val="single" w:sz="4" w:space="0" w:color="auto"/>
              <w:left w:val="single" w:sz="4" w:space="0" w:color="auto"/>
              <w:bottom w:val="single" w:sz="4" w:space="0" w:color="auto"/>
              <w:right w:val="single" w:sz="4" w:space="0" w:color="auto"/>
            </w:tcBorders>
            <w:vAlign w:val="center"/>
          </w:tcPr>
          <w:p w:rsidR="008C40E3" w:rsidRPr="00A21BC8" w:rsidRDefault="008C40E3" w:rsidP="002F6DA0">
            <w:pPr>
              <w:spacing w:before="60" w:after="60"/>
              <w:jc w:val="center"/>
              <w:rPr>
                <w:rFonts w:ascii="Times New Roman" w:hAnsi="Times New Roman" w:cs="Times New Roman"/>
                <w:b/>
                <w:sz w:val="18"/>
                <w:szCs w:val="18"/>
              </w:rPr>
            </w:pPr>
            <w:r w:rsidRPr="00A21BC8">
              <w:rPr>
                <w:rFonts w:ascii="Times New Roman" w:hAnsi="Times New Roman" w:cs="Times New Roman"/>
                <w:b/>
                <w:sz w:val="18"/>
                <w:szCs w:val="18"/>
              </w:rPr>
              <w:t>Comfortable</w:t>
            </w:r>
          </w:p>
        </w:tc>
        <w:tc>
          <w:tcPr>
            <w:tcW w:w="705" w:type="pct"/>
            <w:tcBorders>
              <w:top w:val="single" w:sz="4" w:space="0" w:color="auto"/>
              <w:left w:val="single" w:sz="4" w:space="0" w:color="auto"/>
              <w:bottom w:val="single" w:sz="4" w:space="0" w:color="auto"/>
            </w:tcBorders>
            <w:vAlign w:val="center"/>
          </w:tcPr>
          <w:p w:rsidR="008C40E3" w:rsidRPr="00A21BC8" w:rsidRDefault="008C40E3" w:rsidP="002F6DA0">
            <w:pPr>
              <w:spacing w:before="60" w:after="60"/>
              <w:jc w:val="center"/>
              <w:rPr>
                <w:rFonts w:ascii="Times New Roman" w:hAnsi="Times New Roman" w:cs="Times New Roman"/>
                <w:b/>
                <w:sz w:val="18"/>
                <w:szCs w:val="18"/>
              </w:rPr>
            </w:pPr>
            <w:r w:rsidRPr="00A21BC8">
              <w:rPr>
                <w:rFonts w:ascii="Times New Roman" w:hAnsi="Times New Roman" w:cs="Times New Roman"/>
                <w:b/>
                <w:sz w:val="18"/>
                <w:szCs w:val="18"/>
              </w:rPr>
              <w:t>Very comfortable</w:t>
            </w:r>
          </w:p>
        </w:tc>
      </w:tr>
      <w:tr w:rsidR="008C40E3" w:rsidRPr="004A699D" w:rsidTr="00B41A4A">
        <w:tblPrEx>
          <w:tblCellMar>
            <w:left w:w="108" w:type="dxa"/>
            <w:right w:w="108" w:type="dxa"/>
          </w:tblCellMar>
        </w:tblPrEx>
        <w:trPr>
          <w:trHeight w:val="20"/>
        </w:trPr>
        <w:tc>
          <w:tcPr>
            <w:tcW w:w="2178" w:type="pct"/>
            <w:tcBorders>
              <w:top w:val="nil"/>
              <w:bottom w:val="nil"/>
            </w:tcBorders>
            <w:shd w:val="clear" w:color="auto" w:fill="auto"/>
          </w:tcPr>
          <w:p w:rsidR="00AC05B5" w:rsidRDefault="008C40E3" w:rsidP="00AC05B5">
            <w:pPr>
              <w:tabs>
                <w:tab w:val="right" w:leader="dot" w:pos="4061"/>
              </w:tabs>
              <w:spacing w:before="60" w:after="60"/>
              <w:ind w:left="281" w:hanging="360"/>
              <w:rPr>
                <w:rFonts w:ascii="Times New Roman" w:hAnsi="Times New Roman" w:cs="Times New Roman"/>
              </w:rPr>
            </w:pPr>
            <w:r w:rsidRPr="004A699D">
              <w:rPr>
                <w:rFonts w:ascii="Times New Roman" w:hAnsi="Times New Roman" w:cs="Times New Roman"/>
              </w:rPr>
              <w:t>a.</w:t>
            </w:r>
            <w:r w:rsidRPr="004A699D">
              <w:rPr>
                <w:rFonts w:ascii="Times New Roman" w:hAnsi="Times New Roman" w:cs="Times New Roman"/>
              </w:rPr>
              <w:tab/>
              <w:t>If your child has siblings</w:t>
            </w:r>
            <w:r w:rsidRPr="004A699D">
              <w:rPr>
                <w:rFonts w:ascii="Times New Roman" w:hAnsi="Times New Roman" w:cs="Times New Roman"/>
              </w:rPr>
              <w:tab/>
            </w:r>
          </w:p>
        </w:tc>
        <w:tc>
          <w:tcPr>
            <w:tcW w:w="705" w:type="pct"/>
            <w:tcBorders>
              <w:top w:val="nil"/>
              <w:bottom w:val="nil"/>
            </w:tcBorders>
            <w:shd w:val="clear" w:color="auto" w:fill="auto"/>
            <w:vAlign w:val="bottom"/>
          </w:tcPr>
          <w:p w:rsidR="00AC05B5" w:rsidRDefault="00EA3A3C" w:rsidP="00AC05B5">
            <w:pPr>
              <w:spacing w:before="60" w:after="60"/>
              <w:ind w:left="281" w:hanging="270"/>
              <w:jc w:val="center"/>
              <w:rPr>
                <w:rFonts w:ascii="Times New Roman" w:hAnsi="Times New Roman" w:cs="Times New Roman"/>
              </w:rPr>
            </w:pPr>
            <w:r w:rsidRPr="004A699D">
              <w:rPr>
                <w:rFonts w:ascii="Times New Roman" w:hAnsi="Times New Roman" w:cs="Times New Roman"/>
              </w:rPr>
              <w:fldChar w:fldCharType="begin">
                <w:ffData>
                  <w:name w:val="Check2"/>
                  <w:enabled/>
                  <w:calcOnExit w:val="0"/>
                  <w:checkBox>
                    <w:sizeAuto/>
                    <w:default w:val="0"/>
                  </w:checkBox>
                </w:ffData>
              </w:fldChar>
            </w:r>
            <w:r w:rsidR="008C40E3" w:rsidRPr="004A699D">
              <w:rPr>
                <w:rFonts w:ascii="Times New Roman" w:hAnsi="Times New Roman" w:cs="Times New Roman"/>
              </w:rPr>
              <w:instrText xml:space="preserve"> FORMCHECKBOX </w:instrText>
            </w:r>
            <w:r w:rsidR="009D1CC1">
              <w:rPr>
                <w:rFonts w:ascii="Times New Roman" w:hAnsi="Times New Roman" w:cs="Times New Roman"/>
              </w:rPr>
            </w:r>
            <w:r w:rsidR="009D1CC1">
              <w:rPr>
                <w:rFonts w:ascii="Times New Roman" w:hAnsi="Times New Roman" w:cs="Times New Roman"/>
              </w:rPr>
              <w:fldChar w:fldCharType="separate"/>
            </w:r>
            <w:r w:rsidRPr="004A699D">
              <w:rPr>
                <w:rFonts w:ascii="Times New Roman" w:hAnsi="Times New Roman" w:cs="Times New Roman"/>
              </w:rPr>
              <w:fldChar w:fldCharType="end"/>
            </w:r>
          </w:p>
        </w:tc>
        <w:tc>
          <w:tcPr>
            <w:tcW w:w="706" w:type="pct"/>
            <w:tcBorders>
              <w:top w:val="nil"/>
              <w:bottom w:val="nil"/>
            </w:tcBorders>
            <w:shd w:val="clear" w:color="auto" w:fill="auto"/>
            <w:vAlign w:val="bottom"/>
          </w:tcPr>
          <w:p w:rsidR="00AC05B5" w:rsidRDefault="00EA3A3C" w:rsidP="00AC05B5">
            <w:pPr>
              <w:spacing w:before="60" w:after="60"/>
              <w:ind w:left="281" w:hanging="270"/>
              <w:jc w:val="center"/>
              <w:rPr>
                <w:rFonts w:ascii="Times New Roman" w:eastAsia="Calibri" w:hAnsi="Times New Roman" w:cs="Times New Roman"/>
              </w:rPr>
            </w:pPr>
            <w:r w:rsidRPr="004A699D">
              <w:rPr>
                <w:rFonts w:ascii="Times New Roman" w:hAnsi="Times New Roman" w:cs="Times New Roman"/>
              </w:rPr>
              <w:fldChar w:fldCharType="begin">
                <w:ffData>
                  <w:name w:val="Check2"/>
                  <w:enabled/>
                  <w:calcOnExit w:val="0"/>
                  <w:checkBox>
                    <w:sizeAuto/>
                    <w:default w:val="0"/>
                  </w:checkBox>
                </w:ffData>
              </w:fldChar>
            </w:r>
            <w:r w:rsidR="008C40E3" w:rsidRPr="004A699D">
              <w:rPr>
                <w:rFonts w:ascii="Times New Roman" w:hAnsi="Times New Roman" w:cs="Times New Roman"/>
              </w:rPr>
              <w:instrText xml:space="preserve"> FORMCHECKBOX </w:instrText>
            </w:r>
            <w:r w:rsidR="009D1CC1">
              <w:rPr>
                <w:rFonts w:ascii="Times New Roman" w:hAnsi="Times New Roman" w:cs="Times New Roman"/>
              </w:rPr>
            </w:r>
            <w:r w:rsidR="009D1CC1">
              <w:rPr>
                <w:rFonts w:ascii="Times New Roman" w:hAnsi="Times New Roman" w:cs="Times New Roman"/>
              </w:rPr>
              <w:fldChar w:fldCharType="separate"/>
            </w:r>
            <w:r w:rsidRPr="004A699D">
              <w:rPr>
                <w:rFonts w:ascii="Times New Roman" w:hAnsi="Times New Roman" w:cs="Times New Roman"/>
              </w:rPr>
              <w:fldChar w:fldCharType="end"/>
            </w:r>
          </w:p>
        </w:tc>
        <w:tc>
          <w:tcPr>
            <w:tcW w:w="706" w:type="pct"/>
            <w:tcBorders>
              <w:top w:val="nil"/>
              <w:bottom w:val="nil"/>
            </w:tcBorders>
            <w:shd w:val="clear" w:color="auto" w:fill="auto"/>
            <w:vAlign w:val="bottom"/>
          </w:tcPr>
          <w:p w:rsidR="00AC05B5" w:rsidRDefault="00EA3A3C" w:rsidP="00AC05B5">
            <w:pPr>
              <w:spacing w:before="60" w:after="60"/>
              <w:ind w:left="281" w:hanging="270"/>
              <w:jc w:val="center"/>
              <w:rPr>
                <w:rFonts w:ascii="Times New Roman" w:eastAsia="Calibri" w:hAnsi="Times New Roman" w:cs="Times New Roman"/>
              </w:rPr>
            </w:pPr>
            <w:r w:rsidRPr="004A699D">
              <w:rPr>
                <w:rFonts w:ascii="Times New Roman" w:hAnsi="Times New Roman" w:cs="Times New Roman"/>
              </w:rPr>
              <w:fldChar w:fldCharType="begin">
                <w:ffData>
                  <w:name w:val="Check2"/>
                  <w:enabled/>
                  <w:calcOnExit w:val="0"/>
                  <w:checkBox>
                    <w:sizeAuto/>
                    <w:default w:val="0"/>
                  </w:checkBox>
                </w:ffData>
              </w:fldChar>
            </w:r>
            <w:r w:rsidR="008C40E3" w:rsidRPr="004A699D">
              <w:rPr>
                <w:rFonts w:ascii="Times New Roman" w:hAnsi="Times New Roman" w:cs="Times New Roman"/>
              </w:rPr>
              <w:instrText xml:space="preserve"> FORMCHECKBOX </w:instrText>
            </w:r>
            <w:r w:rsidR="009D1CC1">
              <w:rPr>
                <w:rFonts w:ascii="Times New Roman" w:hAnsi="Times New Roman" w:cs="Times New Roman"/>
              </w:rPr>
            </w:r>
            <w:r w:rsidR="009D1CC1">
              <w:rPr>
                <w:rFonts w:ascii="Times New Roman" w:hAnsi="Times New Roman" w:cs="Times New Roman"/>
              </w:rPr>
              <w:fldChar w:fldCharType="separate"/>
            </w:r>
            <w:r w:rsidRPr="004A699D">
              <w:rPr>
                <w:rFonts w:ascii="Times New Roman" w:hAnsi="Times New Roman" w:cs="Times New Roman"/>
              </w:rPr>
              <w:fldChar w:fldCharType="end"/>
            </w:r>
          </w:p>
        </w:tc>
        <w:tc>
          <w:tcPr>
            <w:tcW w:w="705" w:type="pct"/>
            <w:tcBorders>
              <w:top w:val="nil"/>
              <w:bottom w:val="nil"/>
            </w:tcBorders>
            <w:shd w:val="clear" w:color="auto" w:fill="auto"/>
            <w:vAlign w:val="bottom"/>
          </w:tcPr>
          <w:p w:rsidR="00AC05B5" w:rsidRDefault="00EA3A3C" w:rsidP="00AC05B5">
            <w:pPr>
              <w:spacing w:before="60" w:after="60"/>
              <w:ind w:left="281" w:hanging="270"/>
              <w:jc w:val="center"/>
              <w:rPr>
                <w:rFonts w:ascii="Times New Roman" w:eastAsia="Calibri" w:hAnsi="Times New Roman" w:cs="Times New Roman"/>
              </w:rPr>
            </w:pPr>
            <w:r w:rsidRPr="004A699D">
              <w:rPr>
                <w:rFonts w:ascii="Times New Roman" w:hAnsi="Times New Roman" w:cs="Times New Roman"/>
              </w:rPr>
              <w:fldChar w:fldCharType="begin">
                <w:ffData>
                  <w:name w:val="Check2"/>
                  <w:enabled/>
                  <w:calcOnExit w:val="0"/>
                  <w:checkBox>
                    <w:sizeAuto/>
                    <w:default w:val="0"/>
                  </w:checkBox>
                </w:ffData>
              </w:fldChar>
            </w:r>
            <w:r w:rsidR="008C40E3" w:rsidRPr="004A699D">
              <w:rPr>
                <w:rFonts w:ascii="Times New Roman" w:hAnsi="Times New Roman" w:cs="Times New Roman"/>
              </w:rPr>
              <w:instrText xml:space="preserve"> FORMCHECKBOX </w:instrText>
            </w:r>
            <w:r w:rsidR="009D1CC1">
              <w:rPr>
                <w:rFonts w:ascii="Times New Roman" w:hAnsi="Times New Roman" w:cs="Times New Roman"/>
              </w:rPr>
            </w:r>
            <w:r w:rsidR="009D1CC1">
              <w:rPr>
                <w:rFonts w:ascii="Times New Roman" w:hAnsi="Times New Roman" w:cs="Times New Roman"/>
              </w:rPr>
              <w:fldChar w:fldCharType="separate"/>
            </w:r>
            <w:r w:rsidRPr="004A699D">
              <w:rPr>
                <w:rFonts w:ascii="Times New Roman" w:hAnsi="Times New Roman" w:cs="Times New Roman"/>
              </w:rPr>
              <w:fldChar w:fldCharType="end"/>
            </w:r>
          </w:p>
        </w:tc>
      </w:tr>
      <w:tr w:rsidR="008C40E3" w:rsidRPr="004A699D" w:rsidTr="00B41A4A">
        <w:tblPrEx>
          <w:tblCellMar>
            <w:left w:w="108" w:type="dxa"/>
            <w:right w:w="108" w:type="dxa"/>
          </w:tblCellMar>
        </w:tblPrEx>
        <w:trPr>
          <w:trHeight w:val="20"/>
        </w:trPr>
        <w:tc>
          <w:tcPr>
            <w:tcW w:w="2178" w:type="pct"/>
            <w:tcBorders>
              <w:top w:val="nil"/>
              <w:bottom w:val="nil"/>
            </w:tcBorders>
            <w:shd w:val="clear" w:color="auto" w:fill="D9D9D9"/>
          </w:tcPr>
          <w:p w:rsidR="00AC05B5" w:rsidRDefault="008C40E3" w:rsidP="00AC05B5">
            <w:pPr>
              <w:tabs>
                <w:tab w:val="right" w:leader="dot" w:pos="4061"/>
              </w:tabs>
              <w:spacing w:before="60" w:after="60"/>
              <w:ind w:left="281" w:hanging="360"/>
              <w:rPr>
                <w:rFonts w:ascii="Times New Roman" w:hAnsi="Times New Roman" w:cs="Times New Roman"/>
              </w:rPr>
            </w:pPr>
            <w:r w:rsidRPr="004A699D">
              <w:rPr>
                <w:rFonts w:ascii="Times New Roman" w:hAnsi="Times New Roman" w:cs="Times New Roman"/>
              </w:rPr>
              <w:t>b.</w:t>
            </w:r>
            <w:r w:rsidRPr="004A699D">
              <w:rPr>
                <w:rFonts w:ascii="Times New Roman" w:hAnsi="Times New Roman" w:cs="Times New Roman"/>
              </w:rPr>
              <w:tab/>
              <w:t xml:space="preserve">If you have other </w:t>
            </w:r>
            <w:r w:rsidR="000F4B9D">
              <w:rPr>
                <w:rFonts w:ascii="Times New Roman" w:hAnsi="Times New Roman" w:cs="Times New Roman"/>
              </w:rPr>
              <w:t xml:space="preserve">adult </w:t>
            </w:r>
            <w:r w:rsidRPr="004A699D">
              <w:rPr>
                <w:rFonts w:ascii="Times New Roman" w:hAnsi="Times New Roman" w:cs="Times New Roman"/>
              </w:rPr>
              <w:t>relatives living in your household</w:t>
            </w:r>
            <w:r w:rsidRPr="004A699D">
              <w:rPr>
                <w:rFonts w:ascii="Times New Roman" w:hAnsi="Times New Roman" w:cs="Times New Roman"/>
              </w:rPr>
              <w:tab/>
            </w:r>
          </w:p>
        </w:tc>
        <w:tc>
          <w:tcPr>
            <w:tcW w:w="705" w:type="pct"/>
            <w:tcBorders>
              <w:top w:val="nil"/>
              <w:bottom w:val="nil"/>
            </w:tcBorders>
            <w:shd w:val="clear" w:color="auto" w:fill="D9D9D9"/>
            <w:vAlign w:val="bottom"/>
          </w:tcPr>
          <w:p w:rsidR="00AC05B5" w:rsidRDefault="00EA3A3C" w:rsidP="00AC05B5">
            <w:pPr>
              <w:spacing w:before="60" w:after="60"/>
              <w:ind w:left="281" w:hanging="270"/>
              <w:jc w:val="center"/>
              <w:rPr>
                <w:rFonts w:ascii="Times New Roman" w:hAnsi="Times New Roman" w:cs="Times New Roman"/>
              </w:rPr>
            </w:pPr>
            <w:r w:rsidRPr="004A699D">
              <w:rPr>
                <w:rFonts w:ascii="Times New Roman" w:hAnsi="Times New Roman" w:cs="Times New Roman"/>
              </w:rPr>
              <w:fldChar w:fldCharType="begin">
                <w:ffData>
                  <w:name w:val="Check2"/>
                  <w:enabled/>
                  <w:calcOnExit w:val="0"/>
                  <w:checkBox>
                    <w:sizeAuto/>
                    <w:default w:val="0"/>
                  </w:checkBox>
                </w:ffData>
              </w:fldChar>
            </w:r>
            <w:r w:rsidR="008C40E3" w:rsidRPr="004A699D">
              <w:rPr>
                <w:rFonts w:ascii="Times New Roman" w:hAnsi="Times New Roman" w:cs="Times New Roman"/>
              </w:rPr>
              <w:instrText xml:space="preserve"> FORMCHECKBOX </w:instrText>
            </w:r>
            <w:r w:rsidR="009D1CC1">
              <w:rPr>
                <w:rFonts w:ascii="Times New Roman" w:hAnsi="Times New Roman" w:cs="Times New Roman"/>
              </w:rPr>
            </w:r>
            <w:r w:rsidR="009D1CC1">
              <w:rPr>
                <w:rFonts w:ascii="Times New Roman" w:hAnsi="Times New Roman" w:cs="Times New Roman"/>
              </w:rPr>
              <w:fldChar w:fldCharType="separate"/>
            </w:r>
            <w:r w:rsidRPr="004A699D">
              <w:rPr>
                <w:rFonts w:ascii="Times New Roman" w:hAnsi="Times New Roman" w:cs="Times New Roman"/>
              </w:rPr>
              <w:fldChar w:fldCharType="end"/>
            </w:r>
          </w:p>
        </w:tc>
        <w:tc>
          <w:tcPr>
            <w:tcW w:w="706" w:type="pct"/>
            <w:tcBorders>
              <w:top w:val="nil"/>
              <w:bottom w:val="nil"/>
            </w:tcBorders>
            <w:shd w:val="clear" w:color="auto" w:fill="D9D9D9"/>
            <w:vAlign w:val="bottom"/>
          </w:tcPr>
          <w:p w:rsidR="00AC05B5" w:rsidRDefault="00EA3A3C" w:rsidP="00AC05B5">
            <w:pPr>
              <w:spacing w:before="60" w:after="60"/>
              <w:ind w:left="281" w:hanging="270"/>
              <w:jc w:val="center"/>
              <w:rPr>
                <w:rFonts w:ascii="Times New Roman" w:eastAsia="Calibri" w:hAnsi="Times New Roman" w:cs="Times New Roman"/>
              </w:rPr>
            </w:pPr>
            <w:r w:rsidRPr="004A699D">
              <w:rPr>
                <w:rFonts w:ascii="Times New Roman" w:hAnsi="Times New Roman" w:cs="Times New Roman"/>
              </w:rPr>
              <w:fldChar w:fldCharType="begin">
                <w:ffData>
                  <w:name w:val="Check2"/>
                  <w:enabled/>
                  <w:calcOnExit w:val="0"/>
                  <w:checkBox>
                    <w:sizeAuto/>
                    <w:default w:val="0"/>
                  </w:checkBox>
                </w:ffData>
              </w:fldChar>
            </w:r>
            <w:r w:rsidR="008C40E3" w:rsidRPr="004A699D">
              <w:rPr>
                <w:rFonts w:ascii="Times New Roman" w:hAnsi="Times New Roman" w:cs="Times New Roman"/>
              </w:rPr>
              <w:instrText xml:space="preserve"> FORMCHECKBOX </w:instrText>
            </w:r>
            <w:r w:rsidR="009D1CC1">
              <w:rPr>
                <w:rFonts w:ascii="Times New Roman" w:hAnsi="Times New Roman" w:cs="Times New Roman"/>
              </w:rPr>
            </w:r>
            <w:r w:rsidR="009D1CC1">
              <w:rPr>
                <w:rFonts w:ascii="Times New Roman" w:hAnsi="Times New Roman" w:cs="Times New Roman"/>
              </w:rPr>
              <w:fldChar w:fldCharType="separate"/>
            </w:r>
            <w:r w:rsidRPr="004A699D">
              <w:rPr>
                <w:rFonts w:ascii="Times New Roman" w:hAnsi="Times New Roman" w:cs="Times New Roman"/>
              </w:rPr>
              <w:fldChar w:fldCharType="end"/>
            </w:r>
          </w:p>
        </w:tc>
        <w:tc>
          <w:tcPr>
            <w:tcW w:w="706" w:type="pct"/>
            <w:tcBorders>
              <w:top w:val="nil"/>
              <w:bottom w:val="nil"/>
            </w:tcBorders>
            <w:shd w:val="clear" w:color="auto" w:fill="D9D9D9"/>
            <w:vAlign w:val="bottom"/>
          </w:tcPr>
          <w:p w:rsidR="00AC05B5" w:rsidRDefault="00EA3A3C" w:rsidP="00AC05B5">
            <w:pPr>
              <w:spacing w:before="60" w:after="60"/>
              <w:ind w:left="281" w:hanging="270"/>
              <w:jc w:val="center"/>
              <w:rPr>
                <w:rFonts w:ascii="Times New Roman" w:eastAsia="Calibri" w:hAnsi="Times New Roman" w:cs="Times New Roman"/>
              </w:rPr>
            </w:pPr>
            <w:r w:rsidRPr="004A699D">
              <w:rPr>
                <w:rFonts w:ascii="Times New Roman" w:hAnsi="Times New Roman" w:cs="Times New Roman"/>
              </w:rPr>
              <w:fldChar w:fldCharType="begin">
                <w:ffData>
                  <w:name w:val="Check2"/>
                  <w:enabled/>
                  <w:calcOnExit w:val="0"/>
                  <w:checkBox>
                    <w:sizeAuto/>
                    <w:default w:val="0"/>
                  </w:checkBox>
                </w:ffData>
              </w:fldChar>
            </w:r>
            <w:r w:rsidR="008C40E3" w:rsidRPr="004A699D">
              <w:rPr>
                <w:rFonts w:ascii="Times New Roman" w:hAnsi="Times New Roman" w:cs="Times New Roman"/>
              </w:rPr>
              <w:instrText xml:space="preserve"> FORMCHECKBOX </w:instrText>
            </w:r>
            <w:r w:rsidR="009D1CC1">
              <w:rPr>
                <w:rFonts w:ascii="Times New Roman" w:hAnsi="Times New Roman" w:cs="Times New Roman"/>
              </w:rPr>
            </w:r>
            <w:r w:rsidR="009D1CC1">
              <w:rPr>
                <w:rFonts w:ascii="Times New Roman" w:hAnsi="Times New Roman" w:cs="Times New Roman"/>
              </w:rPr>
              <w:fldChar w:fldCharType="separate"/>
            </w:r>
            <w:r w:rsidRPr="004A699D">
              <w:rPr>
                <w:rFonts w:ascii="Times New Roman" w:hAnsi="Times New Roman" w:cs="Times New Roman"/>
              </w:rPr>
              <w:fldChar w:fldCharType="end"/>
            </w:r>
          </w:p>
        </w:tc>
        <w:tc>
          <w:tcPr>
            <w:tcW w:w="705" w:type="pct"/>
            <w:tcBorders>
              <w:top w:val="nil"/>
              <w:bottom w:val="nil"/>
            </w:tcBorders>
            <w:shd w:val="clear" w:color="auto" w:fill="D9D9D9"/>
            <w:vAlign w:val="bottom"/>
          </w:tcPr>
          <w:p w:rsidR="00AC05B5" w:rsidRDefault="00EA3A3C" w:rsidP="00AC05B5">
            <w:pPr>
              <w:spacing w:before="60" w:after="60"/>
              <w:ind w:left="281" w:hanging="270"/>
              <w:jc w:val="center"/>
              <w:rPr>
                <w:rFonts w:ascii="Times New Roman" w:eastAsia="Calibri" w:hAnsi="Times New Roman" w:cs="Times New Roman"/>
              </w:rPr>
            </w:pPr>
            <w:r w:rsidRPr="004A699D">
              <w:rPr>
                <w:rFonts w:ascii="Times New Roman" w:hAnsi="Times New Roman" w:cs="Times New Roman"/>
              </w:rPr>
              <w:fldChar w:fldCharType="begin">
                <w:ffData>
                  <w:name w:val="Check2"/>
                  <w:enabled/>
                  <w:calcOnExit w:val="0"/>
                  <w:checkBox>
                    <w:sizeAuto/>
                    <w:default w:val="0"/>
                  </w:checkBox>
                </w:ffData>
              </w:fldChar>
            </w:r>
            <w:r w:rsidR="008C40E3" w:rsidRPr="004A699D">
              <w:rPr>
                <w:rFonts w:ascii="Times New Roman" w:hAnsi="Times New Roman" w:cs="Times New Roman"/>
              </w:rPr>
              <w:instrText xml:space="preserve"> FORMCHECKBOX </w:instrText>
            </w:r>
            <w:r w:rsidR="009D1CC1">
              <w:rPr>
                <w:rFonts w:ascii="Times New Roman" w:hAnsi="Times New Roman" w:cs="Times New Roman"/>
              </w:rPr>
            </w:r>
            <w:r w:rsidR="009D1CC1">
              <w:rPr>
                <w:rFonts w:ascii="Times New Roman" w:hAnsi="Times New Roman" w:cs="Times New Roman"/>
              </w:rPr>
              <w:fldChar w:fldCharType="separate"/>
            </w:r>
            <w:r w:rsidRPr="004A699D">
              <w:rPr>
                <w:rFonts w:ascii="Times New Roman" w:hAnsi="Times New Roman" w:cs="Times New Roman"/>
              </w:rPr>
              <w:fldChar w:fldCharType="end"/>
            </w:r>
          </w:p>
        </w:tc>
      </w:tr>
      <w:tr w:rsidR="001B3B1E" w:rsidRPr="004A699D" w:rsidTr="00B41A4A">
        <w:trPr>
          <w:trHeight w:val="20"/>
        </w:trPr>
        <w:tc>
          <w:tcPr>
            <w:tcW w:w="2178" w:type="pct"/>
            <w:tcBorders>
              <w:top w:val="nil"/>
              <w:bottom w:val="nil"/>
            </w:tcBorders>
            <w:shd w:val="clear" w:color="auto" w:fill="auto"/>
          </w:tcPr>
          <w:p w:rsidR="00AC05B5" w:rsidRDefault="001B3B1E" w:rsidP="00AC05B5">
            <w:pPr>
              <w:tabs>
                <w:tab w:val="right" w:leader="dot" w:pos="4061"/>
              </w:tabs>
              <w:spacing w:before="60" w:after="60"/>
              <w:ind w:left="360" w:hanging="360"/>
              <w:rPr>
                <w:rFonts w:ascii="Times New Roman" w:eastAsia="Times New Roman" w:hAnsi="Times New Roman" w:cs="Times New Roman"/>
                <w:szCs w:val="20"/>
              </w:rPr>
            </w:pPr>
            <w:r>
              <w:rPr>
                <w:rFonts w:ascii="Times New Roman" w:hAnsi="Times New Roman" w:cs="Times New Roman"/>
              </w:rPr>
              <w:t>c</w:t>
            </w:r>
            <w:r w:rsidRPr="004A699D">
              <w:rPr>
                <w:rFonts w:ascii="Times New Roman" w:hAnsi="Times New Roman" w:cs="Times New Roman"/>
              </w:rPr>
              <w:t>.</w:t>
            </w:r>
            <w:r w:rsidRPr="004A699D">
              <w:rPr>
                <w:rFonts w:ascii="Times New Roman" w:hAnsi="Times New Roman" w:cs="Times New Roman"/>
              </w:rPr>
              <w:tab/>
            </w:r>
            <w:r>
              <w:rPr>
                <w:rFonts w:ascii="Times New Roman" w:hAnsi="Times New Roman" w:cs="Times New Roman"/>
              </w:rPr>
              <w:t>Your household schedule</w:t>
            </w:r>
            <w:r w:rsidRPr="004A699D">
              <w:rPr>
                <w:rFonts w:ascii="Times New Roman" w:hAnsi="Times New Roman" w:cs="Times New Roman"/>
              </w:rPr>
              <w:tab/>
            </w:r>
          </w:p>
        </w:tc>
        <w:tc>
          <w:tcPr>
            <w:tcW w:w="705" w:type="pct"/>
            <w:tcBorders>
              <w:top w:val="nil"/>
              <w:bottom w:val="nil"/>
            </w:tcBorders>
            <w:shd w:val="clear" w:color="auto" w:fill="auto"/>
            <w:vAlign w:val="bottom"/>
          </w:tcPr>
          <w:p w:rsidR="00AC05B5" w:rsidRDefault="00EA3A3C" w:rsidP="00AC05B5">
            <w:pPr>
              <w:spacing w:before="60" w:after="60"/>
              <w:ind w:left="281" w:hanging="270"/>
              <w:jc w:val="center"/>
              <w:rPr>
                <w:rFonts w:ascii="Times New Roman" w:eastAsia="Times New Roman" w:hAnsi="Times New Roman" w:cs="Times New Roman"/>
                <w:szCs w:val="20"/>
              </w:rPr>
            </w:pPr>
            <w:r w:rsidRPr="004A699D">
              <w:rPr>
                <w:rFonts w:ascii="Times New Roman" w:hAnsi="Times New Roman" w:cs="Times New Roman"/>
              </w:rPr>
              <w:fldChar w:fldCharType="begin">
                <w:ffData>
                  <w:name w:val="Check2"/>
                  <w:enabled/>
                  <w:calcOnExit w:val="0"/>
                  <w:checkBox>
                    <w:sizeAuto/>
                    <w:default w:val="0"/>
                  </w:checkBox>
                </w:ffData>
              </w:fldChar>
            </w:r>
            <w:r w:rsidR="001B3B1E" w:rsidRPr="004A699D">
              <w:rPr>
                <w:rFonts w:ascii="Times New Roman" w:hAnsi="Times New Roman" w:cs="Times New Roman"/>
              </w:rPr>
              <w:instrText xml:space="preserve"> FORMCHECKBOX </w:instrText>
            </w:r>
            <w:r w:rsidR="009D1CC1">
              <w:rPr>
                <w:rFonts w:ascii="Times New Roman" w:hAnsi="Times New Roman" w:cs="Times New Roman"/>
              </w:rPr>
            </w:r>
            <w:r w:rsidR="009D1CC1">
              <w:rPr>
                <w:rFonts w:ascii="Times New Roman" w:hAnsi="Times New Roman" w:cs="Times New Roman"/>
              </w:rPr>
              <w:fldChar w:fldCharType="separate"/>
            </w:r>
            <w:r w:rsidRPr="004A699D">
              <w:rPr>
                <w:rFonts w:ascii="Times New Roman" w:hAnsi="Times New Roman" w:cs="Times New Roman"/>
              </w:rPr>
              <w:fldChar w:fldCharType="end"/>
            </w:r>
          </w:p>
        </w:tc>
        <w:tc>
          <w:tcPr>
            <w:tcW w:w="706" w:type="pct"/>
            <w:tcBorders>
              <w:top w:val="nil"/>
              <w:bottom w:val="nil"/>
            </w:tcBorders>
            <w:shd w:val="clear" w:color="auto" w:fill="auto"/>
            <w:vAlign w:val="bottom"/>
          </w:tcPr>
          <w:p w:rsidR="00AC05B5" w:rsidRDefault="00EA3A3C" w:rsidP="00AC05B5">
            <w:pPr>
              <w:spacing w:before="60" w:after="60"/>
              <w:ind w:left="281" w:hanging="270"/>
              <w:jc w:val="center"/>
              <w:rPr>
                <w:rFonts w:ascii="Times New Roman" w:eastAsia="Calibri" w:hAnsi="Times New Roman" w:cs="Times New Roman"/>
              </w:rPr>
            </w:pPr>
            <w:r w:rsidRPr="004A699D">
              <w:rPr>
                <w:rFonts w:ascii="Times New Roman" w:hAnsi="Times New Roman" w:cs="Times New Roman"/>
              </w:rPr>
              <w:fldChar w:fldCharType="begin">
                <w:ffData>
                  <w:name w:val="Check2"/>
                  <w:enabled/>
                  <w:calcOnExit w:val="0"/>
                  <w:checkBox>
                    <w:sizeAuto/>
                    <w:default w:val="0"/>
                  </w:checkBox>
                </w:ffData>
              </w:fldChar>
            </w:r>
            <w:r w:rsidR="001B3B1E" w:rsidRPr="004A699D">
              <w:rPr>
                <w:rFonts w:ascii="Times New Roman" w:hAnsi="Times New Roman" w:cs="Times New Roman"/>
              </w:rPr>
              <w:instrText xml:space="preserve"> FORMCHECKBOX </w:instrText>
            </w:r>
            <w:r w:rsidR="009D1CC1">
              <w:rPr>
                <w:rFonts w:ascii="Times New Roman" w:hAnsi="Times New Roman" w:cs="Times New Roman"/>
              </w:rPr>
            </w:r>
            <w:r w:rsidR="009D1CC1">
              <w:rPr>
                <w:rFonts w:ascii="Times New Roman" w:hAnsi="Times New Roman" w:cs="Times New Roman"/>
              </w:rPr>
              <w:fldChar w:fldCharType="separate"/>
            </w:r>
            <w:r w:rsidRPr="004A699D">
              <w:rPr>
                <w:rFonts w:ascii="Times New Roman" w:hAnsi="Times New Roman" w:cs="Times New Roman"/>
              </w:rPr>
              <w:fldChar w:fldCharType="end"/>
            </w:r>
          </w:p>
        </w:tc>
        <w:tc>
          <w:tcPr>
            <w:tcW w:w="706" w:type="pct"/>
            <w:tcBorders>
              <w:top w:val="nil"/>
              <w:bottom w:val="nil"/>
            </w:tcBorders>
            <w:shd w:val="clear" w:color="auto" w:fill="auto"/>
            <w:vAlign w:val="bottom"/>
          </w:tcPr>
          <w:p w:rsidR="00AC05B5" w:rsidRDefault="00EA3A3C" w:rsidP="00AC05B5">
            <w:pPr>
              <w:spacing w:before="60" w:after="60"/>
              <w:ind w:left="281" w:hanging="270"/>
              <w:jc w:val="center"/>
              <w:rPr>
                <w:rFonts w:ascii="Times New Roman" w:eastAsia="Calibri" w:hAnsi="Times New Roman" w:cs="Times New Roman"/>
              </w:rPr>
            </w:pPr>
            <w:r w:rsidRPr="004A699D">
              <w:rPr>
                <w:rFonts w:ascii="Times New Roman" w:hAnsi="Times New Roman" w:cs="Times New Roman"/>
              </w:rPr>
              <w:fldChar w:fldCharType="begin">
                <w:ffData>
                  <w:name w:val="Check2"/>
                  <w:enabled/>
                  <w:calcOnExit w:val="0"/>
                  <w:checkBox>
                    <w:sizeAuto/>
                    <w:default w:val="0"/>
                  </w:checkBox>
                </w:ffData>
              </w:fldChar>
            </w:r>
            <w:r w:rsidR="001B3B1E" w:rsidRPr="004A699D">
              <w:rPr>
                <w:rFonts w:ascii="Times New Roman" w:hAnsi="Times New Roman" w:cs="Times New Roman"/>
              </w:rPr>
              <w:instrText xml:space="preserve"> FORMCHECKBOX </w:instrText>
            </w:r>
            <w:r w:rsidR="009D1CC1">
              <w:rPr>
                <w:rFonts w:ascii="Times New Roman" w:hAnsi="Times New Roman" w:cs="Times New Roman"/>
              </w:rPr>
            </w:r>
            <w:r w:rsidR="009D1CC1">
              <w:rPr>
                <w:rFonts w:ascii="Times New Roman" w:hAnsi="Times New Roman" w:cs="Times New Roman"/>
              </w:rPr>
              <w:fldChar w:fldCharType="separate"/>
            </w:r>
            <w:r w:rsidRPr="004A699D">
              <w:rPr>
                <w:rFonts w:ascii="Times New Roman" w:hAnsi="Times New Roman" w:cs="Times New Roman"/>
              </w:rPr>
              <w:fldChar w:fldCharType="end"/>
            </w:r>
          </w:p>
        </w:tc>
        <w:tc>
          <w:tcPr>
            <w:tcW w:w="705" w:type="pct"/>
            <w:tcBorders>
              <w:top w:val="nil"/>
              <w:bottom w:val="nil"/>
            </w:tcBorders>
            <w:shd w:val="clear" w:color="auto" w:fill="auto"/>
            <w:vAlign w:val="bottom"/>
          </w:tcPr>
          <w:p w:rsidR="00AC05B5" w:rsidRDefault="00EA3A3C" w:rsidP="00AC05B5">
            <w:pPr>
              <w:spacing w:before="60" w:after="60"/>
              <w:ind w:left="281" w:hanging="270"/>
              <w:jc w:val="center"/>
              <w:rPr>
                <w:rFonts w:ascii="Times New Roman" w:eastAsia="Calibri" w:hAnsi="Times New Roman" w:cs="Times New Roman"/>
              </w:rPr>
            </w:pPr>
            <w:r w:rsidRPr="004A699D">
              <w:rPr>
                <w:rFonts w:ascii="Times New Roman" w:hAnsi="Times New Roman" w:cs="Times New Roman"/>
              </w:rPr>
              <w:fldChar w:fldCharType="begin">
                <w:ffData>
                  <w:name w:val="Check2"/>
                  <w:enabled/>
                  <w:calcOnExit w:val="0"/>
                  <w:checkBox>
                    <w:sizeAuto/>
                    <w:default w:val="0"/>
                  </w:checkBox>
                </w:ffData>
              </w:fldChar>
            </w:r>
            <w:r w:rsidR="001B3B1E" w:rsidRPr="004A699D">
              <w:rPr>
                <w:rFonts w:ascii="Times New Roman" w:hAnsi="Times New Roman" w:cs="Times New Roman"/>
              </w:rPr>
              <w:instrText xml:space="preserve"> FORMCHECKBOX </w:instrText>
            </w:r>
            <w:r w:rsidR="009D1CC1">
              <w:rPr>
                <w:rFonts w:ascii="Times New Roman" w:hAnsi="Times New Roman" w:cs="Times New Roman"/>
              </w:rPr>
            </w:r>
            <w:r w:rsidR="009D1CC1">
              <w:rPr>
                <w:rFonts w:ascii="Times New Roman" w:hAnsi="Times New Roman" w:cs="Times New Roman"/>
              </w:rPr>
              <w:fldChar w:fldCharType="separate"/>
            </w:r>
            <w:r w:rsidRPr="004A699D">
              <w:rPr>
                <w:rFonts w:ascii="Times New Roman" w:hAnsi="Times New Roman" w:cs="Times New Roman"/>
              </w:rPr>
              <w:fldChar w:fldCharType="end"/>
            </w:r>
          </w:p>
        </w:tc>
      </w:tr>
      <w:tr w:rsidR="008C40E3" w:rsidRPr="004A699D" w:rsidTr="00B41A4A">
        <w:tblPrEx>
          <w:tblCellMar>
            <w:left w:w="108" w:type="dxa"/>
            <w:right w:w="108" w:type="dxa"/>
          </w:tblCellMar>
        </w:tblPrEx>
        <w:trPr>
          <w:trHeight w:val="20"/>
        </w:trPr>
        <w:tc>
          <w:tcPr>
            <w:tcW w:w="2178" w:type="pct"/>
            <w:tcBorders>
              <w:top w:val="nil"/>
              <w:bottom w:val="nil"/>
            </w:tcBorders>
            <w:shd w:val="clear" w:color="auto" w:fill="D9D9D9" w:themeFill="background1" w:themeFillShade="D9"/>
          </w:tcPr>
          <w:p w:rsidR="00AC05B5" w:rsidRDefault="001B3B1E" w:rsidP="00AC05B5">
            <w:pPr>
              <w:tabs>
                <w:tab w:val="right" w:leader="dot" w:pos="4061"/>
              </w:tabs>
              <w:spacing w:before="60" w:after="60"/>
              <w:ind w:left="281" w:hanging="360"/>
              <w:rPr>
                <w:rFonts w:ascii="Times New Roman" w:hAnsi="Times New Roman" w:cs="Times New Roman"/>
              </w:rPr>
            </w:pPr>
            <w:r>
              <w:rPr>
                <w:rFonts w:ascii="Times New Roman" w:hAnsi="Times New Roman" w:cs="Times New Roman"/>
              </w:rPr>
              <w:t>d</w:t>
            </w:r>
            <w:r w:rsidR="008C40E3" w:rsidRPr="004A699D">
              <w:rPr>
                <w:rFonts w:ascii="Times New Roman" w:hAnsi="Times New Roman" w:cs="Times New Roman"/>
              </w:rPr>
              <w:t>.</w:t>
            </w:r>
            <w:r w:rsidR="008C40E3" w:rsidRPr="004A699D">
              <w:rPr>
                <w:rFonts w:ascii="Times New Roman" w:hAnsi="Times New Roman" w:cs="Times New Roman"/>
              </w:rPr>
              <w:tab/>
              <w:t>Your marital status</w:t>
            </w:r>
            <w:r w:rsidR="008C40E3" w:rsidRPr="004A699D">
              <w:rPr>
                <w:rFonts w:ascii="Times New Roman" w:hAnsi="Times New Roman" w:cs="Times New Roman"/>
              </w:rPr>
              <w:tab/>
            </w:r>
          </w:p>
        </w:tc>
        <w:tc>
          <w:tcPr>
            <w:tcW w:w="705" w:type="pct"/>
            <w:tcBorders>
              <w:top w:val="nil"/>
              <w:bottom w:val="nil"/>
            </w:tcBorders>
            <w:shd w:val="clear" w:color="auto" w:fill="D9D9D9" w:themeFill="background1" w:themeFillShade="D9"/>
            <w:vAlign w:val="bottom"/>
          </w:tcPr>
          <w:p w:rsidR="00AC05B5" w:rsidRDefault="00EA3A3C" w:rsidP="00AC05B5">
            <w:pPr>
              <w:spacing w:before="60" w:after="60"/>
              <w:ind w:left="281" w:hanging="270"/>
              <w:jc w:val="center"/>
              <w:rPr>
                <w:rFonts w:ascii="Times New Roman" w:hAnsi="Times New Roman" w:cs="Times New Roman"/>
              </w:rPr>
            </w:pPr>
            <w:r w:rsidRPr="004A699D">
              <w:rPr>
                <w:rFonts w:ascii="Times New Roman" w:hAnsi="Times New Roman" w:cs="Times New Roman"/>
              </w:rPr>
              <w:fldChar w:fldCharType="begin">
                <w:ffData>
                  <w:name w:val="Check2"/>
                  <w:enabled/>
                  <w:calcOnExit w:val="0"/>
                  <w:checkBox>
                    <w:sizeAuto/>
                    <w:default w:val="0"/>
                  </w:checkBox>
                </w:ffData>
              </w:fldChar>
            </w:r>
            <w:r w:rsidR="008C40E3" w:rsidRPr="004A699D">
              <w:rPr>
                <w:rFonts w:ascii="Times New Roman" w:hAnsi="Times New Roman" w:cs="Times New Roman"/>
              </w:rPr>
              <w:instrText xml:space="preserve"> FORMCHECKBOX </w:instrText>
            </w:r>
            <w:r w:rsidR="009D1CC1">
              <w:rPr>
                <w:rFonts w:ascii="Times New Roman" w:hAnsi="Times New Roman" w:cs="Times New Roman"/>
              </w:rPr>
            </w:r>
            <w:r w:rsidR="009D1CC1">
              <w:rPr>
                <w:rFonts w:ascii="Times New Roman" w:hAnsi="Times New Roman" w:cs="Times New Roman"/>
              </w:rPr>
              <w:fldChar w:fldCharType="separate"/>
            </w:r>
            <w:r w:rsidRPr="004A699D">
              <w:rPr>
                <w:rFonts w:ascii="Times New Roman" w:hAnsi="Times New Roman" w:cs="Times New Roman"/>
              </w:rPr>
              <w:fldChar w:fldCharType="end"/>
            </w:r>
          </w:p>
        </w:tc>
        <w:tc>
          <w:tcPr>
            <w:tcW w:w="706" w:type="pct"/>
            <w:tcBorders>
              <w:top w:val="nil"/>
              <w:bottom w:val="nil"/>
            </w:tcBorders>
            <w:shd w:val="clear" w:color="auto" w:fill="D9D9D9" w:themeFill="background1" w:themeFillShade="D9"/>
            <w:vAlign w:val="bottom"/>
          </w:tcPr>
          <w:p w:rsidR="00AC05B5" w:rsidRDefault="00EA3A3C" w:rsidP="00AC05B5">
            <w:pPr>
              <w:spacing w:before="60" w:after="60"/>
              <w:ind w:left="281" w:hanging="270"/>
              <w:jc w:val="center"/>
              <w:rPr>
                <w:rFonts w:ascii="Times New Roman" w:eastAsia="Calibri" w:hAnsi="Times New Roman" w:cs="Times New Roman"/>
              </w:rPr>
            </w:pPr>
            <w:r w:rsidRPr="004A699D">
              <w:rPr>
                <w:rFonts w:ascii="Times New Roman" w:hAnsi="Times New Roman" w:cs="Times New Roman"/>
              </w:rPr>
              <w:fldChar w:fldCharType="begin">
                <w:ffData>
                  <w:name w:val="Check2"/>
                  <w:enabled/>
                  <w:calcOnExit w:val="0"/>
                  <w:checkBox>
                    <w:sizeAuto/>
                    <w:default w:val="0"/>
                  </w:checkBox>
                </w:ffData>
              </w:fldChar>
            </w:r>
            <w:r w:rsidR="008C40E3" w:rsidRPr="004A699D">
              <w:rPr>
                <w:rFonts w:ascii="Times New Roman" w:hAnsi="Times New Roman" w:cs="Times New Roman"/>
              </w:rPr>
              <w:instrText xml:space="preserve"> FORMCHECKBOX </w:instrText>
            </w:r>
            <w:r w:rsidR="009D1CC1">
              <w:rPr>
                <w:rFonts w:ascii="Times New Roman" w:hAnsi="Times New Roman" w:cs="Times New Roman"/>
              </w:rPr>
            </w:r>
            <w:r w:rsidR="009D1CC1">
              <w:rPr>
                <w:rFonts w:ascii="Times New Roman" w:hAnsi="Times New Roman" w:cs="Times New Roman"/>
              </w:rPr>
              <w:fldChar w:fldCharType="separate"/>
            </w:r>
            <w:r w:rsidRPr="004A699D">
              <w:rPr>
                <w:rFonts w:ascii="Times New Roman" w:hAnsi="Times New Roman" w:cs="Times New Roman"/>
              </w:rPr>
              <w:fldChar w:fldCharType="end"/>
            </w:r>
          </w:p>
        </w:tc>
        <w:tc>
          <w:tcPr>
            <w:tcW w:w="706" w:type="pct"/>
            <w:tcBorders>
              <w:top w:val="nil"/>
              <w:bottom w:val="nil"/>
            </w:tcBorders>
            <w:shd w:val="clear" w:color="auto" w:fill="D9D9D9" w:themeFill="background1" w:themeFillShade="D9"/>
            <w:vAlign w:val="bottom"/>
          </w:tcPr>
          <w:p w:rsidR="00AC05B5" w:rsidRDefault="00EA3A3C" w:rsidP="00AC05B5">
            <w:pPr>
              <w:spacing w:before="60" w:after="60"/>
              <w:ind w:left="281" w:hanging="270"/>
              <w:jc w:val="center"/>
              <w:rPr>
                <w:rFonts w:ascii="Times New Roman" w:eastAsia="Calibri" w:hAnsi="Times New Roman" w:cs="Times New Roman"/>
              </w:rPr>
            </w:pPr>
            <w:r w:rsidRPr="004A699D">
              <w:rPr>
                <w:rFonts w:ascii="Times New Roman" w:hAnsi="Times New Roman" w:cs="Times New Roman"/>
              </w:rPr>
              <w:fldChar w:fldCharType="begin">
                <w:ffData>
                  <w:name w:val="Check2"/>
                  <w:enabled/>
                  <w:calcOnExit w:val="0"/>
                  <w:checkBox>
                    <w:sizeAuto/>
                    <w:default w:val="0"/>
                  </w:checkBox>
                </w:ffData>
              </w:fldChar>
            </w:r>
            <w:r w:rsidR="008C40E3" w:rsidRPr="004A699D">
              <w:rPr>
                <w:rFonts w:ascii="Times New Roman" w:hAnsi="Times New Roman" w:cs="Times New Roman"/>
              </w:rPr>
              <w:instrText xml:space="preserve"> FORMCHECKBOX </w:instrText>
            </w:r>
            <w:r w:rsidR="009D1CC1">
              <w:rPr>
                <w:rFonts w:ascii="Times New Roman" w:hAnsi="Times New Roman" w:cs="Times New Roman"/>
              </w:rPr>
            </w:r>
            <w:r w:rsidR="009D1CC1">
              <w:rPr>
                <w:rFonts w:ascii="Times New Roman" w:hAnsi="Times New Roman" w:cs="Times New Roman"/>
              </w:rPr>
              <w:fldChar w:fldCharType="separate"/>
            </w:r>
            <w:r w:rsidRPr="004A699D">
              <w:rPr>
                <w:rFonts w:ascii="Times New Roman" w:hAnsi="Times New Roman" w:cs="Times New Roman"/>
              </w:rPr>
              <w:fldChar w:fldCharType="end"/>
            </w:r>
          </w:p>
        </w:tc>
        <w:tc>
          <w:tcPr>
            <w:tcW w:w="705" w:type="pct"/>
            <w:tcBorders>
              <w:top w:val="nil"/>
              <w:bottom w:val="nil"/>
            </w:tcBorders>
            <w:shd w:val="clear" w:color="auto" w:fill="D9D9D9" w:themeFill="background1" w:themeFillShade="D9"/>
            <w:vAlign w:val="bottom"/>
          </w:tcPr>
          <w:p w:rsidR="00AC05B5" w:rsidRDefault="00EA3A3C" w:rsidP="00AC05B5">
            <w:pPr>
              <w:spacing w:before="60" w:after="60"/>
              <w:ind w:left="281" w:hanging="270"/>
              <w:jc w:val="center"/>
              <w:rPr>
                <w:rFonts w:ascii="Times New Roman" w:eastAsia="Calibri" w:hAnsi="Times New Roman" w:cs="Times New Roman"/>
              </w:rPr>
            </w:pPr>
            <w:r w:rsidRPr="004A699D">
              <w:rPr>
                <w:rFonts w:ascii="Times New Roman" w:hAnsi="Times New Roman" w:cs="Times New Roman"/>
              </w:rPr>
              <w:fldChar w:fldCharType="begin">
                <w:ffData>
                  <w:name w:val="Check2"/>
                  <w:enabled/>
                  <w:calcOnExit w:val="0"/>
                  <w:checkBox>
                    <w:sizeAuto/>
                    <w:default w:val="0"/>
                  </w:checkBox>
                </w:ffData>
              </w:fldChar>
            </w:r>
            <w:r w:rsidR="008C40E3" w:rsidRPr="004A699D">
              <w:rPr>
                <w:rFonts w:ascii="Times New Roman" w:hAnsi="Times New Roman" w:cs="Times New Roman"/>
              </w:rPr>
              <w:instrText xml:space="preserve"> FORMCHECKBOX </w:instrText>
            </w:r>
            <w:r w:rsidR="009D1CC1">
              <w:rPr>
                <w:rFonts w:ascii="Times New Roman" w:hAnsi="Times New Roman" w:cs="Times New Roman"/>
              </w:rPr>
            </w:r>
            <w:r w:rsidR="009D1CC1">
              <w:rPr>
                <w:rFonts w:ascii="Times New Roman" w:hAnsi="Times New Roman" w:cs="Times New Roman"/>
              </w:rPr>
              <w:fldChar w:fldCharType="separate"/>
            </w:r>
            <w:r w:rsidRPr="004A699D">
              <w:rPr>
                <w:rFonts w:ascii="Times New Roman" w:hAnsi="Times New Roman" w:cs="Times New Roman"/>
              </w:rPr>
              <w:fldChar w:fldCharType="end"/>
            </w:r>
          </w:p>
        </w:tc>
      </w:tr>
      <w:tr w:rsidR="00646AC5" w:rsidRPr="004A699D" w:rsidTr="00B41A4A">
        <w:trPr>
          <w:trHeight w:val="20"/>
        </w:trPr>
        <w:tc>
          <w:tcPr>
            <w:tcW w:w="2178" w:type="pct"/>
            <w:tcBorders>
              <w:top w:val="nil"/>
              <w:bottom w:val="nil"/>
            </w:tcBorders>
            <w:shd w:val="clear" w:color="auto" w:fill="auto"/>
          </w:tcPr>
          <w:p w:rsidR="00AC05B5" w:rsidRDefault="00337CEC" w:rsidP="00AC05B5">
            <w:pPr>
              <w:tabs>
                <w:tab w:val="right" w:leader="dot" w:pos="4061"/>
              </w:tabs>
              <w:spacing w:before="60" w:after="60"/>
              <w:ind w:left="360" w:hanging="360"/>
              <w:rPr>
                <w:rFonts w:ascii="Times New Roman" w:hAnsi="Times New Roman" w:cs="Times New Roman"/>
              </w:rPr>
            </w:pPr>
            <w:r>
              <w:rPr>
                <w:rFonts w:ascii="Times New Roman" w:hAnsi="Times New Roman" w:cs="Times New Roman"/>
              </w:rPr>
              <w:t>e</w:t>
            </w:r>
            <w:r w:rsidR="00AC05B5" w:rsidRPr="00AC05B5">
              <w:rPr>
                <w:rFonts w:ascii="Times New Roman" w:hAnsi="Times New Roman" w:cs="Times New Roman"/>
              </w:rPr>
              <w:t>.</w:t>
            </w:r>
            <w:r w:rsidR="00AC05B5" w:rsidRPr="00AC05B5">
              <w:rPr>
                <w:rFonts w:ascii="Times New Roman" w:hAnsi="Times New Roman" w:cs="Times New Roman"/>
              </w:rPr>
              <w:tab/>
            </w:r>
            <w:r w:rsidR="00AC05B5" w:rsidRPr="00AC05B5">
              <w:rPr>
                <w:rFonts w:ascii="Times New Roman" w:eastAsia="Calibri" w:hAnsi="Times New Roman" w:cs="Times New Roman"/>
              </w:rPr>
              <w:t>Your personal relationship with a spouse or partner</w:t>
            </w:r>
            <w:r w:rsidR="00AC05B5" w:rsidRPr="00AC05B5">
              <w:rPr>
                <w:rFonts w:ascii="Times New Roman" w:hAnsi="Times New Roman" w:cs="Times New Roman"/>
              </w:rPr>
              <w:tab/>
            </w:r>
          </w:p>
        </w:tc>
        <w:tc>
          <w:tcPr>
            <w:tcW w:w="705" w:type="pct"/>
            <w:tcBorders>
              <w:top w:val="nil"/>
              <w:bottom w:val="nil"/>
            </w:tcBorders>
            <w:shd w:val="clear" w:color="auto" w:fill="auto"/>
            <w:vAlign w:val="bottom"/>
          </w:tcPr>
          <w:p w:rsidR="00646AC5" w:rsidRPr="00FF7232" w:rsidRDefault="00EA3A3C" w:rsidP="00E01BE7">
            <w:pPr>
              <w:spacing w:before="60" w:after="60"/>
              <w:ind w:left="281" w:hanging="270"/>
              <w:jc w:val="center"/>
              <w:rPr>
                <w:rFonts w:ascii="Times New Roman" w:hAnsi="Times New Roman" w:cs="Times New Roman"/>
              </w:rPr>
            </w:pPr>
            <w:r w:rsidRPr="00573737">
              <w:rPr>
                <w:rFonts w:ascii="Times New Roman" w:hAnsi="Times New Roman" w:cs="Times New Roman"/>
              </w:rPr>
              <w:fldChar w:fldCharType="begin">
                <w:ffData>
                  <w:name w:val="Check2"/>
                  <w:enabled/>
                  <w:calcOnExit w:val="0"/>
                  <w:checkBox>
                    <w:sizeAuto/>
                    <w:default w:val="0"/>
                  </w:checkBox>
                </w:ffData>
              </w:fldChar>
            </w:r>
            <w:r w:rsidR="00AC05B5" w:rsidRPr="00AC05B5">
              <w:rPr>
                <w:rFonts w:ascii="Times New Roman" w:hAnsi="Times New Roman" w:cs="Times New Roman"/>
              </w:rPr>
              <w:instrText xml:space="preserve"> FORMCHECKBOX </w:instrText>
            </w:r>
            <w:r w:rsidR="009D1CC1">
              <w:rPr>
                <w:rFonts w:ascii="Times New Roman" w:hAnsi="Times New Roman" w:cs="Times New Roman"/>
              </w:rPr>
            </w:r>
            <w:r w:rsidR="009D1CC1">
              <w:rPr>
                <w:rFonts w:ascii="Times New Roman" w:hAnsi="Times New Roman" w:cs="Times New Roman"/>
              </w:rPr>
              <w:fldChar w:fldCharType="separate"/>
            </w:r>
            <w:r w:rsidRPr="00573737">
              <w:rPr>
                <w:rFonts w:ascii="Times New Roman" w:hAnsi="Times New Roman" w:cs="Times New Roman"/>
              </w:rPr>
              <w:fldChar w:fldCharType="end"/>
            </w:r>
          </w:p>
        </w:tc>
        <w:tc>
          <w:tcPr>
            <w:tcW w:w="706" w:type="pct"/>
            <w:tcBorders>
              <w:top w:val="nil"/>
              <w:bottom w:val="nil"/>
            </w:tcBorders>
            <w:shd w:val="clear" w:color="auto" w:fill="auto"/>
            <w:vAlign w:val="bottom"/>
          </w:tcPr>
          <w:p w:rsidR="00646AC5" w:rsidRPr="00FF7232" w:rsidRDefault="00EA3A3C" w:rsidP="00E01BE7">
            <w:pPr>
              <w:spacing w:before="60" w:after="60"/>
              <w:ind w:left="281" w:hanging="270"/>
              <w:jc w:val="center"/>
              <w:rPr>
                <w:rFonts w:ascii="Times New Roman" w:hAnsi="Times New Roman" w:cs="Times New Roman"/>
              </w:rPr>
            </w:pPr>
            <w:r w:rsidRPr="00573737">
              <w:rPr>
                <w:rFonts w:ascii="Times New Roman" w:hAnsi="Times New Roman" w:cs="Times New Roman"/>
              </w:rPr>
              <w:fldChar w:fldCharType="begin">
                <w:ffData>
                  <w:name w:val="Check2"/>
                  <w:enabled/>
                  <w:calcOnExit w:val="0"/>
                  <w:checkBox>
                    <w:sizeAuto/>
                    <w:default w:val="0"/>
                  </w:checkBox>
                </w:ffData>
              </w:fldChar>
            </w:r>
            <w:r w:rsidR="00AC05B5" w:rsidRPr="00AC05B5">
              <w:rPr>
                <w:rFonts w:ascii="Times New Roman" w:hAnsi="Times New Roman" w:cs="Times New Roman"/>
              </w:rPr>
              <w:instrText xml:space="preserve"> FORMCHECKBOX </w:instrText>
            </w:r>
            <w:r w:rsidR="009D1CC1">
              <w:rPr>
                <w:rFonts w:ascii="Times New Roman" w:hAnsi="Times New Roman" w:cs="Times New Roman"/>
              </w:rPr>
            </w:r>
            <w:r w:rsidR="009D1CC1">
              <w:rPr>
                <w:rFonts w:ascii="Times New Roman" w:hAnsi="Times New Roman" w:cs="Times New Roman"/>
              </w:rPr>
              <w:fldChar w:fldCharType="separate"/>
            </w:r>
            <w:r w:rsidRPr="00573737">
              <w:rPr>
                <w:rFonts w:ascii="Times New Roman" w:hAnsi="Times New Roman" w:cs="Times New Roman"/>
              </w:rPr>
              <w:fldChar w:fldCharType="end"/>
            </w:r>
          </w:p>
        </w:tc>
        <w:tc>
          <w:tcPr>
            <w:tcW w:w="706" w:type="pct"/>
            <w:tcBorders>
              <w:top w:val="nil"/>
              <w:bottom w:val="nil"/>
            </w:tcBorders>
            <w:shd w:val="clear" w:color="auto" w:fill="auto"/>
            <w:vAlign w:val="bottom"/>
          </w:tcPr>
          <w:p w:rsidR="00646AC5" w:rsidRPr="00FF7232" w:rsidRDefault="00EA3A3C" w:rsidP="00E01BE7">
            <w:pPr>
              <w:spacing w:before="60" w:after="60"/>
              <w:ind w:left="281" w:hanging="270"/>
              <w:jc w:val="center"/>
              <w:rPr>
                <w:rFonts w:ascii="Times New Roman" w:hAnsi="Times New Roman" w:cs="Times New Roman"/>
              </w:rPr>
            </w:pPr>
            <w:r w:rsidRPr="00573737">
              <w:rPr>
                <w:rFonts w:ascii="Times New Roman" w:hAnsi="Times New Roman" w:cs="Times New Roman"/>
              </w:rPr>
              <w:fldChar w:fldCharType="begin">
                <w:ffData>
                  <w:name w:val="Check2"/>
                  <w:enabled/>
                  <w:calcOnExit w:val="0"/>
                  <w:checkBox>
                    <w:sizeAuto/>
                    <w:default w:val="0"/>
                  </w:checkBox>
                </w:ffData>
              </w:fldChar>
            </w:r>
            <w:r w:rsidR="00AC05B5" w:rsidRPr="00AC05B5">
              <w:rPr>
                <w:rFonts w:ascii="Times New Roman" w:hAnsi="Times New Roman" w:cs="Times New Roman"/>
              </w:rPr>
              <w:instrText xml:space="preserve"> FORMCHECKBOX </w:instrText>
            </w:r>
            <w:r w:rsidR="009D1CC1">
              <w:rPr>
                <w:rFonts w:ascii="Times New Roman" w:hAnsi="Times New Roman" w:cs="Times New Roman"/>
              </w:rPr>
            </w:r>
            <w:r w:rsidR="009D1CC1">
              <w:rPr>
                <w:rFonts w:ascii="Times New Roman" w:hAnsi="Times New Roman" w:cs="Times New Roman"/>
              </w:rPr>
              <w:fldChar w:fldCharType="separate"/>
            </w:r>
            <w:r w:rsidRPr="00573737">
              <w:rPr>
                <w:rFonts w:ascii="Times New Roman" w:hAnsi="Times New Roman" w:cs="Times New Roman"/>
              </w:rPr>
              <w:fldChar w:fldCharType="end"/>
            </w:r>
          </w:p>
        </w:tc>
        <w:tc>
          <w:tcPr>
            <w:tcW w:w="705" w:type="pct"/>
            <w:tcBorders>
              <w:top w:val="nil"/>
              <w:bottom w:val="nil"/>
            </w:tcBorders>
            <w:shd w:val="clear" w:color="auto" w:fill="auto"/>
            <w:vAlign w:val="bottom"/>
          </w:tcPr>
          <w:p w:rsidR="00646AC5" w:rsidRPr="00FF7232" w:rsidRDefault="00EA3A3C" w:rsidP="00E01BE7">
            <w:pPr>
              <w:spacing w:before="60" w:after="60"/>
              <w:ind w:left="281" w:hanging="270"/>
              <w:jc w:val="center"/>
              <w:rPr>
                <w:rFonts w:ascii="Times New Roman" w:hAnsi="Times New Roman" w:cs="Times New Roman"/>
              </w:rPr>
            </w:pPr>
            <w:r w:rsidRPr="00573737">
              <w:rPr>
                <w:rFonts w:ascii="Times New Roman" w:hAnsi="Times New Roman" w:cs="Times New Roman"/>
              </w:rPr>
              <w:fldChar w:fldCharType="begin">
                <w:ffData>
                  <w:name w:val="Check2"/>
                  <w:enabled/>
                  <w:calcOnExit w:val="0"/>
                  <w:checkBox>
                    <w:sizeAuto/>
                    <w:default w:val="0"/>
                  </w:checkBox>
                </w:ffData>
              </w:fldChar>
            </w:r>
            <w:r w:rsidR="00AC05B5" w:rsidRPr="00AC05B5">
              <w:rPr>
                <w:rFonts w:ascii="Times New Roman" w:hAnsi="Times New Roman" w:cs="Times New Roman"/>
              </w:rPr>
              <w:instrText xml:space="preserve"> FORMCHECKBOX </w:instrText>
            </w:r>
            <w:r w:rsidR="009D1CC1">
              <w:rPr>
                <w:rFonts w:ascii="Times New Roman" w:hAnsi="Times New Roman" w:cs="Times New Roman"/>
              </w:rPr>
            </w:r>
            <w:r w:rsidR="009D1CC1">
              <w:rPr>
                <w:rFonts w:ascii="Times New Roman" w:hAnsi="Times New Roman" w:cs="Times New Roman"/>
              </w:rPr>
              <w:fldChar w:fldCharType="separate"/>
            </w:r>
            <w:r w:rsidRPr="00573737">
              <w:rPr>
                <w:rFonts w:ascii="Times New Roman" w:hAnsi="Times New Roman" w:cs="Times New Roman"/>
              </w:rPr>
              <w:fldChar w:fldCharType="end"/>
            </w:r>
          </w:p>
        </w:tc>
      </w:tr>
      <w:tr w:rsidR="008C40E3" w:rsidRPr="004A699D" w:rsidTr="00B41A4A">
        <w:trPr>
          <w:trHeight w:val="20"/>
        </w:trPr>
        <w:tc>
          <w:tcPr>
            <w:tcW w:w="2178" w:type="pct"/>
            <w:tcBorders>
              <w:top w:val="nil"/>
              <w:bottom w:val="nil"/>
            </w:tcBorders>
            <w:shd w:val="clear" w:color="auto" w:fill="D9D9D9" w:themeFill="background1" w:themeFillShade="D9"/>
          </w:tcPr>
          <w:p w:rsidR="00AC05B5" w:rsidRDefault="00337CEC" w:rsidP="00AC05B5">
            <w:pPr>
              <w:tabs>
                <w:tab w:val="right" w:leader="dot" w:pos="4061"/>
              </w:tabs>
              <w:spacing w:before="60" w:after="60"/>
              <w:ind w:left="360" w:hanging="360"/>
              <w:rPr>
                <w:rFonts w:ascii="Times New Roman" w:hAnsi="Times New Roman" w:cs="Times New Roman"/>
              </w:rPr>
            </w:pPr>
            <w:r>
              <w:rPr>
                <w:rFonts w:ascii="Times New Roman" w:hAnsi="Times New Roman" w:cs="Times New Roman"/>
              </w:rPr>
              <w:t>f</w:t>
            </w:r>
            <w:r w:rsidR="008C40E3" w:rsidRPr="004A699D">
              <w:rPr>
                <w:rFonts w:ascii="Times New Roman" w:hAnsi="Times New Roman" w:cs="Times New Roman"/>
              </w:rPr>
              <w:t>.</w:t>
            </w:r>
            <w:r w:rsidR="008C40E3" w:rsidRPr="004A699D">
              <w:rPr>
                <w:rFonts w:ascii="Times New Roman" w:hAnsi="Times New Roman" w:cs="Times New Roman"/>
              </w:rPr>
              <w:tab/>
              <w:t>Your employment status</w:t>
            </w:r>
            <w:r w:rsidR="008C40E3" w:rsidRPr="004A699D">
              <w:rPr>
                <w:rFonts w:ascii="Times New Roman" w:hAnsi="Times New Roman" w:cs="Times New Roman"/>
              </w:rPr>
              <w:tab/>
            </w:r>
          </w:p>
        </w:tc>
        <w:tc>
          <w:tcPr>
            <w:tcW w:w="705" w:type="pct"/>
            <w:tcBorders>
              <w:top w:val="nil"/>
              <w:bottom w:val="nil"/>
            </w:tcBorders>
            <w:shd w:val="clear" w:color="auto" w:fill="D9D9D9" w:themeFill="background1" w:themeFillShade="D9"/>
            <w:vAlign w:val="bottom"/>
          </w:tcPr>
          <w:p w:rsidR="00AC05B5" w:rsidRDefault="00EA3A3C" w:rsidP="00AC05B5">
            <w:pPr>
              <w:spacing w:before="60" w:after="60"/>
              <w:ind w:left="281" w:hanging="270"/>
              <w:jc w:val="center"/>
              <w:rPr>
                <w:rFonts w:ascii="Times New Roman" w:hAnsi="Times New Roman" w:cs="Times New Roman"/>
              </w:rPr>
            </w:pPr>
            <w:r w:rsidRPr="004A699D">
              <w:rPr>
                <w:rFonts w:ascii="Times New Roman" w:hAnsi="Times New Roman" w:cs="Times New Roman"/>
              </w:rPr>
              <w:fldChar w:fldCharType="begin">
                <w:ffData>
                  <w:name w:val="Check2"/>
                  <w:enabled/>
                  <w:calcOnExit w:val="0"/>
                  <w:checkBox>
                    <w:sizeAuto/>
                    <w:default w:val="0"/>
                  </w:checkBox>
                </w:ffData>
              </w:fldChar>
            </w:r>
            <w:r w:rsidR="008C40E3" w:rsidRPr="004A699D">
              <w:rPr>
                <w:rFonts w:ascii="Times New Roman" w:hAnsi="Times New Roman" w:cs="Times New Roman"/>
              </w:rPr>
              <w:instrText xml:space="preserve"> FORMCHECKBOX </w:instrText>
            </w:r>
            <w:r w:rsidR="009D1CC1">
              <w:rPr>
                <w:rFonts w:ascii="Times New Roman" w:hAnsi="Times New Roman" w:cs="Times New Roman"/>
              </w:rPr>
            </w:r>
            <w:r w:rsidR="009D1CC1">
              <w:rPr>
                <w:rFonts w:ascii="Times New Roman" w:hAnsi="Times New Roman" w:cs="Times New Roman"/>
              </w:rPr>
              <w:fldChar w:fldCharType="separate"/>
            </w:r>
            <w:r w:rsidRPr="004A699D">
              <w:rPr>
                <w:rFonts w:ascii="Times New Roman" w:hAnsi="Times New Roman" w:cs="Times New Roman"/>
              </w:rPr>
              <w:fldChar w:fldCharType="end"/>
            </w:r>
          </w:p>
        </w:tc>
        <w:tc>
          <w:tcPr>
            <w:tcW w:w="706" w:type="pct"/>
            <w:tcBorders>
              <w:top w:val="nil"/>
              <w:bottom w:val="nil"/>
            </w:tcBorders>
            <w:shd w:val="clear" w:color="auto" w:fill="D9D9D9" w:themeFill="background1" w:themeFillShade="D9"/>
            <w:vAlign w:val="bottom"/>
          </w:tcPr>
          <w:p w:rsidR="00AC05B5" w:rsidRDefault="00EA3A3C" w:rsidP="00AC05B5">
            <w:pPr>
              <w:spacing w:before="60" w:after="60"/>
              <w:ind w:left="281" w:hanging="270"/>
              <w:jc w:val="center"/>
              <w:rPr>
                <w:rFonts w:ascii="Times New Roman" w:eastAsia="Calibri" w:hAnsi="Times New Roman" w:cs="Times New Roman"/>
              </w:rPr>
            </w:pPr>
            <w:r w:rsidRPr="004A699D">
              <w:rPr>
                <w:rFonts w:ascii="Times New Roman" w:hAnsi="Times New Roman" w:cs="Times New Roman"/>
              </w:rPr>
              <w:fldChar w:fldCharType="begin">
                <w:ffData>
                  <w:name w:val="Check2"/>
                  <w:enabled/>
                  <w:calcOnExit w:val="0"/>
                  <w:checkBox>
                    <w:sizeAuto/>
                    <w:default w:val="0"/>
                  </w:checkBox>
                </w:ffData>
              </w:fldChar>
            </w:r>
            <w:r w:rsidR="008C40E3" w:rsidRPr="004A699D">
              <w:rPr>
                <w:rFonts w:ascii="Times New Roman" w:hAnsi="Times New Roman" w:cs="Times New Roman"/>
              </w:rPr>
              <w:instrText xml:space="preserve"> FORMCHECKBOX </w:instrText>
            </w:r>
            <w:r w:rsidR="009D1CC1">
              <w:rPr>
                <w:rFonts w:ascii="Times New Roman" w:hAnsi="Times New Roman" w:cs="Times New Roman"/>
              </w:rPr>
            </w:r>
            <w:r w:rsidR="009D1CC1">
              <w:rPr>
                <w:rFonts w:ascii="Times New Roman" w:hAnsi="Times New Roman" w:cs="Times New Roman"/>
              </w:rPr>
              <w:fldChar w:fldCharType="separate"/>
            </w:r>
            <w:r w:rsidRPr="004A699D">
              <w:rPr>
                <w:rFonts w:ascii="Times New Roman" w:hAnsi="Times New Roman" w:cs="Times New Roman"/>
              </w:rPr>
              <w:fldChar w:fldCharType="end"/>
            </w:r>
          </w:p>
        </w:tc>
        <w:tc>
          <w:tcPr>
            <w:tcW w:w="706" w:type="pct"/>
            <w:tcBorders>
              <w:top w:val="nil"/>
              <w:bottom w:val="nil"/>
            </w:tcBorders>
            <w:shd w:val="clear" w:color="auto" w:fill="D9D9D9" w:themeFill="background1" w:themeFillShade="D9"/>
            <w:vAlign w:val="bottom"/>
          </w:tcPr>
          <w:p w:rsidR="00AC05B5" w:rsidRDefault="00EA3A3C" w:rsidP="00AC05B5">
            <w:pPr>
              <w:spacing w:before="60" w:after="60"/>
              <w:ind w:left="281" w:hanging="270"/>
              <w:jc w:val="center"/>
              <w:rPr>
                <w:rFonts w:ascii="Times New Roman" w:eastAsia="Calibri" w:hAnsi="Times New Roman" w:cs="Times New Roman"/>
              </w:rPr>
            </w:pPr>
            <w:r w:rsidRPr="004A699D">
              <w:rPr>
                <w:rFonts w:ascii="Times New Roman" w:hAnsi="Times New Roman" w:cs="Times New Roman"/>
              </w:rPr>
              <w:fldChar w:fldCharType="begin">
                <w:ffData>
                  <w:name w:val="Check2"/>
                  <w:enabled/>
                  <w:calcOnExit w:val="0"/>
                  <w:checkBox>
                    <w:sizeAuto/>
                    <w:default w:val="0"/>
                  </w:checkBox>
                </w:ffData>
              </w:fldChar>
            </w:r>
            <w:r w:rsidR="008C40E3" w:rsidRPr="004A699D">
              <w:rPr>
                <w:rFonts w:ascii="Times New Roman" w:hAnsi="Times New Roman" w:cs="Times New Roman"/>
              </w:rPr>
              <w:instrText xml:space="preserve"> FORMCHECKBOX </w:instrText>
            </w:r>
            <w:r w:rsidR="009D1CC1">
              <w:rPr>
                <w:rFonts w:ascii="Times New Roman" w:hAnsi="Times New Roman" w:cs="Times New Roman"/>
              </w:rPr>
            </w:r>
            <w:r w:rsidR="009D1CC1">
              <w:rPr>
                <w:rFonts w:ascii="Times New Roman" w:hAnsi="Times New Roman" w:cs="Times New Roman"/>
              </w:rPr>
              <w:fldChar w:fldCharType="separate"/>
            </w:r>
            <w:r w:rsidRPr="004A699D">
              <w:rPr>
                <w:rFonts w:ascii="Times New Roman" w:hAnsi="Times New Roman" w:cs="Times New Roman"/>
              </w:rPr>
              <w:fldChar w:fldCharType="end"/>
            </w:r>
          </w:p>
        </w:tc>
        <w:tc>
          <w:tcPr>
            <w:tcW w:w="705" w:type="pct"/>
            <w:tcBorders>
              <w:top w:val="nil"/>
              <w:bottom w:val="nil"/>
            </w:tcBorders>
            <w:shd w:val="clear" w:color="auto" w:fill="D9D9D9" w:themeFill="background1" w:themeFillShade="D9"/>
            <w:vAlign w:val="bottom"/>
          </w:tcPr>
          <w:p w:rsidR="00AC05B5" w:rsidRDefault="00EA3A3C" w:rsidP="00AC05B5">
            <w:pPr>
              <w:spacing w:before="60" w:after="60"/>
              <w:ind w:left="281" w:hanging="270"/>
              <w:jc w:val="center"/>
              <w:rPr>
                <w:rFonts w:ascii="Times New Roman" w:eastAsia="Calibri" w:hAnsi="Times New Roman" w:cs="Times New Roman"/>
              </w:rPr>
            </w:pPr>
            <w:r w:rsidRPr="004A699D">
              <w:rPr>
                <w:rFonts w:ascii="Times New Roman" w:hAnsi="Times New Roman" w:cs="Times New Roman"/>
              </w:rPr>
              <w:fldChar w:fldCharType="begin">
                <w:ffData>
                  <w:name w:val="Check2"/>
                  <w:enabled/>
                  <w:calcOnExit w:val="0"/>
                  <w:checkBox>
                    <w:sizeAuto/>
                    <w:default w:val="0"/>
                  </w:checkBox>
                </w:ffData>
              </w:fldChar>
            </w:r>
            <w:r w:rsidR="008C40E3" w:rsidRPr="004A699D">
              <w:rPr>
                <w:rFonts w:ascii="Times New Roman" w:hAnsi="Times New Roman" w:cs="Times New Roman"/>
              </w:rPr>
              <w:instrText xml:space="preserve"> FORMCHECKBOX </w:instrText>
            </w:r>
            <w:r w:rsidR="009D1CC1">
              <w:rPr>
                <w:rFonts w:ascii="Times New Roman" w:hAnsi="Times New Roman" w:cs="Times New Roman"/>
              </w:rPr>
            </w:r>
            <w:r w:rsidR="009D1CC1">
              <w:rPr>
                <w:rFonts w:ascii="Times New Roman" w:hAnsi="Times New Roman" w:cs="Times New Roman"/>
              </w:rPr>
              <w:fldChar w:fldCharType="separate"/>
            </w:r>
            <w:r w:rsidRPr="004A699D">
              <w:rPr>
                <w:rFonts w:ascii="Times New Roman" w:hAnsi="Times New Roman" w:cs="Times New Roman"/>
              </w:rPr>
              <w:fldChar w:fldCharType="end"/>
            </w:r>
          </w:p>
        </w:tc>
      </w:tr>
      <w:tr w:rsidR="00F0427B" w:rsidRPr="004A699D" w:rsidTr="00B41A4A">
        <w:trPr>
          <w:trHeight w:val="20"/>
        </w:trPr>
        <w:tc>
          <w:tcPr>
            <w:tcW w:w="2178" w:type="pct"/>
            <w:tcBorders>
              <w:top w:val="nil"/>
              <w:bottom w:val="nil"/>
            </w:tcBorders>
            <w:shd w:val="clear" w:color="auto" w:fill="auto"/>
          </w:tcPr>
          <w:p w:rsidR="00AC05B5" w:rsidRDefault="00337CEC" w:rsidP="00AC05B5">
            <w:pPr>
              <w:tabs>
                <w:tab w:val="right" w:leader="dot" w:pos="4061"/>
              </w:tabs>
              <w:spacing w:before="60" w:after="60"/>
              <w:ind w:left="360" w:hanging="360"/>
              <w:rPr>
                <w:rFonts w:ascii="Times New Roman" w:hAnsi="Times New Roman" w:cs="Times New Roman"/>
              </w:rPr>
            </w:pPr>
            <w:r>
              <w:rPr>
                <w:rFonts w:ascii="Times New Roman" w:hAnsi="Times New Roman" w:cs="Times New Roman"/>
              </w:rPr>
              <w:t>g</w:t>
            </w:r>
            <w:r w:rsidR="00F0427B" w:rsidRPr="004A699D">
              <w:rPr>
                <w:rFonts w:ascii="Times New Roman" w:hAnsi="Times New Roman" w:cs="Times New Roman"/>
              </w:rPr>
              <w:t>.</w:t>
            </w:r>
            <w:r w:rsidR="00F0427B" w:rsidRPr="004A699D">
              <w:rPr>
                <w:rFonts w:ascii="Times New Roman" w:hAnsi="Times New Roman" w:cs="Times New Roman"/>
              </w:rPr>
              <w:tab/>
              <w:t xml:space="preserve">Your financial </w:t>
            </w:r>
            <w:r w:rsidR="003562A7">
              <w:rPr>
                <w:rFonts w:ascii="Times New Roman" w:hAnsi="Times New Roman" w:cs="Times New Roman"/>
              </w:rPr>
              <w:t>situation</w:t>
            </w:r>
            <w:r w:rsidR="00F0427B" w:rsidRPr="004A699D">
              <w:rPr>
                <w:rFonts w:ascii="Times New Roman" w:hAnsi="Times New Roman" w:cs="Times New Roman"/>
              </w:rPr>
              <w:tab/>
            </w:r>
          </w:p>
        </w:tc>
        <w:tc>
          <w:tcPr>
            <w:tcW w:w="705" w:type="pct"/>
            <w:tcBorders>
              <w:top w:val="nil"/>
              <w:bottom w:val="nil"/>
            </w:tcBorders>
            <w:shd w:val="clear" w:color="auto" w:fill="auto"/>
            <w:vAlign w:val="bottom"/>
          </w:tcPr>
          <w:p w:rsidR="00AC05B5" w:rsidRDefault="00EA3A3C" w:rsidP="00AC05B5">
            <w:pPr>
              <w:spacing w:before="60" w:after="60"/>
              <w:ind w:left="281" w:hanging="270"/>
              <w:jc w:val="center"/>
              <w:rPr>
                <w:rFonts w:ascii="Times New Roman" w:hAnsi="Times New Roman" w:cs="Times New Roman"/>
              </w:rPr>
            </w:pPr>
            <w:r w:rsidRPr="004A699D">
              <w:rPr>
                <w:rFonts w:ascii="Times New Roman" w:hAnsi="Times New Roman" w:cs="Times New Roman"/>
              </w:rPr>
              <w:fldChar w:fldCharType="begin">
                <w:ffData>
                  <w:name w:val="Check2"/>
                  <w:enabled/>
                  <w:calcOnExit w:val="0"/>
                  <w:checkBox>
                    <w:sizeAuto/>
                    <w:default w:val="0"/>
                  </w:checkBox>
                </w:ffData>
              </w:fldChar>
            </w:r>
            <w:r w:rsidR="00F0427B" w:rsidRPr="004A699D">
              <w:rPr>
                <w:rFonts w:ascii="Times New Roman" w:hAnsi="Times New Roman" w:cs="Times New Roman"/>
              </w:rPr>
              <w:instrText xml:space="preserve"> FORMCHECKBOX </w:instrText>
            </w:r>
            <w:r w:rsidR="009D1CC1">
              <w:rPr>
                <w:rFonts w:ascii="Times New Roman" w:hAnsi="Times New Roman" w:cs="Times New Roman"/>
              </w:rPr>
            </w:r>
            <w:r w:rsidR="009D1CC1">
              <w:rPr>
                <w:rFonts w:ascii="Times New Roman" w:hAnsi="Times New Roman" w:cs="Times New Roman"/>
              </w:rPr>
              <w:fldChar w:fldCharType="separate"/>
            </w:r>
            <w:r w:rsidRPr="004A699D">
              <w:rPr>
                <w:rFonts w:ascii="Times New Roman" w:hAnsi="Times New Roman" w:cs="Times New Roman"/>
              </w:rPr>
              <w:fldChar w:fldCharType="end"/>
            </w:r>
          </w:p>
        </w:tc>
        <w:tc>
          <w:tcPr>
            <w:tcW w:w="706" w:type="pct"/>
            <w:tcBorders>
              <w:top w:val="nil"/>
              <w:bottom w:val="nil"/>
            </w:tcBorders>
            <w:shd w:val="clear" w:color="auto" w:fill="auto"/>
            <w:vAlign w:val="bottom"/>
          </w:tcPr>
          <w:p w:rsidR="00AC05B5" w:rsidRDefault="00EA3A3C" w:rsidP="00AC05B5">
            <w:pPr>
              <w:spacing w:before="60" w:after="60"/>
              <w:ind w:left="281" w:hanging="270"/>
              <w:jc w:val="center"/>
              <w:rPr>
                <w:rFonts w:ascii="Times New Roman" w:eastAsia="Calibri" w:hAnsi="Times New Roman" w:cs="Times New Roman"/>
              </w:rPr>
            </w:pPr>
            <w:r w:rsidRPr="004A699D">
              <w:rPr>
                <w:rFonts w:ascii="Times New Roman" w:hAnsi="Times New Roman" w:cs="Times New Roman"/>
              </w:rPr>
              <w:fldChar w:fldCharType="begin">
                <w:ffData>
                  <w:name w:val="Check2"/>
                  <w:enabled/>
                  <w:calcOnExit w:val="0"/>
                  <w:checkBox>
                    <w:sizeAuto/>
                    <w:default w:val="0"/>
                  </w:checkBox>
                </w:ffData>
              </w:fldChar>
            </w:r>
            <w:r w:rsidR="00F0427B" w:rsidRPr="004A699D">
              <w:rPr>
                <w:rFonts w:ascii="Times New Roman" w:hAnsi="Times New Roman" w:cs="Times New Roman"/>
              </w:rPr>
              <w:instrText xml:space="preserve"> FORMCHECKBOX </w:instrText>
            </w:r>
            <w:r w:rsidR="009D1CC1">
              <w:rPr>
                <w:rFonts w:ascii="Times New Roman" w:hAnsi="Times New Roman" w:cs="Times New Roman"/>
              </w:rPr>
            </w:r>
            <w:r w:rsidR="009D1CC1">
              <w:rPr>
                <w:rFonts w:ascii="Times New Roman" w:hAnsi="Times New Roman" w:cs="Times New Roman"/>
              </w:rPr>
              <w:fldChar w:fldCharType="separate"/>
            </w:r>
            <w:r w:rsidRPr="004A699D">
              <w:rPr>
                <w:rFonts w:ascii="Times New Roman" w:hAnsi="Times New Roman" w:cs="Times New Roman"/>
              </w:rPr>
              <w:fldChar w:fldCharType="end"/>
            </w:r>
          </w:p>
        </w:tc>
        <w:tc>
          <w:tcPr>
            <w:tcW w:w="706" w:type="pct"/>
            <w:tcBorders>
              <w:top w:val="nil"/>
              <w:bottom w:val="nil"/>
            </w:tcBorders>
            <w:shd w:val="clear" w:color="auto" w:fill="auto"/>
            <w:vAlign w:val="bottom"/>
          </w:tcPr>
          <w:p w:rsidR="00AC05B5" w:rsidRDefault="00EA3A3C" w:rsidP="00AC05B5">
            <w:pPr>
              <w:spacing w:before="60" w:after="60"/>
              <w:ind w:left="281" w:hanging="270"/>
              <w:jc w:val="center"/>
              <w:rPr>
                <w:rFonts w:ascii="Times New Roman" w:eastAsia="Calibri" w:hAnsi="Times New Roman" w:cs="Times New Roman"/>
              </w:rPr>
            </w:pPr>
            <w:r w:rsidRPr="004A699D">
              <w:rPr>
                <w:rFonts w:ascii="Times New Roman" w:hAnsi="Times New Roman" w:cs="Times New Roman"/>
              </w:rPr>
              <w:fldChar w:fldCharType="begin">
                <w:ffData>
                  <w:name w:val="Check2"/>
                  <w:enabled/>
                  <w:calcOnExit w:val="0"/>
                  <w:checkBox>
                    <w:sizeAuto/>
                    <w:default w:val="0"/>
                  </w:checkBox>
                </w:ffData>
              </w:fldChar>
            </w:r>
            <w:r w:rsidR="00F0427B" w:rsidRPr="004A699D">
              <w:rPr>
                <w:rFonts w:ascii="Times New Roman" w:hAnsi="Times New Roman" w:cs="Times New Roman"/>
              </w:rPr>
              <w:instrText xml:space="preserve"> FORMCHECKBOX </w:instrText>
            </w:r>
            <w:r w:rsidR="009D1CC1">
              <w:rPr>
                <w:rFonts w:ascii="Times New Roman" w:hAnsi="Times New Roman" w:cs="Times New Roman"/>
              </w:rPr>
            </w:r>
            <w:r w:rsidR="009D1CC1">
              <w:rPr>
                <w:rFonts w:ascii="Times New Roman" w:hAnsi="Times New Roman" w:cs="Times New Roman"/>
              </w:rPr>
              <w:fldChar w:fldCharType="separate"/>
            </w:r>
            <w:r w:rsidRPr="004A699D">
              <w:rPr>
                <w:rFonts w:ascii="Times New Roman" w:hAnsi="Times New Roman" w:cs="Times New Roman"/>
              </w:rPr>
              <w:fldChar w:fldCharType="end"/>
            </w:r>
          </w:p>
        </w:tc>
        <w:tc>
          <w:tcPr>
            <w:tcW w:w="705" w:type="pct"/>
            <w:tcBorders>
              <w:top w:val="nil"/>
              <w:bottom w:val="nil"/>
            </w:tcBorders>
            <w:shd w:val="clear" w:color="auto" w:fill="auto"/>
            <w:vAlign w:val="bottom"/>
          </w:tcPr>
          <w:p w:rsidR="00AC05B5" w:rsidRDefault="00EA3A3C" w:rsidP="00AC05B5">
            <w:pPr>
              <w:spacing w:before="60" w:after="60"/>
              <w:ind w:left="281" w:hanging="270"/>
              <w:jc w:val="center"/>
              <w:rPr>
                <w:rFonts w:ascii="Times New Roman" w:eastAsia="Calibri" w:hAnsi="Times New Roman" w:cs="Times New Roman"/>
              </w:rPr>
            </w:pPr>
            <w:r w:rsidRPr="004A699D">
              <w:rPr>
                <w:rFonts w:ascii="Times New Roman" w:hAnsi="Times New Roman" w:cs="Times New Roman"/>
              </w:rPr>
              <w:fldChar w:fldCharType="begin">
                <w:ffData>
                  <w:name w:val="Check2"/>
                  <w:enabled/>
                  <w:calcOnExit w:val="0"/>
                  <w:checkBox>
                    <w:sizeAuto/>
                    <w:default w:val="0"/>
                  </w:checkBox>
                </w:ffData>
              </w:fldChar>
            </w:r>
            <w:r w:rsidR="00F0427B" w:rsidRPr="004A699D">
              <w:rPr>
                <w:rFonts w:ascii="Times New Roman" w:hAnsi="Times New Roman" w:cs="Times New Roman"/>
              </w:rPr>
              <w:instrText xml:space="preserve"> FORMCHECKBOX </w:instrText>
            </w:r>
            <w:r w:rsidR="009D1CC1">
              <w:rPr>
                <w:rFonts w:ascii="Times New Roman" w:hAnsi="Times New Roman" w:cs="Times New Roman"/>
              </w:rPr>
            </w:r>
            <w:r w:rsidR="009D1CC1">
              <w:rPr>
                <w:rFonts w:ascii="Times New Roman" w:hAnsi="Times New Roman" w:cs="Times New Roman"/>
              </w:rPr>
              <w:fldChar w:fldCharType="separate"/>
            </w:r>
            <w:r w:rsidRPr="004A699D">
              <w:rPr>
                <w:rFonts w:ascii="Times New Roman" w:hAnsi="Times New Roman" w:cs="Times New Roman"/>
              </w:rPr>
              <w:fldChar w:fldCharType="end"/>
            </w:r>
          </w:p>
        </w:tc>
      </w:tr>
      <w:tr w:rsidR="00F0427B" w:rsidRPr="004A699D" w:rsidTr="00D741CC">
        <w:trPr>
          <w:trHeight w:val="20"/>
        </w:trPr>
        <w:tc>
          <w:tcPr>
            <w:tcW w:w="2178" w:type="pct"/>
            <w:tcBorders>
              <w:top w:val="nil"/>
              <w:bottom w:val="nil"/>
            </w:tcBorders>
            <w:shd w:val="clear" w:color="auto" w:fill="D9D9D9" w:themeFill="background1" w:themeFillShade="D9"/>
          </w:tcPr>
          <w:p w:rsidR="00AC05B5" w:rsidRDefault="001C2F79" w:rsidP="007170E2">
            <w:pPr>
              <w:tabs>
                <w:tab w:val="right" w:leader="dot" w:pos="4061"/>
              </w:tabs>
              <w:spacing w:before="60" w:after="60"/>
              <w:ind w:left="360" w:hanging="360"/>
              <w:rPr>
                <w:rFonts w:ascii="Times New Roman" w:hAnsi="Times New Roman" w:cs="Times New Roman"/>
              </w:rPr>
            </w:pPr>
            <w:r>
              <w:rPr>
                <w:rFonts w:ascii="Times New Roman" w:hAnsi="Times New Roman" w:cs="Times New Roman"/>
              </w:rPr>
              <w:t>h</w:t>
            </w:r>
            <w:r w:rsidR="00F0427B" w:rsidRPr="004A699D">
              <w:rPr>
                <w:rFonts w:ascii="Times New Roman" w:hAnsi="Times New Roman" w:cs="Times New Roman"/>
              </w:rPr>
              <w:t>.</w:t>
            </w:r>
            <w:r w:rsidR="00F0427B" w:rsidRPr="004A699D">
              <w:rPr>
                <w:rFonts w:ascii="Times New Roman" w:hAnsi="Times New Roman" w:cs="Times New Roman"/>
              </w:rPr>
              <w:tab/>
            </w:r>
            <w:r w:rsidR="007170E2">
              <w:rPr>
                <w:rFonts w:ascii="Times New Roman" w:hAnsi="Times New Roman" w:cs="Times New Roman"/>
              </w:rPr>
              <w:t>Your family life</w:t>
            </w:r>
            <w:r w:rsidR="007170E2" w:rsidDel="007170E2">
              <w:rPr>
                <w:rFonts w:ascii="Times New Roman" w:hAnsi="Times New Roman" w:cs="Times New Roman"/>
              </w:rPr>
              <w:t xml:space="preserve"> </w:t>
            </w:r>
            <w:r w:rsidR="00F0427B" w:rsidRPr="004A699D">
              <w:rPr>
                <w:rFonts w:ascii="Times New Roman" w:hAnsi="Times New Roman" w:cs="Times New Roman"/>
              </w:rPr>
              <w:tab/>
            </w:r>
          </w:p>
        </w:tc>
        <w:tc>
          <w:tcPr>
            <w:tcW w:w="705" w:type="pct"/>
            <w:tcBorders>
              <w:top w:val="nil"/>
              <w:bottom w:val="nil"/>
            </w:tcBorders>
            <w:shd w:val="clear" w:color="auto" w:fill="D9D9D9" w:themeFill="background1" w:themeFillShade="D9"/>
            <w:vAlign w:val="bottom"/>
          </w:tcPr>
          <w:p w:rsidR="00AC05B5" w:rsidRDefault="00EA3A3C" w:rsidP="00AC05B5">
            <w:pPr>
              <w:spacing w:before="60" w:after="60"/>
              <w:ind w:left="281" w:hanging="270"/>
              <w:jc w:val="center"/>
              <w:rPr>
                <w:rFonts w:ascii="Times New Roman" w:hAnsi="Times New Roman" w:cs="Times New Roman"/>
              </w:rPr>
            </w:pPr>
            <w:r w:rsidRPr="004A699D">
              <w:rPr>
                <w:rFonts w:ascii="Times New Roman" w:hAnsi="Times New Roman" w:cs="Times New Roman"/>
              </w:rPr>
              <w:fldChar w:fldCharType="begin">
                <w:ffData>
                  <w:name w:val="Check2"/>
                  <w:enabled/>
                  <w:calcOnExit w:val="0"/>
                  <w:checkBox>
                    <w:sizeAuto/>
                    <w:default w:val="0"/>
                  </w:checkBox>
                </w:ffData>
              </w:fldChar>
            </w:r>
            <w:r w:rsidR="00F0427B" w:rsidRPr="004A699D">
              <w:rPr>
                <w:rFonts w:ascii="Times New Roman" w:hAnsi="Times New Roman" w:cs="Times New Roman"/>
              </w:rPr>
              <w:instrText xml:space="preserve"> FORMCHECKBOX </w:instrText>
            </w:r>
            <w:r w:rsidR="009D1CC1">
              <w:rPr>
                <w:rFonts w:ascii="Times New Roman" w:hAnsi="Times New Roman" w:cs="Times New Roman"/>
              </w:rPr>
            </w:r>
            <w:r w:rsidR="009D1CC1">
              <w:rPr>
                <w:rFonts w:ascii="Times New Roman" w:hAnsi="Times New Roman" w:cs="Times New Roman"/>
              </w:rPr>
              <w:fldChar w:fldCharType="separate"/>
            </w:r>
            <w:r w:rsidRPr="004A699D">
              <w:rPr>
                <w:rFonts w:ascii="Times New Roman" w:hAnsi="Times New Roman" w:cs="Times New Roman"/>
              </w:rPr>
              <w:fldChar w:fldCharType="end"/>
            </w:r>
          </w:p>
        </w:tc>
        <w:tc>
          <w:tcPr>
            <w:tcW w:w="706" w:type="pct"/>
            <w:tcBorders>
              <w:top w:val="nil"/>
              <w:bottom w:val="nil"/>
            </w:tcBorders>
            <w:shd w:val="clear" w:color="auto" w:fill="D9D9D9" w:themeFill="background1" w:themeFillShade="D9"/>
            <w:vAlign w:val="bottom"/>
          </w:tcPr>
          <w:p w:rsidR="00AC05B5" w:rsidRDefault="00EA3A3C" w:rsidP="00AC05B5">
            <w:pPr>
              <w:spacing w:before="60" w:after="60"/>
              <w:ind w:left="281" w:hanging="270"/>
              <w:jc w:val="center"/>
              <w:rPr>
                <w:rFonts w:ascii="Times New Roman" w:eastAsia="Calibri" w:hAnsi="Times New Roman" w:cs="Times New Roman"/>
              </w:rPr>
            </w:pPr>
            <w:r w:rsidRPr="004A699D">
              <w:rPr>
                <w:rFonts w:ascii="Times New Roman" w:hAnsi="Times New Roman" w:cs="Times New Roman"/>
              </w:rPr>
              <w:fldChar w:fldCharType="begin">
                <w:ffData>
                  <w:name w:val="Check2"/>
                  <w:enabled/>
                  <w:calcOnExit w:val="0"/>
                  <w:checkBox>
                    <w:sizeAuto/>
                    <w:default w:val="0"/>
                  </w:checkBox>
                </w:ffData>
              </w:fldChar>
            </w:r>
            <w:r w:rsidR="00F0427B" w:rsidRPr="004A699D">
              <w:rPr>
                <w:rFonts w:ascii="Times New Roman" w:hAnsi="Times New Roman" w:cs="Times New Roman"/>
              </w:rPr>
              <w:instrText xml:space="preserve"> FORMCHECKBOX </w:instrText>
            </w:r>
            <w:r w:rsidR="009D1CC1">
              <w:rPr>
                <w:rFonts w:ascii="Times New Roman" w:hAnsi="Times New Roman" w:cs="Times New Roman"/>
              </w:rPr>
            </w:r>
            <w:r w:rsidR="009D1CC1">
              <w:rPr>
                <w:rFonts w:ascii="Times New Roman" w:hAnsi="Times New Roman" w:cs="Times New Roman"/>
              </w:rPr>
              <w:fldChar w:fldCharType="separate"/>
            </w:r>
            <w:r w:rsidRPr="004A699D">
              <w:rPr>
                <w:rFonts w:ascii="Times New Roman" w:hAnsi="Times New Roman" w:cs="Times New Roman"/>
              </w:rPr>
              <w:fldChar w:fldCharType="end"/>
            </w:r>
          </w:p>
        </w:tc>
        <w:tc>
          <w:tcPr>
            <w:tcW w:w="706" w:type="pct"/>
            <w:tcBorders>
              <w:top w:val="nil"/>
              <w:bottom w:val="nil"/>
            </w:tcBorders>
            <w:shd w:val="clear" w:color="auto" w:fill="D9D9D9" w:themeFill="background1" w:themeFillShade="D9"/>
            <w:vAlign w:val="bottom"/>
          </w:tcPr>
          <w:p w:rsidR="00AC05B5" w:rsidRDefault="00EA3A3C" w:rsidP="00AC05B5">
            <w:pPr>
              <w:spacing w:before="60" w:after="60"/>
              <w:ind w:left="281" w:hanging="270"/>
              <w:jc w:val="center"/>
              <w:rPr>
                <w:rFonts w:ascii="Times New Roman" w:eastAsia="Calibri" w:hAnsi="Times New Roman" w:cs="Times New Roman"/>
              </w:rPr>
            </w:pPr>
            <w:r w:rsidRPr="004A699D">
              <w:rPr>
                <w:rFonts w:ascii="Times New Roman" w:hAnsi="Times New Roman" w:cs="Times New Roman"/>
              </w:rPr>
              <w:fldChar w:fldCharType="begin">
                <w:ffData>
                  <w:name w:val="Check2"/>
                  <w:enabled/>
                  <w:calcOnExit w:val="0"/>
                  <w:checkBox>
                    <w:sizeAuto/>
                    <w:default w:val="0"/>
                  </w:checkBox>
                </w:ffData>
              </w:fldChar>
            </w:r>
            <w:r w:rsidR="00F0427B" w:rsidRPr="004A699D">
              <w:rPr>
                <w:rFonts w:ascii="Times New Roman" w:hAnsi="Times New Roman" w:cs="Times New Roman"/>
              </w:rPr>
              <w:instrText xml:space="preserve"> FORMCHECKBOX </w:instrText>
            </w:r>
            <w:r w:rsidR="009D1CC1">
              <w:rPr>
                <w:rFonts w:ascii="Times New Roman" w:hAnsi="Times New Roman" w:cs="Times New Roman"/>
              </w:rPr>
            </w:r>
            <w:r w:rsidR="009D1CC1">
              <w:rPr>
                <w:rFonts w:ascii="Times New Roman" w:hAnsi="Times New Roman" w:cs="Times New Roman"/>
              </w:rPr>
              <w:fldChar w:fldCharType="separate"/>
            </w:r>
            <w:r w:rsidRPr="004A699D">
              <w:rPr>
                <w:rFonts w:ascii="Times New Roman" w:hAnsi="Times New Roman" w:cs="Times New Roman"/>
              </w:rPr>
              <w:fldChar w:fldCharType="end"/>
            </w:r>
          </w:p>
        </w:tc>
        <w:tc>
          <w:tcPr>
            <w:tcW w:w="705" w:type="pct"/>
            <w:tcBorders>
              <w:top w:val="nil"/>
              <w:bottom w:val="nil"/>
            </w:tcBorders>
            <w:shd w:val="clear" w:color="auto" w:fill="D9D9D9" w:themeFill="background1" w:themeFillShade="D9"/>
            <w:vAlign w:val="bottom"/>
          </w:tcPr>
          <w:p w:rsidR="00AC05B5" w:rsidRDefault="00EA3A3C" w:rsidP="00AC05B5">
            <w:pPr>
              <w:spacing w:before="60" w:after="60"/>
              <w:ind w:left="281" w:hanging="270"/>
              <w:jc w:val="center"/>
              <w:rPr>
                <w:rFonts w:ascii="Times New Roman" w:eastAsia="Calibri" w:hAnsi="Times New Roman" w:cs="Times New Roman"/>
              </w:rPr>
            </w:pPr>
            <w:r w:rsidRPr="004A699D">
              <w:rPr>
                <w:rFonts w:ascii="Times New Roman" w:hAnsi="Times New Roman" w:cs="Times New Roman"/>
              </w:rPr>
              <w:fldChar w:fldCharType="begin">
                <w:ffData>
                  <w:name w:val="Check2"/>
                  <w:enabled/>
                  <w:calcOnExit w:val="0"/>
                  <w:checkBox>
                    <w:sizeAuto/>
                    <w:default w:val="0"/>
                  </w:checkBox>
                </w:ffData>
              </w:fldChar>
            </w:r>
            <w:r w:rsidR="00F0427B" w:rsidRPr="004A699D">
              <w:rPr>
                <w:rFonts w:ascii="Times New Roman" w:hAnsi="Times New Roman" w:cs="Times New Roman"/>
              </w:rPr>
              <w:instrText xml:space="preserve"> FORMCHECKBOX </w:instrText>
            </w:r>
            <w:r w:rsidR="009D1CC1">
              <w:rPr>
                <w:rFonts w:ascii="Times New Roman" w:hAnsi="Times New Roman" w:cs="Times New Roman"/>
              </w:rPr>
            </w:r>
            <w:r w:rsidR="009D1CC1">
              <w:rPr>
                <w:rFonts w:ascii="Times New Roman" w:hAnsi="Times New Roman" w:cs="Times New Roman"/>
              </w:rPr>
              <w:fldChar w:fldCharType="separate"/>
            </w:r>
            <w:r w:rsidRPr="004A699D">
              <w:rPr>
                <w:rFonts w:ascii="Times New Roman" w:hAnsi="Times New Roman" w:cs="Times New Roman"/>
              </w:rPr>
              <w:fldChar w:fldCharType="end"/>
            </w:r>
          </w:p>
        </w:tc>
      </w:tr>
      <w:tr w:rsidR="00F0427B" w:rsidRPr="004A699D" w:rsidTr="00D741CC">
        <w:trPr>
          <w:trHeight w:val="20"/>
        </w:trPr>
        <w:tc>
          <w:tcPr>
            <w:tcW w:w="2178" w:type="pct"/>
            <w:tcBorders>
              <w:top w:val="nil"/>
              <w:bottom w:val="nil"/>
            </w:tcBorders>
            <w:shd w:val="clear" w:color="auto" w:fill="FFFFFF" w:themeFill="background1"/>
          </w:tcPr>
          <w:p w:rsidR="00AC05B5" w:rsidRDefault="001C2F79" w:rsidP="007170E2">
            <w:pPr>
              <w:tabs>
                <w:tab w:val="right" w:leader="dot" w:pos="4061"/>
              </w:tabs>
              <w:spacing w:before="60" w:after="60"/>
              <w:ind w:left="360" w:hanging="360"/>
              <w:rPr>
                <w:rFonts w:ascii="Times New Roman" w:hAnsi="Times New Roman" w:cs="Times New Roman"/>
              </w:rPr>
            </w:pPr>
            <w:proofErr w:type="spellStart"/>
            <w:r>
              <w:rPr>
                <w:rFonts w:ascii="Times New Roman" w:hAnsi="Times New Roman" w:cs="Times New Roman"/>
              </w:rPr>
              <w:t>i</w:t>
            </w:r>
            <w:proofErr w:type="spellEnd"/>
            <w:r w:rsidR="00F0427B" w:rsidRPr="004A699D">
              <w:rPr>
                <w:rFonts w:ascii="Times New Roman" w:hAnsi="Times New Roman" w:cs="Times New Roman"/>
              </w:rPr>
              <w:t>.</w:t>
            </w:r>
            <w:r w:rsidR="00F0427B" w:rsidRPr="004A699D">
              <w:rPr>
                <w:rFonts w:ascii="Times New Roman" w:hAnsi="Times New Roman" w:cs="Times New Roman"/>
              </w:rPr>
              <w:tab/>
            </w:r>
            <w:r w:rsidR="007170E2" w:rsidRPr="004A699D">
              <w:rPr>
                <w:rFonts w:ascii="Times New Roman" w:hAnsi="Times New Roman" w:cs="Times New Roman"/>
              </w:rPr>
              <w:t>The role that faith and religion play in your household</w:t>
            </w:r>
            <w:r w:rsidR="007170E2" w:rsidRPr="004A699D" w:rsidDel="007170E2">
              <w:rPr>
                <w:rFonts w:ascii="Times New Roman" w:hAnsi="Times New Roman" w:cs="Times New Roman"/>
              </w:rPr>
              <w:t xml:space="preserve"> </w:t>
            </w:r>
            <w:r w:rsidR="00F0427B" w:rsidRPr="004A699D">
              <w:rPr>
                <w:rFonts w:ascii="Times New Roman" w:hAnsi="Times New Roman" w:cs="Times New Roman"/>
              </w:rPr>
              <w:tab/>
            </w:r>
          </w:p>
        </w:tc>
        <w:tc>
          <w:tcPr>
            <w:tcW w:w="705" w:type="pct"/>
            <w:tcBorders>
              <w:top w:val="nil"/>
              <w:bottom w:val="nil"/>
            </w:tcBorders>
            <w:shd w:val="clear" w:color="auto" w:fill="FFFFFF" w:themeFill="background1"/>
            <w:vAlign w:val="bottom"/>
          </w:tcPr>
          <w:p w:rsidR="00AC05B5" w:rsidRDefault="00EA3A3C" w:rsidP="00AC05B5">
            <w:pPr>
              <w:spacing w:before="60" w:after="60"/>
              <w:ind w:left="281" w:hanging="270"/>
              <w:jc w:val="center"/>
              <w:rPr>
                <w:rFonts w:ascii="Times New Roman" w:hAnsi="Times New Roman" w:cs="Times New Roman"/>
              </w:rPr>
            </w:pPr>
            <w:r w:rsidRPr="004A699D">
              <w:rPr>
                <w:rFonts w:ascii="Times New Roman" w:hAnsi="Times New Roman" w:cs="Times New Roman"/>
              </w:rPr>
              <w:fldChar w:fldCharType="begin">
                <w:ffData>
                  <w:name w:val="Check2"/>
                  <w:enabled/>
                  <w:calcOnExit w:val="0"/>
                  <w:checkBox>
                    <w:sizeAuto/>
                    <w:default w:val="0"/>
                  </w:checkBox>
                </w:ffData>
              </w:fldChar>
            </w:r>
            <w:r w:rsidR="00F0427B" w:rsidRPr="004A699D">
              <w:rPr>
                <w:rFonts w:ascii="Times New Roman" w:hAnsi="Times New Roman" w:cs="Times New Roman"/>
              </w:rPr>
              <w:instrText xml:space="preserve"> FORMCHECKBOX </w:instrText>
            </w:r>
            <w:r w:rsidR="009D1CC1">
              <w:rPr>
                <w:rFonts w:ascii="Times New Roman" w:hAnsi="Times New Roman" w:cs="Times New Roman"/>
              </w:rPr>
            </w:r>
            <w:r w:rsidR="009D1CC1">
              <w:rPr>
                <w:rFonts w:ascii="Times New Roman" w:hAnsi="Times New Roman" w:cs="Times New Roman"/>
              </w:rPr>
              <w:fldChar w:fldCharType="separate"/>
            </w:r>
            <w:r w:rsidRPr="004A699D">
              <w:rPr>
                <w:rFonts w:ascii="Times New Roman" w:hAnsi="Times New Roman" w:cs="Times New Roman"/>
              </w:rPr>
              <w:fldChar w:fldCharType="end"/>
            </w:r>
          </w:p>
        </w:tc>
        <w:tc>
          <w:tcPr>
            <w:tcW w:w="706" w:type="pct"/>
            <w:tcBorders>
              <w:top w:val="nil"/>
              <w:bottom w:val="nil"/>
            </w:tcBorders>
            <w:shd w:val="clear" w:color="auto" w:fill="FFFFFF" w:themeFill="background1"/>
            <w:vAlign w:val="bottom"/>
          </w:tcPr>
          <w:p w:rsidR="00AC05B5" w:rsidRDefault="00EA3A3C" w:rsidP="00AC05B5">
            <w:pPr>
              <w:spacing w:before="60" w:after="60"/>
              <w:ind w:left="281" w:hanging="270"/>
              <w:jc w:val="center"/>
              <w:rPr>
                <w:rFonts w:ascii="Times New Roman" w:eastAsia="Calibri" w:hAnsi="Times New Roman" w:cs="Times New Roman"/>
              </w:rPr>
            </w:pPr>
            <w:r w:rsidRPr="004A699D">
              <w:rPr>
                <w:rFonts w:ascii="Times New Roman" w:hAnsi="Times New Roman" w:cs="Times New Roman"/>
              </w:rPr>
              <w:fldChar w:fldCharType="begin">
                <w:ffData>
                  <w:name w:val="Check2"/>
                  <w:enabled/>
                  <w:calcOnExit w:val="0"/>
                  <w:checkBox>
                    <w:sizeAuto/>
                    <w:default w:val="0"/>
                  </w:checkBox>
                </w:ffData>
              </w:fldChar>
            </w:r>
            <w:r w:rsidR="00F0427B" w:rsidRPr="004A699D">
              <w:rPr>
                <w:rFonts w:ascii="Times New Roman" w:hAnsi="Times New Roman" w:cs="Times New Roman"/>
              </w:rPr>
              <w:instrText xml:space="preserve"> FORMCHECKBOX </w:instrText>
            </w:r>
            <w:r w:rsidR="009D1CC1">
              <w:rPr>
                <w:rFonts w:ascii="Times New Roman" w:hAnsi="Times New Roman" w:cs="Times New Roman"/>
              </w:rPr>
            </w:r>
            <w:r w:rsidR="009D1CC1">
              <w:rPr>
                <w:rFonts w:ascii="Times New Roman" w:hAnsi="Times New Roman" w:cs="Times New Roman"/>
              </w:rPr>
              <w:fldChar w:fldCharType="separate"/>
            </w:r>
            <w:r w:rsidRPr="004A699D">
              <w:rPr>
                <w:rFonts w:ascii="Times New Roman" w:hAnsi="Times New Roman" w:cs="Times New Roman"/>
              </w:rPr>
              <w:fldChar w:fldCharType="end"/>
            </w:r>
          </w:p>
        </w:tc>
        <w:tc>
          <w:tcPr>
            <w:tcW w:w="706" w:type="pct"/>
            <w:tcBorders>
              <w:top w:val="nil"/>
              <w:bottom w:val="nil"/>
            </w:tcBorders>
            <w:shd w:val="clear" w:color="auto" w:fill="FFFFFF" w:themeFill="background1"/>
            <w:vAlign w:val="bottom"/>
          </w:tcPr>
          <w:p w:rsidR="00AC05B5" w:rsidRDefault="00EA3A3C" w:rsidP="00AC05B5">
            <w:pPr>
              <w:spacing w:before="60" w:after="60"/>
              <w:ind w:left="281" w:hanging="270"/>
              <w:jc w:val="center"/>
              <w:rPr>
                <w:rFonts w:ascii="Times New Roman" w:eastAsia="Calibri" w:hAnsi="Times New Roman" w:cs="Times New Roman"/>
              </w:rPr>
            </w:pPr>
            <w:r w:rsidRPr="004A699D">
              <w:rPr>
                <w:rFonts w:ascii="Times New Roman" w:hAnsi="Times New Roman" w:cs="Times New Roman"/>
              </w:rPr>
              <w:fldChar w:fldCharType="begin">
                <w:ffData>
                  <w:name w:val="Check2"/>
                  <w:enabled/>
                  <w:calcOnExit w:val="0"/>
                  <w:checkBox>
                    <w:sizeAuto/>
                    <w:default w:val="0"/>
                  </w:checkBox>
                </w:ffData>
              </w:fldChar>
            </w:r>
            <w:r w:rsidR="00F0427B" w:rsidRPr="004A699D">
              <w:rPr>
                <w:rFonts w:ascii="Times New Roman" w:hAnsi="Times New Roman" w:cs="Times New Roman"/>
              </w:rPr>
              <w:instrText xml:space="preserve"> FORMCHECKBOX </w:instrText>
            </w:r>
            <w:r w:rsidR="009D1CC1">
              <w:rPr>
                <w:rFonts w:ascii="Times New Roman" w:hAnsi="Times New Roman" w:cs="Times New Roman"/>
              </w:rPr>
            </w:r>
            <w:r w:rsidR="009D1CC1">
              <w:rPr>
                <w:rFonts w:ascii="Times New Roman" w:hAnsi="Times New Roman" w:cs="Times New Roman"/>
              </w:rPr>
              <w:fldChar w:fldCharType="separate"/>
            </w:r>
            <w:r w:rsidRPr="004A699D">
              <w:rPr>
                <w:rFonts w:ascii="Times New Roman" w:hAnsi="Times New Roman" w:cs="Times New Roman"/>
              </w:rPr>
              <w:fldChar w:fldCharType="end"/>
            </w:r>
          </w:p>
        </w:tc>
        <w:tc>
          <w:tcPr>
            <w:tcW w:w="705" w:type="pct"/>
            <w:tcBorders>
              <w:top w:val="nil"/>
              <w:bottom w:val="nil"/>
            </w:tcBorders>
            <w:shd w:val="clear" w:color="auto" w:fill="FFFFFF" w:themeFill="background1"/>
            <w:vAlign w:val="bottom"/>
          </w:tcPr>
          <w:p w:rsidR="00AC05B5" w:rsidRDefault="00EA3A3C" w:rsidP="00AC05B5">
            <w:pPr>
              <w:spacing w:before="60" w:after="60"/>
              <w:ind w:left="281" w:hanging="270"/>
              <w:jc w:val="center"/>
              <w:rPr>
                <w:rFonts w:ascii="Times New Roman" w:eastAsia="Calibri" w:hAnsi="Times New Roman" w:cs="Times New Roman"/>
              </w:rPr>
            </w:pPr>
            <w:r w:rsidRPr="004A699D">
              <w:rPr>
                <w:rFonts w:ascii="Times New Roman" w:hAnsi="Times New Roman" w:cs="Times New Roman"/>
              </w:rPr>
              <w:fldChar w:fldCharType="begin">
                <w:ffData>
                  <w:name w:val="Check2"/>
                  <w:enabled/>
                  <w:calcOnExit w:val="0"/>
                  <w:checkBox>
                    <w:sizeAuto/>
                    <w:default w:val="0"/>
                  </w:checkBox>
                </w:ffData>
              </w:fldChar>
            </w:r>
            <w:r w:rsidR="00F0427B" w:rsidRPr="004A699D">
              <w:rPr>
                <w:rFonts w:ascii="Times New Roman" w:hAnsi="Times New Roman" w:cs="Times New Roman"/>
              </w:rPr>
              <w:instrText xml:space="preserve"> FORMCHECKBOX </w:instrText>
            </w:r>
            <w:r w:rsidR="009D1CC1">
              <w:rPr>
                <w:rFonts w:ascii="Times New Roman" w:hAnsi="Times New Roman" w:cs="Times New Roman"/>
              </w:rPr>
            </w:r>
            <w:r w:rsidR="009D1CC1">
              <w:rPr>
                <w:rFonts w:ascii="Times New Roman" w:hAnsi="Times New Roman" w:cs="Times New Roman"/>
              </w:rPr>
              <w:fldChar w:fldCharType="separate"/>
            </w:r>
            <w:r w:rsidRPr="004A699D">
              <w:rPr>
                <w:rFonts w:ascii="Times New Roman" w:hAnsi="Times New Roman" w:cs="Times New Roman"/>
              </w:rPr>
              <w:fldChar w:fldCharType="end"/>
            </w:r>
          </w:p>
        </w:tc>
      </w:tr>
      <w:tr w:rsidR="001B3B1E" w:rsidRPr="004A699D" w:rsidTr="00D741CC">
        <w:trPr>
          <w:trHeight w:val="20"/>
        </w:trPr>
        <w:tc>
          <w:tcPr>
            <w:tcW w:w="2178" w:type="pct"/>
            <w:tcBorders>
              <w:top w:val="nil"/>
              <w:bottom w:val="nil"/>
            </w:tcBorders>
            <w:shd w:val="clear" w:color="auto" w:fill="D9D9D9" w:themeFill="background1" w:themeFillShade="D9"/>
          </w:tcPr>
          <w:p w:rsidR="00AC05B5" w:rsidRDefault="001C2F79" w:rsidP="007170E2">
            <w:pPr>
              <w:tabs>
                <w:tab w:val="right" w:leader="dot" w:pos="4061"/>
              </w:tabs>
              <w:spacing w:before="60" w:after="60"/>
              <w:ind w:left="360" w:hanging="360"/>
              <w:rPr>
                <w:rFonts w:ascii="Times New Roman" w:hAnsi="Times New Roman" w:cs="Times New Roman"/>
              </w:rPr>
            </w:pPr>
            <w:r>
              <w:rPr>
                <w:rFonts w:ascii="Times New Roman" w:hAnsi="Times New Roman" w:cs="Times New Roman"/>
              </w:rPr>
              <w:t>j</w:t>
            </w:r>
            <w:r w:rsidR="001B3B1E" w:rsidRPr="004A699D">
              <w:rPr>
                <w:rFonts w:ascii="Times New Roman" w:hAnsi="Times New Roman" w:cs="Times New Roman"/>
              </w:rPr>
              <w:t>.</w:t>
            </w:r>
            <w:r w:rsidR="001B3B1E" w:rsidRPr="004A699D">
              <w:rPr>
                <w:rFonts w:ascii="Times New Roman" w:hAnsi="Times New Roman" w:cs="Times New Roman"/>
              </w:rPr>
              <w:tab/>
            </w:r>
            <w:r w:rsidR="007170E2" w:rsidRPr="004A699D">
              <w:rPr>
                <w:rFonts w:ascii="Times New Roman" w:hAnsi="Times New Roman" w:cs="Times New Roman"/>
              </w:rPr>
              <w:t>Your family’s culture</w:t>
            </w:r>
            <w:r w:rsidR="007170E2">
              <w:rPr>
                <w:rFonts w:ascii="Times New Roman" w:hAnsi="Times New Roman" w:cs="Times New Roman"/>
              </w:rPr>
              <w:t xml:space="preserve"> and</w:t>
            </w:r>
            <w:r w:rsidR="007170E2" w:rsidRPr="004A699D">
              <w:rPr>
                <w:rFonts w:ascii="Times New Roman" w:hAnsi="Times New Roman" w:cs="Times New Roman"/>
              </w:rPr>
              <w:t xml:space="preserve"> values</w:t>
            </w:r>
            <w:r w:rsidR="007170E2" w:rsidRPr="004A699D" w:rsidDel="00B95D50">
              <w:rPr>
                <w:rFonts w:ascii="Times New Roman" w:hAnsi="Times New Roman" w:cs="Times New Roman"/>
              </w:rPr>
              <w:t xml:space="preserve"> </w:t>
            </w:r>
            <w:r w:rsidR="001B3B1E" w:rsidRPr="004A699D">
              <w:rPr>
                <w:rFonts w:ascii="Times New Roman" w:hAnsi="Times New Roman" w:cs="Times New Roman"/>
              </w:rPr>
              <w:tab/>
            </w:r>
          </w:p>
        </w:tc>
        <w:tc>
          <w:tcPr>
            <w:tcW w:w="705" w:type="pct"/>
            <w:tcBorders>
              <w:top w:val="nil"/>
              <w:bottom w:val="nil"/>
            </w:tcBorders>
            <w:shd w:val="clear" w:color="auto" w:fill="D9D9D9" w:themeFill="background1" w:themeFillShade="D9"/>
            <w:vAlign w:val="bottom"/>
          </w:tcPr>
          <w:p w:rsidR="00AC05B5" w:rsidRDefault="00EA3A3C" w:rsidP="00AC05B5">
            <w:pPr>
              <w:spacing w:before="60" w:after="60"/>
              <w:ind w:left="281" w:hanging="270"/>
              <w:jc w:val="center"/>
              <w:rPr>
                <w:rFonts w:ascii="Times New Roman" w:hAnsi="Times New Roman" w:cs="Times New Roman"/>
              </w:rPr>
            </w:pPr>
            <w:r w:rsidRPr="004A699D">
              <w:rPr>
                <w:rFonts w:ascii="Times New Roman" w:hAnsi="Times New Roman" w:cs="Times New Roman"/>
              </w:rPr>
              <w:fldChar w:fldCharType="begin">
                <w:ffData>
                  <w:name w:val="Check2"/>
                  <w:enabled/>
                  <w:calcOnExit w:val="0"/>
                  <w:checkBox>
                    <w:sizeAuto/>
                    <w:default w:val="0"/>
                  </w:checkBox>
                </w:ffData>
              </w:fldChar>
            </w:r>
            <w:r w:rsidR="001B3B1E" w:rsidRPr="004A699D">
              <w:rPr>
                <w:rFonts w:ascii="Times New Roman" w:hAnsi="Times New Roman" w:cs="Times New Roman"/>
              </w:rPr>
              <w:instrText xml:space="preserve"> FORMCHECKBOX </w:instrText>
            </w:r>
            <w:r w:rsidR="009D1CC1">
              <w:rPr>
                <w:rFonts w:ascii="Times New Roman" w:hAnsi="Times New Roman" w:cs="Times New Roman"/>
              </w:rPr>
            </w:r>
            <w:r w:rsidR="009D1CC1">
              <w:rPr>
                <w:rFonts w:ascii="Times New Roman" w:hAnsi="Times New Roman" w:cs="Times New Roman"/>
              </w:rPr>
              <w:fldChar w:fldCharType="separate"/>
            </w:r>
            <w:r w:rsidRPr="004A699D">
              <w:rPr>
                <w:rFonts w:ascii="Times New Roman" w:hAnsi="Times New Roman" w:cs="Times New Roman"/>
              </w:rPr>
              <w:fldChar w:fldCharType="end"/>
            </w:r>
          </w:p>
        </w:tc>
        <w:tc>
          <w:tcPr>
            <w:tcW w:w="706" w:type="pct"/>
            <w:tcBorders>
              <w:top w:val="nil"/>
              <w:bottom w:val="nil"/>
            </w:tcBorders>
            <w:shd w:val="clear" w:color="auto" w:fill="D9D9D9" w:themeFill="background1" w:themeFillShade="D9"/>
            <w:vAlign w:val="bottom"/>
          </w:tcPr>
          <w:p w:rsidR="00AC05B5" w:rsidRDefault="00EA3A3C" w:rsidP="00AC05B5">
            <w:pPr>
              <w:spacing w:before="60" w:after="60"/>
              <w:ind w:left="281" w:hanging="270"/>
              <w:jc w:val="center"/>
              <w:rPr>
                <w:rFonts w:ascii="Times New Roman" w:eastAsia="Calibri" w:hAnsi="Times New Roman" w:cs="Times New Roman"/>
              </w:rPr>
            </w:pPr>
            <w:r w:rsidRPr="004A699D">
              <w:rPr>
                <w:rFonts w:ascii="Times New Roman" w:hAnsi="Times New Roman" w:cs="Times New Roman"/>
              </w:rPr>
              <w:fldChar w:fldCharType="begin">
                <w:ffData>
                  <w:name w:val="Check2"/>
                  <w:enabled/>
                  <w:calcOnExit w:val="0"/>
                  <w:checkBox>
                    <w:sizeAuto/>
                    <w:default w:val="0"/>
                  </w:checkBox>
                </w:ffData>
              </w:fldChar>
            </w:r>
            <w:r w:rsidR="001B3B1E" w:rsidRPr="004A699D">
              <w:rPr>
                <w:rFonts w:ascii="Times New Roman" w:hAnsi="Times New Roman" w:cs="Times New Roman"/>
              </w:rPr>
              <w:instrText xml:space="preserve"> FORMCHECKBOX </w:instrText>
            </w:r>
            <w:r w:rsidR="009D1CC1">
              <w:rPr>
                <w:rFonts w:ascii="Times New Roman" w:hAnsi="Times New Roman" w:cs="Times New Roman"/>
              </w:rPr>
            </w:r>
            <w:r w:rsidR="009D1CC1">
              <w:rPr>
                <w:rFonts w:ascii="Times New Roman" w:hAnsi="Times New Roman" w:cs="Times New Roman"/>
              </w:rPr>
              <w:fldChar w:fldCharType="separate"/>
            </w:r>
            <w:r w:rsidRPr="004A699D">
              <w:rPr>
                <w:rFonts w:ascii="Times New Roman" w:hAnsi="Times New Roman" w:cs="Times New Roman"/>
              </w:rPr>
              <w:fldChar w:fldCharType="end"/>
            </w:r>
          </w:p>
        </w:tc>
        <w:tc>
          <w:tcPr>
            <w:tcW w:w="706" w:type="pct"/>
            <w:tcBorders>
              <w:top w:val="nil"/>
              <w:bottom w:val="nil"/>
            </w:tcBorders>
            <w:shd w:val="clear" w:color="auto" w:fill="D9D9D9" w:themeFill="background1" w:themeFillShade="D9"/>
            <w:vAlign w:val="bottom"/>
          </w:tcPr>
          <w:p w:rsidR="00AC05B5" w:rsidRDefault="00EA3A3C" w:rsidP="00AC05B5">
            <w:pPr>
              <w:spacing w:before="60" w:after="60"/>
              <w:ind w:left="281" w:hanging="270"/>
              <w:jc w:val="center"/>
              <w:rPr>
                <w:rFonts w:ascii="Times New Roman" w:eastAsia="Calibri" w:hAnsi="Times New Roman" w:cs="Times New Roman"/>
              </w:rPr>
            </w:pPr>
            <w:r w:rsidRPr="004A699D">
              <w:rPr>
                <w:rFonts w:ascii="Times New Roman" w:hAnsi="Times New Roman" w:cs="Times New Roman"/>
              </w:rPr>
              <w:fldChar w:fldCharType="begin">
                <w:ffData>
                  <w:name w:val="Check2"/>
                  <w:enabled/>
                  <w:calcOnExit w:val="0"/>
                  <w:checkBox>
                    <w:sizeAuto/>
                    <w:default w:val="0"/>
                  </w:checkBox>
                </w:ffData>
              </w:fldChar>
            </w:r>
            <w:r w:rsidR="001B3B1E" w:rsidRPr="004A699D">
              <w:rPr>
                <w:rFonts w:ascii="Times New Roman" w:hAnsi="Times New Roman" w:cs="Times New Roman"/>
              </w:rPr>
              <w:instrText xml:space="preserve"> FORMCHECKBOX </w:instrText>
            </w:r>
            <w:r w:rsidR="009D1CC1">
              <w:rPr>
                <w:rFonts w:ascii="Times New Roman" w:hAnsi="Times New Roman" w:cs="Times New Roman"/>
              </w:rPr>
            </w:r>
            <w:r w:rsidR="009D1CC1">
              <w:rPr>
                <w:rFonts w:ascii="Times New Roman" w:hAnsi="Times New Roman" w:cs="Times New Roman"/>
              </w:rPr>
              <w:fldChar w:fldCharType="separate"/>
            </w:r>
            <w:r w:rsidRPr="004A699D">
              <w:rPr>
                <w:rFonts w:ascii="Times New Roman" w:hAnsi="Times New Roman" w:cs="Times New Roman"/>
              </w:rPr>
              <w:fldChar w:fldCharType="end"/>
            </w:r>
          </w:p>
        </w:tc>
        <w:tc>
          <w:tcPr>
            <w:tcW w:w="705" w:type="pct"/>
            <w:tcBorders>
              <w:top w:val="nil"/>
              <w:bottom w:val="nil"/>
            </w:tcBorders>
            <w:shd w:val="clear" w:color="auto" w:fill="D9D9D9" w:themeFill="background1" w:themeFillShade="D9"/>
            <w:vAlign w:val="bottom"/>
          </w:tcPr>
          <w:p w:rsidR="00AC05B5" w:rsidRDefault="00EA3A3C" w:rsidP="00AC05B5">
            <w:pPr>
              <w:spacing w:before="60" w:after="60"/>
              <w:ind w:left="281" w:hanging="270"/>
              <w:jc w:val="center"/>
              <w:rPr>
                <w:rFonts w:ascii="Times New Roman" w:eastAsia="Calibri" w:hAnsi="Times New Roman" w:cs="Times New Roman"/>
              </w:rPr>
            </w:pPr>
            <w:r w:rsidRPr="004A699D">
              <w:rPr>
                <w:rFonts w:ascii="Times New Roman" w:hAnsi="Times New Roman" w:cs="Times New Roman"/>
              </w:rPr>
              <w:fldChar w:fldCharType="begin">
                <w:ffData>
                  <w:name w:val="Check2"/>
                  <w:enabled/>
                  <w:calcOnExit w:val="0"/>
                  <w:checkBox>
                    <w:sizeAuto/>
                    <w:default w:val="0"/>
                  </w:checkBox>
                </w:ffData>
              </w:fldChar>
            </w:r>
            <w:r w:rsidR="001B3B1E" w:rsidRPr="004A699D">
              <w:rPr>
                <w:rFonts w:ascii="Times New Roman" w:hAnsi="Times New Roman" w:cs="Times New Roman"/>
              </w:rPr>
              <w:instrText xml:space="preserve"> FORMCHECKBOX </w:instrText>
            </w:r>
            <w:r w:rsidR="009D1CC1">
              <w:rPr>
                <w:rFonts w:ascii="Times New Roman" w:hAnsi="Times New Roman" w:cs="Times New Roman"/>
              </w:rPr>
            </w:r>
            <w:r w:rsidR="009D1CC1">
              <w:rPr>
                <w:rFonts w:ascii="Times New Roman" w:hAnsi="Times New Roman" w:cs="Times New Roman"/>
              </w:rPr>
              <w:fldChar w:fldCharType="separate"/>
            </w:r>
            <w:r w:rsidRPr="004A699D">
              <w:rPr>
                <w:rFonts w:ascii="Times New Roman" w:hAnsi="Times New Roman" w:cs="Times New Roman"/>
              </w:rPr>
              <w:fldChar w:fldCharType="end"/>
            </w:r>
          </w:p>
        </w:tc>
      </w:tr>
      <w:tr w:rsidR="00F9029D" w:rsidRPr="004A699D" w:rsidTr="00D741CC">
        <w:trPr>
          <w:trHeight w:val="20"/>
        </w:trPr>
        <w:tc>
          <w:tcPr>
            <w:tcW w:w="2178" w:type="pct"/>
            <w:tcBorders>
              <w:top w:val="nil"/>
              <w:bottom w:val="nil"/>
            </w:tcBorders>
            <w:shd w:val="clear" w:color="auto" w:fill="FFFFFF" w:themeFill="background1"/>
          </w:tcPr>
          <w:p w:rsidR="00AC05B5" w:rsidRDefault="001C2F79" w:rsidP="007170E2">
            <w:pPr>
              <w:tabs>
                <w:tab w:val="right" w:leader="dot" w:pos="4061"/>
              </w:tabs>
              <w:spacing w:before="60" w:after="60"/>
              <w:ind w:left="360" w:hanging="360"/>
              <w:rPr>
                <w:rFonts w:ascii="Times New Roman" w:hAnsi="Times New Roman" w:cs="Times New Roman"/>
              </w:rPr>
            </w:pPr>
            <w:r>
              <w:rPr>
                <w:rFonts w:ascii="Times New Roman" w:hAnsi="Times New Roman" w:cs="Times New Roman"/>
              </w:rPr>
              <w:t>k</w:t>
            </w:r>
            <w:r w:rsidR="00F9029D" w:rsidRPr="004A699D">
              <w:rPr>
                <w:rFonts w:ascii="Times New Roman" w:hAnsi="Times New Roman" w:cs="Times New Roman"/>
              </w:rPr>
              <w:t>.</w:t>
            </w:r>
            <w:r w:rsidR="00F9029D" w:rsidRPr="004A699D">
              <w:rPr>
                <w:rFonts w:ascii="Times New Roman" w:hAnsi="Times New Roman" w:cs="Times New Roman"/>
              </w:rPr>
              <w:tab/>
            </w:r>
            <w:r w:rsidR="007170E2" w:rsidRPr="004A699D">
              <w:rPr>
                <w:rFonts w:ascii="Times New Roman" w:hAnsi="Times New Roman" w:cs="Times New Roman"/>
              </w:rPr>
              <w:t xml:space="preserve">What you do outside of </w:t>
            </w:r>
            <w:r w:rsidR="007170E2">
              <w:rPr>
                <w:rFonts w:ascii="Times New Roman" w:hAnsi="Times New Roman" w:cs="Times New Roman"/>
              </w:rPr>
              <w:t>the education and care setting</w:t>
            </w:r>
            <w:r w:rsidR="007170E2" w:rsidRPr="004A699D">
              <w:rPr>
                <w:rFonts w:ascii="Times New Roman" w:hAnsi="Times New Roman" w:cs="Times New Roman"/>
              </w:rPr>
              <w:t xml:space="preserve"> to encourage your child’s learning</w:t>
            </w:r>
            <w:r w:rsidR="007170E2" w:rsidDel="007170E2">
              <w:rPr>
                <w:rFonts w:ascii="Times New Roman" w:hAnsi="Times New Roman" w:cs="Times New Roman"/>
              </w:rPr>
              <w:t xml:space="preserve"> </w:t>
            </w:r>
            <w:r w:rsidR="00F9029D" w:rsidRPr="004A699D">
              <w:rPr>
                <w:rFonts w:ascii="Times New Roman" w:hAnsi="Times New Roman" w:cs="Times New Roman"/>
              </w:rPr>
              <w:tab/>
            </w:r>
          </w:p>
        </w:tc>
        <w:tc>
          <w:tcPr>
            <w:tcW w:w="705" w:type="pct"/>
            <w:tcBorders>
              <w:top w:val="nil"/>
              <w:bottom w:val="nil"/>
            </w:tcBorders>
            <w:shd w:val="clear" w:color="auto" w:fill="FFFFFF" w:themeFill="background1"/>
            <w:vAlign w:val="bottom"/>
          </w:tcPr>
          <w:p w:rsidR="00AC05B5" w:rsidRDefault="00EA3A3C" w:rsidP="00AC05B5">
            <w:pPr>
              <w:spacing w:before="60" w:after="60"/>
              <w:ind w:left="281" w:hanging="270"/>
              <w:jc w:val="center"/>
              <w:rPr>
                <w:rFonts w:ascii="Times New Roman" w:hAnsi="Times New Roman" w:cs="Times New Roman"/>
              </w:rPr>
            </w:pPr>
            <w:r w:rsidRPr="004A699D">
              <w:rPr>
                <w:rFonts w:ascii="Times New Roman" w:hAnsi="Times New Roman" w:cs="Times New Roman"/>
              </w:rPr>
              <w:fldChar w:fldCharType="begin">
                <w:ffData>
                  <w:name w:val="Check2"/>
                  <w:enabled/>
                  <w:calcOnExit w:val="0"/>
                  <w:checkBox>
                    <w:sizeAuto/>
                    <w:default w:val="0"/>
                  </w:checkBox>
                </w:ffData>
              </w:fldChar>
            </w:r>
            <w:r w:rsidR="00F9029D" w:rsidRPr="004A699D">
              <w:rPr>
                <w:rFonts w:ascii="Times New Roman" w:hAnsi="Times New Roman" w:cs="Times New Roman"/>
              </w:rPr>
              <w:instrText xml:space="preserve"> FORMCHECKBOX </w:instrText>
            </w:r>
            <w:r w:rsidR="009D1CC1">
              <w:rPr>
                <w:rFonts w:ascii="Times New Roman" w:hAnsi="Times New Roman" w:cs="Times New Roman"/>
              </w:rPr>
            </w:r>
            <w:r w:rsidR="009D1CC1">
              <w:rPr>
                <w:rFonts w:ascii="Times New Roman" w:hAnsi="Times New Roman" w:cs="Times New Roman"/>
              </w:rPr>
              <w:fldChar w:fldCharType="separate"/>
            </w:r>
            <w:r w:rsidRPr="004A699D">
              <w:rPr>
                <w:rFonts w:ascii="Times New Roman" w:hAnsi="Times New Roman" w:cs="Times New Roman"/>
              </w:rPr>
              <w:fldChar w:fldCharType="end"/>
            </w:r>
          </w:p>
        </w:tc>
        <w:tc>
          <w:tcPr>
            <w:tcW w:w="706" w:type="pct"/>
            <w:tcBorders>
              <w:top w:val="nil"/>
              <w:bottom w:val="nil"/>
            </w:tcBorders>
            <w:shd w:val="clear" w:color="auto" w:fill="FFFFFF" w:themeFill="background1"/>
            <w:vAlign w:val="bottom"/>
          </w:tcPr>
          <w:p w:rsidR="00AC05B5" w:rsidRDefault="00EA3A3C" w:rsidP="00AC05B5">
            <w:pPr>
              <w:spacing w:before="60" w:after="60"/>
              <w:ind w:left="281" w:hanging="270"/>
              <w:jc w:val="center"/>
              <w:rPr>
                <w:rFonts w:ascii="Times New Roman" w:hAnsi="Times New Roman" w:cs="Times New Roman"/>
              </w:rPr>
            </w:pPr>
            <w:r w:rsidRPr="004A699D">
              <w:rPr>
                <w:rFonts w:ascii="Times New Roman" w:hAnsi="Times New Roman" w:cs="Times New Roman"/>
              </w:rPr>
              <w:fldChar w:fldCharType="begin">
                <w:ffData>
                  <w:name w:val="Check2"/>
                  <w:enabled/>
                  <w:calcOnExit w:val="0"/>
                  <w:checkBox>
                    <w:sizeAuto/>
                    <w:default w:val="0"/>
                  </w:checkBox>
                </w:ffData>
              </w:fldChar>
            </w:r>
            <w:r w:rsidR="00F9029D" w:rsidRPr="004A699D">
              <w:rPr>
                <w:rFonts w:ascii="Times New Roman" w:hAnsi="Times New Roman" w:cs="Times New Roman"/>
              </w:rPr>
              <w:instrText xml:space="preserve"> FORMCHECKBOX </w:instrText>
            </w:r>
            <w:r w:rsidR="009D1CC1">
              <w:rPr>
                <w:rFonts w:ascii="Times New Roman" w:hAnsi="Times New Roman" w:cs="Times New Roman"/>
              </w:rPr>
            </w:r>
            <w:r w:rsidR="009D1CC1">
              <w:rPr>
                <w:rFonts w:ascii="Times New Roman" w:hAnsi="Times New Roman" w:cs="Times New Roman"/>
              </w:rPr>
              <w:fldChar w:fldCharType="separate"/>
            </w:r>
            <w:r w:rsidRPr="004A699D">
              <w:rPr>
                <w:rFonts w:ascii="Times New Roman" w:hAnsi="Times New Roman" w:cs="Times New Roman"/>
              </w:rPr>
              <w:fldChar w:fldCharType="end"/>
            </w:r>
          </w:p>
        </w:tc>
        <w:tc>
          <w:tcPr>
            <w:tcW w:w="706" w:type="pct"/>
            <w:tcBorders>
              <w:top w:val="nil"/>
              <w:bottom w:val="nil"/>
            </w:tcBorders>
            <w:shd w:val="clear" w:color="auto" w:fill="FFFFFF" w:themeFill="background1"/>
            <w:vAlign w:val="bottom"/>
          </w:tcPr>
          <w:p w:rsidR="00AC05B5" w:rsidRDefault="00EA3A3C" w:rsidP="00AC05B5">
            <w:pPr>
              <w:spacing w:before="60" w:after="60"/>
              <w:ind w:left="281" w:hanging="270"/>
              <w:jc w:val="center"/>
              <w:rPr>
                <w:rFonts w:ascii="Times New Roman" w:hAnsi="Times New Roman" w:cs="Times New Roman"/>
              </w:rPr>
            </w:pPr>
            <w:r w:rsidRPr="004A699D">
              <w:rPr>
                <w:rFonts w:ascii="Times New Roman" w:hAnsi="Times New Roman" w:cs="Times New Roman"/>
              </w:rPr>
              <w:fldChar w:fldCharType="begin">
                <w:ffData>
                  <w:name w:val="Check2"/>
                  <w:enabled/>
                  <w:calcOnExit w:val="0"/>
                  <w:checkBox>
                    <w:sizeAuto/>
                    <w:default w:val="0"/>
                  </w:checkBox>
                </w:ffData>
              </w:fldChar>
            </w:r>
            <w:r w:rsidR="00F9029D" w:rsidRPr="004A699D">
              <w:rPr>
                <w:rFonts w:ascii="Times New Roman" w:hAnsi="Times New Roman" w:cs="Times New Roman"/>
              </w:rPr>
              <w:instrText xml:space="preserve"> FORMCHECKBOX </w:instrText>
            </w:r>
            <w:r w:rsidR="009D1CC1">
              <w:rPr>
                <w:rFonts w:ascii="Times New Roman" w:hAnsi="Times New Roman" w:cs="Times New Roman"/>
              </w:rPr>
            </w:r>
            <w:r w:rsidR="009D1CC1">
              <w:rPr>
                <w:rFonts w:ascii="Times New Roman" w:hAnsi="Times New Roman" w:cs="Times New Roman"/>
              </w:rPr>
              <w:fldChar w:fldCharType="separate"/>
            </w:r>
            <w:r w:rsidRPr="004A699D">
              <w:rPr>
                <w:rFonts w:ascii="Times New Roman" w:hAnsi="Times New Roman" w:cs="Times New Roman"/>
              </w:rPr>
              <w:fldChar w:fldCharType="end"/>
            </w:r>
          </w:p>
        </w:tc>
        <w:tc>
          <w:tcPr>
            <w:tcW w:w="705" w:type="pct"/>
            <w:tcBorders>
              <w:top w:val="nil"/>
              <w:bottom w:val="nil"/>
            </w:tcBorders>
            <w:shd w:val="clear" w:color="auto" w:fill="FFFFFF" w:themeFill="background1"/>
            <w:vAlign w:val="bottom"/>
          </w:tcPr>
          <w:p w:rsidR="00AC05B5" w:rsidRDefault="00EA3A3C" w:rsidP="00AC05B5">
            <w:pPr>
              <w:spacing w:before="60" w:after="60"/>
              <w:ind w:left="281" w:hanging="270"/>
              <w:jc w:val="center"/>
              <w:rPr>
                <w:rFonts w:ascii="Times New Roman" w:hAnsi="Times New Roman" w:cs="Times New Roman"/>
              </w:rPr>
            </w:pPr>
            <w:r w:rsidRPr="004A699D">
              <w:rPr>
                <w:rFonts w:ascii="Times New Roman" w:hAnsi="Times New Roman" w:cs="Times New Roman"/>
              </w:rPr>
              <w:fldChar w:fldCharType="begin">
                <w:ffData>
                  <w:name w:val="Check2"/>
                  <w:enabled/>
                  <w:calcOnExit w:val="0"/>
                  <w:checkBox>
                    <w:sizeAuto/>
                    <w:default w:val="0"/>
                  </w:checkBox>
                </w:ffData>
              </w:fldChar>
            </w:r>
            <w:r w:rsidR="00F9029D" w:rsidRPr="004A699D">
              <w:rPr>
                <w:rFonts w:ascii="Times New Roman" w:hAnsi="Times New Roman" w:cs="Times New Roman"/>
              </w:rPr>
              <w:instrText xml:space="preserve"> FORMCHECKBOX </w:instrText>
            </w:r>
            <w:r w:rsidR="009D1CC1">
              <w:rPr>
                <w:rFonts w:ascii="Times New Roman" w:hAnsi="Times New Roman" w:cs="Times New Roman"/>
              </w:rPr>
            </w:r>
            <w:r w:rsidR="009D1CC1">
              <w:rPr>
                <w:rFonts w:ascii="Times New Roman" w:hAnsi="Times New Roman" w:cs="Times New Roman"/>
              </w:rPr>
              <w:fldChar w:fldCharType="separate"/>
            </w:r>
            <w:r w:rsidRPr="004A699D">
              <w:rPr>
                <w:rFonts w:ascii="Times New Roman" w:hAnsi="Times New Roman" w:cs="Times New Roman"/>
              </w:rPr>
              <w:fldChar w:fldCharType="end"/>
            </w:r>
          </w:p>
        </w:tc>
      </w:tr>
      <w:tr w:rsidR="00B5561F" w:rsidRPr="004A699D" w:rsidTr="00D741CC">
        <w:trPr>
          <w:trHeight w:val="20"/>
        </w:trPr>
        <w:tc>
          <w:tcPr>
            <w:tcW w:w="2178" w:type="pct"/>
            <w:tcBorders>
              <w:top w:val="nil"/>
              <w:bottom w:val="nil"/>
            </w:tcBorders>
            <w:shd w:val="clear" w:color="auto" w:fill="D9D9D9" w:themeFill="background1" w:themeFillShade="D9"/>
          </w:tcPr>
          <w:p w:rsidR="00AC05B5" w:rsidRDefault="001C2F79" w:rsidP="007170E2">
            <w:pPr>
              <w:tabs>
                <w:tab w:val="right" w:leader="dot" w:pos="4061"/>
              </w:tabs>
              <w:spacing w:before="60" w:after="60"/>
              <w:ind w:left="360" w:hanging="360"/>
              <w:rPr>
                <w:rFonts w:ascii="Times New Roman" w:hAnsi="Times New Roman" w:cs="Times New Roman"/>
              </w:rPr>
            </w:pPr>
            <w:r>
              <w:rPr>
                <w:rFonts w:ascii="Times New Roman" w:hAnsi="Times New Roman" w:cs="Times New Roman"/>
              </w:rPr>
              <w:t>l</w:t>
            </w:r>
            <w:r w:rsidR="00B5561F" w:rsidRPr="004A699D">
              <w:rPr>
                <w:rFonts w:ascii="Times New Roman" w:hAnsi="Times New Roman" w:cs="Times New Roman"/>
              </w:rPr>
              <w:t>.</w:t>
            </w:r>
            <w:r w:rsidR="00B5561F" w:rsidRPr="004A699D">
              <w:rPr>
                <w:rFonts w:ascii="Times New Roman" w:hAnsi="Times New Roman" w:cs="Times New Roman"/>
              </w:rPr>
              <w:tab/>
            </w:r>
            <w:r w:rsidR="007170E2">
              <w:rPr>
                <w:rFonts w:ascii="Times New Roman" w:hAnsi="Times New Roman" w:cs="Times New Roman"/>
              </w:rPr>
              <w:t>How you discipline your child</w:t>
            </w:r>
            <w:r w:rsidR="007170E2" w:rsidDel="00F9029D">
              <w:rPr>
                <w:rFonts w:ascii="Times New Roman" w:hAnsi="Times New Roman" w:cs="Times New Roman"/>
              </w:rPr>
              <w:t xml:space="preserve"> </w:t>
            </w:r>
            <w:r w:rsidR="00B5561F" w:rsidRPr="004A699D">
              <w:rPr>
                <w:rFonts w:ascii="Times New Roman" w:hAnsi="Times New Roman" w:cs="Times New Roman"/>
              </w:rPr>
              <w:tab/>
            </w:r>
          </w:p>
        </w:tc>
        <w:tc>
          <w:tcPr>
            <w:tcW w:w="705" w:type="pct"/>
            <w:tcBorders>
              <w:top w:val="nil"/>
              <w:bottom w:val="nil"/>
            </w:tcBorders>
            <w:shd w:val="clear" w:color="auto" w:fill="D9D9D9" w:themeFill="background1" w:themeFillShade="D9"/>
            <w:vAlign w:val="bottom"/>
          </w:tcPr>
          <w:p w:rsidR="00B5561F" w:rsidRDefault="00EA3A3C" w:rsidP="00835EC8">
            <w:pPr>
              <w:spacing w:before="60" w:after="60"/>
              <w:ind w:left="281" w:hanging="270"/>
              <w:jc w:val="center"/>
              <w:rPr>
                <w:rFonts w:ascii="Times New Roman" w:hAnsi="Times New Roman" w:cs="Times New Roman"/>
              </w:rPr>
            </w:pPr>
            <w:r w:rsidRPr="004A699D">
              <w:rPr>
                <w:rFonts w:ascii="Times New Roman" w:hAnsi="Times New Roman" w:cs="Times New Roman"/>
              </w:rPr>
              <w:fldChar w:fldCharType="begin">
                <w:ffData>
                  <w:name w:val="Check2"/>
                  <w:enabled/>
                  <w:calcOnExit w:val="0"/>
                  <w:checkBox>
                    <w:sizeAuto/>
                    <w:default w:val="0"/>
                  </w:checkBox>
                </w:ffData>
              </w:fldChar>
            </w:r>
            <w:r w:rsidR="00B5561F" w:rsidRPr="004A699D">
              <w:rPr>
                <w:rFonts w:ascii="Times New Roman" w:hAnsi="Times New Roman" w:cs="Times New Roman"/>
              </w:rPr>
              <w:instrText xml:space="preserve"> FORMCHECKBOX </w:instrText>
            </w:r>
            <w:r w:rsidR="009D1CC1">
              <w:rPr>
                <w:rFonts w:ascii="Times New Roman" w:hAnsi="Times New Roman" w:cs="Times New Roman"/>
              </w:rPr>
            </w:r>
            <w:r w:rsidR="009D1CC1">
              <w:rPr>
                <w:rFonts w:ascii="Times New Roman" w:hAnsi="Times New Roman" w:cs="Times New Roman"/>
              </w:rPr>
              <w:fldChar w:fldCharType="separate"/>
            </w:r>
            <w:r w:rsidRPr="004A699D">
              <w:rPr>
                <w:rFonts w:ascii="Times New Roman" w:hAnsi="Times New Roman" w:cs="Times New Roman"/>
              </w:rPr>
              <w:fldChar w:fldCharType="end"/>
            </w:r>
          </w:p>
        </w:tc>
        <w:tc>
          <w:tcPr>
            <w:tcW w:w="706" w:type="pct"/>
            <w:tcBorders>
              <w:top w:val="nil"/>
              <w:bottom w:val="nil"/>
            </w:tcBorders>
            <w:shd w:val="clear" w:color="auto" w:fill="D9D9D9" w:themeFill="background1" w:themeFillShade="D9"/>
            <w:vAlign w:val="bottom"/>
          </w:tcPr>
          <w:p w:rsidR="00B5561F" w:rsidRDefault="00EA3A3C" w:rsidP="00835EC8">
            <w:pPr>
              <w:spacing w:before="60" w:after="60"/>
              <w:ind w:left="281" w:hanging="270"/>
              <w:jc w:val="center"/>
              <w:rPr>
                <w:rFonts w:ascii="Times New Roman" w:hAnsi="Times New Roman" w:cs="Times New Roman"/>
              </w:rPr>
            </w:pPr>
            <w:r w:rsidRPr="004A699D">
              <w:rPr>
                <w:rFonts w:ascii="Times New Roman" w:hAnsi="Times New Roman" w:cs="Times New Roman"/>
              </w:rPr>
              <w:fldChar w:fldCharType="begin">
                <w:ffData>
                  <w:name w:val="Check2"/>
                  <w:enabled/>
                  <w:calcOnExit w:val="0"/>
                  <w:checkBox>
                    <w:sizeAuto/>
                    <w:default w:val="0"/>
                  </w:checkBox>
                </w:ffData>
              </w:fldChar>
            </w:r>
            <w:r w:rsidR="00B5561F" w:rsidRPr="004A699D">
              <w:rPr>
                <w:rFonts w:ascii="Times New Roman" w:hAnsi="Times New Roman" w:cs="Times New Roman"/>
              </w:rPr>
              <w:instrText xml:space="preserve"> FORMCHECKBOX </w:instrText>
            </w:r>
            <w:r w:rsidR="009D1CC1">
              <w:rPr>
                <w:rFonts w:ascii="Times New Roman" w:hAnsi="Times New Roman" w:cs="Times New Roman"/>
              </w:rPr>
            </w:r>
            <w:r w:rsidR="009D1CC1">
              <w:rPr>
                <w:rFonts w:ascii="Times New Roman" w:hAnsi="Times New Roman" w:cs="Times New Roman"/>
              </w:rPr>
              <w:fldChar w:fldCharType="separate"/>
            </w:r>
            <w:r w:rsidRPr="004A699D">
              <w:rPr>
                <w:rFonts w:ascii="Times New Roman" w:hAnsi="Times New Roman" w:cs="Times New Roman"/>
              </w:rPr>
              <w:fldChar w:fldCharType="end"/>
            </w:r>
          </w:p>
        </w:tc>
        <w:tc>
          <w:tcPr>
            <w:tcW w:w="706" w:type="pct"/>
            <w:tcBorders>
              <w:top w:val="nil"/>
              <w:bottom w:val="nil"/>
            </w:tcBorders>
            <w:shd w:val="clear" w:color="auto" w:fill="D9D9D9" w:themeFill="background1" w:themeFillShade="D9"/>
            <w:vAlign w:val="bottom"/>
          </w:tcPr>
          <w:p w:rsidR="00B5561F" w:rsidRDefault="00EA3A3C" w:rsidP="00835EC8">
            <w:pPr>
              <w:spacing w:before="60" w:after="60"/>
              <w:ind w:left="281" w:hanging="270"/>
              <w:jc w:val="center"/>
              <w:rPr>
                <w:rFonts w:ascii="Times New Roman" w:hAnsi="Times New Roman" w:cs="Times New Roman"/>
              </w:rPr>
            </w:pPr>
            <w:r w:rsidRPr="004A699D">
              <w:rPr>
                <w:rFonts w:ascii="Times New Roman" w:hAnsi="Times New Roman" w:cs="Times New Roman"/>
              </w:rPr>
              <w:fldChar w:fldCharType="begin">
                <w:ffData>
                  <w:name w:val="Check2"/>
                  <w:enabled/>
                  <w:calcOnExit w:val="0"/>
                  <w:checkBox>
                    <w:sizeAuto/>
                    <w:default w:val="0"/>
                  </w:checkBox>
                </w:ffData>
              </w:fldChar>
            </w:r>
            <w:r w:rsidR="00B5561F" w:rsidRPr="004A699D">
              <w:rPr>
                <w:rFonts w:ascii="Times New Roman" w:hAnsi="Times New Roman" w:cs="Times New Roman"/>
              </w:rPr>
              <w:instrText xml:space="preserve"> FORMCHECKBOX </w:instrText>
            </w:r>
            <w:r w:rsidR="009D1CC1">
              <w:rPr>
                <w:rFonts w:ascii="Times New Roman" w:hAnsi="Times New Roman" w:cs="Times New Roman"/>
              </w:rPr>
            </w:r>
            <w:r w:rsidR="009D1CC1">
              <w:rPr>
                <w:rFonts w:ascii="Times New Roman" w:hAnsi="Times New Roman" w:cs="Times New Roman"/>
              </w:rPr>
              <w:fldChar w:fldCharType="separate"/>
            </w:r>
            <w:r w:rsidRPr="004A699D">
              <w:rPr>
                <w:rFonts w:ascii="Times New Roman" w:hAnsi="Times New Roman" w:cs="Times New Roman"/>
              </w:rPr>
              <w:fldChar w:fldCharType="end"/>
            </w:r>
          </w:p>
        </w:tc>
        <w:tc>
          <w:tcPr>
            <w:tcW w:w="705" w:type="pct"/>
            <w:tcBorders>
              <w:top w:val="nil"/>
              <w:bottom w:val="nil"/>
            </w:tcBorders>
            <w:shd w:val="clear" w:color="auto" w:fill="D9D9D9" w:themeFill="background1" w:themeFillShade="D9"/>
            <w:vAlign w:val="bottom"/>
          </w:tcPr>
          <w:p w:rsidR="00B5561F" w:rsidRDefault="00EA3A3C" w:rsidP="00835EC8">
            <w:pPr>
              <w:spacing w:before="60" w:after="60"/>
              <w:ind w:left="281" w:hanging="270"/>
              <w:jc w:val="center"/>
              <w:rPr>
                <w:rFonts w:ascii="Times New Roman" w:hAnsi="Times New Roman" w:cs="Times New Roman"/>
              </w:rPr>
            </w:pPr>
            <w:r w:rsidRPr="004A699D">
              <w:rPr>
                <w:rFonts w:ascii="Times New Roman" w:hAnsi="Times New Roman" w:cs="Times New Roman"/>
              </w:rPr>
              <w:fldChar w:fldCharType="begin">
                <w:ffData>
                  <w:name w:val="Check2"/>
                  <w:enabled/>
                  <w:calcOnExit w:val="0"/>
                  <w:checkBox>
                    <w:sizeAuto/>
                    <w:default w:val="0"/>
                  </w:checkBox>
                </w:ffData>
              </w:fldChar>
            </w:r>
            <w:r w:rsidR="00B5561F" w:rsidRPr="004A699D">
              <w:rPr>
                <w:rFonts w:ascii="Times New Roman" w:hAnsi="Times New Roman" w:cs="Times New Roman"/>
              </w:rPr>
              <w:instrText xml:space="preserve"> FORMCHECKBOX </w:instrText>
            </w:r>
            <w:r w:rsidR="009D1CC1">
              <w:rPr>
                <w:rFonts w:ascii="Times New Roman" w:hAnsi="Times New Roman" w:cs="Times New Roman"/>
              </w:rPr>
            </w:r>
            <w:r w:rsidR="009D1CC1">
              <w:rPr>
                <w:rFonts w:ascii="Times New Roman" w:hAnsi="Times New Roman" w:cs="Times New Roman"/>
              </w:rPr>
              <w:fldChar w:fldCharType="separate"/>
            </w:r>
            <w:r w:rsidRPr="004A699D">
              <w:rPr>
                <w:rFonts w:ascii="Times New Roman" w:hAnsi="Times New Roman" w:cs="Times New Roman"/>
              </w:rPr>
              <w:fldChar w:fldCharType="end"/>
            </w:r>
          </w:p>
        </w:tc>
      </w:tr>
      <w:tr w:rsidR="00F9029D" w:rsidRPr="004A699D" w:rsidTr="00D741CC">
        <w:trPr>
          <w:trHeight w:val="20"/>
        </w:trPr>
        <w:tc>
          <w:tcPr>
            <w:tcW w:w="2178" w:type="pct"/>
            <w:tcBorders>
              <w:top w:val="nil"/>
              <w:bottom w:val="nil"/>
            </w:tcBorders>
            <w:shd w:val="clear" w:color="auto" w:fill="FFFFFF" w:themeFill="background1"/>
          </w:tcPr>
          <w:p w:rsidR="00AC05B5" w:rsidRDefault="001C2F79" w:rsidP="007170E2">
            <w:pPr>
              <w:tabs>
                <w:tab w:val="right" w:leader="dot" w:pos="4061"/>
              </w:tabs>
              <w:spacing w:before="60" w:after="60"/>
              <w:ind w:left="360" w:hanging="360"/>
              <w:rPr>
                <w:rFonts w:ascii="Times New Roman" w:hAnsi="Times New Roman" w:cs="Times New Roman"/>
              </w:rPr>
            </w:pPr>
            <w:r>
              <w:rPr>
                <w:rFonts w:ascii="Times New Roman" w:hAnsi="Times New Roman" w:cs="Times New Roman"/>
              </w:rPr>
              <w:t>m</w:t>
            </w:r>
            <w:r w:rsidR="00F9029D" w:rsidRPr="004A699D">
              <w:rPr>
                <w:rFonts w:ascii="Times New Roman" w:hAnsi="Times New Roman" w:cs="Times New Roman"/>
              </w:rPr>
              <w:t>.</w:t>
            </w:r>
            <w:r w:rsidR="00F9029D" w:rsidRPr="004A699D">
              <w:rPr>
                <w:rFonts w:ascii="Times New Roman" w:hAnsi="Times New Roman" w:cs="Times New Roman"/>
              </w:rPr>
              <w:tab/>
            </w:r>
            <w:r w:rsidR="007170E2">
              <w:rPr>
                <w:rFonts w:ascii="Times New Roman" w:hAnsi="Times New Roman" w:cs="Times New Roman"/>
              </w:rPr>
              <w:t>Problems your child is having at home</w:t>
            </w:r>
            <w:r w:rsidR="007170E2" w:rsidDel="007170E2">
              <w:rPr>
                <w:rFonts w:ascii="Times New Roman" w:hAnsi="Times New Roman" w:cs="Times New Roman"/>
              </w:rPr>
              <w:t xml:space="preserve"> </w:t>
            </w:r>
            <w:r w:rsidR="00F9029D" w:rsidRPr="004A699D">
              <w:rPr>
                <w:rFonts w:ascii="Times New Roman" w:hAnsi="Times New Roman" w:cs="Times New Roman"/>
              </w:rPr>
              <w:tab/>
            </w:r>
          </w:p>
        </w:tc>
        <w:tc>
          <w:tcPr>
            <w:tcW w:w="705" w:type="pct"/>
            <w:tcBorders>
              <w:top w:val="nil"/>
              <w:bottom w:val="nil"/>
            </w:tcBorders>
            <w:shd w:val="clear" w:color="auto" w:fill="FFFFFF" w:themeFill="background1"/>
            <w:vAlign w:val="bottom"/>
          </w:tcPr>
          <w:p w:rsidR="00AC05B5" w:rsidRDefault="00EA3A3C" w:rsidP="00AC05B5">
            <w:pPr>
              <w:spacing w:before="60" w:after="60"/>
              <w:ind w:left="281" w:hanging="270"/>
              <w:jc w:val="center"/>
              <w:rPr>
                <w:rFonts w:ascii="Times New Roman" w:hAnsi="Times New Roman" w:cs="Times New Roman"/>
              </w:rPr>
            </w:pPr>
            <w:r w:rsidRPr="004A699D">
              <w:rPr>
                <w:rFonts w:ascii="Times New Roman" w:hAnsi="Times New Roman" w:cs="Times New Roman"/>
              </w:rPr>
              <w:fldChar w:fldCharType="begin">
                <w:ffData>
                  <w:name w:val="Check2"/>
                  <w:enabled/>
                  <w:calcOnExit w:val="0"/>
                  <w:checkBox>
                    <w:sizeAuto/>
                    <w:default w:val="0"/>
                  </w:checkBox>
                </w:ffData>
              </w:fldChar>
            </w:r>
            <w:r w:rsidR="00F9029D" w:rsidRPr="004A699D">
              <w:rPr>
                <w:rFonts w:ascii="Times New Roman" w:hAnsi="Times New Roman" w:cs="Times New Roman"/>
              </w:rPr>
              <w:instrText xml:space="preserve"> FORMCHECKBOX </w:instrText>
            </w:r>
            <w:r w:rsidR="009D1CC1">
              <w:rPr>
                <w:rFonts w:ascii="Times New Roman" w:hAnsi="Times New Roman" w:cs="Times New Roman"/>
              </w:rPr>
            </w:r>
            <w:r w:rsidR="009D1CC1">
              <w:rPr>
                <w:rFonts w:ascii="Times New Roman" w:hAnsi="Times New Roman" w:cs="Times New Roman"/>
              </w:rPr>
              <w:fldChar w:fldCharType="separate"/>
            </w:r>
            <w:r w:rsidRPr="004A699D">
              <w:rPr>
                <w:rFonts w:ascii="Times New Roman" w:hAnsi="Times New Roman" w:cs="Times New Roman"/>
              </w:rPr>
              <w:fldChar w:fldCharType="end"/>
            </w:r>
          </w:p>
        </w:tc>
        <w:tc>
          <w:tcPr>
            <w:tcW w:w="706" w:type="pct"/>
            <w:tcBorders>
              <w:top w:val="nil"/>
              <w:bottom w:val="nil"/>
            </w:tcBorders>
            <w:shd w:val="clear" w:color="auto" w:fill="FFFFFF" w:themeFill="background1"/>
            <w:vAlign w:val="bottom"/>
          </w:tcPr>
          <w:p w:rsidR="00AC05B5" w:rsidRDefault="00EA3A3C" w:rsidP="00AC05B5">
            <w:pPr>
              <w:spacing w:before="60" w:after="60"/>
              <w:ind w:left="281" w:hanging="270"/>
              <w:jc w:val="center"/>
              <w:rPr>
                <w:rFonts w:ascii="Times New Roman" w:hAnsi="Times New Roman" w:cs="Times New Roman"/>
              </w:rPr>
            </w:pPr>
            <w:r w:rsidRPr="004A699D">
              <w:rPr>
                <w:rFonts w:ascii="Times New Roman" w:hAnsi="Times New Roman" w:cs="Times New Roman"/>
              </w:rPr>
              <w:fldChar w:fldCharType="begin">
                <w:ffData>
                  <w:name w:val="Check2"/>
                  <w:enabled/>
                  <w:calcOnExit w:val="0"/>
                  <w:checkBox>
                    <w:sizeAuto/>
                    <w:default w:val="0"/>
                  </w:checkBox>
                </w:ffData>
              </w:fldChar>
            </w:r>
            <w:r w:rsidR="00F9029D" w:rsidRPr="004A699D">
              <w:rPr>
                <w:rFonts w:ascii="Times New Roman" w:hAnsi="Times New Roman" w:cs="Times New Roman"/>
              </w:rPr>
              <w:instrText xml:space="preserve"> FORMCHECKBOX </w:instrText>
            </w:r>
            <w:r w:rsidR="009D1CC1">
              <w:rPr>
                <w:rFonts w:ascii="Times New Roman" w:hAnsi="Times New Roman" w:cs="Times New Roman"/>
              </w:rPr>
            </w:r>
            <w:r w:rsidR="009D1CC1">
              <w:rPr>
                <w:rFonts w:ascii="Times New Roman" w:hAnsi="Times New Roman" w:cs="Times New Roman"/>
              </w:rPr>
              <w:fldChar w:fldCharType="separate"/>
            </w:r>
            <w:r w:rsidRPr="004A699D">
              <w:rPr>
                <w:rFonts w:ascii="Times New Roman" w:hAnsi="Times New Roman" w:cs="Times New Roman"/>
              </w:rPr>
              <w:fldChar w:fldCharType="end"/>
            </w:r>
          </w:p>
        </w:tc>
        <w:tc>
          <w:tcPr>
            <w:tcW w:w="706" w:type="pct"/>
            <w:tcBorders>
              <w:top w:val="nil"/>
              <w:bottom w:val="nil"/>
            </w:tcBorders>
            <w:shd w:val="clear" w:color="auto" w:fill="FFFFFF" w:themeFill="background1"/>
            <w:vAlign w:val="bottom"/>
          </w:tcPr>
          <w:p w:rsidR="00AC05B5" w:rsidRDefault="00EA3A3C" w:rsidP="00AC05B5">
            <w:pPr>
              <w:spacing w:before="60" w:after="60"/>
              <w:ind w:left="281" w:hanging="270"/>
              <w:jc w:val="center"/>
              <w:rPr>
                <w:rFonts w:ascii="Times New Roman" w:hAnsi="Times New Roman" w:cs="Times New Roman"/>
              </w:rPr>
            </w:pPr>
            <w:r w:rsidRPr="004A699D">
              <w:rPr>
                <w:rFonts w:ascii="Times New Roman" w:hAnsi="Times New Roman" w:cs="Times New Roman"/>
              </w:rPr>
              <w:fldChar w:fldCharType="begin">
                <w:ffData>
                  <w:name w:val="Check2"/>
                  <w:enabled/>
                  <w:calcOnExit w:val="0"/>
                  <w:checkBox>
                    <w:sizeAuto/>
                    <w:default w:val="0"/>
                  </w:checkBox>
                </w:ffData>
              </w:fldChar>
            </w:r>
            <w:r w:rsidR="00F9029D" w:rsidRPr="004A699D">
              <w:rPr>
                <w:rFonts w:ascii="Times New Roman" w:hAnsi="Times New Roman" w:cs="Times New Roman"/>
              </w:rPr>
              <w:instrText xml:space="preserve"> FORMCHECKBOX </w:instrText>
            </w:r>
            <w:r w:rsidR="009D1CC1">
              <w:rPr>
                <w:rFonts w:ascii="Times New Roman" w:hAnsi="Times New Roman" w:cs="Times New Roman"/>
              </w:rPr>
            </w:r>
            <w:r w:rsidR="009D1CC1">
              <w:rPr>
                <w:rFonts w:ascii="Times New Roman" w:hAnsi="Times New Roman" w:cs="Times New Roman"/>
              </w:rPr>
              <w:fldChar w:fldCharType="separate"/>
            </w:r>
            <w:r w:rsidRPr="004A699D">
              <w:rPr>
                <w:rFonts w:ascii="Times New Roman" w:hAnsi="Times New Roman" w:cs="Times New Roman"/>
              </w:rPr>
              <w:fldChar w:fldCharType="end"/>
            </w:r>
          </w:p>
        </w:tc>
        <w:tc>
          <w:tcPr>
            <w:tcW w:w="705" w:type="pct"/>
            <w:tcBorders>
              <w:top w:val="nil"/>
              <w:bottom w:val="nil"/>
            </w:tcBorders>
            <w:shd w:val="clear" w:color="auto" w:fill="FFFFFF" w:themeFill="background1"/>
            <w:vAlign w:val="bottom"/>
          </w:tcPr>
          <w:p w:rsidR="00AC05B5" w:rsidRDefault="00EA3A3C" w:rsidP="00AC05B5">
            <w:pPr>
              <w:spacing w:before="60" w:after="60"/>
              <w:ind w:left="281" w:hanging="270"/>
              <w:jc w:val="center"/>
              <w:rPr>
                <w:rFonts w:ascii="Times New Roman" w:hAnsi="Times New Roman" w:cs="Times New Roman"/>
              </w:rPr>
            </w:pPr>
            <w:r w:rsidRPr="004A699D">
              <w:rPr>
                <w:rFonts w:ascii="Times New Roman" w:hAnsi="Times New Roman" w:cs="Times New Roman"/>
              </w:rPr>
              <w:fldChar w:fldCharType="begin">
                <w:ffData>
                  <w:name w:val="Check2"/>
                  <w:enabled/>
                  <w:calcOnExit w:val="0"/>
                  <w:checkBox>
                    <w:sizeAuto/>
                    <w:default w:val="0"/>
                  </w:checkBox>
                </w:ffData>
              </w:fldChar>
            </w:r>
            <w:r w:rsidR="00F9029D" w:rsidRPr="004A699D">
              <w:rPr>
                <w:rFonts w:ascii="Times New Roman" w:hAnsi="Times New Roman" w:cs="Times New Roman"/>
              </w:rPr>
              <w:instrText xml:space="preserve"> FORMCHECKBOX </w:instrText>
            </w:r>
            <w:r w:rsidR="009D1CC1">
              <w:rPr>
                <w:rFonts w:ascii="Times New Roman" w:hAnsi="Times New Roman" w:cs="Times New Roman"/>
              </w:rPr>
            </w:r>
            <w:r w:rsidR="009D1CC1">
              <w:rPr>
                <w:rFonts w:ascii="Times New Roman" w:hAnsi="Times New Roman" w:cs="Times New Roman"/>
              </w:rPr>
              <w:fldChar w:fldCharType="separate"/>
            </w:r>
            <w:r w:rsidRPr="004A699D">
              <w:rPr>
                <w:rFonts w:ascii="Times New Roman" w:hAnsi="Times New Roman" w:cs="Times New Roman"/>
              </w:rPr>
              <w:fldChar w:fldCharType="end"/>
            </w:r>
          </w:p>
        </w:tc>
      </w:tr>
      <w:tr w:rsidR="00B95D50" w:rsidRPr="004A699D" w:rsidTr="00D741CC">
        <w:trPr>
          <w:trHeight w:val="20"/>
        </w:trPr>
        <w:tc>
          <w:tcPr>
            <w:tcW w:w="2178" w:type="pct"/>
            <w:tcBorders>
              <w:top w:val="nil"/>
              <w:bottom w:val="nil"/>
            </w:tcBorders>
            <w:shd w:val="clear" w:color="auto" w:fill="D9D9D9" w:themeFill="background1" w:themeFillShade="D9"/>
          </w:tcPr>
          <w:p w:rsidR="00790575" w:rsidRDefault="00D412D4" w:rsidP="007170E2">
            <w:pPr>
              <w:tabs>
                <w:tab w:val="right" w:leader="dot" w:pos="4061"/>
              </w:tabs>
              <w:spacing w:before="60" w:after="60"/>
              <w:ind w:left="360" w:hanging="360"/>
              <w:rPr>
                <w:rFonts w:ascii="Times New Roman" w:hAnsi="Times New Roman" w:cs="Times New Roman"/>
              </w:rPr>
            </w:pPr>
            <w:r>
              <w:rPr>
                <w:rFonts w:ascii="Times New Roman" w:hAnsi="Times New Roman" w:cs="Times New Roman"/>
              </w:rPr>
              <w:t>n</w:t>
            </w:r>
            <w:r w:rsidR="00B95D50" w:rsidRPr="004A699D">
              <w:rPr>
                <w:rFonts w:ascii="Times New Roman" w:hAnsi="Times New Roman" w:cs="Times New Roman"/>
              </w:rPr>
              <w:t>.</w:t>
            </w:r>
            <w:r w:rsidR="00B95D50" w:rsidRPr="004A699D">
              <w:rPr>
                <w:rFonts w:ascii="Times New Roman" w:hAnsi="Times New Roman" w:cs="Times New Roman"/>
              </w:rPr>
              <w:tab/>
            </w:r>
            <w:r w:rsidR="007170E2">
              <w:rPr>
                <w:rFonts w:ascii="Times New Roman" w:hAnsi="Times New Roman" w:cs="Times New Roman"/>
              </w:rPr>
              <w:t>Changes happening at home</w:t>
            </w:r>
            <w:r w:rsidR="007170E2" w:rsidDel="007170E2">
              <w:rPr>
                <w:rFonts w:ascii="Times New Roman" w:hAnsi="Times New Roman" w:cs="Times New Roman"/>
              </w:rPr>
              <w:t xml:space="preserve"> </w:t>
            </w:r>
            <w:r w:rsidR="00B95D50" w:rsidRPr="004A699D">
              <w:rPr>
                <w:rFonts w:ascii="Times New Roman" w:hAnsi="Times New Roman" w:cs="Times New Roman"/>
              </w:rPr>
              <w:tab/>
            </w:r>
          </w:p>
        </w:tc>
        <w:tc>
          <w:tcPr>
            <w:tcW w:w="705" w:type="pct"/>
            <w:tcBorders>
              <w:top w:val="nil"/>
              <w:bottom w:val="nil"/>
            </w:tcBorders>
            <w:shd w:val="clear" w:color="auto" w:fill="D9D9D9" w:themeFill="background1" w:themeFillShade="D9"/>
            <w:vAlign w:val="bottom"/>
          </w:tcPr>
          <w:p w:rsidR="00B95D50" w:rsidRDefault="00EA3A3C" w:rsidP="00416622">
            <w:pPr>
              <w:spacing w:before="60" w:after="60"/>
              <w:ind w:left="281" w:hanging="270"/>
              <w:jc w:val="center"/>
              <w:rPr>
                <w:rFonts w:ascii="Times New Roman" w:hAnsi="Times New Roman" w:cs="Times New Roman"/>
              </w:rPr>
            </w:pPr>
            <w:r w:rsidRPr="004A699D">
              <w:rPr>
                <w:rFonts w:ascii="Times New Roman" w:hAnsi="Times New Roman" w:cs="Times New Roman"/>
              </w:rPr>
              <w:fldChar w:fldCharType="begin">
                <w:ffData>
                  <w:name w:val="Check2"/>
                  <w:enabled/>
                  <w:calcOnExit w:val="0"/>
                  <w:checkBox>
                    <w:sizeAuto/>
                    <w:default w:val="0"/>
                  </w:checkBox>
                </w:ffData>
              </w:fldChar>
            </w:r>
            <w:r w:rsidR="00B95D50" w:rsidRPr="004A699D">
              <w:rPr>
                <w:rFonts w:ascii="Times New Roman" w:hAnsi="Times New Roman" w:cs="Times New Roman"/>
              </w:rPr>
              <w:instrText xml:space="preserve"> FORMCHECKBOX </w:instrText>
            </w:r>
            <w:r w:rsidR="009D1CC1">
              <w:rPr>
                <w:rFonts w:ascii="Times New Roman" w:hAnsi="Times New Roman" w:cs="Times New Roman"/>
              </w:rPr>
            </w:r>
            <w:r w:rsidR="009D1CC1">
              <w:rPr>
                <w:rFonts w:ascii="Times New Roman" w:hAnsi="Times New Roman" w:cs="Times New Roman"/>
              </w:rPr>
              <w:fldChar w:fldCharType="separate"/>
            </w:r>
            <w:r w:rsidRPr="004A699D">
              <w:rPr>
                <w:rFonts w:ascii="Times New Roman" w:hAnsi="Times New Roman" w:cs="Times New Roman"/>
              </w:rPr>
              <w:fldChar w:fldCharType="end"/>
            </w:r>
          </w:p>
        </w:tc>
        <w:tc>
          <w:tcPr>
            <w:tcW w:w="706" w:type="pct"/>
            <w:tcBorders>
              <w:top w:val="nil"/>
              <w:bottom w:val="nil"/>
            </w:tcBorders>
            <w:shd w:val="clear" w:color="auto" w:fill="D9D9D9" w:themeFill="background1" w:themeFillShade="D9"/>
            <w:vAlign w:val="bottom"/>
          </w:tcPr>
          <w:p w:rsidR="00B95D50" w:rsidRDefault="00EA3A3C" w:rsidP="00416622">
            <w:pPr>
              <w:spacing w:before="60" w:after="60"/>
              <w:ind w:left="281" w:hanging="270"/>
              <w:jc w:val="center"/>
              <w:rPr>
                <w:rFonts w:ascii="Times New Roman" w:hAnsi="Times New Roman" w:cs="Times New Roman"/>
              </w:rPr>
            </w:pPr>
            <w:r w:rsidRPr="004A699D">
              <w:rPr>
                <w:rFonts w:ascii="Times New Roman" w:hAnsi="Times New Roman" w:cs="Times New Roman"/>
              </w:rPr>
              <w:fldChar w:fldCharType="begin">
                <w:ffData>
                  <w:name w:val="Check2"/>
                  <w:enabled/>
                  <w:calcOnExit w:val="0"/>
                  <w:checkBox>
                    <w:sizeAuto/>
                    <w:default w:val="0"/>
                  </w:checkBox>
                </w:ffData>
              </w:fldChar>
            </w:r>
            <w:r w:rsidR="00B95D50" w:rsidRPr="004A699D">
              <w:rPr>
                <w:rFonts w:ascii="Times New Roman" w:hAnsi="Times New Roman" w:cs="Times New Roman"/>
              </w:rPr>
              <w:instrText xml:space="preserve"> FORMCHECKBOX </w:instrText>
            </w:r>
            <w:r w:rsidR="009D1CC1">
              <w:rPr>
                <w:rFonts w:ascii="Times New Roman" w:hAnsi="Times New Roman" w:cs="Times New Roman"/>
              </w:rPr>
            </w:r>
            <w:r w:rsidR="009D1CC1">
              <w:rPr>
                <w:rFonts w:ascii="Times New Roman" w:hAnsi="Times New Roman" w:cs="Times New Roman"/>
              </w:rPr>
              <w:fldChar w:fldCharType="separate"/>
            </w:r>
            <w:r w:rsidRPr="004A699D">
              <w:rPr>
                <w:rFonts w:ascii="Times New Roman" w:hAnsi="Times New Roman" w:cs="Times New Roman"/>
              </w:rPr>
              <w:fldChar w:fldCharType="end"/>
            </w:r>
          </w:p>
        </w:tc>
        <w:tc>
          <w:tcPr>
            <w:tcW w:w="706" w:type="pct"/>
            <w:tcBorders>
              <w:top w:val="nil"/>
              <w:bottom w:val="nil"/>
            </w:tcBorders>
            <w:shd w:val="clear" w:color="auto" w:fill="D9D9D9" w:themeFill="background1" w:themeFillShade="D9"/>
            <w:vAlign w:val="bottom"/>
          </w:tcPr>
          <w:p w:rsidR="00B95D50" w:rsidRDefault="00EA3A3C" w:rsidP="00416622">
            <w:pPr>
              <w:spacing w:before="60" w:after="60"/>
              <w:ind w:left="281" w:hanging="270"/>
              <w:jc w:val="center"/>
              <w:rPr>
                <w:rFonts w:ascii="Times New Roman" w:hAnsi="Times New Roman" w:cs="Times New Roman"/>
              </w:rPr>
            </w:pPr>
            <w:r w:rsidRPr="004A699D">
              <w:rPr>
                <w:rFonts w:ascii="Times New Roman" w:hAnsi="Times New Roman" w:cs="Times New Roman"/>
              </w:rPr>
              <w:fldChar w:fldCharType="begin">
                <w:ffData>
                  <w:name w:val="Check2"/>
                  <w:enabled/>
                  <w:calcOnExit w:val="0"/>
                  <w:checkBox>
                    <w:sizeAuto/>
                    <w:default w:val="0"/>
                  </w:checkBox>
                </w:ffData>
              </w:fldChar>
            </w:r>
            <w:r w:rsidR="00B95D50" w:rsidRPr="004A699D">
              <w:rPr>
                <w:rFonts w:ascii="Times New Roman" w:hAnsi="Times New Roman" w:cs="Times New Roman"/>
              </w:rPr>
              <w:instrText xml:space="preserve"> FORMCHECKBOX </w:instrText>
            </w:r>
            <w:r w:rsidR="009D1CC1">
              <w:rPr>
                <w:rFonts w:ascii="Times New Roman" w:hAnsi="Times New Roman" w:cs="Times New Roman"/>
              </w:rPr>
            </w:r>
            <w:r w:rsidR="009D1CC1">
              <w:rPr>
                <w:rFonts w:ascii="Times New Roman" w:hAnsi="Times New Roman" w:cs="Times New Roman"/>
              </w:rPr>
              <w:fldChar w:fldCharType="separate"/>
            </w:r>
            <w:r w:rsidRPr="004A699D">
              <w:rPr>
                <w:rFonts w:ascii="Times New Roman" w:hAnsi="Times New Roman" w:cs="Times New Roman"/>
              </w:rPr>
              <w:fldChar w:fldCharType="end"/>
            </w:r>
          </w:p>
        </w:tc>
        <w:tc>
          <w:tcPr>
            <w:tcW w:w="705" w:type="pct"/>
            <w:tcBorders>
              <w:top w:val="nil"/>
              <w:bottom w:val="nil"/>
            </w:tcBorders>
            <w:shd w:val="clear" w:color="auto" w:fill="D9D9D9" w:themeFill="background1" w:themeFillShade="D9"/>
            <w:vAlign w:val="bottom"/>
          </w:tcPr>
          <w:p w:rsidR="00B95D50" w:rsidRDefault="00EA3A3C" w:rsidP="00416622">
            <w:pPr>
              <w:spacing w:before="60" w:after="60"/>
              <w:ind w:left="281" w:hanging="270"/>
              <w:jc w:val="center"/>
              <w:rPr>
                <w:rFonts w:ascii="Times New Roman" w:hAnsi="Times New Roman" w:cs="Times New Roman"/>
              </w:rPr>
            </w:pPr>
            <w:r w:rsidRPr="004A699D">
              <w:rPr>
                <w:rFonts w:ascii="Times New Roman" w:hAnsi="Times New Roman" w:cs="Times New Roman"/>
              </w:rPr>
              <w:fldChar w:fldCharType="begin">
                <w:ffData>
                  <w:name w:val="Check2"/>
                  <w:enabled/>
                  <w:calcOnExit w:val="0"/>
                  <w:checkBox>
                    <w:sizeAuto/>
                    <w:default w:val="0"/>
                  </w:checkBox>
                </w:ffData>
              </w:fldChar>
            </w:r>
            <w:r w:rsidR="00B95D50" w:rsidRPr="004A699D">
              <w:rPr>
                <w:rFonts w:ascii="Times New Roman" w:hAnsi="Times New Roman" w:cs="Times New Roman"/>
              </w:rPr>
              <w:instrText xml:space="preserve"> FORMCHECKBOX </w:instrText>
            </w:r>
            <w:r w:rsidR="009D1CC1">
              <w:rPr>
                <w:rFonts w:ascii="Times New Roman" w:hAnsi="Times New Roman" w:cs="Times New Roman"/>
              </w:rPr>
            </w:r>
            <w:r w:rsidR="009D1CC1">
              <w:rPr>
                <w:rFonts w:ascii="Times New Roman" w:hAnsi="Times New Roman" w:cs="Times New Roman"/>
              </w:rPr>
              <w:fldChar w:fldCharType="separate"/>
            </w:r>
            <w:r w:rsidRPr="004A699D">
              <w:rPr>
                <w:rFonts w:ascii="Times New Roman" w:hAnsi="Times New Roman" w:cs="Times New Roman"/>
              </w:rPr>
              <w:fldChar w:fldCharType="end"/>
            </w:r>
          </w:p>
        </w:tc>
      </w:tr>
      <w:tr w:rsidR="00B95D50" w:rsidRPr="004A699D" w:rsidTr="00D741CC">
        <w:trPr>
          <w:trHeight w:val="20"/>
        </w:trPr>
        <w:tc>
          <w:tcPr>
            <w:tcW w:w="2178" w:type="pct"/>
            <w:tcBorders>
              <w:top w:val="nil"/>
              <w:bottom w:val="single" w:sz="4" w:space="0" w:color="auto"/>
            </w:tcBorders>
            <w:shd w:val="clear" w:color="auto" w:fill="FFFFFF" w:themeFill="background1"/>
          </w:tcPr>
          <w:p w:rsidR="00790575" w:rsidRDefault="00D412D4" w:rsidP="007170E2">
            <w:pPr>
              <w:tabs>
                <w:tab w:val="right" w:leader="dot" w:pos="4061"/>
              </w:tabs>
              <w:spacing w:before="60" w:after="60"/>
              <w:ind w:left="360" w:hanging="360"/>
              <w:rPr>
                <w:rFonts w:ascii="Times New Roman" w:hAnsi="Times New Roman" w:cs="Times New Roman"/>
              </w:rPr>
            </w:pPr>
            <w:r>
              <w:rPr>
                <w:rFonts w:ascii="Times New Roman" w:hAnsi="Times New Roman" w:cs="Times New Roman"/>
              </w:rPr>
              <w:t>o</w:t>
            </w:r>
            <w:r w:rsidR="00B95D50" w:rsidRPr="004A699D">
              <w:rPr>
                <w:rFonts w:ascii="Times New Roman" w:hAnsi="Times New Roman" w:cs="Times New Roman"/>
              </w:rPr>
              <w:t>.</w:t>
            </w:r>
            <w:r w:rsidR="00B95D50" w:rsidRPr="004A699D">
              <w:rPr>
                <w:rFonts w:ascii="Times New Roman" w:hAnsi="Times New Roman" w:cs="Times New Roman"/>
              </w:rPr>
              <w:tab/>
            </w:r>
            <w:r w:rsidR="007170E2">
              <w:rPr>
                <w:rFonts w:ascii="Times New Roman" w:hAnsi="Times New Roman" w:cs="Times New Roman"/>
              </w:rPr>
              <w:t>Health issues your child has such as food allergies or asthma</w:t>
            </w:r>
            <w:r w:rsidR="00B95D50" w:rsidRPr="004A699D">
              <w:rPr>
                <w:rFonts w:ascii="Times New Roman" w:hAnsi="Times New Roman" w:cs="Times New Roman"/>
              </w:rPr>
              <w:tab/>
            </w:r>
          </w:p>
        </w:tc>
        <w:tc>
          <w:tcPr>
            <w:tcW w:w="705" w:type="pct"/>
            <w:tcBorders>
              <w:top w:val="nil"/>
              <w:bottom w:val="single" w:sz="4" w:space="0" w:color="auto"/>
            </w:tcBorders>
            <w:shd w:val="clear" w:color="auto" w:fill="FFFFFF" w:themeFill="background1"/>
            <w:vAlign w:val="bottom"/>
          </w:tcPr>
          <w:p w:rsidR="00B95D50" w:rsidRDefault="00EA3A3C" w:rsidP="00416622">
            <w:pPr>
              <w:spacing w:before="60" w:after="60"/>
              <w:ind w:left="281" w:hanging="270"/>
              <w:jc w:val="center"/>
              <w:rPr>
                <w:rFonts w:ascii="Times New Roman" w:hAnsi="Times New Roman" w:cs="Times New Roman"/>
              </w:rPr>
            </w:pPr>
            <w:r w:rsidRPr="004A699D">
              <w:rPr>
                <w:rFonts w:ascii="Times New Roman" w:hAnsi="Times New Roman" w:cs="Times New Roman"/>
              </w:rPr>
              <w:fldChar w:fldCharType="begin">
                <w:ffData>
                  <w:name w:val="Check2"/>
                  <w:enabled/>
                  <w:calcOnExit w:val="0"/>
                  <w:checkBox>
                    <w:sizeAuto/>
                    <w:default w:val="0"/>
                  </w:checkBox>
                </w:ffData>
              </w:fldChar>
            </w:r>
            <w:r w:rsidR="00B95D50" w:rsidRPr="004A699D">
              <w:rPr>
                <w:rFonts w:ascii="Times New Roman" w:hAnsi="Times New Roman" w:cs="Times New Roman"/>
              </w:rPr>
              <w:instrText xml:space="preserve"> FORMCHECKBOX </w:instrText>
            </w:r>
            <w:r w:rsidR="009D1CC1">
              <w:rPr>
                <w:rFonts w:ascii="Times New Roman" w:hAnsi="Times New Roman" w:cs="Times New Roman"/>
              </w:rPr>
            </w:r>
            <w:r w:rsidR="009D1CC1">
              <w:rPr>
                <w:rFonts w:ascii="Times New Roman" w:hAnsi="Times New Roman" w:cs="Times New Roman"/>
              </w:rPr>
              <w:fldChar w:fldCharType="separate"/>
            </w:r>
            <w:r w:rsidRPr="004A699D">
              <w:rPr>
                <w:rFonts w:ascii="Times New Roman" w:hAnsi="Times New Roman" w:cs="Times New Roman"/>
              </w:rPr>
              <w:fldChar w:fldCharType="end"/>
            </w:r>
          </w:p>
        </w:tc>
        <w:tc>
          <w:tcPr>
            <w:tcW w:w="706" w:type="pct"/>
            <w:tcBorders>
              <w:top w:val="nil"/>
              <w:bottom w:val="single" w:sz="4" w:space="0" w:color="auto"/>
            </w:tcBorders>
            <w:shd w:val="clear" w:color="auto" w:fill="FFFFFF" w:themeFill="background1"/>
            <w:vAlign w:val="bottom"/>
          </w:tcPr>
          <w:p w:rsidR="00B95D50" w:rsidRDefault="00EA3A3C" w:rsidP="00416622">
            <w:pPr>
              <w:spacing w:before="60" w:after="60"/>
              <w:ind w:left="281" w:hanging="270"/>
              <w:jc w:val="center"/>
              <w:rPr>
                <w:rFonts w:ascii="Times New Roman" w:hAnsi="Times New Roman" w:cs="Times New Roman"/>
              </w:rPr>
            </w:pPr>
            <w:r w:rsidRPr="004A699D">
              <w:rPr>
                <w:rFonts w:ascii="Times New Roman" w:hAnsi="Times New Roman" w:cs="Times New Roman"/>
              </w:rPr>
              <w:fldChar w:fldCharType="begin">
                <w:ffData>
                  <w:name w:val="Check2"/>
                  <w:enabled/>
                  <w:calcOnExit w:val="0"/>
                  <w:checkBox>
                    <w:sizeAuto/>
                    <w:default w:val="0"/>
                  </w:checkBox>
                </w:ffData>
              </w:fldChar>
            </w:r>
            <w:r w:rsidR="00B95D50" w:rsidRPr="004A699D">
              <w:rPr>
                <w:rFonts w:ascii="Times New Roman" w:hAnsi="Times New Roman" w:cs="Times New Roman"/>
              </w:rPr>
              <w:instrText xml:space="preserve"> FORMCHECKBOX </w:instrText>
            </w:r>
            <w:r w:rsidR="009D1CC1">
              <w:rPr>
                <w:rFonts w:ascii="Times New Roman" w:hAnsi="Times New Roman" w:cs="Times New Roman"/>
              </w:rPr>
            </w:r>
            <w:r w:rsidR="009D1CC1">
              <w:rPr>
                <w:rFonts w:ascii="Times New Roman" w:hAnsi="Times New Roman" w:cs="Times New Roman"/>
              </w:rPr>
              <w:fldChar w:fldCharType="separate"/>
            </w:r>
            <w:r w:rsidRPr="004A699D">
              <w:rPr>
                <w:rFonts w:ascii="Times New Roman" w:hAnsi="Times New Roman" w:cs="Times New Roman"/>
              </w:rPr>
              <w:fldChar w:fldCharType="end"/>
            </w:r>
          </w:p>
        </w:tc>
        <w:tc>
          <w:tcPr>
            <w:tcW w:w="706" w:type="pct"/>
            <w:tcBorders>
              <w:top w:val="nil"/>
              <w:bottom w:val="single" w:sz="4" w:space="0" w:color="auto"/>
            </w:tcBorders>
            <w:shd w:val="clear" w:color="auto" w:fill="FFFFFF" w:themeFill="background1"/>
            <w:vAlign w:val="bottom"/>
          </w:tcPr>
          <w:p w:rsidR="00B95D50" w:rsidRDefault="00EA3A3C" w:rsidP="00416622">
            <w:pPr>
              <w:spacing w:before="60" w:after="60"/>
              <w:ind w:left="281" w:hanging="270"/>
              <w:jc w:val="center"/>
              <w:rPr>
                <w:rFonts w:ascii="Times New Roman" w:hAnsi="Times New Roman" w:cs="Times New Roman"/>
              </w:rPr>
            </w:pPr>
            <w:r w:rsidRPr="004A699D">
              <w:rPr>
                <w:rFonts w:ascii="Times New Roman" w:hAnsi="Times New Roman" w:cs="Times New Roman"/>
              </w:rPr>
              <w:fldChar w:fldCharType="begin">
                <w:ffData>
                  <w:name w:val="Check2"/>
                  <w:enabled/>
                  <w:calcOnExit w:val="0"/>
                  <w:checkBox>
                    <w:sizeAuto/>
                    <w:default w:val="0"/>
                  </w:checkBox>
                </w:ffData>
              </w:fldChar>
            </w:r>
            <w:r w:rsidR="00B95D50" w:rsidRPr="004A699D">
              <w:rPr>
                <w:rFonts w:ascii="Times New Roman" w:hAnsi="Times New Roman" w:cs="Times New Roman"/>
              </w:rPr>
              <w:instrText xml:space="preserve"> FORMCHECKBOX </w:instrText>
            </w:r>
            <w:r w:rsidR="009D1CC1">
              <w:rPr>
                <w:rFonts w:ascii="Times New Roman" w:hAnsi="Times New Roman" w:cs="Times New Roman"/>
              </w:rPr>
            </w:r>
            <w:r w:rsidR="009D1CC1">
              <w:rPr>
                <w:rFonts w:ascii="Times New Roman" w:hAnsi="Times New Roman" w:cs="Times New Roman"/>
              </w:rPr>
              <w:fldChar w:fldCharType="separate"/>
            </w:r>
            <w:r w:rsidRPr="004A699D">
              <w:rPr>
                <w:rFonts w:ascii="Times New Roman" w:hAnsi="Times New Roman" w:cs="Times New Roman"/>
              </w:rPr>
              <w:fldChar w:fldCharType="end"/>
            </w:r>
          </w:p>
        </w:tc>
        <w:tc>
          <w:tcPr>
            <w:tcW w:w="705" w:type="pct"/>
            <w:tcBorders>
              <w:top w:val="nil"/>
              <w:bottom w:val="single" w:sz="4" w:space="0" w:color="auto"/>
            </w:tcBorders>
            <w:shd w:val="clear" w:color="auto" w:fill="FFFFFF" w:themeFill="background1"/>
            <w:vAlign w:val="bottom"/>
          </w:tcPr>
          <w:p w:rsidR="00B95D50" w:rsidRDefault="00EA3A3C" w:rsidP="00416622">
            <w:pPr>
              <w:spacing w:before="60" w:after="60"/>
              <w:ind w:left="281" w:hanging="270"/>
              <w:jc w:val="center"/>
              <w:rPr>
                <w:rFonts w:ascii="Times New Roman" w:hAnsi="Times New Roman" w:cs="Times New Roman"/>
              </w:rPr>
            </w:pPr>
            <w:r w:rsidRPr="004A699D">
              <w:rPr>
                <w:rFonts w:ascii="Times New Roman" w:hAnsi="Times New Roman" w:cs="Times New Roman"/>
              </w:rPr>
              <w:fldChar w:fldCharType="begin">
                <w:ffData>
                  <w:name w:val="Check2"/>
                  <w:enabled/>
                  <w:calcOnExit w:val="0"/>
                  <w:checkBox>
                    <w:sizeAuto/>
                    <w:default w:val="0"/>
                  </w:checkBox>
                </w:ffData>
              </w:fldChar>
            </w:r>
            <w:r w:rsidR="00B95D50" w:rsidRPr="004A699D">
              <w:rPr>
                <w:rFonts w:ascii="Times New Roman" w:hAnsi="Times New Roman" w:cs="Times New Roman"/>
              </w:rPr>
              <w:instrText xml:space="preserve"> FORMCHECKBOX </w:instrText>
            </w:r>
            <w:r w:rsidR="009D1CC1">
              <w:rPr>
                <w:rFonts w:ascii="Times New Roman" w:hAnsi="Times New Roman" w:cs="Times New Roman"/>
              </w:rPr>
            </w:r>
            <w:r w:rsidR="009D1CC1">
              <w:rPr>
                <w:rFonts w:ascii="Times New Roman" w:hAnsi="Times New Roman" w:cs="Times New Roman"/>
              </w:rPr>
              <w:fldChar w:fldCharType="separate"/>
            </w:r>
            <w:r w:rsidRPr="004A699D">
              <w:rPr>
                <w:rFonts w:ascii="Times New Roman" w:hAnsi="Times New Roman" w:cs="Times New Roman"/>
              </w:rPr>
              <w:fldChar w:fldCharType="end"/>
            </w:r>
          </w:p>
        </w:tc>
      </w:tr>
    </w:tbl>
    <w:p w:rsidR="00AC05B5" w:rsidRDefault="00AC05B5" w:rsidP="00AC05B5">
      <w:pPr>
        <w:pStyle w:val="NoSpacing"/>
        <w:spacing w:after="100" w:afterAutospacing="1"/>
        <w:rPr>
          <w:rFonts w:eastAsia="Calibri"/>
          <w:szCs w:val="22"/>
        </w:rPr>
      </w:pPr>
    </w:p>
    <w:p w:rsidR="00985F0F" w:rsidRDefault="00985F0F" w:rsidP="00985F0F">
      <w:pPr>
        <w:pStyle w:val="N0-FlLftBullet"/>
        <w:tabs>
          <w:tab w:val="clear" w:pos="576"/>
          <w:tab w:val="left" w:pos="630"/>
        </w:tabs>
        <w:spacing w:after="80"/>
        <w:ind w:left="360" w:firstLine="0"/>
        <w:rPr>
          <w:i/>
          <w:szCs w:val="22"/>
        </w:rPr>
      </w:pPr>
    </w:p>
    <w:p w:rsidR="008C6E29" w:rsidRDefault="008C6E29">
      <w:pPr>
        <w:rPr>
          <w:rFonts w:ascii="Times New Roman" w:eastAsia="Times New Roman" w:hAnsi="Times New Roman" w:cs="Times New Roman"/>
        </w:rPr>
      </w:pPr>
      <w:r>
        <w:br w:type="page"/>
      </w:r>
    </w:p>
    <w:p w:rsidR="005D0E1F" w:rsidRPr="004A699D" w:rsidRDefault="005D0E1F" w:rsidP="00D75012">
      <w:pPr>
        <w:pStyle w:val="NoSpacing"/>
        <w:rPr>
          <w:szCs w:val="22"/>
        </w:rPr>
      </w:pPr>
    </w:p>
    <w:p w:rsidR="00AC05B5" w:rsidRDefault="00985F0F" w:rsidP="00AC05B5">
      <w:pPr>
        <w:spacing w:before="80" w:after="80"/>
        <w:ind w:left="360" w:hanging="360"/>
        <w:rPr>
          <w:rFonts w:ascii="Times New Roman" w:hAnsi="Times New Roman" w:cs="Times New Roman"/>
          <w:b/>
          <w:color w:val="000000"/>
        </w:rPr>
      </w:pPr>
      <w:r>
        <w:rPr>
          <w:rFonts w:ascii="Times New Roman" w:hAnsi="Times New Roman" w:cs="Times New Roman"/>
          <w:b/>
        </w:rPr>
        <w:t>5</w:t>
      </w:r>
      <w:r w:rsidR="00FD2150" w:rsidRPr="004A699D">
        <w:rPr>
          <w:rFonts w:ascii="Times New Roman" w:hAnsi="Times New Roman" w:cs="Times New Roman"/>
          <w:b/>
        </w:rPr>
        <w:t>.</w:t>
      </w:r>
      <w:r w:rsidR="00FD2150" w:rsidRPr="004A699D">
        <w:rPr>
          <w:rFonts w:ascii="Times New Roman" w:hAnsi="Times New Roman" w:cs="Times New Roman"/>
          <w:b/>
        </w:rPr>
        <w:tab/>
      </w:r>
      <w:r w:rsidR="002F6DA0" w:rsidRPr="004A699D">
        <w:rPr>
          <w:rFonts w:ascii="Times New Roman" w:hAnsi="Times New Roman" w:cs="Times New Roman"/>
          <w:b/>
          <w:color w:val="000000"/>
        </w:rPr>
        <w:t xml:space="preserve">If </w:t>
      </w:r>
      <w:r w:rsidR="00D75012">
        <w:rPr>
          <w:rFonts w:ascii="Times New Roman" w:hAnsi="Times New Roman" w:cs="Times New Roman"/>
          <w:b/>
          <w:color w:val="000000"/>
        </w:rPr>
        <w:t>you</w:t>
      </w:r>
      <w:r w:rsidR="002F6DA0" w:rsidRPr="004A699D">
        <w:rPr>
          <w:rFonts w:ascii="Times New Roman" w:hAnsi="Times New Roman" w:cs="Times New Roman"/>
          <w:b/>
          <w:color w:val="000000"/>
        </w:rPr>
        <w:t xml:space="preserve"> had a problem with </w:t>
      </w:r>
      <w:r w:rsidR="00D75012">
        <w:rPr>
          <w:rFonts w:ascii="Times New Roman" w:hAnsi="Times New Roman" w:cs="Times New Roman"/>
          <w:b/>
          <w:color w:val="000000"/>
        </w:rPr>
        <w:t>your</w:t>
      </w:r>
      <w:r w:rsidR="002F6DA0" w:rsidRPr="004A699D">
        <w:rPr>
          <w:rFonts w:ascii="Times New Roman" w:hAnsi="Times New Roman" w:cs="Times New Roman"/>
          <w:b/>
          <w:color w:val="000000"/>
        </w:rPr>
        <w:t xml:space="preserve"> </w:t>
      </w:r>
      <w:r w:rsidR="00BD46E9">
        <w:rPr>
          <w:rFonts w:ascii="Times New Roman" w:hAnsi="Times New Roman" w:cs="Times New Roman"/>
          <w:b/>
          <w:color w:val="000000"/>
        </w:rPr>
        <w:t xml:space="preserve">childcare </w:t>
      </w:r>
      <w:r w:rsidR="002F6DA0" w:rsidRPr="004A699D">
        <w:rPr>
          <w:rFonts w:ascii="Times New Roman" w:hAnsi="Times New Roman" w:cs="Times New Roman"/>
          <w:b/>
          <w:color w:val="000000"/>
        </w:rPr>
        <w:t>provider</w:t>
      </w:r>
      <w:r w:rsidR="00581933">
        <w:rPr>
          <w:rFonts w:ascii="Times New Roman" w:hAnsi="Times New Roman" w:cs="Times New Roman"/>
          <w:b/>
          <w:color w:val="000000"/>
        </w:rPr>
        <w:t xml:space="preserve"> or teacher</w:t>
      </w:r>
      <w:r w:rsidR="002F6DA0" w:rsidRPr="004A699D">
        <w:rPr>
          <w:rFonts w:ascii="Times New Roman" w:hAnsi="Times New Roman" w:cs="Times New Roman"/>
          <w:b/>
          <w:color w:val="000000"/>
        </w:rPr>
        <w:t xml:space="preserve">, </w:t>
      </w:r>
      <w:r w:rsidR="00D75012">
        <w:rPr>
          <w:rFonts w:ascii="Times New Roman" w:hAnsi="Times New Roman" w:cs="Times New Roman"/>
          <w:b/>
          <w:color w:val="000000"/>
        </w:rPr>
        <w:t xml:space="preserve">how comfortable would you feel </w:t>
      </w:r>
      <w:r w:rsidR="002F6DA0" w:rsidRPr="004A699D">
        <w:rPr>
          <w:rFonts w:ascii="Times New Roman" w:hAnsi="Times New Roman" w:cs="Times New Roman"/>
          <w:b/>
          <w:color w:val="000000"/>
        </w:rPr>
        <w:t xml:space="preserve">talking </w:t>
      </w:r>
      <w:r w:rsidR="00A910F9">
        <w:rPr>
          <w:rFonts w:ascii="Times New Roman" w:hAnsi="Times New Roman" w:cs="Times New Roman"/>
          <w:b/>
          <w:color w:val="000000"/>
        </w:rPr>
        <w:t>to him or her about it</w:t>
      </w:r>
      <w:r w:rsidR="00D75012">
        <w:rPr>
          <w:rFonts w:ascii="Times New Roman" w:hAnsi="Times New Roman" w:cs="Times New Roman"/>
          <w:b/>
          <w:color w:val="000000"/>
        </w:rPr>
        <w:t>?</w:t>
      </w:r>
    </w:p>
    <w:p w:rsidR="00AC05B5" w:rsidRDefault="00953CB4" w:rsidP="00AC05B5">
      <w:pPr>
        <w:tabs>
          <w:tab w:val="left" w:pos="360"/>
        </w:tabs>
        <w:spacing w:before="80" w:after="80" w:line="240" w:lineRule="atLeast"/>
        <w:ind w:left="360" w:hanging="360"/>
        <w:rPr>
          <w:rFonts w:ascii="Times New Roman" w:hAnsi="Times New Roman" w:cs="Times New Roman"/>
          <w:i/>
        </w:rPr>
      </w:pPr>
      <w:r w:rsidRPr="004A699D">
        <w:rPr>
          <w:rFonts w:ascii="Times New Roman" w:hAnsi="Times New Roman" w:cs="Times New Roman"/>
          <w:i/>
        </w:rPr>
        <w:tab/>
      </w:r>
      <w:proofErr w:type="gramStart"/>
      <w:r w:rsidRPr="004A699D">
        <w:rPr>
          <w:rFonts w:ascii="Times New Roman" w:hAnsi="Times New Roman" w:cs="Times New Roman"/>
          <w:i/>
        </w:rPr>
        <w:t>[</w:t>
      </w:r>
      <w:r w:rsidR="00024BE5">
        <w:rPr>
          <w:rFonts w:ascii="Times New Roman" w:hAnsi="Times New Roman" w:cs="Times New Roman"/>
          <w:i/>
        </w:rPr>
        <w:t>MARK</w:t>
      </w:r>
      <w:r w:rsidR="00024BE5" w:rsidRPr="004A699D">
        <w:rPr>
          <w:rFonts w:ascii="Times New Roman" w:hAnsi="Times New Roman" w:cs="Times New Roman"/>
          <w:i/>
        </w:rPr>
        <w:t xml:space="preserve"> </w:t>
      </w:r>
      <w:r w:rsidRPr="004A699D">
        <w:rPr>
          <w:rFonts w:ascii="Times New Roman" w:hAnsi="Times New Roman" w:cs="Times New Roman"/>
          <w:i/>
        </w:rPr>
        <w:t>ONLY ONE BOX</w:t>
      </w:r>
      <w:r w:rsidR="00C26E0E">
        <w:rPr>
          <w:rFonts w:ascii="Times New Roman" w:hAnsi="Times New Roman" w:cs="Times New Roman"/>
          <w:i/>
        </w:rPr>
        <w:t>.</w:t>
      </w:r>
      <w:r w:rsidRPr="004A699D">
        <w:rPr>
          <w:rFonts w:ascii="Times New Roman" w:hAnsi="Times New Roman" w:cs="Times New Roman"/>
          <w:i/>
        </w:rPr>
        <w:t>]</w:t>
      </w:r>
      <w:proofErr w:type="gramEnd"/>
    </w:p>
    <w:p w:rsidR="00953CB4" w:rsidRPr="004A699D" w:rsidRDefault="00953CB4" w:rsidP="00AF1082">
      <w:pPr>
        <w:tabs>
          <w:tab w:val="right" w:leader="dot" w:pos="6775"/>
        </w:tabs>
        <w:spacing w:before="60" w:after="0" w:line="240" w:lineRule="atLeast"/>
        <w:ind w:left="360" w:right="1440"/>
        <w:rPr>
          <w:rFonts w:ascii="Times New Roman" w:eastAsia="Times New Roman" w:hAnsi="Times New Roman" w:cs="Times New Roman"/>
        </w:rPr>
      </w:pPr>
      <w:r w:rsidRPr="004A699D">
        <w:rPr>
          <w:rFonts w:ascii="Times New Roman" w:eastAsia="Times New Roman" w:hAnsi="Times New Roman" w:cs="Times New Roman"/>
        </w:rPr>
        <w:t>Very uncomfortable</w:t>
      </w:r>
      <w:r w:rsidRPr="004A699D">
        <w:rPr>
          <w:rFonts w:ascii="Times New Roman" w:eastAsia="Times New Roman" w:hAnsi="Times New Roman" w:cs="Times New Roman"/>
        </w:rPr>
        <w:tab/>
      </w:r>
      <w:r w:rsidRPr="004A699D">
        <w:rPr>
          <w:rFonts w:ascii="Times New Roman" w:eastAsia="Times New Roman" w:hAnsi="Times New Roman" w:cs="Times New Roman"/>
        </w:rPr>
        <w:tab/>
      </w:r>
      <w:r w:rsidR="00EA3A3C" w:rsidRPr="004A699D">
        <w:rPr>
          <w:rFonts w:ascii="Times New Roman" w:eastAsia="Times New Roman" w:hAnsi="Times New Roman" w:cs="Times New Roman"/>
        </w:rPr>
        <w:fldChar w:fldCharType="begin">
          <w:ffData>
            <w:name w:val="Check3"/>
            <w:enabled/>
            <w:calcOnExit w:val="0"/>
            <w:checkBox>
              <w:sizeAuto/>
              <w:default w:val="0"/>
            </w:checkBox>
          </w:ffData>
        </w:fldChar>
      </w:r>
      <w:r w:rsidRPr="004A699D">
        <w:rPr>
          <w:rFonts w:ascii="Times New Roman" w:eastAsia="Times New Roman" w:hAnsi="Times New Roman" w:cs="Times New Roman"/>
        </w:rPr>
        <w:instrText xml:space="preserve"> FORMCHECKBOX </w:instrText>
      </w:r>
      <w:r w:rsidR="009D1CC1">
        <w:rPr>
          <w:rFonts w:ascii="Times New Roman" w:eastAsia="Times New Roman" w:hAnsi="Times New Roman" w:cs="Times New Roman"/>
        </w:rPr>
      </w:r>
      <w:r w:rsidR="009D1CC1">
        <w:rPr>
          <w:rFonts w:ascii="Times New Roman" w:eastAsia="Times New Roman" w:hAnsi="Times New Roman" w:cs="Times New Roman"/>
        </w:rPr>
        <w:fldChar w:fldCharType="separate"/>
      </w:r>
      <w:r w:rsidR="00EA3A3C" w:rsidRPr="004A699D">
        <w:rPr>
          <w:rFonts w:ascii="Times New Roman" w:eastAsia="Times New Roman" w:hAnsi="Times New Roman" w:cs="Times New Roman"/>
        </w:rPr>
        <w:fldChar w:fldCharType="end"/>
      </w:r>
    </w:p>
    <w:p w:rsidR="00953CB4" w:rsidRPr="004A699D" w:rsidRDefault="00953CB4" w:rsidP="00AF1082">
      <w:pPr>
        <w:tabs>
          <w:tab w:val="right" w:leader="dot" w:pos="6775"/>
        </w:tabs>
        <w:spacing w:before="60" w:after="0" w:line="240" w:lineRule="atLeast"/>
        <w:ind w:left="360" w:right="1440"/>
        <w:rPr>
          <w:rFonts w:ascii="Times New Roman" w:eastAsia="Times New Roman" w:hAnsi="Times New Roman" w:cs="Times New Roman"/>
        </w:rPr>
      </w:pPr>
      <w:r w:rsidRPr="004A699D">
        <w:rPr>
          <w:rFonts w:ascii="Times New Roman" w:eastAsia="Times New Roman" w:hAnsi="Times New Roman" w:cs="Times New Roman"/>
        </w:rPr>
        <w:t>Uncomfortable</w:t>
      </w:r>
      <w:r w:rsidRPr="004A699D">
        <w:rPr>
          <w:rFonts w:ascii="Times New Roman" w:eastAsia="Times New Roman" w:hAnsi="Times New Roman" w:cs="Times New Roman"/>
        </w:rPr>
        <w:tab/>
      </w:r>
      <w:r w:rsidRPr="004A699D">
        <w:rPr>
          <w:rFonts w:ascii="Times New Roman" w:eastAsia="Times New Roman" w:hAnsi="Times New Roman" w:cs="Times New Roman"/>
        </w:rPr>
        <w:tab/>
      </w:r>
      <w:r w:rsidR="00EA3A3C" w:rsidRPr="004A699D">
        <w:rPr>
          <w:rFonts w:ascii="Times New Roman" w:eastAsia="Times New Roman" w:hAnsi="Times New Roman" w:cs="Times New Roman"/>
        </w:rPr>
        <w:fldChar w:fldCharType="begin">
          <w:ffData>
            <w:name w:val="Check3"/>
            <w:enabled/>
            <w:calcOnExit w:val="0"/>
            <w:checkBox>
              <w:sizeAuto/>
              <w:default w:val="0"/>
            </w:checkBox>
          </w:ffData>
        </w:fldChar>
      </w:r>
      <w:r w:rsidRPr="004A699D">
        <w:rPr>
          <w:rFonts w:ascii="Times New Roman" w:eastAsia="Times New Roman" w:hAnsi="Times New Roman" w:cs="Times New Roman"/>
        </w:rPr>
        <w:instrText xml:space="preserve"> FORMCHECKBOX </w:instrText>
      </w:r>
      <w:r w:rsidR="009D1CC1">
        <w:rPr>
          <w:rFonts w:ascii="Times New Roman" w:eastAsia="Times New Roman" w:hAnsi="Times New Roman" w:cs="Times New Roman"/>
        </w:rPr>
      </w:r>
      <w:r w:rsidR="009D1CC1">
        <w:rPr>
          <w:rFonts w:ascii="Times New Roman" w:eastAsia="Times New Roman" w:hAnsi="Times New Roman" w:cs="Times New Roman"/>
        </w:rPr>
        <w:fldChar w:fldCharType="separate"/>
      </w:r>
      <w:r w:rsidR="00EA3A3C" w:rsidRPr="004A699D">
        <w:rPr>
          <w:rFonts w:ascii="Times New Roman" w:eastAsia="Times New Roman" w:hAnsi="Times New Roman" w:cs="Times New Roman"/>
        </w:rPr>
        <w:fldChar w:fldCharType="end"/>
      </w:r>
    </w:p>
    <w:p w:rsidR="00953CB4" w:rsidRPr="004A699D" w:rsidRDefault="00953CB4" w:rsidP="00AF1082">
      <w:pPr>
        <w:tabs>
          <w:tab w:val="right" w:leader="dot" w:pos="6775"/>
        </w:tabs>
        <w:spacing w:before="60" w:after="0" w:line="240" w:lineRule="atLeast"/>
        <w:ind w:left="360" w:right="1440"/>
        <w:rPr>
          <w:rFonts w:ascii="Times New Roman" w:eastAsia="Times New Roman" w:hAnsi="Times New Roman" w:cs="Times New Roman"/>
        </w:rPr>
      </w:pPr>
      <w:r w:rsidRPr="004A699D">
        <w:rPr>
          <w:rFonts w:ascii="Times New Roman" w:eastAsia="Times New Roman" w:hAnsi="Times New Roman" w:cs="Times New Roman"/>
        </w:rPr>
        <w:t>Comfortable</w:t>
      </w:r>
      <w:r w:rsidRPr="004A699D">
        <w:rPr>
          <w:rFonts w:ascii="Times New Roman" w:eastAsia="Times New Roman" w:hAnsi="Times New Roman" w:cs="Times New Roman"/>
        </w:rPr>
        <w:tab/>
      </w:r>
      <w:r w:rsidRPr="004A699D">
        <w:rPr>
          <w:rFonts w:ascii="Times New Roman" w:eastAsia="Times New Roman" w:hAnsi="Times New Roman" w:cs="Times New Roman"/>
        </w:rPr>
        <w:tab/>
      </w:r>
      <w:r w:rsidR="00EA3A3C" w:rsidRPr="004A699D">
        <w:rPr>
          <w:rFonts w:ascii="Times New Roman" w:eastAsia="Times New Roman" w:hAnsi="Times New Roman" w:cs="Times New Roman"/>
        </w:rPr>
        <w:fldChar w:fldCharType="begin">
          <w:ffData>
            <w:name w:val="Check3"/>
            <w:enabled/>
            <w:calcOnExit w:val="0"/>
            <w:checkBox>
              <w:sizeAuto/>
              <w:default w:val="0"/>
            </w:checkBox>
          </w:ffData>
        </w:fldChar>
      </w:r>
      <w:r w:rsidRPr="004A699D">
        <w:rPr>
          <w:rFonts w:ascii="Times New Roman" w:eastAsia="Times New Roman" w:hAnsi="Times New Roman" w:cs="Times New Roman"/>
        </w:rPr>
        <w:instrText xml:space="preserve"> FORMCHECKBOX </w:instrText>
      </w:r>
      <w:r w:rsidR="009D1CC1">
        <w:rPr>
          <w:rFonts w:ascii="Times New Roman" w:eastAsia="Times New Roman" w:hAnsi="Times New Roman" w:cs="Times New Roman"/>
        </w:rPr>
      </w:r>
      <w:r w:rsidR="009D1CC1">
        <w:rPr>
          <w:rFonts w:ascii="Times New Roman" w:eastAsia="Times New Roman" w:hAnsi="Times New Roman" w:cs="Times New Roman"/>
        </w:rPr>
        <w:fldChar w:fldCharType="separate"/>
      </w:r>
      <w:r w:rsidR="00EA3A3C" w:rsidRPr="004A699D">
        <w:rPr>
          <w:rFonts w:ascii="Times New Roman" w:eastAsia="Times New Roman" w:hAnsi="Times New Roman" w:cs="Times New Roman"/>
        </w:rPr>
        <w:fldChar w:fldCharType="end"/>
      </w:r>
    </w:p>
    <w:p w:rsidR="00953CB4" w:rsidRPr="004A699D" w:rsidRDefault="00953CB4" w:rsidP="00AF1082">
      <w:pPr>
        <w:tabs>
          <w:tab w:val="right" w:leader="dot" w:pos="6775"/>
        </w:tabs>
        <w:spacing w:before="60" w:after="0" w:line="240" w:lineRule="atLeast"/>
        <w:ind w:left="360" w:right="1440"/>
        <w:rPr>
          <w:rFonts w:ascii="Times New Roman" w:eastAsia="Times New Roman" w:hAnsi="Times New Roman" w:cs="Times New Roman"/>
        </w:rPr>
      </w:pPr>
      <w:r w:rsidRPr="004A699D">
        <w:rPr>
          <w:rFonts w:ascii="Times New Roman" w:eastAsia="Times New Roman" w:hAnsi="Times New Roman" w:cs="Times New Roman"/>
        </w:rPr>
        <w:t xml:space="preserve">Very </w:t>
      </w:r>
      <w:r w:rsidR="00D75012">
        <w:rPr>
          <w:rFonts w:ascii="Times New Roman" w:eastAsia="Times New Roman" w:hAnsi="Times New Roman" w:cs="Times New Roman"/>
        </w:rPr>
        <w:t>c</w:t>
      </w:r>
      <w:r w:rsidRPr="004A699D">
        <w:rPr>
          <w:rFonts w:ascii="Times New Roman" w:eastAsia="Times New Roman" w:hAnsi="Times New Roman" w:cs="Times New Roman"/>
        </w:rPr>
        <w:t>omfortable</w:t>
      </w:r>
      <w:r w:rsidRPr="004A699D">
        <w:rPr>
          <w:rFonts w:ascii="Times New Roman" w:eastAsia="Times New Roman" w:hAnsi="Times New Roman" w:cs="Times New Roman"/>
        </w:rPr>
        <w:tab/>
      </w:r>
      <w:r w:rsidRPr="004A699D">
        <w:rPr>
          <w:rFonts w:ascii="Times New Roman" w:eastAsia="Times New Roman" w:hAnsi="Times New Roman" w:cs="Times New Roman"/>
        </w:rPr>
        <w:tab/>
      </w:r>
      <w:r w:rsidR="00EA3A3C" w:rsidRPr="004A699D">
        <w:rPr>
          <w:rFonts w:ascii="Times New Roman" w:eastAsia="Times New Roman" w:hAnsi="Times New Roman" w:cs="Times New Roman"/>
        </w:rPr>
        <w:fldChar w:fldCharType="begin">
          <w:ffData>
            <w:name w:val="Check3"/>
            <w:enabled/>
            <w:calcOnExit w:val="0"/>
            <w:checkBox>
              <w:sizeAuto/>
              <w:default w:val="0"/>
            </w:checkBox>
          </w:ffData>
        </w:fldChar>
      </w:r>
      <w:r w:rsidRPr="004A699D">
        <w:rPr>
          <w:rFonts w:ascii="Times New Roman" w:eastAsia="Times New Roman" w:hAnsi="Times New Roman" w:cs="Times New Roman"/>
        </w:rPr>
        <w:instrText xml:space="preserve"> FORMCHECKBOX </w:instrText>
      </w:r>
      <w:r w:rsidR="009D1CC1">
        <w:rPr>
          <w:rFonts w:ascii="Times New Roman" w:eastAsia="Times New Roman" w:hAnsi="Times New Roman" w:cs="Times New Roman"/>
        </w:rPr>
      </w:r>
      <w:r w:rsidR="009D1CC1">
        <w:rPr>
          <w:rFonts w:ascii="Times New Roman" w:eastAsia="Times New Roman" w:hAnsi="Times New Roman" w:cs="Times New Roman"/>
        </w:rPr>
        <w:fldChar w:fldCharType="separate"/>
      </w:r>
      <w:r w:rsidR="00EA3A3C" w:rsidRPr="004A699D">
        <w:rPr>
          <w:rFonts w:ascii="Times New Roman" w:eastAsia="Times New Roman" w:hAnsi="Times New Roman" w:cs="Times New Roman"/>
        </w:rPr>
        <w:fldChar w:fldCharType="end"/>
      </w:r>
    </w:p>
    <w:p w:rsidR="00AC05B5" w:rsidRDefault="00AC05B5" w:rsidP="00AC05B5">
      <w:pPr>
        <w:pStyle w:val="NoSpacing"/>
        <w:spacing w:after="100" w:afterAutospacing="1"/>
        <w:rPr>
          <w:szCs w:val="22"/>
        </w:rPr>
      </w:pPr>
    </w:p>
    <w:p w:rsidR="00AC05B5" w:rsidRDefault="00985F0F" w:rsidP="00AC05B5">
      <w:pPr>
        <w:tabs>
          <w:tab w:val="left" w:pos="360"/>
        </w:tabs>
        <w:spacing w:after="80" w:line="240" w:lineRule="atLeast"/>
        <w:rPr>
          <w:rFonts w:ascii="Times New Roman" w:hAnsi="Times New Roman" w:cs="Times New Roman"/>
          <w:b/>
        </w:rPr>
      </w:pPr>
      <w:r>
        <w:rPr>
          <w:rFonts w:ascii="Times New Roman" w:hAnsi="Times New Roman" w:cs="Times New Roman"/>
          <w:b/>
        </w:rPr>
        <w:t>6</w:t>
      </w:r>
      <w:r w:rsidR="00C76ADE" w:rsidRPr="004A699D">
        <w:rPr>
          <w:rFonts w:ascii="Times New Roman" w:hAnsi="Times New Roman" w:cs="Times New Roman"/>
          <w:b/>
        </w:rPr>
        <w:t>.</w:t>
      </w:r>
      <w:r w:rsidR="00C76ADE" w:rsidRPr="004A699D">
        <w:rPr>
          <w:rFonts w:ascii="Times New Roman" w:hAnsi="Times New Roman" w:cs="Times New Roman"/>
          <w:b/>
        </w:rPr>
        <w:tab/>
        <w:t xml:space="preserve">How often does your </w:t>
      </w:r>
      <w:r w:rsidR="00BD46E9">
        <w:rPr>
          <w:rFonts w:ascii="Times New Roman" w:hAnsi="Times New Roman" w:cs="Times New Roman"/>
          <w:b/>
        </w:rPr>
        <w:t xml:space="preserve">childcare </w:t>
      </w:r>
      <w:r w:rsidR="00C76ADE" w:rsidRPr="004A699D">
        <w:rPr>
          <w:rFonts w:ascii="Times New Roman" w:hAnsi="Times New Roman" w:cs="Times New Roman"/>
          <w:b/>
        </w:rPr>
        <w:t>provider</w:t>
      </w:r>
      <w:r w:rsidR="00581933">
        <w:rPr>
          <w:rFonts w:ascii="Times New Roman" w:hAnsi="Times New Roman" w:cs="Times New Roman"/>
          <w:b/>
        </w:rPr>
        <w:t xml:space="preserve"> or teacher</w:t>
      </w:r>
      <w:r w:rsidR="00C76ADE" w:rsidRPr="004A699D">
        <w:rPr>
          <w:rFonts w:ascii="Times New Roman" w:hAnsi="Times New Roman" w:cs="Times New Roman"/>
          <w:b/>
        </w:rPr>
        <w:t>:</w:t>
      </w:r>
    </w:p>
    <w:p w:rsidR="00AC05B5" w:rsidRDefault="00C76ADE" w:rsidP="00AC05B5">
      <w:pPr>
        <w:pStyle w:val="N0-FlLftBullet"/>
        <w:tabs>
          <w:tab w:val="left" w:pos="360"/>
        </w:tabs>
        <w:spacing w:after="80"/>
        <w:rPr>
          <w:i/>
          <w:szCs w:val="22"/>
        </w:rPr>
      </w:pPr>
      <w:r w:rsidRPr="004A699D">
        <w:rPr>
          <w:i/>
          <w:szCs w:val="22"/>
        </w:rPr>
        <w:tab/>
        <w:t>[</w:t>
      </w:r>
      <w:r w:rsidR="00965C1C">
        <w:rPr>
          <w:i/>
          <w:szCs w:val="22"/>
        </w:rPr>
        <w:t>MARK</w:t>
      </w:r>
      <w:r w:rsidR="00965C1C" w:rsidRPr="004A699D">
        <w:rPr>
          <w:i/>
          <w:szCs w:val="22"/>
        </w:rPr>
        <w:t xml:space="preserve"> </w:t>
      </w:r>
      <w:r w:rsidRPr="004A699D">
        <w:rPr>
          <w:i/>
          <w:szCs w:val="22"/>
        </w:rPr>
        <w:t>ONE BOX IN EACH ROW</w:t>
      </w:r>
      <w:r w:rsidR="00C26E0E">
        <w:rPr>
          <w:i/>
          <w:szCs w:val="22"/>
        </w:rPr>
        <w:t>.</w:t>
      </w:r>
      <w:r w:rsidRPr="004A699D">
        <w:rPr>
          <w:i/>
          <w:szCs w:val="22"/>
        </w:rPr>
        <w:t>]</w:t>
      </w:r>
    </w:p>
    <w:tbl>
      <w:tblPr>
        <w:tblW w:w="9630" w:type="dxa"/>
        <w:tblInd w:w="29" w:type="dxa"/>
        <w:tblBorders>
          <w:top w:val="single" w:sz="4" w:space="0" w:color="auto"/>
          <w:bottom w:val="single" w:sz="4" w:space="0" w:color="auto"/>
        </w:tblBorders>
        <w:tblCellMar>
          <w:left w:w="29" w:type="dxa"/>
          <w:right w:w="29" w:type="dxa"/>
        </w:tblCellMar>
        <w:tblLook w:val="04A0" w:firstRow="1" w:lastRow="0" w:firstColumn="1" w:lastColumn="0" w:noHBand="0" w:noVBand="1"/>
      </w:tblPr>
      <w:tblGrid>
        <w:gridCol w:w="4140"/>
        <w:gridCol w:w="1440"/>
        <w:gridCol w:w="1350"/>
        <w:gridCol w:w="1350"/>
        <w:gridCol w:w="1350"/>
      </w:tblGrid>
      <w:tr w:rsidR="00C76ADE" w:rsidRPr="004A699D" w:rsidTr="002F6DA0">
        <w:trPr>
          <w:trHeight w:val="20"/>
        </w:trPr>
        <w:tc>
          <w:tcPr>
            <w:tcW w:w="4140" w:type="dxa"/>
            <w:tcBorders>
              <w:top w:val="single" w:sz="4" w:space="0" w:color="auto"/>
              <w:bottom w:val="single" w:sz="4" w:space="0" w:color="auto"/>
              <w:right w:val="single" w:sz="4" w:space="0" w:color="auto"/>
            </w:tcBorders>
          </w:tcPr>
          <w:p w:rsidR="00C76ADE" w:rsidRPr="004A699D" w:rsidRDefault="00C76ADE" w:rsidP="002F6DA0">
            <w:pPr>
              <w:pStyle w:val="N0-FlLftBullet"/>
              <w:tabs>
                <w:tab w:val="center" w:pos="5040"/>
                <w:tab w:val="center" w:pos="6480"/>
                <w:tab w:val="center" w:pos="7740"/>
                <w:tab w:val="center" w:pos="9000"/>
              </w:tabs>
              <w:spacing w:after="0"/>
              <w:ind w:left="0" w:firstLine="0"/>
              <w:jc w:val="center"/>
              <w:rPr>
                <w:b/>
                <w:szCs w:val="22"/>
              </w:rPr>
            </w:pPr>
          </w:p>
        </w:tc>
        <w:tc>
          <w:tcPr>
            <w:tcW w:w="1440" w:type="dxa"/>
            <w:tcBorders>
              <w:top w:val="single" w:sz="4" w:space="0" w:color="auto"/>
              <w:left w:val="single" w:sz="4" w:space="0" w:color="auto"/>
              <w:bottom w:val="single" w:sz="4" w:space="0" w:color="auto"/>
              <w:right w:val="single" w:sz="4" w:space="0" w:color="auto"/>
            </w:tcBorders>
            <w:vAlign w:val="bottom"/>
          </w:tcPr>
          <w:p w:rsidR="00C76ADE" w:rsidRPr="00A21BC8" w:rsidRDefault="00C76ADE" w:rsidP="002F6DA0">
            <w:pPr>
              <w:pStyle w:val="N0-FlLftBullet"/>
              <w:tabs>
                <w:tab w:val="clear" w:pos="576"/>
              </w:tabs>
              <w:spacing w:after="0"/>
              <w:ind w:left="0" w:firstLine="0"/>
              <w:jc w:val="center"/>
              <w:rPr>
                <w:b/>
                <w:sz w:val="18"/>
                <w:szCs w:val="18"/>
              </w:rPr>
            </w:pPr>
            <w:r w:rsidRPr="00A21BC8">
              <w:rPr>
                <w:b/>
                <w:sz w:val="18"/>
                <w:szCs w:val="18"/>
              </w:rPr>
              <w:t>Never</w:t>
            </w:r>
          </w:p>
        </w:tc>
        <w:tc>
          <w:tcPr>
            <w:tcW w:w="1350" w:type="dxa"/>
            <w:tcBorders>
              <w:top w:val="single" w:sz="4" w:space="0" w:color="auto"/>
              <w:left w:val="single" w:sz="4" w:space="0" w:color="auto"/>
              <w:bottom w:val="single" w:sz="4" w:space="0" w:color="auto"/>
              <w:right w:val="single" w:sz="4" w:space="0" w:color="auto"/>
            </w:tcBorders>
            <w:vAlign w:val="bottom"/>
          </w:tcPr>
          <w:p w:rsidR="00C76ADE" w:rsidRPr="00A21BC8" w:rsidRDefault="00C76ADE" w:rsidP="002F6DA0">
            <w:pPr>
              <w:pStyle w:val="N0-FlLftBullet"/>
              <w:tabs>
                <w:tab w:val="clear" w:pos="576"/>
              </w:tabs>
              <w:spacing w:after="0"/>
              <w:ind w:left="0" w:firstLine="0"/>
              <w:jc w:val="center"/>
              <w:rPr>
                <w:b/>
                <w:sz w:val="18"/>
                <w:szCs w:val="18"/>
              </w:rPr>
            </w:pPr>
            <w:r w:rsidRPr="00A21BC8">
              <w:rPr>
                <w:b/>
                <w:sz w:val="18"/>
                <w:szCs w:val="18"/>
              </w:rPr>
              <w:t>Rarely</w:t>
            </w:r>
          </w:p>
        </w:tc>
        <w:tc>
          <w:tcPr>
            <w:tcW w:w="1350" w:type="dxa"/>
            <w:tcBorders>
              <w:top w:val="single" w:sz="4" w:space="0" w:color="auto"/>
              <w:left w:val="single" w:sz="4" w:space="0" w:color="auto"/>
              <w:bottom w:val="single" w:sz="4" w:space="0" w:color="auto"/>
              <w:right w:val="single" w:sz="4" w:space="0" w:color="auto"/>
            </w:tcBorders>
            <w:vAlign w:val="bottom"/>
          </w:tcPr>
          <w:p w:rsidR="00C76ADE" w:rsidRPr="00A21BC8" w:rsidRDefault="00C76ADE" w:rsidP="002F6DA0">
            <w:pPr>
              <w:pStyle w:val="N0-FlLftBullet"/>
              <w:tabs>
                <w:tab w:val="clear" w:pos="576"/>
              </w:tabs>
              <w:spacing w:after="0"/>
              <w:ind w:left="0" w:firstLine="0"/>
              <w:jc w:val="center"/>
              <w:rPr>
                <w:b/>
                <w:sz w:val="18"/>
                <w:szCs w:val="18"/>
              </w:rPr>
            </w:pPr>
            <w:r w:rsidRPr="00A21BC8">
              <w:rPr>
                <w:b/>
                <w:sz w:val="18"/>
                <w:szCs w:val="18"/>
              </w:rPr>
              <w:t>Sometimes</w:t>
            </w:r>
          </w:p>
        </w:tc>
        <w:tc>
          <w:tcPr>
            <w:tcW w:w="1350" w:type="dxa"/>
            <w:tcBorders>
              <w:top w:val="single" w:sz="4" w:space="0" w:color="auto"/>
              <w:left w:val="single" w:sz="4" w:space="0" w:color="auto"/>
              <w:bottom w:val="single" w:sz="4" w:space="0" w:color="auto"/>
              <w:right w:val="nil"/>
            </w:tcBorders>
            <w:vAlign w:val="bottom"/>
          </w:tcPr>
          <w:p w:rsidR="00C76ADE" w:rsidRPr="00A21BC8" w:rsidRDefault="00C76ADE" w:rsidP="002F6DA0">
            <w:pPr>
              <w:pStyle w:val="N0-FlLftBullet"/>
              <w:tabs>
                <w:tab w:val="clear" w:pos="576"/>
              </w:tabs>
              <w:spacing w:after="0"/>
              <w:ind w:left="0" w:firstLine="0"/>
              <w:jc w:val="center"/>
              <w:rPr>
                <w:b/>
                <w:sz w:val="18"/>
                <w:szCs w:val="18"/>
              </w:rPr>
            </w:pPr>
            <w:r w:rsidRPr="00A21BC8">
              <w:rPr>
                <w:b/>
                <w:sz w:val="18"/>
                <w:szCs w:val="18"/>
              </w:rPr>
              <w:t>Very often</w:t>
            </w:r>
          </w:p>
        </w:tc>
      </w:tr>
      <w:tr w:rsidR="00C76ADE" w:rsidRPr="004A699D" w:rsidTr="002F6DA0">
        <w:trPr>
          <w:trHeight w:val="20"/>
        </w:trPr>
        <w:tc>
          <w:tcPr>
            <w:tcW w:w="4140" w:type="dxa"/>
            <w:tcBorders>
              <w:bottom w:val="nil"/>
            </w:tcBorders>
            <w:shd w:val="clear" w:color="auto" w:fill="auto"/>
          </w:tcPr>
          <w:p w:rsidR="00AC05B5" w:rsidRDefault="00C76ADE" w:rsidP="00BB3BA4">
            <w:pPr>
              <w:pStyle w:val="N0-FlLftBullet"/>
              <w:tabs>
                <w:tab w:val="clear" w:pos="576"/>
                <w:tab w:val="right" w:leader="dot" w:pos="4082"/>
              </w:tabs>
              <w:spacing w:before="60" w:after="0"/>
              <w:ind w:left="331" w:hanging="331"/>
              <w:rPr>
                <w:szCs w:val="22"/>
              </w:rPr>
            </w:pPr>
            <w:r w:rsidRPr="004A699D">
              <w:rPr>
                <w:szCs w:val="22"/>
              </w:rPr>
              <w:t>a.</w:t>
            </w:r>
            <w:r w:rsidRPr="004A699D">
              <w:rPr>
                <w:szCs w:val="22"/>
              </w:rPr>
              <w:tab/>
            </w:r>
            <w:del w:id="27" w:author="Kwang Kim" w:date="2013-12-04T15:15:00Z">
              <w:r w:rsidRPr="004A699D" w:rsidDel="00BB3BA4">
                <w:rPr>
                  <w:color w:val="000000"/>
                  <w:szCs w:val="22"/>
                </w:rPr>
                <w:delText>Help you say goodbye to your child</w:delText>
              </w:r>
              <w:r w:rsidR="00C460CE" w:rsidRPr="004A699D" w:rsidDel="00BB3BA4">
                <w:rPr>
                  <w:color w:val="000000"/>
                  <w:szCs w:val="22"/>
                </w:rPr>
                <w:delText xml:space="preserve"> when you drop him or </w:delText>
              </w:r>
              <w:r w:rsidRPr="004A699D" w:rsidDel="00BB3BA4">
                <w:rPr>
                  <w:color w:val="000000"/>
                  <w:szCs w:val="22"/>
                </w:rPr>
                <w:delText xml:space="preserve">her </w:delText>
              </w:r>
              <w:commentRangeStart w:id="28"/>
              <w:r w:rsidRPr="004A699D" w:rsidDel="00BB3BA4">
                <w:rPr>
                  <w:color w:val="000000"/>
                  <w:szCs w:val="22"/>
                </w:rPr>
                <w:delText>off</w:delText>
              </w:r>
              <w:commentRangeEnd w:id="28"/>
              <w:r w:rsidR="0026380F" w:rsidDel="00BB3BA4">
                <w:rPr>
                  <w:rStyle w:val="CommentReference"/>
                </w:rPr>
                <w:commentReference w:id="28"/>
              </w:r>
              <w:r w:rsidRPr="004A699D" w:rsidDel="00BB3BA4">
                <w:rPr>
                  <w:color w:val="000000"/>
                  <w:szCs w:val="22"/>
                </w:rPr>
                <w:delText>?</w:delText>
              </w:r>
            </w:del>
            <w:r w:rsidRPr="004A699D">
              <w:rPr>
                <w:szCs w:val="22"/>
              </w:rPr>
              <w:tab/>
            </w:r>
          </w:p>
        </w:tc>
        <w:tc>
          <w:tcPr>
            <w:tcW w:w="1440" w:type="dxa"/>
            <w:tcBorders>
              <w:bottom w:val="nil"/>
            </w:tcBorders>
            <w:shd w:val="clear" w:color="auto" w:fill="auto"/>
            <w:vAlign w:val="bottom"/>
          </w:tcPr>
          <w:p w:rsidR="00AC05B5" w:rsidRDefault="00EA3A3C" w:rsidP="00AC05B5">
            <w:pPr>
              <w:pStyle w:val="N0-FlLftBullet"/>
              <w:tabs>
                <w:tab w:val="clear" w:pos="576"/>
              </w:tabs>
              <w:spacing w:before="60" w:after="0"/>
              <w:ind w:left="331" w:hanging="331"/>
              <w:jc w:val="center"/>
              <w:rPr>
                <w:szCs w:val="22"/>
              </w:rPr>
            </w:pPr>
            <w:r w:rsidRPr="004A699D">
              <w:rPr>
                <w:szCs w:val="22"/>
              </w:rPr>
              <w:fldChar w:fldCharType="begin">
                <w:ffData>
                  <w:name w:val="Check2"/>
                  <w:enabled/>
                  <w:calcOnExit w:val="0"/>
                  <w:checkBox>
                    <w:sizeAuto/>
                    <w:default w:val="0"/>
                  </w:checkBox>
                </w:ffData>
              </w:fldChar>
            </w:r>
            <w:r w:rsidR="00C76ADE" w:rsidRPr="004A699D">
              <w:rPr>
                <w:szCs w:val="22"/>
              </w:rPr>
              <w:instrText xml:space="preserve"> FORMCHECKBOX </w:instrText>
            </w:r>
            <w:r w:rsidR="009D1CC1">
              <w:rPr>
                <w:szCs w:val="22"/>
              </w:rPr>
            </w:r>
            <w:r w:rsidR="009D1CC1">
              <w:rPr>
                <w:szCs w:val="22"/>
              </w:rPr>
              <w:fldChar w:fldCharType="separate"/>
            </w:r>
            <w:r w:rsidRPr="004A699D">
              <w:rPr>
                <w:szCs w:val="22"/>
              </w:rPr>
              <w:fldChar w:fldCharType="end"/>
            </w:r>
          </w:p>
        </w:tc>
        <w:tc>
          <w:tcPr>
            <w:tcW w:w="1350" w:type="dxa"/>
            <w:tcBorders>
              <w:bottom w:val="nil"/>
            </w:tcBorders>
            <w:shd w:val="clear" w:color="auto" w:fill="auto"/>
            <w:vAlign w:val="bottom"/>
          </w:tcPr>
          <w:p w:rsidR="00C76ADE" w:rsidRPr="004A699D" w:rsidRDefault="00EA3A3C" w:rsidP="002F6DA0">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C76ADE" w:rsidRPr="004A699D">
              <w:rPr>
                <w:szCs w:val="22"/>
              </w:rPr>
              <w:instrText xml:space="preserve"> FORMCHECKBOX </w:instrText>
            </w:r>
            <w:r w:rsidR="009D1CC1">
              <w:rPr>
                <w:szCs w:val="22"/>
              </w:rPr>
            </w:r>
            <w:r w:rsidR="009D1CC1">
              <w:rPr>
                <w:szCs w:val="22"/>
              </w:rPr>
              <w:fldChar w:fldCharType="separate"/>
            </w:r>
            <w:r w:rsidRPr="004A699D">
              <w:rPr>
                <w:szCs w:val="22"/>
              </w:rPr>
              <w:fldChar w:fldCharType="end"/>
            </w:r>
          </w:p>
        </w:tc>
        <w:tc>
          <w:tcPr>
            <w:tcW w:w="1350" w:type="dxa"/>
            <w:tcBorders>
              <w:bottom w:val="nil"/>
            </w:tcBorders>
            <w:shd w:val="clear" w:color="auto" w:fill="auto"/>
            <w:vAlign w:val="bottom"/>
          </w:tcPr>
          <w:p w:rsidR="00C76ADE" w:rsidRPr="004A699D" w:rsidRDefault="00EA3A3C" w:rsidP="002F6DA0">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C76ADE" w:rsidRPr="004A699D">
              <w:rPr>
                <w:szCs w:val="22"/>
              </w:rPr>
              <w:instrText xml:space="preserve"> FORMCHECKBOX </w:instrText>
            </w:r>
            <w:r w:rsidR="009D1CC1">
              <w:rPr>
                <w:szCs w:val="22"/>
              </w:rPr>
            </w:r>
            <w:r w:rsidR="009D1CC1">
              <w:rPr>
                <w:szCs w:val="22"/>
              </w:rPr>
              <w:fldChar w:fldCharType="separate"/>
            </w:r>
            <w:r w:rsidRPr="004A699D">
              <w:rPr>
                <w:szCs w:val="22"/>
              </w:rPr>
              <w:fldChar w:fldCharType="end"/>
            </w:r>
          </w:p>
        </w:tc>
        <w:tc>
          <w:tcPr>
            <w:tcW w:w="1350" w:type="dxa"/>
            <w:tcBorders>
              <w:bottom w:val="nil"/>
            </w:tcBorders>
            <w:shd w:val="clear" w:color="auto" w:fill="auto"/>
            <w:vAlign w:val="bottom"/>
          </w:tcPr>
          <w:p w:rsidR="00C76ADE" w:rsidRPr="004A699D" w:rsidRDefault="00EA3A3C" w:rsidP="002F6DA0">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C76ADE" w:rsidRPr="004A699D">
              <w:rPr>
                <w:szCs w:val="22"/>
              </w:rPr>
              <w:instrText xml:space="preserve"> FORMCHECKBOX </w:instrText>
            </w:r>
            <w:r w:rsidR="009D1CC1">
              <w:rPr>
                <w:szCs w:val="22"/>
              </w:rPr>
            </w:r>
            <w:r w:rsidR="009D1CC1">
              <w:rPr>
                <w:szCs w:val="22"/>
              </w:rPr>
              <w:fldChar w:fldCharType="separate"/>
            </w:r>
            <w:r w:rsidRPr="004A699D">
              <w:rPr>
                <w:szCs w:val="22"/>
              </w:rPr>
              <w:fldChar w:fldCharType="end"/>
            </w:r>
          </w:p>
        </w:tc>
      </w:tr>
      <w:tr w:rsidR="00C76ADE" w:rsidRPr="004A699D" w:rsidDel="00996E32" w:rsidTr="002F6DA0">
        <w:trPr>
          <w:trHeight w:val="20"/>
        </w:trPr>
        <w:tc>
          <w:tcPr>
            <w:tcW w:w="4140" w:type="dxa"/>
            <w:tcBorders>
              <w:top w:val="nil"/>
              <w:bottom w:val="nil"/>
            </w:tcBorders>
            <w:shd w:val="clear" w:color="auto" w:fill="D9D9D9" w:themeFill="background1" w:themeFillShade="D9"/>
          </w:tcPr>
          <w:p w:rsidR="00AC05B5" w:rsidRDefault="00C76ADE" w:rsidP="00AC05B5">
            <w:pPr>
              <w:pStyle w:val="N0-FlLftBullet"/>
              <w:tabs>
                <w:tab w:val="clear" w:pos="576"/>
                <w:tab w:val="right" w:leader="dot" w:pos="4082"/>
              </w:tabs>
              <w:spacing w:before="60" w:after="0"/>
              <w:ind w:left="331" w:hanging="331"/>
              <w:rPr>
                <w:szCs w:val="22"/>
              </w:rPr>
            </w:pPr>
            <w:r w:rsidRPr="004A699D">
              <w:rPr>
                <w:szCs w:val="22"/>
              </w:rPr>
              <w:t>b.</w:t>
            </w:r>
            <w:r w:rsidRPr="004A699D">
              <w:rPr>
                <w:szCs w:val="22"/>
              </w:rPr>
              <w:tab/>
              <w:t>Share information with you about your child’s day?</w:t>
            </w:r>
            <w:r w:rsidRPr="004A699D">
              <w:rPr>
                <w:szCs w:val="22"/>
              </w:rPr>
              <w:tab/>
            </w:r>
          </w:p>
        </w:tc>
        <w:tc>
          <w:tcPr>
            <w:tcW w:w="1440" w:type="dxa"/>
            <w:tcBorders>
              <w:top w:val="nil"/>
              <w:bottom w:val="nil"/>
            </w:tcBorders>
            <w:shd w:val="clear" w:color="auto" w:fill="D9D9D9" w:themeFill="background1" w:themeFillShade="D9"/>
            <w:vAlign w:val="bottom"/>
          </w:tcPr>
          <w:p w:rsidR="00AC05B5" w:rsidRDefault="00EA3A3C" w:rsidP="00AC05B5">
            <w:pPr>
              <w:pStyle w:val="N0-FlLftBullet"/>
              <w:tabs>
                <w:tab w:val="clear" w:pos="576"/>
              </w:tabs>
              <w:spacing w:before="60" w:after="0"/>
              <w:ind w:left="331" w:hanging="331"/>
              <w:jc w:val="center"/>
              <w:rPr>
                <w:szCs w:val="22"/>
              </w:rPr>
            </w:pPr>
            <w:r w:rsidRPr="004A699D">
              <w:rPr>
                <w:szCs w:val="22"/>
              </w:rPr>
              <w:fldChar w:fldCharType="begin">
                <w:ffData>
                  <w:name w:val="Check2"/>
                  <w:enabled/>
                  <w:calcOnExit w:val="0"/>
                  <w:checkBox>
                    <w:sizeAuto/>
                    <w:default w:val="0"/>
                  </w:checkBox>
                </w:ffData>
              </w:fldChar>
            </w:r>
            <w:r w:rsidR="00C76ADE" w:rsidRPr="004A699D">
              <w:rPr>
                <w:szCs w:val="22"/>
              </w:rPr>
              <w:instrText xml:space="preserve"> FORMCHECKBOX </w:instrText>
            </w:r>
            <w:r w:rsidR="009D1CC1">
              <w:rPr>
                <w:szCs w:val="22"/>
              </w:rPr>
            </w:r>
            <w:r w:rsidR="009D1CC1">
              <w:rPr>
                <w:szCs w:val="22"/>
              </w:rPr>
              <w:fldChar w:fldCharType="separate"/>
            </w:r>
            <w:r w:rsidRPr="004A699D">
              <w:rPr>
                <w:szCs w:val="22"/>
              </w:rPr>
              <w:fldChar w:fldCharType="end"/>
            </w:r>
          </w:p>
        </w:tc>
        <w:tc>
          <w:tcPr>
            <w:tcW w:w="1350" w:type="dxa"/>
            <w:tcBorders>
              <w:top w:val="nil"/>
              <w:bottom w:val="nil"/>
            </w:tcBorders>
            <w:shd w:val="clear" w:color="auto" w:fill="D9D9D9" w:themeFill="background1" w:themeFillShade="D9"/>
            <w:vAlign w:val="bottom"/>
          </w:tcPr>
          <w:p w:rsidR="00C76ADE" w:rsidRPr="004A699D" w:rsidDel="00996E32" w:rsidRDefault="00EA3A3C" w:rsidP="002F6DA0">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C76ADE" w:rsidRPr="004A699D">
              <w:rPr>
                <w:szCs w:val="22"/>
              </w:rPr>
              <w:instrText xml:space="preserve"> FORMCHECKBOX </w:instrText>
            </w:r>
            <w:r w:rsidR="009D1CC1">
              <w:rPr>
                <w:szCs w:val="22"/>
              </w:rPr>
            </w:r>
            <w:r w:rsidR="009D1CC1">
              <w:rPr>
                <w:szCs w:val="22"/>
              </w:rPr>
              <w:fldChar w:fldCharType="separate"/>
            </w:r>
            <w:r w:rsidRPr="004A699D">
              <w:rPr>
                <w:szCs w:val="22"/>
              </w:rPr>
              <w:fldChar w:fldCharType="end"/>
            </w:r>
          </w:p>
        </w:tc>
        <w:tc>
          <w:tcPr>
            <w:tcW w:w="1350" w:type="dxa"/>
            <w:tcBorders>
              <w:top w:val="nil"/>
              <w:bottom w:val="nil"/>
            </w:tcBorders>
            <w:shd w:val="clear" w:color="auto" w:fill="D9D9D9" w:themeFill="background1" w:themeFillShade="D9"/>
            <w:vAlign w:val="bottom"/>
          </w:tcPr>
          <w:p w:rsidR="00C76ADE" w:rsidRPr="004A699D" w:rsidDel="00996E32" w:rsidRDefault="00EA3A3C" w:rsidP="002F6DA0">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C76ADE" w:rsidRPr="004A699D">
              <w:rPr>
                <w:szCs w:val="22"/>
              </w:rPr>
              <w:instrText xml:space="preserve"> FORMCHECKBOX </w:instrText>
            </w:r>
            <w:r w:rsidR="009D1CC1">
              <w:rPr>
                <w:szCs w:val="22"/>
              </w:rPr>
            </w:r>
            <w:r w:rsidR="009D1CC1">
              <w:rPr>
                <w:szCs w:val="22"/>
              </w:rPr>
              <w:fldChar w:fldCharType="separate"/>
            </w:r>
            <w:r w:rsidRPr="004A699D">
              <w:rPr>
                <w:szCs w:val="22"/>
              </w:rPr>
              <w:fldChar w:fldCharType="end"/>
            </w:r>
          </w:p>
        </w:tc>
        <w:tc>
          <w:tcPr>
            <w:tcW w:w="1350" w:type="dxa"/>
            <w:tcBorders>
              <w:top w:val="nil"/>
              <w:bottom w:val="nil"/>
            </w:tcBorders>
            <w:shd w:val="clear" w:color="auto" w:fill="D9D9D9" w:themeFill="background1" w:themeFillShade="D9"/>
            <w:vAlign w:val="bottom"/>
          </w:tcPr>
          <w:p w:rsidR="00C76ADE" w:rsidRPr="004A699D" w:rsidDel="00996E32" w:rsidRDefault="00EA3A3C" w:rsidP="002F6DA0">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C76ADE" w:rsidRPr="004A699D">
              <w:rPr>
                <w:szCs w:val="22"/>
              </w:rPr>
              <w:instrText xml:space="preserve"> FORMCHECKBOX </w:instrText>
            </w:r>
            <w:r w:rsidR="009D1CC1">
              <w:rPr>
                <w:szCs w:val="22"/>
              </w:rPr>
            </w:r>
            <w:r w:rsidR="009D1CC1">
              <w:rPr>
                <w:szCs w:val="22"/>
              </w:rPr>
              <w:fldChar w:fldCharType="separate"/>
            </w:r>
            <w:r w:rsidRPr="004A699D">
              <w:rPr>
                <w:szCs w:val="22"/>
              </w:rPr>
              <w:fldChar w:fldCharType="end"/>
            </w:r>
          </w:p>
        </w:tc>
      </w:tr>
      <w:tr w:rsidR="00AF1082" w:rsidRPr="004A699D" w:rsidDel="00996E32" w:rsidTr="00D741CC">
        <w:trPr>
          <w:trHeight w:val="20"/>
        </w:trPr>
        <w:tc>
          <w:tcPr>
            <w:tcW w:w="4140" w:type="dxa"/>
            <w:tcBorders>
              <w:top w:val="nil"/>
              <w:bottom w:val="nil"/>
            </w:tcBorders>
            <w:shd w:val="clear" w:color="auto" w:fill="auto"/>
          </w:tcPr>
          <w:p w:rsidR="00AC05B5" w:rsidRDefault="00CE33AF" w:rsidP="00AC05B5">
            <w:pPr>
              <w:pStyle w:val="N0-FlLftBullet"/>
              <w:tabs>
                <w:tab w:val="clear" w:pos="576"/>
                <w:tab w:val="right" w:leader="dot" w:pos="4082"/>
              </w:tabs>
              <w:spacing w:before="60" w:after="0"/>
              <w:ind w:left="331" w:hanging="331"/>
              <w:rPr>
                <w:szCs w:val="22"/>
              </w:rPr>
            </w:pPr>
            <w:r>
              <w:rPr>
                <w:szCs w:val="22"/>
              </w:rPr>
              <w:t>c</w:t>
            </w:r>
            <w:r w:rsidR="00AF1082" w:rsidRPr="004A699D">
              <w:rPr>
                <w:szCs w:val="22"/>
              </w:rPr>
              <w:t>.</w:t>
            </w:r>
            <w:r w:rsidR="00AF1082" w:rsidRPr="004A699D">
              <w:rPr>
                <w:szCs w:val="22"/>
              </w:rPr>
              <w:tab/>
            </w:r>
            <w:r w:rsidR="00AF1082">
              <w:rPr>
                <w:szCs w:val="22"/>
              </w:rPr>
              <w:t xml:space="preserve">Offer you books </w:t>
            </w:r>
            <w:r w:rsidR="00C85B28">
              <w:rPr>
                <w:szCs w:val="22"/>
              </w:rPr>
              <w:t>or</w:t>
            </w:r>
            <w:r w:rsidR="00AF1082">
              <w:rPr>
                <w:szCs w:val="22"/>
              </w:rPr>
              <w:t xml:space="preserve"> materials on parenting</w:t>
            </w:r>
            <w:r w:rsidR="00916285">
              <w:rPr>
                <w:szCs w:val="22"/>
              </w:rPr>
              <w:t>?</w:t>
            </w:r>
            <w:r w:rsidR="00AF1082" w:rsidRPr="004A699D">
              <w:rPr>
                <w:szCs w:val="22"/>
              </w:rPr>
              <w:tab/>
            </w:r>
          </w:p>
        </w:tc>
        <w:tc>
          <w:tcPr>
            <w:tcW w:w="1440" w:type="dxa"/>
            <w:tcBorders>
              <w:top w:val="nil"/>
              <w:bottom w:val="nil"/>
            </w:tcBorders>
            <w:shd w:val="clear" w:color="auto" w:fill="auto"/>
            <w:vAlign w:val="bottom"/>
          </w:tcPr>
          <w:p w:rsidR="00AC05B5" w:rsidRDefault="00EA3A3C" w:rsidP="00AC05B5">
            <w:pPr>
              <w:pStyle w:val="N0-FlLftBullet"/>
              <w:tabs>
                <w:tab w:val="clear" w:pos="576"/>
              </w:tabs>
              <w:spacing w:before="60" w:after="0"/>
              <w:ind w:left="331" w:hanging="331"/>
              <w:jc w:val="center"/>
              <w:rPr>
                <w:szCs w:val="22"/>
              </w:rPr>
            </w:pPr>
            <w:r w:rsidRPr="004A699D">
              <w:rPr>
                <w:szCs w:val="22"/>
              </w:rPr>
              <w:fldChar w:fldCharType="begin">
                <w:ffData>
                  <w:name w:val="Check2"/>
                  <w:enabled/>
                  <w:calcOnExit w:val="0"/>
                  <w:checkBox>
                    <w:sizeAuto/>
                    <w:default w:val="0"/>
                  </w:checkBox>
                </w:ffData>
              </w:fldChar>
            </w:r>
            <w:r w:rsidR="00AF1082" w:rsidRPr="004A699D">
              <w:rPr>
                <w:szCs w:val="22"/>
              </w:rPr>
              <w:instrText xml:space="preserve"> FORMCHECKBOX </w:instrText>
            </w:r>
            <w:r w:rsidR="009D1CC1">
              <w:rPr>
                <w:szCs w:val="22"/>
              </w:rPr>
            </w:r>
            <w:r w:rsidR="009D1CC1">
              <w:rPr>
                <w:szCs w:val="22"/>
              </w:rPr>
              <w:fldChar w:fldCharType="separate"/>
            </w:r>
            <w:r w:rsidRPr="004A699D">
              <w:rPr>
                <w:szCs w:val="22"/>
              </w:rPr>
              <w:fldChar w:fldCharType="end"/>
            </w:r>
          </w:p>
        </w:tc>
        <w:tc>
          <w:tcPr>
            <w:tcW w:w="1350" w:type="dxa"/>
            <w:tcBorders>
              <w:top w:val="nil"/>
              <w:bottom w:val="nil"/>
            </w:tcBorders>
            <w:shd w:val="clear" w:color="auto" w:fill="auto"/>
            <w:vAlign w:val="bottom"/>
          </w:tcPr>
          <w:p w:rsidR="00AF1082" w:rsidRPr="004A699D" w:rsidRDefault="00EA3A3C" w:rsidP="00AF1082">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AF1082" w:rsidRPr="004A699D">
              <w:rPr>
                <w:szCs w:val="22"/>
              </w:rPr>
              <w:instrText xml:space="preserve"> FORMCHECKBOX </w:instrText>
            </w:r>
            <w:r w:rsidR="009D1CC1">
              <w:rPr>
                <w:szCs w:val="22"/>
              </w:rPr>
            </w:r>
            <w:r w:rsidR="009D1CC1">
              <w:rPr>
                <w:szCs w:val="22"/>
              </w:rPr>
              <w:fldChar w:fldCharType="separate"/>
            </w:r>
            <w:r w:rsidRPr="004A699D">
              <w:rPr>
                <w:szCs w:val="22"/>
              </w:rPr>
              <w:fldChar w:fldCharType="end"/>
            </w:r>
          </w:p>
        </w:tc>
        <w:tc>
          <w:tcPr>
            <w:tcW w:w="1350" w:type="dxa"/>
            <w:tcBorders>
              <w:top w:val="nil"/>
              <w:bottom w:val="nil"/>
            </w:tcBorders>
            <w:shd w:val="clear" w:color="auto" w:fill="auto"/>
            <w:vAlign w:val="bottom"/>
          </w:tcPr>
          <w:p w:rsidR="00AF1082" w:rsidRPr="004A699D" w:rsidRDefault="00EA3A3C" w:rsidP="00AF1082">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AF1082" w:rsidRPr="004A699D">
              <w:rPr>
                <w:szCs w:val="22"/>
              </w:rPr>
              <w:instrText xml:space="preserve"> FORMCHECKBOX </w:instrText>
            </w:r>
            <w:r w:rsidR="009D1CC1">
              <w:rPr>
                <w:szCs w:val="22"/>
              </w:rPr>
            </w:r>
            <w:r w:rsidR="009D1CC1">
              <w:rPr>
                <w:szCs w:val="22"/>
              </w:rPr>
              <w:fldChar w:fldCharType="separate"/>
            </w:r>
            <w:r w:rsidRPr="004A699D">
              <w:rPr>
                <w:szCs w:val="22"/>
              </w:rPr>
              <w:fldChar w:fldCharType="end"/>
            </w:r>
          </w:p>
        </w:tc>
        <w:tc>
          <w:tcPr>
            <w:tcW w:w="1350" w:type="dxa"/>
            <w:tcBorders>
              <w:top w:val="nil"/>
              <w:bottom w:val="nil"/>
            </w:tcBorders>
            <w:shd w:val="clear" w:color="auto" w:fill="auto"/>
            <w:vAlign w:val="bottom"/>
          </w:tcPr>
          <w:p w:rsidR="00AF1082" w:rsidRPr="004A699D" w:rsidRDefault="00EA3A3C" w:rsidP="00AF1082">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AF1082" w:rsidRPr="004A699D">
              <w:rPr>
                <w:szCs w:val="22"/>
              </w:rPr>
              <w:instrText xml:space="preserve"> FORMCHECKBOX </w:instrText>
            </w:r>
            <w:r w:rsidR="009D1CC1">
              <w:rPr>
                <w:szCs w:val="22"/>
              </w:rPr>
            </w:r>
            <w:r w:rsidR="009D1CC1">
              <w:rPr>
                <w:szCs w:val="22"/>
              </w:rPr>
              <w:fldChar w:fldCharType="separate"/>
            </w:r>
            <w:r w:rsidRPr="004A699D">
              <w:rPr>
                <w:szCs w:val="22"/>
              </w:rPr>
              <w:fldChar w:fldCharType="end"/>
            </w:r>
          </w:p>
        </w:tc>
      </w:tr>
      <w:tr w:rsidR="00AF1082" w:rsidRPr="004A699D" w:rsidDel="00996E32" w:rsidTr="006806D9">
        <w:trPr>
          <w:trHeight w:val="20"/>
        </w:trPr>
        <w:tc>
          <w:tcPr>
            <w:tcW w:w="4140" w:type="dxa"/>
            <w:tcBorders>
              <w:top w:val="nil"/>
              <w:bottom w:val="nil"/>
            </w:tcBorders>
            <w:shd w:val="clear" w:color="auto" w:fill="D9D9D9" w:themeFill="background1" w:themeFillShade="D9"/>
          </w:tcPr>
          <w:p w:rsidR="00AC05B5" w:rsidRDefault="00CE33AF" w:rsidP="00AC05B5">
            <w:pPr>
              <w:pStyle w:val="N0-FlLftBullet"/>
              <w:tabs>
                <w:tab w:val="clear" w:pos="576"/>
                <w:tab w:val="right" w:leader="dot" w:pos="4082"/>
              </w:tabs>
              <w:spacing w:before="60" w:after="0"/>
              <w:ind w:left="331" w:hanging="331"/>
              <w:rPr>
                <w:szCs w:val="22"/>
              </w:rPr>
            </w:pPr>
            <w:r>
              <w:rPr>
                <w:szCs w:val="22"/>
              </w:rPr>
              <w:t>d</w:t>
            </w:r>
            <w:r w:rsidR="00AF1082" w:rsidRPr="004A699D">
              <w:rPr>
                <w:szCs w:val="22"/>
              </w:rPr>
              <w:t>.</w:t>
            </w:r>
            <w:r w:rsidR="00AF1082" w:rsidRPr="004A699D">
              <w:rPr>
                <w:szCs w:val="22"/>
              </w:rPr>
              <w:tab/>
              <w:t>Suggest activities for you and your child to do together?</w:t>
            </w:r>
            <w:r w:rsidR="00AF1082" w:rsidRPr="004A699D">
              <w:rPr>
                <w:szCs w:val="22"/>
              </w:rPr>
              <w:tab/>
            </w:r>
          </w:p>
        </w:tc>
        <w:tc>
          <w:tcPr>
            <w:tcW w:w="1440" w:type="dxa"/>
            <w:tcBorders>
              <w:top w:val="nil"/>
              <w:bottom w:val="nil"/>
            </w:tcBorders>
            <w:shd w:val="clear" w:color="auto" w:fill="D9D9D9" w:themeFill="background1" w:themeFillShade="D9"/>
            <w:vAlign w:val="bottom"/>
          </w:tcPr>
          <w:p w:rsidR="00AC05B5" w:rsidRDefault="00EA3A3C" w:rsidP="00AC05B5">
            <w:pPr>
              <w:pStyle w:val="N0-FlLftBullet"/>
              <w:tabs>
                <w:tab w:val="clear" w:pos="576"/>
              </w:tabs>
              <w:spacing w:before="60" w:after="0"/>
              <w:ind w:left="331" w:hanging="331"/>
              <w:jc w:val="center"/>
              <w:rPr>
                <w:szCs w:val="22"/>
              </w:rPr>
            </w:pPr>
            <w:r w:rsidRPr="004A699D">
              <w:rPr>
                <w:szCs w:val="22"/>
              </w:rPr>
              <w:fldChar w:fldCharType="begin">
                <w:ffData>
                  <w:name w:val="Check2"/>
                  <w:enabled/>
                  <w:calcOnExit w:val="0"/>
                  <w:checkBox>
                    <w:sizeAuto/>
                    <w:default w:val="0"/>
                  </w:checkBox>
                </w:ffData>
              </w:fldChar>
            </w:r>
            <w:r w:rsidR="00AF1082" w:rsidRPr="004A699D">
              <w:rPr>
                <w:szCs w:val="22"/>
              </w:rPr>
              <w:instrText xml:space="preserve"> FORMCHECKBOX </w:instrText>
            </w:r>
            <w:r w:rsidR="009D1CC1">
              <w:rPr>
                <w:szCs w:val="22"/>
              </w:rPr>
            </w:r>
            <w:r w:rsidR="009D1CC1">
              <w:rPr>
                <w:szCs w:val="22"/>
              </w:rPr>
              <w:fldChar w:fldCharType="separate"/>
            </w:r>
            <w:r w:rsidRPr="004A699D">
              <w:rPr>
                <w:szCs w:val="22"/>
              </w:rPr>
              <w:fldChar w:fldCharType="end"/>
            </w:r>
          </w:p>
        </w:tc>
        <w:tc>
          <w:tcPr>
            <w:tcW w:w="1350" w:type="dxa"/>
            <w:tcBorders>
              <w:top w:val="nil"/>
              <w:bottom w:val="nil"/>
            </w:tcBorders>
            <w:shd w:val="clear" w:color="auto" w:fill="D9D9D9" w:themeFill="background1" w:themeFillShade="D9"/>
            <w:vAlign w:val="bottom"/>
          </w:tcPr>
          <w:p w:rsidR="00AF1082" w:rsidRPr="004A699D" w:rsidRDefault="00EA3A3C" w:rsidP="00AF1082">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AF1082" w:rsidRPr="004A699D">
              <w:rPr>
                <w:szCs w:val="22"/>
              </w:rPr>
              <w:instrText xml:space="preserve"> FORMCHECKBOX </w:instrText>
            </w:r>
            <w:r w:rsidR="009D1CC1">
              <w:rPr>
                <w:szCs w:val="22"/>
              </w:rPr>
            </w:r>
            <w:r w:rsidR="009D1CC1">
              <w:rPr>
                <w:szCs w:val="22"/>
              </w:rPr>
              <w:fldChar w:fldCharType="separate"/>
            </w:r>
            <w:r w:rsidRPr="004A699D">
              <w:rPr>
                <w:szCs w:val="22"/>
              </w:rPr>
              <w:fldChar w:fldCharType="end"/>
            </w:r>
          </w:p>
        </w:tc>
        <w:tc>
          <w:tcPr>
            <w:tcW w:w="1350" w:type="dxa"/>
            <w:tcBorders>
              <w:top w:val="nil"/>
              <w:bottom w:val="nil"/>
            </w:tcBorders>
            <w:shd w:val="clear" w:color="auto" w:fill="D9D9D9" w:themeFill="background1" w:themeFillShade="D9"/>
            <w:vAlign w:val="bottom"/>
          </w:tcPr>
          <w:p w:rsidR="00AF1082" w:rsidRPr="004A699D" w:rsidRDefault="00EA3A3C" w:rsidP="00AF1082">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AF1082" w:rsidRPr="004A699D">
              <w:rPr>
                <w:szCs w:val="22"/>
              </w:rPr>
              <w:instrText xml:space="preserve"> FORMCHECKBOX </w:instrText>
            </w:r>
            <w:r w:rsidR="009D1CC1">
              <w:rPr>
                <w:szCs w:val="22"/>
              </w:rPr>
            </w:r>
            <w:r w:rsidR="009D1CC1">
              <w:rPr>
                <w:szCs w:val="22"/>
              </w:rPr>
              <w:fldChar w:fldCharType="separate"/>
            </w:r>
            <w:r w:rsidRPr="004A699D">
              <w:rPr>
                <w:szCs w:val="22"/>
              </w:rPr>
              <w:fldChar w:fldCharType="end"/>
            </w:r>
          </w:p>
        </w:tc>
        <w:tc>
          <w:tcPr>
            <w:tcW w:w="1350" w:type="dxa"/>
            <w:tcBorders>
              <w:top w:val="nil"/>
              <w:bottom w:val="nil"/>
            </w:tcBorders>
            <w:shd w:val="clear" w:color="auto" w:fill="D9D9D9" w:themeFill="background1" w:themeFillShade="D9"/>
            <w:vAlign w:val="bottom"/>
          </w:tcPr>
          <w:p w:rsidR="00AF1082" w:rsidRPr="004A699D" w:rsidRDefault="00EA3A3C" w:rsidP="00AF1082">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AF1082" w:rsidRPr="004A699D">
              <w:rPr>
                <w:szCs w:val="22"/>
              </w:rPr>
              <w:instrText xml:space="preserve"> FORMCHECKBOX </w:instrText>
            </w:r>
            <w:r w:rsidR="009D1CC1">
              <w:rPr>
                <w:szCs w:val="22"/>
              </w:rPr>
            </w:r>
            <w:r w:rsidR="009D1CC1">
              <w:rPr>
                <w:szCs w:val="22"/>
              </w:rPr>
              <w:fldChar w:fldCharType="separate"/>
            </w:r>
            <w:r w:rsidRPr="004A699D">
              <w:rPr>
                <w:szCs w:val="22"/>
              </w:rPr>
              <w:fldChar w:fldCharType="end"/>
            </w:r>
          </w:p>
        </w:tc>
      </w:tr>
      <w:tr w:rsidR="006806D9" w:rsidRPr="004A699D" w:rsidDel="00996E32" w:rsidTr="00715F3E">
        <w:trPr>
          <w:trHeight w:val="20"/>
        </w:trPr>
        <w:tc>
          <w:tcPr>
            <w:tcW w:w="4140" w:type="dxa"/>
            <w:tcBorders>
              <w:top w:val="nil"/>
              <w:bottom w:val="single" w:sz="4" w:space="0" w:color="auto"/>
            </w:tcBorders>
            <w:shd w:val="clear" w:color="auto" w:fill="auto"/>
          </w:tcPr>
          <w:p w:rsidR="006806D9" w:rsidRDefault="006806D9" w:rsidP="00AC05B5">
            <w:pPr>
              <w:pStyle w:val="N0-FlLftBullet"/>
              <w:tabs>
                <w:tab w:val="clear" w:pos="576"/>
                <w:tab w:val="right" w:leader="dot" w:pos="4082"/>
              </w:tabs>
              <w:spacing w:before="60" w:after="0"/>
              <w:ind w:left="331" w:hanging="331"/>
              <w:rPr>
                <w:szCs w:val="22"/>
              </w:rPr>
            </w:pPr>
            <w:r>
              <w:rPr>
                <w:szCs w:val="22"/>
              </w:rPr>
              <w:t xml:space="preserve">e.    Ask you about the cultural values and beliefs you want him/her to </w:t>
            </w:r>
            <w:ins w:id="29" w:author="Eliza Brown" w:date="2013-08-07T13:10:00Z">
              <w:r w:rsidR="00F70DE9">
                <w:rPr>
                  <w:szCs w:val="22"/>
                </w:rPr>
                <w:t xml:space="preserve">communicate </w:t>
              </w:r>
            </w:ins>
            <w:del w:id="30" w:author="ebrown" w:date="2013-08-05T15:54:00Z">
              <w:r w:rsidDel="0026380F">
                <w:rPr>
                  <w:szCs w:val="22"/>
                </w:rPr>
                <w:delText>convey</w:delText>
              </w:r>
            </w:del>
            <w:r>
              <w:rPr>
                <w:szCs w:val="22"/>
              </w:rPr>
              <w:t xml:space="preserve"> to your child</w:t>
            </w:r>
            <w:r w:rsidR="00016BA5">
              <w:rPr>
                <w:szCs w:val="22"/>
              </w:rPr>
              <w:t>?</w:t>
            </w:r>
          </w:p>
        </w:tc>
        <w:tc>
          <w:tcPr>
            <w:tcW w:w="1440" w:type="dxa"/>
            <w:tcBorders>
              <w:top w:val="nil"/>
              <w:bottom w:val="single" w:sz="4" w:space="0" w:color="auto"/>
            </w:tcBorders>
            <w:shd w:val="clear" w:color="auto" w:fill="auto"/>
            <w:vAlign w:val="bottom"/>
          </w:tcPr>
          <w:p w:rsidR="006806D9" w:rsidRPr="004A699D" w:rsidRDefault="00EA3A3C" w:rsidP="00AC05B5">
            <w:pPr>
              <w:pStyle w:val="N0-FlLftBullet"/>
              <w:tabs>
                <w:tab w:val="clear" w:pos="576"/>
              </w:tabs>
              <w:spacing w:before="60" w:after="0"/>
              <w:ind w:left="331" w:hanging="331"/>
              <w:jc w:val="center"/>
              <w:rPr>
                <w:szCs w:val="22"/>
              </w:rPr>
            </w:pPr>
            <w:r w:rsidRPr="004A699D">
              <w:rPr>
                <w:szCs w:val="22"/>
              </w:rPr>
              <w:fldChar w:fldCharType="begin">
                <w:ffData>
                  <w:name w:val="Check2"/>
                  <w:enabled/>
                  <w:calcOnExit w:val="0"/>
                  <w:checkBox>
                    <w:sizeAuto/>
                    <w:default w:val="0"/>
                  </w:checkBox>
                </w:ffData>
              </w:fldChar>
            </w:r>
            <w:r w:rsidR="006806D9" w:rsidRPr="004A699D">
              <w:rPr>
                <w:szCs w:val="22"/>
              </w:rPr>
              <w:instrText xml:space="preserve"> FORMCHECKBOX </w:instrText>
            </w:r>
            <w:r w:rsidR="009D1CC1">
              <w:rPr>
                <w:szCs w:val="22"/>
              </w:rPr>
            </w:r>
            <w:r w:rsidR="009D1CC1">
              <w:rPr>
                <w:szCs w:val="22"/>
              </w:rPr>
              <w:fldChar w:fldCharType="separate"/>
            </w:r>
            <w:r w:rsidRPr="004A699D">
              <w:rPr>
                <w:szCs w:val="22"/>
              </w:rPr>
              <w:fldChar w:fldCharType="end"/>
            </w:r>
          </w:p>
        </w:tc>
        <w:tc>
          <w:tcPr>
            <w:tcW w:w="1350" w:type="dxa"/>
            <w:tcBorders>
              <w:top w:val="nil"/>
              <w:bottom w:val="single" w:sz="4" w:space="0" w:color="auto"/>
            </w:tcBorders>
            <w:shd w:val="clear" w:color="auto" w:fill="auto"/>
            <w:vAlign w:val="bottom"/>
          </w:tcPr>
          <w:p w:rsidR="006806D9" w:rsidRPr="004A699D" w:rsidRDefault="00EA3A3C" w:rsidP="00AF1082">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6806D9" w:rsidRPr="004A699D">
              <w:rPr>
                <w:szCs w:val="22"/>
              </w:rPr>
              <w:instrText xml:space="preserve"> FORMCHECKBOX </w:instrText>
            </w:r>
            <w:r w:rsidR="009D1CC1">
              <w:rPr>
                <w:szCs w:val="22"/>
              </w:rPr>
            </w:r>
            <w:r w:rsidR="009D1CC1">
              <w:rPr>
                <w:szCs w:val="22"/>
              </w:rPr>
              <w:fldChar w:fldCharType="separate"/>
            </w:r>
            <w:r w:rsidRPr="004A699D">
              <w:rPr>
                <w:szCs w:val="22"/>
              </w:rPr>
              <w:fldChar w:fldCharType="end"/>
            </w:r>
          </w:p>
        </w:tc>
        <w:tc>
          <w:tcPr>
            <w:tcW w:w="1350" w:type="dxa"/>
            <w:tcBorders>
              <w:top w:val="nil"/>
              <w:bottom w:val="single" w:sz="4" w:space="0" w:color="auto"/>
            </w:tcBorders>
            <w:shd w:val="clear" w:color="auto" w:fill="auto"/>
            <w:vAlign w:val="bottom"/>
          </w:tcPr>
          <w:p w:rsidR="006806D9" w:rsidRPr="004A699D" w:rsidRDefault="00EA3A3C" w:rsidP="00AF1082">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6806D9" w:rsidRPr="004A699D">
              <w:rPr>
                <w:szCs w:val="22"/>
              </w:rPr>
              <w:instrText xml:space="preserve"> FORMCHECKBOX </w:instrText>
            </w:r>
            <w:r w:rsidR="009D1CC1">
              <w:rPr>
                <w:szCs w:val="22"/>
              </w:rPr>
            </w:r>
            <w:r w:rsidR="009D1CC1">
              <w:rPr>
                <w:szCs w:val="22"/>
              </w:rPr>
              <w:fldChar w:fldCharType="separate"/>
            </w:r>
            <w:r w:rsidRPr="004A699D">
              <w:rPr>
                <w:szCs w:val="22"/>
              </w:rPr>
              <w:fldChar w:fldCharType="end"/>
            </w:r>
          </w:p>
        </w:tc>
        <w:tc>
          <w:tcPr>
            <w:tcW w:w="1350" w:type="dxa"/>
            <w:tcBorders>
              <w:top w:val="nil"/>
              <w:bottom w:val="single" w:sz="4" w:space="0" w:color="auto"/>
            </w:tcBorders>
            <w:shd w:val="clear" w:color="auto" w:fill="auto"/>
            <w:vAlign w:val="bottom"/>
          </w:tcPr>
          <w:p w:rsidR="006806D9" w:rsidRPr="004A699D" w:rsidRDefault="00EA3A3C" w:rsidP="00AF1082">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6806D9" w:rsidRPr="004A699D">
              <w:rPr>
                <w:szCs w:val="22"/>
              </w:rPr>
              <w:instrText xml:space="preserve"> FORMCHECKBOX </w:instrText>
            </w:r>
            <w:r w:rsidR="009D1CC1">
              <w:rPr>
                <w:szCs w:val="22"/>
              </w:rPr>
            </w:r>
            <w:r w:rsidR="009D1CC1">
              <w:rPr>
                <w:szCs w:val="22"/>
              </w:rPr>
              <w:fldChar w:fldCharType="separate"/>
            </w:r>
            <w:r w:rsidRPr="004A699D">
              <w:rPr>
                <w:szCs w:val="22"/>
              </w:rPr>
              <w:fldChar w:fldCharType="end"/>
            </w:r>
          </w:p>
        </w:tc>
      </w:tr>
    </w:tbl>
    <w:p w:rsidR="00C76ADE" w:rsidRPr="004A699D" w:rsidRDefault="00C76ADE" w:rsidP="00190951">
      <w:pPr>
        <w:pStyle w:val="NoSpacing"/>
        <w:rPr>
          <w:szCs w:val="22"/>
        </w:rPr>
      </w:pPr>
    </w:p>
    <w:p w:rsidR="0073653D" w:rsidRPr="004A699D" w:rsidRDefault="0073653D" w:rsidP="00190951">
      <w:pPr>
        <w:pStyle w:val="NoSpacing"/>
        <w:rPr>
          <w:szCs w:val="22"/>
        </w:rPr>
      </w:pPr>
    </w:p>
    <w:p w:rsidR="00190951" w:rsidRPr="004A699D" w:rsidRDefault="00190951">
      <w:pPr>
        <w:rPr>
          <w:rFonts w:ascii="Times New Roman" w:hAnsi="Times New Roman" w:cs="Times New Roman"/>
          <w:b/>
        </w:rPr>
      </w:pPr>
      <w:r w:rsidRPr="004A699D">
        <w:rPr>
          <w:rFonts w:ascii="Times New Roman" w:hAnsi="Times New Roman" w:cs="Times New Roman"/>
          <w:b/>
        </w:rPr>
        <w:br w:type="page"/>
      </w:r>
    </w:p>
    <w:p w:rsidR="00AC05B5" w:rsidRDefault="00985F0F" w:rsidP="00AC05B5">
      <w:pPr>
        <w:tabs>
          <w:tab w:val="left" w:pos="360"/>
        </w:tabs>
        <w:spacing w:after="80" w:line="240" w:lineRule="atLeast"/>
        <w:ind w:left="360" w:hanging="360"/>
        <w:rPr>
          <w:rFonts w:ascii="Times New Roman" w:hAnsi="Times New Roman" w:cs="Times New Roman"/>
          <w:b/>
        </w:rPr>
      </w:pPr>
      <w:r>
        <w:rPr>
          <w:rFonts w:ascii="Times New Roman" w:hAnsi="Times New Roman" w:cs="Times New Roman"/>
          <w:b/>
        </w:rPr>
        <w:lastRenderedPageBreak/>
        <w:t>7</w:t>
      </w:r>
      <w:r w:rsidR="00B9257E" w:rsidRPr="004A699D">
        <w:rPr>
          <w:rFonts w:ascii="Times New Roman" w:hAnsi="Times New Roman" w:cs="Times New Roman"/>
          <w:b/>
        </w:rPr>
        <w:t>.</w:t>
      </w:r>
      <w:r w:rsidR="00B9257E" w:rsidRPr="004A699D">
        <w:rPr>
          <w:rFonts w:ascii="Times New Roman" w:hAnsi="Times New Roman" w:cs="Times New Roman"/>
          <w:b/>
        </w:rPr>
        <w:tab/>
        <w:t xml:space="preserve">How often </w:t>
      </w:r>
      <w:r w:rsidR="00840F84" w:rsidRPr="004A699D">
        <w:rPr>
          <w:rFonts w:ascii="Times New Roman" w:hAnsi="Times New Roman" w:cs="Times New Roman"/>
          <w:b/>
        </w:rPr>
        <w:t xml:space="preserve">does your </w:t>
      </w:r>
      <w:r w:rsidR="00BD46E9">
        <w:rPr>
          <w:rFonts w:ascii="Times New Roman" w:hAnsi="Times New Roman" w:cs="Times New Roman"/>
          <w:b/>
        </w:rPr>
        <w:t xml:space="preserve">childcare </w:t>
      </w:r>
      <w:r w:rsidR="00840F84" w:rsidRPr="004A699D">
        <w:rPr>
          <w:rFonts w:ascii="Times New Roman" w:hAnsi="Times New Roman" w:cs="Times New Roman"/>
          <w:b/>
        </w:rPr>
        <w:t>provider</w:t>
      </w:r>
      <w:r w:rsidR="00581933">
        <w:rPr>
          <w:rFonts w:ascii="Times New Roman" w:hAnsi="Times New Roman" w:cs="Times New Roman"/>
          <w:b/>
        </w:rPr>
        <w:t xml:space="preserve"> or teacher</w:t>
      </w:r>
      <w:r w:rsidR="00840F84" w:rsidRPr="004A699D">
        <w:rPr>
          <w:rFonts w:ascii="Times New Roman" w:hAnsi="Times New Roman" w:cs="Times New Roman"/>
          <w:b/>
        </w:rPr>
        <w:t>:</w:t>
      </w:r>
    </w:p>
    <w:p w:rsidR="00AC05B5" w:rsidRDefault="00916285" w:rsidP="00AC05B5">
      <w:pPr>
        <w:tabs>
          <w:tab w:val="left" w:pos="360"/>
        </w:tabs>
        <w:spacing w:after="80" w:line="240" w:lineRule="atLeast"/>
        <w:ind w:left="360" w:hanging="360"/>
        <w:rPr>
          <w:rFonts w:ascii="Times New Roman" w:hAnsi="Times New Roman" w:cs="Times New Roman"/>
          <w:i/>
        </w:rPr>
      </w:pPr>
      <w:r>
        <w:rPr>
          <w:rFonts w:ascii="Times New Roman" w:hAnsi="Times New Roman" w:cs="Times New Roman"/>
          <w:i/>
        </w:rPr>
        <w:tab/>
      </w:r>
      <w:r w:rsidR="00B9257E" w:rsidRPr="004A699D">
        <w:rPr>
          <w:rFonts w:ascii="Times New Roman" w:hAnsi="Times New Roman" w:cs="Times New Roman"/>
          <w:i/>
        </w:rPr>
        <w:t>[</w:t>
      </w:r>
      <w:r w:rsidR="00965C1C">
        <w:rPr>
          <w:rFonts w:ascii="Times New Roman" w:hAnsi="Times New Roman" w:cs="Times New Roman"/>
          <w:i/>
        </w:rPr>
        <w:t>MARK</w:t>
      </w:r>
      <w:r w:rsidR="00965C1C" w:rsidRPr="004A699D">
        <w:rPr>
          <w:rFonts w:ascii="Times New Roman" w:hAnsi="Times New Roman" w:cs="Times New Roman"/>
          <w:i/>
        </w:rPr>
        <w:t xml:space="preserve"> </w:t>
      </w:r>
      <w:r w:rsidR="00B9257E" w:rsidRPr="004A699D">
        <w:rPr>
          <w:rFonts w:ascii="Times New Roman" w:hAnsi="Times New Roman" w:cs="Times New Roman"/>
          <w:i/>
        </w:rPr>
        <w:t>ONE BOX IN EACH ROW</w:t>
      </w:r>
      <w:r w:rsidR="00C26E0E">
        <w:rPr>
          <w:rFonts w:ascii="Times New Roman" w:hAnsi="Times New Roman" w:cs="Times New Roman"/>
          <w:i/>
        </w:rPr>
        <w:t>.</w:t>
      </w:r>
      <w:r w:rsidR="00B9257E" w:rsidRPr="004A699D">
        <w:rPr>
          <w:rFonts w:ascii="Times New Roman" w:hAnsi="Times New Roman" w:cs="Times New Roman"/>
          <w:i/>
        </w:rPr>
        <w:t>]</w:t>
      </w:r>
    </w:p>
    <w:tbl>
      <w:tblPr>
        <w:tblW w:w="4984" w:type="pct"/>
        <w:tblBorders>
          <w:top w:val="single" w:sz="4" w:space="0" w:color="auto"/>
          <w:bottom w:val="single" w:sz="4" w:space="0" w:color="auto"/>
        </w:tblBorders>
        <w:tblCellMar>
          <w:left w:w="29" w:type="dxa"/>
          <w:right w:w="29" w:type="dxa"/>
        </w:tblCellMar>
        <w:tblLook w:val="04A0" w:firstRow="1" w:lastRow="0" w:firstColumn="1" w:lastColumn="0" w:noHBand="0" w:noVBand="1"/>
      </w:tblPr>
      <w:tblGrid>
        <w:gridCol w:w="4300"/>
        <w:gridCol w:w="1275"/>
        <w:gridCol w:w="1271"/>
        <w:gridCol w:w="1271"/>
        <w:gridCol w:w="1271"/>
      </w:tblGrid>
      <w:tr w:rsidR="00B9257E" w:rsidRPr="004A699D" w:rsidTr="00072722">
        <w:trPr>
          <w:trHeight w:val="20"/>
        </w:trPr>
        <w:tc>
          <w:tcPr>
            <w:tcW w:w="2290" w:type="pct"/>
            <w:tcBorders>
              <w:top w:val="single" w:sz="4" w:space="0" w:color="auto"/>
              <w:bottom w:val="single" w:sz="4" w:space="0" w:color="auto"/>
              <w:right w:val="single" w:sz="4" w:space="0" w:color="auto"/>
            </w:tcBorders>
            <w:vAlign w:val="bottom"/>
          </w:tcPr>
          <w:p w:rsidR="00B9257E" w:rsidRPr="004A699D" w:rsidRDefault="00B9257E" w:rsidP="00C649DD">
            <w:pPr>
              <w:tabs>
                <w:tab w:val="left" w:pos="576"/>
                <w:tab w:val="center" w:pos="5040"/>
                <w:tab w:val="center" w:pos="6480"/>
                <w:tab w:val="center" w:pos="7740"/>
                <w:tab w:val="center" w:pos="9000"/>
              </w:tabs>
              <w:spacing w:after="0"/>
              <w:rPr>
                <w:rFonts w:ascii="Times New Roman" w:hAnsi="Times New Roman" w:cs="Times New Roman"/>
                <w:b/>
              </w:rPr>
            </w:pPr>
          </w:p>
        </w:tc>
        <w:tc>
          <w:tcPr>
            <w:tcW w:w="679" w:type="pct"/>
            <w:tcBorders>
              <w:top w:val="single" w:sz="4" w:space="0" w:color="auto"/>
              <w:left w:val="single" w:sz="4" w:space="0" w:color="auto"/>
              <w:bottom w:val="single" w:sz="4" w:space="0" w:color="auto"/>
              <w:right w:val="single" w:sz="4" w:space="0" w:color="auto"/>
            </w:tcBorders>
            <w:vAlign w:val="center"/>
          </w:tcPr>
          <w:p w:rsidR="00B9257E" w:rsidRPr="00A21BC8" w:rsidRDefault="00B9257E" w:rsidP="00C649DD">
            <w:pPr>
              <w:spacing w:after="0"/>
              <w:jc w:val="center"/>
              <w:rPr>
                <w:rFonts w:ascii="Times New Roman" w:hAnsi="Times New Roman" w:cs="Times New Roman"/>
                <w:b/>
                <w:sz w:val="18"/>
                <w:szCs w:val="18"/>
              </w:rPr>
            </w:pPr>
            <w:r w:rsidRPr="00A21BC8">
              <w:rPr>
                <w:rFonts w:ascii="Times New Roman" w:hAnsi="Times New Roman" w:cs="Times New Roman"/>
                <w:b/>
                <w:sz w:val="18"/>
                <w:szCs w:val="18"/>
              </w:rPr>
              <w:t>Never</w:t>
            </w:r>
          </w:p>
        </w:tc>
        <w:tc>
          <w:tcPr>
            <w:tcW w:w="677" w:type="pct"/>
            <w:tcBorders>
              <w:top w:val="single" w:sz="4" w:space="0" w:color="auto"/>
              <w:left w:val="single" w:sz="4" w:space="0" w:color="auto"/>
              <w:bottom w:val="single" w:sz="4" w:space="0" w:color="auto"/>
              <w:right w:val="single" w:sz="4" w:space="0" w:color="auto"/>
            </w:tcBorders>
            <w:vAlign w:val="center"/>
          </w:tcPr>
          <w:p w:rsidR="00B9257E" w:rsidRPr="00A21BC8" w:rsidRDefault="00B9257E" w:rsidP="00C649DD">
            <w:pPr>
              <w:spacing w:after="0"/>
              <w:jc w:val="center"/>
              <w:rPr>
                <w:rFonts w:ascii="Times New Roman" w:hAnsi="Times New Roman" w:cs="Times New Roman"/>
                <w:b/>
                <w:sz w:val="18"/>
                <w:szCs w:val="18"/>
              </w:rPr>
            </w:pPr>
            <w:r w:rsidRPr="00A21BC8">
              <w:rPr>
                <w:rFonts w:ascii="Times New Roman" w:hAnsi="Times New Roman" w:cs="Times New Roman"/>
                <w:b/>
                <w:sz w:val="18"/>
                <w:szCs w:val="18"/>
              </w:rPr>
              <w:t>Rarely</w:t>
            </w:r>
          </w:p>
        </w:tc>
        <w:tc>
          <w:tcPr>
            <w:tcW w:w="677" w:type="pct"/>
            <w:tcBorders>
              <w:top w:val="single" w:sz="4" w:space="0" w:color="auto"/>
              <w:left w:val="single" w:sz="4" w:space="0" w:color="auto"/>
              <w:bottom w:val="single" w:sz="4" w:space="0" w:color="auto"/>
              <w:right w:val="single" w:sz="4" w:space="0" w:color="auto"/>
            </w:tcBorders>
            <w:vAlign w:val="center"/>
          </w:tcPr>
          <w:p w:rsidR="00B9257E" w:rsidRPr="00A21BC8" w:rsidRDefault="00B9257E" w:rsidP="00C649DD">
            <w:pPr>
              <w:spacing w:after="0"/>
              <w:jc w:val="center"/>
              <w:rPr>
                <w:rFonts w:ascii="Times New Roman" w:hAnsi="Times New Roman" w:cs="Times New Roman"/>
                <w:b/>
                <w:sz w:val="18"/>
                <w:szCs w:val="18"/>
              </w:rPr>
            </w:pPr>
            <w:r w:rsidRPr="00A21BC8">
              <w:rPr>
                <w:rFonts w:ascii="Times New Roman" w:hAnsi="Times New Roman" w:cs="Times New Roman"/>
                <w:b/>
                <w:sz w:val="18"/>
                <w:szCs w:val="18"/>
              </w:rPr>
              <w:t>Sometimes</w:t>
            </w:r>
          </w:p>
        </w:tc>
        <w:tc>
          <w:tcPr>
            <w:tcW w:w="677" w:type="pct"/>
            <w:tcBorders>
              <w:top w:val="single" w:sz="4" w:space="0" w:color="auto"/>
              <w:left w:val="single" w:sz="4" w:space="0" w:color="auto"/>
              <w:bottom w:val="single" w:sz="4" w:space="0" w:color="auto"/>
              <w:right w:val="nil"/>
            </w:tcBorders>
            <w:vAlign w:val="center"/>
          </w:tcPr>
          <w:p w:rsidR="00B9257E" w:rsidRPr="00A21BC8" w:rsidRDefault="00B9257E" w:rsidP="00C649DD">
            <w:pPr>
              <w:spacing w:after="0"/>
              <w:jc w:val="center"/>
              <w:rPr>
                <w:rFonts w:ascii="Times New Roman" w:hAnsi="Times New Roman" w:cs="Times New Roman"/>
                <w:b/>
                <w:sz w:val="18"/>
                <w:szCs w:val="18"/>
              </w:rPr>
            </w:pPr>
            <w:r w:rsidRPr="00A21BC8">
              <w:rPr>
                <w:rFonts w:ascii="Times New Roman" w:hAnsi="Times New Roman" w:cs="Times New Roman"/>
                <w:b/>
                <w:sz w:val="18"/>
                <w:szCs w:val="18"/>
              </w:rPr>
              <w:t>Very often</w:t>
            </w:r>
          </w:p>
        </w:tc>
      </w:tr>
      <w:tr w:rsidR="006806D9" w:rsidRPr="004A699D" w:rsidTr="003E3611">
        <w:tblPrEx>
          <w:tblCellMar>
            <w:left w:w="108" w:type="dxa"/>
            <w:right w:w="108" w:type="dxa"/>
          </w:tblCellMar>
        </w:tblPrEx>
        <w:trPr>
          <w:trHeight w:val="20"/>
        </w:trPr>
        <w:tc>
          <w:tcPr>
            <w:tcW w:w="2290" w:type="pct"/>
            <w:shd w:val="clear" w:color="auto" w:fill="auto"/>
          </w:tcPr>
          <w:p w:rsidR="006806D9" w:rsidRPr="006806D9" w:rsidRDefault="006806D9" w:rsidP="006806D9">
            <w:pPr>
              <w:pStyle w:val="ListParagraph"/>
              <w:numPr>
                <w:ilvl w:val="0"/>
                <w:numId w:val="28"/>
              </w:numPr>
              <w:tabs>
                <w:tab w:val="right" w:leader="dot" w:pos="4151"/>
              </w:tabs>
              <w:spacing w:before="60"/>
              <w:ind w:right="-67"/>
              <w:rPr>
                <w:rFonts w:ascii="Times New Roman" w:hAnsi="Times New Roman"/>
                <w:color w:val="000000"/>
              </w:rPr>
            </w:pPr>
            <w:r>
              <w:rPr>
                <w:rFonts w:ascii="Times New Roman" w:hAnsi="Times New Roman"/>
                <w:color w:val="000000"/>
              </w:rPr>
              <w:t>Ask about your family</w:t>
            </w:r>
            <w:r w:rsidR="00937A60">
              <w:rPr>
                <w:rFonts w:ascii="Times New Roman" w:hAnsi="Times New Roman"/>
                <w:color w:val="000000"/>
              </w:rPr>
              <w:t>……………………..</w:t>
            </w:r>
          </w:p>
        </w:tc>
        <w:tc>
          <w:tcPr>
            <w:tcW w:w="679" w:type="pct"/>
            <w:shd w:val="clear" w:color="auto" w:fill="auto"/>
            <w:vAlign w:val="bottom"/>
          </w:tcPr>
          <w:p w:rsidR="006806D9" w:rsidRPr="004A699D" w:rsidRDefault="00EA3A3C" w:rsidP="00C649DD">
            <w:pPr>
              <w:spacing w:before="60" w:after="0"/>
              <w:jc w:val="center"/>
              <w:rPr>
                <w:rFonts w:ascii="Times New Roman" w:hAnsi="Times New Roman" w:cs="Times New Roman"/>
              </w:rPr>
            </w:pPr>
            <w:r w:rsidRPr="004A699D">
              <w:rPr>
                <w:rFonts w:ascii="Times New Roman" w:hAnsi="Times New Roman" w:cs="Times New Roman"/>
              </w:rPr>
              <w:fldChar w:fldCharType="begin">
                <w:ffData>
                  <w:name w:val="Check2"/>
                  <w:enabled/>
                  <w:calcOnExit w:val="0"/>
                  <w:checkBox>
                    <w:sizeAuto/>
                    <w:default w:val="0"/>
                  </w:checkBox>
                </w:ffData>
              </w:fldChar>
            </w:r>
            <w:r w:rsidR="006806D9" w:rsidRPr="004A699D">
              <w:rPr>
                <w:rFonts w:ascii="Times New Roman" w:hAnsi="Times New Roman" w:cs="Times New Roman"/>
              </w:rPr>
              <w:instrText xml:space="preserve"> FORMCHECKBOX </w:instrText>
            </w:r>
            <w:r w:rsidR="009D1CC1">
              <w:rPr>
                <w:rFonts w:ascii="Times New Roman" w:hAnsi="Times New Roman" w:cs="Times New Roman"/>
              </w:rPr>
            </w:r>
            <w:r w:rsidR="009D1CC1">
              <w:rPr>
                <w:rFonts w:ascii="Times New Roman" w:hAnsi="Times New Roman" w:cs="Times New Roman"/>
              </w:rPr>
              <w:fldChar w:fldCharType="separate"/>
            </w:r>
            <w:r w:rsidRPr="004A699D">
              <w:rPr>
                <w:rFonts w:ascii="Times New Roman" w:hAnsi="Times New Roman" w:cs="Times New Roman"/>
              </w:rPr>
              <w:fldChar w:fldCharType="end"/>
            </w:r>
          </w:p>
        </w:tc>
        <w:tc>
          <w:tcPr>
            <w:tcW w:w="677" w:type="pct"/>
            <w:shd w:val="clear" w:color="auto" w:fill="auto"/>
            <w:vAlign w:val="bottom"/>
          </w:tcPr>
          <w:p w:rsidR="006806D9" w:rsidRPr="004A699D" w:rsidRDefault="00EA3A3C" w:rsidP="00C649DD">
            <w:pPr>
              <w:spacing w:before="60" w:after="0"/>
              <w:jc w:val="center"/>
              <w:rPr>
                <w:rFonts w:ascii="Times New Roman" w:hAnsi="Times New Roman" w:cs="Times New Roman"/>
              </w:rPr>
            </w:pPr>
            <w:r w:rsidRPr="004A699D">
              <w:rPr>
                <w:rFonts w:ascii="Times New Roman" w:hAnsi="Times New Roman" w:cs="Times New Roman"/>
              </w:rPr>
              <w:fldChar w:fldCharType="begin">
                <w:ffData>
                  <w:name w:val="Check2"/>
                  <w:enabled/>
                  <w:calcOnExit w:val="0"/>
                  <w:checkBox>
                    <w:sizeAuto/>
                    <w:default w:val="0"/>
                  </w:checkBox>
                </w:ffData>
              </w:fldChar>
            </w:r>
            <w:r w:rsidR="006806D9" w:rsidRPr="004A699D">
              <w:rPr>
                <w:rFonts w:ascii="Times New Roman" w:hAnsi="Times New Roman" w:cs="Times New Roman"/>
              </w:rPr>
              <w:instrText xml:space="preserve"> FORMCHECKBOX </w:instrText>
            </w:r>
            <w:r w:rsidR="009D1CC1">
              <w:rPr>
                <w:rFonts w:ascii="Times New Roman" w:hAnsi="Times New Roman" w:cs="Times New Roman"/>
              </w:rPr>
            </w:r>
            <w:r w:rsidR="009D1CC1">
              <w:rPr>
                <w:rFonts w:ascii="Times New Roman" w:hAnsi="Times New Roman" w:cs="Times New Roman"/>
              </w:rPr>
              <w:fldChar w:fldCharType="separate"/>
            </w:r>
            <w:r w:rsidRPr="004A699D">
              <w:rPr>
                <w:rFonts w:ascii="Times New Roman" w:hAnsi="Times New Roman" w:cs="Times New Roman"/>
              </w:rPr>
              <w:fldChar w:fldCharType="end"/>
            </w:r>
          </w:p>
        </w:tc>
        <w:tc>
          <w:tcPr>
            <w:tcW w:w="677" w:type="pct"/>
            <w:shd w:val="clear" w:color="auto" w:fill="auto"/>
            <w:vAlign w:val="bottom"/>
          </w:tcPr>
          <w:p w:rsidR="006806D9" w:rsidRPr="004A699D" w:rsidRDefault="00EA3A3C" w:rsidP="00C649DD">
            <w:pPr>
              <w:spacing w:before="60" w:after="0"/>
              <w:jc w:val="center"/>
              <w:rPr>
                <w:rFonts w:ascii="Times New Roman" w:hAnsi="Times New Roman" w:cs="Times New Roman"/>
              </w:rPr>
            </w:pPr>
            <w:r w:rsidRPr="004A699D">
              <w:rPr>
                <w:rFonts w:ascii="Times New Roman" w:hAnsi="Times New Roman" w:cs="Times New Roman"/>
              </w:rPr>
              <w:fldChar w:fldCharType="begin">
                <w:ffData>
                  <w:name w:val="Check2"/>
                  <w:enabled/>
                  <w:calcOnExit w:val="0"/>
                  <w:checkBox>
                    <w:sizeAuto/>
                    <w:default w:val="0"/>
                  </w:checkBox>
                </w:ffData>
              </w:fldChar>
            </w:r>
            <w:r w:rsidR="006806D9" w:rsidRPr="004A699D">
              <w:rPr>
                <w:rFonts w:ascii="Times New Roman" w:hAnsi="Times New Roman" w:cs="Times New Roman"/>
              </w:rPr>
              <w:instrText xml:space="preserve"> FORMCHECKBOX </w:instrText>
            </w:r>
            <w:r w:rsidR="009D1CC1">
              <w:rPr>
                <w:rFonts w:ascii="Times New Roman" w:hAnsi="Times New Roman" w:cs="Times New Roman"/>
              </w:rPr>
            </w:r>
            <w:r w:rsidR="009D1CC1">
              <w:rPr>
                <w:rFonts w:ascii="Times New Roman" w:hAnsi="Times New Roman" w:cs="Times New Roman"/>
              </w:rPr>
              <w:fldChar w:fldCharType="separate"/>
            </w:r>
            <w:r w:rsidRPr="004A699D">
              <w:rPr>
                <w:rFonts w:ascii="Times New Roman" w:hAnsi="Times New Roman" w:cs="Times New Roman"/>
              </w:rPr>
              <w:fldChar w:fldCharType="end"/>
            </w:r>
          </w:p>
        </w:tc>
        <w:tc>
          <w:tcPr>
            <w:tcW w:w="677" w:type="pct"/>
            <w:shd w:val="clear" w:color="auto" w:fill="auto"/>
            <w:vAlign w:val="bottom"/>
          </w:tcPr>
          <w:p w:rsidR="006806D9" w:rsidRPr="004A699D" w:rsidRDefault="00EA3A3C" w:rsidP="00C649DD">
            <w:pPr>
              <w:spacing w:before="60" w:after="0"/>
              <w:jc w:val="center"/>
              <w:rPr>
                <w:rFonts w:ascii="Times New Roman" w:hAnsi="Times New Roman" w:cs="Times New Roman"/>
              </w:rPr>
            </w:pPr>
            <w:r w:rsidRPr="004A699D">
              <w:rPr>
                <w:rFonts w:ascii="Times New Roman" w:hAnsi="Times New Roman" w:cs="Times New Roman"/>
              </w:rPr>
              <w:fldChar w:fldCharType="begin">
                <w:ffData>
                  <w:name w:val="Check2"/>
                  <w:enabled/>
                  <w:calcOnExit w:val="0"/>
                  <w:checkBox>
                    <w:sizeAuto/>
                    <w:default w:val="0"/>
                  </w:checkBox>
                </w:ffData>
              </w:fldChar>
            </w:r>
            <w:r w:rsidR="006806D9" w:rsidRPr="004A699D">
              <w:rPr>
                <w:rFonts w:ascii="Times New Roman" w:hAnsi="Times New Roman" w:cs="Times New Roman"/>
              </w:rPr>
              <w:instrText xml:space="preserve"> FORMCHECKBOX </w:instrText>
            </w:r>
            <w:r w:rsidR="009D1CC1">
              <w:rPr>
                <w:rFonts w:ascii="Times New Roman" w:hAnsi="Times New Roman" w:cs="Times New Roman"/>
              </w:rPr>
            </w:r>
            <w:r w:rsidR="009D1CC1">
              <w:rPr>
                <w:rFonts w:ascii="Times New Roman" w:hAnsi="Times New Roman" w:cs="Times New Roman"/>
              </w:rPr>
              <w:fldChar w:fldCharType="separate"/>
            </w:r>
            <w:r w:rsidRPr="004A699D">
              <w:rPr>
                <w:rFonts w:ascii="Times New Roman" w:hAnsi="Times New Roman" w:cs="Times New Roman"/>
              </w:rPr>
              <w:fldChar w:fldCharType="end"/>
            </w:r>
          </w:p>
        </w:tc>
      </w:tr>
      <w:tr w:rsidR="006806D9" w:rsidRPr="004A699D" w:rsidTr="006806D9">
        <w:trPr>
          <w:trHeight w:val="20"/>
        </w:trPr>
        <w:tc>
          <w:tcPr>
            <w:tcW w:w="2290" w:type="pct"/>
            <w:shd w:val="clear" w:color="auto" w:fill="D9D9D9" w:themeFill="background1" w:themeFillShade="D9"/>
          </w:tcPr>
          <w:p w:rsidR="006806D9" w:rsidRDefault="0034305D" w:rsidP="00AC05B5">
            <w:pPr>
              <w:tabs>
                <w:tab w:val="right" w:leader="dot" w:pos="4151"/>
              </w:tabs>
              <w:spacing w:before="60" w:after="0"/>
              <w:ind w:left="281" w:right="-67" w:hanging="360"/>
              <w:rPr>
                <w:rFonts w:ascii="Times New Roman" w:hAnsi="Times New Roman" w:cs="Times New Roman"/>
                <w:color w:val="000000"/>
              </w:rPr>
            </w:pPr>
            <w:r>
              <w:rPr>
                <w:rFonts w:ascii="Times New Roman" w:hAnsi="Times New Roman" w:cs="Times New Roman"/>
                <w:color w:val="000000"/>
              </w:rPr>
              <w:t xml:space="preserve"> </w:t>
            </w:r>
            <w:r w:rsidR="006806D9">
              <w:rPr>
                <w:rFonts w:ascii="Times New Roman" w:hAnsi="Times New Roman" w:cs="Times New Roman"/>
                <w:color w:val="000000"/>
              </w:rPr>
              <w:t>b</w:t>
            </w:r>
            <w:r w:rsidR="006806D9" w:rsidRPr="004A699D">
              <w:rPr>
                <w:rFonts w:ascii="Times New Roman" w:hAnsi="Times New Roman" w:cs="Times New Roman"/>
                <w:color w:val="000000"/>
              </w:rPr>
              <w:t>.</w:t>
            </w:r>
            <w:r w:rsidR="006806D9" w:rsidRPr="004A699D">
              <w:rPr>
                <w:rFonts w:ascii="Times New Roman" w:hAnsi="Times New Roman" w:cs="Times New Roman"/>
                <w:color w:val="000000"/>
              </w:rPr>
              <w:tab/>
            </w:r>
            <w:r w:rsidR="006806D9">
              <w:rPr>
                <w:rFonts w:ascii="Times New Roman" w:hAnsi="Times New Roman" w:cs="Times New Roman"/>
                <w:color w:val="000000"/>
              </w:rPr>
              <w:t xml:space="preserve">Work with you to develop strategies you </w:t>
            </w:r>
            <w:r w:rsidR="006806D9" w:rsidRPr="004A699D">
              <w:rPr>
                <w:rFonts w:ascii="Times New Roman" w:hAnsi="Times New Roman" w:cs="Times New Roman"/>
                <w:color w:val="000000"/>
              </w:rPr>
              <w:t>can use at home to support your child</w:t>
            </w:r>
            <w:r w:rsidR="006806D9">
              <w:rPr>
                <w:rFonts w:ascii="Times New Roman" w:hAnsi="Times New Roman" w:cs="Times New Roman"/>
                <w:color w:val="000000"/>
              </w:rPr>
              <w:t>’</w:t>
            </w:r>
            <w:r w:rsidR="006806D9" w:rsidRPr="004A699D">
              <w:rPr>
                <w:rFonts w:ascii="Times New Roman" w:hAnsi="Times New Roman" w:cs="Times New Roman"/>
                <w:color w:val="000000"/>
              </w:rPr>
              <w:t>s learning and development?</w:t>
            </w:r>
            <w:r w:rsidR="006806D9" w:rsidRPr="004A699D">
              <w:rPr>
                <w:rFonts w:ascii="Times New Roman" w:hAnsi="Times New Roman" w:cs="Times New Roman"/>
                <w:color w:val="000000"/>
              </w:rPr>
              <w:tab/>
            </w:r>
            <w:r w:rsidR="00937A60">
              <w:rPr>
                <w:rFonts w:ascii="Times New Roman" w:hAnsi="Times New Roman" w:cs="Times New Roman"/>
                <w:color w:val="000000"/>
              </w:rPr>
              <w:t>………………………….</w:t>
            </w:r>
          </w:p>
        </w:tc>
        <w:tc>
          <w:tcPr>
            <w:tcW w:w="679" w:type="pct"/>
            <w:shd w:val="clear" w:color="auto" w:fill="D9D9D9" w:themeFill="background1" w:themeFillShade="D9"/>
            <w:vAlign w:val="bottom"/>
          </w:tcPr>
          <w:p w:rsidR="006806D9" w:rsidRPr="004A699D" w:rsidRDefault="00EA3A3C" w:rsidP="00C649DD">
            <w:pPr>
              <w:spacing w:before="60" w:after="0"/>
              <w:jc w:val="center"/>
              <w:rPr>
                <w:rFonts w:ascii="Times New Roman" w:hAnsi="Times New Roman" w:cs="Times New Roman"/>
              </w:rPr>
            </w:pPr>
            <w:r w:rsidRPr="004A699D">
              <w:rPr>
                <w:rFonts w:ascii="Times New Roman" w:hAnsi="Times New Roman" w:cs="Times New Roman"/>
              </w:rPr>
              <w:fldChar w:fldCharType="begin">
                <w:ffData>
                  <w:name w:val="Check2"/>
                  <w:enabled/>
                  <w:calcOnExit w:val="0"/>
                  <w:checkBox>
                    <w:sizeAuto/>
                    <w:default w:val="0"/>
                  </w:checkBox>
                </w:ffData>
              </w:fldChar>
            </w:r>
            <w:r w:rsidR="006806D9" w:rsidRPr="004A699D">
              <w:rPr>
                <w:rFonts w:ascii="Times New Roman" w:hAnsi="Times New Roman" w:cs="Times New Roman"/>
              </w:rPr>
              <w:instrText xml:space="preserve"> FORMCHECKBOX </w:instrText>
            </w:r>
            <w:r w:rsidR="009D1CC1">
              <w:rPr>
                <w:rFonts w:ascii="Times New Roman" w:hAnsi="Times New Roman" w:cs="Times New Roman"/>
              </w:rPr>
            </w:r>
            <w:r w:rsidR="009D1CC1">
              <w:rPr>
                <w:rFonts w:ascii="Times New Roman" w:hAnsi="Times New Roman" w:cs="Times New Roman"/>
              </w:rPr>
              <w:fldChar w:fldCharType="separate"/>
            </w:r>
            <w:r w:rsidRPr="004A699D">
              <w:rPr>
                <w:rFonts w:ascii="Times New Roman" w:hAnsi="Times New Roman" w:cs="Times New Roman"/>
              </w:rPr>
              <w:fldChar w:fldCharType="end"/>
            </w:r>
          </w:p>
        </w:tc>
        <w:tc>
          <w:tcPr>
            <w:tcW w:w="677" w:type="pct"/>
            <w:shd w:val="clear" w:color="auto" w:fill="D9D9D9" w:themeFill="background1" w:themeFillShade="D9"/>
            <w:vAlign w:val="bottom"/>
          </w:tcPr>
          <w:p w:rsidR="006806D9" w:rsidRPr="004A699D" w:rsidRDefault="00EA3A3C" w:rsidP="00C649DD">
            <w:pPr>
              <w:spacing w:before="60" w:after="0"/>
              <w:jc w:val="center"/>
              <w:rPr>
                <w:rFonts w:ascii="Times New Roman" w:hAnsi="Times New Roman" w:cs="Times New Roman"/>
              </w:rPr>
            </w:pPr>
            <w:r w:rsidRPr="004A699D">
              <w:rPr>
                <w:rFonts w:ascii="Times New Roman" w:hAnsi="Times New Roman" w:cs="Times New Roman"/>
              </w:rPr>
              <w:fldChar w:fldCharType="begin">
                <w:ffData>
                  <w:name w:val="Check2"/>
                  <w:enabled/>
                  <w:calcOnExit w:val="0"/>
                  <w:checkBox>
                    <w:sizeAuto/>
                    <w:default w:val="0"/>
                  </w:checkBox>
                </w:ffData>
              </w:fldChar>
            </w:r>
            <w:r w:rsidR="006806D9" w:rsidRPr="004A699D">
              <w:rPr>
                <w:rFonts w:ascii="Times New Roman" w:hAnsi="Times New Roman" w:cs="Times New Roman"/>
              </w:rPr>
              <w:instrText xml:space="preserve"> FORMCHECKBOX </w:instrText>
            </w:r>
            <w:r w:rsidR="009D1CC1">
              <w:rPr>
                <w:rFonts w:ascii="Times New Roman" w:hAnsi="Times New Roman" w:cs="Times New Roman"/>
              </w:rPr>
            </w:r>
            <w:r w:rsidR="009D1CC1">
              <w:rPr>
                <w:rFonts w:ascii="Times New Roman" w:hAnsi="Times New Roman" w:cs="Times New Roman"/>
              </w:rPr>
              <w:fldChar w:fldCharType="separate"/>
            </w:r>
            <w:r w:rsidRPr="004A699D">
              <w:rPr>
                <w:rFonts w:ascii="Times New Roman" w:hAnsi="Times New Roman" w:cs="Times New Roman"/>
              </w:rPr>
              <w:fldChar w:fldCharType="end"/>
            </w:r>
          </w:p>
        </w:tc>
        <w:tc>
          <w:tcPr>
            <w:tcW w:w="677" w:type="pct"/>
            <w:shd w:val="clear" w:color="auto" w:fill="D9D9D9" w:themeFill="background1" w:themeFillShade="D9"/>
            <w:vAlign w:val="bottom"/>
          </w:tcPr>
          <w:p w:rsidR="006806D9" w:rsidRPr="004A699D" w:rsidRDefault="00EA3A3C" w:rsidP="00C649DD">
            <w:pPr>
              <w:spacing w:before="60" w:after="0"/>
              <w:jc w:val="center"/>
              <w:rPr>
                <w:rFonts w:ascii="Times New Roman" w:hAnsi="Times New Roman" w:cs="Times New Roman"/>
              </w:rPr>
            </w:pPr>
            <w:r w:rsidRPr="004A699D">
              <w:rPr>
                <w:rFonts w:ascii="Times New Roman" w:hAnsi="Times New Roman" w:cs="Times New Roman"/>
              </w:rPr>
              <w:fldChar w:fldCharType="begin">
                <w:ffData>
                  <w:name w:val="Check2"/>
                  <w:enabled/>
                  <w:calcOnExit w:val="0"/>
                  <w:checkBox>
                    <w:sizeAuto/>
                    <w:default w:val="0"/>
                  </w:checkBox>
                </w:ffData>
              </w:fldChar>
            </w:r>
            <w:r w:rsidR="006806D9" w:rsidRPr="004A699D">
              <w:rPr>
                <w:rFonts w:ascii="Times New Roman" w:hAnsi="Times New Roman" w:cs="Times New Roman"/>
              </w:rPr>
              <w:instrText xml:space="preserve"> FORMCHECKBOX </w:instrText>
            </w:r>
            <w:r w:rsidR="009D1CC1">
              <w:rPr>
                <w:rFonts w:ascii="Times New Roman" w:hAnsi="Times New Roman" w:cs="Times New Roman"/>
              </w:rPr>
            </w:r>
            <w:r w:rsidR="009D1CC1">
              <w:rPr>
                <w:rFonts w:ascii="Times New Roman" w:hAnsi="Times New Roman" w:cs="Times New Roman"/>
              </w:rPr>
              <w:fldChar w:fldCharType="separate"/>
            </w:r>
            <w:r w:rsidRPr="004A699D">
              <w:rPr>
                <w:rFonts w:ascii="Times New Roman" w:hAnsi="Times New Roman" w:cs="Times New Roman"/>
              </w:rPr>
              <w:fldChar w:fldCharType="end"/>
            </w:r>
          </w:p>
        </w:tc>
        <w:tc>
          <w:tcPr>
            <w:tcW w:w="677" w:type="pct"/>
            <w:shd w:val="clear" w:color="auto" w:fill="D9D9D9" w:themeFill="background1" w:themeFillShade="D9"/>
            <w:vAlign w:val="bottom"/>
          </w:tcPr>
          <w:p w:rsidR="006806D9" w:rsidRPr="004A699D" w:rsidRDefault="00EA3A3C" w:rsidP="00C649DD">
            <w:pPr>
              <w:spacing w:before="60" w:after="0"/>
              <w:jc w:val="center"/>
              <w:rPr>
                <w:rFonts w:ascii="Times New Roman" w:hAnsi="Times New Roman" w:cs="Times New Roman"/>
              </w:rPr>
            </w:pPr>
            <w:r w:rsidRPr="004A699D">
              <w:rPr>
                <w:rFonts w:ascii="Times New Roman" w:hAnsi="Times New Roman" w:cs="Times New Roman"/>
              </w:rPr>
              <w:fldChar w:fldCharType="begin">
                <w:ffData>
                  <w:name w:val="Check2"/>
                  <w:enabled/>
                  <w:calcOnExit w:val="0"/>
                  <w:checkBox>
                    <w:sizeAuto/>
                    <w:default w:val="0"/>
                  </w:checkBox>
                </w:ffData>
              </w:fldChar>
            </w:r>
            <w:r w:rsidR="006806D9" w:rsidRPr="004A699D">
              <w:rPr>
                <w:rFonts w:ascii="Times New Roman" w:hAnsi="Times New Roman" w:cs="Times New Roman"/>
              </w:rPr>
              <w:instrText xml:space="preserve"> FORMCHECKBOX </w:instrText>
            </w:r>
            <w:r w:rsidR="009D1CC1">
              <w:rPr>
                <w:rFonts w:ascii="Times New Roman" w:hAnsi="Times New Roman" w:cs="Times New Roman"/>
              </w:rPr>
            </w:r>
            <w:r w:rsidR="009D1CC1">
              <w:rPr>
                <w:rFonts w:ascii="Times New Roman" w:hAnsi="Times New Roman" w:cs="Times New Roman"/>
              </w:rPr>
              <w:fldChar w:fldCharType="separate"/>
            </w:r>
            <w:r w:rsidRPr="004A699D">
              <w:rPr>
                <w:rFonts w:ascii="Times New Roman" w:hAnsi="Times New Roman" w:cs="Times New Roman"/>
              </w:rPr>
              <w:fldChar w:fldCharType="end"/>
            </w:r>
          </w:p>
        </w:tc>
      </w:tr>
      <w:tr w:rsidR="006806D9" w:rsidRPr="00D4192F" w:rsidTr="006806D9">
        <w:trPr>
          <w:trHeight w:val="20"/>
        </w:trPr>
        <w:tc>
          <w:tcPr>
            <w:tcW w:w="2290" w:type="pct"/>
            <w:tcBorders>
              <w:top w:val="nil"/>
              <w:bottom w:val="nil"/>
            </w:tcBorders>
            <w:shd w:val="clear" w:color="auto" w:fill="auto"/>
          </w:tcPr>
          <w:p w:rsidR="006806D9" w:rsidRDefault="006806D9" w:rsidP="00AC05B5">
            <w:pPr>
              <w:tabs>
                <w:tab w:val="right" w:leader="dot" w:pos="4151"/>
              </w:tabs>
              <w:spacing w:before="60" w:after="0"/>
              <w:ind w:left="371" w:right="-67" w:hanging="371"/>
              <w:rPr>
                <w:rFonts w:ascii="Times New Roman" w:hAnsi="Times New Roman" w:cs="Times New Roman"/>
                <w:color w:val="000000"/>
              </w:rPr>
            </w:pPr>
            <w:r>
              <w:rPr>
                <w:rFonts w:ascii="Times New Roman" w:hAnsi="Times New Roman" w:cs="Times New Roman"/>
                <w:color w:val="000000"/>
              </w:rPr>
              <w:t>c</w:t>
            </w:r>
            <w:r w:rsidRPr="00D4192F">
              <w:rPr>
                <w:rFonts w:ascii="Times New Roman" w:hAnsi="Times New Roman" w:cs="Times New Roman"/>
                <w:color w:val="000000"/>
              </w:rPr>
              <w:t>.</w:t>
            </w:r>
            <w:r w:rsidRPr="00D4192F">
              <w:rPr>
                <w:rFonts w:ascii="Times New Roman" w:hAnsi="Times New Roman" w:cs="Times New Roman"/>
                <w:color w:val="000000"/>
              </w:rPr>
              <w:tab/>
              <w:t xml:space="preserve">Listen to your ideas about ways to change </w:t>
            </w:r>
          </w:p>
          <w:p w:rsidR="006806D9" w:rsidRDefault="006806D9" w:rsidP="0026380F">
            <w:pPr>
              <w:tabs>
                <w:tab w:val="right" w:leader="dot" w:pos="4151"/>
              </w:tabs>
              <w:spacing w:before="60" w:after="0"/>
              <w:ind w:left="371" w:right="-67" w:hanging="11"/>
              <w:rPr>
                <w:rFonts w:ascii="Times New Roman" w:hAnsi="Times New Roman" w:cs="Times New Roman"/>
                <w:color w:val="000000"/>
              </w:rPr>
            </w:pPr>
            <w:proofErr w:type="gramStart"/>
            <w:r w:rsidRPr="00D4192F">
              <w:rPr>
                <w:rFonts w:ascii="Times New Roman" w:hAnsi="Times New Roman" w:cs="Times New Roman"/>
                <w:color w:val="000000"/>
              </w:rPr>
              <w:t>or</w:t>
            </w:r>
            <w:proofErr w:type="gramEnd"/>
            <w:r w:rsidRPr="00D4192F">
              <w:rPr>
                <w:rFonts w:ascii="Times New Roman" w:hAnsi="Times New Roman" w:cs="Times New Roman"/>
                <w:color w:val="000000"/>
              </w:rPr>
              <w:t xml:space="preserve"> improve the </w:t>
            </w:r>
            <w:ins w:id="31" w:author="ebrown" w:date="2013-08-05T15:55:00Z">
              <w:r w:rsidR="0026380F">
                <w:rPr>
                  <w:rFonts w:ascii="Times New Roman" w:hAnsi="Times New Roman" w:cs="Times New Roman"/>
                  <w:color w:val="000000"/>
                </w:rPr>
                <w:t xml:space="preserve">care and education </w:t>
              </w:r>
            </w:ins>
            <w:del w:id="32" w:author="ebrown" w:date="2013-08-05T15:55:00Z">
              <w:r w:rsidDel="0026380F">
                <w:rPr>
                  <w:rFonts w:ascii="Times New Roman" w:hAnsi="Times New Roman" w:cs="Times New Roman"/>
                  <w:color w:val="000000"/>
                </w:rPr>
                <w:delText xml:space="preserve">education and </w:delText>
              </w:r>
              <w:r w:rsidRPr="00D4192F" w:rsidDel="0026380F">
                <w:rPr>
                  <w:rFonts w:ascii="Times New Roman" w:hAnsi="Times New Roman" w:cs="Times New Roman"/>
                  <w:color w:val="000000"/>
                </w:rPr>
                <w:delText xml:space="preserve">care </w:delText>
              </w:r>
            </w:del>
            <w:r w:rsidRPr="00D4192F">
              <w:rPr>
                <w:rFonts w:ascii="Times New Roman" w:hAnsi="Times New Roman" w:cs="Times New Roman"/>
                <w:color w:val="000000"/>
              </w:rPr>
              <w:t xml:space="preserve">your child </w:t>
            </w:r>
            <w:commentRangeStart w:id="33"/>
            <w:r w:rsidRPr="00D4192F">
              <w:rPr>
                <w:rFonts w:ascii="Times New Roman" w:hAnsi="Times New Roman" w:cs="Times New Roman"/>
                <w:color w:val="000000"/>
              </w:rPr>
              <w:t>receives</w:t>
            </w:r>
            <w:commentRangeEnd w:id="33"/>
            <w:r w:rsidR="0026380F">
              <w:rPr>
                <w:rStyle w:val="CommentReference"/>
                <w:rFonts w:ascii="Times New Roman" w:eastAsia="Times New Roman" w:hAnsi="Times New Roman" w:cs="Times New Roman"/>
              </w:rPr>
              <w:commentReference w:id="33"/>
            </w:r>
            <w:r w:rsidRPr="00D4192F">
              <w:rPr>
                <w:rFonts w:ascii="Times New Roman" w:hAnsi="Times New Roman" w:cs="Times New Roman"/>
                <w:color w:val="000000"/>
              </w:rPr>
              <w:t>?</w:t>
            </w:r>
            <w:r w:rsidRPr="00D4192F">
              <w:rPr>
                <w:rFonts w:ascii="Times New Roman" w:hAnsi="Times New Roman" w:cs="Times New Roman"/>
                <w:color w:val="000000"/>
              </w:rPr>
              <w:tab/>
            </w:r>
          </w:p>
        </w:tc>
        <w:tc>
          <w:tcPr>
            <w:tcW w:w="679" w:type="pct"/>
            <w:tcBorders>
              <w:top w:val="nil"/>
              <w:bottom w:val="nil"/>
            </w:tcBorders>
            <w:shd w:val="clear" w:color="auto" w:fill="auto"/>
            <w:vAlign w:val="bottom"/>
          </w:tcPr>
          <w:p w:rsidR="006806D9" w:rsidRPr="00D4192F" w:rsidRDefault="00EA3A3C" w:rsidP="00D75012">
            <w:pPr>
              <w:spacing w:before="60" w:after="0"/>
              <w:jc w:val="center"/>
              <w:rPr>
                <w:rFonts w:ascii="Times New Roman" w:hAnsi="Times New Roman" w:cs="Times New Roman"/>
              </w:rPr>
            </w:pPr>
            <w:r w:rsidRPr="00D4192F">
              <w:rPr>
                <w:rFonts w:ascii="Times New Roman" w:hAnsi="Times New Roman" w:cs="Times New Roman"/>
              </w:rPr>
              <w:fldChar w:fldCharType="begin">
                <w:ffData>
                  <w:name w:val="Check2"/>
                  <w:enabled/>
                  <w:calcOnExit w:val="0"/>
                  <w:checkBox>
                    <w:sizeAuto/>
                    <w:default w:val="0"/>
                  </w:checkBox>
                </w:ffData>
              </w:fldChar>
            </w:r>
            <w:r w:rsidR="006806D9" w:rsidRPr="00D4192F">
              <w:rPr>
                <w:rFonts w:ascii="Times New Roman" w:hAnsi="Times New Roman" w:cs="Times New Roman"/>
              </w:rPr>
              <w:instrText xml:space="preserve"> FORMCHECKBOX </w:instrText>
            </w:r>
            <w:r w:rsidR="009D1CC1">
              <w:rPr>
                <w:rFonts w:ascii="Times New Roman" w:hAnsi="Times New Roman" w:cs="Times New Roman"/>
              </w:rPr>
            </w:r>
            <w:r w:rsidR="009D1CC1">
              <w:rPr>
                <w:rFonts w:ascii="Times New Roman" w:hAnsi="Times New Roman" w:cs="Times New Roman"/>
              </w:rPr>
              <w:fldChar w:fldCharType="separate"/>
            </w:r>
            <w:r w:rsidRPr="00D4192F">
              <w:rPr>
                <w:rFonts w:ascii="Times New Roman" w:hAnsi="Times New Roman" w:cs="Times New Roman"/>
              </w:rPr>
              <w:fldChar w:fldCharType="end"/>
            </w:r>
          </w:p>
        </w:tc>
        <w:tc>
          <w:tcPr>
            <w:tcW w:w="677" w:type="pct"/>
            <w:tcBorders>
              <w:top w:val="nil"/>
              <w:bottom w:val="nil"/>
            </w:tcBorders>
            <w:shd w:val="clear" w:color="auto" w:fill="auto"/>
            <w:vAlign w:val="bottom"/>
          </w:tcPr>
          <w:p w:rsidR="006806D9" w:rsidRPr="00D4192F" w:rsidRDefault="00EA3A3C" w:rsidP="00D75012">
            <w:pPr>
              <w:spacing w:before="60" w:after="0"/>
              <w:jc w:val="center"/>
              <w:rPr>
                <w:rFonts w:ascii="Times New Roman" w:hAnsi="Times New Roman" w:cs="Times New Roman"/>
              </w:rPr>
            </w:pPr>
            <w:r w:rsidRPr="00D4192F">
              <w:rPr>
                <w:rFonts w:ascii="Times New Roman" w:hAnsi="Times New Roman" w:cs="Times New Roman"/>
              </w:rPr>
              <w:fldChar w:fldCharType="begin">
                <w:ffData>
                  <w:name w:val="Check2"/>
                  <w:enabled/>
                  <w:calcOnExit w:val="0"/>
                  <w:checkBox>
                    <w:sizeAuto/>
                    <w:default w:val="0"/>
                  </w:checkBox>
                </w:ffData>
              </w:fldChar>
            </w:r>
            <w:r w:rsidR="006806D9" w:rsidRPr="00D4192F">
              <w:rPr>
                <w:rFonts w:ascii="Times New Roman" w:hAnsi="Times New Roman" w:cs="Times New Roman"/>
              </w:rPr>
              <w:instrText xml:space="preserve"> FORMCHECKBOX </w:instrText>
            </w:r>
            <w:r w:rsidR="009D1CC1">
              <w:rPr>
                <w:rFonts w:ascii="Times New Roman" w:hAnsi="Times New Roman" w:cs="Times New Roman"/>
              </w:rPr>
            </w:r>
            <w:r w:rsidR="009D1CC1">
              <w:rPr>
                <w:rFonts w:ascii="Times New Roman" w:hAnsi="Times New Roman" w:cs="Times New Roman"/>
              </w:rPr>
              <w:fldChar w:fldCharType="separate"/>
            </w:r>
            <w:r w:rsidRPr="00D4192F">
              <w:rPr>
                <w:rFonts w:ascii="Times New Roman" w:hAnsi="Times New Roman" w:cs="Times New Roman"/>
              </w:rPr>
              <w:fldChar w:fldCharType="end"/>
            </w:r>
          </w:p>
        </w:tc>
        <w:tc>
          <w:tcPr>
            <w:tcW w:w="677" w:type="pct"/>
            <w:tcBorders>
              <w:top w:val="nil"/>
              <w:bottom w:val="nil"/>
            </w:tcBorders>
            <w:shd w:val="clear" w:color="auto" w:fill="auto"/>
            <w:vAlign w:val="bottom"/>
          </w:tcPr>
          <w:p w:rsidR="006806D9" w:rsidRPr="00D4192F" w:rsidRDefault="00EA3A3C" w:rsidP="00D75012">
            <w:pPr>
              <w:spacing w:before="60" w:after="0"/>
              <w:jc w:val="center"/>
              <w:rPr>
                <w:rFonts w:ascii="Times New Roman" w:hAnsi="Times New Roman" w:cs="Times New Roman"/>
              </w:rPr>
            </w:pPr>
            <w:r w:rsidRPr="00D4192F">
              <w:rPr>
                <w:rFonts w:ascii="Times New Roman" w:hAnsi="Times New Roman" w:cs="Times New Roman"/>
              </w:rPr>
              <w:fldChar w:fldCharType="begin">
                <w:ffData>
                  <w:name w:val="Check2"/>
                  <w:enabled/>
                  <w:calcOnExit w:val="0"/>
                  <w:checkBox>
                    <w:sizeAuto/>
                    <w:default w:val="0"/>
                  </w:checkBox>
                </w:ffData>
              </w:fldChar>
            </w:r>
            <w:r w:rsidR="006806D9" w:rsidRPr="00D4192F">
              <w:rPr>
                <w:rFonts w:ascii="Times New Roman" w:hAnsi="Times New Roman" w:cs="Times New Roman"/>
              </w:rPr>
              <w:instrText xml:space="preserve"> FORMCHECKBOX </w:instrText>
            </w:r>
            <w:r w:rsidR="009D1CC1">
              <w:rPr>
                <w:rFonts w:ascii="Times New Roman" w:hAnsi="Times New Roman" w:cs="Times New Roman"/>
              </w:rPr>
            </w:r>
            <w:r w:rsidR="009D1CC1">
              <w:rPr>
                <w:rFonts w:ascii="Times New Roman" w:hAnsi="Times New Roman" w:cs="Times New Roman"/>
              </w:rPr>
              <w:fldChar w:fldCharType="separate"/>
            </w:r>
            <w:r w:rsidRPr="00D4192F">
              <w:rPr>
                <w:rFonts w:ascii="Times New Roman" w:hAnsi="Times New Roman" w:cs="Times New Roman"/>
              </w:rPr>
              <w:fldChar w:fldCharType="end"/>
            </w:r>
          </w:p>
        </w:tc>
        <w:tc>
          <w:tcPr>
            <w:tcW w:w="677" w:type="pct"/>
            <w:tcBorders>
              <w:top w:val="nil"/>
              <w:bottom w:val="nil"/>
            </w:tcBorders>
            <w:shd w:val="clear" w:color="auto" w:fill="auto"/>
            <w:vAlign w:val="bottom"/>
          </w:tcPr>
          <w:p w:rsidR="006806D9" w:rsidRPr="00D4192F" w:rsidRDefault="00EA3A3C" w:rsidP="00D75012">
            <w:pPr>
              <w:spacing w:before="60" w:after="0"/>
              <w:jc w:val="center"/>
              <w:rPr>
                <w:rFonts w:ascii="Times New Roman" w:hAnsi="Times New Roman" w:cs="Times New Roman"/>
              </w:rPr>
            </w:pPr>
            <w:r w:rsidRPr="00D4192F">
              <w:rPr>
                <w:rFonts w:ascii="Times New Roman" w:hAnsi="Times New Roman" w:cs="Times New Roman"/>
              </w:rPr>
              <w:fldChar w:fldCharType="begin">
                <w:ffData>
                  <w:name w:val="Check2"/>
                  <w:enabled/>
                  <w:calcOnExit w:val="0"/>
                  <w:checkBox>
                    <w:sizeAuto/>
                    <w:default w:val="0"/>
                  </w:checkBox>
                </w:ffData>
              </w:fldChar>
            </w:r>
            <w:r w:rsidR="006806D9" w:rsidRPr="00D4192F">
              <w:rPr>
                <w:rFonts w:ascii="Times New Roman" w:hAnsi="Times New Roman" w:cs="Times New Roman"/>
              </w:rPr>
              <w:instrText xml:space="preserve"> FORMCHECKBOX </w:instrText>
            </w:r>
            <w:r w:rsidR="009D1CC1">
              <w:rPr>
                <w:rFonts w:ascii="Times New Roman" w:hAnsi="Times New Roman" w:cs="Times New Roman"/>
              </w:rPr>
            </w:r>
            <w:r w:rsidR="009D1CC1">
              <w:rPr>
                <w:rFonts w:ascii="Times New Roman" w:hAnsi="Times New Roman" w:cs="Times New Roman"/>
              </w:rPr>
              <w:fldChar w:fldCharType="separate"/>
            </w:r>
            <w:r w:rsidRPr="00D4192F">
              <w:rPr>
                <w:rFonts w:ascii="Times New Roman" w:hAnsi="Times New Roman" w:cs="Times New Roman"/>
              </w:rPr>
              <w:fldChar w:fldCharType="end"/>
            </w:r>
          </w:p>
        </w:tc>
      </w:tr>
      <w:tr w:rsidR="006806D9" w:rsidRPr="004A699D" w:rsidTr="006806D9">
        <w:trPr>
          <w:trHeight w:val="20"/>
        </w:trPr>
        <w:tc>
          <w:tcPr>
            <w:tcW w:w="2290" w:type="pct"/>
            <w:tcBorders>
              <w:top w:val="nil"/>
              <w:bottom w:val="nil"/>
            </w:tcBorders>
            <w:shd w:val="clear" w:color="auto" w:fill="D9D9D9" w:themeFill="background1" w:themeFillShade="D9"/>
          </w:tcPr>
          <w:p w:rsidR="006806D9" w:rsidRDefault="006806D9" w:rsidP="00674E58">
            <w:pPr>
              <w:tabs>
                <w:tab w:val="right" w:leader="dot" w:pos="4151"/>
              </w:tabs>
              <w:spacing w:before="60" w:after="0"/>
              <w:ind w:left="371" w:right="-67" w:hanging="371"/>
              <w:rPr>
                <w:rFonts w:ascii="Times New Roman" w:hAnsi="Times New Roman" w:cs="Times New Roman"/>
                <w:color w:val="000000"/>
              </w:rPr>
            </w:pPr>
            <w:r>
              <w:rPr>
                <w:rFonts w:ascii="Times New Roman" w:hAnsi="Times New Roman" w:cs="Times New Roman"/>
                <w:color w:val="000000"/>
              </w:rPr>
              <w:t>d</w:t>
            </w:r>
            <w:r w:rsidRPr="004A699D">
              <w:rPr>
                <w:rFonts w:ascii="Times New Roman" w:hAnsi="Times New Roman" w:cs="Times New Roman"/>
                <w:color w:val="000000"/>
              </w:rPr>
              <w:t>.</w:t>
            </w:r>
            <w:r w:rsidRPr="004A699D">
              <w:rPr>
                <w:rFonts w:ascii="Times New Roman" w:hAnsi="Times New Roman" w:cs="Times New Roman"/>
                <w:color w:val="000000"/>
              </w:rPr>
              <w:tab/>
              <w:t xml:space="preserve">Offer </w:t>
            </w:r>
            <w:proofErr w:type="spellStart"/>
            <w:r w:rsidRPr="004A699D">
              <w:rPr>
                <w:rFonts w:ascii="Times New Roman" w:hAnsi="Times New Roman" w:cs="Times New Roman"/>
                <w:color w:val="000000"/>
              </w:rPr>
              <w:t>you</w:t>
            </w:r>
            <w:proofErr w:type="spellEnd"/>
            <w:r w:rsidRPr="004A699D">
              <w:rPr>
                <w:rFonts w:ascii="Times New Roman" w:hAnsi="Times New Roman" w:cs="Times New Roman"/>
                <w:color w:val="000000"/>
              </w:rPr>
              <w:t xml:space="preserve"> </w:t>
            </w:r>
            <w:r>
              <w:rPr>
                <w:rFonts w:ascii="Times New Roman" w:hAnsi="Times New Roman" w:cs="Times New Roman"/>
                <w:color w:val="000000"/>
              </w:rPr>
              <w:t>ideas or suggestions about</w:t>
            </w:r>
            <w:r w:rsidRPr="004A699D">
              <w:rPr>
                <w:rFonts w:ascii="Times New Roman" w:hAnsi="Times New Roman" w:cs="Times New Roman"/>
                <w:color w:val="000000"/>
              </w:rPr>
              <w:t xml:space="preserve"> parenting?</w:t>
            </w:r>
            <w:r>
              <w:rPr>
                <w:rFonts w:ascii="Times New Roman" w:hAnsi="Times New Roman" w:cs="Times New Roman"/>
                <w:color w:val="000000"/>
              </w:rPr>
              <w:tab/>
            </w:r>
          </w:p>
        </w:tc>
        <w:tc>
          <w:tcPr>
            <w:tcW w:w="679" w:type="pct"/>
            <w:tcBorders>
              <w:top w:val="nil"/>
              <w:bottom w:val="nil"/>
            </w:tcBorders>
            <w:shd w:val="clear" w:color="auto" w:fill="D9D9D9" w:themeFill="background1" w:themeFillShade="D9"/>
            <w:vAlign w:val="bottom"/>
          </w:tcPr>
          <w:p w:rsidR="006806D9" w:rsidRPr="004A699D" w:rsidRDefault="00EA3A3C" w:rsidP="00C649DD">
            <w:pPr>
              <w:spacing w:before="60" w:after="0"/>
              <w:jc w:val="center"/>
              <w:rPr>
                <w:rFonts w:ascii="Times New Roman" w:hAnsi="Times New Roman" w:cs="Times New Roman"/>
              </w:rPr>
            </w:pPr>
            <w:r w:rsidRPr="004A699D">
              <w:rPr>
                <w:rFonts w:ascii="Times New Roman" w:hAnsi="Times New Roman" w:cs="Times New Roman"/>
              </w:rPr>
              <w:fldChar w:fldCharType="begin">
                <w:ffData>
                  <w:name w:val="Check2"/>
                  <w:enabled/>
                  <w:calcOnExit w:val="0"/>
                  <w:checkBox>
                    <w:sizeAuto/>
                    <w:default w:val="0"/>
                  </w:checkBox>
                </w:ffData>
              </w:fldChar>
            </w:r>
            <w:r w:rsidR="006806D9" w:rsidRPr="004A699D">
              <w:rPr>
                <w:rFonts w:ascii="Times New Roman" w:hAnsi="Times New Roman" w:cs="Times New Roman"/>
              </w:rPr>
              <w:instrText xml:space="preserve"> FORMCHECKBOX </w:instrText>
            </w:r>
            <w:r w:rsidR="009D1CC1">
              <w:rPr>
                <w:rFonts w:ascii="Times New Roman" w:hAnsi="Times New Roman" w:cs="Times New Roman"/>
              </w:rPr>
            </w:r>
            <w:r w:rsidR="009D1CC1">
              <w:rPr>
                <w:rFonts w:ascii="Times New Roman" w:hAnsi="Times New Roman" w:cs="Times New Roman"/>
              </w:rPr>
              <w:fldChar w:fldCharType="separate"/>
            </w:r>
            <w:r w:rsidRPr="004A699D">
              <w:rPr>
                <w:rFonts w:ascii="Times New Roman" w:hAnsi="Times New Roman" w:cs="Times New Roman"/>
              </w:rPr>
              <w:fldChar w:fldCharType="end"/>
            </w:r>
          </w:p>
        </w:tc>
        <w:tc>
          <w:tcPr>
            <w:tcW w:w="677" w:type="pct"/>
            <w:tcBorders>
              <w:top w:val="nil"/>
              <w:bottom w:val="nil"/>
            </w:tcBorders>
            <w:shd w:val="clear" w:color="auto" w:fill="D9D9D9" w:themeFill="background1" w:themeFillShade="D9"/>
            <w:vAlign w:val="bottom"/>
          </w:tcPr>
          <w:p w:rsidR="006806D9" w:rsidRPr="004A699D" w:rsidRDefault="00EA3A3C" w:rsidP="00C649DD">
            <w:pPr>
              <w:spacing w:before="60" w:after="0"/>
              <w:jc w:val="center"/>
              <w:rPr>
                <w:rFonts w:ascii="Times New Roman" w:hAnsi="Times New Roman" w:cs="Times New Roman"/>
              </w:rPr>
            </w:pPr>
            <w:r w:rsidRPr="004A699D">
              <w:rPr>
                <w:rFonts w:ascii="Times New Roman" w:hAnsi="Times New Roman" w:cs="Times New Roman"/>
              </w:rPr>
              <w:fldChar w:fldCharType="begin">
                <w:ffData>
                  <w:name w:val="Check2"/>
                  <w:enabled/>
                  <w:calcOnExit w:val="0"/>
                  <w:checkBox>
                    <w:sizeAuto/>
                    <w:default w:val="0"/>
                  </w:checkBox>
                </w:ffData>
              </w:fldChar>
            </w:r>
            <w:r w:rsidR="006806D9" w:rsidRPr="004A699D">
              <w:rPr>
                <w:rFonts w:ascii="Times New Roman" w:hAnsi="Times New Roman" w:cs="Times New Roman"/>
              </w:rPr>
              <w:instrText xml:space="preserve"> FORMCHECKBOX </w:instrText>
            </w:r>
            <w:r w:rsidR="009D1CC1">
              <w:rPr>
                <w:rFonts w:ascii="Times New Roman" w:hAnsi="Times New Roman" w:cs="Times New Roman"/>
              </w:rPr>
            </w:r>
            <w:r w:rsidR="009D1CC1">
              <w:rPr>
                <w:rFonts w:ascii="Times New Roman" w:hAnsi="Times New Roman" w:cs="Times New Roman"/>
              </w:rPr>
              <w:fldChar w:fldCharType="separate"/>
            </w:r>
            <w:r w:rsidRPr="004A699D">
              <w:rPr>
                <w:rFonts w:ascii="Times New Roman" w:hAnsi="Times New Roman" w:cs="Times New Roman"/>
              </w:rPr>
              <w:fldChar w:fldCharType="end"/>
            </w:r>
          </w:p>
        </w:tc>
        <w:tc>
          <w:tcPr>
            <w:tcW w:w="677" w:type="pct"/>
            <w:tcBorders>
              <w:top w:val="nil"/>
              <w:bottom w:val="nil"/>
            </w:tcBorders>
            <w:shd w:val="clear" w:color="auto" w:fill="D9D9D9" w:themeFill="background1" w:themeFillShade="D9"/>
            <w:vAlign w:val="bottom"/>
          </w:tcPr>
          <w:p w:rsidR="006806D9" w:rsidRPr="004A699D" w:rsidRDefault="00EA3A3C" w:rsidP="00C649DD">
            <w:pPr>
              <w:spacing w:before="60" w:after="0"/>
              <w:jc w:val="center"/>
              <w:rPr>
                <w:rFonts w:ascii="Times New Roman" w:hAnsi="Times New Roman" w:cs="Times New Roman"/>
              </w:rPr>
            </w:pPr>
            <w:r w:rsidRPr="004A699D">
              <w:rPr>
                <w:rFonts w:ascii="Times New Roman" w:hAnsi="Times New Roman" w:cs="Times New Roman"/>
              </w:rPr>
              <w:fldChar w:fldCharType="begin">
                <w:ffData>
                  <w:name w:val="Check2"/>
                  <w:enabled/>
                  <w:calcOnExit w:val="0"/>
                  <w:checkBox>
                    <w:sizeAuto/>
                    <w:default w:val="0"/>
                  </w:checkBox>
                </w:ffData>
              </w:fldChar>
            </w:r>
            <w:r w:rsidR="006806D9" w:rsidRPr="004A699D">
              <w:rPr>
                <w:rFonts w:ascii="Times New Roman" w:hAnsi="Times New Roman" w:cs="Times New Roman"/>
              </w:rPr>
              <w:instrText xml:space="preserve"> FORMCHECKBOX </w:instrText>
            </w:r>
            <w:r w:rsidR="009D1CC1">
              <w:rPr>
                <w:rFonts w:ascii="Times New Roman" w:hAnsi="Times New Roman" w:cs="Times New Roman"/>
              </w:rPr>
            </w:r>
            <w:r w:rsidR="009D1CC1">
              <w:rPr>
                <w:rFonts w:ascii="Times New Roman" w:hAnsi="Times New Roman" w:cs="Times New Roman"/>
              </w:rPr>
              <w:fldChar w:fldCharType="separate"/>
            </w:r>
            <w:r w:rsidRPr="004A699D">
              <w:rPr>
                <w:rFonts w:ascii="Times New Roman" w:hAnsi="Times New Roman" w:cs="Times New Roman"/>
              </w:rPr>
              <w:fldChar w:fldCharType="end"/>
            </w:r>
          </w:p>
        </w:tc>
        <w:tc>
          <w:tcPr>
            <w:tcW w:w="677" w:type="pct"/>
            <w:tcBorders>
              <w:top w:val="nil"/>
              <w:bottom w:val="nil"/>
            </w:tcBorders>
            <w:shd w:val="clear" w:color="auto" w:fill="D9D9D9" w:themeFill="background1" w:themeFillShade="D9"/>
            <w:vAlign w:val="bottom"/>
          </w:tcPr>
          <w:p w:rsidR="006806D9" w:rsidRPr="004A699D" w:rsidRDefault="00EA3A3C" w:rsidP="00C649DD">
            <w:pPr>
              <w:spacing w:before="60" w:after="0"/>
              <w:jc w:val="center"/>
              <w:rPr>
                <w:rFonts w:ascii="Times New Roman" w:hAnsi="Times New Roman" w:cs="Times New Roman"/>
              </w:rPr>
            </w:pPr>
            <w:r w:rsidRPr="004A699D">
              <w:rPr>
                <w:rFonts w:ascii="Times New Roman" w:hAnsi="Times New Roman" w:cs="Times New Roman"/>
              </w:rPr>
              <w:fldChar w:fldCharType="begin">
                <w:ffData>
                  <w:name w:val="Check2"/>
                  <w:enabled/>
                  <w:calcOnExit w:val="0"/>
                  <w:checkBox>
                    <w:sizeAuto/>
                    <w:default w:val="0"/>
                  </w:checkBox>
                </w:ffData>
              </w:fldChar>
            </w:r>
            <w:r w:rsidR="006806D9" w:rsidRPr="004A699D">
              <w:rPr>
                <w:rFonts w:ascii="Times New Roman" w:hAnsi="Times New Roman" w:cs="Times New Roman"/>
              </w:rPr>
              <w:instrText xml:space="preserve"> FORMCHECKBOX </w:instrText>
            </w:r>
            <w:r w:rsidR="009D1CC1">
              <w:rPr>
                <w:rFonts w:ascii="Times New Roman" w:hAnsi="Times New Roman" w:cs="Times New Roman"/>
              </w:rPr>
            </w:r>
            <w:r w:rsidR="009D1CC1">
              <w:rPr>
                <w:rFonts w:ascii="Times New Roman" w:hAnsi="Times New Roman" w:cs="Times New Roman"/>
              </w:rPr>
              <w:fldChar w:fldCharType="separate"/>
            </w:r>
            <w:r w:rsidRPr="004A699D">
              <w:rPr>
                <w:rFonts w:ascii="Times New Roman" w:hAnsi="Times New Roman" w:cs="Times New Roman"/>
              </w:rPr>
              <w:fldChar w:fldCharType="end"/>
            </w:r>
          </w:p>
        </w:tc>
      </w:tr>
      <w:tr w:rsidR="006806D9" w:rsidRPr="004A699D" w:rsidTr="006806D9">
        <w:tblPrEx>
          <w:tblCellMar>
            <w:left w:w="108" w:type="dxa"/>
            <w:right w:w="108" w:type="dxa"/>
          </w:tblCellMar>
        </w:tblPrEx>
        <w:trPr>
          <w:trHeight w:val="20"/>
        </w:trPr>
        <w:tc>
          <w:tcPr>
            <w:tcW w:w="2290" w:type="pct"/>
            <w:tcBorders>
              <w:top w:val="nil"/>
              <w:bottom w:val="nil"/>
            </w:tcBorders>
            <w:shd w:val="clear" w:color="auto" w:fill="auto"/>
          </w:tcPr>
          <w:p w:rsidR="006806D9" w:rsidRDefault="006806D9" w:rsidP="00AC05B5">
            <w:pPr>
              <w:tabs>
                <w:tab w:val="right" w:leader="dot" w:pos="4151"/>
              </w:tabs>
              <w:spacing w:before="60" w:after="0"/>
              <w:ind w:left="281" w:right="-67" w:hanging="360"/>
              <w:rPr>
                <w:rFonts w:ascii="Times New Roman" w:hAnsi="Times New Roman" w:cs="Times New Roman"/>
                <w:color w:val="000000"/>
              </w:rPr>
            </w:pPr>
            <w:r>
              <w:rPr>
                <w:rFonts w:ascii="Times New Roman" w:hAnsi="Times New Roman" w:cs="Times New Roman"/>
                <w:color w:val="000000"/>
              </w:rPr>
              <w:t>e</w:t>
            </w:r>
            <w:r w:rsidRPr="004A699D">
              <w:rPr>
                <w:rFonts w:ascii="Times New Roman" w:hAnsi="Times New Roman" w:cs="Times New Roman"/>
                <w:color w:val="000000"/>
              </w:rPr>
              <w:t>.</w:t>
            </w:r>
            <w:r w:rsidRPr="004A699D">
              <w:rPr>
                <w:rFonts w:ascii="Times New Roman" w:hAnsi="Times New Roman" w:cs="Times New Roman"/>
                <w:color w:val="000000"/>
              </w:rPr>
              <w:tab/>
            </w:r>
            <w:r>
              <w:rPr>
                <w:rFonts w:ascii="Times New Roman" w:hAnsi="Times New Roman" w:cs="Times New Roman"/>
                <w:color w:val="000000"/>
              </w:rPr>
              <w:t>Provide you with opportunities to make decisions about your child’s education and care?</w:t>
            </w:r>
            <w:r>
              <w:rPr>
                <w:rFonts w:ascii="Times New Roman" w:hAnsi="Times New Roman" w:cs="Times New Roman"/>
                <w:color w:val="000000"/>
              </w:rPr>
              <w:tab/>
            </w:r>
          </w:p>
        </w:tc>
        <w:tc>
          <w:tcPr>
            <w:tcW w:w="679" w:type="pct"/>
            <w:tcBorders>
              <w:top w:val="nil"/>
              <w:bottom w:val="nil"/>
            </w:tcBorders>
            <w:shd w:val="clear" w:color="auto" w:fill="auto"/>
            <w:vAlign w:val="bottom"/>
          </w:tcPr>
          <w:p w:rsidR="006806D9" w:rsidRPr="004A699D" w:rsidRDefault="00EA3A3C" w:rsidP="00300FC6">
            <w:pPr>
              <w:spacing w:before="60" w:after="0"/>
              <w:jc w:val="center"/>
              <w:rPr>
                <w:rFonts w:ascii="Times New Roman" w:hAnsi="Times New Roman" w:cs="Times New Roman"/>
              </w:rPr>
            </w:pPr>
            <w:r w:rsidRPr="004A699D">
              <w:rPr>
                <w:rFonts w:ascii="Times New Roman" w:hAnsi="Times New Roman" w:cs="Times New Roman"/>
              </w:rPr>
              <w:fldChar w:fldCharType="begin">
                <w:ffData>
                  <w:name w:val="Check2"/>
                  <w:enabled/>
                  <w:calcOnExit w:val="0"/>
                  <w:checkBox>
                    <w:sizeAuto/>
                    <w:default w:val="0"/>
                  </w:checkBox>
                </w:ffData>
              </w:fldChar>
            </w:r>
            <w:r w:rsidR="006806D9" w:rsidRPr="004A699D">
              <w:rPr>
                <w:rFonts w:ascii="Times New Roman" w:hAnsi="Times New Roman" w:cs="Times New Roman"/>
              </w:rPr>
              <w:instrText xml:space="preserve"> FORMCHECKBOX </w:instrText>
            </w:r>
            <w:r w:rsidR="009D1CC1">
              <w:rPr>
                <w:rFonts w:ascii="Times New Roman" w:hAnsi="Times New Roman" w:cs="Times New Roman"/>
              </w:rPr>
            </w:r>
            <w:r w:rsidR="009D1CC1">
              <w:rPr>
                <w:rFonts w:ascii="Times New Roman" w:hAnsi="Times New Roman" w:cs="Times New Roman"/>
              </w:rPr>
              <w:fldChar w:fldCharType="separate"/>
            </w:r>
            <w:r w:rsidRPr="004A699D">
              <w:rPr>
                <w:rFonts w:ascii="Times New Roman" w:hAnsi="Times New Roman" w:cs="Times New Roman"/>
              </w:rPr>
              <w:fldChar w:fldCharType="end"/>
            </w:r>
          </w:p>
        </w:tc>
        <w:tc>
          <w:tcPr>
            <w:tcW w:w="677" w:type="pct"/>
            <w:tcBorders>
              <w:top w:val="nil"/>
              <w:bottom w:val="nil"/>
            </w:tcBorders>
            <w:shd w:val="clear" w:color="auto" w:fill="auto"/>
            <w:vAlign w:val="bottom"/>
          </w:tcPr>
          <w:p w:rsidR="006806D9" w:rsidRPr="004A699D" w:rsidRDefault="00EA3A3C" w:rsidP="00300FC6">
            <w:pPr>
              <w:spacing w:before="60" w:after="0"/>
              <w:jc w:val="center"/>
              <w:rPr>
                <w:rFonts w:ascii="Times New Roman" w:hAnsi="Times New Roman" w:cs="Times New Roman"/>
              </w:rPr>
            </w:pPr>
            <w:r w:rsidRPr="004A699D">
              <w:rPr>
                <w:rFonts w:ascii="Times New Roman" w:hAnsi="Times New Roman" w:cs="Times New Roman"/>
              </w:rPr>
              <w:fldChar w:fldCharType="begin">
                <w:ffData>
                  <w:name w:val="Check2"/>
                  <w:enabled/>
                  <w:calcOnExit w:val="0"/>
                  <w:checkBox>
                    <w:sizeAuto/>
                    <w:default w:val="0"/>
                  </w:checkBox>
                </w:ffData>
              </w:fldChar>
            </w:r>
            <w:r w:rsidR="006806D9" w:rsidRPr="004A699D">
              <w:rPr>
                <w:rFonts w:ascii="Times New Roman" w:hAnsi="Times New Roman" w:cs="Times New Roman"/>
              </w:rPr>
              <w:instrText xml:space="preserve"> FORMCHECKBOX </w:instrText>
            </w:r>
            <w:r w:rsidR="009D1CC1">
              <w:rPr>
                <w:rFonts w:ascii="Times New Roman" w:hAnsi="Times New Roman" w:cs="Times New Roman"/>
              </w:rPr>
            </w:r>
            <w:r w:rsidR="009D1CC1">
              <w:rPr>
                <w:rFonts w:ascii="Times New Roman" w:hAnsi="Times New Roman" w:cs="Times New Roman"/>
              </w:rPr>
              <w:fldChar w:fldCharType="separate"/>
            </w:r>
            <w:r w:rsidRPr="004A699D">
              <w:rPr>
                <w:rFonts w:ascii="Times New Roman" w:hAnsi="Times New Roman" w:cs="Times New Roman"/>
              </w:rPr>
              <w:fldChar w:fldCharType="end"/>
            </w:r>
          </w:p>
        </w:tc>
        <w:tc>
          <w:tcPr>
            <w:tcW w:w="677" w:type="pct"/>
            <w:tcBorders>
              <w:top w:val="nil"/>
              <w:bottom w:val="nil"/>
            </w:tcBorders>
            <w:shd w:val="clear" w:color="auto" w:fill="auto"/>
            <w:vAlign w:val="bottom"/>
          </w:tcPr>
          <w:p w:rsidR="006806D9" w:rsidRPr="004A699D" w:rsidRDefault="00EA3A3C" w:rsidP="00300FC6">
            <w:pPr>
              <w:spacing w:before="60" w:after="0"/>
              <w:jc w:val="center"/>
              <w:rPr>
                <w:rFonts w:ascii="Times New Roman" w:hAnsi="Times New Roman" w:cs="Times New Roman"/>
              </w:rPr>
            </w:pPr>
            <w:r w:rsidRPr="004A699D">
              <w:rPr>
                <w:rFonts w:ascii="Times New Roman" w:hAnsi="Times New Roman" w:cs="Times New Roman"/>
              </w:rPr>
              <w:fldChar w:fldCharType="begin">
                <w:ffData>
                  <w:name w:val="Check2"/>
                  <w:enabled/>
                  <w:calcOnExit w:val="0"/>
                  <w:checkBox>
                    <w:sizeAuto/>
                    <w:default w:val="0"/>
                  </w:checkBox>
                </w:ffData>
              </w:fldChar>
            </w:r>
            <w:r w:rsidR="006806D9" w:rsidRPr="004A699D">
              <w:rPr>
                <w:rFonts w:ascii="Times New Roman" w:hAnsi="Times New Roman" w:cs="Times New Roman"/>
              </w:rPr>
              <w:instrText xml:space="preserve"> FORMCHECKBOX </w:instrText>
            </w:r>
            <w:r w:rsidR="009D1CC1">
              <w:rPr>
                <w:rFonts w:ascii="Times New Roman" w:hAnsi="Times New Roman" w:cs="Times New Roman"/>
              </w:rPr>
            </w:r>
            <w:r w:rsidR="009D1CC1">
              <w:rPr>
                <w:rFonts w:ascii="Times New Roman" w:hAnsi="Times New Roman" w:cs="Times New Roman"/>
              </w:rPr>
              <w:fldChar w:fldCharType="separate"/>
            </w:r>
            <w:r w:rsidRPr="004A699D">
              <w:rPr>
                <w:rFonts w:ascii="Times New Roman" w:hAnsi="Times New Roman" w:cs="Times New Roman"/>
              </w:rPr>
              <w:fldChar w:fldCharType="end"/>
            </w:r>
          </w:p>
        </w:tc>
        <w:tc>
          <w:tcPr>
            <w:tcW w:w="677" w:type="pct"/>
            <w:tcBorders>
              <w:top w:val="nil"/>
              <w:bottom w:val="nil"/>
            </w:tcBorders>
            <w:shd w:val="clear" w:color="auto" w:fill="auto"/>
            <w:vAlign w:val="bottom"/>
          </w:tcPr>
          <w:p w:rsidR="006806D9" w:rsidRPr="004A699D" w:rsidRDefault="00EA3A3C" w:rsidP="00300FC6">
            <w:pPr>
              <w:spacing w:before="60" w:after="0"/>
              <w:jc w:val="center"/>
              <w:rPr>
                <w:rFonts w:ascii="Times New Roman" w:hAnsi="Times New Roman" w:cs="Times New Roman"/>
              </w:rPr>
            </w:pPr>
            <w:r w:rsidRPr="004A699D">
              <w:rPr>
                <w:rFonts w:ascii="Times New Roman" w:hAnsi="Times New Roman" w:cs="Times New Roman"/>
              </w:rPr>
              <w:fldChar w:fldCharType="begin">
                <w:ffData>
                  <w:name w:val="Check2"/>
                  <w:enabled/>
                  <w:calcOnExit w:val="0"/>
                  <w:checkBox>
                    <w:sizeAuto/>
                    <w:default w:val="0"/>
                  </w:checkBox>
                </w:ffData>
              </w:fldChar>
            </w:r>
            <w:r w:rsidR="006806D9" w:rsidRPr="004A699D">
              <w:rPr>
                <w:rFonts w:ascii="Times New Roman" w:hAnsi="Times New Roman" w:cs="Times New Roman"/>
              </w:rPr>
              <w:instrText xml:space="preserve"> FORMCHECKBOX </w:instrText>
            </w:r>
            <w:r w:rsidR="009D1CC1">
              <w:rPr>
                <w:rFonts w:ascii="Times New Roman" w:hAnsi="Times New Roman" w:cs="Times New Roman"/>
              </w:rPr>
            </w:r>
            <w:r w:rsidR="009D1CC1">
              <w:rPr>
                <w:rFonts w:ascii="Times New Roman" w:hAnsi="Times New Roman" w:cs="Times New Roman"/>
              </w:rPr>
              <w:fldChar w:fldCharType="separate"/>
            </w:r>
            <w:r w:rsidRPr="004A699D">
              <w:rPr>
                <w:rFonts w:ascii="Times New Roman" w:hAnsi="Times New Roman" w:cs="Times New Roman"/>
              </w:rPr>
              <w:fldChar w:fldCharType="end"/>
            </w:r>
          </w:p>
        </w:tc>
      </w:tr>
      <w:tr w:rsidR="006806D9" w:rsidRPr="004A699D" w:rsidTr="006806D9">
        <w:trPr>
          <w:trHeight w:val="20"/>
        </w:trPr>
        <w:tc>
          <w:tcPr>
            <w:tcW w:w="2290" w:type="pct"/>
            <w:tcBorders>
              <w:top w:val="nil"/>
              <w:bottom w:val="nil"/>
            </w:tcBorders>
            <w:shd w:val="clear" w:color="auto" w:fill="D9D9D9" w:themeFill="background1" w:themeFillShade="D9"/>
          </w:tcPr>
          <w:p w:rsidR="006806D9" w:rsidRDefault="0034305D" w:rsidP="0026380F">
            <w:pPr>
              <w:tabs>
                <w:tab w:val="right" w:leader="dot" w:pos="4151"/>
              </w:tabs>
              <w:spacing w:before="60" w:after="0"/>
              <w:ind w:left="281" w:right="-67" w:hanging="360"/>
              <w:rPr>
                <w:rFonts w:ascii="Times New Roman" w:hAnsi="Times New Roman" w:cs="Times New Roman"/>
                <w:color w:val="000000"/>
              </w:rPr>
            </w:pPr>
            <w:r>
              <w:rPr>
                <w:rFonts w:ascii="Times New Roman" w:hAnsi="Times New Roman" w:cs="Times New Roman"/>
                <w:color w:val="000000"/>
              </w:rPr>
              <w:t xml:space="preserve"> </w:t>
            </w:r>
            <w:r w:rsidR="006806D9">
              <w:rPr>
                <w:rFonts w:ascii="Times New Roman" w:hAnsi="Times New Roman" w:cs="Times New Roman"/>
                <w:color w:val="000000"/>
              </w:rPr>
              <w:t>f</w:t>
            </w:r>
            <w:r w:rsidR="006806D9" w:rsidRPr="004A699D">
              <w:rPr>
                <w:rFonts w:ascii="Times New Roman" w:hAnsi="Times New Roman" w:cs="Times New Roman"/>
                <w:color w:val="000000"/>
              </w:rPr>
              <w:t>.</w:t>
            </w:r>
            <w:r w:rsidR="006806D9" w:rsidRPr="004A699D">
              <w:rPr>
                <w:rFonts w:ascii="Times New Roman" w:hAnsi="Times New Roman" w:cs="Times New Roman"/>
                <w:color w:val="000000"/>
              </w:rPr>
              <w:tab/>
            </w:r>
            <w:r w:rsidR="006806D9">
              <w:rPr>
                <w:rFonts w:ascii="Times New Roman" w:hAnsi="Times New Roman" w:cs="Times New Roman"/>
                <w:color w:val="000000"/>
              </w:rPr>
              <w:t xml:space="preserve">Provide you with opportunities to give feedback on </w:t>
            </w:r>
            <w:ins w:id="34" w:author="ebrown" w:date="2013-08-05T15:55:00Z">
              <w:r w:rsidR="0026380F">
                <w:rPr>
                  <w:rFonts w:ascii="Times New Roman" w:hAnsi="Times New Roman" w:cs="Times New Roman"/>
                  <w:color w:val="000000"/>
                </w:rPr>
                <w:t xml:space="preserve">his or her </w:t>
              </w:r>
            </w:ins>
            <w:del w:id="35" w:author="ebrown" w:date="2013-08-05T15:55:00Z">
              <w:r w:rsidR="006806D9" w:rsidDel="0026380F">
                <w:rPr>
                  <w:rFonts w:ascii="Times New Roman" w:hAnsi="Times New Roman" w:cs="Times New Roman"/>
                  <w:color w:val="000000"/>
                </w:rPr>
                <w:delText xml:space="preserve">your provider’s </w:delText>
              </w:r>
            </w:del>
            <w:commentRangeStart w:id="36"/>
            <w:r w:rsidR="006806D9">
              <w:rPr>
                <w:rFonts w:ascii="Times New Roman" w:hAnsi="Times New Roman" w:cs="Times New Roman"/>
                <w:color w:val="000000"/>
              </w:rPr>
              <w:t>performance</w:t>
            </w:r>
            <w:commentRangeEnd w:id="36"/>
            <w:r w:rsidR="0026380F">
              <w:rPr>
                <w:rStyle w:val="CommentReference"/>
                <w:rFonts w:ascii="Times New Roman" w:eastAsia="Times New Roman" w:hAnsi="Times New Roman" w:cs="Times New Roman"/>
              </w:rPr>
              <w:commentReference w:id="36"/>
            </w:r>
            <w:r w:rsidR="006806D9">
              <w:rPr>
                <w:rFonts w:ascii="Times New Roman" w:hAnsi="Times New Roman" w:cs="Times New Roman"/>
                <w:color w:val="000000"/>
              </w:rPr>
              <w:t>?</w:t>
            </w:r>
            <w:r w:rsidR="006806D9">
              <w:rPr>
                <w:rFonts w:ascii="Times New Roman" w:hAnsi="Times New Roman" w:cs="Times New Roman"/>
                <w:color w:val="000000"/>
              </w:rPr>
              <w:tab/>
            </w:r>
          </w:p>
        </w:tc>
        <w:tc>
          <w:tcPr>
            <w:tcW w:w="679" w:type="pct"/>
            <w:tcBorders>
              <w:top w:val="nil"/>
              <w:bottom w:val="nil"/>
            </w:tcBorders>
            <w:shd w:val="clear" w:color="auto" w:fill="D9D9D9" w:themeFill="background1" w:themeFillShade="D9"/>
            <w:vAlign w:val="bottom"/>
          </w:tcPr>
          <w:p w:rsidR="006806D9" w:rsidRPr="004A699D" w:rsidRDefault="00EA3A3C" w:rsidP="00300FC6">
            <w:pPr>
              <w:spacing w:before="60" w:after="0"/>
              <w:jc w:val="center"/>
              <w:rPr>
                <w:rFonts w:ascii="Times New Roman" w:hAnsi="Times New Roman" w:cs="Times New Roman"/>
              </w:rPr>
            </w:pPr>
            <w:r w:rsidRPr="004A699D">
              <w:rPr>
                <w:rFonts w:ascii="Times New Roman" w:hAnsi="Times New Roman" w:cs="Times New Roman"/>
              </w:rPr>
              <w:fldChar w:fldCharType="begin">
                <w:ffData>
                  <w:name w:val="Check2"/>
                  <w:enabled/>
                  <w:calcOnExit w:val="0"/>
                  <w:checkBox>
                    <w:sizeAuto/>
                    <w:default w:val="0"/>
                  </w:checkBox>
                </w:ffData>
              </w:fldChar>
            </w:r>
            <w:r w:rsidR="006806D9" w:rsidRPr="004A699D">
              <w:rPr>
                <w:rFonts w:ascii="Times New Roman" w:hAnsi="Times New Roman" w:cs="Times New Roman"/>
              </w:rPr>
              <w:instrText xml:space="preserve"> FORMCHECKBOX </w:instrText>
            </w:r>
            <w:r w:rsidR="009D1CC1">
              <w:rPr>
                <w:rFonts w:ascii="Times New Roman" w:hAnsi="Times New Roman" w:cs="Times New Roman"/>
              </w:rPr>
            </w:r>
            <w:r w:rsidR="009D1CC1">
              <w:rPr>
                <w:rFonts w:ascii="Times New Roman" w:hAnsi="Times New Roman" w:cs="Times New Roman"/>
              </w:rPr>
              <w:fldChar w:fldCharType="separate"/>
            </w:r>
            <w:r w:rsidRPr="004A699D">
              <w:rPr>
                <w:rFonts w:ascii="Times New Roman" w:hAnsi="Times New Roman" w:cs="Times New Roman"/>
              </w:rPr>
              <w:fldChar w:fldCharType="end"/>
            </w:r>
          </w:p>
        </w:tc>
        <w:tc>
          <w:tcPr>
            <w:tcW w:w="677" w:type="pct"/>
            <w:tcBorders>
              <w:top w:val="nil"/>
              <w:bottom w:val="nil"/>
            </w:tcBorders>
            <w:shd w:val="clear" w:color="auto" w:fill="D9D9D9" w:themeFill="background1" w:themeFillShade="D9"/>
            <w:vAlign w:val="bottom"/>
          </w:tcPr>
          <w:p w:rsidR="006806D9" w:rsidRPr="004A699D" w:rsidRDefault="00EA3A3C" w:rsidP="00300FC6">
            <w:pPr>
              <w:spacing w:before="60" w:after="0"/>
              <w:jc w:val="center"/>
              <w:rPr>
                <w:rFonts w:ascii="Times New Roman" w:hAnsi="Times New Roman" w:cs="Times New Roman"/>
              </w:rPr>
            </w:pPr>
            <w:r w:rsidRPr="004A699D">
              <w:rPr>
                <w:rFonts w:ascii="Times New Roman" w:hAnsi="Times New Roman" w:cs="Times New Roman"/>
              </w:rPr>
              <w:fldChar w:fldCharType="begin">
                <w:ffData>
                  <w:name w:val="Check2"/>
                  <w:enabled/>
                  <w:calcOnExit w:val="0"/>
                  <w:checkBox>
                    <w:sizeAuto/>
                    <w:default w:val="0"/>
                  </w:checkBox>
                </w:ffData>
              </w:fldChar>
            </w:r>
            <w:r w:rsidR="006806D9" w:rsidRPr="004A699D">
              <w:rPr>
                <w:rFonts w:ascii="Times New Roman" w:hAnsi="Times New Roman" w:cs="Times New Roman"/>
              </w:rPr>
              <w:instrText xml:space="preserve"> FORMCHECKBOX </w:instrText>
            </w:r>
            <w:r w:rsidR="009D1CC1">
              <w:rPr>
                <w:rFonts w:ascii="Times New Roman" w:hAnsi="Times New Roman" w:cs="Times New Roman"/>
              </w:rPr>
            </w:r>
            <w:r w:rsidR="009D1CC1">
              <w:rPr>
                <w:rFonts w:ascii="Times New Roman" w:hAnsi="Times New Roman" w:cs="Times New Roman"/>
              </w:rPr>
              <w:fldChar w:fldCharType="separate"/>
            </w:r>
            <w:r w:rsidRPr="004A699D">
              <w:rPr>
                <w:rFonts w:ascii="Times New Roman" w:hAnsi="Times New Roman" w:cs="Times New Roman"/>
              </w:rPr>
              <w:fldChar w:fldCharType="end"/>
            </w:r>
          </w:p>
        </w:tc>
        <w:tc>
          <w:tcPr>
            <w:tcW w:w="677" w:type="pct"/>
            <w:tcBorders>
              <w:top w:val="nil"/>
              <w:bottom w:val="nil"/>
            </w:tcBorders>
            <w:shd w:val="clear" w:color="auto" w:fill="D9D9D9" w:themeFill="background1" w:themeFillShade="D9"/>
            <w:vAlign w:val="bottom"/>
          </w:tcPr>
          <w:p w:rsidR="006806D9" w:rsidRPr="004A699D" w:rsidRDefault="00EA3A3C" w:rsidP="00300FC6">
            <w:pPr>
              <w:spacing w:before="60" w:after="0"/>
              <w:jc w:val="center"/>
              <w:rPr>
                <w:rFonts w:ascii="Times New Roman" w:hAnsi="Times New Roman" w:cs="Times New Roman"/>
              </w:rPr>
            </w:pPr>
            <w:r w:rsidRPr="004A699D">
              <w:rPr>
                <w:rFonts w:ascii="Times New Roman" w:hAnsi="Times New Roman" w:cs="Times New Roman"/>
              </w:rPr>
              <w:fldChar w:fldCharType="begin">
                <w:ffData>
                  <w:name w:val="Check2"/>
                  <w:enabled/>
                  <w:calcOnExit w:val="0"/>
                  <w:checkBox>
                    <w:sizeAuto/>
                    <w:default w:val="0"/>
                  </w:checkBox>
                </w:ffData>
              </w:fldChar>
            </w:r>
            <w:r w:rsidR="006806D9" w:rsidRPr="004A699D">
              <w:rPr>
                <w:rFonts w:ascii="Times New Roman" w:hAnsi="Times New Roman" w:cs="Times New Roman"/>
              </w:rPr>
              <w:instrText xml:space="preserve"> FORMCHECKBOX </w:instrText>
            </w:r>
            <w:r w:rsidR="009D1CC1">
              <w:rPr>
                <w:rFonts w:ascii="Times New Roman" w:hAnsi="Times New Roman" w:cs="Times New Roman"/>
              </w:rPr>
            </w:r>
            <w:r w:rsidR="009D1CC1">
              <w:rPr>
                <w:rFonts w:ascii="Times New Roman" w:hAnsi="Times New Roman" w:cs="Times New Roman"/>
              </w:rPr>
              <w:fldChar w:fldCharType="separate"/>
            </w:r>
            <w:r w:rsidRPr="004A699D">
              <w:rPr>
                <w:rFonts w:ascii="Times New Roman" w:hAnsi="Times New Roman" w:cs="Times New Roman"/>
              </w:rPr>
              <w:fldChar w:fldCharType="end"/>
            </w:r>
          </w:p>
        </w:tc>
        <w:tc>
          <w:tcPr>
            <w:tcW w:w="677" w:type="pct"/>
            <w:tcBorders>
              <w:top w:val="nil"/>
              <w:bottom w:val="nil"/>
            </w:tcBorders>
            <w:shd w:val="clear" w:color="auto" w:fill="D9D9D9" w:themeFill="background1" w:themeFillShade="D9"/>
            <w:vAlign w:val="bottom"/>
          </w:tcPr>
          <w:p w:rsidR="006806D9" w:rsidRPr="004A699D" w:rsidRDefault="00EA3A3C" w:rsidP="00300FC6">
            <w:pPr>
              <w:spacing w:before="60" w:after="0"/>
              <w:jc w:val="center"/>
              <w:rPr>
                <w:rFonts w:ascii="Times New Roman" w:hAnsi="Times New Roman" w:cs="Times New Roman"/>
              </w:rPr>
            </w:pPr>
            <w:r w:rsidRPr="004A699D">
              <w:rPr>
                <w:rFonts w:ascii="Times New Roman" w:hAnsi="Times New Roman" w:cs="Times New Roman"/>
              </w:rPr>
              <w:fldChar w:fldCharType="begin">
                <w:ffData>
                  <w:name w:val="Check2"/>
                  <w:enabled/>
                  <w:calcOnExit w:val="0"/>
                  <w:checkBox>
                    <w:sizeAuto/>
                    <w:default w:val="0"/>
                  </w:checkBox>
                </w:ffData>
              </w:fldChar>
            </w:r>
            <w:r w:rsidR="006806D9" w:rsidRPr="004A699D">
              <w:rPr>
                <w:rFonts w:ascii="Times New Roman" w:hAnsi="Times New Roman" w:cs="Times New Roman"/>
              </w:rPr>
              <w:instrText xml:space="preserve"> FORMCHECKBOX </w:instrText>
            </w:r>
            <w:r w:rsidR="009D1CC1">
              <w:rPr>
                <w:rFonts w:ascii="Times New Roman" w:hAnsi="Times New Roman" w:cs="Times New Roman"/>
              </w:rPr>
            </w:r>
            <w:r w:rsidR="009D1CC1">
              <w:rPr>
                <w:rFonts w:ascii="Times New Roman" w:hAnsi="Times New Roman" w:cs="Times New Roman"/>
              </w:rPr>
              <w:fldChar w:fldCharType="separate"/>
            </w:r>
            <w:r w:rsidRPr="004A699D">
              <w:rPr>
                <w:rFonts w:ascii="Times New Roman" w:hAnsi="Times New Roman" w:cs="Times New Roman"/>
              </w:rPr>
              <w:fldChar w:fldCharType="end"/>
            </w:r>
          </w:p>
        </w:tc>
      </w:tr>
      <w:tr w:rsidR="006806D9" w:rsidRPr="004A699D" w:rsidTr="006806D9">
        <w:tblPrEx>
          <w:tblCellMar>
            <w:left w:w="108" w:type="dxa"/>
            <w:right w:w="108" w:type="dxa"/>
          </w:tblCellMar>
        </w:tblPrEx>
        <w:trPr>
          <w:trHeight w:val="20"/>
        </w:trPr>
        <w:tc>
          <w:tcPr>
            <w:tcW w:w="2290" w:type="pct"/>
            <w:tcBorders>
              <w:top w:val="nil"/>
              <w:bottom w:val="nil"/>
            </w:tcBorders>
            <w:shd w:val="clear" w:color="auto" w:fill="auto"/>
          </w:tcPr>
          <w:p w:rsidR="006806D9" w:rsidRDefault="006806D9" w:rsidP="00AC05B5">
            <w:pPr>
              <w:tabs>
                <w:tab w:val="right" w:leader="dot" w:pos="4151"/>
              </w:tabs>
              <w:spacing w:before="60" w:after="0"/>
              <w:ind w:left="281" w:right="-67" w:hanging="360"/>
              <w:rPr>
                <w:rFonts w:ascii="Times New Roman" w:hAnsi="Times New Roman" w:cs="Times New Roman"/>
                <w:color w:val="000000"/>
              </w:rPr>
            </w:pPr>
            <w:r>
              <w:rPr>
                <w:rFonts w:ascii="Times New Roman" w:hAnsi="Times New Roman" w:cs="Times New Roman"/>
                <w:color w:val="000000"/>
              </w:rPr>
              <w:t>g</w:t>
            </w:r>
            <w:r w:rsidRPr="004A699D">
              <w:rPr>
                <w:rFonts w:ascii="Times New Roman" w:hAnsi="Times New Roman" w:cs="Times New Roman"/>
                <w:color w:val="000000"/>
              </w:rPr>
              <w:t>.</w:t>
            </w:r>
            <w:r w:rsidRPr="004A699D">
              <w:rPr>
                <w:rFonts w:ascii="Times New Roman" w:hAnsi="Times New Roman" w:cs="Times New Roman"/>
                <w:color w:val="000000"/>
              </w:rPr>
              <w:tab/>
            </w:r>
            <w:r>
              <w:rPr>
                <w:rFonts w:ascii="Times New Roman" w:hAnsi="Times New Roman" w:cs="Times New Roman"/>
                <w:color w:val="000000"/>
              </w:rPr>
              <w:t>Remember personal details about your family when speaking with you?</w:t>
            </w:r>
            <w:r>
              <w:rPr>
                <w:rFonts w:ascii="Times New Roman" w:hAnsi="Times New Roman" w:cs="Times New Roman"/>
                <w:color w:val="000000"/>
              </w:rPr>
              <w:tab/>
            </w:r>
          </w:p>
        </w:tc>
        <w:tc>
          <w:tcPr>
            <w:tcW w:w="679" w:type="pct"/>
            <w:tcBorders>
              <w:top w:val="nil"/>
              <w:bottom w:val="nil"/>
            </w:tcBorders>
            <w:shd w:val="clear" w:color="auto" w:fill="auto"/>
            <w:vAlign w:val="bottom"/>
          </w:tcPr>
          <w:p w:rsidR="006806D9" w:rsidRPr="004A699D" w:rsidRDefault="00EA3A3C" w:rsidP="00300FC6">
            <w:pPr>
              <w:spacing w:before="60" w:after="0"/>
              <w:jc w:val="center"/>
              <w:rPr>
                <w:rFonts w:ascii="Times New Roman" w:hAnsi="Times New Roman" w:cs="Times New Roman"/>
              </w:rPr>
            </w:pPr>
            <w:r w:rsidRPr="004A699D">
              <w:rPr>
                <w:rFonts w:ascii="Times New Roman" w:hAnsi="Times New Roman" w:cs="Times New Roman"/>
              </w:rPr>
              <w:fldChar w:fldCharType="begin">
                <w:ffData>
                  <w:name w:val="Check2"/>
                  <w:enabled/>
                  <w:calcOnExit w:val="0"/>
                  <w:checkBox>
                    <w:sizeAuto/>
                    <w:default w:val="0"/>
                  </w:checkBox>
                </w:ffData>
              </w:fldChar>
            </w:r>
            <w:r w:rsidR="006806D9" w:rsidRPr="004A699D">
              <w:rPr>
                <w:rFonts w:ascii="Times New Roman" w:hAnsi="Times New Roman" w:cs="Times New Roman"/>
              </w:rPr>
              <w:instrText xml:space="preserve"> FORMCHECKBOX </w:instrText>
            </w:r>
            <w:r w:rsidR="009D1CC1">
              <w:rPr>
                <w:rFonts w:ascii="Times New Roman" w:hAnsi="Times New Roman" w:cs="Times New Roman"/>
              </w:rPr>
            </w:r>
            <w:r w:rsidR="009D1CC1">
              <w:rPr>
                <w:rFonts w:ascii="Times New Roman" w:hAnsi="Times New Roman" w:cs="Times New Roman"/>
              </w:rPr>
              <w:fldChar w:fldCharType="separate"/>
            </w:r>
            <w:r w:rsidRPr="004A699D">
              <w:rPr>
                <w:rFonts w:ascii="Times New Roman" w:hAnsi="Times New Roman" w:cs="Times New Roman"/>
              </w:rPr>
              <w:fldChar w:fldCharType="end"/>
            </w:r>
          </w:p>
        </w:tc>
        <w:tc>
          <w:tcPr>
            <w:tcW w:w="677" w:type="pct"/>
            <w:tcBorders>
              <w:top w:val="nil"/>
              <w:bottom w:val="nil"/>
            </w:tcBorders>
            <w:shd w:val="clear" w:color="auto" w:fill="auto"/>
            <w:vAlign w:val="bottom"/>
          </w:tcPr>
          <w:p w:rsidR="006806D9" w:rsidRPr="004A699D" w:rsidRDefault="00EA3A3C" w:rsidP="00300FC6">
            <w:pPr>
              <w:spacing w:before="60" w:after="0"/>
              <w:jc w:val="center"/>
              <w:rPr>
                <w:rFonts w:ascii="Times New Roman" w:hAnsi="Times New Roman" w:cs="Times New Roman"/>
              </w:rPr>
            </w:pPr>
            <w:r w:rsidRPr="004A699D">
              <w:rPr>
                <w:rFonts w:ascii="Times New Roman" w:hAnsi="Times New Roman" w:cs="Times New Roman"/>
              </w:rPr>
              <w:fldChar w:fldCharType="begin">
                <w:ffData>
                  <w:name w:val="Check2"/>
                  <w:enabled/>
                  <w:calcOnExit w:val="0"/>
                  <w:checkBox>
                    <w:sizeAuto/>
                    <w:default w:val="0"/>
                  </w:checkBox>
                </w:ffData>
              </w:fldChar>
            </w:r>
            <w:r w:rsidR="006806D9" w:rsidRPr="004A699D">
              <w:rPr>
                <w:rFonts w:ascii="Times New Roman" w:hAnsi="Times New Roman" w:cs="Times New Roman"/>
              </w:rPr>
              <w:instrText xml:space="preserve"> FORMCHECKBOX </w:instrText>
            </w:r>
            <w:r w:rsidR="009D1CC1">
              <w:rPr>
                <w:rFonts w:ascii="Times New Roman" w:hAnsi="Times New Roman" w:cs="Times New Roman"/>
              </w:rPr>
            </w:r>
            <w:r w:rsidR="009D1CC1">
              <w:rPr>
                <w:rFonts w:ascii="Times New Roman" w:hAnsi="Times New Roman" w:cs="Times New Roman"/>
              </w:rPr>
              <w:fldChar w:fldCharType="separate"/>
            </w:r>
            <w:r w:rsidRPr="004A699D">
              <w:rPr>
                <w:rFonts w:ascii="Times New Roman" w:hAnsi="Times New Roman" w:cs="Times New Roman"/>
              </w:rPr>
              <w:fldChar w:fldCharType="end"/>
            </w:r>
          </w:p>
        </w:tc>
        <w:tc>
          <w:tcPr>
            <w:tcW w:w="677" w:type="pct"/>
            <w:tcBorders>
              <w:top w:val="nil"/>
              <w:bottom w:val="nil"/>
            </w:tcBorders>
            <w:shd w:val="clear" w:color="auto" w:fill="auto"/>
            <w:vAlign w:val="bottom"/>
          </w:tcPr>
          <w:p w:rsidR="006806D9" w:rsidRPr="004A699D" w:rsidRDefault="00EA3A3C" w:rsidP="00300FC6">
            <w:pPr>
              <w:spacing w:before="60" w:after="0"/>
              <w:jc w:val="center"/>
              <w:rPr>
                <w:rFonts w:ascii="Times New Roman" w:hAnsi="Times New Roman" w:cs="Times New Roman"/>
              </w:rPr>
            </w:pPr>
            <w:r w:rsidRPr="004A699D">
              <w:rPr>
                <w:rFonts w:ascii="Times New Roman" w:hAnsi="Times New Roman" w:cs="Times New Roman"/>
              </w:rPr>
              <w:fldChar w:fldCharType="begin">
                <w:ffData>
                  <w:name w:val="Check2"/>
                  <w:enabled/>
                  <w:calcOnExit w:val="0"/>
                  <w:checkBox>
                    <w:sizeAuto/>
                    <w:default w:val="0"/>
                  </w:checkBox>
                </w:ffData>
              </w:fldChar>
            </w:r>
            <w:r w:rsidR="006806D9" w:rsidRPr="004A699D">
              <w:rPr>
                <w:rFonts w:ascii="Times New Roman" w:hAnsi="Times New Roman" w:cs="Times New Roman"/>
              </w:rPr>
              <w:instrText xml:space="preserve"> FORMCHECKBOX </w:instrText>
            </w:r>
            <w:r w:rsidR="009D1CC1">
              <w:rPr>
                <w:rFonts w:ascii="Times New Roman" w:hAnsi="Times New Roman" w:cs="Times New Roman"/>
              </w:rPr>
            </w:r>
            <w:r w:rsidR="009D1CC1">
              <w:rPr>
                <w:rFonts w:ascii="Times New Roman" w:hAnsi="Times New Roman" w:cs="Times New Roman"/>
              </w:rPr>
              <w:fldChar w:fldCharType="separate"/>
            </w:r>
            <w:r w:rsidRPr="004A699D">
              <w:rPr>
                <w:rFonts w:ascii="Times New Roman" w:hAnsi="Times New Roman" w:cs="Times New Roman"/>
              </w:rPr>
              <w:fldChar w:fldCharType="end"/>
            </w:r>
          </w:p>
        </w:tc>
        <w:tc>
          <w:tcPr>
            <w:tcW w:w="677" w:type="pct"/>
            <w:tcBorders>
              <w:top w:val="nil"/>
              <w:bottom w:val="nil"/>
            </w:tcBorders>
            <w:shd w:val="clear" w:color="auto" w:fill="auto"/>
            <w:vAlign w:val="bottom"/>
          </w:tcPr>
          <w:p w:rsidR="006806D9" w:rsidRPr="004A699D" w:rsidRDefault="00EA3A3C" w:rsidP="00300FC6">
            <w:pPr>
              <w:spacing w:before="60" w:after="0"/>
              <w:jc w:val="center"/>
              <w:rPr>
                <w:rFonts w:ascii="Times New Roman" w:hAnsi="Times New Roman" w:cs="Times New Roman"/>
              </w:rPr>
            </w:pPr>
            <w:r w:rsidRPr="004A699D">
              <w:rPr>
                <w:rFonts w:ascii="Times New Roman" w:hAnsi="Times New Roman" w:cs="Times New Roman"/>
              </w:rPr>
              <w:fldChar w:fldCharType="begin">
                <w:ffData>
                  <w:name w:val="Check2"/>
                  <w:enabled/>
                  <w:calcOnExit w:val="0"/>
                  <w:checkBox>
                    <w:sizeAuto/>
                    <w:default w:val="0"/>
                  </w:checkBox>
                </w:ffData>
              </w:fldChar>
            </w:r>
            <w:r w:rsidR="006806D9" w:rsidRPr="004A699D">
              <w:rPr>
                <w:rFonts w:ascii="Times New Roman" w:hAnsi="Times New Roman" w:cs="Times New Roman"/>
              </w:rPr>
              <w:instrText xml:space="preserve"> FORMCHECKBOX </w:instrText>
            </w:r>
            <w:r w:rsidR="009D1CC1">
              <w:rPr>
                <w:rFonts w:ascii="Times New Roman" w:hAnsi="Times New Roman" w:cs="Times New Roman"/>
              </w:rPr>
            </w:r>
            <w:r w:rsidR="009D1CC1">
              <w:rPr>
                <w:rFonts w:ascii="Times New Roman" w:hAnsi="Times New Roman" w:cs="Times New Roman"/>
              </w:rPr>
              <w:fldChar w:fldCharType="separate"/>
            </w:r>
            <w:r w:rsidRPr="004A699D">
              <w:rPr>
                <w:rFonts w:ascii="Times New Roman" w:hAnsi="Times New Roman" w:cs="Times New Roman"/>
              </w:rPr>
              <w:fldChar w:fldCharType="end"/>
            </w:r>
          </w:p>
        </w:tc>
      </w:tr>
      <w:tr w:rsidR="006806D9" w:rsidRPr="004A699D" w:rsidTr="006806D9">
        <w:trPr>
          <w:trHeight w:val="20"/>
        </w:trPr>
        <w:tc>
          <w:tcPr>
            <w:tcW w:w="2290" w:type="pct"/>
            <w:tcBorders>
              <w:top w:val="nil"/>
              <w:bottom w:val="single" w:sz="4" w:space="0" w:color="auto"/>
            </w:tcBorders>
            <w:shd w:val="clear" w:color="auto" w:fill="D9D9D9" w:themeFill="background1" w:themeFillShade="D9"/>
          </w:tcPr>
          <w:p w:rsidR="006806D9" w:rsidRDefault="0034305D" w:rsidP="00AC05B5">
            <w:pPr>
              <w:tabs>
                <w:tab w:val="right" w:leader="dot" w:pos="4151"/>
              </w:tabs>
              <w:spacing w:before="60" w:after="0"/>
              <w:ind w:left="281" w:right="-67" w:hanging="360"/>
              <w:rPr>
                <w:rFonts w:ascii="Times New Roman" w:hAnsi="Times New Roman" w:cs="Times New Roman"/>
                <w:color w:val="000000"/>
              </w:rPr>
            </w:pPr>
            <w:r>
              <w:rPr>
                <w:rFonts w:ascii="Times New Roman" w:hAnsi="Times New Roman" w:cs="Times New Roman"/>
                <w:color w:val="000000"/>
              </w:rPr>
              <w:t xml:space="preserve">  </w:t>
            </w:r>
            <w:r w:rsidR="006806D9">
              <w:rPr>
                <w:rFonts w:ascii="Times New Roman" w:hAnsi="Times New Roman" w:cs="Times New Roman"/>
                <w:color w:val="000000"/>
              </w:rPr>
              <w:t>h</w:t>
            </w:r>
            <w:r w:rsidR="006806D9" w:rsidRPr="004A699D">
              <w:rPr>
                <w:rFonts w:ascii="Times New Roman" w:hAnsi="Times New Roman" w:cs="Times New Roman"/>
                <w:color w:val="000000"/>
              </w:rPr>
              <w:t>.</w:t>
            </w:r>
            <w:r w:rsidR="006806D9" w:rsidRPr="004A699D">
              <w:rPr>
                <w:rFonts w:ascii="Times New Roman" w:hAnsi="Times New Roman" w:cs="Times New Roman"/>
                <w:color w:val="000000"/>
              </w:rPr>
              <w:tab/>
            </w:r>
            <w:r w:rsidR="006806D9">
              <w:rPr>
                <w:rFonts w:ascii="Times New Roman" w:hAnsi="Times New Roman" w:cs="Times New Roman"/>
                <w:color w:val="000000"/>
              </w:rPr>
              <w:t>Contradict you in front of your child?</w:t>
            </w:r>
            <w:r w:rsidR="006806D9">
              <w:rPr>
                <w:rFonts w:ascii="Times New Roman" w:hAnsi="Times New Roman" w:cs="Times New Roman"/>
                <w:color w:val="000000"/>
              </w:rPr>
              <w:tab/>
            </w:r>
          </w:p>
        </w:tc>
        <w:tc>
          <w:tcPr>
            <w:tcW w:w="679" w:type="pct"/>
            <w:tcBorders>
              <w:top w:val="nil"/>
              <w:bottom w:val="single" w:sz="4" w:space="0" w:color="auto"/>
            </w:tcBorders>
            <w:shd w:val="clear" w:color="auto" w:fill="D9D9D9" w:themeFill="background1" w:themeFillShade="D9"/>
            <w:vAlign w:val="bottom"/>
          </w:tcPr>
          <w:p w:rsidR="006806D9" w:rsidRPr="004A699D" w:rsidRDefault="00EA3A3C" w:rsidP="00300FC6">
            <w:pPr>
              <w:spacing w:before="60" w:after="0"/>
              <w:jc w:val="center"/>
              <w:rPr>
                <w:rFonts w:ascii="Times New Roman" w:hAnsi="Times New Roman" w:cs="Times New Roman"/>
              </w:rPr>
            </w:pPr>
            <w:r w:rsidRPr="004A699D">
              <w:rPr>
                <w:rFonts w:ascii="Times New Roman" w:hAnsi="Times New Roman" w:cs="Times New Roman"/>
              </w:rPr>
              <w:fldChar w:fldCharType="begin">
                <w:ffData>
                  <w:name w:val="Check2"/>
                  <w:enabled/>
                  <w:calcOnExit w:val="0"/>
                  <w:checkBox>
                    <w:sizeAuto/>
                    <w:default w:val="0"/>
                  </w:checkBox>
                </w:ffData>
              </w:fldChar>
            </w:r>
            <w:r w:rsidR="006806D9" w:rsidRPr="004A699D">
              <w:rPr>
                <w:rFonts w:ascii="Times New Roman" w:hAnsi="Times New Roman" w:cs="Times New Roman"/>
              </w:rPr>
              <w:instrText xml:space="preserve"> FORMCHECKBOX </w:instrText>
            </w:r>
            <w:r w:rsidR="009D1CC1">
              <w:rPr>
                <w:rFonts w:ascii="Times New Roman" w:hAnsi="Times New Roman" w:cs="Times New Roman"/>
              </w:rPr>
            </w:r>
            <w:r w:rsidR="009D1CC1">
              <w:rPr>
                <w:rFonts w:ascii="Times New Roman" w:hAnsi="Times New Roman" w:cs="Times New Roman"/>
              </w:rPr>
              <w:fldChar w:fldCharType="separate"/>
            </w:r>
            <w:r w:rsidRPr="004A699D">
              <w:rPr>
                <w:rFonts w:ascii="Times New Roman" w:hAnsi="Times New Roman" w:cs="Times New Roman"/>
              </w:rPr>
              <w:fldChar w:fldCharType="end"/>
            </w:r>
          </w:p>
        </w:tc>
        <w:tc>
          <w:tcPr>
            <w:tcW w:w="677" w:type="pct"/>
            <w:tcBorders>
              <w:top w:val="nil"/>
              <w:bottom w:val="single" w:sz="4" w:space="0" w:color="auto"/>
            </w:tcBorders>
            <w:shd w:val="clear" w:color="auto" w:fill="D9D9D9" w:themeFill="background1" w:themeFillShade="D9"/>
            <w:vAlign w:val="bottom"/>
          </w:tcPr>
          <w:p w:rsidR="006806D9" w:rsidRPr="004A699D" w:rsidRDefault="00EA3A3C" w:rsidP="00300FC6">
            <w:pPr>
              <w:spacing w:before="60" w:after="0"/>
              <w:jc w:val="center"/>
              <w:rPr>
                <w:rFonts w:ascii="Times New Roman" w:hAnsi="Times New Roman" w:cs="Times New Roman"/>
              </w:rPr>
            </w:pPr>
            <w:r w:rsidRPr="004A699D">
              <w:rPr>
                <w:rFonts w:ascii="Times New Roman" w:hAnsi="Times New Roman" w:cs="Times New Roman"/>
              </w:rPr>
              <w:fldChar w:fldCharType="begin">
                <w:ffData>
                  <w:name w:val="Check2"/>
                  <w:enabled/>
                  <w:calcOnExit w:val="0"/>
                  <w:checkBox>
                    <w:sizeAuto/>
                    <w:default w:val="0"/>
                  </w:checkBox>
                </w:ffData>
              </w:fldChar>
            </w:r>
            <w:r w:rsidR="006806D9" w:rsidRPr="004A699D">
              <w:rPr>
                <w:rFonts w:ascii="Times New Roman" w:hAnsi="Times New Roman" w:cs="Times New Roman"/>
              </w:rPr>
              <w:instrText xml:space="preserve"> FORMCHECKBOX </w:instrText>
            </w:r>
            <w:r w:rsidR="009D1CC1">
              <w:rPr>
                <w:rFonts w:ascii="Times New Roman" w:hAnsi="Times New Roman" w:cs="Times New Roman"/>
              </w:rPr>
            </w:r>
            <w:r w:rsidR="009D1CC1">
              <w:rPr>
                <w:rFonts w:ascii="Times New Roman" w:hAnsi="Times New Roman" w:cs="Times New Roman"/>
              </w:rPr>
              <w:fldChar w:fldCharType="separate"/>
            </w:r>
            <w:r w:rsidRPr="004A699D">
              <w:rPr>
                <w:rFonts w:ascii="Times New Roman" w:hAnsi="Times New Roman" w:cs="Times New Roman"/>
              </w:rPr>
              <w:fldChar w:fldCharType="end"/>
            </w:r>
          </w:p>
        </w:tc>
        <w:tc>
          <w:tcPr>
            <w:tcW w:w="677" w:type="pct"/>
            <w:tcBorders>
              <w:top w:val="nil"/>
              <w:bottom w:val="single" w:sz="4" w:space="0" w:color="auto"/>
            </w:tcBorders>
            <w:shd w:val="clear" w:color="auto" w:fill="D9D9D9" w:themeFill="background1" w:themeFillShade="D9"/>
            <w:vAlign w:val="bottom"/>
          </w:tcPr>
          <w:p w:rsidR="006806D9" w:rsidRPr="004A699D" w:rsidRDefault="00EA3A3C" w:rsidP="00300FC6">
            <w:pPr>
              <w:spacing w:before="60" w:after="0"/>
              <w:jc w:val="center"/>
              <w:rPr>
                <w:rFonts w:ascii="Times New Roman" w:hAnsi="Times New Roman" w:cs="Times New Roman"/>
              </w:rPr>
            </w:pPr>
            <w:r w:rsidRPr="004A699D">
              <w:rPr>
                <w:rFonts w:ascii="Times New Roman" w:hAnsi="Times New Roman" w:cs="Times New Roman"/>
              </w:rPr>
              <w:fldChar w:fldCharType="begin">
                <w:ffData>
                  <w:name w:val="Check2"/>
                  <w:enabled/>
                  <w:calcOnExit w:val="0"/>
                  <w:checkBox>
                    <w:sizeAuto/>
                    <w:default w:val="0"/>
                  </w:checkBox>
                </w:ffData>
              </w:fldChar>
            </w:r>
            <w:r w:rsidR="006806D9" w:rsidRPr="004A699D">
              <w:rPr>
                <w:rFonts w:ascii="Times New Roman" w:hAnsi="Times New Roman" w:cs="Times New Roman"/>
              </w:rPr>
              <w:instrText xml:space="preserve"> FORMCHECKBOX </w:instrText>
            </w:r>
            <w:r w:rsidR="009D1CC1">
              <w:rPr>
                <w:rFonts w:ascii="Times New Roman" w:hAnsi="Times New Roman" w:cs="Times New Roman"/>
              </w:rPr>
            </w:r>
            <w:r w:rsidR="009D1CC1">
              <w:rPr>
                <w:rFonts w:ascii="Times New Roman" w:hAnsi="Times New Roman" w:cs="Times New Roman"/>
              </w:rPr>
              <w:fldChar w:fldCharType="separate"/>
            </w:r>
            <w:r w:rsidRPr="004A699D">
              <w:rPr>
                <w:rFonts w:ascii="Times New Roman" w:hAnsi="Times New Roman" w:cs="Times New Roman"/>
              </w:rPr>
              <w:fldChar w:fldCharType="end"/>
            </w:r>
          </w:p>
        </w:tc>
        <w:tc>
          <w:tcPr>
            <w:tcW w:w="677" w:type="pct"/>
            <w:tcBorders>
              <w:top w:val="nil"/>
              <w:bottom w:val="single" w:sz="4" w:space="0" w:color="auto"/>
            </w:tcBorders>
            <w:shd w:val="clear" w:color="auto" w:fill="D9D9D9" w:themeFill="background1" w:themeFillShade="D9"/>
            <w:vAlign w:val="bottom"/>
          </w:tcPr>
          <w:p w:rsidR="006806D9" w:rsidRPr="004A699D" w:rsidRDefault="00EA3A3C" w:rsidP="00300FC6">
            <w:pPr>
              <w:spacing w:before="60" w:after="0"/>
              <w:jc w:val="center"/>
              <w:rPr>
                <w:rFonts w:ascii="Times New Roman" w:hAnsi="Times New Roman" w:cs="Times New Roman"/>
              </w:rPr>
            </w:pPr>
            <w:r w:rsidRPr="004A699D">
              <w:rPr>
                <w:rFonts w:ascii="Times New Roman" w:hAnsi="Times New Roman" w:cs="Times New Roman"/>
              </w:rPr>
              <w:fldChar w:fldCharType="begin">
                <w:ffData>
                  <w:name w:val="Check2"/>
                  <w:enabled/>
                  <w:calcOnExit w:val="0"/>
                  <w:checkBox>
                    <w:sizeAuto/>
                    <w:default w:val="0"/>
                  </w:checkBox>
                </w:ffData>
              </w:fldChar>
            </w:r>
            <w:r w:rsidR="006806D9" w:rsidRPr="004A699D">
              <w:rPr>
                <w:rFonts w:ascii="Times New Roman" w:hAnsi="Times New Roman" w:cs="Times New Roman"/>
              </w:rPr>
              <w:instrText xml:space="preserve"> FORMCHECKBOX </w:instrText>
            </w:r>
            <w:r w:rsidR="009D1CC1">
              <w:rPr>
                <w:rFonts w:ascii="Times New Roman" w:hAnsi="Times New Roman" w:cs="Times New Roman"/>
              </w:rPr>
            </w:r>
            <w:r w:rsidR="009D1CC1">
              <w:rPr>
                <w:rFonts w:ascii="Times New Roman" w:hAnsi="Times New Roman" w:cs="Times New Roman"/>
              </w:rPr>
              <w:fldChar w:fldCharType="separate"/>
            </w:r>
            <w:r w:rsidRPr="004A699D">
              <w:rPr>
                <w:rFonts w:ascii="Times New Roman" w:hAnsi="Times New Roman" w:cs="Times New Roman"/>
              </w:rPr>
              <w:fldChar w:fldCharType="end"/>
            </w:r>
          </w:p>
        </w:tc>
      </w:tr>
    </w:tbl>
    <w:p w:rsidR="004F645C" w:rsidRDefault="004F645C" w:rsidP="00AC05B5">
      <w:pPr>
        <w:spacing w:after="100" w:afterAutospacing="1" w:line="240" w:lineRule="atLeast"/>
        <w:rPr>
          <w:rFonts w:ascii="Times New Roman" w:hAnsi="Times New Roman" w:cs="Times New Roman"/>
          <w:b/>
        </w:rPr>
      </w:pPr>
    </w:p>
    <w:p w:rsidR="004F645C" w:rsidRDefault="004F645C">
      <w:pPr>
        <w:rPr>
          <w:rFonts w:ascii="Times New Roman" w:hAnsi="Times New Roman" w:cs="Times New Roman"/>
          <w:b/>
        </w:rPr>
      </w:pPr>
      <w:r>
        <w:rPr>
          <w:rFonts w:ascii="Times New Roman" w:hAnsi="Times New Roman" w:cs="Times New Roman"/>
          <w:b/>
        </w:rPr>
        <w:br w:type="page"/>
      </w:r>
    </w:p>
    <w:p w:rsidR="00AC05B5" w:rsidRDefault="00AC05B5" w:rsidP="00AC05B5">
      <w:pPr>
        <w:spacing w:after="100" w:afterAutospacing="1" w:line="240" w:lineRule="atLeast"/>
        <w:rPr>
          <w:rFonts w:ascii="Times New Roman" w:hAnsi="Times New Roman" w:cs="Times New Roman"/>
          <w:b/>
        </w:rPr>
      </w:pPr>
    </w:p>
    <w:p w:rsidR="00AC05B5" w:rsidRDefault="00985F0F" w:rsidP="00AC05B5">
      <w:pPr>
        <w:spacing w:after="80" w:line="240" w:lineRule="atLeast"/>
        <w:ind w:left="547" w:hanging="547"/>
        <w:rPr>
          <w:rFonts w:ascii="Times New Roman" w:hAnsi="Times New Roman" w:cs="Times New Roman"/>
          <w:b/>
        </w:rPr>
      </w:pPr>
      <w:r>
        <w:rPr>
          <w:rFonts w:ascii="Times New Roman" w:hAnsi="Times New Roman" w:cs="Times New Roman"/>
          <w:b/>
        </w:rPr>
        <w:t>8</w:t>
      </w:r>
      <w:r w:rsidR="008C40E3" w:rsidRPr="004A699D">
        <w:rPr>
          <w:rFonts w:ascii="Times New Roman" w:hAnsi="Times New Roman" w:cs="Times New Roman"/>
          <w:b/>
        </w:rPr>
        <w:t>.</w:t>
      </w:r>
      <w:r w:rsidR="00ED0129" w:rsidRPr="004A699D">
        <w:rPr>
          <w:rFonts w:ascii="Times New Roman" w:hAnsi="Times New Roman" w:cs="Times New Roman"/>
          <w:b/>
        </w:rPr>
        <w:tab/>
        <w:t xml:space="preserve">How much are the following statements like your </w:t>
      </w:r>
      <w:r w:rsidR="00BD46E9">
        <w:rPr>
          <w:rFonts w:ascii="Times New Roman" w:hAnsi="Times New Roman" w:cs="Times New Roman"/>
          <w:b/>
        </w:rPr>
        <w:t xml:space="preserve">childcare </w:t>
      </w:r>
      <w:r w:rsidR="00ED0129" w:rsidRPr="004A699D">
        <w:rPr>
          <w:rFonts w:ascii="Times New Roman" w:hAnsi="Times New Roman" w:cs="Times New Roman"/>
          <w:b/>
        </w:rPr>
        <w:t>provider</w:t>
      </w:r>
      <w:r w:rsidR="00581933">
        <w:rPr>
          <w:rFonts w:ascii="Times New Roman" w:hAnsi="Times New Roman" w:cs="Times New Roman"/>
          <w:b/>
        </w:rPr>
        <w:t xml:space="preserve"> or teacher</w:t>
      </w:r>
      <w:r w:rsidR="00ED0129" w:rsidRPr="004A699D">
        <w:rPr>
          <w:rFonts w:ascii="Times New Roman" w:hAnsi="Times New Roman" w:cs="Times New Roman"/>
          <w:b/>
        </w:rPr>
        <w:t>?</w:t>
      </w:r>
      <w:r w:rsidR="0034649F">
        <w:rPr>
          <w:rFonts w:ascii="Times New Roman" w:hAnsi="Times New Roman" w:cs="Times New Roman"/>
          <w:b/>
        </w:rPr>
        <w:t xml:space="preserve"> My child care provider or teacher…</w:t>
      </w:r>
    </w:p>
    <w:p w:rsidR="00AC05B5" w:rsidRDefault="00F60CB9" w:rsidP="00AC05B5">
      <w:pPr>
        <w:spacing w:after="80" w:line="240" w:lineRule="atLeast"/>
        <w:ind w:left="570"/>
        <w:rPr>
          <w:rFonts w:ascii="Times New Roman" w:hAnsi="Times New Roman" w:cs="Times New Roman"/>
          <w:i/>
        </w:rPr>
      </w:pPr>
      <w:r w:rsidRPr="004A699D">
        <w:rPr>
          <w:rFonts w:ascii="Times New Roman" w:hAnsi="Times New Roman" w:cs="Times New Roman"/>
          <w:i/>
        </w:rPr>
        <w:t>[</w:t>
      </w:r>
      <w:r w:rsidR="00965C1C">
        <w:rPr>
          <w:rFonts w:ascii="Times New Roman" w:hAnsi="Times New Roman" w:cs="Times New Roman"/>
          <w:i/>
        </w:rPr>
        <w:t>MARK</w:t>
      </w:r>
      <w:r w:rsidR="00965C1C" w:rsidRPr="004A699D">
        <w:rPr>
          <w:rFonts w:ascii="Times New Roman" w:hAnsi="Times New Roman" w:cs="Times New Roman"/>
          <w:i/>
        </w:rPr>
        <w:t xml:space="preserve"> </w:t>
      </w:r>
      <w:r w:rsidRPr="004A699D">
        <w:rPr>
          <w:rFonts w:ascii="Times New Roman" w:hAnsi="Times New Roman" w:cs="Times New Roman"/>
          <w:i/>
        </w:rPr>
        <w:t>ONE BOX IN EACH ROW</w:t>
      </w:r>
      <w:r w:rsidR="00C26E0E">
        <w:rPr>
          <w:rFonts w:ascii="Times New Roman" w:hAnsi="Times New Roman" w:cs="Times New Roman"/>
          <w:i/>
        </w:rPr>
        <w:t>.</w:t>
      </w:r>
      <w:r w:rsidRPr="004A699D">
        <w:rPr>
          <w:rFonts w:ascii="Times New Roman" w:hAnsi="Times New Roman" w:cs="Times New Roman"/>
          <w:i/>
        </w:rPr>
        <w:t>]</w:t>
      </w:r>
    </w:p>
    <w:tbl>
      <w:tblPr>
        <w:tblW w:w="4984" w:type="pct"/>
        <w:tblBorders>
          <w:top w:val="single" w:sz="4" w:space="0" w:color="auto"/>
          <w:bottom w:val="single" w:sz="4" w:space="0" w:color="auto"/>
        </w:tblBorders>
        <w:tblCellMar>
          <w:left w:w="29" w:type="dxa"/>
          <w:right w:w="29" w:type="dxa"/>
        </w:tblCellMar>
        <w:tblLook w:val="04A0" w:firstRow="1" w:lastRow="0" w:firstColumn="1" w:lastColumn="0" w:noHBand="0" w:noVBand="1"/>
      </w:tblPr>
      <w:tblGrid>
        <w:gridCol w:w="4439"/>
        <w:gridCol w:w="1136"/>
        <w:gridCol w:w="1271"/>
        <w:gridCol w:w="1271"/>
        <w:gridCol w:w="1271"/>
      </w:tblGrid>
      <w:tr w:rsidR="00283E15" w:rsidRPr="004A699D" w:rsidTr="00385425">
        <w:trPr>
          <w:trHeight w:val="20"/>
        </w:trPr>
        <w:tc>
          <w:tcPr>
            <w:tcW w:w="2364" w:type="pct"/>
            <w:tcBorders>
              <w:top w:val="single" w:sz="4" w:space="0" w:color="auto"/>
              <w:bottom w:val="single" w:sz="4" w:space="0" w:color="auto"/>
              <w:right w:val="single" w:sz="4" w:space="0" w:color="auto"/>
            </w:tcBorders>
            <w:vAlign w:val="bottom"/>
          </w:tcPr>
          <w:p w:rsidR="00283E15" w:rsidRPr="004A699D" w:rsidRDefault="00283E15" w:rsidP="00204769">
            <w:pPr>
              <w:tabs>
                <w:tab w:val="left" w:pos="576"/>
                <w:tab w:val="center" w:pos="5040"/>
                <w:tab w:val="center" w:pos="6480"/>
                <w:tab w:val="center" w:pos="7740"/>
                <w:tab w:val="center" w:pos="9000"/>
              </w:tabs>
              <w:spacing w:after="0"/>
              <w:rPr>
                <w:rFonts w:ascii="Times New Roman" w:hAnsi="Times New Roman" w:cs="Times New Roman"/>
                <w:b/>
              </w:rPr>
            </w:pPr>
          </w:p>
        </w:tc>
        <w:tc>
          <w:tcPr>
            <w:tcW w:w="605" w:type="pct"/>
            <w:tcBorders>
              <w:top w:val="single" w:sz="4" w:space="0" w:color="auto"/>
              <w:left w:val="single" w:sz="4" w:space="0" w:color="auto"/>
              <w:bottom w:val="single" w:sz="4" w:space="0" w:color="auto"/>
              <w:right w:val="single" w:sz="4" w:space="0" w:color="auto"/>
            </w:tcBorders>
            <w:vAlign w:val="center"/>
          </w:tcPr>
          <w:p w:rsidR="00283E15" w:rsidRPr="00A21BC8" w:rsidRDefault="00283E15" w:rsidP="00204769">
            <w:pPr>
              <w:spacing w:after="0"/>
              <w:jc w:val="center"/>
              <w:rPr>
                <w:rFonts w:ascii="Times New Roman" w:hAnsi="Times New Roman" w:cs="Times New Roman"/>
                <w:b/>
                <w:sz w:val="18"/>
                <w:szCs w:val="18"/>
              </w:rPr>
            </w:pPr>
            <w:r w:rsidRPr="00A21BC8">
              <w:rPr>
                <w:rFonts w:ascii="Times New Roman" w:hAnsi="Times New Roman" w:cs="Times New Roman"/>
                <w:b/>
                <w:sz w:val="18"/>
                <w:szCs w:val="18"/>
              </w:rPr>
              <w:t>Not at all like my provider</w:t>
            </w:r>
          </w:p>
        </w:tc>
        <w:tc>
          <w:tcPr>
            <w:tcW w:w="677" w:type="pct"/>
            <w:tcBorders>
              <w:top w:val="single" w:sz="4" w:space="0" w:color="auto"/>
              <w:left w:val="single" w:sz="4" w:space="0" w:color="auto"/>
              <w:bottom w:val="single" w:sz="4" w:space="0" w:color="auto"/>
              <w:right w:val="single" w:sz="4" w:space="0" w:color="auto"/>
            </w:tcBorders>
            <w:vAlign w:val="center"/>
          </w:tcPr>
          <w:p w:rsidR="00072EF8" w:rsidRDefault="00283E15" w:rsidP="00204769">
            <w:pPr>
              <w:spacing w:after="0"/>
              <w:jc w:val="center"/>
              <w:rPr>
                <w:rFonts w:ascii="Times New Roman" w:hAnsi="Times New Roman" w:cs="Times New Roman"/>
                <w:b/>
                <w:sz w:val="18"/>
                <w:szCs w:val="18"/>
              </w:rPr>
            </w:pPr>
            <w:r w:rsidRPr="00A21BC8">
              <w:rPr>
                <w:rFonts w:ascii="Times New Roman" w:hAnsi="Times New Roman" w:cs="Times New Roman"/>
                <w:b/>
                <w:sz w:val="18"/>
                <w:szCs w:val="18"/>
              </w:rPr>
              <w:t xml:space="preserve">A little like </w:t>
            </w:r>
          </w:p>
          <w:p w:rsidR="00283E15" w:rsidRPr="00A21BC8" w:rsidRDefault="00283E15" w:rsidP="00204769">
            <w:pPr>
              <w:spacing w:after="0"/>
              <w:jc w:val="center"/>
              <w:rPr>
                <w:rFonts w:ascii="Times New Roman" w:hAnsi="Times New Roman" w:cs="Times New Roman"/>
                <w:b/>
                <w:sz w:val="18"/>
                <w:szCs w:val="18"/>
              </w:rPr>
            </w:pPr>
            <w:r w:rsidRPr="00A21BC8">
              <w:rPr>
                <w:rFonts w:ascii="Times New Roman" w:hAnsi="Times New Roman" w:cs="Times New Roman"/>
                <w:b/>
                <w:sz w:val="18"/>
                <w:szCs w:val="18"/>
              </w:rPr>
              <w:t>my provider</w:t>
            </w:r>
          </w:p>
        </w:tc>
        <w:tc>
          <w:tcPr>
            <w:tcW w:w="677" w:type="pct"/>
            <w:tcBorders>
              <w:top w:val="single" w:sz="4" w:space="0" w:color="auto"/>
              <w:left w:val="single" w:sz="4" w:space="0" w:color="auto"/>
              <w:bottom w:val="single" w:sz="4" w:space="0" w:color="auto"/>
              <w:right w:val="single" w:sz="4" w:space="0" w:color="auto"/>
            </w:tcBorders>
            <w:vAlign w:val="center"/>
          </w:tcPr>
          <w:p w:rsidR="00072EF8" w:rsidRDefault="00283E15" w:rsidP="00204769">
            <w:pPr>
              <w:spacing w:after="0"/>
              <w:jc w:val="center"/>
              <w:rPr>
                <w:rFonts w:ascii="Times New Roman" w:hAnsi="Times New Roman" w:cs="Times New Roman"/>
                <w:b/>
                <w:sz w:val="18"/>
                <w:szCs w:val="18"/>
              </w:rPr>
            </w:pPr>
            <w:r w:rsidRPr="00A21BC8">
              <w:rPr>
                <w:rFonts w:ascii="Times New Roman" w:hAnsi="Times New Roman" w:cs="Times New Roman"/>
                <w:b/>
                <w:sz w:val="18"/>
                <w:szCs w:val="18"/>
              </w:rPr>
              <w:t xml:space="preserve">A lot like </w:t>
            </w:r>
          </w:p>
          <w:p w:rsidR="00283E15" w:rsidRPr="00A21BC8" w:rsidRDefault="00283E15" w:rsidP="00204769">
            <w:pPr>
              <w:spacing w:after="0"/>
              <w:jc w:val="center"/>
              <w:rPr>
                <w:rFonts w:ascii="Times New Roman" w:hAnsi="Times New Roman" w:cs="Times New Roman"/>
                <w:b/>
                <w:sz w:val="18"/>
                <w:szCs w:val="18"/>
              </w:rPr>
            </w:pPr>
            <w:r w:rsidRPr="00A21BC8">
              <w:rPr>
                <w:rFonts w:ascii="Times New Roman" w:hAnsi="Times New Roman" w:cs="Times New Roman"/>
                <w:b/>
                <w:sz w:val="18"/>
                <w:szCs w:val="18"/>
              </w:rPr>
              <w:t>my provider</w:t>
            </w:r>
          </w:p>
        </w:tc>
        <w:tc>
          <w:tcPr>
            <w:tcW w:w="677" w:type="pct"/>
            <w:tcBorders>
              <w:top w:val="single" w:sz="4" w:space="0" w:color="auto"/>
              <w:left w:val="single" w:sz="4" w:space="0" w:color="auto"/>
              <w:bottom w:val="single" w:sz="4" w:space="0" w:color="auto"/>
              <w:right w:val="nil"/>
            </w:tcBorders>
            <w:vAlign w:val="center"/>
          </w:tcPr>
          <w:p w:rsidR="00072EF8" w:rsidRDefault="00283E15" w:rsidP="00204769">
            <w:pPr>
              <w:spacing w:after="0"/>
              <w:jc w:val="center"/>
              <w:rPr>
                <w:rFonts w:ascii="Times New Roman" w:hAnsi="Times New Roman" w:cs="Times New Roman"/>
                <w:b/>
                <w:sz w:val="18"/>
                <w:szCs w:val="18"/>
              </w:rPr>
            </w:pPr>
            <w:r w:rsidRPr="00A21BC8">
              <w:rPr>
                <w:rFonts w:ascii="Times New Roman" w:hAnsi="Times New Roman" w:cs="Times New Roman"/>
                <w:b/>
                <w:sz w:val="18"/>
                <w:szCs w:val="18"/>
              </w:rPr>
              <w:t xml:space="preserve">Exactly like </w:t>
            </w:r>
          </w:p>
          <w:p w:rsidR="00283E15" w:rsidRPr="00A21BC8" w:rsidRDefault="00283E15" w:rsidP="00204769">
            <w:pPr>
              <w:spacing w:after="0"/>
              <w:jc w:val="center"/>
              <w:rPr>
                <w:rFonts w:ascii="Times New Roman" w:hAnsi="Times New Roman" w:cs="Times New Roman"/>
                <w:b/>
                <w:sz w:val="18"/>
                <w:szCs w:val="18"/>
              </w:rPr>
            </w:pPr>
            <w:r w:rsidRPr="00A21BC8">
              <w:rPr>
                <w:rFonts w:ascii="Times New Roman" w:hAnsi="Times New Roman" w:cs="Times New Roman"/>
                <w:b/>
                <w:sz w:val="18"/>
                <w:szCs w:val="18"/>
              </w:rPr>
              <w:t>my provider</w:t>
            </w:r>
          </w:p>
        </w:tc>
      </w:tr>
      <w:tr w:rsidR="0034649F" w:rsidRPr="004A699D" w:rsidTr="00385425">
        <w:trPr>
          <w:trHeight w:val="20"/>
        </w:trPr>
        <w:tc>
          <w:tcPr>
            <w:tcW w:w="2364" w:type="pct"/>
            <w:tcBorders>
              <w:top w:val="single" w:sz="4" w:space="0" w:color="auto"/>
              <w:bottom w:val="nil"/>
            </w:tcBorders>
            <w:shd w:val="clear" w:color="auto" w:fill="auto"/>
          </w:tcPr>
          <w:p w:rsidR="0034649F" w:rsidRPr="00965C1C" w:rsidRDefault="0034649F" w:rsidP="006806D9">
            <w:pPr>
              <w:tabs>
                <w:tab w:val="right" w:leader="dot" w:pos="4151"/>
              </w:tabs>
              <w:spacing w:before="60" w:after="0"/>
              <w:ind w:left="461" w:right="-67" w:hanging="461"/>
              <w:rPr>
                <w:rFonts w:ascii="Times New Roman" w:hAnsi="Times New Roman" w:cs="Times New Roman"/>
                <w:color w:val="000000"/>
              </w:rPr>
            </w:pPr>
            <w:r w:rsidRPr="00965C1C">
              <w:rPr>
                <w:rFonts w:ascii="Times New Roman" w:hAnsi="Times New Roman" w:cs="Times New Roman"/>
                <w:color w:val="000000"/>
              </w:rPr>
              <w:t>a.</w:t>
            </w:r>
            <w:r w:rsidR="00965C1C" w:rsidRPr="00965C1C">
              <w:rPr>
                <w:rFonts w:ascii="Times New Roman" w:hAnsi="Times New Roman" w:cs="Times New Roman"/>
                <w:color w:val="000000"/>
              </w:rPr>
              <w:t xml:space="preserve"> </w:t>
            </w:r>
            <w:r w:rsidR="00965C1C" w:rsidRPr="00965C1C">
              <w:rPr>
                <w:rFonts w:ascii="Times New Roman" w:hAnsi="Times New Roman" w:cs="Times New Roman"/>
                <w:color w:val="000000"/>
              </w:rPr>
              <w:tab/>
            </w:r>
            <w:r w:rsidRPr="00965C1C">
              <w:rPr>
                <w:rFonts w:ascii="Times New Roman" w:hAnsi="Times New Roman" w:cs="Times New Roman"/>
                <w:color w:val="000000"/>
              </w:rPr>
              <w:t xml:space="preserve">Respects </w:t>
            </w:r>
            <w:r w:rsidR="006806D9">
              <w:rPr>
                <w:rFonts w:ascii="Times New Roman" w:hAnsi="Times New Roman" w:cs="Times New Roman"/>
                <w:color w:val="000000"/>
              </w:rPr>
              <w:t>me as a parent</w:t>
            </w:r>
            <w:r w:rsidR="00D749BF">
              <w:rPr>
                <w:rFonts w:ascii="Times New Roman" w:hAnsi="Times New Roman" w:cs="Times New Roman"/>
                <w:color w:val="000000"/>
              </w:rPr>
              <w:t>…………………...</w:t>
            </w:r>
            <w:r w:rsidR="006806D9">
              <w:rPr>
                <w:rFonts w:ascii="Times New Roman" w:hAnsi="Times New Roman" w:cs="Times New Roman"/>
                <w:color w:val="000000"/>
              </w:rPr>
              <w:t xml:space="preserve"> </w:t>
            </w:r>
          </w:p>
        </w:tc>
        <w:tc>
          <w:tcPr>
            <w:tcW w:w="605" w:type="pct"/>
            <w:tcBorders>
              <w:top w:val="single" w:sz="4" w:space="0" w:color="auto"/>
              <w:bottom w:val="nil"/>
            </w:tcBorders>
            <w:shd w:val="clear" w:color="auto" w:fill="auto"/>
            <w:vAlign w:val="bottom"/>
          </w:tcPr>
          <w:p w:rsidR="0034649F" w:rsidRPr="004A699D" w:rsidRDefault="00EA3A3C" w:rsidP="0034649F">
            <w:pPr>
              <w:spacing w:before="60" w:after="0"/>
              <w:jc w:val="center"/>
              <w:rPr>
                <w:rFonts w:ascii="Times New Roman" w:hAnsi="Times New Roman" w:cs="Times New Roman"/>
              </w:rPr>
            </w:pPr>
            <w:r w:rsidRPr="004A699D">
              <w:rPr>
                <w:rFonts w:ascii="Times New Roman" w:hAnsi="Times New Roman" w:cs="Times New Roman"/>
              </w:rPr>
              <w:fldChar w:fldCharType="begin">
                <w:ffData>
                  <w:name w:val="Check2"/>
                  <w:enabled/>
                  <w:calcOnExit w:val="0"/>
                  <w:checkBox>
                    <w:sizeAuto/>
                    <w:default w:val="0"/>
                  </w:checkBox>
                </w:ffData>
              </w:fldChar>
            </w:r>
            <w:r w:rsidR="0034649F" w:rsidRPr="004A699D">
              <w:rPr>
                <w:rFonts w:ascii="Times New Roman" w:hAnsi="Times New Roman" w:cs="Times New Roman"/>
              </w:rPr>
              <w:instrText xml:space="preserve"> FORMCHECKBOX </w:instrText>
            </w:r>
            <w:r w:rsidR="009D1CC1">
              <w:rPr>
                <w:rFonts w:ascii="Times New Roman" w:hAnsi="Times New Roman" w:cs="Times New Roman"/>
              </w:rPr>
            </w:r>
            <w:r w:rsidR="009D1CC1">
              <w:rPr>
                <w:rFonts w:ascii="Times New Roman" w:hAnsi="Times New Roman" w:cs="Times New Roman"/>
              </w:rPr>
              <w:fldChar w:fldCharType="separate"/>
            </w:r>
            <w:r w:rsidRPr="004A699D">
              <w:rPr>
                <w:rFonts w:ascii="Times New Roman" w:hAnsi="Times New Roman" w:cs="Times New Roman"/>
              </w:rPr>
              <w:fldChar w:fldCharType="end"/>
            </w:r>
          </w:p>
        </w:tc>
        <w:tc>
          <w:tcPr>
            <w:tcW w:w="677" w:type="pct"/>
            <w:tcBorders>
              <w:top w:val="single" w:sz="4" w:space="0" w:color="auto"/>
              <w:bottom w:val="nil"/>
            </w:tcBorders>
            <w:shd w:val="clear" w:color="auto" w:fill="auto"/>
            <w:vAlign w:val="bottom"/>
          </w:tcPr>
          <w:p w:rsidR="0034649F" w:rsidRPr="004A699D" w:rsidRDefault="00EA3A3C" w:rsidP="0034649F">
            <w:pPr>
              <w:spacing w:before="60" w:after="0"/>
              <w:jc w:val="center"/>
              <w:rPr>
                <w:rFonts w:ascii="Times New Roman" w:hAnsi="Times New Roman" w:cs="Times New Roman"/>
              </w:rPr>
            </w:pPr>
            <w:r w:rsidRPr="004A699D">
              <w:rPr>
                <w:rFonts w:ascii="Times New Roman" w:hAnsi="Times New Roman" w:cs="Times New Roman"/>
              </w:rPr>
              <w:fldChar w:fldCharType="begin">
                <w:ffData>
                  <w:name w:val="Check2"/>
                  <w:enabled/>
                  <w:calcOnExit w:val="0"/>
                  <w:checkBox>
                    <w:sizeAuto/>
                    <w:default w:val="0"/>
                  </w:checkBox>
                </w:ffData>
              </w:fldChar>
            </w:r>
            <w:r w:rsidR="0034649F" w:rsidRPr="004A699D">
              <w:rPr>
                <w:rFonts w:ascii="Times New Roman" w:hAnsi="Times New Roman" w:cs="Times New Roman"/>
              </w:rPr>
              <w:instrText xml:space="preserve"> FORMCHECKBOX </w:instrText>
            </w:r>
            <w:r w:rsidR="009D1CC1">
              <w:rPr>
                <w:rFonts w:ascii="Times New Roman" w:hAnsi="Times New Roman" w:cs="Times New Roman"/>
              </w:rPr>
            </w:r>
            <w:r w:rsidR="009D1CC1">
              <w:rPr>
                <w:rFonts w:ascii="Times New Roman" w:hAnsi="Times New Roman" w:cs="Times New Roman"/>
              </w:rPr>
              <w:fldChar w:fldCharType="separate"/>
            </w:r>
            <w:r w:rsidRPr="004A699D">
              <w:rPr>
                <w:rFonts w:ascii="Times New Roman" w:hAnsi="Times New Roman" w:cs="Times New Roman"/>
              </w:rPr>
              <w:fldChar w:fldCharType="end"/>
            </w:r>
          </w:p>
        </w:tc>
        <w:tc>
          <w:tcPr>
            <w:tcW w:w="677" w:type="pct"/>
            <w:tcBorders>
              <w:top w:val="single" w:sz="4" w:space="0" w:color="auto"/>
              <w:bottom w:val="nil"/>
            </w:tcBorders>
            <w:shd w:val="clear" w:color="auto" w:fill="auto"/>
            <w:vAlign w:val="bottom"/>
          </w:tcPr>
          <w:p w:rsidR="0034649F" w:rsidRPr="004A699D" w:rsidRDefault="00EA3A3C" w:rsidP="0034649F">
            <w:pPr>
              <w:spacing w:before="60" w:after="0"/>
              <w:jc w:val="center"/>
              <w:rPr>
                <w:rFonts w:ascii="Times New Roman" w:hAnsi="Times New Roman" w:cs="Times New Roman"/>
              </w:rPr>
            </w:pPr>
            <w:r w:rsidRPr="004A699D">
              <w:rPr>
                <w:rFonts w:ascii="Times New Roman" w:hAnsi="Times New Roman" w:cs="Times New Roman"/>
              </w:rPr>
              <w:fldChar w:fldCharType="begin">
                <w:ffData>
                  <w:name w:val="Check2"/>
                  <w:enabled/>
                  <w:calcOnExit w:val="0"/>
                  <w:checkBox>
                    <w:sizeAuto/>
                    <w:default w:val="0"/>
                  </w:checkBox>
                </w:ffData>
              </w:fldChar>
            </w:r>
            <w:r w:rsidR="0034649F" w:rsidRPr="004A699D">
              <w:rPr>
                <w:rFonts w:ascii="Times New Roman" w:hAnsi="Times New Roman" w:cs="Times New Roman"/>
              </w:rPr>
              <w:instrText xml:space="preserve"> FORMCHECKBOX </w:instrText>
            </w:r>
            <w:r w:rsidR="009D1CC1">
              <w:rPr>
                <w:rFonts w:ascii="Times New Roman" w:hAnsi="Times New Roman" w:cs="Times New Roman"/>
              </w:rPr>
            </w:r>
            <w:r w:rsidR="009D1CC1">
              <w:rPr>
                <w:rFonts w:ascii="Times New Roman" w:hAnsi="Times New Roman" w:cs="Times New Roman"/>
              </w:rPr>
              <w:fldChar w:fldCharType="separate"/>
            </w:r>
            <w:r w:rsidRPr="004A699D">
              <w:rPr>
                <w:rFonts w:ascii="Times New Roman" w:hAnsi="Times New Roman" w:cs="Times New Roman"/>
              </w:rPr>
              <w:fldChar w:fldCharType="end"/>
            </w:r>
          </w:p>
        </w:tc>
        <w:tc>
          <w:tcPr>
            <w:tcW w:w="677" w:type="pct"/>
            <w:tcBorders>
              <w:top w:val="single" w:sz="4" w:space="0" w:color="auto"/>
              <w:bottom w:val="nil"/>
            </w:tcBorders>
            <w:shd w:val="clear" w:color="auto" w:fill="auto"/>
            <w:vAlign w:val="bottom"/>
          </w:tcPr>
          <w:p w:rsidR="0034649F" w:rsidRPr="004A699D" w:rsidRDefault="00EA3A3C" w:rsidP="0034649F">
            <w:pPr>
              <w:spacing w:before="60" w:after="0"/>
              <w:jc w:val="center"/>
              <w:rPr>
                <w:rFonts w:ascii="Times New Roman" w:hAnsi="Times New Roman" w:cs="Times New Roman"/>
              </w:rPr>
            </w:pPr>
            <w:r w:rsidRPr="004A699D">
              <w:rPr>
                <w:rFonts w:ascii="Times New Roman" w:hAnsi="Times New Roman" w:cs="Times New Roman"/>
              </w:rPr>
              <w:fldChar w:fldCharType="begin">
                <w:ffData>
                  <w:name w:val="Check2"/>
                  <w:enabled/>
                  <w:calcOnExit w:val="0"/>
                  <w:checkBox>
                    <w:sizeAuto/>
                    <w:default w:val="0"/>
                  </w:checkBox>
                </w:ffData>
              </w:fldChar>
            </w:r>
            <w:r w:rsidR="0034649F" w:rsidRPr="004A699D">
              <w:rPr>
                <w:rFonts w:ascii="Times New Roman" w:hAnsi="Times New Roman" w:cs="Times New Roman"/>
              </w:rPr>
              <w:instrText xml:space="preserve"> FORMCHECKBOX </w:instrText>
            </w:r>
            <w:r w:rsidR="009D1CC1">
              <w:rPr>
                <w:rFonts w:ascii="Times New Roman" w:hAnsi="Times New Roman" w:cs="Times New Roman"/>
              </w:rPr>
            </w:r>
            <w:r w:rsidR="009D1CC1">
              <w:rPr>
                <w:rFonts w:ascii="Times New Roman" w:hAnsi="Times New Roman" w:cs="Times New Roman"/>
              </w:rPr>
              <w:fldChar w:fldCharType="separate"/>
            </w:r>
            <w:r w:rsidRPr="004A699D">
              <w:rPr>
                <w:rFonts w:ascii="Times New Roman" w:hAnsi="Times New Roman" w:cs="Times New Roman"/>
              </w:rPr>
              <w:fldChar w:fldCharType="end"/>
            </w:r>
          </w:p>
        </w:tc>
      </w:tr>
      <w:tr w:rsidR="0034649F" w:rsidRPr="004A699D" w:rsidTr="00385425">
        <w:trPr>
          <w:trHeight w:val="20"/>
        </w:trPr>
        <w:tc>
          <w:tcPr>
            <w:tcW w:w="2364" w:type="pct"/>
            <w:tcBorders>
              <w:bottom w:val="nil"/>
            </w:tcBorders>
            <w:shd w:val="clear" w:color="auto" w:fill="D9D9D9" w:themeFill="background1" w:themeFillShade="D9"/>
          </w:tcPr>
          <w:p w:rsidR="0034649F" w:rsidRPr="00965C1C" w:rsidRDefault="0034649F" w:rsidP="00A80B4D">
            <w:pPr>
              <w:tabs>
                <w:tab w:val="right" w:leader="dot" w:pos="4151"/>
              </w:tabs>
              <w:spacing w:before="60" w:after="0"/>
              <w:ind w:left="461" w:right="-67" w:hanging="461"/>
              <w:rPr>
                <w:rFonts w:ascii="Times New Roman" w:hAnsi="Times New Roman" w:cs="Times New Roman"/>
              </w:rPr>
            </w:pPr>
            <w:del w:id="37" w:author="ebrown" w:date="2013-08-05T16:01:00Z">
              <w:r w:rsidRPr="00965C1C" w:rsidDel="002548EB">
                <w:rPr>
                  <w:rFonts w:ascii="Times New Roman" w:hAnsi="Times New Roman" w:cs="Times New Roman"/>
                  <w:color w:val="000000"/>
                </w:rPr>
                <w:delText>b.</w:delText>
              </w:r>
              <w:r w:rsidRPr="00965C1C" w:rsidDel="002548EB">
                <w:rPr>
                  <w:rFonts w:ascii="Times New Roman" w:hAnsi="Times New Roman" w:cs="Times New Roman"/>
                  <w:color w:val="000000"/>
                </w:rPr>
                <w:tab/>
              </w:r>
              <w:r w:rsidR="00A80B4D" w:rsidRPr="00965C1C" w:rsidDel="002548EB">
                <w:rPr>
                  <w:rFonts w:ascii="Times New Roman" w:hAnsi="Times New Roman" w:cs="Times New Roman"/>
                </w:rPr>
                <w:delText>Asks me about my cultural values and practices</w:delText>
              </w:r>
              <w:r w:rsidR="00A80B4D" w:rsidDel="002548EB">
                <w:rPr>
                  <w:rFonts w:ascii="Times New Roman" w:hAnsi="Times New Roman" w:cs="Times New Roman"/>
                </w:rPr>
                <w:delText>.</w:delText>
              </w:r>
              <w:r w:rsidRPr="00965C1C" w:rsidDel="002548EB">
                <w:rPr>
                  <w:rFonts w:ascii="Times New Roman" w:hAnsi="Times New Roman" w:cs="Times New Roman"/>
                  <w:color w:val="000000"/>
                </w:rPr>
                <w:tab/>
              </w:r>
              <w:r w:rsidR="00385425" w:rsidDel="002548EB">
                <w:rPr>
                  <w:rFonts w:ascii="Times New Roman" w:hAnsi="Times New Roman" w:cs="Times New Roman"/>
                  <w:color w:val="000000"/>
                </w:rPr>
                <w:delText>…</w:delText>
              </w:r>
            </w:del>
          </w:p>
        </w:tc>
        <w:tc>
          <w:tcPr>
            <w:tcW w:w="605" w:type="pct"/>
            <w:tcBorders>
              <w:bottom w:val="nil"/>
            </w:tcBorders>
            <w:shd w:val="clear" w:color="auto" w:fill="D9D9D9" w:themeFill="background1" w:themeFillShade="D9"/>
            <w:vAlign w:val="bottom"/>
          </w:tcPr>
          <w:p w:rsidR="0034649F" w:rsidRPr="004A699D" w:rsidRDefault="00EA3A3C" w:rsidP="00204769">
            <w:pPr>
              <w:spacing w:before="60" w:after="0"/>
              <w:jc w:val="center"/>
              <w:rPr>
                <w:rFonts w:ascii="Times New Roman" w:hAnsi="Times New Roman" w:cs="Times New Roman"/>
              </w:rPr>
            </w:pPr>
            <w:del w:id="38" w:author="ebrown" w:date="2013-08-05T16:01:00Z">
              <w:r w:rsidRPr="004A699D" w:rsidDel="002548EB">
                <w:rPr>
                  <w:rFonts w:ascii="Times New Roman" w:hAnsi="Times New Roman" w:cs="Times New Roman"/>
                </w:rPr>
                <w:fldChar w:fldCharType="begin">
                  <w:ffData>
                    <w:name w:val="Check2"/>
                    <w:enabled/>
                    <w:calcOnExit w:val="0"/>
                    <w:checkBox>
                      <w:sizeAuto/>
                      <w:default w:val="0"/>
                    </w:checkBox>
                  </w:ffData>
                </w:fldChar>
              </w:r>
              <w:r w:rsidR="0034649F" w:rsidRPr="004A699D" w:rsidDel="002548EB">
                <w:rPr>
                  <w:rFonts w:ascii="Times New Roman" w:hAnsi="Times New Roman" w:cs="Times New Roman"/>
                </w:rPr>
                <w:delInstrText xml:space="preserve"> FORMCHECKBOX </w:delInstrText>
              </w:r>
            </w:del>
            <w:r w:rsidR="009D1CC1">
              <w:rPr>
                <w:rFonts w:ascii="Times New Roman" w:hAnsi="Times New Roman" w:cs="Times New Roman"/>
              </w:rPr>
            </w:r>
            <w:r w:rsidR="009D1CC1">
              <w:rPr>
                <w:rFonts w:ascii="Times New Roman" w:hAnsi="Times New Roman" w:cs="Times New Roman"/>
              </w:rPr>
              <w:fldChar w:fldCharType="separate"/>
            </w:r>
            <w:del w:id="39" w:author="ebrown" w:date="2013-08-05T16:01:00Z">
              <w:r w:rsidRPr="004A699D" w:rsidDel="002548EB">
                <w:rPr>
                  <w:rFonts w:ascii="Times New Roman" w:hAnsi="Times New Roman" w:cs="Times New Roman"/>
                </w:rPr>
                <w:fldChar w:fldCharType="end"/>
              </w:r>
            </w:del>
          </w:p>
        </w:tc>
        <w:tc>
          <w:tcPr>
            <w:tcW w:w="677" w:type="pct"/>
            <w:tcBorders>
              <w:bottom w:val="nil"/>
            </w:tcBorders>
            <w:shd w:val="clear" w:color="auto" w:fill="D9D9D9" w:themeFill="background1" w:themeFillShade="D9"/>
            <w:vAlign w:val="bottom"/>
          </w:tcPr>
          <w:p w:rsidR="0034649F" w:rsidRPr="004A699D" w:rsidRDefault="00EA3A3C" w:rsidP="00204769">
            <w:pPr>
              <w:spacing w:before="60" w:after="0"/>
              <w:jc w:val="center"/>
              <w:rPr>
                <w:rFonts w:ascii="Times New Roman" w:hAnsi="Times New Roman" w:cs="Times New Roman"/>
              </w:rPr>
            </w:pPr>
            <w:del w:id="40" w:author="ebrown" w:date="2013-08-05T16:01:00Z">
              <w:r w:rsidRPr="004A699D" w:rsidDel="002548EB">
                <w:rPr>
                  <w:rFonts w:ascii="Times New Roman" w:hAnsi="Times New Roman" w:cs="Times New Roman"/>
                </w:rPr>
                <w:fldChar w:fldCharType="begin">
                  <w:ffData>
                    <w:name w:val="Check2"/>
                    <w:enabled/>
                    <w:calcOnExit w:val="0"/>
                    <w:checkBox>
                      <w:sizeAuto/>
                      <w:default w:val="0"/>
                    </w:checkBox>
                  </w:ffData>
                </w:fldChar>
              </w:r>
              <w:r w:rsidR="0034649F" w:rsidRPr="004A699D" w:rsidDel="002548EB">
                <w:rPr>
                  <w:rFonts w:ascii="Times New Roman" w:hAnsi="Times New Roman" w:cs="Times New Roman"/>
                </w:rPr>
                <w:delInstrText xml:space="preserve"> FORMCHECKBOX </w:delInstrText>
              </w:r>
            </w:del>
            <w:r w:rsidR="009D1CC1">
              <w:rPr>
                <w:rFonts w:ascii="Times New Roman" w:hAnsi="Times New Roman" w:cs="Times New Roman"/>
              </w:rPr>
            </w:r>
            <w:r w:rsidR="009D1CC1">
              <w:rPr>
                <w:rFonts w:ascii="Times New Roman" w:hAnsi="Times New Roman" w:cs="Times New Roman"/>
              </w:rPr>
              <w:fldChar w:fldCharType="separate"/>
            </w:r>
            <w:del w:id="41" w:author="ebrown" w:date="2013-08-05T16:01:00Z">
              <w:r w:rsidRPr="004A699D" w:rsidDel="002548EB">
                <w:rPr>
                  <w:rFonts w:ascii="Times New Roman" w:hAnsi="Times New Roman" w:cs="Times New Roman"/>
                </w:rPr>
                <w:fldChar w:fldCharType="end"/>
              </w:r>
            </w:del>
          </w:p>
        </w:tc>
        <w:tc>
          <w:tcPr>
            <w:tcW w:w="677" w:type="pct"/>
            <w:tcBorders>
              <w:bottom w:val="nil"/>
            </w:tcBorders>
            <w:shd w:val="clear" w:color="auto" w:fill="D9D9D9" w:themeFill="background1" w:themeFillShade="D9"/>
            <w:vAlign w:val="bottom"/>
          </w:tcPr>
          <w:p w:rsidR="0034649F" w:rsidRPr="004A699D" w:rsidRDefault="00EA3A3C" w:rsidP="00204769">
            <w:pPr>
              <w:spacing w:before="60" w:after="0"/>
              <w:jc w:val="center"/>
              <w:rPr>
                <w:rFonts w:ascii="Times New Roman" w:hAnsi="Times New Roman" w:cs="Times New Roman"/>
              </w:rPr>
            </w:pPr>
            <w:del w:id="42" w:author="ebrown" w:date="2013-08-05T16:01:00Z">
              <w:r w:rsidRPr="004A699D" w:rsidDel="002548EB">
                <w:rPr>
                  <w:rFonts w:ascii="Times New Roman" w:hAnsi="Times New Roman" w:cs="Times New Roman"/>
                </w:rPr>
                <w:fldChar w:fldCharType="begin">
                  <w:ffData>
                    <w:name w:val="Check2"/>
                    <w:enabled/>
                    <w:calcOnExit w:val="0"/>
                    <w:checkBox>
                      <w:sizeAuto/>
                      <w:default w:val="0"/>
                    </w:checkBox>
                  </w:ffData>
                </w:fldChar>
              </w:r>
              <w:r w:rsidR="0034649F" w:rsidRPr="004A699D" w:rsidDel="002548EB">
                <w:rPr>
                  <w:rFonts w:ascii="Times New Roman" w:hAnsi="Times New Roman" w:cs="Times New Roman"/>
                </w:rPr>
                <w:delInstrText xml:space="preserve"> FORMCHECKBOX </w:delInstrText>
              </w:r>
            </w:del>
            <w:r w:rsidR="009D1CC1">
              <w:rPr>
                <w:rFonts w:ascii="Times New Roman" w:hAnsi="Times New Roman" w:cs="Times New Roman"/>
              </w:rPr>
            </w:r>
            <w:r w:rsidR="009D1CC1">
              <w:rPr>
                <w:rFonts w:ascii="Times New Roman" w:hAnsi="Times New Roman" w:cs="Times New Roman"/>
              </w:rPr>
              <w:fldChar w:fldCharType="separate"/>
            </w:r>
            <w:del w:id="43" w:author="ebrown" w:date="2013-08-05T16:01:00Z">
              <w:r w:rsidRPr="004A699D" w:rsidDel="002548EB">
                <w:rPr>
                  <w:rFonts w:ascii="Times New Roman" w:hAnsi="Times New Roman" w:cs="Times New Roman"/>
                </w:rPr>
                <w:fldChar w:fldCharType="end"/>
              </w:r>
            </w:del>
          </w:p>
        </w:tc>
        <w:commentRangeStart w:id="44"/>
        <w:tc>
          <w:tcPr>
            <w:tcW w:w="677" w:type="pct"/>
            <w:tcBorders>
              <w:bottom w:val="nil"/>
            </w:tcBorders>
            <w:shd w:val="clear" w:color="auto" w:fill="D9D9D9" w:themeFill="background1" w:themeFillShade="D9"/>
            <w:vAlign w:val="bottom"/>
          </w:tcPr>
          <w:p w:rsidR="0034649F" w:rsidRPr="004A699D" w:rsidRDefault="00EA3A3C" w:rsidP="00204769">
            <w:pPr>
              <w:spacing w:before="60" w:after="0"/>
              <w:jc w:val="center"/>
              <w:rPr>
                <w:rFonts w:ascii="Times New Roman" w:hAnsi="Times New Roman" w:cs="Times New Roman"/>
              </w:rPr>
            </w:pPr>
            <w:del w:id="45" w:author="ebrown" w:date="2013-08-05T16:01:00Z">
              <w:r w:rsidRPr="004A699D" w:rsidDel="002548EB">
                <w:rPr>
                  <w:rFonts w:ascii="Times New Roman" w:hAnsi="Times New Roman" w:cs="Times New Roman"/>
                </w:rPr>
                <w:fldChar w:fldCharType="begin">
                  <w:ffData>
                    <w:name w:val="Check2"/>
                    <w:enabled/>
                    <w:calcOnExit w:val="0"/>
                    <w:checkBox>
                      <w:sizeAuto/>
                      <w:default w:val="0"/>
                    </w:checkBox>
                  </w:ffData>
                </w:fldChar>
              </w:r>
              <w:r w:rsidR="0034649F" w:rsidRPr="004A699D" w:rsidDel="002548EB">
                <w:rPr>
                  <w:rFonts w:ascii="Times New Roman" w:hAnsi="Times New Roman" w:cs="Times New Roman"/>
                </w:rPr>
                <w:delInstrText xml:space="preserve"> FORMCHECKBOX </w:delInstrText>
              </w:r>
            </w:del>
            <w:r w:rsidR="009D1CC1">
              <w:rPr>
                <w:rFonts w:ascii="Times New Roman" w:hAnsi="Times New Roman" w:cs="Times New Roman"/>
              </w:rPr>
            </w:r>
            <w:r w:rsidR="009D1CC1">
              <w:rPr>
                <w:rFonts w:ascii="Times New Roman" w:hAnsi="Times New Roman" w:cs="Times New Roman"/>
              </w:rPr>
              <w:fldChar w:fldCharType="separate"/>
            </w:r>
            <w:del w:id="46" w:author="ebrown" w:date="2013-08-05T16:01:00Z">
              <w:r w:rsidRPr="004A699D" w:rsidDel="002548EB">
                <w:rPr>
                  <w:rFonts w:ascii="Times New Roman" w:hAnsi="Times New Roman" w:cs="Times New Roman"/>
                </w:rPr>
                <w:fldChar w:fldCharType="end"/>
              </w:r>
            </w:del>
            <w:commentRangeEnd w:id="44"/>
            <w:r w:rsidR="002548EB">
              <w:rPr>
                <w:rStyle w:val="CommentReference"/>
                <w:rFonts w:ascii="Times New Roman" w:eastAsia="Times New Roman" w:hAnsi="Times New Roman" w:cs="Times New Roman"/>
              </w:rPr>
              <w:commentReference w:id="44"/>
            </w:r>
          </w:p>
        </w:tc>
      </w:tr>
      <w:tr w:rsidR="0034649F" w:rsidRPr="004A699D" w:rsidTr="00385425">
        <w:trPr>
          <w:trHeight w:val="20"/>
        </w:trPr>
        <w:tc>
          <w:tcPr>
            <w:tcW w:w="2364" w:type="pct"/>
            <w:tcBorders>
              <w:top w:val="nil"/>
              <w:bottom w:val="nil"/>
            </w:tcBorders>
            <w:shd w:val="clear" w:color="auto" w:fill="auto"/>
          </w:tcPr>
          <w:p w:rsidR="0034649F" w:rsidRPr="00965C1C" w:rsidRDefault="0034649F" w:rsidP="00AC05B5">
            <w:pPr>
              <w:tabs>
                <w:tab w:val="right" w:leader="dot" w:pos="4151"/>
              </w:tabs>
              <w:spacing w:before="60" w:after="0"/>
              <w:ind w:left="461" w:right="-67" w:hanging="461"/>
              <w:rPr>
                <w:rFonts w:ascii="Times New Roman" w:hAnsi="Times New Roman" w:cs="Times New Roman"/>
                <w:color w:val="000000"/>
              </w:rPr>
            </w:pPr>
            <w:r w:rsidRPr="00965C1C">
              <w:rPr>
                <w:rFonts w:ascii="Times New Roman" w:hAnsi="Times New Roman" w:cs="Times New Roman"/>
                <w:color w:val="000000"/>
              </w:rPr>
              <w:t>c.</w:t>
            </w:r>
            <w:r w:rsidRPr="00965C1C">
              <w:rPr>
                <w:rFonts w:ascii="Times New Roman" w:hAnsi="Times New Roman" w:cs="Times New Roman"/>
                <w:color w:val="000000"/>
              </w:rPr>
              <w:tab/>
            </w:r>
            <w:r w:rsidR="00965C1C" w:rsidRPr="00965C1C">
              <w:rPr>
                <w:rFonts w:ascii="Times New Roman" w:hAnsi="Times New Roman" w:cs="Times New Roman"/>
                <w:color w:val="000000"/>
              </w:rPr>
              <w:t>I</w:t>
            </w:r>
            <w:r w:rsidRPr="00965C1C">
              <w:rPr>
                <w:rFonts w:ascii="Times New Roman" w:hAnsi="Times New Roman" w:cs="Times New Roman"/>
                <w:color w:val="000000"/>
              </w:rPr>
              <w:t>s flexible in response to my work or school schedule</w:t>
            </w:r>
            <w:r w:rsidRPr="00965C1C">
              <w:rPr>
                <w:rFonts w:ascii="Times New Roman" w:hAnsi="Times New Roman" w:cs="Times New Roman"/>
                <w:color w:val="000000"/>
              </w:rPr>
              <w:tab/>
            </w:r>
            <w:r w:rsidR="00385425">
              <w:rPr>
                <w:rFonts w:ascii="Times New Roman" w:hAnsi="Times New Roman" w:cs="Times New Roman"/>
                <w:color w:val="000000"/>
              </w:rPr>
              <w:t>…</w:t>
            </w:r>
          </w:p>
        </w:tc>
        <w:tc>
          <w:tcPr>
            <w:tcW w:w="605" w:type="pct"/>
            <w:tcBorders>
              <w:top w:val="nil"/>
              <w:bottom w:val="nil"/>
            </w:tcBorders>
            <w:shd w:val="clear" w:color="auto" w:fill="auto"/>
            <w:vAlign w:val="bottom"/>
          </w:tcPr>
          <w:p w:rsidR="0034649F" w:rsidRPr="004A699D" w:rsidRDefault="00EA3A3C" w:rsidP="00204769">
            <w:pPr>
              <w:spacing w:before="60" w:after="0"/>
              <w:jc w:val="center"/>
              <w:rPr>
                <w:rFonts w:ascii="Times New Roman" w:hAnsi="Times New Roman" w:cs="Times New Roman"/>
              </w:rPr>
            </w:pPr>
            <w:r w:rsidRPr="004A699D">
              <w:rPr>
                <w:rFonts w:ascii="Times New Roman" w:hAnsi="Times New Roman" w:cs="Times New Roman"/>
              </w:rPr>
              <w:fldChar w:fldCharType="begin">
                <w:ffData>
                  <w:name w:val="Check2"/>
                  <w:enabled/>
                  <w:calcOnExit w:val="0"/>
                  <w:checkBox>
                    <w:sizeAuto/>
                    <w:default w:val="0"/>
                  </w:checkBox>
                </w:ffData>
              </w:fldChar>
            </w:r>
            <w:r w:rsidR="0034649F" w:rsidRPr="004A699D">
              <w:rPr>
                <w:rFonts w:ascii="Times New Roman" w:hAnsi="Times New Roman" w:cs="Times New Roman"/>
              </w:rPr>
              <w:instrText xml:space="preserve"> FORMCHECKBOX </w:instrText>
            </w:r>
            <w:r w:rsidR="009D1CC1">
              <w:rPr>
                <w:rFonts w:ascii="Times New Roman" w:hAnsi="Times New Roman" w:cs="Times New Roman"/>
              </w:rPr>
            </w:r>
            <w:r w:rsidR="009D1CC1">
              <w:rPr>
                <w:rFonts w:ascii="Times New Roman" w:hAnsi="Times New Roman" w:cs="Times New Roman"/>
              </w:rPr>
              <w:fldChar w:fldCharType="separate"/>
            </w:r>
            <w:r w:rsidRPr="004A699D">
              <w:rPr>
                <w:rFonts w:ascii="Times New Roman" w:hAnsi="Times New Roman" w:cs="Times New Roman"/>
              </w:rPr>
              <w:fldChar w:fldCharType="end"/>
            </w:r>
          </w:p>
        </w:tc>
        <w:tc>
          <w:tcPr>
            <w:tcW w:w="677" w:type="pct"/>
            <w:tcBorders>
              <w:top w:val="nil"/>
              <w:bottom w:val="nil"/>
            </w:tcBorders>
            <w:shd w:val="clear" w:color="auto" w:fill="auto"/>
            <w:vAlign w:val="bottom"/>
          </w:tcPr>
          <w:p w:rsidR="0034649F" w:rsidRPr="004A699D" w:rsidRDefault="00EA3A3C" w:rsidP="00204769">
            <w:pPr>
              <w:spacing w:before="60" w:after="0"/>
              <w:jc w:val="center"/>
              <w:rPr>
                <w:rFonts w:ascii="Times New Roman" w:hAnsi="Times New Roman" w:cs="Times New Roman"/>
              </w:rPr>
            </w:pPr>
            <w:r w:rsidRPr="004A699D">
              <w:rPr>
                <w:rFonts w:ascii="Times New Roman" w:hAnsi="Times New Roman" w:cs="Times New Roman"/>
              </w:rPr>
              <w:fldChar w:fldCharType="begin">
                <w:ffData>
                  <w:name w:val="Check2"/>
                  <w:enabled/>
                  <w:calcOnExit w:val="0"/>
                  <w:checkBox>
                    <w:sizeAuto/>
                    <w:default w:val="0"/>
                  </w:checkBox>
                </w:ffData>
              </w:fldChar>
            </w:r>
            <w:r w:rsidR="0034649F" w:rsidRPr="004A699D">
              <w:rPr>
                <w:rFonts w:ascii="Times New Roman" w:hAnsi="Times New Roman" w:cs="Times New Roman"/>
              </w:rPr>
              <w:instrText xml:space="preserve"> FORMCHECKBOX </w:instrText>
            </w:r>
            <w:r w:rsidR="009D1CC1">
              <w:rPr>
                <w:rFonts w:ascii="Times New Roman" w:hAnsi="Times New Roman" w:cs="Times New Roman"/>
              </w:rPr>
            </w:r>
            <w:r w:rsidR="009D1CC1">
              <w:rPr>
                <w:rFonts w:ascii="Times New Roman" w:hAnsi="Times New Roman" w:cs="Times New Roman"/>
              </w:rPr>
              <w:fldChar w:fldCharType="separate"/>
            </w:r>
            <w:r w:rsidRPr="004A699D">
              <w:rPr>
                <w:rFonts w:ascii="Times New Roman" w:hAnsi="Times New Roman" w:cs="Times New Roman"/>
              </w:rPr>
              <w:fldChar w:fldCharType="end"/>
            </w:r>
          </w:p>
        </w:tc>
        <w:tc>
          <w:tcPr>
            <w:tcW w:w="677" w:type="pct"/>
            <w:tcBorders>
              <w:top w:val="nil"/>
              <w:bottom w:val="nil"/>
            </w:tcBorders>
            <w:shd w:val="clear" w:color="auto" w:fill="auto"/>
            <w:vAlign w:val="bottom"/>
          </w:tcPr>
          <w:p w:rsidR="0034649F" w:rsidRPr="004A699D" w:rsidRDefault="00EA3A3C" w:rsidP="00204769">
            <w:pPr>
              <w:spacing w:before="60" w:after="0"/>
              <w:jc w:val="center"/>
              <w:rPr>
                <w:rFonts w:ascii="Times New Roman" w:hAnsi="Times New Roman" w:cs="Times New Roman"/>
              </w:rPr>
            </w:pPr>
            <w:r w:rsidRPr="004A699D">
              <w:rPr>
                <w:rFonts w:ascii="Times New Roman" w:hAnsi="Times New Roman" w:cs="Times New Roman"/>
              </w:rPr>
              <w:fldChar w:fldCharType="begin">
                <w:ffData>
                  <w:name w:val="Check2"/>
                  <w:enabled/>
                  <w:calcOnExit w:val="0"/>
                  <w:checkBox>
                    <w:sizeAuto/>
                    <w:default w:val="0"/>
                  </w:checkBox>
                </w:ffData>
              </w:fldChar>
            </w:r>
            <w:r w:rsidR="0034649F" w:rsidRPr="004A699D">
              <w:rPr>
                <w:rFonts w:ascii="Times New Roman" w:hAnsi="Times New Roman" w:cs="Times New Roman"/>
              </w:rPr>
              <w:instrText xml:space="preserve"> FORMCHECKBOX </w:instrText>
            </w:r>
            <w:r w:rsidR="009D1CC1">
              <w:rPr>
                <w:rFonts w:ascii="Times New Roman" w:hAnsi="Times New Roman" w:cs="Times New Roman"/>
              </w:rPr>
            </w:r>
            <w:r w:rsidR="009D1CC1">
              <w:rPr>
                <w:rFonts w:ascii="Times New Roman" w:hAnsi="Times New Roman" w:cs="Times New Roman"/>
              </w:rPr>
              <w:fldChar w:fldCharType="separate"/>
            </w:r>
            <w:r w:rsidRPr="004A699D">
              <w:rPr>
                <w:rFonts w:ascii="Times New Roman" w:hAnsi="Times New Roman" w:cs="Times New Roman"/>
              </w:rPr>
              <w:fldChar w:fldCharType="end"/>
            </w:r>
          </w:p>
        </w:tc>
        <w:tc>
          <w:tcPr>
            <w:tcW w:w="677" w:type="pct"/>
            <w:tcBorders>
              <w:top w:val="nil"/>
              <w:bottom w:val="nil"/>
            </w:tcBorders>
            <w:shd w:val="clear" w:color="auto" w:fill="auto"/>
            <w:vAlign w:val="bottom"/>
          </w:tcPr>
          <w:p w:rsidR="0034649F" w:rsidRPr="004A699D" w:rsidRDefault="00EA3A3C" w:rsidP="00204769">
            <w:pPr>
              <w:spacing w:before="60" w:after="0"/>
              <w:jc w:val="center"/>
              <w:rPr>
                <w:rFonts w:ascii="Times New Roman" w:hAnsi="Times New Roman" w:cs="Times New Roman"/>
              </w:rPr>
            </w:pPr>
            <w:r w:rsidRPr="004A699D">
              <w:rPr>
                <w:rFonts w:ascii="Times New Roman" w:hAnsi="Times New Roman" w:cs="Times New Roman"/>
              </w:rPr>
              <w:fldChar w:fldCharType="begin">
                <w:ffData>
                  <w:name w:val="Check2"/>
                  <w:enabled/>
                  <w:calcOnExit w:val="0"/>
                  <w:checkBox>
                    <w:sizeAuto/>
                    <w:default w:val="0"/>
                  </w:checkBox>
                </w:ffData>
              </w:fldChar>
            </w:r>
            <w:r w:rsidR="0034649F" w:rsidRPr="004A699D">
              <w:rPr>
                <w:rFonts w:ascii="Times New Roman" w:hAnsi="Times New Roman" w:cs="Times New Roman"/>
              </w:rPr>
              <w:instrText xml:space="preserve"> FORMCHECKBOX </w:instrText>
            </w:r>
            <w:r w:rsidR="009D1CC1">
              <w:rPr>
                <w:rFonts w:ascii="Times New Roman" w:hAnsi="Times New Roman" w:cs="Times New Roman"/>
              </w:rPr>
            </w:r>
            <w:r w:rsidR="009D1CC1">
              <w:rPr>
                <w:rFonts w:ascii="Times New Roman" w:hAnsi="Times New Roman" w:cs="Times New Roman"/>
              </w:rPr>
              <w:fldChar w:fldCharType="separate"/>
            </w:r>
            <w:r w:rsidRPr="004A699D">
              <w:rPr>
                <w:rFonts w:ascii="Times New Roman" w:hAnsi="Times New Roman" w:cs="Times New Roman"/>
              </w:rPr>
              <w:fldChar w:fldCharType="end"/>
            </w:r>
          </w:p>
        </w:tc>
      </w:tr>
      <w:tr w:rsidR="0034649F" w:rsidRPr="004A699D" w:rsidTr="00385425">
        <w:trPr>
          <w:trHeight w:val="20"/>
        </w:trPr>
        <w:tc>
          <w:tcPr>
            <w:tcW w:w="2364" w:type="pct"/>
            <w:tcBorders>
              <w:top w:val="nil"/>
              <w:bottom w:val="nil"/>
            </w:tcBorders>
            <w:shd w:val="clear" w:color="auto" w:fill="D9D9D9" w:themeFill="background1" w:themeFillShade="D9"/>
          </w:tcPr>
          <w:p w:rsidR="0034649F" w:rsidRPr="00965C1C" w:rsidRDefault="0034649F" w:rsidP="00AC05B5">
            <w:pPr>
              <w:tabs>
                <w:tab w:val="right" w:leader="dot" w:pos="4151"/>
              </w:tabs>
              <w:spacing w:before="60" w:after="0"/>
              <w:ind w:left="461" w:right="-67" w:hanging="461"/>
              <w:rPr>
                <w:rFonts w:ascii="Times New Roman" w:hAnsi="Times New Roman" w:cs="Times New Roman"/>
                <w:color w:val="000000"/>
              </w:rPr>
            </w:pPr>
            <w:r w:rsidRPr="00965C1C">
              <w:rPr>
                <w:rFonts w:ascii="Times New Roman" w:hAnsi="Times New Roman" w:cs="Times New Roman"/>
                <w:color w:val="000000"/>
              </w:rPr>
              <w:t>d.</w:t>
            </w:r>
            <w:r w:rsidR="00965C1C" w:rsidRPr="00965C1C">
              <w:rPr>
                <w:rFonts w:ascii="Times New Roman" w:hAnsi="Times New Roman" w:cs="Times New Roman"/>
                <w:color w:val="000000"/>
              </w:rPr>
              <w:t xml:space="preserve"> </w:t>
            </w:r>
            <w:r w:rsidR="00965C1C" w:rsidRPr="00965C1C">
              <w:rPr>
                <w:rFonts w:ascii="Times New Roman" w:hAnsi="Times New Roman" w:cs="Times New Roman"/>
                <w:color w:val="000000"/>
              </w:rPr>
              <w:tab/>
            </w:r>
            <w:r w:rsidRPr="00965C1C">
              <w:rPr>
                <w:rFonts w:ascii="Times New Roman" w:hAnsi="Times New Roman" w:cs="Times New Roman"/>
              </w:rPr>
              <w:t>Treats me like an expert on my child</w:t>
            </w:r>
            <w:r w:rsidR="00385425">
              <w:rPr>
                <w:rFonts w:ascii="Times New Roman" w:hAnsi="Times New Roman" w:cs="Times New Roman"/>
              </w:rPr>
              <w:t>……...</w:t>
            </w:r>
          </w:p>
        </w:tc>
        <w:tc>
          <w:tcPr>
            <w:tcW w:w="605" w:type="pct"/>
            <w:tcBorders>
              <w:top w:val="nil"/>
              <w:bottom w:val="nil"/>
            </w:tcBorders>
            <w:shd w:val="clear" w:color="auto" w:fill="D9D9D9" w:themeFill="background1" w:themeFillShade="D9"/>
            <w:vAlign w:val="bottom"/>
          </w:tcPr>
          <w:p w:rsidR="0034649F" w:rsidRPr="004A699D" w:rsidRDefault="00EA3A3C" w:rsidP="0034649F">
            <w:pPr>
              <w:spacing w:before="60" w:after="0"/>
              <w:jc w:val="center"/>
              <w:rPr>
                <w:rFonts w:ascii="Times New Roman" w:hAnsi="Times New Roman" w:cs="Times New Roman"/>
              </w:rPr>
            </w:pPr>
            <w:r w:rsidRPr="004A699D">
              <w:rPr>
                <w:rFonts w:ascii="Times New Roman" w:hAnsi="Times New Roman" w:cs="Times New Roman"/>
              </w:rPr>
              <w:fldChar w:fldCharType="begin">
                <w:ffData>
                  <w:name w:val="Check2"/>
                  <w:enabled/>
                  <w:calcOnExit w:val="0"/>
                  <w:checkBox>
                    <w:sizeAuto/>
                    <w:default w:val="0"/>
                  </w:checkBox>
                </w:ffData>
              </w:fldChar>
            </w:r>
            <w:r w:rsidR="0034649F" w:rsidRPr="004A699D">
              <w:rPr>
                <w:rFonts w:ascii="Times New Roman" w:hAnsi="Times New Roman" w:cs="Times New Roman"/>
              </w:rPr>
              <w:instrText xml:space="preserve"> FORMCHECKBOX </w:instrText>
            </w:r>
            <w:r w:rsidR="009D1CC1">
              <w:rPr>
                <w:rFonts w:ascii="Times New Roman" w:hAnsi="Times New Roman" w:cs="Times New Roman"/>
              </w:rPr>
            </w:r>
            <w:r w:rsidR="009D1CC1">
              <w:rPr>
                <w:rFonts w:ascii="Times New Roman" w:hAnsi="Times New Roman" w:cs="Times New Roman"/>
              </w:rPr>
              <w:fldChar w:fldCharType="separate"/>
            </w:r>
            <w:r w:rsidRPr="004A699D">
              <w:rPr>
                <w:rFonts w:ascii="Times New Roman" w:hAnsi="Times New Roman" w:cs="Times New Roman"/>
              </w:rPr>
              <w:fldChar w:fldCharType="end"/>
            </w:r>
          </w:p>
        </w:tc>
        <w:tc>
          <w:tcPr>
            <w:tcW w:w="677" w:type="pct"/>
            <w:tcBorders>
              <w:top w:val="nil"/>
              <w:bottom w:val="nil"/>
            </w:tcBorders>
            <w:shd w:val="clear" w:color="auto" w:fill="D9D9D9" w:themeFill="background1" w:themeFillShade="D9"/>
            <w:vAlign w:val="bottom"/>
          </w:tcPr>
          <w:p w:rsidR="0034649F" w:rsidRPr="004A699D" w:rsidRDefault="00EA3A3C" w:rsidP="0034649F">
            <w:pPr>
              <w:spacing w:before="60" w:after="0"/>
              <w:jc w:val="center"/>
              <w:rPr>
                <w:rFonts w:ascii="Times New Roman" w:hAnsi="Times New Roman" w:cs="Times New Roman"/>
              </w:rPr>
            </w:pPr>
            <w:r w:rsidRPr="004A699D">
              <w:rPr>
                <w:rFonts w:ascii="Times New Roman" w:hAnsi="Times New Roman" w:cs="Times New Roman"/>
              </w:rPr>
              <w:fldChar w:fldCharType="begin">
                <w:ffData>
                  <w:name w:val="Check2"/>
                  <w:enabled/>
                  <w:calcOnExit w:val="0"/>
                  <w:checkBox>
                    <w:sizeAuto/>
                    <w:default w:val="0"/>
                  </w:checkBox>
                </w:ffData>
              </w:fldChar>
            </w:r>
            <w:r w:rsidR="0034649F" w:rsidRPr="004A699D">
              <w:rPr>
                <w:rFonts w:ascii="Times New Roman" w:hAnsi="Times New Roman" w:cs="Times New Roman"/>
              </w:rPr>
              <w:instrText xml:space="preserve"> FORMCHECKBOX </w:instrText>
            </w:r>
            <w:r w:rsidR="009D1CC1">
              <w:rPr>
                <w:rFonts w:ascii="Times New Roman" w:hAnsi="Times New Roman" w:cs="Times New Roman"/>
              </w:rPr>
            </w:r>
            <w:r w:rsidR="009D1CC1">
              <w:rPr>
                <w:rFonts w:ascii="Times New Roman" w:hAnsi="Times New Roman" w:cs="Times New Roman"/>
              </w:rPr>
              <w:fldChar w:fldCharType="separate"/>
            </w:r>
            <w:r w:rsidRPr="004A699D">
              <w:rPr>
                <w:rFonts w:ascii="Times New Roman" w:hAnsi="Times New Roman" w:cs="Times New Roman"/>
              </w:rPr>
              <w:fldChar w:fldCharType="end"/>
            </w:r>
          </w:p>
        </w:tc>
        <w:tc>
          <w:tcPr>
            <w:tcW w:w="677" w:type="pct"/>
            <w:tcBorders>
              <w:top w:val="nil"/>
              <w:bottom w:val="nil"/>
            </w:tcBorders>
            <w:shd w:val="clear" w:color="auto" w:fill="D9D9D9" w:themeFill="background1" w:themeFillShade="D9"/>
            <w:vAlign w:val="bottom"/>
          </w:tcPr>
          <w:p w:rsidR="0034649F" w:rsidRPr="004A699D" w:rsidRDefault="00EA3A3C" w:rsidP="0034649F">
            <w:pPr>
              <w:spacing w:before="60" w:after="0"/>
              <w:jc w:val="center"/>
              <w:rPr>
                <w:rFonts w:ascii="Times New Roman" w:hAnsi="Times New Roman" w:cs="Times New Roman"/>
              </w:rPr>
            </w:pPr>
            <w:r w:rsidRPr="004A699D">
              <w:rPr>
                <w:rFonts w:ascii="Times New Roman" w:hAnsi="Times New Roman" w:cs="Times New Roman"/>
              </w:rPr>
              <w:fldChar w:fldCharType="begin">
                <w:ffData>
                  <w:name w:val="Check2"/>
                  <w:enabled/>
                  <w:calcOnExit w:val="0"/>
                  <w:checkBox>
                    <w:sizeAuto/>
                    <w:default w:val="0"/>
                  </w:checkBox>
                </w:ffData>
              </w:fldChar>
            </w:r>
            <w:r w:rsidR="0034649F" w:rsidRPr="004A699D">
              <w:rPr>
                <w:rFonts w:ascii="Times New Roman" w:hAnsi="Times New Roman" w:cs="Times New Roman"/>
              </w:rPr>
              <w:instrText xml:space="preserve"> FORMCHECKBOX </w:instrText>
            </w:r>
            <w:r w:rsidR="009D1CC1">
              <w:rPr>
                <w:rFonts w:ascii="Times New Roman" w:hAnsi="Times New Roman" w:cs="Times New Roman"/>
              </w:rPr>
            </w:r>
            <w:r w:rsidR="009D1CC1">
              <w:rPr>
                <w:rFonts w:ascii="Times New Roman" w:hAnsi="Times New Roman" w:cs="Times New Roman"/>
              </w:rPr>
              <w:fldChar w:fldCharType="separate"/>
            </w:r>
            <w:r w:rsidRPr="004A699D">
              <w:rPr>
                <w:rFonts w:ascii="Times New Roman" w:hAnsi="Times New Roman" w:cs="Times New Roman"/>
              </w:rPr>
              <w:fldChar w:fldCharType="end"/>
            </w:r>
          </w:p>
        </w:tc>
        <w:tc>
          <w:tcPr>
            <w:tcW w:w="677" w:type="pct"/>
            <w:tcBorders>
              <w:top w:val="nil"/>
              <w:bottom w:val="nil"/>
            </w:tcBorders>
            <w:shd w:val="clear" w:color="auto" w:fill="D9D9D9" w:themeFill="background1" w:themeFillShade="D9"/>
            <w:vAlign w:val="bottom"/>
          </w:tcPr>
          <w:p w:rsidR="0034649F" w:rsidRPr="004A699D" w:rsidRDefault="00EA3A3C" w:rsidP="0034649F">
            <w:pPr>
              <w:spacing w:before="60" w:after="0"/>
              <w:jc w:val="center"/>
              <w:rPr>
                <w:rFonts w:ascii="Times New Roman" w:hAnsi="Times New Roman" w:cs="Times New Roman"/>
              </w:rPr>
            </w:pPr>
            <w:r w:rsidRPr="004A699D">
              <w:rPr>
                <w:rFonts w:ascii="Times New Roman" w:hAnsi="Times New Roman" w:cs="Times New Roman"/>
              </w:rPr>
              <w:fldChar w:fldCharType="begin">
                <w:ffData>
                  <w:name w:val="Check2"/>
                  <w:enabled/>
                  <w:calcOnExit w:val="0"/>
                  <w:checkBox>
                    <w:sizeAuto/>
                    <w:default w:val="0"/>
                  </w:checkBox>
                </w:ffData>
              </w:fldChar>
            </w:r>
            <w:r w:rsidR="0034649F" w:rsidRPr="004A699D">
              <w:rPr>
                <w:rFonts w:ascii="Times New Roman" w:hAnsi="Times New Roman" w:cs="Times New Roman"/>
              </w:rPr>
              <w:instrText xml:space="preserve"> FORMCHECKBOX </w:instrText>
            </w:r>
            <w:r w:rsidR="009D1CC1">
              <w:rPr>
                <w:rFonts w:ascii="Times New Roman" w:hAnsi="Times New Roman" w:cs="Times New Roman"/>
              </w:rPr>
            </w:r>
            <w:r w:rsidR="009D1CC1">
              <w:rPr>
                <w:rFonts w:ascii="Times New Roman" w:hAnsi="Times New Roman" w:cs="Times New Roman"/>
              </w:rPr>
              <w:fldChar w:fldCharType="separate"/>
            </w:r>
            <w:r w:rsidRPr="004A699D">
              <w:rPr>
                <w:rFonts w:ascii="Times New Roman" w:hAnsi="Times New Roman" w:cs="Times New Roman"/>
              </w:rPr>
              <w:fldChar w:fldCharType="end"/>
            </w:r>
          </w:p>
        </w:tc>
      </w:tr>
      <w:tr w:rsidR="0034649F" w:rsidRPr="004A699D" w:rsidTr="00385425">
        <w:trPr>
          <w:trHeight w:val="20"/>
        </w:trPr>
        <w:tc>
          <w:tcPr>
            <w:tcW w:w="2364" w:type="pct"/>
            <w:tcBorders>
              <w:top w:val="nil"/>
              <w:bottom w:val="nil"/>
            </w:tcBorders>
            <w:shd w:val="clear" w:color="auto" w:fill="auto"/>
          </w:tcPr>
          <w:p w:rsidR="0034649F" w:rsidRPr="00965C1C" w:rsidRDefault="0034649F" w:rsidP="00A80B4D">
            <w:pPr>
              <w:tabs>
                <w:tab w:val="right" w:leader="dot" w:pos="4151"/>
              </w:tabs>
              <w:spacing w:before="60" w:after="0"/>
              <w:ind w:left="461" w:right="-67" w:hanging="461"/>
              <w:rPr>
                <w:rFonts w:ascii="Times New Roman" w:hAnsi="Times New Roman" w:cs="Times New Roman"/>
                <w:color w:val="000000"/>
              </w:rPr>
            </w:pPr>
            <w:del w:id="47" w:author="ebrown" w:date="2013-08-05T16:01:00Z">
              <w:r w:rsidRPr="00965C1C" w:rsidDel="002548EB">
                <w:rPr>
                  <w:rFonts w:ascii="Times New Roman" w:hAnsi="Times New Roman" w:cs="Times New Roman"/>
                  <w:color w:val="000000"/>
                </w:rPr>
                <w:delText>e.</w:delText>
              </w:r>
              <w:r w:rsidR="00965C1C" w:rsidRPr="00965C1C" w:rsidDel="002548EB">
                <w:rPr>
                  <w:rFonts w:ascii="Times New Roman" w:hAnsi="Times New Roman" w:cs="Times New Roman"/>
                  <w:color w:val="000000"/>
                </w:rPr>
                <w:delText xml:space="preserve"> </w:delText>
              </w:r>
              <w:r w:rsidR="00965C1C" w:rsidRPr="00965C1C" w:rsidDel="002548EB">
                <w:rPr>
                  <w:rFonts w:ascii="Times New Roman" w:hAnsi="Times New Roman" w:cs="Times New Roman"/>
                  <w:color w:val="000000"/>
                </w:rPr>
                <w:tab/>
              </w:r>
              <w:r w:rsidR="00A80B4D" w:rsidRPr="00965C1C" w:rsidDel="002548EB">
                <w:rPr>
                  <w:rFonts w:ascii="Times New Roman" w:hAnsi="Times New Roman" w:cs="Times New Roman"/>
                </w:rPr>
                <w:delText>Respects my family’s cultural values and practices</w:delText>
              </w:r>
              <w:r w:rsidR="00D749BF" w:rsidDel="002548EB">
                <w:rPr>
                  <w:rFonts w:ascii="Times New Roman" w:hAnsi="Times New Roman" w:cs="Times New Roman"/>
                </w:rPr>
                <w:delText>……………………</w:delText>
              </w:r>
              <w:r w:rsidR="00385425" w:rsidDel="002548EB">
                <w:rPr>
                  <w:rFonts w:ascii="Times New Roman" w:hAnsi="Times New Roman" w:cs="Times New Roman"/>
                </w:rPr>
                <w:delText>.......................</w:delText>
              </w:r>
            </w:del>
          </w:p>
        </w:tc>
        <w:tc>
          <w:tcPr>
            <w:tcW w:w="605" w:type="pct"/>
            <w:tcBorders>
              <w:top w:val="nil"/>
              <w:bottom w:val="nil"/>
            </w:tcBorders>
            <w:shd w:val="clear" w:color="auto" w:fill="auto"/>
            <w:vAlign w:val="bottom"/>
          </w:tcPr>
          <w:p w:rsidR="0034649F" w:rsidRPr="004A699D" w:rsidRDefault="00EA3A3C" w:rsidP="0034649F">
            <w:pPr>
              <w:spacing w:before="60" w:after="0"/>
              <w:jc w:val="center"/>
              <w:rPr>
                <w:rFonts w:ascii="Times New Roman" w:hAnsi="Times New Roman" w:cs="Times New Roman"/>
              </w:rPr>
            </w:pPr>
            <w:del w:id="48" w:author="ebrown" w:date="2013-08-05T16:01:00Z">
              <w:r w:rsidRPr="004A699D" w:rsidDel="002548EB">
                <w:rPr>
                  <w:rFonts w:ascii="Times New Roman" w:hAnsi="Times New Roman" w:cs="Times New Roman"/>
                </w:rPr>
                <w:fldChar w:fldCharType="begin">
                  <w:ffData>
                    <w:name w:val="Check2"/>
                    <w:enabled/>
                    <w:calcOnExit w:val="0"/>
                    <w:checkBox>
                      <w:sizeAuto/>
                      <w:default w:val="0"/>
                    </w:checkBox>
                  </w:ffData>
                </w:fldChar>
              </w:r>
              <w:r w:rsidR="0034649F" w:rsidRPr="004A699D" w:rsidDel="002548EB">
                <w:rPr>
                  <w:rFonts w:ascii="Times New Roman" w:hAnsi="Times New Roman" w:cs="Times New Roman"/>
                </w:rPr>
                <w:delInstrText xml:space="preserve"> FORMCHECKBOX </w:delInstrText>
              </w:r>
            </w:del>
            <w:r w:rsidR="009D1CC1">
              <w:rPr>
                <w:rFonts w:ascii="Times New Roman" w:hAnsi="Times New Roman" w:cs="Times New Roman"/>
              </w:rPr>
            </w:r>
            <w:r w:rsidR="009D1CC1">
              <w:rPr>
                <w:rFonts w:ascii="Times New Roman" w:hAnsi="Times New Roman" w:cs="Times New Roman"/>
              </w:rPr>
              <w:fldChar w:fldCharType="separate"/>
            </w:r>
            <w:del w:id="49" w:author="ebrown" w:date="2013-08-05T16:01:00Z">
              <w:r w:rsidRPr="004A699D" w:rsidDel="002548EB">
                <w:rPr>
                  <w:rFonts w:ascii="Times New Roman" w:hAnsi="Times New Roman" w:cs="Times New Roman"/>
                </w:rPr>
                <w:fldChar w:fldCharType="end"/>
              </w:r>
            </w:del>
          </w:p>
        </w:tc>
        <w:tc>
          <w:tcPr>
            <w:tcW w:w="677" w:type="pct"/>
            <w:tcBorders>
              <w:top w:val="nil"/>
              <w:bottom w:val="nil"/>
            </w:tcBorders>
            <w:shd w:val="clear" w:color="auto" w:fill="auto"/>
            <w:vAlign w:val="bottom"/>
          </w:tcPr>
          <w:p w:rsidR="0034649F" w:rsidRPr="004A699D" w:rsidRDefault="00EA3A3C" w:rsidP="0034649F">
            <w:pPr>
              <w:spacing w:before="60" w:after="0"/>
              <w:jc w:val="center"/>
              <w:rPr>
                <w:rFonts w:ascii="Times New Roman" w:hAnsi="Times New Roman" w:cs="Times New Roman"/>
              </w:rPr>
            </w:pPr>
            <w:del w:id="50" w:author="ebrown" w:date="2013-08-05T16:01:00Z">
              <w:r w:rsidRPr="004A699D" w:rsidDel="002548EB">
                <w:rPr>
                  <w:rFonts w:ascii="Times New Roman" w:hAnsi="Times New Roman" w:cs="Times New Roman"/>
                </w:rPr>
                <w:fldChar w:fldCharType="begin">
                  <w:ffData>
                    <w:name w:val="Check2"/>
                    <w:enabled/>
                    <w:calcOnExit w:val="0"/>
                    <w:checkBox>
                      <w:sizeAuto/>
                      <w:default w:val="0"/>
                    </w:checkBox>
                  </w:ffData>
                </w:fldChar>
              </w:r>
              <w:r w:rsidR="0034649F" w:rsidRPr="004A699D" w:rsidDel="002548EB">
                <w:rPr>
                  <w:rFonts w:ascii="Times New Roman" w:hAnsi="Times New Roman" w:cs="Times New Roman"/>
                </w:rPr>
                <w:delInstrText xml:space="preserve"> FORMCHECKBOX </w:delInstrText>
              </w:r>
            </w:del>
            <w:r w:rsidR="009D1CC1">
              <w:rPr>
                <w:rFonts w:ascii="Times New Roman" w:hAnsi="Times New Roman" w:cs="Times New Roman"/>
              </w:rPr>
            </w:r>
            <w:r w:rsidR="009D1CC1">
              <w:rPr>
                <w:rFonts w:ascii="Times New Roman" w:hAnsi="Times New Roman" w:cs="Times New Roman"/>
              </w:rPr>
              <w:fldChar w:fldCharType="separate"/>
            </w:r>
            <w:del w:id="51" w:author="ebrown" w:date="2013-08-05T16:01:00Z">
              <w:r w:rsidRPr="004A699D" w:rsidDel="002548EB">
                <w:rPr>
                  <w:rFonts w:ascii="Times New Roman" w:hAnsi="Times New Roman" w:cs="Times New Roman"/>
                </w:rPr>
                <w:fldChar w:fldCharType="end"/>
              </w:r>
            </w:del>
          </w:p>
        </w:tc>
        <w:tc>
          <w:tcPr>
            <w:tcW w:w="677" w:type="pct"/>
            <w:tcBorders>
              <w:top w:val="nil"/>
              <w:bottom w:val="nil"/>
            </w:tcBorders>
            <w:shd w:val="clear" w:color="auto" w:fill="auto"/>
            <w:vAlign w:val="bottom"/>
          </w:tcPr>
          <w:p w:rsidR="0034649F" w:rsidRPr="004A699D" w:rsidRDefault="00EA3A3C" w:rsidP="0034649F">
            <w:pPr>
              <w:spacing w:before="60" w:after="0"/>
              <w:jc w:val="center"/>
              <w:rPr>
                <w:rFonts w:ascii="Times New Roman" w:hAnsi="Times New Roman" w:cs="Times New Roman"/>
              </w:rPr>
            </w:pPr>
            <w:del w:id="52" w:author="ebrown" w:date="2013-08-05T16:01:00Z">
              <w:r w:rsidRPr="004A699D" w:rsidDel="002548EB">
                <w:rPr>
                  <w:rFonts w:ascii="Times New Roman" w:hAnsi="Times New Roman" w:cs="Times New Roman"/>
                </w:rPr>
                <w:fldChar w:fldCharType="begin">
                  <w:ffData>
                    <w:name w:val="Check2"/>
                    <w:enabled/>
                    <w:calcOnExit w:val="0"/>
                    <w:checkBox>
                      <w:sizeAuto/>
                      <w:default w:val="0"/>
                    </w:checkBox>
                  </w:ffData>
                </w:fldChar>
              </w:r>
              <w:r w:rsidR="0034649F" w:rsidRPr="004A699D" w:rsidDel="002548EB">
                <w:rPr>
                  <w:rFonts w:ascii="Times New Roman" w:hAnsi="Times New Roman" w:cs="Times New Roman"/>
                </w:rPr>
                <w:delInstrText xml:space="preserve"> FORMCHECKBOX </w:delInstrText>
              </w:r>
            </w:del>
            <w:r w:rsidR="009D1CC1">
              <w:rPr>
                <w:rFonts w:ascii="Times New Roman" w:hAnsi="Times New Roman" w:cs="Times New Roman"/>
              </w:rPr>
            </w:r>
            <w:r w:rsidR="009D1CC1">
              <w:rPr>
                <w:rFonts w:ascii="Times New Roman" w:hAnsi="Times New Roman" w:cs="Times New Roman"/>
              </w:rPr>
              <w:fldChar w:fldCharType="separate"/>
            </w:r>
            <w:del w:id="53" w:author="ebrown" w:date="2013-08-05T16:01:00Z">
              <w:r w:rsidRPr="004A699D" w:rsidDel="002548EB">
                <w:rPr>
                  <w:rFonts w:ascii="Times New Roman" w:hAnsi="Times New Roman" w:cs="Times New Roman"/>
                </w:rPr>
                <w:fldChar w:fldCharType="end"/>
              </w:r>
            </w:del>
          </w:p>
        </w:tc>
        <w:commentRangeStart w:id="54"/>
        <w:tc>
          <w:tcPr>
            <w:tcW w:w="677" w:type="pct"/>
            <w:tcBorders>
              <w:top w:val="nil"/>
              <w:bottom w:val="nil"/>
            </w:tcBorders>
            <w:shd w:val="clear" w:color="auto" w:fill="auto"/>
            <w:vAlign w:val="bottom"/>
          </w:tcPr>
          <w:p w:rsidR="0034649F" w:rsidRPr="004A699D" w:rsidRDefault="00EA3A3C" w:rsidP="0034649F">
            <w:pPr>
              <w:spacing w:before="60" w:after="0"/>
              <w:jc w:val="center"/>
              <w:rPr>
                <w:rFonts w:ascii="Times New Roman" w:hAnsi="Times New Roman" w:cs="Times New Roman"/>
              </w:rPr>
            </w:pPr>
            <w:del w:id="55" w:author="ebrown" w:date="2013-08-05T16:01:00Z">
              <w:r w:rsidRPr="004A699D" w:rsidDel="002548EB">
                <w:rPr>
                  <w:rFonts w:ascii="Times New Roman" w:hAnsi="Times New Roman" w:cs="Times New Roman"/>
                </w:rPr>
                <w:fldChar w:fldCharType="begin">
                  <w:ffData>
                    <w:name w:val="Check2"/>
                    <w:enabled/>
                    <w:calcOnExit w:val="0"/>
                    <w:checkBox>
                      <w:sizeAuto/>
                      <w:default w:val="0"/>
                    </w:checkBox>
                  </w:ffData>
                </w:fldChar>
              </w:r>
              <w:r w:rsidR="0034649F" w:rsidRPr="004A699D" w:rsidDel="002548EB">
                <w:rPr>
                  <w:rFonts w:ascii="Times New Roman" w:hAnsi="Times New Roman" w:cs="Times New Roman"/>
                </w:rPr>
                <w:delInstrText xml:space="preserve"> FORMCHECKBOX </w:delInstrText>
              </w:r>
            </w:del>
            <w:r w:rsidR="009D1CC1">
              <w:rPr>
                <w:rFonts w:ascii="Times New Roman" w:hAnsi="Times New Roman" w:cs="Times New Roman"/>
              </w:rPr>
            </w:r>
            <w:r w:rsidR="009D1CC1">
              <w:rPr>
                <w:rFonts w:ascii="Times New Roman" w:hAnsi="Times New Roman" w:cs="Times New Roman"/>
              </w:rPr>
              <w:fldChar w:fldCharType="separate"/>
            </w:r>
            <w:del w:id="56" w:author="ebrown" w:date="2013-08-05T16:01:00Z">
              <w:r w:rsidRPr="004A699D" w:rsidDel="002548EB">
                <w:rPr>
                  <w:rFonts w:ascii="Times New Roman" w:hAnsi="Times New Roman" w:cs="Times New Roman"/>
                </w:rPr>
                <w:fldChar w:fldCharType="end"/>
              </w:r>
            </w:del>
            <w:commentRangeEnd w:id="54"/>
            <w:r w:rsidR="002548EB">
              <w:rPr>
                <w:rStyle w:val="CommentReference"/>
                <w:rFonts w:ascii="Times New Roman" w:eastAsia="Times New Roman" w:hAnsi="Times New Roman" w:cs="Times New Roman"/>
              </w:rPr>
              <w:commentReference w:id="54"/>
            </w:r>
          </w:p>
        </w:tc>
      </w:tr>
      <w:tr w:rsidR="0034649F" w:rsidRPr="004A699D" w:rsidTr="00385425">
        <w:trPr>
          <w:trHeight w:val="20"/>
        </w:trPr>
        <w:tc>
          <w:tcPr>
            <w:tcW w:w="2364" w:type="pct"/>
            <w:tcBorders>
              <w:top w:val="nil"/>
              <w:bottom w:val="nil"/>
            </w:tcBorders>
            <w:shd w:val="clear" w:color="auto" w:fill="D9D9D9" w:themeFill="background1" w:themeFillShade="D9"/>
          </w:tcPr>
          <w:p w:rsidR="0034649F" w:rsidRPr="00965C1C" w:rsidRDefault="0034649F" w:rsidP="00AC05B5">
            <w:pPr>
              <w:tabs>
                <w:tab w:val="right" w:leader="dot" w:pos="4151"/>
              </w:tabs>
              <w:spacing w:before="60" w:after="0"/>
              <w:ind w:left="461" w:right="-67" w:hanging="461"/>
              <w:rPr>
                <w:rFonts w:ascii="Times New Roman" w:hAnsi="Times New Roman" w:cs="Times New Roman"/>
                <w:color w:val="000000"/>
              </w:rPr>
            </w:pPr>
            <w:del w:id="57" w:author="ebrown" w:date="2013-08-05T16:02:00Z">
              <w:r w:rsidRPr="00965C1C" w:rsidDel="002548EB">
                <w:rPr>
                  <w:rFonts w:ascii="Times New Roman" w:hAnsi="Times New Roman" w:cs="Times New Roman"/>
                  <w:color w:val="000000"/>
                </w:rPr>
                <w:delText xml:space="preserve">f. </w:delText>
              </w:r>
              <w:r w:rsidR="00965C1C" w:rsidRPr="00965C1C" w:rsidDel="002548EB">
                <w:rPr>
                  <w:rFonts w:ascii="Times New Roman" w:hAnsi="Times New Roman" w:cs="Times New Roman"/>
                  <w:color w:val="000000"/>
                </w:rPr>
                <w:tab/>
              </w:r>
              <w:r w:rsidRPr="00965C1C" w:rsidDel="002548EB">
                <w:rPr>
                  <w:rFonts w:ascii="Times New Roman" w:hAnsi="Times New Roman" w:cs="Times New Roman"/>
                </w:rPr>
                <w:delText>Asks me for ideas about way to change the education and care my child receives</w:delText>
              </w:r>
              <w:r w:rsidR="00385425" w:rsidDel="002548EB">
                <w:rPr>
                  <w:rFonts w:ascii="Times New Roman" w:hAnsi="Times New Roman" w:cs="Times New Roman"/>
                </w:rPr>
                <w:delText>……..</w:delText>
              </w:r>
            </w:del>
          </w:p>
        </w:tc>
        <w:tc>
          <w:tcPr>
            <w:tcW w:w="605" w:type="pct"/>
            <w:tcBorders>
              <w:top w:val="nil"/>
              <w:bottom w:val="nil"/>
            </w:tcBorders>
            <w:shd w:val="clear" w:color="auto" w:fill="D9D9D9" w:themeFill="background1" w:themeFillShade="D9"/>
            <w:vAlign w:val="bottom"/>
          </w:tcPr>
          <w:p w:rsidR="0034649F" w:rsidRPr="004A699D" w:rsidRDefault="00EA3A3C" w:rsidP="0034649F">
            <w:pPr>
              <w:spacing w:before="60" w:after="0"/>
              <w:jc w:val="center"/>
              <w:rPr>
                <w:rFonts w:ascii="Times New Roman" w:hAnsi="Times New Roman" w:cs="Times New Roman"/>
              </w:rPr>
            </w:pPr>
            <w:del w:id="58" w:author="ebrown" w:date="2013-08-05T16:02:00Z">
              <w:r w:rsidRPr="004A699D" w:rsidDel="002548EB">
                <w:rPr>
                  <w:rFonts w:ascii="Times New Roman" w:hAnsi="Times New Roman" w:cs="Times New Roman"/>
                </w:rPr>
                <w:fldChar w:fldCharType="begin">
                  <w:ffData>
                    <w:name w:val="Check2"/>
                    <w:enabled/>
                    <w:calcOnExit w:val="0"/>
                    <w:checkBox>
                      <w:sizeAuto/>
                      <w:default w:val="0"/>
                    </w:checkBox>
                  </w:ffData>
                </w:fldChar>
              </w:r>
              <w:r w:rsidR="0034649F" w:rsidRPr="004A699D" w:rsidDel="002548EB">
                <w:rPr>
                  <w:rFonts w:ascii="Times New Roman" w:hAnsi="Times New Roman" w:cs="Times New Roman"/>
                </w:rPr>
                <w:delInstrText xml:space="preserve"> FORMCHECKBOX </w:delInstrText>
              </w:r>
            </w:del>
            <w:r w:rsidR="009D1CC1">
              <w:rPr>
                <w:rFonts w:ascii="Times New Roman" w:hAnsi="Times New Roman" w:cs="Times New Roman"/>
              </w:rPr>
            </w:r>
            <w:r w:rsidR="009D1CC1">
              <w:rPr>
                <w:rFonts w:ascii="Times New Roman" w:hAnsi="Times New Roman" w:cs="Times New Roman"/>
              </w:rPr>
              <w:fldChar w:fldCharType="separate"/>
            </w:r>
            <w:del w:id="59" w:author="ebrown" w:date="2013-08-05T16:02:00Z">
              <w:r w:rsidRPr="004A699D" w:rsidDel="002548EB">
                <w:rPr>
                  <w:rFonts w:ascii="Times New Roman" w:hAnsi="Times New Roman" w:cs="Times New Roman"/>
                </w:rPr>
                <w:fldChar w:fldCharType="end"/>
              </w:r>
            </w:del>
          </w:p>
        </w:tc>
        <w:tc>
          <w:tcPr>
            <w:tcW w:w="677" w:type="pct"/>
            <w:tcBorders>
              <w:top w:val="nil"/>
              <w:bottom w:val="nil"/>
            </w:tcBorders>
            <w:shd w:val="clear" w:color="auto" w:fill="D9D9D9" w:themeFill="background1" w:themeFillShade="D9"/>
            <w:vAlign w:val="bottom"/>
          </w:tcPr>
          <w:p w:rsidR="0034649F" w:rsidRPr="004A699D" w:rsidRDefault="00EA3A3C" w:rsidP="0034649F">
            <w:pPr>
              <w:spacing w:before="60" w:after="0"/>
              <w:jc w:val="center"/>
              <w:rPr>
                <w:rFonts w:ascii="Times New Roman" w:hAnsi="Times New Roman" w:cs="Times New Roman"/>
              </w:rPr>
            </w:pPr>
            <w:del w:id="60" w:author="ebrown" w:date="2013-08-05T16:02:00Z">
              <w:r w:rsidRPr="004A699D" w:rsidDel="002548EB">
                <w:rPr>
                  <w:rFonts w:ascii="Times New Roman" w:hAnsi="Times New Roman" w:cs="Times New Roman"/>
                </w:rPr>
                <w:fldChar w:fldCharType="begin">
                  <w:ffData>
                    <w:name w:val="Check2"/>
                    <w:enabled/>
                    <w:calcOnExit w:val="0"/>
                    <w:checkBox>
                      <w:sizeAuto/>
                      <w:default w:val="0"/>
                    </w:checkBox>
                  </w:ffData>
                </w:fldChar>
              </w:r>
              <w:r w:rsidR="0034649F" w:rsidRPr="004A699D" w:rsidDel="002548EB">
                <w:rPr>
                  <w:rFonts w:ascii="Times New Roman" w:hAnsi="Times New Roman" w:cs="Times New Roman"/>
                </w:rPr>
                <w:delInstrText xml:space="preserve"> FORMCHECKBOX </w:delInstrText>
              </w:r>
            </w:del>
            <w:r w:rsidR="009D1CC1">
              <w:rPr>
                <w:rFonts w:ascii="Times New Roman" w:hAnsi="Times New Roman" w:cs="Times New Roman"/>
              </w:rPr>
            </w:r>
            <w:r w:rsidR="009D1CC1">
              <w:rPr>
                <w:rFonts w:ascii="Times New Roman" w:hAnsi="Times New Roman" w:cs="Times New Roman"/>
              </w:rPr>
              <w:fldChar w:fldCharType="separate"/>
            </w:r>
            <w:del w:id="61" w:author="ebrown" w:date="2013-08-05T16:02:00Z">
              <w:r w:rsidRPr="004A699D" w:rsidDel="002548EB">
                <w:rPr>
                  <w:rFonts w:ascii="Times New Roman" w:hAnsi="Times New Roman" w:cs="Times New Roman"/>
                </w:rPr>
                <w:fldChar w:fldCharType="end"/>
              </w:r>
            </w:del>
          </w:p>
        </w:tc>
        <w:tc>
          <w:tcPr>
            <w:tcW w:w="677" w:type="pct"/>
            <w:tcBorders>
              <w:top w:val="nil"/>
              <w:bottom w:val="nil"/>
            </w:tcBorders>
            <w:shd w:val="clear" w:color="auto" w:fill="D9D9D9" w:themeFill="background1" w:themeFillShade="D9"/>
            <w:vAlign w:val="bottom"/>
          </w:tcPr>
          <w:p w:rsidR="0034649F" w:rsidRPr="004A699D" w:rsidRDefault="00EA3A3C" w:rsidP="0034649F">
            <w:pPr>
              <w:spacing w:before="60" w:after="0"/>
              <w:jc w:val="center"/>
              <w:rPr>
                <w:rFonts w:ascii="Times New Roman" w:hAnsi="Times New Roman" w:cs="Times New Roman"/>
              </w:rPr>
            </w:pPr>
            <w:del w:id="62" w:author="ebrown" w:date="2013-08-05T16:02:00Z">
              <w:r w:rsidRPr="004A699D" w:rsidDel="002548EB">
                <w:rPr>
                  <w:rFonts w:ascii="Times New Roman" w:hAnsi="Times New Roman" w:cs="Times New Roman"/>
                </w:rPr>
                <w:fldChar w:fldCharType="begin">
                  <w:ffData>
                    <w:name w:val="Check2"/>
                    <w:enabled/>
                    <w:calcOnExit w:val="0"/>
                    <w:checkBox>
                      <w:sizeAuto/>
                      <w:default w:val="0"/>
                    </w:checkBox>
                  </w:ffData>
                </w:fldChar>
              </w:r>
              <w:r w:rsidR="0034649F" w:rsidRPr="004A699D" w:rsidDel="002548EB">
                <w:rPr>
                  <w:rFonts w:ascii="Times New Roman" w:hAnsi="Times New Roman" w:cs="Times New Roman"/>
                </w:rPr>
                <w:delInstrText xml:space="preserve"> FORMCHECKBOX </w:delInstrText>
              </w:r>
            </w:del>
            <w:r w:rsidR="009D1CC1">
              <w:rPr>
                <w:rFonts w:ascii="Times New Roman" w:hAnsi="Times New Roman" w:cs="Times New Roman"/>
              </w:rPr>
            </w:r>
            <w:r w:rsidR="009D1CC1">
              <w:rPr>
                <w:rFonts w:ascii="Times New Roman" w:hAnsi="Times New Roman" w:cs="Times New Roman"/>
              </w:rPr>
              <w:fldChar w:fldCharType="separate"/>
            </w:r>
            <w:del w:id="63" w:author="ebrown" w:date="2013-08-05T16:02:00Z">
              <w:r w:rsidRPr="004A699D" w:rsidDel="002548EB">
                <w:rPr>
                  <w:rFonts w:ascii="Times New Roman" w:hAnsi="Times New Roman" w:cs="Times New Roman"/>
                </w:rPr>
                <w:fldChar w:fldCharType="end"/>
              </w:r>
            </w:del>
          </w:p>
        </w:tc>
        <w:commentRangeStart w:id="64"/>
        <w:tc>
          <w:tcPr>
            <w:tcW w:w="677" w:type="pct"/>
            <w:tcBorders>
              <w:top w:val="nil"/>
              <w:bottom w:val="nil"/>
            </w:tcBorders>
            <w:shd w:val="clear" w:color="auto" w:fill="D9D9D9" w:themeFill="background1" w:themeFillShade="D9"/>
            <w:vAlign w:val="bottom"/>
          </w:tcPr>
          <w:p w:rsidR="0034649F" w:rsidRPr="004A699D" w:rsidRDefault="00EA3A3C" w:rsidP="0034649F">
            <w:pPr>
              <w:spacing w:before="60" w:after="0"/>
              <w:jc w:val="center"/>
              <w:rPr>
                <w:rFonts w:ascii="Times New Roman" w:hAnsi="Times New Roman" w:cs="Times New Roman"/>
              </w:rPr>
            </w:pPr>
            <w:del w:id="65" w:author="ebrown" w:date="2013-08-05T16:02:00Z">
              <w:r w:rsidRPr="004A699D" w:rsidDel="002548EB">
                <w:rPr>
                  <w:rFonts w:ascii="Times New Roman" w:hAnsi="Times New Roman" w:cs="Times New Roman"/>
                </w:rPr>
                <w:fldChar w:fldCharType="begin">
                  <w:ffData>
                    <w:name w:val="Check2"/>
                    <w:enabled/>
                    <w:calcOnExit w:val="0"/>
                    <w:checkBox>
                      <w:sizeAuto/>
                      <w:default w:val="0"/>
                    </w:checkBox>
                  </w:ffData>
                </w:fldChar>
              </w:r>
              <w:r w:rsidR="0034649F" w:rsidRPr="004A699D" w:rsidDel="002548EB">
                <w:rPr>
                  <w:rFonts w:ascii="Times New Roman" w:hAnsi="Times New Roman" w:cs="Times New Roman"/>
                </w:rPr>
                <w:delInstrText xml:space="preserve"> FORMCHECKBOX </w:delInstrText>
              </w:r>
            </w:del>
            <w:r w:rsidR="009D1CC1">
              <w:rPr>
                <w:rFonts w:ascii="Times New Roman" w:hAnsi="Times New Roman" w:cs="Times New Roman"/>
              </w:rPr>
            </w:r>
            <w:r w:rsidR="009D1CC1">
              <w:rPr>
                <w:rFonts w:ascii="Times New Roman" w:hAnsi="Times New Roman" w:cs="Times New Roman"/>
              </w:rPr>
              <w:fldChar w:fldCharType="separate"/>
            </w:r>
            <w:del w:id="66" w:author="ebrown" w:date="2013-08-05T16:02:00Z">
              <w:r w:rsidRPr="004A699D" w:rsidDel="002548EB">
                <w:rPr>
                  <w:rFonts w:ascii="Times New Roman" w:hAnsi="Times New Roman" w:cs="Times New Roman"/>
                </w:rPr>
                <w:fldChar w:fldCharType="end"/>
              </w:r>
            </w:del>
            <w:commentRangeEnd w:id="64"/>
            <w:r w:rsidR="002548EB">
              <w:rPr>
                <w:rStyle w:val="CommentReference"/>
                <w:rFonts w:ascii="Times New Roman" w:eastAsia="Times New Roman" w:hAnsi="Times New Roman" w:cs="Times New Roman"/>
              </w:rPr>
              <w:commentReference w:id="64"/>
            </w:r>
          </w:p>
        </w:tc>
      </w:tr>
      <w:tr w:rsidR="0034649F" w:rsidRPr="004A699D" w:rsidTr="00385425">
        <w:trPr>
          <w:trHeight w:val="20"/>
        </w:trPr>
        <w:tc>
          <w:tcPr>
            <w:tcW w:w="2364" w:type="pct"/>
            <w:tcBorders>
              <w:top w:val="nil"/>
              <w:bottom w:val="nil"/>
            </w:tcBorders>
            <w:shd w:val="clear" w:color="auto" w:fill="auto"/>
          </w:tcPr>
          <w:p w:rsidR="0034649F" w:rsidRPr="00965C1C" w:rsidRDefault="0034649F" w:rsidP="00AC05B5">
            <w:pPr>
              <w:tabs>
                <w:tab w:val="right" w:leader="dot" w:pos="4151"/>
              </w:tabs>
              <w:spacing w:before="60" w:after="0"/>
              <w:ind w:left="461" w:right="-67" w:hanging="461"/>
              <w:rPr>
                <w:rFonts w:ascii="Times New Roman" w:hAnsi="Times New Roman" w:cs="Times New Roman"/>
                <w:color w:val="000000"/>
              </w:rPr>
            </w:pPr>
            <w:r w:rsidRPr="00965C1C">
              <w:rPr>
                <w:rFonts w:ascii="Times New Roman" w:hAnsi="Times New Roman" w:cs="Times New Roman"/>
                <w:color w:val="000000"/>
              </w:rPr>
              <w:t xml:space="preserve">g. </w:t>
            </w:r>
            <w:r w:rsidR="00965C1C" w:rsidRPr="00965C1C">
              <w:rPr>
                <w:rFonts w:ascii="Times New Roman" w:hAnsi="Times New Roman" w:cs="Times New Roman"/>
                <w:color w:val="000000"/>
              </w:rPr>
              <w:tab/>
            </w:r>
            <w:r w:rsidRPr="00965C1C">
              <w:rPr>
                <w:rFonts w:ascii="Times New Roman" w:hAnsi="Times New Roman" w:cs="Times New Roman"/>
              </w:rPr>
              <w:t>Tells me how my child is progressing towards goals</w:t>
            </w:r>
            <w:r w:rsidR="006806D9">
              <w:rPr>
                <w:rFonts w:ascii="Times New Roman" w:hAnsi="Times New Roman" w:cs="Times New Roman"/>
              </w:rPr>
              <w:t xml:space="preserve"> or developmental milestones</w:t>
            </w:r>
            <w:r w:rsidR="00385425">
              <w:rPr>
                <w:rFonts w:ascii="Times New Roman" w:hAnsi="Times New Roman" w:cs="Times New Roman"/>
              </w:rPr>
              <w:t>…………………………………</w:t>
            </w:r>
          </w:p>
        </w:tc>
        <w:tc>
          <w:tcPr>
            <w:tcW w:w="605" w:type="pct"/>
            <w:tcBorders>
              <w:top w:val="nil"/>
              <w:bottom w:val="nil"/>
            </w:tcBorders>
            <w:shd w:val="clear" w:color="auto" w:fill="auto"/>
            <w:vAlign w:val="bottom"/>
          </w:tcPr>
          <w:p w:rsidR="0034649F" w:rsidRPr="004A699D" w:rsidRDefault="00EA3A3C" w:rsidP="0034649F">
            <w:pPr>
              <w:spacing w:before="60" w:after="0"/>
              <w:jc w:val="center"/>
              <w:rPr>
                <w:rFonts w:ascii="Times New Roman" w:hAnsi="Times New Roman" w:cs="Times New Roman"/>
              </w:rPr>
            </w:pPr>
            <w:r w:rsidRPr="004A699D">
              <w:rPr>
                <w:rFonts w:ascii="Times New Roman" w:hAnsi="Times New Roman" w:cs="Times New Roman"/>
              </w:rPr>
              <w:fldChar w:fldCharType="begin">
                <w:ffData>
                  <w:name w:val="Check2"/>
                  <w:enabled/>
                  <w:calcOnExit w:val="0"/>
                  <w:checkBox>
                    <w:sizeAuto/>
                    <w:default w:val="0"/>
                  </w:checkBox>
                </w:ffData>
              </w:fldChar>
            </w:r>
            <w:r w:rsidR="0034649F" w:rsidRPr="004A699D">
              <w:rPr>
                <w:rFonts w:ascii="Times New Roman" w:hAnsi="Times New Roman" w:cs="Times New Roman"/>
              </w:rPr>
              <w:instrText xml:space="preserve"> FORMCHECKBOX </w:instrText>
            </w:r>
            <w:r w:rsidR="009D1CC1">
              <w:rPr>
                <w:rFonts w:ascii="Times New Roman" w:hAnsi="Times New Roman" w:cs="Times New Roman"/>
              </w:rPr>
            </w:r>
            <w:r w:rsidR="009D1CC1">
              <w:rPr>
                <w:rFonts w:ascii="Times New Roman" w:hAnsi="Times New Roman" w:cs="Times New Roman"/>
              </w:rPr>
              <w:fldChar w:fldCharType="separate"/>
            </w:r>
            <w:r w:rsidRPr="004A699D">
              <w:rPr>
                <w:rFonts w:ascii="Times New Roman" w:hAnsi="Times New Roman" w:cs="Times New Roman"/>
              </w:rPr>
              <w:fldChar w:fldCharType="end"/>
            </w:r>
          </w:p>
        </w:tc>
        <w:tc>
          <w:tcPr>
            <w:tcW w:w="677" w:type="pct"/>
            <w:tcBorders>
              <w:top w:val="nil"/>
              <w:bottom w:val="nil"/>
            </w:tcBorders>
            <w:shd w:val="clear" w:color="auto" w:fill="auto"/>
            <w:vAlign w:val="bottom"/>
          </w:tcPr>
          <w:p w:rsidR="0034649F" w:rsidRPr="004A699D" w:rsidRDefault="00EA3A3C" w:rsidP="0034649F">
            <w:pPr>
              <w:spacing w:before="60" w:after="0"/>
              <w:jc w:val="center"/>
              <w:rPr>
                <w:rFonts w:ascii="Times New Roman" w:hAnsi="Times New Roman" w:cs="Times New Roman"/>
              </w:rPr>
            </w:pPr>
            <w:r w:rsidRPr="004A699D">
              <w:rPr>
                <w:rFonts w:ascii="Times New Roman" w:hAnsi="Times New Roman" w:cs="Times New Roman"/>
              </w:rPr>
              <w:fldChar w:fldCharType="begin">
                <w:ffData>
                  <w:name w:val="Check2"/>
                  <w:enabled/>
                  <w:calcOnExit w:val="0"/>
                  <w:checkBox>
                    <w:sizeAuto/>
                    <w:default w:val="0"/>
                  </w:checkBox>
                </w:ffData>
              </w:fldChar>
            </w:r>
            <w:r w:rsidR="0034649F" w:rsidRPr="004A699D">
              <w:rPr>
                <w:rFonts w:ascii="Times New Roman" w:hAnsi="Times New Roman" w:cs="Times New Roman"/>
              </w:rPr>
              <w:instrText xml:space="preserve"> FORMCHECKBOX </w:instrText>
            </w:r>
            <w:r w:rsidR="009D1CC1">
              <w:rPr>
                <w:rFonts w:ascii="Times New Roman" w:hAnsi="Times New Roman" w:cs="Times New Roman"/>
              </w:rPr>
            </w:r>
            <w:r w:rsidR="009D1CC1">
              <w:rPr>
                <w:rFonts w:ascii="Times New Roman" w:hAnsi="Times New Roman" w:cs="Times New Roman"/>
              </w:rPr>
              <w:fldChar w:fldCharType="separate"/>
            </w:r>
            <w:r w:rsidRPr="004A699D">
              <w:rPr>
                <w:rFonts w:ascii="Times New Roman" w:hAnsi="Times New Roman" w:cs="Times New Roman"/>
              </w:rPr>
              <w:fldChar w:fldCharType="end"/>
            </w:r>
          </w:p>
        </w:tc>
        <w:tc>
          <w:tcPr>
            <w:tcW w:w="677" w:type="pct"/>
            <w:tcBorders>
              <w:top w:val="nil"/>
              <w:bottom w:val="nil"/>
            </w:tcBorders>
            <w:shd w:val="clear" w:color="auto" w:fill="auto"/>
            <w:vAlign w:val="bottom"/>
          </w:tcPr>
          <w:p w:rsidR="0034649F" w:rsidRPr="004A699D" w:rsidRDefault="00EA3A3C" w:rsidP="0034649F">
            <w:pPr>
              <w:spacing w:before="60" w:after="0"/>
              <w:jc w:val="center"/>
              <w:rPr>
                <w:rFonts w:ascii="Times New Roman" w:hAnsi="Times New Roman" w:cs="Times New Roman"/>
              </w:rPr>
            </w:pPr>
            <w:r w:rsidRPr="004A699D">
              <w:rPr>
                <w:rFonts w:ascii="Times New Roman" w:hAnsi="Times New Roman" w:cs="Times New Roman"/>
              </w:rPr>
              <w:fldChar w:fldCharType="begin">
                <w:ffData>
                  <w:name w:val="Check2"/>
                  <w:enabled/>
                  <w:calcOnExit w:val="0"/>
                  <w:checkBox>
                    <w:sizeAuto/>
                    <w:default w:val="0"/>
                  </w:checkBox>
                </w:ffData>
              </w:fldChar>
            </w:r>
            <w:r w:rsidR="0034649F" w:rsidRPr="004A699D">
              <w:rPr>
                <w:rFonts w:ascii="Times New Roman" w:hAnsi="Times New Roman" w:cs="Times New Roman"/>
              </w:rPr>
              <w:instrText xml:space="preserve"> FORMCHECKBOX </w:instrText>
            </w:r>
            <w:r w:rsidR="009D1CC1">
              <w:rPr>
                <w:rFonts w:ascii="Times New Roman" w:hAnsi="Times New Roman" w:cs="Times New Roman"/>
              </w:rPr>
            </w:r>
            <w:r w:rsidR="009D1CC1">
              <w:rPr>
                <w:rFonts w:ascii="Times New Roman" w:hAnsi="Times New Roman" w:cs="Times New Roman"/>
              </w:rPr>
              <w:fldChar w:fldCharType="separate"/>
            </w:r>
            <w:r w:rsidRPr="004A699D">
              <w:rPr>
                <w:rFonts w:ascii="Times New Roman" w:hAnsi="Times New Roman" w:cs="Times New Roman"/>
              </w:rPr>
              <w:fldChar w:fldCharType="end"/>
            </w:r>
          </w:p>
        </w:tc>
        <w:commentRangeStart w:id="67"/>
        <w:tc>
          <w:tcPr>
            <w:tcW w:w="677" w:type="pct"/>
            <w:tcBorders>
              <w:top w:val="nil"/>
              <w:bottom w:val="nil"/>
            </w:tcBorders>
            <w:shd w:val="clear" w:color="auto" w:fill="auto"/>
            <w:vAlign w:val="bottom"/>
          </w:tcPr>
          <w:p w:rsidR="0034649F" w:rsidRPr="004A699D" w:rsidRDefault="00EA3A3C" w:rsidP="0034649F">
            <w:pPr>
              <w:spacing w:before="60" w:after="0"/>
              <w:jc w:val="center"/>
              <w:rPr>
                <w:rFonts w:ascii="Times New Roman" w:hAnsi="Times New Roman" w:cs="Times New Roman"/>
              </w:rPr>
            </w:pPr>
            <w:r w:rsidRPr="004A699D">
              <w:rPr>
                <w:rFonts w:ascii="Times New Roman" w:hAnsi="Times New Roman" w:cs="Times New Roman"/>
              </w:rPr>
              <w:fldChar w:fldCharType="begin">
                <w:ffData>
                  <w:name w:val="Check2"/>
                  <w:enabled/>
                  <w:calcOnExit w:val="0"/>
                  <w:checkBox>
                    <w:sizeAuto/>
                    <w:default w:val="0"/>
                  </w:checkBox>
                </w:ffData>
              </w:fldChar>
            </w:r>
            <w:r w:rsidR="0034649F" w:rsidRPr="004A699D">
              <w:rPr>
                <w:rFonts w:ascii="Times New Roman" w:hAnsi="Times New Roman" w:cs="Times New Roman"/>
              </w:rPr>
              <w:instrText xml:space="preserve"> FORMCHECKBOX </w:instrText>
            </w:r>
            <w:r w:rsidR="009D1CC1">
              <w:rPr>
                <w:rFonts w:ascii="Times New Roman" w:hAnsi="Times New Roman" w:cs="Times New Roman"/>
              </w:rPr>
            </w:r>
            <w:r w:rsidR="009D1CC1">
              <w:rPr>
                <w:rFonts w:ascii="Times New Roman" w:hAnsi="Times New Roman" w:cs="Times New Roman"/>
              </w:rPr>
              <w:fldChar w:fldCharType="separate"/>
            </w:r>
            <w:r w:rsidRPr="004A699D">
              <w:rPr>
                <w:rFonts w:ascii="Times New Roman" w:hAnsi="Times New Roman" w:cs="Times New Roman"/>
              </w:rPr>
              <w:fldChar w:fldCharType="end"/>
            </w:r>
            <w:commentRangeEnd w:id="67"/>
            <w:r w:rsidR="00386CD2">
              <w:rPr>
                <w:rStyle w:val="CommentReference"/>
                <w:rFonts w:ascii="Times New Roman" w:eastAsia="Times New Roman" w:hAnsi="Times New Roman" w:cs="Times New Roman"/>
              </w:rPr>
              <w:commentReference w:id="67"/>
            </w:r>
          </w:p>
        </w:tc>
      </w:tr>
      <w:tr w:rsidR="0034649F" w:rsidRPr="004A699D" w:rsidTr="00385425">
        <w:trPr>
          <w:trHeight w:val="20"/>
        </w:trPr>
        <w:tc>
          <w:tcPr>
            <w:tcW w:w="2364" w:type="pct"/>
            <w:tcBorders>
              <w:top w:val="nil"/>
              <w:bottom w:val="nil"/>
            </w:tcBorders>
            <w:shd w:val="clear" w:color="auto" w:fill="D9D9D9" w:themeFill="background1" w:themeFillShade="D9"/>
          </w:tcPr>
          <w:p w:rsidR="0034649F" w:rsidRPr="00965C1C" w:rsidRDefault="0034649F" w:rsidP="00A80B4D">
            <w:pPr>
              <w:tabs>
                <w:tab w:val="right" w:leader="dot" w:pos="4151"/>
              </w:tabs>
              <w:spacing w:before="60" w:after="0"/>
              <w:ind w:left="461" w:right="-67" w:hanging="461"/>
              <w:rPr>
                <w:rFonts w:ascii="Times New Roman" w:hAnsi="Times New Roman" w:cs="Times New Roman"/>
                <w:color w:val="000000"/>
              </w:rPr>
            </w:pPr>
            <w:r w:rsidRPr="00965C1C">
              <w:rPr>
                <w:rFonts w:ascii="Times New Roman" w:hAnsi="Times New Roman" w:cs="Times New Roman"/>
                <w:color w:val="000000"/>
              </w:rPr>
              <w:t xml:space="preserve">h. </w:t>
            </w:r>
            <w:r w:rsidR="00965C1C" w:rsidRPr="00965C1C">
              <w:rPr>
                <w:rFonts w:ascii="Times New Roman" w:hAnsi="Times New Roman" w:cs="Times New Roman"/>
                <w:color w:val="000000"/>
              </w:rPr>
              <w:tab/>
            </w:r>
            <w:r w:rsidR="00A80B4D" w:rsidRPr="00965C1C">
              <w:rPr>
                <w:rFonts w:ascii="Times New Roman" w:hAnsi="Times New Roman" w:cs="Times New Roman"/>
                <w:color w:val="000000"/>
              </w:rPr>
              <w:t>Uses my feedback to adjust the education and care provided to my child</w:t>
            </w:r>
            <w:r w:rsidR="00385425">
              <w:rPr>
                <w:rFonts w:ascii="Times New Roman" w:hAnsi="Times New Roman" w:cs="Times New Roman"/>
                <w:color w:val="000000"/>
              </w:rPr>
              <w:t>……………</w:t>
            </w:r>
            <w:r w:rsidR="00A80B4D" w:rsidRPr="00965C1C">
              <w:rPr>
                <w:rFonts w:ascii="Times New Roman" w:hAnsi="Times New Roman" w:cs="Times New Roman"/>
              </w:rPr>
              <w:t xml:space="preserve"> </w:t>
            </w:r>
          </w:p>
        </w:tc>
        <w:tc>
          <w:tcPr>
            <w:tcW w:w="605" w:type="pct"/>
            <w:tcBorders>
              <w:top w:val="nil"/>
              <w:bottom w:val="nil"/>
            </w:tcBorders>
            <w:shd w:val="clear" w:color="auto" w:fill="D9D9D9" w:themeFill="background1" w:themeFillShade="D9"/>
            <w:vAlign w:val="bottom"/>
          </w:tcPr>
          <w:p w:rsidR="0034649F" w:rsidRPr="004A699D" w:rsidRDefault="00EA3A3C" w:rsidP="0034649F">
            <w:pPr>
              <w:spacing w:before="60" w:after="0"/>
              <w:jc w:val="center"/>
              <w:rPr>
                <w:rFonts w:ascii="Times New Roman" w:hAnsi="Times New Roman" w:cs="Times New Roman"/>
              </w:rPr>
            </w:pPr>
            <w:r w:rsidRPr="004A699D">
              <w:rPr>
                <w:rFonts w:ascii="Times New Roman" w:hAnsi="Times New Roman" w:cs="Times New Roman"/>
              </w:rPr>
              <w:fldChar w:fldCharType="begin">
                <w:ffData>
                  <w:name w:val="Check2"/>
                  <w:enabled/>
                  <w:calcOnExit w:val="0"/>
                  <w:checkBox>
                    <w:sizeAuto/>
                    <w:default w:val="0"/>
                  </w:checkBox>
                </w:ffData>
              </w:fldChar>
            </w:r>
            <w:r w:rsidR="0034649F" w:rsidRPr="004A699D">
              <w:rPr>
                <w:rFonts w:ascii="Times New Roman" w:hAnsi="Times New Roman" w:cs="Times New Roman"/>
              </w:rPr>
              <w:instrText xml:space="preserve"> FORMCHECKBOX </w:instrText>
            </w:r>
            <w:r w:rsidR="009D1CC1">
              <w:rPr>
                <w:rFonts w:ascii="Times New Roman" w:hAnsi="Times New Roman" w:cs="Times New Roman"/>
              </w:rPr>
            </w:r>
            <w:r w:rsidR="009D1CC1">
              <w:rPr>
                <w:rFonts w:ascii="Times New Roman" w:hAnsi="Times New Roman" w:cs="Times New Roman"/>
              </w:rPr>
              <w:fldChar w:fldCharType="separate"/>
            </w:r>
            <w:r w:rsidRPr="004A699D">
              <w:rPr>
                <w:rFonts w:ascii="Times New Roman" w:hAnsi="Times New Roman" w:cs="Times New Roman"/>
              </w:rPr>
              <w:fldChar w:fldCharType="end"/>
            </w:r>
          </w:p>
        </w:tc>
        <w:tc>
          <w:tcPr>
            <w:tcW w:w="677" w:type="pct"/>
            <w:tcBorders>
              <w:top w:val="nil"/>
              <w:bottom w:val="nil"/>
            </w:tcBorders>
            <w:shd w:val="clear" w:color="auto" w:fill="D9D9D9" w:themeFill="background1" w:themeFillShade="D9"/>
            <w:vAlign w:val="bottom"/>
          </w:tcPr>
          <w:p w:rsidR="0034649F" w:rsidRPr="004A699D" w:rsidRDefault="00EA3A3C" w:rsidP="0034649F">
            <w:pPr>
              <w:spacing w:before="60" w:after="0"/>
              <w:jc w:val="center"/>
              <w:rPr>
                <w:rFonts w:ascii="Times New Roman" w:hAnsi="Times New Roman" w:cs="Times New Roman"/>
              </w:rPr>
            </w:pPr>
            <w:r w:rsidRPr="004A699D">
              <w:rPr>
                <w:rFonts w:ascii="Times New Roman" w:hAnsi="Times New Roman" w:cs="Times New Roman"/>
              </w:rPr>
              <w:fldChar w:fldCharType="begin">
                <w:ffData>
                  <w:name w:val="Check2"/>
                  <w:enabled/>
                  <w:calcOnExit w:val="0"/>
                  <w:checkBox>
                    <w:sizeAuto/>
                    <w:default w:val="0"/>
                  </w:checkBox>
                </w:ffData>
              </w:fldChar>
            </w:r>
            <w:r w:rsidR="0034649F" w:rsidRPr="004A699D">
              <w:rPr>
                <w:rFonts w:ascii="Times New Roman" w:hAnsi="Times New Roman" w:cs="Times New Roman"/>
              </w:rPr>
              <w:instrText xml:space="preserve"> FORMCHECKBOX </w:instrText>
            </w:r>
            <w:r w:rsidR="009D1CC1">
              <w:rPr>
                <w:rFonts w:ascii="Times New Roman" w:hAnsi="Times New Roman" w:cs="Times New Roman"/>
              </w:rPr>
            </w:r>
            <w:r w:rsidR="009D1CC1">
              <w:rPr>
                <w:rFonts w:ascii="Times New Roman" w:hAnsi="Times New Roman" w:cs="Times New Roman"/>
              </w:rPr>
              <w:fldChar w:fldCharType="separate"/>
            </w:r>
            <w:r w:rsidRPr="004A699D">
              <w:rPr>
                <w:rFonts w:ascii="Times New Roman" w:hAnsi="Times New Roman" w:cs="Times New Roman"/>
              </w:rPr>
              <w:fldChar w:fldCharType="end"/>
            </w:r>
          </w:p>
        </w:tc>
        <w:tc>
          <w:tcPr>
            <w:tcW w:w="677" w:type="pct"/>
            <w:tcBorders>
              <w:top w:val="nil"/>
              <w:bottom w:val="nil"/>
            </w:tcBorders>
            <w:shd w:val="clear" w:color="auto" w:fill="D9D9D9" w:themeFill="background1" w:themeFillShade="D9"/>
            <w:vAlign w:val="bottom"/>
          </w:tcPr>
          <w:p w:rsidR="0034649F" w:rsidRPr="004A699D" w:rsidRDefault="00EA3A3C" w:rsidP="0034649F">
            <w:pPr>
              <w:spacing w:before="60" w:after="0"/>
              <w:jc w:val="center"/>
              <w:rPr>
                <w:rFonts w:ascii="Times New Roman" w:hAnsi="Times New Roman" w:cs="Times New Roman"/>
              </w:rPr>
            </w:pPr>
            <w:r w:rsidRPr="004A699D">
              <w:rPr>
                <w:rFonts w:ascii="Times New Roman" w:hAnsi="Times New Roman" w:cs="Times New Roman"/>
              </w:rPr>
              <w:fldChar w:fldCharType="begin">
                <w:ffData>
                  <w:name w:val="Check2"/>
                  <w:enabled/>
                  <w:calcOnExit w:val="0"/>
                  <w:checkBox>
                    <w:sizeAuto/>
                    <w:default w:val="0"/>
                  </w:checkBox>
                </w:ffData>
              </w:fldChar>
            </w:r>
            <w:r w:rsidR="0034649F" w:rsidRPr="004A699D">
              <w:rPr>
                <w:rFonts w:ascii="Times New Roman" w:hAnsi="Times New Roman" w:cs="Times New Roman"/>
              </w:rPr>
              <w:instrText xml:space="preserve"> FORMCHECKBOX </w:instrText>
            </w:r>
            <w:r w:rsidR="009D1CC1">
              <w:rPr>
                <w:rFonts w:ascii="Times New Roman" w:hAnsi="Times New Roman" w:cs="Times New Roman"/>
              </w:rPr>
            </w:r>
            <w:r w:rsidR="009D1CC1">
              <w:rPr>
                <w:rFonts w:ascii="Times New Roman" w:hAnsi="Times New Roman" w:cs="Times New Roman"/>
              </w:rPr>
              <w:fldChar w:fldCharType="separate"/>
            </w:r>
            <w:r w:rsidRPr="004A699D">
              <w:rPr>
                <w:rFonts w:ascii="Times New Roman" w:hAnsi="Times New Roman" w:cs="Times New Roman"/>
              </w:rPr>
              <w:fldChar w:fldCharType="end"/>
            </w:r>
          </w:p>
        </w:tc>
        <w:tc>
          <w:tcPr>
            <w:tcW w:w="677" w:type="pct"/>
            <w:tcBorders>
              <w:top w:val="nil"/>
              <w:bottom w:val="nil"/>
            </w:tcBorders>
            <w:shd w:val="clear" w:color="auto" w:fill="D9D9D9" w:themeFill="background1" w:themeFillShade="D9"/>
            <w:vAlign w:val="bottom"/>
          </w:tcPr>
          <w:p w:rsidR="0034649F" w:rsidRPr="004A699D" w:rsidRDefault="00EA3A3C" w:rsidP="0034649F">
            <w:pPr>
              <w:spacing w:before="60" w:after="0"/>
              <w:jc w:val="center"/>
              <w:rPr>
                <w:rFonts w:ascii="Times New Roman" w:hAnsi="Times New Roman" w:cs="Times New Roman"/>
              </w:rPr>
            </w:pPr>
            <w:r w:rsidRPr="004A699D">
              <w:rPr>
                <w:rFonts w:ascii="Times New Roman" w:hAnsi="Times New Roman" w:cs="Times New Roman"/>
              </w:rPr>
              <w:fldChar w:fldCharType="begin">
                <w:ffData>
                  <w:name w:val="Check2"/>
                  <w:enabled/>
                  <w:calcOnExit w:val="0"/>
                  <w:checkBox>
                    <w:sizeAuto/>
                    <w:default w:val="0"/>
                  </w:checkBox>
                </w:ffData>
              </w:fldChar>
            </w:r>
            <w:r w:rsidR="0034649F" w:rsidRPr="004A699D">
              <w:rPr>
                <w:rFonts w:ascii="Times New Roman" w:hAnsi="Times New Roman" w:cs="Times New Roman"/>
              </w:rPr>
              <w:instrText xml:space="preserve"> FORMCHECKBOX </w:instrText>
            </w:r>
            <w:r w:rsidR="009D1CC1">
              <w:rPr>
                <w:rFonts w:ascii="Times New Roman" w:hAnsi="Times New Roman" w:cs="Times New Roman"/>
              </w:rPr>
            </w:r>
            <w:r w:rsidR="009D1CC1">
              <w:rPr>
                <w:rFonts w:ascii="Times New Roman" w:hAnsi="Times New Roman" w:cs="Times New Roman"/>
              </w:rPr>
              <w:fldChar w:fldCharType="separate"/>
            </w:r>
            <w:r w:rsidRPr="004A699D">
              <w:rPr>
                <w:rFonts w:ascii="Times New Roman" w:hAnsi="Times New Roman" w:cs="Times New Roman"/>
              </w:rPr>
              <w:fldChar w:fldCharType="end"/>
            </w:r>
          </w:p>
        </w:tc>
      </w:tr>
      <w:tr w:rsidR="005330E9" w:rsidRPr="004A699D" w:rsidTr="00385425">
        <w:trPr>
          <w:trHeight w:val="20"/>
        </w:trPr>
        <w:tc>
          <w:tcPr>
            <w:tcW w:w="2364" w:type="pct"/>
            <w:tcBorders>
              <w:top w:val="nil"/>
              <w:bottom w:val="nil"/>
            </w:tcBorders>
            <w:shd w:val="clear" w:color="auto" w:fill="auto"/>
          </w:tcPr>
          <w:p w:rsidR="005330E9" w:rsidRPr="00965C1C" w:rsidRDefault="005330E9" w:rsidP="00A80B4D">
            <w:pPr>
              <w:tabs>
                <w:tab w:val="right" w:leader="dot" w:pos="4151"/>
              </w:tabs>
              <w:spacing w:before="60" w:after="0"/>
              <w:ind w:left="461" w:right="-67" w:hanging="461"/>
              <w:rPr>
                <w:rFonts w:ascii="Times New Roman" w:hAnsi="Times New Roman" w:cs="Times New Roman"/>
                <w:color w:val="000000"/>
              </w:rPr>
            </w:pPr>
            <w:proofErr w:type="spellStart"/>
            <w:r w:rsidRPr="00965C1C">
              <w:rPr>
                <w:rFonts w:ascii="Times New Roman" w:hAnsi="Times New Roman" w:cs="Times New Roman"/>
                <w:color w:val="000000"/>
              </w:rPr>
              <w:t>i</w:t>
            </w:r>
            <w:proofErr w:type="spellEnd"/>
            <w:r w:rsidRPr="00965C1C">
              <w:rPr>
                <w:rFonts w:ascii="Times New Roman" w:hAnsi="Times New Roman" w:cs="Times New Roman"/>
                <w:color w:val="000000"/>
              </w:rPr>
              <w:t xml:space="preserve">. </w:t>
            </w:r>
            <w:r w:rsidR="00965C1C" w:rsidRPr="00965C1C">
              <w:rPr>
                <w:rFonts w:ascii="Times New Roman" w:hAnsi="Times New Roman" w:cs="Times New Roman"/>
                <w:color w:val="000000"/>
              </w:rPr>
              <w:tab/>
            </w:r>
            <w:r w:rsidR="00A80B4D" w:rsidRPr="00965C1C">
              <w:rPr>
                <w:rFonts w:ascii="Times New Roman" w:hAnsi="Times New Roman" w:cs="Times New Roman"/>
                <w:color w:val="000000"/>
              </w:rPr>
              <w:t>Encourages me to be involved in all aspects of my child’s care and education</w:t>
            </w:r>
            <w:r w:rsidR="00385425">
              <w:rPr>
                <w:rFonts w:ascii="Times New Roman" w:hAnsi="Times New Roman" w:cs="Times New Roman"/>
                <w:color w:val="000000"/>
              </w:rPr>
              <w:t>……………</w:t>
            </w:r>
          </w:p>
        </w:tc>
        <w:tc>
          <w:tcPr>
            <w:tcW w:w="605" w:type="pct"/>
            <w:tcBorders>
              <w:top w:val="nil"/>
              <w:bottom w:val="nil"/>
            </w:tcBorders>
            <w:shd w:val="clear" w:color="auto" w:fill="auto"/>
            <w:vAlign w:val="bottom"/>
          </w:tcPr>
          <w:p w:rsidR="005330E9" w:rsidRPr="004A699D" w:rsidRDefault="00EA3A3C" w:rsidP="00E71CC4">
            <w:pPr>
              <w:spacing w:before="60" w:after="0"/>
              <w:jc w:val="center"/>
              <w:rPr>
                <w:rFonts w:ascii="Times New Roman" w:hAnsi="Times New Roman" w:cs="Times New Roman"/>
              </w:rPr>
            </w:pPr>
            <w:r w:rsidRPr="004A699D">
              <w:rPr>
                <w:rFonts w:ascii="Times New Roman" w:hAnsi="Times New Roman" w:cs="Times New Roman"/>
              </w:rPr>
              <w:fldChar w:fldCharType="begin">
                <w:ffData>
                  <w:name w:val="Check2"/>
                  <w:enabled/>
                  <w:calcOnExit w:val="0"/>
                  <w:checkBox>
                    <w:sizeAuto/>
                    <w:default w:val="0"/>
                  </w:checkBox>
                </w:ffData>
              </w:fldChar>
            </w:r>
            <w:r w:rsidR="005330E9" w:rsidRPr="004A699D">
              <w:rPr>
                <w:rFonts w:ascii="Times New Roman" w:hAnsi="Times New Roman" w:cs="Times New Roman"/>
              </w:rPr>
              <w:instrText xml:space="preserve"> FORMCHECKBOX </w:instrText>
            </w:r>
            <w:r w:rsidR="009D1CC1">
              <w:rPr>
                <w:rFonts w:ascii="Times New Roman" w:hAnsi="Times New Roman" w:cs="Times New Roman"/>
              </w:rPr>
            </w:r>
            <w:r w:rsidR="009D1CC1">
              <w:rPr>
                <w:rFonts w:ascii="Times New Roman" w:hAnsi="Times New Roman" w:cs="Times New Roman"/>
              </w:rPr>
              <w:fldChar w:fldCharType="separate"/>
            </w:r>
            <w:r w:rsidRPr="004A699D">
              <w:rPr>
                <w:rFonts w:ascii="Times New Roman" w:hAnsi="Times New Roman" w:cs="Times New Roman"/>
              </w:rPr>
              <w:fldChar w:fldCharType="end"/>
            </w:r>
          </w:p>
        </w:tc>
        <w:tc>
          <w:tcPr>
            <w:tcW w:w="677" w:type="pct"/>
            <w:tcBorders>
              <w:top w:val="nil"/>
              <w:bottom w:val="nil"/>
            </w:tcBorders>
            <w:shd w:val="clear" w:color="auto" w:fill="auto"/>
            <w:vAlign w:val="bottom"/>
          </w:tcPr>
          <w:p w:rsidR="005330E9" w:rsidRPr="004A699D" w:rsidRDefault="00EA3A3C" w:rsidP="00E71CC4">
            <w:pPr>
              <w:spacing w:before="60" w:after="0"/>
              <w:jc w:val="center"/>
              <w:rPr>
                <w:rFonts w:ascii="Times New Roman" w:hAnsi="Times New Roman" w:cs="Times New Roman"/>
              </w:rPr>
            </w:pPr>
            <w:r w:rsidRPr="004A699D">
              <w:rPr>
                <w:rFonts w:ascii="Times New Roman" w:hAnsi="Times New Roman" w:cs="Times New Roman"/>
              </w:rPr>
              <w:fldChar w:fldCharType="begin">
                <w:ffData>
                  <w:name w:val="Check2"/>
                  <w:enabled/>
                  <w:calcOnExit w:val="0"/>
                  <w:checkBox>
                    <w:sizeAuto/>
                    <w:default w:val="0"/>
                  </w:checkBox>
                </w:ffData>
              </w:fldChar>
            </w:r>
            <w:r w:rsidR="005330E9" w:rsidRPr="004A699D">
              <w:rPr>
                <w:rFonts w:ascii="Times New Roman" w:hAnsi="Times New Roman" w:cs="Times New Roman"/>
              </w:rPr>
              <w:instrText xml:space="preserve"> FORMCHECKBOX </w:instrText>
            </w:r>
            <w:r w:rsidR="009D1CC1">
              <w:rPr>
                <w:rFonts w:ascii="Times New Roman" w:hAnsi="Times New Roman" w:cs="Times New Roman"/>
              </w:rPr>
            </w:r>
            <w:r w:rsidR="009D1CC1">
              <w:rPr>
                <w:rFonts w:ascii="Times New Roman" w:hAnsi="Times New Roman" w:cs="Times New Roman"/>
              </w:rPr>
              <w:fldChar w:fldCharType="separate"/>
            </w:r>
            <w:r w:rsidRPr="004A699D">
              <w:rPr>
                <w:rFonts w:ascii="Times New Roman" w:hAnsi="Times New Roman" w:cs="Times New Roman"/>
              </w:rPr>
              <w:fldChar w:fldCharType="end"/>
            </w:r>
          </w:p>
        </w:tc>
        <w:tc>
          <w:tcPr>
            <w:tcW w:w="677" w:type="pct"/>
            <w:tcBorders>
              <w:top w:val="nil"/>
              <w:bottom w:val="nil"/>
            </w:tcBorders>
            <w:shd w:val="clear" w:color="auto" w:fill="auto"/>
            <w:vAlign w:val="bottom"/>
          </w:tcPr>
          <w:p w:rsidR="005330E9" w:rsidRPr="004A699D" w:rsidRDefault="00EA3A3C" w:rsidP="00E71CC4">
            <w:pPr>
              <w:spacing w:before="60" w:after="0"/>
              <w:jc w:val="center"/>
              <w:rPr>
                <w:rFonts w:ascii="Times New Roman" w:hAnsi="Times New Roman" w:cs="Times New Roman"/>
              </w:rPr>
            </w:pPr>
            <w:r w:rsidRPr="004A699D">
              <w:rPr>
                <w:rFonts w:ascii="Times New Roman" w:hAnsi="Times New Roman" w:cs="Times New Roman"/>
              </w:rPr>
              <w:fldChar w:fldCharType="begin">
                <w:ffData>
                  <w:name w:val="Check2"/>
                  <w:enabled/>
                  <w:calcOnExit w:val="0"/>
                  <w:checkBox>
                    <w:sizeAuto/>
                    <w:default w:val="0"/>
                  </w:checkBox>
                </w:ffData>
              </w:fldChar>
            </w:r>
            <w:r w:rsidR="005330E9" w:rsidRPr="004A699D">
              <w:rPr>
                <w:rFonts w:ascii="Times New Roman" w:hAnsi="Times New Roman" w:cs="Times New Roman"/>
              </w:rPr>
              <w:instrText xml:space="preserve"> FORMCHECKBOX </w:instrText>
            </w:r>
            <w:r w:rsidR="009D1CC1">
              <w:rPr>
                <w:rFonts w:ascii="Times New Roman" w:hAnsi="Times New Roman" w:cs="Times New Roman"/>
              </w:rPr>
            </w:r>
            <w:r w:rsidR="009D1CC1">
              <w:rPr>
                <w:rFonts w:ascii="Times New Roman" w:hAnsi="Times New Roman" w:cs="Times New Roman"/>
              </w:rPr>
              <w:fldChar w:fldCharType="separate"/>
            </w:r>
            <w:r w:rsidRPr="004A699D">
              <w:rPr>
                <w:rFonts w:ascii="Times New Roman" w:hAnsi="Times New Roman" w:cs="Times New Roman"/>
              </w:rPr>
              <w:fldChar w:fldCharType="end"/>
            </w:r>
          </w:p>
        </w:tc>
        <w:tc>
          <w:tcPr>
            <w:tcW w:w="677" w:type="pct"/>
            <w:tcBorders>
              <w:top w:val="nil"/>
              <w:bottom w:val="nil"/>
            </w:tcBorders>
            <w:shd w:val="clear" w:color="auto" w:fill="auto"/>
            <w:vAlign w:val="bottom"/>
          </w:tcPr>
          <w:p w:rsidR="005330E9" w:rsidRPr="004A699D" w:rsidRDefault="00EA3A3C" w:rsidP="00E71CC4">
            <w:pPr>
              <w:spacing w:before="60" w:after="0"/>
              <w:jc w:val="center"/>
              <w:rPr>
                <w:rFonts w:ascii="Times New Roman" w:hAnsi="Times New Roman" w:cs="Times New Roman"/>
              </w:rPr>
            </w:pPr>
            <w:r w:rsidRPr="004A699D">
              <w:rPr>
                <w:rFonts w:ascii="Times New Roman" w:hAnsi="Times New Roman" w:cs="Times New Roman"/>
              </w:rPr>
              <w:fldChar w:fldCharType="begin">
                <w:ffData>
                  <w:name w:val="Check2"/>
                  <w:enabled/>
                  <w:calcOnExit w:val="0"/>
                  <w:checkBox>
                    <w:sizeAuto/>
                    <w:default w:val="0"/>
                  </w:checkBox>
                </w:ffData>
              </w:fldChar>
            </w:r>
            <w:r w:rsidR="005330E9" w:rsidRPr="004A699D">
              <w:rPr>
                <w:rFonts w:ascii="Times New Roman" w:hAnsi="Times New Roman" w:cs="Times New Roman"/>
              </w:rPr>
              <w:instrText xml:space="preserve"> FORMCHECKBOX </w:instrText>
            </w:r>
            <w:r w:rsidR="009D1CC1">
              <w:rPr>
                <w:rFonts w:ascii="Times New Roman" w:hAnsi="Times New Roman" w:cs="Times New Roman"/>
              </w:rPr>
            </w:r>
            <w:r w:rsidR="009D1CC1">
              <w:rPr>
                <w:rFonts w:ascii="Times New Roman" w:hAnsi="Times New Roman" w:cs="Times New Roman"/>
              </w:rPr>
              <w:fldChar w:fldCharType="separate"/>
            </w:r>
            <w:r w:rsidRPr="004A699D">
              <w:rPr>
                <w:rFonts w:ascii="Times New Roman" w:hAnsi="Times New Roman" w:cs="Times New Roman"/>
              </w:rPr>
              <w:fldChar w:fldCharType="end"/>
            </w:r>
          </w:p>
        </w:tc>
      </w:tr>
      <w:tr w:rsidR="005330E9" w:rsidRPr="004A699D" w:rsidTr="00385425">
        <w:trPr>
          <w:trHeight w:val="20"/>
        </w:trPr>
        <w:tc>
          <w:tcPr>
            <w:tcW w:w="2364" w:type="pct"/>
            <w:tcBorders>
              <w:top w:val="nil"/>
              <w:bottom w:val="nil"/>
            </w:tcBorders>
            <w:shd w:val="clear" w:color="auto" w:fill="D9D9D9" w:themeFill="background1" w:themeFillShade="D9"/>
          </w:tcPr>
          <w:p w:rsidR="005330E9" w:rsidRPr="00965C1C" w:rsidRDefault="005330E9" w:rsidP="006806D9">
            <w:pPr>
              <w:tabs>
                <w:tab w:val="right" w:leader="dot" w:pos="4151"/>
              </w:tabs>
              <w:spacing w:before="60" w:after="0"/>
              <w:ind w:left="461" w:right="-67" w:hanging="461"/>
              <w:rPr>
                <w:rFonts w:ascii="Times New Roman" w:hAnsi="Times New Roman" w:cs="Times New Roman"/>
                <w:color w:val="000000"/>
              </w:rPr>
            </w:pPr>
            <w:r w:rsidRPr="00965C1C">
              <w:rPr>
                <w:rFonts w:ascii="Times New Roman" w:hAnsi="Times New Roman" w:cs="Times New Roman"/>
                <w:color w:val="000000"/>
              </w:rPr>
              <w:t>j.</w:t>
            </w:r>
            <w:r w:rsidR="00965C1C" w:rsidRPr="00965C1C">
              <w:rPr>
                <w:rFonts w:ascii="Times New Roman" w:hAnsi="Times New Roman" w:cs="Times New Roman"/>
                <w:color w:val="000000"/>
              </w:rPr>
              <w:t xml:space="preserve"> </w:t>
            </w:r>
            <w:r w:rsidR="00965C1C" w:rsidRPr="00965C1C">
              <w:rPr>
                <w:rFonts w:ascii="Times New Roman" w:hAnsi="Times New Roman" w:cs="Times New Roman"/>
                <w:color w:val="000000"/>
              </w:rPr>
              <w:tab/>
            </w:r>
            <w:r w:rsidR="006806D9">
              <w:rPr>
                <w:rFonts w:ascii="Times New Roman" w:hAnsi="Times New Roman" w:cs="Times New Roman"/>
                <w:color w:val="000000"/>
              </w:rPr>
              <w:t>Reflects the cultural diversit</w:t>
            </w:r>
            <w:r w:rsidR="00396E86">
              <w:rPr>
                <w:rFonts w:ascii="Times New Roman" w:hAnsi="Times New Roman" w:cs="Times New Roman"/>
                <w:color w:val="000000"/>
              </w:rPr>
              <w:t>y</w:t>
            </w:r>
            <w:r w:rsidR="006806D9">
              <w:rPr>
                <w:rFonts w:ascii="Times New Roman" w:hAnsi="Times New Roman" w:cs="Times New Roman"/>
                <w:color w:val="000000"/>
              </w:rPr>
              <w:t xml:space="preserve"> of students in activities</w:t>
            </w:r>
            <w:r w:rsidR="00385425">
              <w:rPr>
                <w:rFonts w:ascii="Times New Roman" w:hAnsi="Times New Roman" w:cs="Times New Roman"/>
                <w:color w:val="000000"/>
              </w:rPr>
              <w:t>……………………………………..</w:t>
            </w:r>
          </w:p>
        </w:tc>
        <w:tc>
          <w:tcPr>
            <w:tcW w:w="605" w:type="pct"/>
            <w:tcBorders>
              <w:top w:val="nil"/>
              <w:bottom w:val="nil"/>
            </w:tcBorders>
            <w:shd w:val="clear" w:color="auto" w:fill="D9D9D9" w:themeFill="background1" w:themeFillShade="D9"/>
            <w:vAlign w:val="bottom"/>
          </w:tcPr>
          <w:p w:rsidR="005330E9" w:rsidRPr="004A699D" w:rsidRDefault="00EA3A3C" w:rsidP="00E71CC4">
            <w:pPr>
              <w:spacing w:before="60" w:after="0"/>
              <w:jc w:val="center"/>
              <w:rPr>
                <w:rFonts w:ascii="Times New Roman" w:hAnsi="Times New Roman" w:cs="Times New Roman"/>
              </w:rPr>
            </w:pPr>
            <w:r w:rsidRPr="004A699D">
              <w:rPr>
                <w:rFonts w:ascii="Times New Roman" w:hAnsi="Times New Roman" w:cs="Times New Roman"/>
              </w:rPr>
              <w:fldChar w:fldCharType="begin">
                <w:ffData>
                  <w:name w:val="Check2"/>
                  <w:enabled/>
                  <w:calcOnExit w:val="0"/>
                  <w:checkBox>
                    <w:sizeAuto/>
                    <w:default w:val="0"/>
                  </w:checkBox>
                </w:ffData>
              </w:fldChar>
            </w:r>
            <w:r w:rsidR="005330E9" w:rsidRPr="004A699D">
              <w:rPr>
                <w:rFonts w:ascii="Times New Roman" w:hAnsi="Times New Roman" w:cs="Times New Roman"/>
              </w:rPr>
              <w:instrText xml:space="preserve"> FORMCHECKBOX </w:instrText>
            </w:r>
            <w:r w:rsidR="009D1CC1">
              <w:rPr>
                <w:rFonts w:ascii="Times New Roman" w:hAnsi="Times New Roman" w:cs="Times New Roman"/>
              </w:rPr>
            </w:r>
            <w:r w:rsidR="009D1CC1">
              <w:rPr>
                <w:rFonts w:ascii="Times New Roman" w:hAnsi="Times New Roman" w:cs="Times New Roman"/>
              </w:rPr>
              <w:fldChar w:fldCharType="separate"/>
            </w:r>
            <w:r w:rsidRPr="004A699D">
              <w:rPr>
                <w:rFonts w:ascii="Times New Roman" w:hAnsi="Times New Roman" w:cs="Times New Roman"/>
              </w:rPr>
              <w:fldChar w:fldCharType="end"/>
            </w:r>
          </w:p>
        </w:tc>
        <w:tc>
          <w:tcPr>
            <w:tcW w:w="677" w:type="pct"/>
            <w:tcBorders>
              <w:top w:val="nil"/>
              <w:bottom w:val="nil"/>
            </w:tcBorders>
            <w:shd w:val="clear" w:color="auto" w:fill="D9D9D9" w:themeFill="background1" w:themeFillShade="D9"/>
            <w:vAlign w:val="bottom"/>
          </w:tcPr>
          <w:p w:rsidR="005330E9" w:rsidRPr="004A699D" w:rsidRDefault="00EA3A3C" w:rsidP="00E71CC4">
            <w:pPr>
              <w:spacing w:before="60" w:after="0"/>
              <w:jc w:val="center"/>
              <w:rPr>
                <w:rFonts w:ascii="Times New Roman" w:hAnsi="Times New Roman" w:cs="Times New Roman"/>
              </w:rPr>
            </w:pPr>
            <w:r w:rsidRPr="004A699D">
              <w:rPr>
                <w:rFonts w:ascii="Times New Roman" w:hAnsi="Times New Roman" w:cs="Times New Roman"/>
              </w:rPr>
              <w:fldChar w:fldCharType="begin">
                <w:ffData>
                  <w:name w:val="Check2"/>
                  <w:enabled/>
                  <w:calcOnExit w:val="0"/>
                  <w:checkBox>
                    <w:sizeAuto/>
                    <w:default w:val="0"/>
                  </w:checkBox>
                </w:ffData>
              </w:fldChar>
            </w:r>
            <w:r w:rsidR="005330E9" w:rsidRPr="004A699D">
              <w:rPr>
                <w:rFonts w:ascii="Times New Roman" w:hAnsi="Times New Roman" w:cs="Times New Roman"/>
              </w:rPr>
              <w:instrText xml:space="preserve"> FORMCHECKBOX </w:instrText>
            </w:r>
            <w:r w:rsidR="009D1CC1">
              <w:rPr>
                <w:rFonts w:ascii="Times New Roman" w:hAnsi="Times New Roman" w:cs="Times New Roman"/>
              </w:rPr>
            </w:r>
            <w:r w:rsidR="009D1CC1">
              <w:rPr>
                <w:rFonts w:ascii="Times New Roman" w:hAnsi="Times New Roman" w:cs="Times New Roman"/>
              </w:rPr>
              <w:fldChar w:fldCharType="separate"/>
            </w:r>
            <w:r w:rsidRPr="004A699D">
              <w:rPr>
                <w:rFonts w:ascii="Times New Roman" w:hAnsi="Times New Roman" w:cs="Times New Roman"/>
              </w:rPr>
              <w:fldChar w:fldCharType="end"/>
            </w:r>
          </w:p>
        </w:tc>
        <w:commentRangeStart w:id="68"/>
        <w:tc>
          <w:tcPr>
            <w:tcW w:w="677" w:type="pct"/>
            <w:tcBorders>
              <w:top w:val="nil"/>
              <w:bottom w:val="nil"/>
            </w:tcBorders>
            <w:shd w:val="clear" w:color="auto" w:fill="D9D9D9" w:themeFill="background1" w:themeFillShade="D9"/>
            <w:vAlign w:val="bottom"/>
          </w:tcPr>
          <w:p w:rsidR="005330E9" w:rsidRPr="004A699D" w:rsidRDefault="00EA3A3C" w:rsidP="00E71CC4">
            <w:pPr>
              <w:spacing w:before="60" w:after="0"/>
              <w:jc w:val="center"/>
              <w:rPr>
                <w:rFonts w:ascii="Times New Roman" w:hAnsi="Times New Roman" w:cs="Times New Roman"/>
              </w:rPr>
            </w:pPr>
            <w:r w:rsidRPr="004A699D">
              <w:rPr>
                <w:rFonts w:ascii="Times New Roman" w:hAnsi="Times New Roman" w:cs="Times New Roman"/>
              </w:rPr>
              <w:fldChar w:fldCharType="begin">
                <w:ffData>
                  <w:name w:val="Check2"/>
                  <w:enabled/>
                  <w:calcOnExit w:val="0"/>
                  <w:checkBox>
                    <w:sizeAuto/>
                    <w:default w:val="0"/>
                  </w:checkBox>
                </w:ffData>
              </w:fldChar>
            </w:r>
            <w:r w:rsidR="005330E9" w:rsidRPr="004A699D">
              <w:rPr>
                <w:rFonts w:ascii="Times New Roman" w:hAnsi="Times New Roman" w:cs="Times New Roman"/>
              </w:rPr>
              <w:instrText xml:space="preserve"> FORMCHECKBOX </w:instrText>
            </w:r>
            <w:r w:rsidR="009D1CC1">
              <w:rPr>
                <w:rFonts w:ascii="Times New Roman" w:hAnsi="Times New Roman" w:cs="Times New Roman"/>
              </w:rPr>
            </w:r>
            <w:r w:rsidR="009D1CC1">
              <w:rPr>
                <w:rFonts w:ascii="Times New Roman" w:hAnsi="Times New Roman" w:cs="Times New Roman"/>
              </w:rPr>
              <w:fldChar w:fldCharType="separate"/>
            </w:r>
            <w:r w:rsidRPr="004A699D">
              <w:rPr>
                <w:rFonts w:ascii="Times New Roman" w:hAnsi="Times New Roman" w:cs="Times New Roman"/>
              </w:rPr>
              <w:fldChar w:fldCharType="end"/>
            </w:r>
            <w:commentRangeEnd w:id="68"/>
            <w:r w:rsidR="00386CD2">
              <w:rPr>
                <w:rStyle w:val="CommentReference"/>
                <w:rFonts w:ascii="Times New Roman" w:eastAsia="Times New Roman" w:hAnsi="Times New Roman" w:cs="Times New Roman"/>
              </w:rPr>
              <w:commentReference w:id="68"/>
            </w:r>
          </w:p>
        </w:tc>
        <w:tc>
          <w:tcPr>
            <w:tcW w:w="677" w:type="pct"/>
            <w:tcBorders>
              <w:top w:val="nil"/>
              <w:bottom w:val="nil"/>
            </w:tcBorders>
            <w:shd w:val="clear" w:color="auto" w:fill="D9D9D9" w:themeFill="background1" w:themeFillShade="D9"/>
            <w:vAlign w:val="bottom"/>
          </w:tcPr>
          <w:p w:rsidR="005330E9" w:rsidRPr="004A699D" w:rsidRDefault="00EA3A3C" w:rsidP="00E71CC4">
            <w:pPr>
              <w:spacing w:before="60" w:after="0"/>
              <w:jc w:val="center"/>
              <w:rPr>
                <w:rFonts w:ascii="Times New Roman" w:hAnsi="Times New Roman" w:cs="Times New Roman"/>
              </w:rPr>
            </w:pPr>
            <w:r w:rsidRPr="004A699D">
              <w:rPr>
                <w:rFonts w:ascii="Times New Roman" w:hAnsi="Times New Roman" w:cs="Times New Roman"/>
              </w:rPr>
              <w:fldChar w:fldCharType="begin">
                <w:ffData>
                  <w:name w:val="Check2"/>
                  <w:enabled/>
                  <w:calcOnExit w:val="0"/>
                  <w:checkBox>
                    <w:sizeAuto/>
                    <w:default w:val="0"/>
                  </w:checkBox>
                </w:ffData>
              </w:fldChar>
            </w:r>
            <w:r w:rsidR="005330E9" w:rsidRPr="004A699D">
              <w:rPr>
                <w:rFonts w:ascii="Times New Roman" w:hAnsi="Times New Roman" w:cs="Times New Roman"/>
              </w:rPr>
              <w:instrText xml:space="preserve"> FORMCHECKBOX </w:instrText>
            </w:r>
            <w:r w:rsidR="009D1CC1">
              <w:rPr>
                <w:rFonts w:ascii="Times New Roman" w:hAnsi="Times New Roman" w:cs="Times New Roman"/>
              </w:rPr>
            </w:r>
            <w:r w:rsidR="009D1CC1">
              <w:rPr>
                <w:rFonts w:ascii="Times New Roman" w:hAnsi="Times New Roman" w:cs="Times New Roman"/>
              </w:rPr>
              <w:fldChar w:fldCharType="separate"/>
            </w:r>
            <w:r w:rsidRPr="004A699D">
              <w:rPr>
                <w:rFonts w:ascii="Times New Roman" w:hAnsi="Times New Roman" w:cs="Times New Roman"/>
              </w:rPr>
              <w:fldChar w:fldCharType="end"/>
            </w:r>
          </w:p>
        </w:tc>
      </w:tr>
      <w:tr w:rsidR="005330E9" w:rsidRPr="004A699D" w:rsidTr="00385425">
        <w:trPr>
          <w:trHeight w:val="20"/>
        </w:trPr>
        <w:tc>
          <w:tcPr>
            <w:tcW w:w="2364" w:type="pct"/>
            <w:tcBorders>
              <w:top w:val="nil"/>
              <w:bottom w:val="nil"/>
            </w:tcBorders>
            <w:shd w:val="clear" w:color="auto" w:fill="auto"/>
          </w:tcPr>
          <w:p w:rsidR="005330E9" w:rsidRPr="00965C1C" w:rsidRDefault="005330E9" w:rsidP="00AC05B5">
            <w:pPr>
              <w:tabs>
                <w:tab w:val="right" w:leader="dot" w:pos="4151"/>
              </w:tabs>
              <w:spacing w:before="60" w:after="0"/>
              <w:ind w:left="461" w:right="-67" w:hanging="461"/>
              <w:rPr>
                <w:rFonts w:ascii="Times New Roman" w:hAnsi="Times New Roman" w:cs="Times New Roman"/>
                <w:color w:val="000000"/>
              </w:rPr>
            </w:pPr>
            <w:commentRangeStart w:id="69"/>
            <w:del w:id="70" w:author="ebrown" w:date="2013-08-05T16:03:00Z">
              <w:r w:rsidRPr="00965C1C" w:rsidDel="00386CD2">
                <w:rPr>
                  <w:rFonts w:ascii="Times New Roman" w:hAnsi="Times New Roman" w:cs="Times New Roman"/>
                  <w:color w:val="000000"/>
                </w:rPr>
                <w:delText>k.</w:delText>
              </w:r>
              <w:r w:rsidR="00965C1C" w:rsidRPr="00965C1C" w:rsidDel="00386CD2">
                <w:rPr>
                  <w:rFonts w:ascii="Times New Roman" w:hAnsi="Times New Roman" w:cs="Times New Roman"/>
                  <w:color w:val="000000"/>
                </w:rPr>
                <w:delText xml:space="preserve"> </w:delText>
              </w:r>
              <w:r w:rsidR="00965C1C" w:rsidRPr="00965C1C" w:rsidDel="00386CD2">
                <w:rPr>
                  <w:rFonts w:ascii="Times New Roman" w:hAnsi="Times New Roman" w:cs="Times New Roman"/>
                  <w:color w:val="000000"/>
                </w:rPr>
                <w:tab/>
              </w:r>
              <w:r w:rsidRPr="00965C1C" w:rsidDel="00386CD2">
                <w:rPr>
                  <w:rFonts w:ascii="Times New Roman" w:hAnsi="Times New Roman" w:cs="Times New Roman"/>
                </w:rPr>
                <w:delText>Prefers to stick to his/her own ways of teaching and caring for children</w:delText>
              </w:r>
              <w:r w:rsidR="00385425" w:rsidDel="00386CD2">
                <w:rPr>
                  <w:rFonts w:ascii="Times New Roman" w:hAnsi="Times New Roman" w:cs="Times New Roman"/>
                </w:rPr>
                <w:delText>……………</w:delText>
              </w:r>
            </w:del>
          </w:p>
        </w:tc>
        <w:tc>
          <w:tcPr>
            <w:tcW w:w="605" w:type="pct"/>
            <w:tcBorders>
              <w:top w:val="nil"/>
              <w:bottom w:val="nil"/>
            </w:tcBorders>
            <w:shd w:val="clear" w:color="auto" w:fill="auto"/>
            <w:vAlign w:val="bottom"/>
          </w:tcPr>
          <w:p w:rsidR="005330E9" w:rsidRPr="004A699D" w:rsidRDefault="00EA3A3C" w:rsidP="00E71CC4">
            <w:pPr>
              <w:spacing w:before="60" w:after="0"/>
              <w:jc w:val="center"/>
              <w:rPr>
                <w:rFonts w:ascii="Times New Roman" w:hAnsi="Times New Roman" w:cs="Times New Roman"/>
              </w:rPr>
            </w:pPr>
            <w:del w:id="71" w:author="ebrown" w:date="2013-08-05T16:03:00Z">
              <w:r w:rsidRPr="004A699D" w:rsidDel="00386CD2">
                <w:rPr>
                  <w:rFonts w:ascii="Times New Roman" w:hAnsi="Times New Roman" w:cs="Times New Roman"/>
                </w:rPr>
                <w:fldChar w:fldCharType="begin">
                  <w:ffData>
                    <w:name w:val="Check2"/>
                    <w:enabled/>
                    <w:calcOnExit w:val="0"/>
                    <w:checkBox>
                      <w:sizeAuto/>
                      <w:default w:val="0"/>
                    </w:checkBox>
                  </w:ffData>
                </w:fldChar>
              </w:r>
              <w:r w:rsidR="005330E9" w:rsidRPr="004A699D" w:rsidDel="00386CD2">
                <w:rPr>
                  <w:rFonts w:ascii="Times New Roman" w:hAnsi="Times New Roman" w:cs="Times New Roman"/>
                </w:rPr>
                <w:delInstrText xml:space="preserve"> FORMCHECKBOX </w:delInstrText>
              </w:r>
            </w:del>
            <w:r w:rsidR="009D1CC1">
              <w:rPr>
                <w:rFonts w:ascii="Times New Roman" w:hAnsi="Times New Roman" w:cs="Times New Roman"/>
              </w:rPr>
            </w:r>
            <w:r w:rsidR="009D1CC1">
              <w:rPr>
                <w:rFonts w:ascii="Times New Roman" w:hAnsi="Times New Roman" w:cs="Times New Roman"/>
              </w:rPr>
              <w:fldChar w:fldCharType="separate"/>
            </w:r>
            <w:del w:id="72" w:author="ebrown" w:date="2013-08-05T16:03:00Z">
              <w:r w:rsidRPr="004A699D" w:rsidDel="00386CD2">
                <w:rPr>
                  <w:rFonts w:ascii="Times New Roman" w:hAnsi="Times New Roman" w:cs="Times New Roman"/>
                </w:rPr>
                <w:fldChar w:fldCharType="end"/>
              </w:r>
            </w:del>
          </w:p>
        </w:tc>
        <w:tc>
          <w:tcPr>
            <w:tcW w:w="677" w:type="pct"/>
            <w:tcBorders>
              <w:top w:val="nil"/>
              <w:bottom w:val="nil"/>
            </w:tcBorders>
            <w:shd w:val="clear" w:color="auto" w:fill="auto"/>
            <w:vAlign w:val="bottom"/>
          </w:tcPr>
          <w:p w:rsidR="005330E9" w:rsidRPr="004A699D" w:rsidRDefault="00EA3A3C" w:rsidP="00E71CC4">
            <w:pPr>
              <w:spacing w:before="60" w:after="0"/>
              <w:jc w:val="center"/>
              <w:rPr>
                <w:rFonts w:ascii="Times New Roman" w:hAnsi="Times New Roman" w:cs="Times New Roman"/>
              </w:rPr>
            </w:pPr>
            <w:del w:id="73" w:author="ebrown" w:date="2013-08-05T16:03:00Z">
              <w:r w:rsidRPr="004A699D" w:rsidDel="00386CD2">
                <w:rPr>
                  <w:rFonts w:ascii="Times New Roman" w:hAnsi="Times New Roman" w:cs="Times New Roman"/>
                </w:rPr>
                <w:fldChar w:fldCharType="begin">
                  <w:ffData>
                    <w:name w:val="Check2"/>
                    <w:enabled/>
                    <w:calcOnExit w:val="0"/>
                    <w:checkBox>
                      <w:sizeAuto/>
                      <w:default w:val="0"/>
                    </w:checkBox>
                  </w:ffData>
                </w:fldChar>
              </w:r>
              <w:r w:rsidR="005330E9" w:rsidRPr="004A699D" w:rsidDel="00386CD2">
                <w:rPr>
                  <w:rFonts w:ascii="Times New Roman" w:hAnsi="Times New Roman" w:cs="Times New Roman"/>
                </w:rPr>
                <w:delInstrText xml:space="preserve"> FORMCHECKBOX </w:delInstrText>
              </w:r>
            </w:del>
            <w:r w:rsidR="009D1CC1">
              <w:rPr>
                <w:rFonts w:ascii="Times New Roman" w:hAnsi="Times New Roman" w:cs="Times New Roman"/>
              </w:rPr>
            </w:r>
            <w:r w:rsidR="009D1CC1">
              <w:rPr>
                <w:rFonts w:ascii="Times New Roman" w:hAnsi="Times New Roman" w:cs="Times New Roman"/>
              </w:rPr>
              <w:fldChar w:fldCharType="separate"/>
            </w:r>
            <w:del w:id="74" w:author="ebrown" w:date="2013-08-05T16:03:00Z">
              <w:r w:rsidRPr="004A699D" w:rsidDel="00386CD2">
                <w:rPr>
                  <w:rFonts w:ascii="Times New Roman" w:hAnsi="Times New Roman" w:cs="Times New Roman"/>
                </w:rPr>
                <w:fldChar w:fldCharType="end"/>
              </w:r>
            </w:del>
          </w:p>
        </w:tc>
        <w:tc>
          <w:tcPr>
            <w:tcW w:w="677" w:type="pct"/>
            <w:tcBorders>
              <w:top w:val="nil"/>
              <w:bottom w:val="nil"/>
            </w:tcBorders>
            <w:shd w:val="clear" w:color="auto" w:fill="auto"/>
            <w:vAlign w:val="bottom"/>
          </w:tcPr>
          <w:p w:rsidR="005330E9" w:rsidRPr="004A699D" w:rsidRDefault="00EA3A3C" w:rsidP="00E71CC4">
            <w:pPr>
              <w:spacing w:before="60" w:after="0"/>
              <w:jc w:val="center"/>
              <w:rPr>
                <w:rFonts w:ascii="Times New Roman" w:hAnsi="Times New Roman" w:cs="Times New Roman"/>
              </w:rPr>
            </w:pPr>
            <w:del w:id="75" w:author="ebrown" w:date="2013-08-05T16:03:00Z">
              <w:r w:rsidRPr="004A699D" w:rsidDel="00386CD2">
                <w:rPr>
                  <w:rFonts w:ascii="Times New Roman" w:hAnsi="Times New Roman" w:cs="Times New Roman"/>
                </w:rPr>
                <w:fldChar w:fldCharType="begin">
                  <w:ffData>
                    <w:name w:val="Check2"/>
                    <w:enabled/>
                    <w:calcOnExit w:val="0"/>
                    <w:checkBox>
                      <w:sizeAuto/>
                      <w:default w:val="0"/>
                    </w:checkBox>
                  </w:ffData>
                </w:fldChar>
              </w:r>
              <w:r w:rsidR="005330E9" w:rsidRPr="004A699D" w:rsidDel="00386CD2">
                <w:rPr>
                  <w:rFonts w:ascii="Times New Roman" w:hAnsi="Times New Roman" w:cs="Times New Roman"/>
                </w:rPr>
                <w:delInstrText xml:space="preserve"> FORMCHECKBOX </w:delInstrText>
              </w:r>
            </w:del>
            <w:r w:rsidR="009D1CC1">
              <w:rPr>
                <w:rFonts w:ascii="Times New Roman" w:hAnsi="Times New Roman" w:cs="Times New Roman"/>
              </w:rPr>
            </w:r>
            <w:r w:rsidR="009D1CC1">
              <w:rPr>
                <w:rFonts w:ascii="Times New Roman" w:hAnsi="Times New Roman" w:cs="Times New Roman"/>
              </w:rPr>
              <w:fldChar w:fldCharType="separate"/>
            </w:r>
            <w:del w:id="76" w:author="ebrown" w:date="2013-08-05T16:03:00Z">
              <w:r w:rsidRPr="004A699D" w:rsidDel="00386CD2">
                <w:rPr>
                  <w:rFonts w:ascii="Times New Roman" w:hAnsi="Times New Roman" w:cs="Times New Roman"/>
                </w:rPr>
                <w:fldChar w:fldCharType="end"/>
              </w:r>
            </w:del>
          </w:p>
        </w:tc>
        <w:tc>
          <w:tcPr>
            <w:tcW w:w="677" w:type="pct"/>
            <w:tcBorders>
              <w:top w:val="nil"/>
              <w:bottom w:val="nil"/>
            </w:tcBorders>
            <w:shd w:val="clear" w:color="auto" w:fill="auto"/>
            <w:vAlign w:val="bottom"/>
          </w:tcPr>
          <w:p w:rsidR="005330E9" w:rsidRPr="004A699D" w:rsidRDefault="00EA3A3C" w:rsidP="00E71CC4">
            <w:pPr>
              <w:spacing w:before="60" w:after="0"/>
              <w:jc w:val="center"/>
              <w:rPr>
                <w:rFonts w:ascii="Times New Roman" w:hAnsi="Times New Roman" w:cs="Times New Roman"/>
              </w:rPr>
            </w:pPr>
            <w:del w:id="77" w:author="ebrown" w:date="2013-08-05T16:03:00Z">
              <w:r w:rsidRPr="004A699D" w:rsidDel="00386CD2">
                <w:rPr>
                  <w:rFonts w:ascii="Times New Roman" w:hAnsi="Times New Roman" w:cs="Times New Roman"/>
                </w:rPr>
                <w:fldChar w:fldCharType="begin">
                  <w:ffData>
                    <w:name w:val="Check2"/>
                    <w:enabled/>
                    <w:calcOnExit w:val="0"/>
                    <w:checkBox>
                      <w:sizeAuto/>
                      <w:default w:val="0"/>
                    </w:checkBox>
                  </w:ffData>
                </w:fldChar>
              </w:r>
              <w:r w:rsidR="005330E9" w:rsidRPr="004A699D" w:rsidDel="00386CD2">
                <w:rPr>
                  <w:rFonts w:ascii="Times New Roman" w:hAnsi="Times New Roman" w:cs="Times New Roman"/>
                </w:rPr>
                <w:delInstrText xml:space="preserve"> FORMCHECKBOX </w:delInstrText>
              </w:r>
            </w:del>
            <w:r w:rsidR="009D1CC1">
              <w:rPr>
                <w:rFonts w:ascii="Times New Roman" w:hAnsi="Times New Roman" w:cs="Times New Roman"/>
              </w:rPr>
            </w:r>
            <w:r w:rsidR="009D1CC1">
              <w:rPr>
                <w:rFonts w:ascii="Times New Roman" w:hAnsi="Times New Roman" w:cs="Times New Roman"/>
              </w:rPr>
              <w:fldChar w:fldCharType="separate"/>
            </w:r>
            <w:del w:id="78" w:author="ebrown" w:date="2013-08-05T16:03:00Z">
              <w:r w:rsidRPr="004A699D" w:rsidDel="00386CD2">
                <w:rPr>
                  <w:rFonts w:ascii="Times New Roman" w:hAnsi="Times New Roman" w:cs="Times New Roman"/>
                </w:rPr>
                <w:fldChar w:fldCharType="end"/>
              </w:r>
            </w:del>
            <w:commentRangeEnd w:id="69"/>
            <w:r w:rsidR="00386CD2">
              <w:rPr>
                <w:rStyle w:val="CommentReference"/>
                <w:rFonts w:ascii="Times New Roman" w:eastAsia="Times New Roman" w:hAnsi="Times New Roman" w:cs="Times New Roman"/>
              </w:rPr>
              <w:commentReference w:id="69"/>
            </w:r>
          </w:p>
        </w:tc>
      </w:tr>
      <w:tr w:rsidR="005330E9" w:rsidRPr="004A699D" w:rsidTr="00385425">
        <w:trPr>
          <w:trHeight w:val="20"/>
        </w:trPr>
        <w:tc>
          <w:tcPr>
            <w:tcW w:w="2364" w:type="pct"/>
            <w:tcBorders>
              <w:top w:val="nil"/>
              <w:bottom w:val="nil"/>
            </w:tcBorders>
            <w:shd w:val="clear" w:color="auto" w:fill="D9D9D9" w:themeFill="background1" w:themeFillShade="D9"/>
          </w:tcPr>
          <w:p w:rsidR="005330E9" w:rsidRPr="00965C1C" w:rsidRDefault="005330E9" w:rsidP="006806D9">
            <w:pPr>
              <w:tabs>
                <w:tab w:val="right" w:leader="dot" w:pos="4151"/>
              </w:tabs>
              <w:spacing w:before="60" w:after="0"/>
              <w:ind w:left="461" w:right="-67" w:hanging="461"/>
              <w:rPr>
                <w:rFonts w:ascii="Times New Roman" w:hAnsi="Times New Roman" w:cs="Times New Roman"/>
                <w:color w:val="000000"/>
              </w:rPr>
            </w:pPr>
            <w:r w:rsidRPr="00965C1C">
              <w:rPr>
                <w:rFonts w:ascii="Times New Roman" w:hAnsi="Times New Roman" w:cs="Times New Roman"/>
                <w:color w:val="000000"/>
              </w:rPr>
              <w:t>l.</w:t>
            </w:r>
            <w:r w:rsidR="00965C1C" w:rsidRPr="00965C1C">
              <w:rPr>
                <w:rFonts w:ascii="Times New Roman" w:hAnsi="Times New Roman" w:cs="Times New Roman"/>
                <w:color w:val="000000"/>
              </w:rPr>
              <w:t xml:space="preserve"> </w:t>
            </w:r>
            <w:r w:rsidR="00965C1C" w:rsidRPr="00965C1C">
              <w:rPr>
                <w:rFonts w:ascii="Times New Roman" w:hAnsi="Times New Roman" w:cs="Times New Roman"/>
                <w:color w:val="000000"/>
              </w:rPr>
              <w:tab/>
            </w:r>
            <w:r w:rsidR="00A80B4D">
              <w:rPr>
                <w:rFonts w:ascii="Times New Roman" w:hAnsi="Times New Roman" w:cs="Times New Roman"/>
                <w:color w:val="000000"/>
              </w:rPr>
              <w:t>Encourages parents to provide feedback on the way he/she cares for and teaches children</w:t>
            </w:r>
            <w:r w:rsidR="00385425">
              <w:rPr>
                <w:rFonts w:ascii="Times New Roman" w:hAnsi="Times New Roman" w:cs="Times New Roman"/>
                <w:color w:val="000000"/>
              </w:rPr>
              <w:t>…………………………………….</w:t>
            </w:r>
          </w:p>
        </w:tc>
        <w:tc>
          <w:tcPr>
            <w:tcW w:w="605" w:type="pct"/>
            <w:tcBorders>
              <w:top w:val="nil"/>
              <w:bottom w:val="nil"/>
            </w:tcBorders>
            <w:shd w:val="clear" w:color="auto" w:fill="D9D9D9" w:themeFill="background1" w:themeFillShade="D9"/>
            <w:vAlign w:val="bottom"/>
          </w:tcPr>
          <w:p w:rsidR="005330E9" w:rsidRPr="004A699D" w:rsidRDefault="00EA3A3C" w:rsidP="00E71CC4">
            <w:pPr>
              <w:spacing w:before="60" w:after="0"/>
              <w:jc w:val="center"/>
              <w:rPr>
                <w:rFonts w:ascii="Times New Roman" w:hAnsi="Times New Roman" w:cs="Times New Roman"/>
              </w:rPr>
            </w:pPr>
            <w:r w:rsidRPr="004A699D">
              <w:rPr>
                <w:rFonts w:ascii="Times New Roman" w:hAnsi="Times New Roman" w:cs="Times New Roman"/>
              </w:rPr>
              <w:fldChar w:fldCharType="begin">
                <w:ffData>
                  <w:name w:val="Check2"/>
                  <w:enabled/>
                  <w:calcOnExit w:val="0"/>
                  <w:checkBox>
                    <w:sizeAuto/>
                    <w:default w:val="0"/>
                  </w:checkBox>
                </w:ffData>
              </w:fldChar>
            </w:r>
            <w:r w:rsidR="005330E9" w:rsidRPr="004A699D">
              <w:rPr>
                <w:rFonts w:ascii="Times New Roman" w:hAnsi="Times New Roman" w:cs="Times New Roman"/>
              </w:rPr>
              <w:instrText xml:space="preserve"> FORMCHECKBOX </w:instrText>
            </w:r>
            <w:r w:rsidR="009D1CC1">
              <w:rPr>
                <w:rFonts w:ascii="Times New Roman" w:hAnsi="Times New Roman" w:cs="Times New Roman"/>
              </w:rPr>
            </w:r>
            <w:r w:rsidR="009D1CC1">
              <w:rPr>
                <w:rFonts w:ascii="Times New Roman" w:hAnsi="Times New Roman" w:cs="Times New Roman"/>
              </w:rPr>
              <w:fldChar w:fldCharType="separate"/>
            </w:r>
            <w:r w:rsidRPr="004A699D">
              <w:rPr>
                <w:rFonts w:ascii="Times New Roman" w:hAnsi="Times New Roman" w:cs="Times New Roman"/>
              </w:rPr>
              <w:fldChar w:fldCharType="end"/>
            </w:r>
          </w:p>
        </w:tc>
        <w:tc>
          <w:tcPr>
            <w:tcW w:w="677" w:type="pct"/>
            <w:tcBorders>
              <w:top w:val="nil"/>
              <w:bottom w:val="nil"/>
            </w:tcBorders>
            <w:shd w:val="clear" w:color="auto" w:fill="D9D9D9" w:themeFill="background1" w:themeFillShade="D9"/>
            <w:vAlign w:val="bottom"/>
          </w:tcPr>
          <w:p w:rsidR="005330E9" w:rsidRPr="004A699D" w:rsidRDefault="00EA3A3C" w:rsidP="00E71CC4">
            <w:pPr>
              <w:spacing w:before="60" w:after="0"/>
              <w:jc w:val="center"/>
              <w:rPr>
                <w:rFonts w:ascii="Times New Roman" w:hAnsi="Times New Roman" w:cs="Times New Roman"/>
              </w:rPr>
            </w:pPr>
            <w:r w:rsidRPr="004A699D">
              <w:rPr>
                <w:rFonts w:ascii="Times New Roman" w:hAnsi="Times New Roman" w:cs="Times New Roman"/>
              </w:rPr>
              <w:fldChar w:fldCharType="begin">
                <w:ffData>
                  <w:name w:val="Check2"/>
                  <w:enabled/>
                  <w:calcOnExit w:val="0"/>
                  <w:checkBox>
                    <w:sizeAuto/>
                    <w:default w:val="0"/>
                  </w:checkBox>
                </w:ffData>
              </w:fldChar>
            </w:r>
            <w:r w:rsidR="005330E9" w:rsidRPr="004A699D">
              <w:rPr>
                <w:rFonts w:ascii="Times New Roman" w:hAnsi="Times New Roman" w:cs="Times New Roman"/>
              </w:rPr>
              <w:instrText xml:space="preserve"> FORMCHECKBOX </w:instrText>
            </w:r>
            <w:r w:rsidR="009D1CC1">
              <w:rPr>
                <w:rFonts w:ascii="Times New Roman" w:hAnsi="Times New Roman" w:cs="Times New Roman"/>
              </w:rPr>
            </w:r>
            <w:r w:rsidR="009D1CC1">
              <w:rPr>
                <w:rFonts w:ascii="Times New Roman" w:hAnsi="Times New Roman" w:cs="Times New Roman"/>
              </w:rPr>
              <w:fldChar w:fldCharType="separate"/>
            </w:r>
            <w:r w:rsidRPr="004A699D">
              <w:rPr>
                <w:rFonts w:ascii="Times New Roman" w:hAnsi="Times New Roman" w:cs="Times New Roman"/>
              </w:rPr>
              <w:fldChar w:fldCharType="end"/>
            </w:r>
          </w:p>
        </w:tc>
        <w:tc>
          <w:tcPr>
            <w:tcW w:w="677" w:type="pct"/>
            <w:tcBorders>
              <w:top w:val="nil"/>
              <w:bottom w:val="nil"/>
            </w:tcBorders>
            <w:shd w:val="clear" w:color="auto" w:fill="D9D9D9" w:themeFill="background1" w:themeFillShade="D9"/>
            <w:vAlign w:val="bottom"/>
          </w:tcPr>
          <w:p w:rsidR="005330E9" w:rsidRPr="004A699D" w:rsidRDefault="00EA3A3C" w:rsidP="00E71CC4">
            <w:pPr>
              <w:spacing w:before="60" w:after="0"/>
              <w:jc w:val="center"/>
              <w:rPr>
                <w:rFonts w:ascii="Times New Roman" w:hAnsi="Times New Roman" w:cs="Times New Roman"/>
              </w:rPr>
            </w:pPr>
            <w:r w:rsidRPr="004A699D">
              <w:rPr>
                <w:rFonts w:ascii="Times New Roman" w:hAnsi="Times New Roman" w:cs="Times New Roman"/>
              </w:rPr>
              <w:fldChar w:fldCharType="begin">
                <w:ffData>
                  <w:name w:val="Check2"/>
                  <w:enabled/>
                  <w:calcOnExit w:val="0"/>
                  <w:checkBox>
                    <w:sizeAuto/>
                    <w:default w:val="0"/>
                  </w:checkBox>
                </w:ffData>
              </w:fldChar>
            </w:r>
            <w:r w:rsidR="005330E9" w:rsidRPr="004A699D">
              <w:rPr>
                <w:rFonts w:ascii="Times New Roman" w:hAnsi="Times New Roman" w:cs="Times New Roman"/>
              </w:rPr>
              <w:instrText xml:space="preserve"> FORMCHECKBOX </w:instrText>
            </w:r>
            <w:r w:rsidR="009D1CC1">
              <w:rPr>
                <w:rFonts w:ascii="Times New Roman" w:hAnsi="Times New Roman" w:cs="Times New Roman"/>
              </w:rPr>
            </w:r>
            <w:r w:rsidR="009D1CC1">
              <w:rPr>
                <w:rFonts w:ascii="Times New Roman" w:hAnsi="Times New Roman" w:cs="Times New Roman"/>
              </w:rPr>
              <w:fldChar w:fldCharType="separate"/>
            </w:r>
            <w:r w:rsidRPr="004A699D">
              <w:rPr>
                <w:rFonts w:ascii="Times New Roman" w:hAnsi="Times New Roman" w:cs="Times New Roman"/>
              </w:rPr>
              <w:fldChar w:fldCharType="end"/>
            </w:r>
          </w:p>
        </w:tc>
        <w:tc>
          <w:tcPr>
            <w:tcW w:w="677" w:type="pct"/>
            <w:tcBorders>
              <w:top w:val="nil"/>
              <w:bottom w:val="nil"/>
            </w:tcBorders>
            <w:shd w:val="clear" w:color="auto" w:fill="D9D9D9" w:themeFill="background1" w:themeFillShade="D9"/>
            <w:vAlign w:val="bottom"/>
          </w:tcPr>
          <w:p w:rsidR="005330E9" w:rsidRPr="004A699D" w:rsidRDefault="00EA3A3C" w:rsidP="00E71CC4">
            <w:pPr>
              <w:spacing w:before="60" w:after="0"/>
              <w:jc w:val="center"/>
              <w:rPr>
                <w:rFonts w:ascii="Times New Roman" w:hAnsi="Times New Roman" w:cs="Times New Roman"/>
              </w:rPr>
            </w:pPr>
            <w:r w:rsidRPr="004A699D">
              <w:rPr>
                <w:rFonts w:ascii="Times New Roman" w:hAnsi="Times New Roman" w:cs="Times New Roman"/>
              </w:rPr>
              <w:fldChar w:fldCharType="begin">
                <w:ffData>
                  <w:name w:val="Check2"/>
                  <w:enabled/>
                  <w:calcOnExit w:val="0"/>
                  <w:checkBox>
                    <w:sizeAuto/>
                    <w:default w:val="0"/>
                  </w:checkBox>
                </w:ffData>
              </w:fldChar>
            </w:r>
            <w:r w:rsidR="005330E9" w:rsidRPr="004A699D">
              <w:rPr>
                <w:rFonts w:ascii="Times New Roman" w:hAnsi="Times New Roman" w:cs="Times New Roman"/>
              </w:rPr>
              <w:instrText xml:space="preserve"> FORMCHECKBOX </w:instrText>
            </w:r>
            <w:r w:rsidR="009D1CC1">
              <w:rPr>
                <w:rFonts w:ascii="Times New Roman" w:hAnsi="Times New Roman" w:cs="Times New Roman"/>
              </w:rPr>
            </w:r>
            <w:r w:rsidR="009D1CC1">
              <w:rPr>
                <w:rFonts w:ascii="Times New Roman" w:hAnsi="Times New Roman" w:cs="Times New Roman"/>
              </w:rPr>
              <w:fldChar w:fldCharType="separate"/>
            </w:r>
            <w:r w:rsidRPr="004A699D">
              <w:rPr>
                <w:rFonts w:ascii="Times New Roman" w:hAnsi="Times New Roman" w:cs="Times New Roman"/>
              </w:rPr>
              <w:fldChar w:fldCharType="end"/>
            </w:r>
          </w:p>
        </w:tc>
      </w:tr>
      <w:tr w:rsidR="005330E9" w:rsidRPr="004A699D" w:rsidTr="00385425">
        <w:trPr>
          <w:trHeight w:val="20"/>
        </w:trPr>
        <w:tc>
          <w:tcPr>
            <w:tcW w:w="2364" w:type="pct"/>
            <w:tcBorders>
              <w:top w:val="nil"/>
              <w:bottom w:val="nil"/>
            </w:tcBorders>
            <w:shd w:val="clear" w:color="auto" w:fill="auto"/>
          </w:tcPr>
          <w:p w:rsidR="005330E9" w:rsidRPr="00965C1C" w:rsidRDefault="005330E9" w:rsidP="00AC05B5">
            <w:pPr>
              <w:tabs>
                <w:tab w:val="right" w:leader="dot" w:pos="4151"/>
              </w:tabs>
              <w:spacing w:before="60" w:after="0"/>
              <w:ind w:left="461" w:right="-67" w:hanging="461"/>
              <w:rPr>
                <w:rFonts w:ascii="Times New Roman" w:hAnsi="Times New Roman" w:cs="Times New Roman"/>
                <w:color w:val="000000"/>
              </w:rPr>
            </w:pPr>
            <w:commentRangeStart w:id="79"/>
            <w:del w:id="80" w:author="ebrown" w:date="2013-08-05T16:04:00Z">
              <w:r w:rsidRPr="00965C1C" w:rsidDel="00386CD2">
                <w:rPr>
                  <w:rFonts w:ascii="Times New Roman" w:hAnsi="Times New Roman" w:cs="Times New Roman"/>
                  <w:color w:val="000000"/>
                </w:rPr>
                <w:delText>m</w:delText>
              </w:r>
              <w:r w:rsidR="00965C1C" w:rsidRPr="00965C1C" w:rsidDel="00386CD2">
                <w:rPr>
                  <w:rFonts w:ascii="Times New Roman" w:hAnsi="Times New Roman" w:cs="Times New Roman"/>
                  <w:color w:val="000000"/>
                </w:rPr>
                <w:tab/>
              </w:r>
              <w:r w:rsidRPr="00965C1C" w:rsidDel="00386CD2">
                <w:rPr>
                  <w:rFonts w:ascii="Times New Roman" w:hAnsi="Times New Roman" w:cs="Times New Roman"/>
                </w:rPr>
                <w:delText>Uses information on new and better ways to teach and care for children</w:delText>
              </w:r>
              <w:r w:rsidR="00385425" w:rsidDel="00386CD2">
                <w:rPr>
                  <w:rFonts w:ascii="Times New Roman" w:hAnsi="Times New Roman" w:cs="Times New Roman"/>
                </w:rPr>
                <w:delText>…………………</w:delText>
              </w:r>
            </w:del>
          </w:p>
        </w:tc>
        <w:tc>
          <w:tcPr>
            <w:tcW w:w="605" w:type="pct"/>
            <w:tcBorders>
              <w:top w:val="nil"/>
              <w:bottom w:val="nil"/>
            </w:tcBorders>
            <w:shd w:val="clear" w:color="auto" w:fill="auto"/>
            <w:vAlign w:val="bottom"/>
          </w:tcPr>
          <w:p w:rsidR="005330E9" w:rsidRPr="004A699D" w:rsidRDefault="00EA3A3C" w:rsidP="00E71CC4">
            <w:pPr>
              <w:spacing w:before="60" w:after="0"/>
              <w:jc w:val="center"/>
              <w:rPr>
                <w:rFonts w:ascii="Times New Roman" w:hAnsi="Times New Roman" w:cs="Times New Roman"/>
              </w:rPr>
            </w:pPr>
            <w:del w:id="81" w:author="ebrown" w:date="2013-08-05T16:04:00Z">
              <w:r w:rsidRPr="004A699D" w:rsidDel="00386CD2">
                <w:rPr>
                  <w:rFonts w:ascii="Times New Roman" w:hAnsi="Times New Roman" w:cs="Times New Roman"/>
                </w:rPr>
                <w:fldChar w:fldCharType="begin">
                  <w:ffData>
                    <w:name w:val="Check2"/>
                    <w:enabled/>
                    <w:calcOnExit w:val="0"/>
                    <w:checkBox>
                      <w:sizeAuto/>
                      <w:default w:val="0"/>
                    </w:checkBox>
                  </w:ffData>
                </w:fldChar>
              </w:r>
              <w:r w:rsidR="005330E9" w:rsidRPr="004A699D" w:rsidDel="00386CD2">
                <w:rPr>
                  <w:rFonts w:ascii="Times New Roman" w:hAnsi="Times New Roman" w:cs="Times New Roman"/>
                </w:rPr>
                <w:delInstrText xml:space="preserve"> FORMCHECKBOX </w:delInstrText>
              </w:r>
            </w:del>
            <w:r w:rsidR="009D1CC1">
              <w:rPr>
                <w:rFonts w:ascii="Times New Roman" w:hAnsi="Times New Roman" w:cs="Times New Roman"/>
              </w:rPr>
            </w:r>
            <w:r w:rsidR="009D1CC1">
              <w:rPr>
                <w:rFonts w:ascii="Times New Roman" w:hAnsi="Times New Roman" w:cs="Times New Roman"/>
              </w:rPr>
              <w:fldChar w:fldCharType="separate"/>
            </w:r>
            <w:del w:id="82" w:author="ebrown" w:date="2013-08-05T16:04:00Z">
              <w:r w:rsidRPr="004A699D" w:rsidDel="00386CD2">
                <w:rPr>
                  <w:rFonts w:ascii="Times New Roman" w:hAnsi="Times New Roman" w:cs="Times New Roman"/>
                </w:rPr>
                <w:fldChar w:fldCharType="end"/>
              </w:r>
            </w:del>
          </w:p>
        </w:tc>
        <w:tc>
          <w:tcPr>
            <w:tcW w:w="677" w:type="pct"/>
            <w:tcBorders>
              <w:top w:val="nil"/>
              <w:bottom w:val="nil"/>
            </w:tcBorders>
            <w:shd w:val="clear" w:color="auto" w:fill="auto"/>
            <w:vAlign w:val="bottom"/>
          </w:tcPr>
          <w:p w:rsidR="005330E9" w:rsidRPr="004A699D" w:rsidRDefault="00EA3A3C" w:rsidP="00E71CC4">
            <w:pPr>
              <w:spacing w:before="60" w:after="0"/>
              <w:jc w:val="center"/>
              <w:rPr>
                <w:rFonts w:ascii="Times New Roman" w:hAnsi="Times New Roman" w:cs="Times New Roman"/>
              </w:rPr>
            </w:pPr>
            <w:del w:id="83" w:author="ebrown" w:date="2013-08-05T16:04:00Z">
              <w:r w:rsidRPr="004A699D" w:rsidDel="00386CD2">
                <w:rPr>
                  <w:rFonts w:ascii="Times New Roman" w:hAnsi="Times New Roman" w:cs="Times New Roman"/>
                </w:rPr>
                <w:fldChar w:fldCharType="begin">
                  <w:ffData>
                    <w:name w:val="Check2"/>
                    <w:enabled/>
                    <w:calcOnExit w:val="0"/>
                    <w:checkBox>
                      <w:sizeAuto/>
                      <w:default w:val="0"/>
                    </w:checkBox>
                  </w:ffData>
                </w:fldChar>
              </w:r>
              <w:r w:rsidR="005330E9" w:rsidRPr="004A699D" w:rsidDel="00386CD2">
                <w:rPr>
                  <w:rFonts w:ascii="Times New Roman" w:hAnsi="Times New Roman" w:cs="Times New Roman"/>
                </w:rPr>
                <w:delInstrText xml:space="preserve"> FORMCHECKBOX </w:delInstrText>
              </w:r>
            </w:del>
            <w:r w:rsidR="009D1CC1">
              <w:rPr>
                <w:rFonts w:ascii="Times New Roman" w:hAnsi="Times New Roman" w:cs="Times New Roman"/>
              </w:rPr>
            </w:r>
            <w:r w:rsidR="009D1CC1">
              <w:rPr>
                <w:rFonts w:ascii="Times New Roman" w:hAnsi="Times New Roman" w:cs="Times New Roman"/>
              </w:rPr>
              <w:fldChar w:fldCharType="separate"/>
            </w:r>
            <w:del w:id="84" w:author="ebrown" w:date="2013-08-05T16:04:00Z">
              <w:r w:rsidRPr="004A699D" w:rsidDel="00386CD2">
                <w:rPr>
                  <w:rFonts w:ascii="Times New Roman" w:hAnsi="Times New Roman" w:cs="Times New Roman"/>
                </w:rPr>
                <w:fldChar w:fldCharType="end"/>
              </w:r>
            </w:del>
          </w:p>
        </w:tc>
        <w:tc>
          <w:tcPr>
            <w:tcW w:w="677" w:type="pct"/>
            <w:tcBorders>
              <w:top w:val="nil"/>
              <w:bottom w:val="nil"/>
            </w:tcBorders>
            <w:shd w:val="clear" w:color="auto" w:fill="auto"/>
            <w:vAlign w:val="bottom"/>
          </w:tcPr>
          <w:p w:rsidR="005330E9" w:rsidRPr="004A699D" w:rsidRDefault="00EA3A3C" w:rsidP="00E71CC4">
            <w:pPr>
              <w:spacing w:before="60" w:after="0"/>
              <w:jc w:val="center"/>
              <w:rPr>
                <w:rFonts w:ascii="Times New Roman" w:hAnsi="Times New Roman" w:cs="Times New Roman"/>
              </w:rPr>
            </w:pPr>
            <w:del w:id="85" w:author="ebrown" w:date="2013-08-05T16:04:00Z">
              <w:r w:rsidRPr="004A699D" w:rsidDel="00386CD2">
                <w:rPr>
                  <w:rFonts w:ascii="Times New Roman" w:hAnsi="Times New Roman" w:cs="Times New Roman"/>
                </w:rPr>
                <w:fldChar w:fldCharType="begin">
                  <w:ffData>
                    <w:name w:val="Check2"/>
                    <w:enabled/>
                    <w:calcOnExit w:val="0"/>
                    <w:checkBox>
                      <w:sizeAuto/>
                      <w:default w:val="0"/>
                    </w:checkBox>
                  </w:ffData>
                </w:fldChar>
              </w:r>
              <w:r w:rsidR="005330E9" w:rsidRPr="004A699D" w:rsidDel="00386CD2">
                <w:rPr>
                  <w:rFonts w:ascii="Times New Roman" w:hAnsi="Times New Roman" w:cs="Times New Roman"/>
                </w:rPr>
                <w:delInstrText xml:space="preserve"> FORMCHECKBOX </w:delInstrText>
              </w:r>
            </w:del>
            <w:r w:rsidR="009D1CC1">
              <w:rPr>
                <w:rFonts w:ascii="Times New Roman" w:hAnsi="Times New Roman" w:cs="Times New Roman"/>
              </w:rPr>
            </w:r>
            <w:r w:rsidR="009D1CC1">
              <w:rPr>
                <w:rFonts w:ascii="Times New Roman" w:hAnsi="Times New Roman" w:cs="Times New Roman"/>
              </w:rPr>
              <w:fldChar w:fldCharType="separate"/>
            </w:r>
            <w:del w:id="86" w:author="ebrown" w:date="2013-08-05T16:04:00Z">
              <w:r w:rsidRPr="004A699D" w:rsidDel="00386CD2">
                <w:rPr>
                  <w:rFonts w:ascii="Times New Roman" w:hAnsi="Times New Roman" w:cs="Times New Roman"/>
                </w:rPr>
                <w:fldChar w:fldCharType="end"/>
              </w:r>
            </w:del>
          </w:p>
        </w:tc>
        <w:tc>
          <w:tcPr>
            <w:tcW w:w="677" w:type="pct"/>
            <w:tcBorders>
              <w:top w:val="nil"/>
              <w:bottom w:val="nil"/>
            </w:tcBorders>
            <w:shd w:val="clear" w:color="auto" w:fill="auto"/>
            <w:vAlign w:val="bottom"/>
          </w:tcPr>
          <w:p w:rsidR="005330E9" w:rsidRPr="004A699D" w:rsidRDefault="00EA3A3C" w:rsidP="00E71CC4">
            <w:pPr>
              <w:spacing w:before="60" w:after="0"/>
              <w:jc w:val="center"/>
              <w:rPr>
                <w:rFonts w:ascii="Times New Roman" w:hAnsi="Times New Roman" w:cs="Times New Roman"/>
              </w:rPr>
            </w:pPr>
            <w:del w:id="87" w:author="ebrown" w:date="2013-08-05T16:04:00Z">
              <w:r w:rsidRPr="004A699D" w:rsidDel="00386CD2">
                <w:rPr>
                  <w:rFonts w:ascii="Times New Roman" w:hAnsi="Times New Roman" w:cs="Times New Roman"/>
                </w:rPr>
                <w:fldChar w:fldCharType="begin">
                  <w:ffData>
                    <w:name w:val="Check2"/>
                    <w:enabled/>
                    <w:calcOnExit w:val="0"/>
                    <w:checkBox>
                      <w:sizeAuto/>
                      <w:default w:val="0"/>
                    </w:checkBox>
                  </w:ffData>
                </w:fldChar>
              </w:r>
              <w:r w:rsidR="005330E9" w:rsidRPr="004A699D" w:rsidDel="00386CD2">
                <w:rPr>
                  <w:rFonts w:ascii="Times New Roman" w:hAnsi="Times New Roman" w:cs="Times New Roman"/>
                </w:rPr>
                <w:delInstrText xml:space="preserve"> FORMCHECKBOX </w:delInstrText>
              </w:r>
            </w:del>
            <w:r w:rsidR="009D1CC1">
              <w:rPr>
                <w:rFonts w:ascii="Times New Roman" w:hAnsi="Times New Roman" w:cs="Times New Roman"/>
              </w:rPr>
            </w:r>
            <w:r w:rsidR="009D1CC1">
              <w:rPr>
                <w:rFonts w:ascii="Times New Roman" w:hAnsi="Times New Roman" w:cs="Times New Roman"/>
              </w:rPr>
              <w:fldChar w:fldCharType="separate"/>
            </w:r>
            <w:del w:id="88" w:author="ebrown" w:date="2013-08-05T16:04:00Z">
              <w:r w:rsidRPr="004A699D" w:rsidDel="00386CD2">
                <w:rPr>
                  <w:rFonts w:ascii="Times New Roman" w:hAnsi="Times New Roman" w:cs="Times New Roman"/>
                </w:rPr>
                <w:fldChar w:fldCharType="end"/>
              </w:r>
            </w:del>
            <w:commentRangeEnd w:id="79"/>
            <w:r w:rsidR="00386CD2">
              <w:rPr>
                <w:rStyle w:val="CommentReference"/>
                <w:rFonts w:ascii="Times New Roman" w:eastAsia="Times New Roman" w:hAnsi="Times New Roman" w:cs="Times New Roman"/>
              </w:rPr>
              <w:commentReference w:id="79"/>
            </w:r>
          </w:p>
        </w:tc>
      </w:tr>
      <w:tr w:rsidR="006806D9" w:rsidRPr="004A699D" w:rsidTr="00385425">
        <w:trPr>
          <w:trHeight w:val="20"/>
        </w:trPr>
        <w:tc>
          <w:tcPr>
            <w:tcW w:w="2364" w:type="pct"/>
            <w:tcBorders>
              <w:top w:val="nil"/>
              <w:bottom w:val="single" w:sz="4" w:space="0" w:color="auto"/>
            </w:tcBorders>
            <w:shd w:val="clear" w:color="auto" w:fill="D9D9D9" w:themeFill="background1" w:themeFillShade="D9"/>
          </w:tcPr>
          <w:p w:rsidR="006806D9" w:rsidRPr="00965C1C" w:rsidRDefault="006806D9" w:rsidP="00386CD2">
            <w:pPr>
              <w:tabs>
                <w:tab w:val="right" w:leader="dot" w:pos="4151"/>
              </w:tabs>
              <w:spacing w:before="60" w:after="0"/>
              <w:ind w:left="461" w:right="-67" w:hanging="461"/>
              <w:rPr>
                <w:rFonts w:ascii="Times New Roman" w:hAnsi="Times New Roman" w:cs="Times New Roman"/>
                <w:color w:val="000000"/>
              </w:rPr>
            </w:pPr>
            <w:r>
              <w:rPr>
                <w:rFonts w:ascii="Times New Roman" w:hAnsi="Times New Roman" w:cs="Times New Roman"/>
                <w:color w:val="000000"/>
              </w:rPr>
              <w:t>n</w:t>
            </w:r>
            <w:commentRangeStart w:id="89"/>
            <w:r>
              <w:rPr>
                <w:rFonts w:ascii="Times New Roman" w:hAnsi="Times New Roman" w:cs="Times New Roman"/>
                <w:color w:val="000000"/>
              </w:rPr>
              <w:t xml:space="preserve">.     </w:t>
            </w:r>
            <w:ins w:id="90" w:author="ebrown" w:date="2013-08-05T16:05:00Z">
              <w:r w:rsidR="00386CD2">
                <w:rPr>
                  <w:rFonts w:ascii="Times New Roman" w:hAnsi="Times New Roman" w:cs="Times New Roman"/>
                  <w:color w:val="000000"/>
                </w:rPr>
                <w:t xml:space="preserve">Communicates </w:t>
              </w:r>
            </w:ins>
            <w:del w:id="91" w:author="ebrown" w:date="2013-08-05T16:05:00Z">
              <w:r w:rsidDel="00386CD2">
                <w:rPr>
                  <w:rFonts w:ascii="Times New Roman" w:hAnsi="Times New Roman" w:cs="Times New Roman"/>
                  <w:color w:val="000000"/>
                </w:rPr>
                <w:delText xml:space="preserve">Conveys </w:delText>
              </w:r>
            </w:del>
            <w:r>
              <w:rPr>
                <w:rFonts w:ascii="Times New Roman" w:hAnsi="Times New Roman" w:cs="Times New Roman"/>
                <w:color w:val="000000"/>
              </w:rPr>
              <w:t>the cultural values and beliefs I want my child to have</w:t>
            </w:r>
            <w:r w:rsidR="00385425">
              <w:rPr>
                <w:rFonts w:ascii="Times New Roman" w:hAnsi="Times New Roman" w:cs="Times New Roman"/>
                <w:color w:val="000000"/>
              </w:rPr>
              <w:t>……………………...</w:t>
            </w:r>
            <w:commentRangeEnd w:id="89"/>
            <w:r w:rsidR="00386CD2">
              <w:rPr>
                <w:rStyle w:val="CommentReference"/>
                <w:rFonts w:ascii="Times New Roman" w:eastAsia="Times New Roman" w:hAnsi="Times New Roman" w:cs="Times New Roman"/>
              </w:rPr>
              <w:commentReference w:id="89"/>
            </w:r>
          </w:p>
        </w:tc>
        <w:tc>
          <w:tcPr>
            <w:tcW w:w="605" w:type="pct"/>
            <w:tcBorders>
              <w:top w:val="nil"/>
              <w:bottom w:val="single" w:sz="4" w:space="0" w:color="auto"/>
            </w:tcBorders>
            <w:shd w:val="clear" w:color="auto" w:fill="D9D9D9" w:themeFill="background1" w:themeFillShade="D9"/>
            <w:vAlign w:val="bottom"/>
          </w:tcPr>
          <w:p w:rsidR="006806D9" w:rsidRPr="004A699D" w:rsidRDefault="00EA3A3C" w:rsidP="00E71CC4">
            <w:pPr>
              <w:spacing w:before="60" w:after="0"/>
              <w:jc w:val="center"/>
              <w:rPr>
                <w:rFonts w:ascii="Times New Roman" w:hAnsi="Times New Roman" w:cs="Times New Roman"/>
              </w:rPr>
            </w:pPr>
            <w:r w:rsidRPr="004A699D">
              <w:rPr>
                <w:rFonts w:ascii="Times New Roman" w:hAnsi="Times New Roman" w:cs="Times New Roman"/>
              </w:rPr>
              <w:fldChar w:fldCharType="begin">
                <w:ffData>
                  <w:name w:val="Check2"/>
                  <w:enabled/>
                  <w:calcOnExit w:val="0"/>
                  <w:checkBox>
                    <w:sizeAuto/>
                    <w:default w:val="0"/>
                  </w:checkBox>
                </w:ffData>
              </w:fldChar>
            </w:r>
            <w:r w:rsidR="006806D9" w:rsidRPr="004A699D">
              <w:rPr>
                <w:rFonts w:ascii="Times New Roman" w:hAnsi="Times New Roman" w:cs="Times New Roman"/>
              </w:rPr>
              <w:instrText xml:space="preserve"> FORMCHECKBOX </w:instrText>
            </w:r>
            <w:r w:rsidR="009D1CC1">
              <w:rPr>
                <w:rFonts w:ascii="Times New Roman" w:hAnsi="Times New Roman" w:cs="Times New Roman"/>
              </w:rPr>
            </w:r>
            <w:r w:rsidR="009D1CC1">
              <w:rPr>
                <w:rFonts w:ascii="Times New Roman" w:hAnsi="Times New Roman" w:cs="Times New Roman"/>
              </w:rPr>
              <w:fldChar w:fldCharType="separate"/>
            </w:r>
            <w:r w:rsidRPr="004A699D">
              <w:rPr>
                <w:rFonts w:ascii="Times New Roman" w:hAnsi="Times New Roman" w:cs="Times New Roman"/>
              </w:rPr>
              <w:fldChar w:fldCharType="end"/>
            </w:r>
          </w:p>
        </w:tc>
        <w:tc>
          <w:tcPr>
            <w:tcW w:w="677" w:type="pct"/>
            <w:tcBorders>
              <w:top w:val="nil"/>
              <w:bottom w:val="single" w:sz="4" w:space="0" w:color="auto"/>
            </w:tcBorders>
            <w:shd w:val="clear" w:color="auto" w:fill="D9D9D9" w:themeFill="background1" w:themeFillShade="D9"/>
            <w:vAlign w:val="bottom"/>
          </w:tcPr>
          <w:p w:rsidR="006806D9" w:rsidRPr="004A699D" w:rsidRDefault="00EA3A3C" w:rsidP="00E71CC4">
            <w:pPr>
              <w:spacing w:before="60" w:after="0"/>
              <w:jc w:val="center"/>
              <w:rPr>
                <w:rFonts w:ascii="Times New Roman" w:hAnsi="Times New Roman" w:cs="Times New Roman"/>
              </w:rPr>
            </w:pPr>
            <w:r w:rsidRPr="004A699D">
              <w:rPr>
                <w:rFonts w:ascii="Times New Roman" w:hAnsi="Times New Roman" w:cs="Times New Roman"/>
              </w:rPr>
              <w:fldChar w:fldCharType="begin">
                <w:ffData>
                  <w:name w:val="Check2"/>
                  <w:enabled/>
                  <w:calcOnExit w:val="0"/>
                  <w:checkBox>
                    <w:sizeAuto/>
                    <w:default w:val="0"/>
                  </w:checkBox>
                </w:ffData>
              </w:fldChar>
            </w:r>
            <w:r w:rsidR="006806D9" w:rsidRPr="004A699D">
              <w:rPr>
                <w:rFonts w:ascii="Times New Roman" w:hAnsi="Times New Roman" w:cs="Times New Roman"/>
              </w:rPr>
              <w:instrText xml:space="preserve"> FORMCHECKBOX </w:instrText>
            </w:r>
            <w:r w:rsidR="009D1CC1">
              <w:rPr>
                <w:rFonts w:ascii="Times New Roman" w:hAnsi="Times New Roman" w:cs="Times New Roman"/>
              </w:rPr>
            </w:r>
            <w:r w:rsidR="009D1CC1">
              <w:rPr>
                <w:rFonts w:ascii="Times New Roman" w:hAnsi="Times New Roman" w:cs="Times New Roman"/>
              </w:rPr>
              <w:fldChar w:fldCharType="separate"/>
            </w:r>
            <w:r w:rsidRPr="004A699D">
              <w:rPr>
                <w:rFonts w:ascii="Times New Roman" w:hAnsi="Times New Roman" w:cs="Times New Roman"/>
              </w:rPr>
              <w:fldChar w:fldCharType="end"/>
            </w:r>
          </w:p>
        </w:tc>
        <w:tc>
          <w:tcPr>
            <w:tcW w:w="677" w:type="pct"/>
            <w:tcBorders>
              <w:top w:val="nil"/>
              <w:bottom w:val="single" w:sz="4" w:space="0" w:color="auto"/>
            </w:tcBorders>
            <w:shd w:val="clear" w:color="auto" w:fill="D9D9D9" w:themeFill="background1" w:themeFillShade="D9"/>
            <w:vAlign w:val="bottom"/>
          </w:tcPr>
          <w:p w:rsidR="006806D9" w:rsidRPr="004A699D" w:rsidRDefault="00EA3A3C" w:rsidP="00E71CC4">
            <w:pPr>
              <w:spacing w:before="60" w:after="0"/>
              <w:jc w:val="center"/>
              <w:rPr>
                <w:rFonts w:ascii="Times New Roman" w:hAnsi="Times New Roman" w:cs="Times New Roman"/>
              </w:rPr>
            </w:pPr>
            <w:r w:rsidRPr="004A699D">
              <w:rPr>
                <w:rFonts w:ascii="Times New Roman" w:hAnsi="Times New Roman" w:cs="Times New Roman"/>
              </w:rPr>
              <w:fldChar w:fldCharType="begin">
                <w:ffData>
                  <w:name w:val="Check2"/>
                  <w:enabled/>
                  <w:calcOnExit w:val="0"/>
                  <w:checkBox>
                    <w:sizeAuto/>
                    <w:default w:val="0"/>
                  </w:checkBox>
                </w:ffData>
              </w:fldChar>
            </w:r>
            <w:r w:rsidR="006806D9" w:rsidRPr="004A699D">
              <w:rPr>
                <w:rFonts w:ascii="Times New Roman" w:hAnsi="Times New Roman" w:cs="Times New Roman"/>
              </w:rPr>
              <w:instrText xml:space="preserve"> FORMCHECKBOX </w:instrText>
            </w:r>
            <w:r w:rsidR="009D1CC1">
              <w:rPr>
                <w:rFonts w:ascii="Times New Roman" w:hAnsi="Times New Roman" w:cs="Times New Roman"/>
              </w:rPr>
            </w:r>
            <w:r w:rsidR="009D1CC1">
              <w:rPr>
                <w:rFonts w:ascii="Times New Roman" w:hAnsi="Times New Roman" w:cs="Times New Roman"/>
              </w:rPr>
              <w:fldChar w:fldCharType="separate"/>
            </w:r>
            <w:r w:rsidRPr="004A699D">
              <w:rPr>
                <w:rFonts w:ascii="Times New Roman" w:hAnsi="Times New Roman" w:cs="Times New Roman"/>
              </w:rPr>
              <w:fldChar w:fldCharType="end"/>
            </w:r>
          </w:p>
        </w:tc>
        <w:tc>
          <w:tcPr>
            <w:tcW w:w="677" w:type="pct"/>
            <w:tcBorders>
              <w:top w:val="nil"/>
              <w:bottom w:val="single" w:sz="4" w:space="0" w:color="auto"/>
            </w:tcBorders>
            <w:shd w:val="clear" w:color="auto" w:fill="D9D9D9" w:themeFill="background1" w:themeFillShade="D9"/>
            <w:vAlign w:val="bottom"/>
          </w:tcPr>
          <w:p w:rsidR="006806D9" w:rsidRPr="004A699D" w:rsidRDefault="00EA3A3C" w:rsidP="00E71CC4">
            <w:pPr>
              <w:spacing w:before="60" w:after="0"/>
              <w:jc w:val="center"/>
              <w:rPr>
                <w:rFonts w:ascii="Times New Roman" w:hAnsi="Times New Roman" w:cs="Times New Roman"/>
              </w:rPr>
            </w:pPr>
            <w:r w:rsidRPr="004A699D">
              <w:rPr>
                <w:rFonts w:ascii="Times New Roman" w:hAnsi="Times New Roman" w:cs="Times New Roman"/>
              </w:rPr>
              <w:fldChar w:fldCharType="begin">
                <w:ffData>
                  <w:name w:val="Check2"/>
                  <w:enabled/>
                  <w:calcOnExit w:val="0"/>
                  <w:checkBox>
                    <w:sizeAuto/>
                    <w:default w:val="0"/>
                  </w:checkBox>
                </w:ffData>
              </w:fldChar>
            </w:r>
            <w:r w:rsidR="006806D9" w:rsidRPr="004A699D">
              <w:rPr>
                <w:rFonts w:ascii="Times New Roman" w:hAnsi="Times New Roman" w:cs="Times New Roman"/>
              </w:rPr>
              <w:instrText xml:space="preserve"> FORMCHECKBOX </w:instrText>
            </w:r>
            <w:r w:rsidR="009D1CC1">
              <w:rPr>
                <w:rFonts w:ascii="Times New Roman" w:hAnsi="Times New Roman" w:cs="Times New Roman"/>
              </w:rPr>
            </w:r>
            <w:r w:rsidR="009D1CC1">
              <w:rPr>
                <w:rFonts w:ascii="Times New Roman" w:hAnsi="Times New Roman" w:cs="Times New Roman"/>
              </w:rPr>
              <w:fldChar w:fldCharType="separate"/>
            </w:r>
            <w:r w:rsidRPr="004A699D">
              <w:rPr>
                <w:rFonts w:ascii="Times New Roman" w:hAnsi="Times New Roman" w:cs="Times New Roman"/>
              </w:rPr>
              <w:fldChar w:fldCharType="end"/>
            </w:r>
          </w:p>
        </w:tc>
      </w:tr>
    </w:tbl>
    <w:p w:rsidR="00FF7232" w:rsidRDefault="00FF7232" w:rsidP="00190951">
      <w:pPr>
        <w:pStyle w:val="NoSpacing"/>
        <w:rPr>
          <w:szCs w:val="22"/>
        </w:rPr>
      </w:pPr>
    </w:p>
    <w:p w:rsidR="004F645C" w:rsidRDefault="004F645C">
      <w:pPr>
        <w:rPr>
          <w:rFonts w:ascii="Times New Roman" w:hAnsi="Times New Roman" w:cs="Times New Roman"/>
          <w:b/>
        </w:rPr>
      </w:pPr>
      <w:r>
        <w:rPr>
          <w:rFonts w:ascii="Times New Roman" w:hAnsi="Times New Roman" w:cs="Times New Roman"/>
          <w:b/>
        </w:rPr>
        <w:br w:type="page"/>
      </w:r>
    </w:p>
    <w:p w:rsidR="00AC05B5" w:rsidRDefault="00AC05B5" w:rsidP="00AC05B5">
      <w:pPr>
        <w:spacing w:after="80" w:line="240" w:lineRule="atLeast"/>
        <w:ind w:left="547" w:hanging="547"/>
        <w:rPr>
          <w:rFonts w:ascii="Times New Roman" w:hAnsi="Times New Roman" w:cs="Times New Roman"/>
          <w:b/>
        </w:rPr>
      </w:pPr>
    </w:p>
    <w:p w:rsidR="00965C1C" w:rsidRPr="00965C1C" w:rsidRDefault="00985F0F" w:rsidP="0034305D">
      <w:pPr>
        <w:spacing w:after="80" w:line="240" w:lineRule="atLeast"/>
        <w:ind w:left="547" w:hanging="547"/>
        <w:rPr>
          <w:rFonts w:ascii="Times New Roman" w:hAnsi="Times New Roman" w:cs="Times New Roman"/>
          <w:b/>
        </w:rPr>
      </w:pPr>
      <w:r>
        <w:rPr>
          <w:rFonts w:ascii="Times New Roman" w:hAnsi="Times New Roman" w:cs="Times New Roman"/>
          <w:b/>
        </w:rPr>
        <w:t>9</w:t>
      </w:r>
      <w:r w:rsidR="00030375" w:rsidRPr="004A699D">
        <w:rPr>
          <w:rFonts w:ascii="Times New Roman" w:hAnsi="Times New Roman" w:cs="Times New Roman"/>
          <w:b/>
        </w:rPr>
        <w:t>.</w:t>
      </w:r>
      <w:r w:rsidR="00030375" w:rsidRPr="004A699D">
        <w:rPr>
          <w:rFonts w:ascii="Times New Roman" w:hAnsi="Times New Roman" w:cs="Times New Roman"/>
          <w:b/>
        </w:rPr>
        <w:tab/>
      </w:r>
      <w:r w:rsidR="00E71CC4" w:rsidRPr="00965C1C">
        <w:rPr>
          <w:rFonts w:ascii="Times New Roman" w:hAnsi="Times New Roman" w:cs="Times New Roman"/>
          <w:b/>
        </w:rPr>
        <w:t>Please indicate</w:t>
      </w:r>
      <w:r w:rsidR="00965C1C" w:rsidRPr="00965C1C">
        <w:rPr>
          <w:rFonts w:ascii="Times New Roman" w:hAnsi="Times New Roman" w:cs="Times New Roman"/>
          <w:b/>
        </w:rPr>
        <w:t xml:space="preserve"> </w:t>
      </w:r>
      <w:r w:rsidR="00965C1C">
        <w:rPr>
          <w:rFonts w:ascii="Times New Roman" w:hAnsi="Times New Roman" w:cs="Times New Roman"/>
          <w:b/>
        </w:rPr>
        <w:t>h</w:t>
      </w:r>
      <w:r w:rsidR="00030375" w:rsidRPr="00965C1C">
        <w:rPr>
          <w:rFonts w:ascii="Times New Roman" w:hAnsi="Times New Roman" w:cs="Times New Roman"/>
          <w:b/>
        </w:rPr>
        <w:t>ow much</w:t>
      </w:r>
      <w:r w:rsidR="00030375">
        <w:rPr>
          <w:rFonts w:ascii="Times New Roman" w:hAnsi="Times New Roman" w:cs="Times New Roman"/>
          <w:b/>
        </w:rPr>
        <w:t xml:space="preserve"> you agree or disagree with the following statement</w:t>
      </w:r>
      <w:r w:rsidR="00965C1C">
        <w:rPr>
          <w:rFonts w:ascii="Times New Roman" w:hAnsi="Times New Roman" w:cs="Times New Roman"/>
          <w:b/>
        </w:rPr>
        <w:t>s.</w:t>
      </w:r>
    </w:p>
    <w:p w:rsidR="00E71CC4" w:rsidRPr="0034305D" w:rsidRDefault="00030375" w:rsidP="0034305D">
      <w:pPr>
        <w:spacing w:after="80" w:line="240" w:lineRule="atLeast"/>
        <w:ind w:left="540"/>
        <w:rPr>
          <w:rFonts w:ascii="Times New Roman" w:hAnsi="Times New Roman" w:cs="Times New Roman"/>
          <w:i/>
        </w:rPr>
      </w:pPr>
      <w:r w:rsidRPr="004A699D">
        <w:rPr>
          <w:rFonts w:ascii="Times New Roman" w:hAnsi="Times New Roman" w:cs="Times New Roman"/>
          <w:i/>
        </w:rPr>
        <w:t>[</w:t>
      </w:r>
      <w:r w:rsidR="00E71CC4">
        <w:rPr>
          <w:rFonts w:ascii="Times New Roman" w:hAnsi="Times New Roman" w:cs="Times New Roman"/>
          <w:i/>
        </w:rPr>
        <w:t>MARK</w:t>
      </w:r>
      <w:r w:rsidR="00E71CC4" w:rsidRPr="004A699D">
        <w:rPr>
          <w:rFonts w:ascii="Times New Roman" w:hAnsi="Times New Roman" w:cs="Times New Roman"/>
          <w:i/>
        </w:rPr>
        <w:t xml:space="preserve"> </w:t>
      </w:r>
      <w:r w:rsidR="00E71CC4">
        <w:rPr>
          <w:rFonts w:ascii="Times New Roman" w:hAnsi="Times New Roman" w:cs="Times New Roman"/>
          <w:i/>
        </w:rPr>
        <w:t>ONE BOX IN EACH ROW</w:t>
      </w:r>
      <w:r w:rsidR="00C26E0E">
        <w:rPr>
          <w:rFonts w:ascii="Times New Roman" w:hAnsi="Times New Roman" w:cs="Times New Roman"/>
          <w:i/>
        </w:rPr>
        <w:t>.</w:t>
      </w:r>
      <w:r w:rsidRPr="004A699D">
        <w:rPr>
          <w:rFonts w:ascii="Times New Roman" w:hAnsi="Times New Roman" w:cs="Times New Roman"/>
          <w:i/>
        </w:rPr>
        <w:t>]</w:t>
      </w:r>
    </w:p>
    <w:tbl>
      <w:tblPr>
        <w:tblW w:w="5127" w:type="pct"/>
        <w:tblBorders>
          <w:top w:val="single" w:sz="4" w:space="0" w:color="auto"/>
          <w:bottom w:val="single" w:sz="4" w:space="0" w:color="auto"/>
        </w:tblBorders>
        <w:tblCellMar>
          <w:left w:w="29" w:type="dxa"/>
          <w:right w:w="29" w:type="dxa"/>
        </w:tblCellMar>
        <w:tblLook w:val="04A0" w:firstRow="1" w:lastRow="0" w:firstColumn="1" w:lastColumn="0" w:noHBand="0" w:noVBand="1"/>
      </w:tblPr>
      <w:tblGrid>
        <w:gridCol w:w="4209"/>
        <w:gridCol w:w="1362"/>
        <w:gridCol w:w="1362"/>
        <w:gridCol w:w="1362"/>
        <w:gridCol w:w="1362"/>
      </w:tblGrid>
      <w:tr w:rsidR="00E71CC4" w:rsidRPr="00A21BC8" w:rsidTr="007C0F4F">
        <w:trPr>
          <w:trHeight w:val="20"/>
        </w:trPr>
        <w:tc>
          <w:tcPr>
            <w:tcW w:w="2179" w:type="pct"/>
            <w:tcBorders>
              <w:top w:val="single" w:sz="4" w:space="0" w:color="auto"/>
              <w:bottom w:val="single" w:sz="4" w:space="0" w:color="auto"/>
              <w:right w:val="single" w:sz="4" w:space="0" w:color="auto"/>
            </w:tcBorders>
          </w:tcPr>
          <w:p w:rsidR="00E71CC4" w:rsidRPr="004A699D" w:rsidRDefault="00E71CC4" w:rsidP="00E71CC4">
            <w:pPr>
              <w:pStyle w:val="N0-FlLftBullet"/>
              <w:tabs>
                <w:tab w:val="clear" w:pos="576"/>
              </w:tabs>
              <w:spacing w:after="0"/>
              <w:ind w:left="0" w:firstLine="0"/>
              <w:jc w:val="center"/>
              <w:rPr>
                <w:b/>
                <w:szCs w:val="22"/>
              </w:rPr>
            </w:pPr>
          </w:p>
        </w:tc>
        <w:tc>
          <w:tcPr>
            <w:tcW w:w="705" w:type="pct"/>
            <w:tcBorders>
              <w:top w:val="single" w:sz="4" w:space="0" w:color="auto"/>
              <w:bottom w:val="single" w:sz="4" w:space="0" w:color="auto"/>
              <w:right w:val="single" w:sz="4" w:space="0" w:color="auto"/>
            </w:tcBorders>
            <w:vAlign w:val="bottom"/>
          </w:tcPr>
          <w:p w:rsidR="00E71CC4" w:rsidRPr="00A21BC8" w:rsidRDefault="00E71CC4" w:rsidP="00E71CC4">
            <w:pPr>
              <w:pStyle w:val="N0-FlLftBullet"/>
              <w:tabs>
                <w:tab w:val="clear" w:pos="576"/>
              </w:tabs>
              <w:spacing w:after="0"/>
              <w:ind w:left="0" w:firstLine="0"/>
              <w:jc w:val="center"/>
              <w:rPr>
                <w:b/>
                <w:sz w:val="18"/>
                <w:szCs w:val="18"/>
              </w:rPr>
            </w:pPr>
            <w:r>
              <w:rPr>
                <w:b/>
                <w:sz w:val="18"/>
                <w:szCs w:val="18"/>
              </w:rPr>
              <w:t>Strongly disagree</w:t>
            </w:r>
          </w:p>
        </w:tc>
        <w:tc>
          <w:tcPr>
            <w:tcW w:w="705" w:type="pct"/>
            <w:tcBorders>
              <w:top w:val="single" w:sz="4" w:space="0" w:color="auto"/>
              <w:bottom w:val="single" w:sz="4" w:space="0" w:color="auto"/>
              <w:right w:val="single" w:sz="4" w:space="0" w:color="auto"/>
            </w:tcBorders>
            <w:vAlign w:val="bottom"/>
          </w:tcPr>
          <w:p w:rsidR="00E71CC4" w:rsidRPr="00A21BC8" w:rsidRDefault="00E71CC4" w:rsidP="00E71CC4">
            <w:pPr>
              <w:pStyle w:val="N0-FlLftBullet"/>
              <w:tabs>
                <w:tab w:val="clear" w:pos="576"/>
              </w:tabs>
              <w:spacing w:after="0"/>
              <w:ind w:left="0" w:firstLine="0"/>
              <w:jc w:val="center"/>
              <w:rPr>
                <w:b/>
                <w:sz w:val="18"/>
                <w:szCs w:val="18"/>
              </w:rPr>
            </w:pPr>
            <w:r>
              <w:rPr>
                <w:b/>
                <w:sz w:val="18"/>
                <w:szCs w:val="18"/>
              </w:rPr>
              <w:t>Disagree</w:t>
            </w:r>
          </w:p>
        </w:tc>
        <w:tc>
          <w:tcPr>
            <w:tcW w:w="705" w:type="pct"/>
            <w:tcBorders>
              <w:top w:val="single" w:sz="4" w:space="0" w:color="auto"/>
              <w:bottom w:val="single" w:sz="4" w:space="0" w:color="auto"/>
              <w:right w:val="single" w:sz="4" w:space="0" w:color="auto"/>
            </w:tcBorders>
            <w:vAlign w:val="bottom"/>
          </w:tcPr>
          <w:p w:rsidR="00E71CC4" w:rsidRPr="00A21BC8" w:rsidRDefault="00E71CC4" w:rsidP="00E71CC4">
            <w:pPr>
              <w:pStyle w:val="N0-FlLftBullet"/>
              <w:tabs>
                <w:tab w:val="clear" w:pos="576"/>
              </w:tabs>
              <w:spacing w:after="0"/>
              <w:ind w:left="0" w:firstLine="0"/>
              <w:jc w:val="center"/>
              <w:rPr>
                <w:b/>
                <w:sz w:val="18"/>
                <w:szCs w:val="18"/>
              </w:rPr>
            </w:pPr>
            <w:r>
              <w:rPr>
                <w:b/>
                <w:sz w:val="18"/>
                <w:szCs w:val="18"/>
              </w:rPr>
              <w:t>Agree</w:t>
            </w:r>
          </w:p>
        </w:tc>
        <w:tc>
          <w:tcPr>
            <w:tcW w:w="705" w:type="pct"/>
            <w:tcBorders>
              <w:top w:val="single" w:sz="4" w:space="0" w:color="auto"/>
              <w:bottom w:val="single" w:sz="4" w:space="0" w:color="auto"/>
              <w:right w:val="nil"/>
            </w:tcBorders>
            <w:vAlign w:val="bottom"/>
          </w:tcPr>
          <w:p w:rsidR="00E71CC4" w:rsidRPr="00A21BC8" w:rsidRDefault="00E71CC4" w:rsidP="00E71CC4">
            <w:pPr>
              <w:pStyle w:val="N0-FlLftBullet"/>
              <w:tabs>
                <w:tab w:val="clear" w:pos="576"/>
              </w:tabs>
              <w:spacing w:after="0"/>
              <w:ind w:left="0" w:firstLine="0"/>
              <w:jc w:val="center"/>
              <w:rPr>
                <w:b/>
                <w:sz w:val="18"/>
                <w:szCs w:val="18"/>
              </w:rPr>
            </w:pPr>
            <w:r>
              <w:rPr>
                <w:b/>
                <w:sz w:val="18"/>
                <w:szCs w:val="18"/>
              </w:rPr>
              <w:t>Strongly agree</w:t>
            </w:r>
          </w:p>
        </w:tc>
      </w:tr>
      <w:tr w:rsidR="00E71CC4" w:rsidRPr="004A699D" w:rsidTr="007C0F4F">
        <w:trPr>
          <w:trHeight w:val="20"/>
        </w:trPr>
        <w:tc>
          <w:tcPr>
            <w:tcW w:w="2179" w:type="pct"/>
            <w:tcBorders>
              <w:top w:val="single" w:sz="4" w:space="0" w:color="auto"/>
              <w:bottom w:val="nil"/>
            </w:tcBorders>
            <w:shd w:val="clear" w:color="auto" w:fill="D9D9D9" w:themeFill="background1" w:themeFillShade="D9"/>
          </w:tcPr>
          <w:p w:rsidR="00E71CC4" w:rsidRDefault="004E558E" w:rsidP="00965C1C">
            <w:pPr>
              <w:pStyle w:val="N0-FlLftBullet"/>
              <w:tabs>
                <w:tab w:val="clear" w:pos="576"/>
                <w:tab w:val="right" w:leader="dot" w:pos="4151"/>
              </w:tabs>
              <w:spacing w:before="60" w:after="0"/>
              <w:ind w:left="360" w:hanging="360"/>
              <w:rPr>
                <w:szCs w:val="22"/>
              </w:rPr>
            </w:pPr>
            <w:proofErr w:type="spellStart"/>
            <w:proofErr w:type="gramStart"/>
            <w:r w:rsidRPr="004A699D">
              <w:rPr>
                <w:szCs w:val="22"/>
              </w:rPr>
              <w:t>a</w:t>
            </w:r>
            <w:proofErr w:type="spellEnd"/>
            <w:proofErr w:type="gramEnd"/>
            <w:r w:rsidR="00E71CC4" w:rsidRPr="004A699D">
              <w:rPr>
                <w:szCs w:val="22"/>
              </w:rPr>
              <w:tab/>
            </w:r>
            <w:r w:rsidR="00965C1C" w:rsidRPr="00965C1C">
              <w:t>My child care provider or teacher is open to learning new ways to teach and care for my children</w:t>
            </w:r>
            <w:r w:rsidR="00965C1C">
              <w:t>.</w:t>
            </w:r>
            <w:r w:rsidR="00E71CC4" w:rsidRPr="004A699D">
              <w:rPr>
                <w:szCs w:val="22"/>
              </w:rPr>
              <w:tab/>
            </w:r>
          </w:p>
        </w:tc>
        <w:tc>
          <w:tcPr>
            <w:tcW w:w="705" w:type="pct"/>
            <w:tcBorders>
              <w:top w:val="single" w:sz="4" w:space="0" w:color="auto"/>
              <w:bottom w:val="nil"/>
            </w:tcBorders>
            <w:shd w:val="clear" w:color="auto" w:fill="D9D9D9" w:themeFill="background1" w:themeFillShade="D9"/>
            <w:vAlign w:val="bottom"/>
          </w:tcPr>
          <w:p w:rsidR="00E71CC4" w:rsidRPr="004A699D" w:rsidRDefault="00EA3A3C" w:rsidP="00E71CC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E71CC4" w:rsidRPr="004A699D">
              <w:rPr>
                <w:szCs w:val="22"/>
              </w:rPr>
              <w:instrText xml:space="preserve"> FORMCHECKBOX </w:instrText>
            </w:r>
            <w:r w:rsidR="009D1CC1">
              <w:rPr>
                <w:szCs w:val="22"/>
              </w:rPr>
            </w:r>
            <w:r w:rsidR="009D1CC1">
              <w:rPr>
                <w:szCs w:val="22"/>
              </w:rPr>
              <w:fldChar w:fldCharType="separate"/>
            </w:r>
            <w:r w:rsidRPr="004A699D">
              <w:rPr>
                <w:szCs w:val="22"/>
              </w:rPr>
              <w:fldChar w:fldCharType="end"/>
            </w:r>
          </w:p>
        </w:tc>
        <w:tc>
          <w:tcPr>
            <w:tcW w:w="705" w:type="pct"/>
            <w:tcBorders>
              <w:top w:val="single" w:sz="4" w:space="0" w:color="auto"/>
              <w:bottom w:val="nil"/>
            </w:tcBorders>
            <w:shd w:val="clear" w:color="auto" w:fill="D9D9D9" w:themeFill="background1" w:themeFillShade="D9"/>
            <w:vAlign w:val="bottom"/>
          </w:tcPr>
          <w:p w:rsidR="00E71CC4" w:rsidRPr="004A699D" w:rsidRDefault="00EA3A3C" w:rsidP="00E71CC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E71CC4" w:rsidRPr="004A699D">
              <w:rPr>
                <w:szCs w:val="22"/>
              </w:rPr>
              <w:instrText xml:space="preserve"> FORMCHECKBOX </w:instrText>
            </w:r>
            <w:r w:rsidR="009D1CC1">
              <w:rPr>
                <w:szCs w:val="22"/>
              </w:rPr>
            </w:r>
            <w:r w:rsidR="009D1CC1">
              <w:rPr>
                <w:szCs w:val="22"/>
              </w:rPr>
              <w:fldChar w:fldCharType="separate"/>
            </w:r>
            <w:r w:rsidRPr="004A699D">
              <w:rPr>
                <w:szCs w:val="22"/>
              </w:rPr>
              <w:fldChar w:fldCharType="end"/>
            </w:r>
          </w:p>
        </w:tc>
        <w:tc>
          <w:tcPr>
            <w:tcW w:w="705" w:type="pct"/>
            <w:tcBorders>
              <w:top w:val="single" w:sz="4" w:space="0" w:color="auto"/>
              <w:bottom w:val="nil"/>
            </w:tcBorders>
            <w:shd w:val="clear" w:color="auto" w:fill="D9D9D9" w:themeFill="background1" w:themeFillShade="D9"/>
            <w:vAlign w:val="bottom"/>
          </w:tcPr>
          <w:p w:rsidR="00E71CC4" w:rsidRPr="004A699D" w:rsidRDefault="00EA3A3C" w:rsidP="00E71CC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E71CC4" w:rsidRPr="004A699D">
              <w:rPr>
                <w:szCs w:val="22"/>
              </w:rPr>
              <w:instrText xml:space="preserve"> FORMCHECKBOX </w:instrText>
            </w:r>
            <w:r w:rsidR="009D1CC1">
              <w:rPr>
                <w:szCs w:val="22"/>
              </w:rPr>
            </w:r>
            <w:r w:rsidR="009D1CC1">
              <w:rPr>
                <w:szCs w:val="22"/>
              </w:rPr>
              <w:fldChar w:fldCharType="separate"/>
            </w:r>
            <w:r w:rsidRPr="004A699D">
              <w:rPr>
                <w:szCs w:val="22"/>
              </w:rPr>
              <w:fldChar w:fldCharType="end"/>
            </w:r>
          </w:p>
        </w:tc>
        <w:tc>
          <w:tcPr>
            <w:tcW w:w="705" w:type="pct"/>
            <w:tcBorders>
              <w:top w:val="single" w:sz="4" w:space="0" w:color="auto"/>
              <w:bottom w:val="nil"/>
            </w:tcBorders>
            <w:shd w:val="clear" w:color="auto" w:fill="D9D9D9" w:themeFill="background1" w:themeFillShade="D9"/>
            <w:vAlign w:val="bottom"/>
          </w:tcPr>
          <w:p w:rsidR="00E71CC4" w:rsidRPr="004A699D" w:rsidRDefault="00EA3A3C" w:rsidP="00E71CC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E71CC4" w:rsidRPr="004A699D">
              <w:rPr>
                <w:szCs w:val="22"/>
              </w:rPr>
              <w:instrText xml:space="preserve"> FORMCHECKBOX </w:instrText>
            </w:r>
            <w:r w:rsidR="009D1CC1">
              <w:rPr>
                <w:szCs w:val="22"/>
              </w:rPr>
            </w:r>
            <w:r w:rsidR="009D1CC1">
              <w:rPr>
                <w:szCs w:val="22"/>
              </w:rPr>
              <w:fldChar w:fldCharType="separate"/>
            </w:r>
            <w:r w:rsidRPr="004A699D">
              <w:rPr>
                <w:szCs w:val="22"/>
              </w:rPr>
              <w:fldChar w:fldCharType="end"/>
            </w:r>
          </w:p>
        </w:tc>
      </w:tr>
      <w:tr w:rsidR="00E71CC4" w:rsidRPr="004A699D" w:rsidTr="007C0F4F">
        <w:trPr>
          <w:trHeight w:val="216"/>
        </w:trPr>
        <w:tc>
          <w:tcPr>
            <w:tcW w:w="2179" w:type="pct"/>
            <w:tcBorders>
              <w:top w:val="nil"/>
              <w:bottom w:val="single" w:sz="4" w:space="0" w:color="auto"/>
            </w:tcBorders>
            <w:shd w:val="clear" w:color="auto" w:fill="FFFFFF" w:themeFill="background1"/>
          </w:tcPr>
          <w:p w:rsidR="00E71CC4" w:rsidRDefault="00E71CC4" w:rsidP="00965C1C">
            <w:pPr>
              <w:pStyle w:val="N0-FlLftBullet"/>
              <w:tabs>
                <w:tab w:val="clear" w:pos="576"/>
                <w:tab w:val="right" w:leader="dot" w:pos="4151"/>
              </w:tabs>
              <w:spacing w:before="60" w:after="0"/>
              <w:ind w:left="360" w:hanging="360"/>
              <w:rPr>
                <w:szCs w:val="22"/>
              </w:rPr>
            </w:pPr>
            <w:r>
              <w:rPr>
                <w:szCs w:val="22"/>
              </w:rPr>
              <w:t>b</w:t>
            </w:r>
            <w:r w:rsidRPr="004A699D">
              <w:rPr>
                <w:szCs w:val="22"/>
              </w:rPr>
              <w:t>.</w:t>
            </w:r>
            <w:r w:rsidRPr="004A699D">
              <w:rPr>
                <w:szCs w:val="22"/>
              </w:rPr>
              <w:tab/>
            </w:r>
            <w:r w:rsidR="00965C1C" w:rsidRPr="00123BA7">
              <w:t xml:space="preserve">My provider and I work together to make sure my child has the best care and </w:t>
            </w:r>
            <w:r w:rsidR="00A80B4D">
              <w:t>support.</w:t>
            </w:r>
            <w:r w:rsidRPr="004A699D">
              <w:rPr>
                <w:szCs w:val="22"/>
              </w:rPr>
              <w:tab/>
            </w:r>
          </w:p>
        </w:tc>
        <w:tc>
          <w:tcPr>
            <w:tcW w:w="705" w:type="pct"/>
            <w:tcBorders>
              <w:top w:val="nil"/>
              <w:bottom w:val="single" w:sz="4" w:space="0" w:color="auto"/>
            </w:tcBorders>
            <w:shd w:val="clear" w:color="auto" w:fill="FFFFFF" w:themeFill="background1"/>
            <w:vAlign w:val="bottom"/>
          </w:tcPr>
          <w:p w:rsidR="00E71CC4" w:rsidRPr="004A699D" w:rsidRDefault="00EA3A3C" w:rsidP="00E71CC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E71CC4" w:rsidRPr="004A699D">
              <w:rPr>
                <w:szCs w:val="22"/>
              </w:rPr>
              <w:instrText xml:space="preserve"> FORMCHECKBOX </w:instrText>
            </w:r>
            <w:r w:rsidR="009D1CC1">
              <w:rPr>
                <w:szCs w:val="22"/>
              </w:rPr>
            </w:r>
            <w:r w:rsidR="009D1CC1">
              <w:rPr>
                <w:szCs w:val="22"/>
              </w:rPr>
              <w:fldChar w:fldCharType="separate"/>
            </w:r>
            <w:r w:rsidRPr="004A699D">
              <w:rPr>
                <w:szCs w:val="22"/>
              </w:rPr>
              <w:fldChar w:fldCharType="end"/>
            </w:r>
          </w:p>
        </w:tc>
        <w:tc>
          <w:tcPr>
            <w:tcW w:w="705" w:type="pct"/>
            <w:tcBorders>
              <w:top w:val="nil"/>
              <w:bottom w:val="single" w:sz="4" w:space="0" w:color="auto"/>
            </w:tcBorders>
            <w:shd w:val="clear" w:color="auto" w:fill="FFFFFF" w:themeFill="background1"/>
            <w:vAlign w:val="bottom"/>
          </w:tcPr>
          <w:p w:rsidR="00E71CC4" w:rsidRPr="004A699D" w:rsidRDefault="00EA3A3C" w:rsidP="00E71CC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E71CC4" w:rsidRPr="004A699D">
              <w:rPr>
                <w:szCs w:val="22"/>
              </w:rPr>
              <w:instrText xml:space="preserve"> FORMCHECKBOX </w:instrText>
            </w:r>
            <w:r w:rsidR="009D1CC1">
              <w:rPr>
                <w:szCs w:val="22"/>
              </w:rPr>
            </w:r>
            <w:r w:rsidR="009D1CC1">
              <w:rPr>
                <w:szCs w:val="22"/>
              </w:rPr>
              <w:fldChar w:fldCharType="separate"/>
            </w:r>
            <w:r w:rsidRPr="004A699D">
              <w:rPr>
                <w:szCs w:val="22"/>
              </w:rPr>
              <w:fldChar w:fldCharType="end"/>
            </w:r>
          </w:p>
        </w:tc>
        <w:tc>
          <w:tcPr>
            <w:tcW w:w="705" w:type="pct"/>
            <w:tcBorders>
              <w:top w:val="nil"/>
              <w:bottom w:val="single" w:sz="4" w:space="0" w:color="auto"/>
            </w:tcBorders>
            <w:shd w:val="clear" w:color="auto" w:fill="FFFFFF" w:themeFill="background1"/>
            <w:vAlign w:val="bottom"/>
          </w:tcPr>
          <w:p w:rsidR="00E71CC4" w:rsidRPr="004A699D" w:rsidRDefault="00EA3A3C" w:rsidP="00E71CC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E71CC4" w:rsidRPr="004A699D">
              <w:rPr>
                <w:szCs w:val="22"/>
              </w:rPr>
              <w:instrText xml:space="preserve"> FORMCHECKBOX </w:instrText>
            </w:r>
            <w:r w:rsidR="009D1CC1">
              <w:rPr>
                <w:szCs w:val="22"/>
              </w:rPr>
            </w:r>
            <w:r w:rsidR="009D1CC1">
              <w:rPr>
                <w:szCs w:val="22"/>
              </w:rPr>
              <w:fldChar w:fldCharType="separate"/>
            </w:r>
            <w:r w:rsidRPr="004A699D">
              <w:rPr>
                <w:szCs w:val="22"/>
              </w:rPr>
              <w:fldChar w:fldCharType="end"/>
            </w:r>
          </w:p>
        </w:tc>
        <w:tc>
          <w:tcPr>
            <w:tcW w:w="705" w:type="pct"/>
            <w:tcBorders>
              <w:top w:val="nil"/>
              <w:bottom w:val="single" w:sz="4" w:space="0" w:color="auto"/>
            </w:tcBorders>
            <w:shd w:val="clear" w:color="auto" w:fill="FFFFFF" w:themeFill="background1"/>
            <w:vAlign w:val="bottom"/>
          </w:tcPr>
          <w:p w:rsidR="00E71CC4" w:rsidRPr="004A699D" w:rsidRDefault="00EA3A3C" w:rsidP="00E71CC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E71CC4" w:rsidRPr="004A699D">
              <w:rPr>
                <w:szCs w:val="22"/>
              </w:rPr>
              <w:instrText xml:space="preserve"> FORMCHECKBOX </w:instrText>
            </w:r>
            <w:r w:rsidR="009D1CC1">
              <w:rPr>
                <w:szCs w:val="22"/>
              </w:rPr>
            </w:r>
            <w:r w:rsidR="009D1CC1">
              <w:rPr>
                <w:szCs w:val="22"/>
              </w:rPr>
              <w:fldChar w:fldCharType="separate"/>
            </w:r>
            <w:r w:rsidRPr="004A699D">
              <w:rPr>
                <w:szCs w:val="22"/>
              </w:rPr>
              <w:fldChar w:fldCharType="end"/>
            </w:r>
          </w:p>
        </w:tc>
      </w:tr>
    </w:tbl>
    <w:p w:rsidR="00BD380F" w:rsidRDefault="00BD380F">
      <w:pPr>
        <w:rPr>
          <w:rFonts w:ascii="Times New Roman" w:hAnsi="Times New Roman" w:cs="Times New Roman"/>
          <w:b/>
        </w:rPr>
      </w:pPr>
    </w:p>
    <w:p w:rsidR="00AC05B5" w:rsidRDefault="00415A67" w:rsidP="00AC05B5">
      <w:pPr>
        <w:spacing w:after="80" w:line="240" w:lineRule="atLeast"/>
        <w:ind w:left="360" w:hanging="360"/>
        <w:rPr>
          <w:rFonts w:ascii="Times New Roman" w:hAnsi="Times New Roman" w:cs="Times New Roman"/>
          <w:b/>
        </w:rPr>
      </w:pPr>
      <w:r>
        <w:rPr>
          <w:rFonts w:ascii="Times New Roman" w:hAnsi="Times New Roman" w:cs="Times New Roman"/>
          <w:b/>
        </w:rPr>
        <w:t>1</w:t>
      </w:r>
      <w:r w:rsidR="00985F0F">
        <w:rPr>
          <w:rFonts w:ascii="Times New Roman" w:hAnsi="Times New Roman" w:cs="Times New Roman"/>
          <w:b/>
        </w:rPr>
        <w:t>0</w:t>
      </w:r>
      <w:r w:rsidR="00204769" w:rsidRPr="004A699D">
        <w:rPr>
          <w:rFonts w:ascii="Times New Roman" w:hAnsi="Times New Roman" w:cs="Times New Roman"/>
          <w:b/>
        </w:rPr>
        <w:t>.</w:t>
      </w:r>
      <w:r w:rsidR="00D75012" w:rsidRPr="004A699D">
        <w:rPr>
          <w:b/>
        </w:rPr>
        <w:tab/>
      </w:r>
      <w:r w:rsidR="00D75012">
        <w:rPr>
          <w:rFonts w:ascii="Times New Roman" w:hAnsi="Times New Roman" w:cs="Times New Roman"/>
          <w:b/>
        </w:rPr>
        <w:t xml:space="preserve">Please indicate how much the following </w:t>
      </w:r>
      <w:r w:rsidR="00F60CB9">
        <w:rPr>
          <w:rFonts w:ascii="Times New Roman" w:hAnsi="Times New Roman" w:cs="Times New Roman"/>
          <w:b/>
        </w:rPr>
        <w:t>words are like</w:t>
      </w:r>
      <w:r w:rsidR="000A0572">
        <w:rPr>
          <w:rFonts w:ascii="Times New Roman" w:hAnsi="Times New Roman" w:cs="Times New Roman"/>
          <w:b/>
        </w:rPr>
        <w:t xml:space="preserve"> your </w:t>
      </w:r>
      <w:r w:rsidR="00BD46E9">
        <w:rPr>
          <w:rFonts w:ascii="Times New Roman" w:hAnsi="Times New Roman" w:cs="Times New Roman"/>
          <w:b/>
        </w:rPr>
        <w:t xml:space="preserve">childcare </w:t>
      </w:r>
      <w:r w:rsidR="000A0572">
        <w:rPr>
          <w:rFonts w:ascii="Times New Roman" w:hAnsi="Times New Roman" w:cs="Times New Roman"/>
          <w:b/>
        </w:rPr>
        <w:t>provider</w:t>
      </w:r>
      <w:r w:rsidR="00581933">
        <w:rPr>
          <w:rFonts w:ascii="Times New Roman" w:hAnsi="Times New Roman" w:cs="Times New Roman"/>
          <w:b/>
        </w:rPr>
        <w:t xml:space="preserve"> or teacher</w:t>
      </w:r>
      <w:r w:rsidR="00D75012">
        <w:rPr>
          <w:rFonts w:ascii="Times New Roman" w:hAnsi="Times New Roman" w:cs="Times New Roman"/>
          <w:b/>
        </w:rPr>
        <w:t>.</w:t>
      </w:r>
    </w:p>
    <w:p w:rsidR="00AC05B5" w:rsidRDefault="00D75012" w:rsidP="00AC05B5">
      <w:pPr>
        <w:spacing w:after="80" w:line="240" w:lineRule="atLeast"/>
        <w:ind w:left="360"/>
        <w:rPr>
          <w:rFonts w:ascii="Times New Roman" w:hAnsi="Times New Roman" w:cs="Times New Roman"/>
          <w:b/>
        </w:rPr>
      </w:pPr>
      <w:r>
        <w:rPr>
          <w:rFonts w:ascii="Times New Roman" w:hAnsi="Times New Roman" w:cs="Times New Roman"/>
          <w:b/>
        </w:rPr>
        <w:t xml:space="preserve">My </w:t>
      </w:r>
      <w:r w:rsidR="00BD46E9">
        <w:rPr>
          <w:rFonts w:ascii="Times New Roman" w:hAnsi="Times New Roman" w:cs="Times New Roman"/>
          <w:b/>
        </w:rPr>
        <w:t xml:space="preserve">childcare </w:t>
      </w:r>
      <w:r>
        <w:rPr>
          <w:rFonts w:ascii="Times New Roman" w:hAnsi="Times New Roman" w:cs="Times New Roman"/>
          <w:b/>
        </w:rPr>
        <w:t xml:space="preserve">provider </w:t>
      </w:r>
      <w:r w:rsidR="00581933">
        <w:rPr>
          <w:rFonts w:ascii="Times New Roman" w:hAnsi="Times New Roman" w:cs="Times New Roman"/>
          <w:b/>
        </w:rPr>
        <w:t xml:space="preserve">or teacher </w:t>
      </w:r>
      <w:r>
        <w:rPr>
          <w:rFonts w:ascii="Times New Roman" w:hAnsi="Times New Roman" w:cs="Times New Roman"/>
          <w:b/>
        </w:rPr>
        <w:t>is…</w:t>
      </w:r>
    </w:p>
    <w:p w:rsidR="00AC05B5" w:rsidRDefault="008C40E3" w:rsidP="00AC05B5">
      <w:pPr>
        <w:spacing w:after="80" w:line="240" w:lineRule="atLeast"/>
        <w:ind w:left="360"/>
        <w:rPr>
          <w:rFonts w:ascii="Times New Roman" w:hAnsi="Times New Roman" w:cs="Times New Roman"/>
          <w:b/>
          <w:i/>
        </w:rPr>
      </w:pPr>
      <w:r w:rsidRPr="004A699D">
        <w:rPr>
          <w:rFonts w:ascii="Times New Roman" w:hAnsi="Times New Roman" w:cs="Times New Roman"/>
          <w:i/>
        </w:rPr>
        <w:t>[</w:t>
      </w:r>
      <w:r w:rsidR="00E71CC4">
        <w:rPr>
          <w:rFonts w:ascii="Times New Roman" w:hAnsi="Times New Roman" w:cs="Times New Roman"/>
          <w:i/>
        </w:rPr>
        <w:t>MARK</w:t>
      </w:r>
      <w:r w:rsidR="00E71CC4" w:rsidRPr="004A699D">
        <w:rPr>
          <w:rFonts w:ascii="Times New Roman" w:hAnsi="Times New Roman" w:cs="Times New Roman"/>
          <w:i/>
        </w:rPr>
        <w:t xml:space="preserve"> </w:t>
      </w:r>
      <w:r w:rsidRPr="004A699D">
        <w:rPr>
          <w:rFonts w:ascii="Times New Roman" w:hAnsi="Times New Roman" w:cs="Times New Roman"/>
          <w:i/>
        </w:rPr>
        <w:t>ONE BOX IN EACH ROW</w:t>
      </w:r>
      <w:r w:rsidR="00C26E0E">
        <w:rPr>
          <w:rFonts w:ascii="Times New Roman" w:hAnsi="Times New Roman" w:cs="Times New Roman"/>
          <w:i/>
        </w:rPr>
        <w:t>.</w:t>
      </w:r>
      <w:r w:rsidRPr="004A699D">
        <w:rPr>
          <w:rFonts w:ascii="Times New Roman" w:hAnsi="Times New Roman" w:cs="Times New Roman"/>
          <w:i/>
        </w:rPr>
        <w:t>]</w:t>
      </w:r>
    </w:p>
    <w:tbl>
      <w:tblPr>
        <w:tblW w:w="4984" w:type="pct"/>
        <w:tblBorders>
          <w:top w:val="single" w:sz="4" w:space="0" w:color="auto"/>
          <w:bottom w:val="single" w:sz="4" w:space="0" w:color="auto"/>
        </w:tblBorders>
        <w:tblCellMar>
          <w:left w:w="29" w:type="dxa"/>
          <w:right w:w="29" w:type="dxa"/>
        </w:tblCellMar>
        <w:tblLook w:val="04A0" w:firstRow="1" w:lastRow="0" w:firstColumn="1" w:lastColumn="0" w:noHBand="0" w:noVBand="1"/>
      </w:tblPr>
      <w:tblGrid>
        <w:gridCol w:w="4300"/>
        <w:gridCol w:w="1275"/>
        <w:gridCol w:w="1271"/>
        <w:gridCol w:w="1271"/>
        <w:gridCol w:w="1271"/>
      </w:tblGrid>
      <w:tr w:rsidR="00204769" w:rsidRPr="00A21BC8" w:rsidTr="00204769">
        <w:trPr>
          <w:trHeight w:val="20"/>
        </w:trPr>
        <w:tc>
          <w:tcPr>
            <w:tcW w:w="2290" w:type="pct"/>
            <w:tcBorders>
              <w:top w:val="single" w:sz="4" w:space="0" w:color="auto"/>
              <w:bottom w:val="single" w:sz="4" w:space="0" w:color="auto"/>
              <w:right w:val="single" w:sz="4" w:space="0" w:color="auto"/>
            </w:tcBorders>
            <w:vAlign w:val="bottom"/>
          </w:tcPr>
          <w:p w:rsidR="00204769" w:rsidRPr="004A699D" w:rsidRDefault="00204769" w:rsidP="00204769">
            <w:pPr>
              <w:tabs>
                <w:tab w:val="left" w:pos="576"/>
                <w:tab w:val="center" w:pos="5040"/>
                <w:tab w:val="center" w:pos="6480"/>
                <w:tab w:val="center" w:pos="7740"/>
                <w:tab w:val="center" w:pos="9000"/>
              </w:tabs>
              <w:spacing w:after="0"/>
              <w:rPr>
                <w:rFonts w:ascii="Times New Roman" w:hAnsi="Times New Roman" w:cs="Times New Roman"/>
                <w:b/>
              </w:rPr>
            </w:pPr>
          </w:p>
        </w:tc>
        <w:tc>
          <w:tcPr>
            <w:tcW w:w="679" w:type="pct"/>
            <w:tcBorders>
              <w:top w:val="single" w:sz="4" w:space="0" w:color="auto"/>
              <w:left w:val="single" w:sz="4" w:space="0" w:color="auto"/>
              <w:bottom w:val="single" w:sz="4" w:space="0" w:color="auto"/>
              <w:right w:val="single" w:sz="4" w:space="0" w:color="auto"/>
            </w:tcBorders>
            <w:vAlign w:val="center"/>
          </w:tcPr>
          <w:p w:rsidR="00204769" w:rsidRPr="00A21BC8" w:rsidRDefault="00204769" w:rsidP="00204769">
            <w:pPr>
              <w:spacing w:after="0"/>
              <w:jc w:val="center"/>
              <w:rPr>
                <w:rFonts w:ascii="Times New Roman" w:hAnsi="Times New Roman" w:cs="Times New Roman"/>
                <w:b/>
                <w:sz w:val="18"/>
                <w:szCs w:val="18"/>
              </w:rPr>
            </w:pPr>
            <w:r w:rsidRPr="00A21BC8">
              <w:rPr>
                <w:rFonts w:ascii="Times New Roman" w:hAnsi="Times New Roman" w:cs="Times New Roman"/>
                <w:b/>
                <w:sz w:val="18"/>
                <w:szCs w:val="18"/>
              </w:rPr>
              <w:t>Not at all like my provider</w:t>
            </w:r>
          </w:p>
        </w:tc>
        <w:tc>
          <w:tcPr>
            <w:tcW w:w="677" w:type="pct"/>
            <w:tcBorders>
              <w:top w:val="single" w:sz="4" w:space="0" w:color="auto"/>
              <w:left w:val="single" w:sz="4" w:space="0" w:color="auto"/>
              <w:bottom w:val="single" w:sz="4" w:space="0" w:color="auto"/>
              <w:right w:val="single" w:sz="4" w:space="0" w:color="auto"/>
            </w:tcBorders>
            <w:vAlign w:val="center"/>
          </w:tcPr>
          <w:p w:rsidR="00D8457A" w:rsidRDefault="00204769" w:rsidP="00204769">
            <w:pPr>
              <w:spacing w:after="0"/>
              <w:jc w:val="center"/>
              <w:rPr>
                <w:rFonts w:ascii="Times New Roman" w:hAnsi="Times New Roman" w:cs="Times New Roman"/>
                <w:b/>
                <w:sz w:val="18"/>
                <w:szCs w:val="18"/>
              </w:rPr>
            </w:pPr>
            <w:r w:rsidRPr="00A21BC8">
              <w:rPr>
                <w:rFonts w:ascii="Times New Roman" w:hAnsi="Times New Roman" w:cs="Times New Roman"/>
                <w:b/>
                <w:sz w:val="18"/>
                <w:szCs w:val="18"/>
              </w:rPr>
              <w:t xml:space="preserve">A little like </w:t>
            </w:r>
          </w:p>
          <w:p w:rsidR="00204769" w:rsidRPr="00A21BC8" w:rsidRDefault="00204769" w:rsidP="00204769">
            <w:pPr>
              <w:spacing w:after="0"/>
              <w:jc w:val="center"/>
              <w:rPr>
                <w:rFonts w:ascii="Times New Roman" w:hAnsi="Times New Roman" w:cs="Times New Roman"/>
                <w:b/>
                <w:sz w:val="18"/>
                <w:szCs w:val="18"/>
              </w:rPr>
            </w:pPr>
            <w:r w:rsidRPr="00A21BC8">
              <w:rPr>
                <w:rFonts w:ascii="Times New Roman" w:hAnsi="Times New Roman" w:cs="Times New Roman"/>
                <w:b/>
                <w:sz w:val="18"/>
                <w:szCs w:val="18"/>
              </w:rPr>
              <w:t>my provider</w:t>
            </w:r>
          </w:p>
        </w:tc>
        <w:tc>
          <w:tcPr>
            <w:tcW w:w="677" w:type="pct"/>
            <w:tcBorders>
              <w:top w:val="single" w:sz="4" w:space="0" w:color="auto"/>
              <w:left w:val="single" w:sz="4" w:space="0" w:color="auto"/>
              <w:bottom w:val="single" w:sz="4" w:space="0" w:color="auto"/>
              <w:right w:val="single" w:sz="4" w:space="0" w:color="auto"/>
            </w:tcBorders>
            <w:vAlign w:val="center"/>
          </w:tcPr>
          <w:p w:rsidR="00D8457A" w:rsidRDefault="00204769" w:rsidP="00204769">
            <w:pPr>
              <w:spacing w:after="0"/>
              <w:jc w:val="center"/>
              <w:rPr>
                <w:rFonts w:ascii="Times New Roman" w:hAnsi="Times New Roman" w:cs="Times New Roman"/>
                <w:b/>
                <w:sz w:val="18"/>
                <w:szCs w:val="18"/>
              </w:rPr>
            </w:pPr>
            <w:r w:rsidRPr="00A21BC8">
              <w:rPr>
                <w:rFonts w:ascii="Times New Roman" w:hAnsi="Times New Roman" w:cs="Times New Roman"/>
                <w:b/>
                <w:sz w:val="18"/>
                <w:szCs w:val="18"/>
              </w:rPr>
              <w:t xml:space="preserve">A lot like </w:t>
            </w:r>
          </w:p>
          <w:p w:rsidR="00204769" w:rsidRPr="00A21BC8" w:rsidRDefault="00204769" w:rsidP="00204769">
            <w:pPr>
              <w:spacing w:after="0"/>
              <w:jc w:val="center"/>
              <w:rPr>
                <w:rFonts w:ascii="Times New Roman" w:hAnsi="Times New Roman" w:cs="Times New Roman"/>
                <w:b/>
                <w:sz w:val="18"/>
                <w:szCs w:val="18"/>
              </w:rPr>
            </w:pPr>
            <w:r w:rsidRPr="00A21BC8">
              <w:rPr>
                <w:rFonts w:ascii="Times New Roman" w:hAnsi="Times New Roman" w:cs="Times New Roman"/>
                <w:b/>
                <w:sz w:val="18"/>
                <w:szCs w:val="18"/>
              </w:rPr>
              <w:t>my provider</w:t>
            </w:r>
          </w:p>
        </w:tc>
        <w:tc>
          <w:tcPr>
            <w:tcW w:w="677" w:type="pct"/>
            <w:tcBorders>
              <w:top w:val="single" w:sz="4" w:space="0" w:color="auto"/>
              <w:left w:val="single" w:sz="4" w:space="0" w:color="auto"/>
              <w:bottom w:val="single" w:sz="4" w:space="0" w:color="auto"/>
              <w:right w:val="nil"/>
            </w:tcBorders>
            <w:vAlign w:val="center"/>
          </w:tcPr>
          <w:p w:rsidR="00D8457A" w:rsidRDefault="00204769" w:rsidP="00204769">
            <w:pPr>
              <w:spacing w:after="0"/>
              <w:jc w:val="center"/>
              <w:rPr>
                <w:rFonts w:ascii="Times New Roman" w:hAnsi="Times New Roman" w:cs="Times New Roman"/>
                <w:b/>
                <w:sz w:val="18"/>
                <w:szCs w:val="18"/>
              </w:rPr>
            </w:pPr>
            <w:r w:rsidRPr="00A21BC8">
              <w:rPr>
                <w:rFonts w:ascii="Times New Roman" w:hAnsi="Times New Roman" w:cs="Times New Roman"/>
                <w:b/>
                <w:sz w:val="18"/>
                <w:szCs w:val="18"/>
              </w:rPr>
              <w:t>Exactly like</w:t>
            </w:r>
          </w:p>
          <w:p w:rsidR="00204769" w:rsidRPr="00A21BC8" w:rsidRDefault="00204769" w:rsidP="00204769">
            <w:pPr>
              <w:spacing w:after="0"/>
              <w:jc w:val="center"/>
              <w:rPr>
                <w:rFonts w:ascii="Times New Roman" w:hAnsi="Times New Roman" w:cs="Times New Roman"/>
                <w:b/>
                <w:sz w:val="18"/>
                <w:szCs w:val="18"/>
              </w:rPr>
            </w:pPr>
            <w:r w:rsidRPr="00A21BC8">
              <w:rPr>
                <w:rFonts w:ascii="Times New Roman" w:hAnsi="Times New Roman" w:cs="Times New Roman"/>
                <w:b/>
                <w:sz w:val="18"/>
                <w:szCs w:val="18"/>
              </w:rPr>
              <w:t xml:space="preserve"> my provider</w:t>
            </w:r>
          </w:p>
        </w:tc>
      </w:tr>
      <w:tr w:rsidR="00204769" w:rsidRPr="004A699D" w:rsidTr="00204769">
        <w:tblPrEx>
          <w:tblCellMar>
            <w:left w:w="108" w:type="dxa"/>
            <w:right w:w="108" w:type="dxa"/>
          </w:tblCellMar>
        </w:tblPrEx>
        <w:trPr>
          <w:trHeight w:val="20"/>
        </w:trPr>
        <w:tc>
          <w:tcPr>
            <w:tcW w:w="2290" w:type="pct"/>
            <w:shd w:val="clear" w:color="auto" w:fill="auto"/>
          </w:tcPr>
          <w:p w:rsidR="00AC05B5" w:rsidRDefault="00204769" w:rsidP="00AC05B5">
            <w:pPr>
              <w:tabs>
                <w:tab w:val="right" w:leader="dot" w:pos="4151"/>
              </w:tabs>
              <w:spacing w:before="60" w:after="60"/>
              <w:ind w:left="281" w:right="-67" w:hanging="360"/>
              <w:rPr>
                <w:rFonts w:ascii="Times New Roman" w:hAnsi="Times New Roman" w:cs="Times New Roman"/>
              </w:rPr>
            </w:pPr>
            <w:r w:rsidRPr="004A699D">
              <w:rPr>
                <w:rFonts w:ascii="Times New Roman" w:hAnsi="Times New Roman" w:cs="Times New Roman"/>
                <w:color w:val="000000"/>
              </w:rPr>
              <w:t>a.</w:t>
            </w:r>
            <w:r w:rsidRPr="004A699D">
              <w:rPr>
                <w:rFonts w:ascii="Times New Roman" w:hAnsi="Times New Roman" w:cs="Times New Roman"/>
                <w:color w:val="000000"/>
              </w:rPr>
              <w:tab/>
              <w:t>Caring</w:t>
            </w:r>
            <w:r w:rsidR="009C1D04" w:rsidRPr="004A699D">
              <w:rPr>
                <w:rFonts w:ascii="Times New Roman" w:hAnsi="Times New Roman" w:cs="Times New Roman"/>
                <w:color w:val="000000"/>
              </w:rPr>
              <w:tab/>
            </w:r>
          </w:p>
        </w:tc>
        <w:tc>
          <w:tcPr>
            <w:tcW w:w="679" w:type="pct"/>
            <w:shd w:val="clear" w:color="auto" w:fill="auto"/>
            <w:vAlign w:val="bottom"/>
          </w:tcPr>
          <w:p w:rsidR="00204769" w:rsidRPr="004A699D" w:rsidRDefault="00EA3A3C" w:rsidP="00C460CE">
            <w:pPr>
              <w:spacing w:before="60" w:after="60"/>
              <w:jc w:val="center"/>
              <w:rPr>
                <w:rFonts w:ascii="Times New Roman" w:hAnsi="Times New Roman" w:cs="Times New Roman"/>
              </w:rPr>
            </w:pPr>
            <w:r w:rsidRPr="004A699D">
              <w:rPr>
                <w:rFonts w:ascii="Times New Roman" w:hAnsi="Times New Roman" w:cs="Times New Roman"/>
              </w:rPr>
              <w:fldChar w:fldCharType="begin">
                <w:ffData>
                  <w:name w:val="Check2"/>
                  <w:enabled/>
                  <w:calcOnExit w:val="0"/>
                  <w:checkBox>
                    <w:sizeAuto/>
                    <w:default w:val="0"/>
                  </w:checkBox>
                </w:ffData>
              </w:fldChar>
            </w:r>
            <w:r w:rsidR="00204769" w:rsidRPr="004A699D">
              <w:rPr>
                <w:rFonts w:ascii="Times New Roman" w:hAnsi="Times New Roman" w:cs="Times New Roman"/>
              </w:rPr>
              <w:instrText xml:space="preserve"> FORMCHECKBOX </w:instrText>
            </w:r>
            <w:r w:rsidR="009D1CC1">
              <w:rPr>
                <w:rFonts w:ascii="Times New Roman" w:hAnsi="Times New Roman" w:cs="Times New Roman"/>
              </w:rPr>
            </w:r>
            <w:r w:rsidR="009D1CC1">
              <w:rPr>
                <w:rFonts w:ascii="Times New Roman" w:hAnsi="Times New Roman" w:cs="Times New Roman"/>
              </w:rPr>
              <w:fldChar w:fldCharType="separate"/>
            </w:r>
            <w:r w:rsidRPr="004A699D">
              <w:rPr>
                <w:rFonts w:ascii="Times New Roman" w:hAnsi="Times New Roman" w:cs="Times New Roman"/>
              </w:rPr>
              <w:fldChar w:fldCharType="end"/>
            </w:r>
          </w:p>
        </w:tc>
        <w:tc>
          <w:tcPr>
            <w:tcW w:w="677" w:type="pct"/>
            <w:shd w:val="clear" w:color="auto" w:fill="auto"/>
            <w:vAlign w:val="bottom"/>
          </w:tcPr>
          <w:p w:rsidR="00204769" w:rsidRPr="004A699D" w:rsidRDefault="00EA3A3C" w:rsidP="00C460CE">
            <w:pPr>
              <w:spacing w:before="60" w:after="60"/>
              <w:jc w:val="center"/>
              <w:rPr>
                <w:rFonts w:ascii="Times New Roman" w:hAnsi="Times New Roman" w:cs="Times New Roman"/>
              </w:rPr>
            </w:pPr>
            <w:r w:rsidRPr="004A699D">
              <w:rPr>
                <w:rFonts w:ascii="Times New Roman" w:hAnsi="Times New Roman" w:cs="Times New Roman"/>
              </w:rPr>
              <w:fldChar w:fldCharType="begin">
                <w:ffData>
                  <w:name w:val="Check2"/>
                  <w:enabled/>
                  <w:calcOnExit w:val="0"/>
                  <w:checkBox>
                    <w:sizeAuto/>
                    <w:default w:val="0"/>
                  </w:checkBox>
                </w:ffData>
              </w:fldChar>
            </w:r>
            <w:r w:rsidR="00204769" w:rsidRPr="004A699D">
              <w:rPr>
                <w:rFonts w:ascii="Times New Roman" w:hAnsi="Times New Roman" w:cs="Times New Roman"/>
              </w:rPr>
              <w:instrText xml:space="preserve"> FORMCHECKBOX </w:instrText>
            </w:r>
            <w:r w:rsidR="009D1CC1">
              <w:rPr>
                <w:rFonts w:ascii="Times New Roman" w:hAnsi="Times New Roman" w:cs="Times New Roman"/>
              </w:rPr>
            </w:r>
            <w:r w:rsidR="009D1CC1">
              <w:rPr>
                <w:rFonts w:ascii="Times New Roman" w:hAnsi="Times New Roman" w:cs="Times New Roman"/>
              </w:rPr>
              <w:fldChar w:fldCharType="separate"/>
            </w:r>
            <w:r w:rsidRPr="004A699D">
              <w:rPr>
                <w:rFonts w:ascii="Times New Roman" w:hAnsi="Times New Roman" w:cs="Times New Roman"/>
              </w:rPr>
              <w:fldChar w:fldCharType="end"/>
            </w:r>
          </w:p>
        </w:tc>
        <w:tc>
          <w:tcPr>
            <w:tcW w:w="677" w:type="pct"/>
            <w:shd w:val="clear" w:color="auto" w:fill="auto"/>
            <w:vAlign w:val="bottom"/>
          </w:tcPr>
          <w:p w:rsidR="00204769" w:rsidRPr="004A699D" w:rsidRDefault="00EA3A3C" w:rsidP="00C460CE">
            <w:pPr>
              <w:spacing w:before="60" w:after="60"/>
              <w:jc w:val="center"/>
              <w:rPr>
                <w:rFonts w:ascii="Times New Roman" w:hAnsi="Times New Roman" w:cs="Times New Roman"/>
              </w:rPr>
            </w:pPr>
            <w:r w:rsidRPr="004A699D">
              <w:rPr>
                <w:rFonts w:ascii="Times New Roman" w:hAnsi="Times New Roman" w:cs="Times New Roman"/>
              </w:rPr>
              <w:fldChar w:fldCharType="begin">
                <w:ffData>
                  <w:name w:val="Check2"/>
                  <w:enabled/>
                  <w:calcOnExit w:val="0"/>
                  <w:checkBox>
                    <w:sizeAuto/>
                    <w:default w:val="0"/>
                  </w:checkBox>
                </w:ffData>
              </w:fldChar>
            </w:r>
            <w:r w:rsidR="00204769" w:rsidRPr="004A699D">
              <w:rPr>
                <w:rFonts w:ascii="Times New Roman" w:hAnsi="Times New Roman" w:cs="Times New Roman"/>
              </w:rPr>
              <w:instrText xml:space="preserve"> FORMCHECKBOX </w:instrText>
            </w:r>
            <w:r w:rsidR="009D1CC1">
              <w:rPr>
                <w:rFonts w:ascii="Times New Roman" w:hAnsi="Times New Roman" w:cs="Times New Roman"/>
              </w:rPr>
            </w:r>
            <w:r w:rsidR="009D1CC1">
              <w:rPr>
                <w:rFonts w:ascii="Times New Roman" w:hAnsi="Times New Roman" w:cs="Times New Roman"/>
              </w:rPr>
              <w:fldChar w:fldCharType="separate"/>
            </w:r>
            <w:r w:rsidRPr="004A699D">
              <w:rPr>
                <w:rFonts w:ascii="Times New Roman" w:hAnsi="Times New Roman" w:cs="Times New Roman"/>
              </w:rPr>
              <w:fldChar w:fldCharType="end"/>
            </w:r>
          </w:p>
        </w:tc>
        <w:tc>
          <w:tcPr>
            <w:tcW w:w="677" w:type="pct"/>
            <w:shd w:val="clear" w:color="auto" w:fill="auto"/>
            <w:vAlign w:val="bottom"/>
          </w:tcPr>
          <w:p w:rsidR="00204769" w:rsidRPr="004A699D" w:rsidRDefault="00EA3A3C" w:rsidP="00C460CE">
            <w:pPr>
              <w:spacing w:before="60" w:after="60"/>
              <w:jc w:val="center"/>
              <w:rPr>
                <w:rFonts w:ascii="Times New Roman" w:hAnsi="Times New Roman" w:cs="Times New Roman"/>
              </w:rPr>
            </w:pPr>
            <w:r w:rsidRPr="004A699D">
              <w:rPr>
                <w:rFonts w:ascii="Times New Roman" w:hAnsi="Times New Roman" w:cs="Times New Roman"/>
              </w:rPr>
              <w:fldChar w:fldCharType="begin">
                <w:ffData>
                  <w:name w:val="Check2"/>
                  <w:enabled/>
                  <w:calcOnExit w:val="0"/>
                  <w:checkBox>
                    <w:sizeAuto/>
                    <w:default w:val="0"/>
                  </w:checkBox>
                </w:ffData>
              </w:fldChar>
            </w:r>
            <w:r w:rsidR="00204769" w:rsidRPr="004A699D">
              <w:rPr>
                <w:rFonts w:ascii="Times New Roman" w:hAnsi="Times New Roman" w:cs="Times New Roman"/>
              </w:rPr>
              <w:instrText xml:space="preserve"> FORMCHECKBOX </w:instrText>
            </w:r>
            <w:r w:rsidR="009D1CC1">
              <w:rPr>
                <w:rFonts w:ascii="Times New Roman" w:hAnsi="Times New Roman" w:cs="Times New Roman"/>
              </w:rPr>
            </w:r>
            <w:r w:rsidR="009D1CC1">
              <w:rPr>
                <w:rFonts w:ascii="Times New Roman" w:hAnsi="Times New Roman" w:cs="Times New Roman"/>
              </w:rPr>
              <w:fldChar w:fldCharType="separate"/>
            </w:r>
            <w:r w:rsidRPr="004A699D">
              <w:rPr>
                <w:rFonts w:ascii="Times New Roman" w:hAnsi="Times New Roman" w:cs="Times New Roman"/>
              </w:rPr>
              <w:fldChar w:fldCharType="end"/>
            </w:r>
          </w:p>
        </w:tc>
      </w:tr>
      <w:tr w:rsidR="00204769" w:rsidRPr="004A699D" w:rsidTr="00054C70">
        <w:tblPrEx>
          <w:tblCellMar>
            <w:left w:w="108" w:type="dxa"/>
            <w:right w:w="108" w:type="dxa"/>
          </w:tblCellMar>
        </w:tblPrEx>
        <w:trPr>
          <w:trHeight w:val="20"/>
        </w:trPr>
        <w:tc>
          <w:tcPr>
            <w:tcW w:w="2290" w:type="pct"/>
            <w:shd w:val="clear" w:color="auto" w:fill="D9D9D9" w:themeFill="background1" w:themeFillShade="D9"/>
          </w:tcPr>
          <w:p w:rsidR="00AC05B5" w:rsidRDefault="00204769" w:rsidP="00AC05B5">
            <w:pPr>
              <w:tabs>
                <w:tab w:val="right" w:leader="dot" w:pos="4151"/>
              </w:tabs>
              <w:spacing w:before="60" w:after="60"/>
              <w:ind w:left="281" w:right="-67" w:hanging="360"/>
              <w:rPr>
                <w:rFonts w:ascii="Times New Roman" w:eastAsia="Calibri" w:hAnsi="Times New Roman" w:cs="Times New Roman"/>
                <w:color w:val="000000"/>
              </w:rPr>
            </w:pPr>
            <w:r w:rsidRPr="004A699D">
              <w:rPr>
                <w:rFonts w:ascii="Times New Roman" w:hAnsi="Times New Roman" w:cs="Times New Roman"/>
                <w:color w:val="000000"/>
              </w:rPr>
              <w:t>b.</w:t>
            </w:r>
            <w:r w:rsidRPr="004A699D">
              <w:rPr>
                <w:rFonts w:ascii="Times New Roman" w:hAnsi="Times New Roman" w:cs="Times New Roman"/>
                <w:color w:val="000000"/>
              </w:rPr>
              <w:tab/>
              <w:t>Understanding</w:t>
            </w:r>
            <w:r w:rsidRPr="004A699D">
              <w:rPr>
                <w:rFonts w:ascii="Times New Roman" w:hAnsi="Times New Roman" w:cs="Times New Roman"/>
                <w:color w:val="000000"/>
              </w:rPr>
              <w:tab/>
            </w:r>
          </w:p>
        </w:tc>
        <w:tc>
          <w:tcPr>
            <w:tcW w:w="679" w:type="pct"/>
            <w:shd w:val="clear" w:color="auto" w:fill="D9D9D9" w:themeFill="background1" w:themeFillShade="D9"/>
            <w:vAlign w:val="bottom"/>
          </w:tcPr>
          <w:p w:rsidR="00204769" w:rsidRPr="004A699D" w:rsidRDefault="00EA3A3C" w:rsidP="00C460CE">
            <w:pPr>
              <w:spacing w:before="60" w:after="60"/>
              <w:jc w:val="center"/>
              <w:rPr>
                <w:rFonts w:ascii="Times New Roman" w:hAnsi="Times New Roman" w:cs="Times New Roman"/>
              </w:rPr>
            </w:pPr>
            <w:r w:rsidRPr="004A699D">
              <w:rPr>
                <w:rFonts w:ascii="Times New Roman" w:hAnsi="Times New Roman" w:cs="Times New Roman"/>
              </w:rPr>
              <w:fldChar w:fldCharType="begin">
                <w:ffData>
                  <w:name w:val="Check2"/>
                  <w:enabled/>
                  <w:calcOnExit w:val="0"/>
                  <w:checkBox>
                    <w:sizeAuto/>
                    <w:default w:val="0"/>
                  </w:checkBox>
                </w:ffData>
              </w:fldChar>
            </w:r>
            <w:r w:rsidR="00204769" w:rsidRPr="004A699D">
              <w:rPr>
                <w:rFonts w:ascii="Times New Roman" w:hAnsi="Times New Roman" w:cs="Times New Roman"/>
              </w:rPr>
              <w:instrText xml:space="preserve"> FORMCHECKBOX </w:instrText>
            </w:r>
            <w:r w:rsidR="009D1CC1">
              <w:rPr>
                <w:rFonts w:ascii="Times New Roman" w:hAnsi="Times New Roman" w:cs="Times New Roman"/>
              </w:rPr>
            </w:r>
            <w:r w:rsidR="009D1CC1">
              <w:rPr>
                <w:rFonts w:ascii="Times New Roman" w:hAnsi="Times New Roman" w:cs="Times New Roman"/>
              </w:rPr>
              <w:fldChar w:fldCharType="separate"/>
            </w:r>
            <w:r w:rsidRPr="004A699D">
              <w:rPr>
                <w:rFonts w:ascii="Times New Roman" w:hAnsi="Times New Roman" w:cs="Times New Roman"/>
              </w:rPr>
              <w:fldChar w:fldCharType="end"/>
            </w:r>
          </w:p>
        </w:tc>
        <w:tc>
          <w:tcPr>
            <w:tcW w:w="677" w:type="pct"/>
            <w:shd w:val="clear" w:color="auto" w:fill="D9D9D9" w:themeFill="background1" w:themeFillShade="D9"/>
            <w:vAlign w:val="bottom"/>
          </w:tcPr>
          <w:p w:rsidR="00204769" w:rsidRPr="004A699D" w:rsidRDefault="00EA3A3C" w:rsidP="00C460CE">
            <w:pPr>
              <w:spacing w:before="60" w:after="60"/>
              <w:jc w:val="center"/>
              <w:rPr>
                <w:rFonts w:ascii="Times New Roman" w:hAnsi="Times New Roman" w:cs="Times New Roman"/>
              </w:rPr>
            </w:pPr>
            <w:r w:rsidRPr="004A699D">
              <w:rPr>
                <w:rFonts w:ascii="Times New Roman" w:hAnsi="Times New Roman" w:cs="Times New Roman"/>
              </w:rPr>
              <w:fldChar w:fldCharType="begin">
                <w:ffData>
                  <w:name w:val="Check2"/>
                  <w:enabled/>
                  <w:calcOnExit w:val="0"/>
                  <w:checkBox>
                    <w:sizeAuto/>
                    <w:default w:val="0"/>
                  </w:checkBox>
                </w:ffData>
              </w:fldChar>
            </w:r>
            <w:r w:rsidR="00204769" w:rsidRPr="004A699D">
              <w:rPr>
                <w:rFonts w:ascii="Times New Roman" w:hAnsi="Times New Roman" w:cs="Times New Roman"/>
              </w:rPr>
              <w:instrText xml:space="preserve"> FORMCHECKBOX </w:instrText>
            </w:r>
            <w:r w:rsidR="009D1CC1">
              <w:rPr>
                <w:rFonts w:ascii="Times New Roman" w:hAnsi="Times New Roman" w:cs="Times New Roman"/>
              </w:rPr>
            </w:r>
            <w:r w:rsidR="009D1CC1">
              <w:rPr>
                <w:rFonts w:ascii="Times New Roman" w:hAnsi="Times New Roman" w:cs="Times New Roman"/>
              </w:rPr>
              <w:fldChar w:fldCharType="separate"/>
            </w:r>
            <w:r w:rsidRPr="004A699D">
              <w:rPr>
                <w:rFonts w:ascii="Times New Roman" w:hAnsi="Times New Roman" w:cs="Times New Roman"/>
              </w:rPr>
              <w:fldChar w:fldCharType="end"/>
            </w:r>
          </w:p>
        </w:tc>
        <w:tc>
          <w:tcPr>
            <w:tcW w:w="677" w:type="pct"/>
            <w:shd w:val="clear" w:color="auto" w:fill="D9D9D9" w:themeFill="background1" w:themeFillShade="D9"/>
            <w:vAlign w:val="bottom"/>
          </w:tcPr>
          <w:p w:rsidR="00204769" w:rsidRPr="004A699D" w:rsidRDefault="00EA3A3C" w:rsidP="00C460CE">
            <w:pPr>
              <w:spacing w:before="60" w:after="60"/>
              <w:jc w:val="center"/>
              <w:rPr>
                <w:rFonts w:ascii="Times New Roman" w:hAnsi="Times New Roman" w:cs="Times New Roman"/>
              </w:rPr>
            </w:pPr>
            <w:r w:rsidRPr="004A699D">
              <w:rPr>
                <w:rFonts w:ascii="Times New Roman" w:hAnsi="Times New Roman" w:cs="Times New Roman"/>
              </w:rPr>
              <w:fldChar w:fldCharType="begin">
                <w:ffData>
                  <w:name w:val="Check2"/>
                  <w:enabled/>
                  <w:calcOnExit w:val="0"/>
                  <w:checkBox>
                    <w:sizeAuto/>
                    <w:default w:val="0"/>
                  </w:checkBox>
                </w:ffData>
              </w:fldChar>
            </w:r>
            <w:r w:rsidR="00204769" w:rsidRPr="004A699D">
              <w:rPr>
                <w:rFonts w:ascii="Times New Roman" w:hAnsi="Times New Roman" w:cs="Times New Roman"/>
              </w:rPr>
              <w:instrText xml:space="preserve"> FORMCHECKBOX </w:instrText>
            </w:r>
            <w:r w:rsidR="009D1CC1">
              <w:rPr>
                <w:rFonts w:ascii="Times New Roman" w:hAnsi="Times New Roman" w:cs="Times New Roman"/>
              </w:rPr>
            </w:r>
            <w:r w:rsidR="009D1CC1">
              <w:rPr>
                <w:rFonts w:ascii="Times New Roman" w:hAnsi="Times New Roman" w:cs="Times New Roman"/>
              </w:rPr>
              <w:fldChar w:fldCharType="separate"/>
            </w:r>
            <w:r w:rsidRPr="004A699D">
              <w:rPr>
                <w:rFonts w:ascii="Times New Roman" w:hAnsi="Times New Roman" w:cs="Times New Roman"/>
              </w:rPr>
              <w:fldChar w:fldCharType="end"/>
            </w:r>
          </w:p>
        </w:tc>
        <w:tc>
          <w:tcPr>
            <w:tcW w:w="677" w:type="pct"/>
            <w:shd w:val="clear" w:color="auto" w:fill="D9D9D9" w:themeFill="background1" w:themeFillShade="D9"/>
            <w:vAlign w:val="bottom"/>
          </w:tcPr>
          <w:p w:rsidR="00204769" w:rsidRPr="004A699D" w:rsidRDefault="00EA3A3C" w:rsidP="00C460CE">
            <w:pPr>
              <w:spacing w:before="60" w:after="60"/>
              <w:jc w:val="center"/>
              <w:rPr>
                <w:rFonts w:ascii="Times New Roman" w:hAnsi="Times New Roman" w:cs="Times New Roman"/>
              </w:rPr>
            </w:pPr>
            <w:r w:rsidRPr="004A699D">
              <w:rPr>
                <w:rFonts w:ascii="Times New Roman" w:hAnsi="Times New Roman" w:cs="Times New Roman"/>
              </w:rPr>
              <w:fldChar w:fldCharType="begin">
                <w:ffData>
                  <w:name w:val="Check2"/>
                  <w:enabled/>
                  <w:calcOnExit w:val="0"/>
                  <w:checkBox>
                    <w:sizeAuto/>
                    <w:default w:val="0"/>
                  </w:checkBox>
                </w:ffData>
              </w:fldChar>
            </w:r>
            <w:r w:rsidR="00204769" w:rsidRPr="004A699D">
              <w:rPr>
                <w:rFonts w:ascii="Times New Roman" w:hAnsi="Times New Roman" w:cs="Times New Roman"/>
              </w:rPr>
              <w:instrText xml:space="preserve"> FORMCHECKBOX </w:instrText>
            </w:r>
            <w:r w:rsidR="009D1CC1">
              <w:rPr>
                <w:rFonts w:ascii="Times New Roman" w:hAnsi="Times New Roman" w:cs="Times New Roman"/>
              </w:rPr>
            </w:r>
            <w:r w:rsidR="009D1CC1">
              <w:rPr>
                <w:rFonts w:ascii="Times New Roman" w:hAnsi="Times New Roman" w:cs="Times New Roman"/>
              </w:rPr>
              <w:fldChar w:fldCharType="separate"/>
            </w:r>
            <w:r w:rsidRPr="004A699D">
              <w:rPr>
                <w:rFonts w:ascii="Times New Roman" w:hAnsi="Times New Roman" w:cs="Times New Roman"/>
              </w:rPr>
              <w:fldChar w:fldCharType="end"/>
            </w:r>
          </w:p>
        </w:tc>
      </w:tr>
      <w:tr w:rsidR="00204769" w:rsidRPr="004A699D" w:rsidTr="00054C70">
        <w:tblPrEx>
          <w:tblCellMar>
            <w:left w:w="108" w:type="dxa"/>
            <w:right w:w="108" w:type="dxa"/>
          </w:tblCellMar>
        </w:tblPrEx>
        <w:trPr>
          <w:trHeight w:val="20"/>
        </w:trPr>
        <w:tc>
          <w:tcPr>
            <w:tcW w:w="2290" w:type="pct"/>
            <w:shd w:val="clear" w:color="auto" w:fill="auto"/>
          </w:tcPr>
          <w:p w:rsidR="00AC05B5" w:rsidRDefault="00054C70" w:rsidP="00AC05B5">
            <w:pPr>
              <w:tabs>
                <w:tab w:val="right" w:leader="dot" w:pos="4151"/>
              </w:tabs>
              <w:spacing w:before="60" w:after="60"/>
              <w:ind w:left="281" w:right="-67" w:hanging="360"/>
              <w:rPr>
                <w:rFonts w:ascii="Times New Roman" w:eastAsia="Calibri" w:hAnsi="Times New Roman" w:cs="Times New Roman"/>
                <w:color w:val="000000"/>
              </w:rPr>
            </w:pPr>
            <w:r w:rsidRPr="004A699D">
              <w:rPr>
                <w:rFonts w:ascii="Times New Roman" w:hAnsi="Times New Roman" w:cs="Times New Roman"/>
                <w:color w:val="000000"/>
              </w:rPr>
              <w:t>c</w:t>
            </w:r>
            <w:r w:rsidR="00204769" w:rsidRPr="004A699D">
              <w:rPr>
                <w:rFonts w:ascii="Times New Roman" w:hAnsi="Times New Roman" w:cs="Times New Roman"/>
                <w:color w:val="000000"/>
              </w:rPr>
              <w:t>.</w:t>
            </w:r>
            <w:r w:rsidR="00204769" w:rsidRPr="004A699D">
              <w:rPr>
                <w:rFonts w:ascii="Times New Roman" w:hAnsi="Times New Roman" w:cs="Times New Roman"/>
                <w:color w:val="000000"/>
              </w:rPr>
              <w:tab/>
            </w:r>
            <w:r w:rsidRPr="004A699D">
              <w:rPr>
                <w:rFonts w:ascii="Times New Roman" w:hAnsi="Times New Roman" w:cs="Times New Roman"/>
                <w:color w:val="000000"/>
              </w:rPr>
              <w:t>Rude</w:t>
            </w:r>
            <w:r w:rsidR="00204769" w:rsidRPr="004A699D">
              <w:rPr>
                <w:rFonts w:ascii="Times New Roman" w:hAnsi="Times New Roman" w:cs="Times New Roman"/>
                <w:color w:val="000000"/>
              </w:rPr>
              <w:tab/>
            </w:r>
          </w:p>
        </w:tc>
        <w:tc>
          <w:tcPr>
            <w:tcW w:w="679" w:type="pct"/>
            <w:shd w:val="clear" w:color="auto" w:fill="auto"/>
            <w:vAlign w:val="bottom"/>
          </w:tcPr>
          <w:p w:rsidR="00204769" w:rsidRPr="004A699D" w:rsidRDefault="00EA3A3C" w:rsidP="00C460CE">
            <w:pPr>
              <w:spacing w:before="60" w:after="60"/>
              <w:jc w:val="center"/>
              <w:rPr>
                <w:rFonts w:ascii="Times New Roman" w:hAnsi="Times New Roman" w:cs="Times New Roman"/>
              </w:rPr>
            </w:pPr>
            <w:r w:rsidRPr="004A699D">
              <w:rPr>
                <w:rFonts w:ascii="Times New Roman" w:hAnsi="Times New Roman" w:cs="Times New Roman"/>
              </w:rPr>
              <w:fldChar w:fldCharType="begin">
                <w:ffData>
                  <w:name w:val="Check2"/>
                  <w:enabled/>
                  <w:calcOnExit w:val="0"/>
                  <w:checkBox>
                    <w:sizeAuto/>
                    <w:default w:val="0"/>
                  </w:checkBox>
                </w:ffData>
              </w:fldChar>
            </w:r>
            <w:r w:rsidR="00204769" w:rsidRPr="004A699D">
              <w:rPr>
                <w:rFonts w:ascii="Times New Roman" w:hAnsi="Times New Roman" w:cs="Times New Roman"/>
              </w:rPr>
              <w:instrText xml:space="preserve"> FORMCHECKBOX </w:instrText>
            </w:r>
            <w:r w:rsidR="009D1CC1">
              <w:rPr>
                <w:rFonts w:ascii="Times New Roman" w:hAnsi="Times New Roman" w:cs="Times New Roman"/>
              </w:rPr>
            </w:r>
            <w:r w:rsidR="009D1CC1">
              <w:rPr>
                <w:rFonts w:ascii="Times New Roman" w:hAnsi="Times New Roman" w:cs="Times New Roman"/>
              </w:rPr>
              <w:fldChar w:fldCharType="separate"/>
            </w:r>
            <w:r w:rsidRPr="004A699D">
              <w:rPr>
                <w:rFonts w:ascii="Times New Roman" w:hAnsi="Times New Roman" w:cs="Times New Roman"/>
              </w:rPr>
              <w:fldChar w:fldCharType="end"/>
            </w:r>
          </w:p>
        </w:tc>
        <w:tc>
          <w:tcPr>
            <w:tcW w:w="677" w:type="pct"/>
            <w:shd w:val="clear" w:color="auto" w:fill="auto"/>
            <w:vAlign w:val="bottom"/>
          </w:tcPr>
          <w:p w:rsidR="00204769" w:rsidRPr="004A699D" w:rsidRDefault="00EA3A3C" w:rsidP="00C460CE">
            <w:pPr>
              <w:spacing w:before="60" w:after="60"/>
              <w:jc w:val="center"/>
              <w:rPr>
                <w:rFonts w:ascii="Times New Roman" w:hAnsi="Times New Roman" w:cs="Times New Roman"/>
              </w:rPr>
            </w:pPr>
            <w:r w:rsidRPr="004A699D">
              <w:rPr>
                <w:rFonts w:ascii="Times New Roman" w:hAnsi="Times New Roman" w:cs="Times New Roman"/>
              </w:rPr>
              <w:fldChar w:fldCharType="begin">
                <w:ffData>
                  <w:name w:val="Check2"/>
                  <w:enabled/>
                  <w:calcOnExit w:val="0"/>
                  <w:checkBox>
                    <w:sizeAuto/>
                    <w:default w:val="0"/>
                  </w:checkBox>
                </w:ffData>
              </w:fldChar>
            </w:r>
            <w:r w:rsidR="00204769" w:rsidRPr="004A699D">
              <w:rPr>
                <w:rFonts w:ascii="Times New Roman" w:hAnsi="Times New Roman" w:cs="Times New Roman"/>
              </w:rPr>
              <w:instrText xml:space="preserve"> FORMCHECKBOX </w:instrText>
            </w:r>
            <w:r w:rsidR="009D1CC1">
              <w:rPr>
                <w:rFonts w:ascii="Times New Roman" w:hAnsi="Times New Roman" w:cs="Times New Roman"/>
              </w:rPr>
            </w:r>
            <w:r w:rsidR="009D1CC1">
              <w:rPr>
                <w:rFonts w:ascii="Times New Roman" w:hAnsi="Times New Roman" w:cs="Times New Roman"/>
              </w:rPr>
              <w:fldChar w:fldCharType="separate"/>
            </w:r>
            <w:r w:rsidRPr="004A699D">
              <w:rPr>
                <w:rFonts w:ascii="Times New Roman" w:hAnsi="Times New Roman" w:cs="Times New Roman"/>
              </w:rPr>
              <w:fldChar w:fldCharType="end"/>
            </w:r>
          </w:p>
        </w:tc>
        <w:tc>
          <w:tcPr>
            <w:tcW w:w="677" w:type="pct"/>
            <w:shd w:val="clear" w:color="auto" w:fill="auto"/>
            <w:vAlign w:val="bottom"/>
          </w:tcPr>
          <w:p w:rsidR="00204769" w:rsidRPr="004A699D" w:rsidRDefault="00EA3A3C" w:rsidP="00C460CE">
            <w:pPr>
              <w:spacing w:before="60" w:after="60"/>
              <w:jc w:val="center"/>
              <w:rPr>
                <w:rFonts w:ascii="Times New Roman" w:hAnsi="Times New Roman" w:cs="Times New Roman"/>
              </w:rPr>
            </w:pPr>
            <w:r w:rsidRPr="004A699D">
              <w:rPr>
                <w:rFonts w:ascii="Times New Roman" w:hAnsi="Times New Roman" w:cs="Times New Roman"/>
              </w:rPr>
              <w:fldChar w:fldCharType="begin">
                <w:ffData>
                  <w:name w:val="Check2"/>
                  <w:enabled/>
                  <w:calcOnExit w:val="0"/>
                  <w:checkBox>
                    <w:sizeAuto/>
                    <w:default w:val="0"/>
                  </w:checkBox>
                </w:ffData>
              </w:fldChar>
            </w:r>
            <w:r w:rsidR="00204769" w:rsidRPr="004A699D">
              <w:rPr>
                <w:rFonts w:ascii="Times New Roman" w:hAnsi="Times New Roman" w:cs="Times New Roman"/>
              </w:rPr>
              <w:instrText xml:space="preserve"> FORMCHECKBOX </w:instrText>
            </w:r>
            <w:r w:rsidR="009D1CC1">
              <w:rPr>
                <w:rFonts w:ascii="Times New Roman" w:hAnsi="Times New Roman" w:cs="Times New Roman"/>
              </w:rPr>
            </w:r>
            <w:r w:rsidR="009D1CC1">
              <w:rPr>
                <w:rFonts w:ascii="Times New Roman" w:hAnsi="Times New Roman" w:cs="Times New Roman"/>
              </w:rPr>
              <w:fldChar w:fldCharType="separate"/>
            </w:r>
            <w:r w:rsidRPr="004A699D">
              <w:rPr>
                <w:rFonts w:ascii="Times New Roman" w:hAnsi="Times New Roman" w:cs="Times New Roman"/>
              </w:rPr>
              <w:fldChar w:fldCharType="end"/>
            </w:r>
          </w:p>
        </w:tc>
        <w:tc>
          <w:tcPr>
            <w:tcW w:w="677" w:type="pct"/>
            <w:shd w:val="clear" w:color="auto" w:fill="auto"/>
            <w:vAlign w:val="bottom"/>
          </w:tcPr>
          <w:p w:rsidR="00204769" w:rsidRPr="004A699D" w:rsidRDefault="00EA3A3C" w:rsidP="00C460CE">
            <w:pPr>
              <w:spacing w:before="60" w:after="60"/>
              <w:jc w:val="center"/>
              <w:rPr>
                <w:rFonts w:ascii="Times New Roman" w:hAnsi="Times New Roman" w:cs="Times New Roman"/>
              </w:rPr>
            </w:pPr>
            <w:r w:rsidRPr="004A699D">
              <w:rPr>
                <w:rFonts w:ascii="Times New Roman" w:hAnsi="Times New Roman" w:cs="Times New Roman"/>
              </w:rPr>
              <w:fldChar w:fldCharType="begin">
                <w:ffData>
                  <w:name w:val="Check2"/>
                  <w:enabled/>
                  <w:calcOnExit w:val="0"/>
                  <w:checkBox>
                    <w:sizeAuto/>
                    <w:default w:val="0"/>
                  </w:checkBox>
                </w:ffData>
              </w:fldChar>
            </w:r>
            <w:r w:rsidR="00204769" w:rsidRPr="004A699D">
              <w:rPr>
                <w:rFonts w:ascii="Times New Roman" w:hAnsi="Times New Roman" w:cs="Times New Roman"/>
              </w:rPr>
              <w:instrText xml:space="preserve"> FORMCHECKBOX </w:instrText>
            </w:r>
            <w:r w:rsidR="009D1CC1">
              <w:rPr>
                <w:rFonts w:ascii="Times New Roman" w:hAnsi="Times New Roman" w:cs="Times New Roman"/>
              </w:rPr>
            </w:r>
            <w:r w:rsidR="009D1CC1">
              <w:rPr>
                <w:rFonts w:ascii="Times New Roman" w:hAnsi="Times New Roman" w:cs="Times New Roman"/>
              </w:rPr>
              <w:fldChar w:fldCharType="separate"/>
            </w:r>
            <w:r w:rsidRPr="004A699D">
              <w:rPr>
                <w:rFonts w:ascii="Times New Roman" w:hAnsi="Times New Roman" w:cs="Times New Roman"/>
              </w:rPr>
              <w:fldChar w:fldCharType="end"/>
            </w:r>
          </w:p>
        </w:tc>
      </w:tr>
      <w:tr w:rsidR="00204769" w:rsidRPr="004A699D" w:rsidTr="000E16C6">
        <w:tblPrEx>
          <w:tblCellMar>
            <w:left w:w="108" w:type="dxa"/>
            <w:right w:w="108" w:type="dxa"/>
          </w:tblCellMar>
        </w:tblPrEx>
        <w:trPr>
          <w:trHeight w:val="20"/>
        </w:trPr>
        <w:tc>
          <w:tcPr>
            <w:tcW w:w="2290" w:type="pct"/>
            <w:shd w:val="clear" w:color="auto" w:fill="D9D9D9" w:themeFill="background1" w:themeFillShade="D9"/>
          </w:tcPr>
          <w:p w:rsidR="00AC05B5" w:rsidRDefault="000E16C6" w:rsidP="00AC05B5">
            <w:pPr>
              <w:tabs>
                <w:tab w:val="right" w:leader="dot" w:pos="4151"/>
              </w:tabs>
              <w:spacing w:before="60" w:after="60"/>
              <w:ind w:left="281" w:right="-67" w:hanging="360"/>
              <w:rPr>
                <w:rFonts w:ascii="Times New Roman" w:eastAsia="Calibri" w:hAnsi="Times New Roman" w:cs="Times New Roman"/>
                <w:color w:val="000000"/>
              </w:rPr>
            </w:pPr>
            <w:r w:rsidRPr="004A699D">
              <w:rPr>
                <w:rFonts w:ascii="Times New Roman" w:hAnsi="Times New Roman" w:cs="Times New Roman"/>
                <w:color w:val="000000"/>
              </w:rPr>
              <w:t>d</w:t>
            </w:r>
            <w:r w:rsidR="00204769" w:rsidRPr="004A699D">
              <w:rPr>
                <w:rFonts w:ascii="Times New Roman" w:hAnsi="Times New Roman" w:cs="Times New Roman"/>
                <w:color w:val="000000"/>
              </w:rPr>
              <w:t>.</w:t>
            </w:r>
            <w:r w:rsidR="00204769" w:rsidRPr="004A699D">
              <w:rPr>
                <w:rFonts w:ascii="Times New Roman" w:hAnsi="Times New Roman" w:cs="Times New Roman"/>
                <w:color w:val="000000"/>
              </w:rPr>
              <w:tab/>
            </w:r>
            <w:r w:rsidR="00152B48" w:rsidRPr="004A699D">
              <w:rPr>
                <w:rFonts w:ascii="Times New Roman" w:hAnsi="Times New Roman" w:cs="Times New Roman"/>
                <w:color w:val="000000"/>
              </w:rPr>
              <w:t>Flexible</w:t>
            </w:r>
            <w:r w:rsidR="00204769" w:rsidRPr="004A699D">
              <w:rPr>
                <w:rFonts w:ascii="Times New Roman" w:hAnsi="Times New Roman" w:cs="Times New Roman"/>
                <w:color w:val="000000"/>
              </w:rPr>
              <w:tab/>
            </w:r>
          </w:p>
        </w:tc>
        <w:tc>
          <w:tcPr>
            <w:tcW w:w="679" w:type="pct"/>
            <w:shd w:val="clear" w:color="auto" w:fill="D9D9D9" w:themeFill="background1" w:themeFillShade="D9"/>
            <w:vAlign w:val="bottom"/>
          </w:tcPr>
          <w:p w:rsidR="00204769" w:rsidRPr="004A699D" w:rsidRDefault="00EA3A3C" w:rsidP="00C460CE">
            <w:pPr>
              <w:spacing w:before="60" w:after="60"/>
              <w:jc w:val="center"/>
              <w:rPr>
                <w:rFonts w:ascii="Times New Roman" w:hAnsi="Times New Roman" w:cs="Times New Roman"/>
              </w:rPr>
            </w:pPr>
            <w:r w:rsidRPr="004A699D">
              <w:rPr>
                <w:rFonts w:ascii="Times New Roman" w:hAnsi="Times New Roman" w:cs="Times New Roman"/>
              </w:rPr>
              <w:fldChar w:fldCharType="begin">
                <w:ffData>
                  <w:name w:val="Check2"/>
                  <w:enabled/>
                  <w:calcOnExit w:val="0"/>
                  <w:checkBox>
                    <w:sizeAuto/>
                    <w:default w:val="0"/>
                  </w:checkBox>
                </w:ffData>
              </w:fldChar>
            </w:r>
            <w:r w:rsidR="00204769" w:rsidRPr="004A699D">
              <w:rPr>
                <w:rFonts w:ascii="Times New Roman" w:hAnsi="Times New Roman" w:cs="Times New Roman"/>
              </w:rPr>
              <w:instrText xml:space="preserve"> FORMCHECKBOX </w:instrText>
            </w:r>
            <w:r w:rsidR="009D1CC1">
              <w:rPr>
                <w:rFonts w:ascii="Times New Roman" w:hAnsi="Times New Roman" w:cs="Times New Roman"/>
              </w:rPr>
            </w:r>
            <w:r w:rsidR="009D1CC1">
              <w:rPr>
                <w:rFonts w:ascii="Times New Roman" w:hAnsi="Times New Roman" w:cs="Times New Roman"/>
              </w:rPr>
              <w:fldChar w:fldCharType="separate"/>
            </w:r>
            <w:r w:rsidRPr="004A699D">
              <w:rPr>
                <w:rFonts w:ascii="Times New Roman" w:hAnsi="Times New Roman" w:cs="Times New Roman"/>
              </w:rPr>
              <w:fldChar w:fldCharType="end"/>
            </w:r>
          </w:p>
        </w:tc>
        <w:tc>
          <w:tcPr>
            <w:tcW w:w="677" w:type="pct"/>
            <w:shd w:val="clear" w:color="auto" w:fill="D9D9D9" w:themeFill="background1" w:themeFillShade="D9"/>
            <w:vAlign w:val="bottom"/>
          </w:tcPr>
          <w:p w:rsidR="00204769" w:rsidRPr="004A699D" w:rsidRDefault="00EA3A3C" w:rsidP="00C460CE">
            <w:pPr>
              <w:spacing w:before="60" w:after="60"/>
              <w:jc w:val="center"/>
              <w:rPr>
                <w:rFonts w:ascii="Times New Roman" w:hAnsi="Times New Roman" w:cs="Times New Roman"/>
              </w:rPr>
            </w:pPr>
            <w:r w:rsidRPr="004A699D">
              <w:rPr>
                <w:rFonts w:ascii="Times New Roman" w:hAnsi="Times New Roman" w:cs="Times New Roman"/>
              </w:rPr>
              <w:fldChar w:fldCharType="begin">
                <w:ffData>
                  <w:name w:val="Check2"/>
                  <w:enabled/>
                  <w:calcOnExit w:val="0"/>
                  <w:checkBox>
                    <w:sizeAuto/>
                    <w:default w:val="0"/>
                  </w:checkBox>
                </w:ffData>
              </w:fldChar>
            </w:r>
            <w:r w:rsidR="00204769" w:rsidRPr="004A699D">
              <w:rPr>
                <w:rFonts w:ascii="Times New Roman" w:hAnsi="Times New Roman" w:cs="Times New Roman"/>
              </w:rPr>
              <w:instrText xml:space="preserve"> FORMCHECKBOX </w:instrText>
            </w:r>
            <w:r w:rsidR="009D1CC1">
              <w:rPr>
                <w:rFonts w:ascii="Times New Roman" w:hAnsi="Times New Roman" w:cs="Times New Roman"/>
              </w:rPr>
            </w:r>
            <w:r w:rsidR="009D1CC1">
              <w:rPr>
                <w:rFonts w:ascii="Times New Roman" w:hAnsi="Times New Roman" w:cs="Times New Roman"/>
              </w:rPr>
              <w:fldChar w:fldCharType="separate"/>
            </w:r>
            <w:r w:rsidRPr="004A699D">
              <w:rPr>
                <w:rFonts w:ascii="Times New Roman" w:hAnsi="Times New Roman" w:cs="Times New Roman"/>
              </w:rPr>
              <w:fldChar w:fldCharType="end"/>
            </w:r>
          </w:p>
        </w:tc>
        <w:tc>
          <w:tcPr>
            <w:tcW w:w="677" w:type="pct"/>
            <w:shd w:val="clear" w:color="auto" w:fill="D9D9D9" w:themeFill="background1" w:themeFillShade="D9"/>
            <w:vAlign w:val="bottom"/>
          </w:tcPr>
          <w:p w:rsidR="00204769" w:rsidRPr="004A699D" w:rsidRDefault="00EA3A3C" w:rsidP="00C460CE">
            <w:pPr>
              <w:spacing w:before="60" w:after="60"/>
              <w:jc w:val="center"/>
              <w:rPr>
                <w:rFonts w:ascii="Times New Roman" w:hAnsi="Times New Roman" w:cs="Times New Roman"/>
              </w:rPr>
            </w:pPr>
            <w:r w:rsidRPr="004A699D">
              <w:rPr>
                <w:rFonts w:ascii="Times New Roman" w:hAnsi="Times New Roman" w:cs="Times New Roman"/>
              </w:rPr>
              <w:fldChar w:fldCharType="begin">
                <w:ffData>
                  <w:name w:val="Check2"/>
                  <w:enabled/>
                  <w:calcOnExit w:val="0"/>
                  <w:checkBox>
                    <w:sizeAuto/>
                    <w:default w:val="0"/>
                  </w:checkBox>
                </w:ffData>
              </w:fldChar>
            </w:r>
            <w:r w:rsidR="00204769" w:rsidRPr="004A699D">
              <w:rPr>
                <w:rFonts w:ascii="Times New Roman" w:hAnsi="Times New Roman" w:cs="Times New Roman"/>
              </w:rPr>
              <w:instrText xml:space="preserve"> FORMCHECKBOX </w:instrText>
            </w:r>
            <w:r w:rsidR="009D1CC1">
              <w:rPr>
                <w:rFonts w:ascii="Times New Roman" w:hAnsi="Times New Roman" w:cs="Times New Roman"/>
              </w:rPr>
            </w:r>
            <w:r w:rsidR="009D1CC1">
              <w:rPr>
                <w:rFonts w:ascii="Times New Roman" w:hAnsi="Times New Roman" w:cs="Times New Roman"/>
              </w:rPr>
              <w:fldChar w:fldCharType="separate"/>
            </w:r>
            <w:r w:rsidRPr="004A699D">
              <w:rPr>
                <w:rFonts w:ascii="Times New Roman" w:hAnsi="Times New Roman" w:cs="Times New Roman"/>
              </w:rPr>
              <w:fldChar w:fldCharType="end"/>
            </w:r>
          </w:p>
        </w:tc>
        <w:tc>
          <w:tcPr>
            <w:tcW w:w="677" w:type="pct"/>
            <w:shd w:val="clear" w:color="auto" w:fill="D9D9D9" w:themeFill="background1" w:themeFillShade="D9"/>
            <w:vAlign w:val="bottom"/>
          </w:tcPr>
          <w:p w:rsidR="00204769" w:rsidRPr="004A699D" w:rsidRDefault="00EA3A3C" w:rsidP="00C460CE">
            <w:pPr>
              <w:spacing w:before="60" w:after="60"/>
              <w:jc w:val="center"/>
              <w:rPr>
                <w:rFonts w:ascii="Times New Roman" w:hAnsi="Times New Roman" w:cs="Times New Roman"/>
              </w:rPr>
            </w:pPr>
            <w:r w:rsidRPr="004A699D">
              <w:rPr>
                <w:rFonts w:ascii="Times New Roman" w:hAnsi="Times New Roman" w:cs="Times New Roman"/>
              </w:rPr>
              <w:fldChar w:fldCharType="begin">
                <w:ffData>
                  <w:name w:val="Check2"/>
                  <w:enabled/>
                  <w:calcOnExit w:val="0"/>
                  <w:checkBox>
                    <w:sizeAuto/>
                    <w:default w:val="0"/>
                  </w:checkBox>
                </w:ffData>
              </w:fldChar>
            </w:r>
            <w:r w:rsidR="00204769" w:rsidRPr="004A699D">
              <w:rPr>
                <w:rFonts w:ascii="Times New Roman" w:hAnsi="Times New Roman" w:cs="Times New Roman"/>
              </w:rPr>
              <w:instrText xml:space="preserve"> FORMCHECKBOX </w:instrText>
            </w:r>
            <w:r w:rsidR="009D1CC1">
              <w:rPr>
                <w:rFonts w:ascii="Times New Roman" w:hAnsi="Times New Roman" w:cs="Times New Roman"/>
              </w:rPr>
            </w:r>
            <w:r w:rsidR="009D1CC1">
              <w:rPr>
                <w:rFonts w:ascii="Times New Roman" w:hAnsi="Times New Roman" w:cs="Times New Roman"/>
              </w:rPr>
              <w:fldChar w:fldCharType="separate"/>
            </w:r>
            <w:r w:rsidRPr="004A699D">
              <w:rPr>
                <w:rFonts w:ascii="Times New Roman" w:hAnsi="Times New Roman" w:cs="Times New Roman"/>
              </w:rPr>
              <w:fldChar w:fldCharType="end"/>
            </w:r>
          </w:p>
        </w:tc>
      </w:tr>
      <w:tr w:rsidR="00054C70" w:rsidRPr="004A699D" w:rsidTr="000E16C6">
        <w:tblPrEx>
          <w:tblCellMar>
            <w:left w:w="108" w:type="dxa"/>
            <w:right w:w="108" w:type="dxa"/>
          </w:tblCellMar>
        </w:tblPrEx>
        <w:trPr>
          <w:trHeight w:val="20"/>
        </w:trPr>
        <w:tc>
          <w:tcPr>
            <w:tcW w:w="2290" w:type="pct"/>
            <w:shd w:val="clear" w:color="auto" w:fill="auto"/>
          </w:tcPr>
          <w:p w:rsidR="00AC05B5" w:rsidRDefault="000E16C6" w:rsidP="00CE33AF">
            <w:pPr>
              <w:tabs>
                <w:tab w:val="right" w:leader="dot" w:pos="4151"/>
              </w:tabs>
              <w:spacing w:before="60" w:after="60"/>
              <w:ind w:left="281" w:right="-67" w:hanging="360"/>
              <w:rPr>
                <w:rFonts w:ascii="Times New Roman" w:eastAsia="Calibri" w:hAnsi="Times New Roman" w:cs="Times New Roman"/>
                <w:color w:val="000000"/>
              </w:rPr>
            </w:pPr>
            <w:r w:rsidRPr="004A699D">
              <w:rPr>
                <w:rFonts w:ascii="Times New Roman" w:hAnsi="Times New Roman" w:cs="Times New Roman"/>
                <w:color w:val="000000"/>
              </w:rPr>
              <w:t>e</w:t>
            </w:r>
            <w:r w:rsidR="00054C70" w:rsidRPr="004A699D">
              <w:rPr>
                <w:rFonts w:ascii="Times New Roman" w:hAnsi="Times New Roman" w:cs="Times New Roman"/>
                <w:color w:val="000000"/>
              </w:rPr>
              <w:t>.</w:t>
            </w:r>
            <w:r w:rsidR="00054C70" w:rsidRPr="004A699D">
              <w:rPr>
                <w:rFonts w:ascii="Times New Roman" w:hAnsi="Times New Roman" w:cs="Times New Roman"/>
                <w:color w:val="000000"/>
              </w:rPr>
              <w:tab/>
            </w:r>
            <w:r w:rsidR="00CE33AF">
              <w:rPr>
                <w:rFonts w:ascii="Times New Roman" w:hAnsi="Times New Roman" w:cs="Times New Roman"/>
                <w:color w:val="000000"/>
              </w:rPr>
              <w:t>Dependable</w:t>
            </w:r>
            <w:r w:rsidR="00054C70" w:rsidRPr="004A699D">
              <w:rPr>
                <w:rFonts w:ascii="Times New Roman" w:hAnsi="Times New Roman" w:cs="Times New Roman"/>
                <w:color w:val="000000"/>
              </w:rPr>
              <w:tab/>
            </w:r>
          </w:p>
        </w:tc>
        <w:tc>
          <w:tcPr>
            <w:tcW w:w="679" w:type="pct"/>
            <w:shd w:val="clear" w:color="auto" w:fill="auto"/>
            <w:vAlign w:val="bottom"/>
          </w:tcPr>
          <w:p w:rsidR="00054C70" w:rsidRPr="004A699D" w:rsidRDefault="00EA3A3C" w:rsidP="00C460CE">
            <w:pPr>
              <w:spacing w:before="60" w:after="60"/>
              <w:jc w:val="center"/>
              <w:rPr>
                <w:rFonts w:ascii="Times New Roman" w:hAnsi="Times New Roman" w:cs="Times New Roman"/>
              </w:rPr>
            </w:pPr>
            <w:r w:rsidRPr="004A699D">
              <w:rPr>
                <w:rFonts w:ascii="Times New Roman" w:hAnsi="Times New Roman" w:cs="Times New Roman"/>
              </w:rPr>
              <w:fldChar w:fldCharType="begin">
                <w:ffData>
                  <w:name w:val="Check2"/>
                  <w:enabled/>
                  <w:calcOnExit w:val="0"/>
                  <w:checkBox>
                    <w:sizeAuto/>
                    <w:default w:val="0"/>
                  </w:checkBox>
                </w:ffData>
              </w:fldChar>
            </w:r>
            <w:r w:rsidR="00054C70" w:rsidRPr="004A699D">
              <w:rPr>
                <w:rFonts w:ascii="Times New Roman" w:hAnsi="Times New Roman" w:cs="Times New Roman"/>
              </w:rPr>
              <w:instrText xml:space="preserve"> FORMCHECKBOX </w:instrText>
            </w:r>
            <w:r w:rsidR="009D1CC1">
              <w:rPr>
                <w:rFonts w:ascii="Times New Roman" w:hAnsi="Times New Roman" w:cs="Times New Roman"/>
              </w:rPr>
            </w:r>
            <w:r w:rsidR="009D1CC1">
              <w:rPr>
                <w:rFonts w:ascii="Times New Roman" w:hAnsi="Times New Roman" w:cs="Times New Roman"/>
              </w:rPr>
              <w:fldChar w:fldCharType="separate"/>
            </w:r>
            <w:r w:rsidRPr="004A699D">
              <w:rPr>
                <w:rFonts w:ascii="Times New Roman" w:hAnsi="Times New Roman" w:cs="Times New Roman"/>
              </w:rPr>
              <w:fldChar w:fldCharType="end"/>
            </w:r>
          </w:p>
        </w:tc>
        <w:tc>
          <w:tcPr>
            <w:tcW w:w="677" w:type="pct"/>
            <w:shd w:val="clear" w:color="auto" w:fill="auto"/>
            <w:vAlign w:val="bottom"/>
          </w:tcPr>
          <w:p w:rsidR="00054C70" w:rsidRPr="004A699D" w:rsidRDefault="00EA3A3C" w:rsidP="00C460CE">
            <w:pPr>
              <w:spacing w:before="60" w:after="60"/>
              <w:jc w:val="center"/>
              <w:rPr>
                <w:rFonts w:ascii="Times New Roman" w:hAnsi="Times New Roman" w:cs="Times New Roman"/>
              </w:rPr>
            </w:pPr>
            <w:r w:rsidRPr="004A699D">
              <w:rPr>
                <w:rFonts w:ascii="Times New Roman" w:hAnsi="Times New Roman" w:cs="Times New Roman"/>
              </w:rPr>
              <w:fldChar w:fldCharType="begin">
                <w:ffData>
                  <w:name w:val="Check2"/>
                  <w:enabled/>
                  <w:calcOnExit w:val="0"/>
                  <w:checkBox>
                    <w:sizeAuto/>
                    <w:default w:val="0"/>
                  </w:checkBox>
                </w:ffData>
              </w:fldChar>
            </w:r>
            <w:r w:rsidR="00054C70" w:rsidRPr="004A699D">
              <w:rPr>
                <w:rFonts w:ascii="Times New Roman" w:hAnsi="Times New Roman" w:cs="Times New Roman"/>
              </w:rPr>
              <w:instrText xml:space="preserve"> FORMCHECKBOX </w:instrText>
            </w:r>
            <w:r w:rsidR="009D1CC1">
              <w:rPr>
                <w:rFonts w:ascii="Times New Roman" w:hAnsi="Times New Roman" w:cs="Times New Roman"/>
              </w:rPr>
            </w:r>
            <w:r w:rsidR="009D1CC1">
              <w:rPr>
                <w:rFonts w:ascii="Times New Roman" w:hAnsi="Times New Roman" w:cs="Times New Roman"/>
              </w:rPr>
              <w:fldChar w:fldCharType="separate"/>
            </w:r>
            <w:r w:rsidRPr="004A699D">
              <w:rPr>
                <w:rFonts w:ascii="Times New Roman" w:hAnsi="Times New Roman" w:cs="Times New Roman"/>
              </w:rPr>
              <w:fldChar w:fldCharType="end"/>
            </w:r>
          </w:p>
        </w:tc>
        <w:tc>
          <w:tcPr>
            <w:tcW w:w="677" w:type="pct"/>
            <w:shd w:val="clear" w:color="auto" w:fill="auto"/>
            <w:vAlign w:val="bottom"/>
          </w:tcPr>
          <w:p w:rsidR="00054C70" w:rsidRPr="004A699D" w:rsidRDefault="00EA3A3C" w:rsidP="00C460CE">
            <w:pPr>
              <w:spacing w:before="60" w:after="60"/>
              <w:jc w:val="center"/>
              <w:rPr>
                <w:rFonts w:ascii="Times New Roman" w:hAnsi="Times New Roman" w:cs="Times New Roman"/>
              </w:rPr>
            </w:pPr>
            <w:r w:rsidRPr="004A699D">
              <w:rPr>
                <w:rFonts w:ascii="Times New Roman" w:hAnsi="Times New Roman" w:cs="Times New Roman"/>
              </w:rPr>
              <w:fldChar w:fldCharType="begin">
                <w:ffData>
                  <w:name w:val="Check2"/>
                  <w:enabled/>
                  <w:calcOnExit w:val="0"/>
                  <w:checkBox>
                    <w:sizeAuto/>
                    <w:default w:val="0"/>
                  </w:checkBox>
                </w:ffData>
              </w:fldChar>
            </w:r>
            <w:r w:rsidR="00054C70" w:rsidRPr="004A699D">
              <w:rPr>
                <w:rFonts w:ascii="Times New Roman" w:hAnsi="Times New Roman" w:cs="Times New Roman"/>
              </w:rPr>
              <w:instrText xml:space="preserve"> FORMCHECKBOX </w:instrText>
            </w:r>
            <w:r w:rsidR="009D1CC1">
              <w:rPr>
                <w:rFonts w:ascii="Times New Roman" w:hAnsi="Times New Roman" w:cs="Times New Roman"/>
              </w:rPr>
            </w:r>
            <w:r w:rsidR="009D1CC1">
              <w:rPr>
                <w:rFonts w:ascii="Times New Roman" w:hAnsi="Times New Roman" w:cs="Times New Roman"/>
              </w:rPr>
              <w:fldChar w:fldCharType="separate"/>
            </w:r>
            <w:r w:rsidRPr="004A699D">
              <w:rPr>
                <w:rFonts w:ascii="Times New Roman" w:hAnsi="Times New Roman" w:cs="Times New Roman"/>
              </w:rPr>
              <w:fldChar w:fldCharType="end"/>
            </w:r>
          </w:p>
        </w:tc>
        <w:tc>
          <w:tcPr>
            <w:tcW w:w="677" w:type="pct"/>
            <w:shd w:val="clear" w:color="auto" w:fill="auto"/>
            <w:vAlign w:val="bottom"/>
          </w:tcPr>
          <w:p w:rsidR="00054C70" w:rsidRPr="004A699D" w:rsidRDefault="00EA3A3C" w:rsidP="00C460CE">
            <w:pPr>
              <w:spacing w:before="60" w:after="60"/>
              <w:jc w:val="center"/>
              <w:rPr>
                <w:rFonts w:ascii="Times New Roman" w:hAnsi="Times New Roman" w:cs="Times New Roman"/>
              </w:rPr>
            </w:pPr>
            <w:r w:rsidRPr="004A699D">
              <w:rPr>
                <w:rFonts w:ascii="Times New Roman" w:hAnsi="Times New Roman" w:cs="Times New Roman"/>
              </w:rPr>
              <w:fldChar w:fldCharType="begin">
                <w:ffData>
                  <w:name w:val="Check2"/>
                  <w:enabled/>
                  <w:calcOnExit w:val="0"/>
                  <w:checkBox>
                    <w:sizeAuto/>
                    <w:default w:val="0"/>
                  </w:checkBox>
                </w:ffData>
              </w:fldChar>
            </w:r>
            <w:r w:rsidR="00054C70" w:rsidRPr="004A699D">
              <w:rPr>
                <w:rFonts w:ascii="Times New Roman" w:hAnsi="Times New Roman" w:cs="Times New Roman"/>
              </w:rPr>
              <w:instrText xml:space="preserve"> FORMCHECKBOX </w:instrText>
            </w:r>
            <w:r w:rsidR="009D1CC1">
              <w:rPr>
                <w:rFonts w:ascii="Times New Roman" w:hAnsi="Times New Roman" w:cs="Times New Roman"/>
              </w:rPr>
            </w:r>
            <w:r w:rsidR="009D1CC1">
              <w:rPr>
                <w:rFonts w:ascii="Times New Roman" w:hAnsi="Times New Roman" w:cs="Times New Roman"/>
              </w:rPr>
              <w:fldChar w:fldCharType="separate"/>
            </w:r>
            <w:r w:rsidRPr="004A699D">
              <w:rPr>
                <w:rFonts w:ascii="Times New Roman" w:hAnsi="Times New Roman" w:cs="Times New Roman"/>
              </w:rPr>
              <w:fldChar w:fldCharType="end"/>
            </w:r>
          </w:p>
        </w:tc>
      </w:tr>
      <w:tr w:rsidR="00054C70" w:rsidRPr="004A699D" w:rsidTr="000E16C6">
        <w:tblPrEx>
          <w:tblCellMar>
            <w:left w:w="108" w:type="dxa"/>
            <w:right w:w="108" w:type="dxa"/>
          </w:tblCellMar>
        </w:tblPrEx>
        <w:trPr>
          <w:trHeight w:val="20"/>
        </w:trPr>
        <w:tc>
          <w:tcPr>
            <w:tcW w:w="2290" w:type="pct"/>
            <w:shd w:val="clear" w:color="auto" w:fill="D9D9D9" w:themeFill="background1" w:themeFillShade="D9"/>
          </w:tcPr>
          <w:p w:rsidR="00AC05B5" w:rsidRDefault="000E16C6" w:rsidP="00AC05B5">
            <w:pPr>
              <w:tabs>
                <w:tab w:val="right" w:leader="dot" w:pos="4151"/>
              </w:tabs>
              <w:spacing w:before="60" w:after="60"/>
              <w:ind w:left="281" w:right="-67" w:hanging="360"/>
              <w:rPr>
                <w:rFonts w:ascii="Times New Roman" w:eastAsia="Calibri" w:hAnsi="Times New Roman" w:cs="Times New Roman"/>
                <w:color w:val="000000"/>
              </w:rPr>
            </w:pPr>
            <w:r w:rsidRPr="004A699D">
              <w:rPr>
                <w:rFonts w:ascii="Times New Roman" w:hAnsi="Times New Roman" w:cs="Times New Roman"/>
                <w:color w:val="000000"/>
              </w:rPr>
              <w:t>f</w:t>
            </w:r>
            <w:r w:rsidR="00054C70" w:rsidRPr="004A699D">
              <w:rPr>
                <w:rFonts w:ascii="Times New Roman" w:hAnsi="Times New Roman" w:cs="Times New Roman"/>
                <w:color w:val="000000"/>
              </w:rPr>
              <w:t>.</w:t>
            </w:r>
            <w:r w:rsidR="00054C70" w:rsidRPr="004A699D">
              <w:rPr>
                <w:rFonts w:ascii="Times New Roman" w:hAnsi="Times New Roman" w:cs="Times New Roman"/>
                <w:color w:val="000000"/>
              </w:rPr>
              <w:tab/>
              <w:t>Trustworthy</w:t>
            </w:r>
            <w:r w:rsidR="00054C70" w:rsidRPr="004A699D">
              <w:rPr>
                <w:rFonts w:ascii="Times New Roman" w:hAnsi="Times New Roman" w:cs="Times New Roman"/>
                <w:color w:val="000000"/>
              </w:rPr>
              <w:tab/>
            </w:r>
          </w:p>
        </w:tc>
        <w:tc>
          <w:tcPr>
            <w:tcW w:w="679" w:type="pct"/>
            <w:shd w:val="clear" w:color="auto" w:fill="D9D9D9" w:themeFill="background1" w:themeFillShade="D9"/>
            <w:vAlign w:val="bottom"/>
          </w:tcPr>
          <w:p w:rsidR="00054C70" w:rsidRPr="004A699D" w:rsidRDefault="00EA3A3C" w:rsidP="00C460CE">
            <w:pPr>
              <w:spacing w:before="60" w:after="60"/>
              <w:jc w:val="center"/>
              <w:rPr>
                <w:rFonts w:ascii="Times New Roman" w:hAnsi="Times New Roman" w:cs="Times New Roman"/>
              </w:rPr>
            </w:pPr>
            <w:r w:rsidRPr="004A699D">
              <w:rPr>
                <w:rFonts w:ascii="Times New Roman" w:hAnsi="Times New Roman" w:cs="Times New Roman"/>
              </w:rPr>
              <w:fldChar w:fldCharType="begin">
                <w:ffData>
                  <w:name w:val="Check2"/>
                  <w:enabled/>
                  <w:calcOnExit w:val="0"/>
                  <w:checkBox>
                    <w:sizeAuto/>
                    <w:default w:val="0"/>
                  </w:checkBox>
                </w:ffData>
              </w:fldChar>
            </w:r>
            <w:r w:rsidR="00054C70" w:rsidRPr="004A699D">
              <w:rPr>
                <w:rFonts w:ascii="Times New Roman" w:hAnsi="Times New Roman" w:cs="Times New Roman"/>
              </w:rPr>
              <w:instrText xml:space="preserve"> FORMCHECKBOX </w:instrText>
            </w:r>
            <w:r w:rsidR="009D1CC1">
              <w:rPr>
                <w:rFonts w:ascii="Times New Roman" w:hAnsi="Times New Roman" w:cs="Times New Roman"/>
              </w:rPr>
            </w:r>
            <w:r w:rsidR="009D1CC1">
              <w:rPr>
                <w:rFonts w:ascii="Times New Roman" w:hAnsi="Times New Roman" w:cs="Times New Roman"/>
              </w:rPr>
              <w:fldChar w:fldCharType="separate"/>
            </w:r>
            <w:r w:rsidRPr="004A699D">
              <w:rPr>
                <w:rFonts w:ascii="Times New Roman" w:hAnsi="Times New Roman" w:cs="Times New Roman"/>
              </w:rPr>
              <w:fldChar w:fldCharType="end"/>
            </w:r>
          </w:p>
        </w:tc>
        <w:tc>
          <w:tcPr>
            <w:tcW w:w="677" w:type="pct"/>
            <w:shd w:val="clear" w:color="auto" w:fill="D9D9D9" w:themeFill="background1" w:themeFillShade="D9"/>
            <w:vAlign w:val="bottom"/>
          </w:tcPr>
          <w:p w:rsidR="00054C70" w:rsidRPr="004A699D" w:rsidRDefault="00EA3A3C" w:rsidP="00C460CE">
            <w:pPr>
              <w:spacing w:before="60" w:after="60"/>
              <w:jc w:val="center"/>
              <w:rPr>
                <w:rFonts w:ascii="Times New Roman" w:hAnsi="Times New Roman" w:cs="Times New Roman"/>
              </w:rPr>
            </w:pPr>
            <w:r w:rsidRPr="004A699D">
              <w:rPr>
                <w:rFonts w:ascii="Times New Roman" w:hAnsi="Times New Roman" w:cs="Times New Roman"/>
              </w:rPr>
              <w:fldChar w:fldCharType="begin">
                <w:ffData>
                  <w:name w:val="Check2"/>
                  <w:enabled/>
                  <w:calcOnExit w:val="0"/>
                  <w:checkBox>
                    <w:sizeAuto/>
                    <w:default w:val="0"/>
                  </w:checkBox>
                </w:ffData>
              </w:fldChar>
            </w:r>
            <w:r w:rsidR="00054C70" w:rsidRPr="004A699D">
              <w:rPr>
                <w:rFonts w:ascii="Times New Roman" w:hAnsi="Times New Roman" w:cs="Times New Roman"/>
              </w:rPr>
              <w:instrText xml:space="preserve"> FORMCHECKBOX </w:instrText>
            </w:r>
            <w:r w:rsidR="009D1CC1">
              <w:rPr>
                <w:rFonts w:ascii="Times New Roman" w:hAnsi="Times New Roman" w:cs="Times New Roman"/>
              </w:rPr>
            </w:r>
            <w:r w:rsidR="009D1CC1">
              <w:rPr>
                <w:rFonts w:ascii="Times New Roman" w:hAnsi="Times New Roman" w:cs="Times New Roman"/>
              </w:rPr>
              <w:fldChar w:fldCharType="separate"/>
            </w:r>
            <w:r w:rsidRPr="004A699D">
              <w:rPr>
                <w:rFonts w:ascii="Times New Roman" w:hAnsi="Times New Roman" w:cs="Times New Roman"/>
              </w:rPr>
              <w:fldChar w:fldCharType="end"/>
            </w:r>
          </w:p>
        </w:tc>
        <w:tc>
          <w:tcPr>
            <w:tcW w:w="677" w:type="pct"/>
            <w:shd w:val="clear" w:color="auto" w:fill="D9D9D9" w:themeFill="background1" w:themeFillShade="D9"/>
            <w:vAlign w:val="bottom"/>
          </w:tcPr>
          <w:p w:rsidR="00054C70" w:rsidRPr="004A699D" w:rsidRDefault="00EA3A3C" w:rsidP="00C460CE">
            <w:pPr>
              <w:spacing w:before="60" w:after="60"/>
              <w:jc w:val="center"/>
              <w:rPr>
                <w:rFonts w:ascii="Times New Roman" w:hAnsi="Times New Roman" w:cs="Times New Roman"/>
              </w:rPr>
            </w:pPr>
            <w:r w:rsidRPr="004A699D">
              <w:rPr>
                <w:rFonts w:ascii="Times New Roman" w:hAnsi="Times New Roman" w:cs="Times New Roman"/>
              </w:rPr>
              <w:fldChar w:fldCharType="begin">
                <w:ffData>
                  <w:name w:val="Check2"/>
                  <w:enabled/>
                  <w:calcOnExit w:val="0"/>
                  <w:checkBox>
                    <w:sizeAuto/>
                    <w:default w:val="0"/>
                  </w:checkBox>
                </w:ffData>
              </w:fldChar>
            </w:r>
            <w:r w:rsidR="00054C70" w:rsidRPr="004A699D">
              <w:rPr>
                <w:rFonts w:ascii="Times New Roman" w:hAnsi="Times New Roman" w:cs="Times New Roman"/>
              </w:rPr>
              <w:instrText xml:space="preserve"> FORMCHECKBOX </w:instrText>
            </w:r>
            <w:r w:rsidR="009D1CC1">
              <w:rPr>
                <w:rFonts w:ascii="Times New Roman" w:hAnsi="Times New Roman" w:cs="Times New Roman"/>
              </w:rPr>
            </w:r>
            <w:r w:rsidR="009D1CC1">
              <w:rPr>
                <w:rFonts w:ascii="Times New Roman" w:hAnsi="Times New Roman" w:cs="Times New Roman"/>
              </w:rPr>
              <w:fldChar w:fldCharType="separate"/>
            </w:r>
            <w:r w:rsidRPr="004A699D">
              <w:rPr>
                <w:rFonts w:ascii="Times New Roman" w:hAnsi="Times New Roman" w:cs="Times New Roman"/>
              </w:rPr>
              <w:fldChar w:fldCharType="end"/>
            </w:r>
          </w:p>
        </w:tc>
        <w:tc>
          <w:tcPr>
            <w:tcW w:w="677" w:type="pct"/>
            <w:shd w:val="clear" w:color="auto" w:fill="D9D9D9" w:themeFill="background1" w:themeFillShade="D9"/>
            <w:vAlign w:val="bottom"/>
          </w:tcPr>
          <w:p w:rsidR="00054C70" w:rsidRPr="004A699D" w:rsidRDefault="00EA3A3C" w:rsidP="00C460CE">
            <w:pPr>
              <w:spacing w:before="60" w:after="60"/>
              <w:jc w:val="center"/>
              <w:rPr>
                <w:rFonts w:ascii="Times New Roman" w:hAnsi="Times New Roman" w:cs="Times New Roman"/>
              </w:rPr>
            </w:pPr>
            <w:r w:rsidRPr="004A699D">
              <w:rPr>
                <w:rFonts w:ascii="Times New Roman" w:hAnsi="Times New Roman" w:cs="Times New Roman"/>
              </w:rPr>
              <w:fldChar w:fldCharType="begin">
                <w:ffData>
                  <w:name w:val="Check2"/>
                  <w:enabled/>
                  <w:calcOnExit w:val="0"/>
                  <w:checkBox>
                    <w:sizeAuto/>
                    <w:default w:val="0"/>
                  </w:checkBox>
                </w:ffData>
              </w:fldChar>
            </w:r>
            <w:r w:rsidR="00054C70" w:rsidRPr="004A699D">
              <w:rPr>
                <w:rFonts w:ascii="Times New Roman" w:hAnsi="Times New Roman" w:cs="Times New Roman"/>
              </w:rPr>
              <w:instrText xml:space="preserve"> FORMCHECKBOX </w:instrText>
            </w:r>
            <w:r w:rsidR="009D1CC1">
              <w:rPr>
                <w:rFonts w:ascii="Times New Roman" w:hAnsi="Times New Roman" w:cs="Times New Roman"/>
              </w:rPr>
            </w:r>
            <w:r w:rsidR="009D1CC1">
              <w:rPr>
                <w:rFonts w:ascii="Times New Roman" w:hAnsi="Times New Roman" w:cs="Times New Roman"/>
              </w:rPr>
              <w:fldChar w:fldCharType="separate"/>
            </w:r>
            <w:r w:rsidRPr="004A699D">
              <w:rPr>
                <w:rFonts w:ascii="Times New Roman" w:hAnsi="Times New Roman" w:cs="Times New Roman"/>
              </w:rPr>
              <w:fldChar w:fldCharType="end"/>
            </w:r>
          </w:p>
        </w:tc>
      </w:tr>
      <w:tr w:rsidR="00C460CE" w:rsidRPr="004A699D" w:rsidTr="000E16C6">
        <w:tblPrEx>
          <w:tblCellMar>
            <w:left w:w="108" w:type="dxa"/>
            <w:right w:w="108" w:type="dxa"/>
          </w:tblCellMar>
        </w:tblPrEx>
        <w:trPr>
          <w:trHeight w:val="20"/>
        </w:trPr>
        <w:tc>
          <w:tcPr>
            <w:tcW w:w="2290" w:type="pct"/>
            <w:shd w:val="clear" w:color="auto" w:fill="auto"/>
          </w:tcPr>
          <w:p w:rsidR="00AC05B5" w:rsidRDefault="000E16C6" w:rsidP="00AC05B5">
            <w:pPr>
              <w:tabs>
                <w:tab w:val="right" w:leader="dot" w:pos="4151"/>
              </w:tabs>
              <w:spacing w:before="60" w:after="60"/>
              <w:ind w:left="281" w:right="-67" w:hanging="360"/>
              <w:rPr>
                <w:rFonts w:ascii="Times New Roman" w:eastAsia="Calibri" w:hAnsi="Times New Roman" w:cs="Times New Roman"/>
                <w:color w:val="000000"/>
              </w:rPr>
            </w:pPr>
            <w:r w:rsidRPr="004A699D">
              <w:rPr>
                <w:rFonts w:ascii="Times New Roman" w:hAnsi="Times New Roman" w:cs="Times New Roman"/>
                <w:color w:val="000000"/>
              </w:rPr>
              <w:t>g</w:t>
            </w:r>
            <w:r w:rsidR="00C460CE" w:rsidRPr="004A699D">
              <w:rPr>
                <w:rFonts w:ascii="Times New Roman" w:hAnsi="Times New Roman" w:cs="Times New Roman"/>
                <w:color w:val="000000"/>
              </w:rPr>
              <w:t>.</w:t>
            </w:r>
            <w:r w:rsidR="00C460CE" w:rsidRPr="004A699D">
              <w:rPr>
                <w:rFonts w:ascii="Times New Roman" w:hAnsi="Times New Roman" w:cs="Times New Roman"/>
                <w:color w:val="000000"/>
              </w:rPr>
              <w:tab/>
              <w:t>Impatient</w:t>
            </w:r>
            <w:r w:rsidR="00C460CE" w:rsidRPr="004A699D">
              <w:rPr>
                <w:rFonts w:ascii="Times New Roman" w:hAnsi="Times New Roman" w:cs="Times New Roman"/>
                <w:color w:val="000000"/>
              </w:rPr>
              <w:tab/>
            </w:r>
          </w:p>
        </w:tc>
        <w:tc>
          <w:tcPr>
            <w:tcW w:w="679" w:type="pct"/>
            <w:shd w:val="clear" w:color="auto" w:fill="auto"/>
            <w:vAlign w:val="bottom"/>
          </w:tcPr>
          <w:p w:rsidR="00C460CE" w:rsidRPr="004A699D" w:rsidRDefault="00EA3A3C" w:rsidP="00C460CE">
            <w:pPr>
              <w:spacing w:before="60" w:after="60"/>
              <w:jc w:val="center"/>
              <w:rPr>
                <w:rFonts w:ascii="Times New Roman" w:hAnsi="Times New Roman" w:cs="Times New Roman"/>
              </w:rPr>
            </w:pPr>
            <w:r w:rsidRPr="004A699D">
              <w:rPr>
                <w:rFonts w:ascii="Times New Roman" w:hAnsi="Times New Roman" w:cs="Times New Roman"/>
              </w:rPr>
              <w:fldChar w:fldCharType="begin">
                <w:ffData>
                  <w:name w:val="Check2"/>
                  <w:enabled/>
                  <w:calcOnExit w:val="0"/>
                  <w:checkBox>
                    <w:sizeAuto/>
                    <w:default w:val="0"/>
                  </w:checkBox>
                </w:ffData>
              </w:fldChar>
            </w:r>
            <w:r w:rsidR="00C460CE" w:rsidRPr="004A699D">
              <w:rPr>
                <w:rFonts w:ascii="Times New Roman" w:hAnsi="Times New Roman" w:cs="Times New Roman"/>
              </w:rPr>
              <w:instrText xml:space="preserve"> FORMCHECKBOX </w:instrText>
            </w:r>
            <w:r w:rsidR="009D1CC1">
              <w:rPr>
                <w:rFonts w:ascii="Times New Roman" w:hAnsi="Times New Roman" w:cs="Times New Roman"/>
              </w:rPr>
            </w:r>
            <w:r w:rsidR="009D1CC1">
              <w:rPr>
                <w:rFonts w:ascii="Times New Roman" w:hAnsi="Times New Roman" w:cs="Times New Roman"/>
              </w:rPr>
              <w:fldChar w:fldCharType="separate"/>
            </w:r>
            <w:r w:rsidRPr="004A699D">
              <w:rPr>
                <w:rFonts w:ascii="Times New Roman" w:hAnsi="Times New Roman" w:cs="Times New Roman"/>
              </w:rPr>
              <w:fldChar w:fldCharType="end"/>
            </w:r>
          </w:p>
        </w:tc>
        <w:tc>
          <w:tcPr>
            <w:tcW w:w="677" w:type="pct"/>
            <w:shd w:val="clear" w:color="auto" w:fill="auto"/>
            <w:vAlign w:val="bottom"/>
          </w:tcPr>
          <w:p w:rsidR="00C460CE" w:rsidRPr="004A699D" w:rsidRDefault="00EA3A3C" w:rsidP="00C460CE">
            <w:pPr>
              <w:spacing w:before="60" w:after="60"/>
              <w:jc w:val="center"/>
              <w:rPr>
                <w:rFonts w:ascii="Times New Roman" w:hAnsi="Times New Roman" w:cs="Times New Roman"/>
              </w:rPr>
            </w:pPr>
            <w:r w:rsidRPr="004A699D">
              <w:rPr>
                <w:rFonts w:ascii="Times New Roman" w:hAnsi="Times New Roman" w:cs="Times New Roman"/>
              </w:rPr>
              <w:fldChar w:fldCharType="begin">
                <w:ffData>
                  <w:name w:val="Check2"/>
                  <w:enabled/>
                  <w:calcOnExit w:val="0"/>
                  <w:checkBox>
                    <w:sizeAuto/>
                    <w:default w:val="0"/>
                  </w:checkBox>
                </w:ffData>
              </w:fldChar>
            </w:r>
            <w:r w:rsidR="00C460CE" w:rsidRPr="004A699D">
              <w:rPr>
                <w:rFonts w:ascii="Times New Roman" w:hAnsi="Times New Roman" w:cs="Times New Roman"/>
              </w:rPr>
              <w:instrText xml:space="preserve"> FORMCHECKBOX </w:instrText>
            </w:r>
            <w:r w:rsidR="009D1CC1">
              <w:rPr>
                <w:rFonts w:ascii="Times New Roman" w:hAnsi="Times New Roman" w:cs="Times New Roman"/>
              </w:rPr>
            </w:r>
            <w:r w:rsidR="009D1CC1">
              <w:rPr>
                <w:rFonts w:ascii="Times New Roman" w:hAnsi="Times New Roman" w:cs="Times New Roman"/>
              </w:rPr>
              <w:fldChar w:fldCharType="separate"/>
            </w:r>
            <w:r w:rsidRPr="004A699D">
              <w:rPr>
                <w:rFonts w:ascii="Times New Roman" w:hAnsi="Times New Roman" w:cs="Times New Roman"/>
              </w:rPr>
              <w:fldChar w:fldCharType="end"/>
            </w:r>
          </w:p>
        </w:tc>
        <w:tc>
          <w:tcPr>
            <w:tcW w:w="677" w:type="pct"/>
            <w:shd w:val="clear" w:color="auto" w:fill="auto"/>
            <w:vAlign w:val="bottom"/>
          </w:tcPr>
          <w:p w:rsidR="00C460CE" w:rsidRPr="004A699D" w:rsidRDefault="00EA3A3C" w:rsidP="00C460CE">
            <w:pPr>
              <w:spacing w:before="60" w:after="60"/>
              <w:jc w:val="center"/>
              <w:rPr>
                <w:rFonts w:ascii="Times New Roman" w:hAnsi="Times New Roman" w:cs="Times New Roman"/>
              </w:rPr>
            </w:pPr>
            <w:r w:rsidRPr="004A699D">
              <w:rPr>
                <w:rFonts w:ascii="Times New Roman" w:hAnsi="Times New Roman" w:cs="Times New Roman"/>
              </w:rPr>
              <w:fldChar w:fldCharType="begin">
                <w:ffData>
                  <w:name w:val="Check2"/>
                  <w:enabled/>
                  <w:calcOnExit w:val="0"/>
                  <w:checkBox>
                    <w:sizeAuto/>
                    <w:default w:val="0"/>
                  </w:checkBox>
                </w:ffData>
              </w:fldChar>
            </w:r>
            <w:r w:rsidR="00C460CE" w:rsidRPr="004A699D">
              <w:rPr>
                <w:rFonts w:ascii="Times New Roman" w:hAnsi="Times New Roman" w:cs="Times New Roman"/>
              </w:rPr>
              <w:instrText xml:space="preserve"> FORMCHECKBOX </w:instrText>
            </w:r>
            <w:r w:rsidR="009D1CC1">
              <w:rPr>
                <w:rFonts w:ascii="Times New Roman" w:hAnsi="Times New Roman" w:cs="Times New Roman"/>
              </w:rPr>
            </w:r>
            <w:r w:rsidR="009D1CC1">
              <w:rPr>
                <w:rFonts w:ascii="Times New Roman" w:hAnsi="Times New Roman" w:cs="Times New Roman"/>
              </w:rPr>
              <w:fldChar w:fldCharType="separate"/>
            </w:r>
            <w:r w:rsidRPr="004A699D">
              <w:rPr>
                <w:rFonts w:ascii="Times New Roman" w:hAnsi="Times New Roman" w:cs="Times New Roman"/>
              </w:rPr>
              <w:fldChar w:fldCharType="end"/>
            </w:r>
          </w:p>
        </w:tc>
        <w:tc>
          <w:tcPr>
            <w:tcW w:w="677" w:type="pct"/>
            <w:shd w:val="clear" w:color="auto" w:fill="auto"/>
            <w:vAlign w:val="bottom"/>
          </w:tcPr>
          <w:p w:rsidR="00C460CE" w:rsidRPr="004A699D" w:rsidRDefault="00EA3A3C" w:rsidP="00C460CE">
            <w:pPr>
              <w:spacing w:before="60" w:after="60"/>
              <w:jc w:val="center"/>
              <w:rPr>
                <w:rFonts w:ascii="Times New Roman" w:hAnsi="Times New Roman" w:cs="Times New Roman"/>
              </w:rPr>
            </w:pPr>
            <w:r w:rsidRPr="004A699D">
              <w:rPr>
                <w:rFonts w:ascii="Times New Roman" w:hAnsi="Times New Roman" w:cs="Times New Roman"/>
              </w:rPr>
              <w:fldChar w:fldCharType="begin">
                <w:ffData>
                  <w:name w:val="Check2"/>
                  <w:enabled/>
                  <w:calcOnExit w:val="0"/>
                  <w:checkBox>
                    <w:sizeAuto/>
                    <w:default w:val="0"/>
                  </w:checkBox>
                </w:ffData>
              </w:fldChar>
            </w:r>
            <w:r w:rsidR="00C460CE" w:rsidRPr="004A699D">
              <w:rPr>
                <w:rFonts w:ascii="Times New Roman" w:hAnsi="Times New Roman" w:cs="Times New Roman"/>
              </w:rPr>
              <w:instrText xml:space="preserve"> FORMCHECKBOX </w:instrText>
            </w:r>
            <w:r w:rsidR="009D1CC1">
              <w:rPr>
                <w:rFonts w:ascii="Times New Roman" w:hAnsi="Times New Roman" w:cs="Times New Roman"/>
              </w:rPr>
            </w:r>
            <w:r w:rsidR="009D1CC1">
              <w:rPr>
                <w:rFonts w:ascii="Times New Roman" w:hAnsi="Times New Roman" w:cs="Times New Roman"/>
              </w:rPr>
              <w:fldChar w:fldCharType="separate"/>
            </w:r>
            <w:r w:rsidRPr="004A699D">
              <w:rPr>
                <w:rFonts w:ascii="Times New Roman" w:hAnsi="Times New Roman" w:cs="Times New Roman"/>
              </w:rPr>
              <w:fldChar w:fldCharType="end"/>
            </w:r>
          </w:p>
        </w:tc>
      </w:tr>
      <w:tr w:rsidR="000E16C6" w:rsidRPr="004A699D" w:rsidTr="00D741CC">
        <w:trPr>
          <w:trHeight w:val="20"/>
        </w:trPr>
        <w:tc>
          <w:tcPr>
            <w:tcW w:w="2290" w:type="pct"/>
            <w:shd w:val="clear" w:color="auto" w:fill="D9D9D9" w:themeFill="background1" w:themeFillShade="D9"/>
          </w:tcPr>
          <w:p w:rsidR="00AC05B5" w:rsidRDefault="0092722D" w:rsidP="00D741CC">
            <w:pPr>
              <w:tabs>
                <w:tab w:val="right" w:leader="dot" w:pos="4151"/>
              </w:tabs>
              <w:spacing w:before="60" w:after="60"/>
              <w:ind w:left="281" w:right="-67" w:hanging="281"/>
              <w:rPr>
                <w:rFonts w:ascii="Times New Roman" w:eastAsia="Calibri" w:hAnsi="Times New Roman" w:cs="Times New Roman"/>
                <w:color w:val="000000"/>
              </w:rPr>
            </w:pPr>
            <w:r>
              <w:rPr>
                <w:rFonts w:ascii="Times New Roman" w:hAnsi="Times New Roman" w:cs="Times New Roman"/>
                <w:color w:val="000000"/>
              </w:rPr>
              <w:t>h</w:t>
            </w:r>
            <w:r w:rsidR="000E16C6" w:rsidRPr="004A699D">
              <w:rPr>
                <w:rFonts w:ascii="Times New Roman" w:hAnsi="Times New Roman" w:cs="Times New Roman"/>
                <w:color w:val="000000"/>
              </w:rPr>
              <w:t>.</w:t>
            </w:r>
            <w:r w:rsidR="000E16C6" w:rsidRPr="004A699D">
              <w:rPr>
                <w:rFonts w:ascii="Times New Roman" w:hAnsi="Times New Roman" w:cs="Times New Roman"/>
                <w:color w:val="000000"/>
              </w:rPr>
              <w:tab/>
              <w:t>Unfriendly</w:t>
            </w:r>
            <w:r w:rsidR="000E16C6" w:rsidRPr="004A699D">
              <w:rPr>
                <w:rFonts w:ascii="Times New Roman" w:hAnsi="Times New Roman" w:cs="Times New Roman"/>
                <w:color w:val="000000"/>
              </w:rPr>
              <w:tab/>
            </w:r>
          </w:p>
        </w:tc>
        <w:tc>
          <w:tcPr>
            <w:tcW w:w="679" w:type="pct"/>
            <w:shd w:val="clear" w:color="auto" w:fill="D9D9D9" w:themeFill="background1" w:themeFillShade="D9"/>
            <w:vAlign w:val="bottom"/>
          </w:tcPr>
          <w:p w:rsidR="000E16C6" w:rsidRPr="004A699D" w:rsidRDefault="00EA3A3C" w:rsidP="00C460CE">
            <w:pPr>
              <w:spacing w:before="60" w:after="60"/>
              <w:jc w:val="center"/>
              <w:rPr>
                <w:rFonts w:ascii="Times New Roman" w:hAnsi="Times New Roman" w:cs="Times New Roman"/>
              </w:rPr>
            </w:pPr>
            <w:r w:rsidRPr="004A699D">
              <w:rPr>
                <w:rFonts w:ascii="Times New Roman" w:hAnsi="Times New Roman" w:cs="Times New Roman"/>
              </w:rPr>
              <w:fldChar w:fldCharType="begin">
                <w:ffData>
                  <w:name w:val="Check2"/>
                  <w:enabled/>
                  <w:calcOnExit w:val="0"/>
                  <w:checkBox>
                    <w:sizeAuto/>
                    <w:default w:val="0"/>
                  </w:checkBox>
                </w:ffData>
              </w:fldChar>
            </w:r>
            <w:r w:rsidR="000E16C6" w:rsidRPr="004A699D">
              <w:rPr>
                <w:rFonts w:ascii="Times New Roman" w:hAnsi="Times New Roman" w:cs="Times New Roman"/>
              </w:rPr>
              <w:instrText xml:space="preserve"> FORMCHECKBOX </w:instrText>
            </w:r>
            <w:r w:rsidR="009D1CC1">
              <w:rPr>
                <w:rFonts w:ascii="Times New Roman" w:hAnsi="Times New Roman" w:cs="Times New Roman"/>
              </w:rPr>
            </w:r>
            <w:r w:rsidR="009D1CC1">
              <w:rPr>
                <w:rFonts w:ascii="Times New Roman" w:hAnsi="Times New Roman" w:cs="Times New Roman"/>
              </w:rPr>
              <w:fldChar w:fldCharType="separate"/>
            </w:r>
            <w:r w:rsidRPr="004A699D">
              <w:rPr>
                <w:rFonts w:ascii="Times New Roman" w:hAnsi="Times New Roman" w:cs="Times New Roman"/>
              </w:rPr>
              <w:fldChar w:fldCharType="end"/>
            </w:r>
          </w:p>
        </w:tc>
        <w:tc>
          <w:tcPr>
            <w:tcW w:w="677" w:type="pct"/>
            <w:shd w:val="clear" w:color="auto" w:fill="D9D9D9" w:themeFill="background1" w:themeFillShade="D9"/>
            <w:vAlign w:val="bottom"/>
          </w:tcPr>
          <w:p w:rsidR="000E16C6" w:rsidRPr="004A699D" w:rsidRDefault="00EA3A3C" w:rsidP="00C460CE">
            <w:pPr>
              <w:spacing w:before="60" w:after="60"/>
              <w:jc w:val="center"/>
              <w:rPr>
                <w:rFonts w:ascii="Times New Roman" w:hAnsi="Times New Roman" w:cs="Times New Roman"/>
              </w:rPr>
            </w:pPr>
            <w:r w:rsidRPr="004A699D">
              <w:rPr>
                <w:rFonts w:ascii="Times New Roman" w:hAnsi="Times New Roman" w:cs="Times New Roman"/>
              </w:rPr>
              <w:fldChar w:fldCharType="begin">
                <w:ffData>
                  <w:name w:val="Check2"/>
                  <w:enabled/>
                  <w:calcOnExit w:val="0"/>
                  <w:checkBox>
                    <w:sizeAuto/>
                    <w:default w:val="0"/>
                  </w:checkBox>
                </w:ffData>
              </w:fldChar>
            </w:r>
            <w:r w:rsidR="000E16C6" w:rsidRPr="004A699D">
              <w:rPr>
                <w:rFonts w:ascii="Times New Roman" w:hAnsi="Times New Roman" w:cs="Times New Roman"/>
              </w:rPr>
              <w:instrText xml:space="preserve"> FORMCHECKBOX </w:instrText>
            </w:r>
            <w:r w:rsidR="009D1CC1">
              <w:rPr>
                <w:rFonts w:ascii="Times New Roman" w:hAnsi="Times New Roman" w:cs="Times New Roman"/>
              </w:rPr>
            </w:r>
            <w:r w:rsidR="009D1CC1">
              <w:rPr>
                <w:rFonts w:ascii="Times New Roman" w:hAnsi="Times New Roman" w:cs="Times New Roman"/>
              </w:rPr>
              <w:fldChar w:fldCharType="separate"/>
            </w:r>
            <w:r w:rsidRPr="004A699D">
              <w:rPr>
                <w:rFonts w:ascii="Times New Roman" w:hAnsi="Times New Roman" w:cs="Times New Roman"/>
              </w:rPr>
              <w:fldChar w:fldCharType="end"/>
            </w:r>
          </w:p>
        </w:tc>
        <w:tc>
          <w:tcPr>
            <w:tcW w:w="677" w:type="pct"/>
            <w:shd w:val="clear" w:color="auto" w:fill="D9D9D9" w:themeFill="background1" w:themeFillShade="D9"/>
            <w:vAlign w:val="bottom"/>
          </w:tcPr>
          <w:p w:rsidR="000E16C6" w:rsidRPr="004A699D" w:rsidRDefault="00EA3A3C" w:rsidP="00C460CE">
            <w:pPr>
              <w:spacing w:before="60" w:after="60"/>
              <w:jc w:val="center"/>
              <w:rPr>
                <w:rFonts w:ascii="Times New Roman" w:hAnsi="Times New Roman" w:cs="Times New Roman"/>
              </w:rPr>
            </w:pPr>
            <w:r w:rsidRPr="004A699D">
              <w:rPr>
                <w:rFonts w:ascii="Times New Roman" w:hAnsi="Times New Roman" w:cs="Times New Roman"/>
              </w:rPr>
              <w:fldChar w:fldCharType="begin">
                <w:ffData>
                  <w:name w:val="Check2"/>
                  <w:enabled/>
                  <w:calcOnExit w:val="0"/>
                  <w:checkBox>
                    <w:sizeAuto/>
                    <w:default w:val="0"/>
                  </w:checkBox>
                </w:ffData>
              </w:fldChar>
            </w:r>
            <w:r w:rsidR="000E16C6" w:rsidRPr="004A699D">
              <w:rPr>
                <w:rFonts w:ascii="Times New Roman" w:hAnsi="Times New Roman" w:cs="Times New Roman"/>
              </w:rPr>
              <w:instrText xml:space="preserve"> FORMCHECKBOX </w:instrText>
            </w:r>
            <w:r w:rsidR="009D1CC1">
              <w:rPr>
                <w:rFonts w:ascii="Times New Roman" w:hAnsi="Times New Roman" w:cs="Times New Roman"/>
              </w:rPr>
            </w:r>
            <w:r w:rsidR="009D1CC1">
              <w:rPr>
                <w:rFonts w:ascii="Times New Roman" w:hAnsi="Times New Roman" w:cs="Times New Roman"/>
              </w:rPr>
              <w:fldChar w:fldCharType="separate"/>
            </w:r>
            <w:r w:rsidRPr="004A699D">
              <w:rPr>
                <w:rFonts w:ascii="Times New Roman" w:hAnsi="Times New Roman" w:cs="Times New Roman"/>
              </w:rPr>
              <w:fldChar w:fldCharType="end"/>
            </w:r>
          </w:p>
        </w:tc>
        <w:tc>
          <w:tcPr>
            <w:tcW w:w="677" w:type="pct"/>
            <w:shd w:val="clear" w:color="auto" w:fill="D9D9D9" w:themeFill="background1" w:themeFillShade="D9"/>
            <w:vAlign w:val="bottom"/>
          </w:tcPr>
          <w:p w:rsidR="000E16C6" w:rsidRPr="004A699D" w:rsidRDefault="00EA3A3C" w:rsidP="00C460CE">
            <w:pPr>
              <w:spacing w:before="60" w:after="60"/>
              <w:jc w:val="center"/>
              <w:rPr>
                <w:rFonts w:ascii="Times New Roman" w:hAnsi="Times New Roman" w:cs="Times New Roman"/>
              </w:rPr>
            </w:pPr>
            <w:r w:rsidRPr="004A699D">
              <w:rPr>
                <w:rFonts w:ascii="Times New Roman" w:hAnsi="Times New Roman" w:cs="Times New Roman"/>
              </w:rPr>
              <w:fldChar w:fldCharType="begin">
                <w:ffData>
                  <w:name w:val="Check2"/>
                  <w:enabled/>
                  <w:calcOnExit w:val="0"/>
                  <w:checkBox>
                    <w:sizeAuto/>
                    <w:default w:val="0"/>
                  </w:checkBox>
                </w:ffData>
              </w:fldChar>
            </w:r>
            <w:r w:rsidR="000E16C6" w:rsidRPr="004A699D">
              <w:rPr>
                <w:rFonts w:ascii="Times New Roman" w:hAnsi="Times New Roman" w:cs="Times New Roman"/>
              </w:rPr>
              <w:instrText xml:space="preserve"> FORMCHECKBOX </w:instrText>
            </w:r>
            <w:r w:rsidR="009D1CC1">
              <w:rPr>
                <w:rFonts w:ascii="Times New Roman" w:hAnsi="Times New Roman" w:cs="Times New Roman"/>
              </w:rPr>
            </w:r>
            <w:r w:rsidR="009D1CC1">
              <w:rPr>
                <w:rFonts w:ascii="Times New Roman" w:hAnsi="Times New Roman" w:cs="Times New Roman"/>
              </w:rPr>
              <w:fldChar w:fldCharType="separate"/>
            </w:r>
            <w:r w:rsidRPr="004A699D">
              <w:rPr>
                <w:rFonts w:ascii="Times New Roman" w:hAnsi="Times New Roman" w:cs="Times New Roman"/>
              </w:rPr>
              <w:fldChar w:fldCharType="end"/>
            </w:r>
          </w:p>
        </w:tc>
      </w:tr>
      <w:tr w:rsidR="00404EEB" w:rsidRPr="004A699D" w:rsidTr="00D741CC">
        <w:trPr>
          <w:trHeight w:val="20"/>
        </w:trPr>
        <w:tc>
          <w:tcPr>
            <w:tcW w:w="2290" w:type="pct"/>
            <w:shd w:val="clear" w:color="auto" w:fill="auto"/>
          </w:tcPr>
          <w:p w:rsidR="00AC05B5" w:rsidRDefault="0092722D" w:rsidP="00D741CC">
            <w:pPr>
              <w:tabs>
                <w:tab w:val="right" w:leader="dot" w:pos="4151"/>
              </w:tabs>
              <w:spacing w:before="60" w:after="60"/>
              <w:ind w:left="281" w:right="-67" w:hanging="281"/>
              <w:rPr>
                <w:rFonts w:ascii="Times New Roman" w:eastAsia="Calibri" w:hAnsi="Times New Roman" w:cs="Times New Roman"/>
                <w:color w:val="000000"/>
              </w:rPr>
            </w:pPr>
            <w:proofErr w:type="spellStart"/>
            <w:r>
              <w:rPr>
                <w:rFonts w:ascii="Times New Roman" w:hAnsi="Times New Roman" w:cs="Times New Roman"/>
                <w:color w:val="000000"/>
              </w:rPr>
              <w:t>i</w:t>
            </w:r>
            <w:proofErr w:type="spellEnd"/>
            <w:r>
              <w:rPr>
                <w:rFonts w:ascii="Times New Roman" w:hAnsi="Times New Roman" w:cs="Times New Roman"/>
                <w:color w:val="000000"/>
              </w:rPr>
              <w:t>.</w:t>
            </w:r>
            <w:r w:rsidR="00404EEB" w:rsidRPr="004A699D">
              <w:rPr>
                <w:rFonts w:ascii="Times New Roman" w:hAnsi="Times New Roman" w:cs="Times New Roman"/>
                <w:color w:val="000000"/>
              </w:rPr>
              <w:tab/>
            </w:r>
            <w:r w:rsidR="00404EEB">
              <w:rPr>
                <w:rFonts w:ascii="Times New Roman" w:hAnsi="Times New Roman" w:cs="Times New Roman"/>
                <w:color w:val="000000"/>
              </w:rPr>
              <w:t>Respectful</w:t>
            </w:r>
            <w:r w:rsidR="00404EEB" w:rsidRPr="004A699D">
              <w:rPr>
                <w:rFonts w:ascii="Times New Roman" w:hAnsi="Times New Roman" w:cs="Times New Roman"/>
                <w:color w:val="000000"/>
              </w:rPr>
              <w:tab/>
            </w:r>
          </w:p>
        </w:tc>
        <w:tc>
          <w:tcPr>
            <w:tcW w:w="679" w:type="pct"/>
            <w:shd w:val="clear" w:color="auto" w:fill="auto"/>
            <w:vAlign w:val="bottom"/>
          </w:tcPr>
          <w:p w:rsidR="00404EEB" w:rsidRPr="004A699D" w:rsidRDefault="00EA3A3C" w:rsidP="00300FC6">
            <w:pPr>
              <w:spacing w:before="60" w:after="60"/>
              <w:jc w:val="center"/>
              <w:rPr>
                <w:rFonts w:ascii="Times New Roman" w:hAnsi="Times New Roman" w:cs="Times New Roman"/>
              </w:rPr>
            </w:pPr>
            <w:r w:rsidRPr="004A699D">
              <w:rPr>
                <w:rFonts w:ascii="Times New Roman" w:hAnsi="Times New Roman" w:cs="Times New Roman"/>
              </w:rPr>
              <w:fldChar w:fldCharType="begin">
                <w:ffData>
                  <w:name w:val="Check2"/>
                  <w:enabled/>
                  <w:calcOnExit w:val="0"/>
                  <w:checkBox>
                    <w:sizeAuto/>
                    <w:default w:val="0"/>
                  </w:checkBox>
                </w:ffData>
              </w:fldChar>
            </w:r>
            <w:r w:rsidR="00404EEB" w:rsidRPr="004A699D">
              <w:rPr>
                <w:rFonts w:ascii="Times New Roman" w:hAnsi="Times New Roman" w:cs="Times New Roman"/>
              </w:rPr>
              <w:instrText xml:space="preserve"> FORMCHECKBOX </w:instrText>
            </w:r>
            <w:r w:rsidR="009D1CC1">
              <w:rPr>
                <w:rFonts w:ascii="Times New Roman" w:hAnsi="Times New Roman" w:cs="Times New Roman"/>
              </w:rPr>
            </w:r>
            <w:r w:rsidR="009D1CC1">
              <w:rPr>
                <w:rFonts w:ascii="Times New Roman" w:hAnsi="Times New Roman" w:cs="Times New Roman"/>
              </w:rPr>
              <w:fldChar w:fldCharType="separate"/>
            </w:r>
            <w:r w:rsidRPr="004A699D">
              <w:rPr>
                <w:rFonts w:ascii="Times New Roman" w:hAnsi="Times New Roman" w:cs="Times New Roman"/>
              </w:rPr>
              <w:fldChar w:fldCharType="end"/>
            </w:r>
          </w:p>
        </w:tc>
        <w:tc>
          <w:tcPr>
            <w:tcW w:w="677" w:type="pct"/>
            <w:shd w:val="clear" w:color="auto" w:fill="auto"/>
            <w:vAlign w:val="bottom"/>
          </w:tcPr>
          <w:p w:rsidR="00404EEB" w:rsidRPr="004A699D" w:rsidRDefault="00EA3A3C" w:rsidP="00300FC6">
            <w:pPr>
              <w:spacing w:before="60" w:after="60"/>
              <w:jc w:val="center"/>
              <w:rPr>
                <w:rFonts w:ascii="Times New Roman" w:hAnsi="Times New Roman" w:cs="Times New Roman"/>
              </w:rPr>
            </w:pPr>
            <w:r w:rsidRPr="004A699D">
              <w:rPr>
                <w:rFonts w:ascii="Times New Roman" w:hAnsi="Times New Roman" w:cs="Times New Roman"/>
              </w:rPr>
              <w:fldChar w:fldCharType="begin">
                <w:ffData>
                  <w:name w:val="Check2"/>
                  <w:enabled/>
                  <w:calcOnExit w:val="0"/>
                  <w:checkBox>
                    <w:sizeAuto/>
                    <w:default w:val="0"/>
                  </w:checkBox>
                </w:ffData>
              </w:fldChar>
            </w:r>
            <w:r w:rsidR="00404EEB" w:rsidRPr="004A699D">
              <w:rPr>
                <w:rFonts w:ascii="Times New Roman" w:hAnsi="Times New Roman" w:cs="Times New Roman"/>
              </w:rPr>
              <w:instrText xml:space="preserve"> FORMCHECKBOX </w:instrText>
            </w:r>
            <w:r w:rsidR="009D1CC1">
              <w:rPr>
                <w:rFonts w:ascii="Times New Roman" w:hAnsi="Times New Roman" w:cs="Times New Roman"/>
              </w:rPr>
            </w:r>
            <w:r w:rsidR="009D1CC1">
              <w:rPr>
                <w:rFonts w:ascii="Times New Roman" w:hAnsi="Times New Roman" w:cs="Times New Roman"/>
              </w:rPr>
              <w:fldChar w:fldCharType="separate"/>
            </w:r>
            <w:r w:rsidRPr="004A699D">
              <w:rPr>
                <w:rFonts w:ascii="Times New Roman" w:hAnsi="Times New Roman" w:cs="Times New Roman"/>
              </w:rPr>
              <w:fldChar w:fldCharType="end"/>
            </w:r>
          </w:p>
        </w:tc>
        <w:tc>
          <w:tcPr>
            <w:tcW w:w="677" w:type="pct"/>
            <w:shd w:val="clear" w:color="auto" w:fill="auto"/>
            <w:vAlign w:val="bottom"/>
          </w:tcPr>
          <w:p w:rsidR="00404EEB" w:rsidRPr="004A699D" w:rsidRDefault="00EA3A3C" w:rsidP="00300FC6">
            <w:pPr>
              <w:spacing w:before="60" w:after="60"/>
              <w:jc w:val="center"/>
              <w:rPr>
                <w:rFonts w:ascii="Times New Roman" w:hAnsi="Times New Roman" w:cs="Times New Roman"/>
              </w:rPr>
            </w:pPr>
            <w:r w:rsidRPr="004A699D">
              <w:rPr>
                <w:rFonts w:ascii="Times New Roman" w:hAnsi="Times New Roman" w:cs="Times New Roman"/>
              </w:rPr>
              <w:fldChar w:fldCharType="begin">
                <w:ffData>
                  <w:name w:val="Check2"/>
                  <w:enabled/>
                  <w:calcOnExit w:val="0"/>
                  <w:checkBox>
                    <w:sizeAuto/>
                    <w:default w:val="0"/>
                  </w:checkBox>
                </w:ffData>
              </w:fldChar>
            </w:r>
            <w:r w:rsidR="00404EEB" w:rsidRPr="004A699D">
              <w:rPr>
                <w:rFonts w:ascii="Times New Roman" w:hAnsi="Times New Roman" w:cs="Times New Roman"/>
              </w:rPr>
              <w:instrText xml:space="preserve"> FORMCHECKBOX </w:instrText>
            </w:r>
            <w:r w:rsidR="009D1CC1">
              <w:rPr>
                <w:rFonts w:ascii="Times New Roman" w:hAnsi="Times New Roman" w:cs="Times New Roman"/>
              </w:rPr>
            </w:r>
            <w:r w:rsidR="009D1CC1">
              <w:rPr>
                <w:rFonts w:ascii="Times New Roman" w:hAnsi="Times New Roman" w:cs="Times New Roman"/>
              </w:rPr>
              <w:fldChar w:fldCharType="separate"/>
            </w:r>
            <w:r w:rsidRPr="004A699D">
              <w:rPr>
                <w:rFonts w:ascii="Times New Roman" w:hAnsi="Times New Roman" w:cs="Times New Roman"/>
              </w:rPr>
              <w:fldChar w:fldCharType="end"/>
            </w:r>
          </w:p>
        </w:tc>
        <w:tc>
          <w:tcPr>
            <w:tcW w:w="677" w:type="pct"/>
            <w:shd w:val="clear" w:color="auto" w:fill="auto"/>
            <w:vAlign w:val="bottom"/>
          </w:tcPr>
          <w:p w:rsidR="00404EEB" w:rsidRPr="004A699D" w:rsidRDefault="00EA3A3C" w:rsidP="00300FC6">
            <w:pPr>
              <w:spacing w:before="60" w:after="60"/>
              <w:jc w:val="center"/>
              <w:rPr>
                <w:rFonts w:ascii="Times New Roman" w:hAnsi="Times New Roman" w:cs="Times New Roman"/>
              </w:rPr>
            </w:pPr>
            <w:r w:rsidRPr="004A699D">
              <w:rPr>
                <w:rFonts w:ascii="Times New Roman" w:hAnsi="Times New Roman" w:cs="Times New Roman"/>
              </w:rPr>
              <w:fldChar w:fldCharType="begin">
                <w:ffData>
                  <w:name w:val="Check2"/>
                  <w:enabled/>
                  <w:calcOnExit w:val="0"/>
                  <w:checkBox>
                    <w:sizeAuto/>
                    <w:default w:val="0"/>
                  </w:checkBox>
                </w:ffData>
              </w:fldChar>
            </w:r>
            <w:r w:rsidR="00404EEB" w:rsidRPr="004A699D">
              <w:rPr>
                <w:rFonts w:ascii="Times New Roman" w:hAnsi="Times New Roman" w:cs="Times New Roman"/>
              </w:rPr>
              <w:instrText xml:space="preserve"> FORMCHECKBOX </w:instrText>
            </w:r>
            <w:r w:rsidR="009D1CC1">
              <w:rPr>
                <w:rFonts w:ascii="Times New Roman" w:hAnsi="Times New Roman" w:cs="Times New Roman"/>
              </w:rPr>
            </w:r>
            <w:r w:rsidR="009D1CC1">
              <w:rPr>
                <w:rFonts w:ascii="Times New Roman" w:hAnsi="Times New Roman" w:cs="Times New Roman"/>
              </w:rPr>
              <w:fldChar w:fldCharType="separate"/>
            </w:r>
            <w:r w:rsidRPr="004A699D">
              <w:rPr>
                <w:rFonts w:ascii="Times New Roman" w:hAnsi="Times New Roman" w:cs="Times New Roman"/>
              </w:rPr>
              <w:fldChar w:fldCharType="end"/>
            </w:r>
          </w:p>
        </w:tc>
      </w:tr>
      <w:tr w:rsidR="00404EEB" w:rsidRPr="004A699D" w:rsidTr="00D741CC">
        <w:trPr>
          <w:trHeight w:val="20"/>
        </w:trPr>
        <w:tc>
          <w:tcPr>
            <w:tcW w:w="2290" w:type="pct"/>
            <w:shd w:val="clear" w:color="auto" w:fill="D9D9D9" w:themeFill="background1" w:themeFillShade="D9"/>
          </w:tcPr>
          <w:p w:rsidR="00AC05B5" w:rsidRDefault="0092722D" w:rsidP="00D741CC">
            <w:pPr>
              <w:tabs>
                <w:tab w:val="right" w:leader="dot" w:pos="4151"/>
              </w:tabs>
              <w:spacing w:before="60" w:after="60"/>
              <w:ind w:left="281" w:right="-67" w:hanging="281"/>
              <w:rPr>
                <w:rFonts w:ascii="Times New Roman" w:eastAsia="Calibri" w:hAnsi="Times New Roman" w:cs="Times New Roman"/>
                <w:color w:val="000000"/>
              </w:rPr>
            </w:pPr>
            <w:r>
              <w:rPr>
                <w:rFonts w:ascii="Times New Roman" w:hAnsi="Times New Roman" w:cs="Times New Roman"/>
                <w:color w:val="000000"/>
              </w:rPr>
              <w:t>j</w:t>
            </w:r>
            <w:r w:rsidR="00404EEB">
              <w:rPr>
                <w:rFonts w:ascii="Times New Roman" w:hAnsi="Times New Roman" w:cs="Times New Roman"/>
                <w:color w:val="000000"/>
              </w:rPr>
              <w:t>.</w:t>
            </w:r>
            <w:r w:rsidR="00404EEB">
              <w:rPr>
                <w:rFonts w:ascii="Times New Roman" w:hAnsi="Times New Roman" w:cs="Times New Roman"/>
                <w:color w:val="000000"/>
              </w:rPr>
              <w:tab/>
              <w:t>Judgmental</w:t>
            </w:r>
            <w:r w:rsidR="00404EEB" w:rsidRPr="004A699D">
              <w:rPr>
                <w:rFonts w:ascii="Times New Roman" w:hAnsi="Times New Roman" w:cs="Times New Roman"/>
                <w:color w:val="000000"/>
              </w:rPr>
              <w:tab/>
            </w:r>
          </w:p>
        </w:tc>
        <w:tc>
          <w:tcPr>
            <w:tcW w:w="679" w:type="pct"/>
            <w:shd w:val="clear" w:color="auto" w:fill="D9D9D9" w:themeFill="background1" w:themeFillShade="D9"/>
            <w:vAlign w:val="bottom"/>
          </w:tcPr>
          <w:p w:rsidR="00404EEB" w:rsidRPr="004A699D" w:rsidRDefault="00EA3A3C" w:rsidP="00300FC6">
            <w:pPr>
              <w:spacing w:before="60" w:after="60"/>
              <w:jc w:val="center"/>
              <w:rPr>
                <w:rFonts w:ascii="Times New Roman" w:hAnsi="Times New Roman" w:cs="Times New Roman"/>
              </w:rPr>
            </w:pPr>
            <w:r w:rsidRPr="004A699D">
              <w:rPr>
                <w:rFonts w:ascii="Times New Roman" w:hAnsi="Times New Roman" w:cs="Times New Roman"/>
              </w:rPr>
              <w:fldChar w:fldCharType="begin">
                <w:ffData>
                  <w:name w:val="Check2"/>
                  <w:enabled/>
                  <w:calcOnExit w:val="0"/>
                  <w:checkBox>
                    <w:sizeAuto/>
                    <w:default w:val="0"/>
                  </w:checkBox>
                </w:ffData>
              </w:fldChar>
            </w:r>
            <w:r w:rsidR="00404EEB" w:rsidRPr="004A699D">
              <w:rPr>
                <w:rFonts w:ascii="Times New Roman" w:hAnsi="Times New Roman" w:cs="Times New Roman"/>
              </w:rPr>
              <w:instrText xml:space="preserve"> FORMCHECKBOX </w:instrText>
            </w:r>
            <w:r w:rsidR="009D1CC1">
              <w:rPr>
                <w:rFonts w:ascii="Times New Roman" w:hAnsi="Times New Roman" w:cs="Times New Roman"/>
              </w:rPr>
            </w:r>
            <w:r w:rsidR="009D1CC1">
              <w:rPr>
                <w:rFonts w:ascii="Times New Roman" w:hAnsi="Times New Roman" w:cs="Times New Roman"/>
              </w:rPr>
              <w:fldChar w:fldCharType="separate"/>
            </w:r>
            <w:r w:rsidRPr="004A699D">
              <w:rPr>
                <w:rFonts w:ascii="Times New Roman" w:hAnsi="Times New Roman" w:cs="Times New Roman"/>
              </w:rPr>
              <w:fldChar w:fldCharType="end"/>
            </w:r>
          </w:p>
        </w:tc>
        <w:tc>
          <w:tcPr>
            <w:tcW w:w="677" w:type="pct"/>
            <w:shd w:val="clear" w:color="auto" w:fill="D9D9D9" w:themeFill="background1" w:themeFillShade="D9"/>
            <w:vAlign w:val="bottom"/>
          </w:tcPr>
          <w:p w:rsidR="00404EEB" w:rsidRPr="004A699D" w:rsidRDefault="00EA3A3C" w:rsidP="00300FC6">
            <w:pPr>
              <w:spacing w:before="60" w:after="60"/>
              <w:jc w:val="center"/>
              <w:rPr>
                <w:rFonts w:ascii="Times New Roman" w:hAnsi="Times New Roman" w:cs="Times New Roman"/>
              </w:rPr>
            </w:pPr>
            <w:r w:rsidRPr="004A699D">
              <w:rPr>
                <w:rFonts w:ascii="Times New Roman" w:hAnsi="Times New Roman" w:cs="Times New Roman"/>
              </w:rPr>
              <w:fldChar w:fldCharType="begin">
                <w:ffData>
                  <w:name w:val="Check2"/>
                  <w:enabled/>
                  <w:calcOnExit w:val="0"/>
                  <w:checkBox>
                    <w:sizeAuto/>
                    <w:default w:val="0"/>
                  </w:checkBox>
                </w:ffData>
              </w:fldChar>
            </w:r>
            <w:r w:rsidR="00404EEB" w:rsidRPr="004A699D">
              <w:rPr>
                <w:rFonts w:ascii="Times New Roman" w:hAnsi="Times New Roman" w:cs="Times New Roman"/>
              </w:rPr>
              <w:instrText xml:space="preserve"> FORMCHECKBOX </w:instrText>
            </w:r>
            <w:r w:rsidR="009D1CC1">
              <w:rPr>
                <w:rFonts w:ascii="Times New Roman" w:hAnsi="Times New Roman" w:cs="Times New Roman"/>
              </w:rPr>
            </w:r>
            <w:r w:rsidR="009D1CC1">
              <w:rPr>
                <w:rFonts w:ascii="Times New Roman" w:hAnsi="Times New Roman" w:cs="Times New Roman"/>
              </w:rPr>
              <w:fldChar w:fldCharType="separate"/>
            </w:r>
            <w:r w:rsidRPr="004A699D">
              <w:rPr>
                <w:rFonts w:ascii="Times New Roman" w:hAnsi="Times New Roman" w:cs="Times New Roman"/>
              </w:rPr>
              <w:fldChar w:fldCharType="end"/>
            </w:r>
          </w:p>
        </w:tc>
        <w:tc>
          <w:tcPr>
            <w:tcW w:w="677" w:type="pct"/>
            <w:shd w:val="clear" w:color="auto" w:fill="D9D9D9" w:themeFill="background1" w:themeFillShade="D9"/>
            <w:vAlign w:val="bottom"/>
          </w:tcPr>
          <w:p w:rsidR="00404EEB" w:rsidRPr="004A699D" w:rsidRDefault="00EA3A3C" w:rsidP="00300FC6">
            <w:pPr>
              <w:spacing w:before="60" w:after="60"/>
              <w:jc w:val="center"/>
              <w:rPr>
                <w:rFonts w:ascii="Times New Roman" w:hAnsi="Times New Roman" w:cs="Times New Roman"/>
              </w:rPr>
            </w:pPr>
            <w:r w:rsidRPr="004A699D">
              <w:rPr>
                <w:rFonts w:ascii="Times New Roman" w:hAnsi="Times New Roman" w:cs="Times New Roman"/>
              </w:rPr>
              <w:fldChar w:fldCharType="begin">
                <w:ffData>
                  <w:name w:val="Check2"/>
                  <w:enabled/>
                  <w:calcOnExit w:val="0"/>
                  <w:checkBox>
                    <w:sizeAuto/>
                    <w:default w:val="0"/>
                  </w:checkBox>
                </w:ffData>
              </w:fldChar>
            </w:r>
            <w:r w:rsidR="00404EEB" w:rsidRPr="004A699D">
              <w:rPr>
                <w:rFonts w:ascii="Times New Roman" w:hAnsi="Times New Roman" w:cs="Times New Roman"/>
              </w:rPr>
              <w:instrText xml:space="preserve"> FORMCHECKBOX </w:instrText>
            </w:r>
            <w:r w:rsidR="009D1CC1">
              <w:rPr>
                <w:rFonts w:ascii="Times New Roman" w:hAnsi="Times New Roman" w:cs="Times New Roman"/>
              </w:rPr>
            </w:r>
            <w:r w:rsidR="009D1CC1">
              <w:rPr>
                <w:rFonts w:ascii="Times New Roman" w:hAnsi="Times New Roman" w:cs="Times New Roman"/>
              </w:rPr>
              <w:fldChar w:fldCharType="separate"/>
            </w:r>
            <w:r w:rsidRPr="004A699D">
              <w:rPr>
                <w:rFonts w:ascii="Times New Roman" w:hAnsi="Times New Roman" w:cs="Times New Roman"/>
              </w:rPr>
              <w:fldChar w:fldCharType="end"/>
            </w:r>
          </w:p>
        </w:tc>
        <w:tc>
          <w:tcPr>
            <w:tcW w:w="677" w:type="pct"/>
            <w:shd w:val="clear" w:color="auto" w:fill="D9D9D9" w:themeFill="background1" w:themeFillShade="D9"/>
            <w:vAlign w:val="bottom"/>
          </w:tcPr>
          <w:p w:rsidR="00404EEB" w:rsidRPr="004A699D" w:rsidRDefault="00EA3A3C" w:rsidP="00300FC6">
            <w:pPr>
              <w:spacing w:before="60" w:after="60"/>
              <w:jc w:val="center"/>
              <w:rPr>
                <w:rFonts w:ascii="Times New Roman" w:hAnsi="Times New Roman" w:cs="Times New Roman"/>
              </w:rPr>
            </w:pPr>
            <w:r w:rsidRPr="004A699D">
              <w:rPr>
                <w:rFonts w:ascii="Times New Roman" w:hAnsi="Times New Roman" w:cs="Times New Roman"/>
              </w:rPr>
              <w:fldChar w:fldCharType="begin">
                <w:ffData>
                  <w:name w:val="Check2"/>
                  <w:enabled/>
                  <w:calcOnExit w:val="0"/>
                  <w:checkBox>
                    <w:sizeAuto/>
                    <w:default w:val="0"/>
                  </w:checkBox>
                </w:ffData>
              </w:fldChar>
            </w:r>
            <w:r w:rsidR="00404EEB" w:rsidRPr="004A699D">
              <w:rPr>
                <w:rFonts w:ascii="Times New Roman" w:hAnsi="Times New Roman" w:cs="Times New Roman"/>
              </w:rPr>
              <w:instrText xml:space="preserve"> FORMCHECKBOX </w:instrText>
            </w:r>
            <w:r w:rsidR="009D1CC1">
              <w:rPr>
                <w:rFonts w:ascii="Times New Roman" w:hAnsi="Times New Roman" w:cs="Times New Roman"/>
              </w:rPr>
            </w:r>
            <w:r w:rsidR="009D1CC1">
              <w:rPr>
                <w:rFonts w:ascii="Times New Roman" w:hAnsi="Times New Roman" w:cs="Times New Roman"/>
              </w:rPr>
              <w:fldChar w:fldCharType="separate"/>
            </w:r>
            <w:r w:rsidRPr="004A699D">
              <w:rPr>
                <w:rFonts w:ascii="Times New Roman" w:hAnsi="Times New Roman" w:cs="Times New Roman"/>
              </w:rPr>
              <w:fldChar w:fldCharType="end"/>
            </w:r>
          </w:p>
        </w:tc>
      </w:tr>
      <w:tr w:rsidR="00404EEB" w:rsidRPr="004A699D" w:rsidTr="00D741CC">
        <w:trPr>
          <w:trHeight w:val="20"/>
        </w:trPr>
        <w:tc>
          <w:tcPr>
            <w:tcW w:w="2290" w:type="pct"/>
            <w:shd w:val="clear" w:color="auto" w:fill="auto"/>
          </w:tcPr>
          <w:p w:rsidR="00AC05B5" w:rsidRDefault="0092722D" w:rsidP="00D741CC">
            <w:pPr>
              <w:tabs>
                <w:tab w:val="right" w:leader="dot" w:pos="4151"/>
              </w:tabs>
              <w:spacing w:before="60" w:after="60"/>
              <w:ind w:left="281" w:right="-67" w:hanging="281"/>
              <w:rPr>
                <w:rFonts w:ascii="Times New Roman" w:eastAsia="Calibri" w:hAnsi="Times New Roman" w:cs="Times New Roman"/>
                <w:color w:val="000000"/>
              </w:rPr>
            </w:pPr>
            <w:r>
              <w:rPr>
                <w:rFonts w:ascii="Times New Roman" w:hAnsi="Times New Roman" w:cs="Times New Roman"/>
                <w:color w:val="000000"/>
              </w:rPr>
              <w:t>k</w:t>
            </w:r>
            <w:r w:rsidR="00404EEB" w:rsidRPr="004A699D">
              <w:rPr>
                <w:rFonts w:ascii="Times New Roman" w:hAnsi="Times New Roman" w:cs="Times New Roman"/>
                <w:color w:val="000000"/>
              </w:rPr>
              <w:t>.</w:t>
            </w:r>
            <w:r w:rsidR="00404EEB" w:rsidRPr="004A699D">
              <w:rPr>
                <w:rFonts w:ascii="Times New Roman" w:hAnsi="Times New Roman" w:cs="Times New Roman"/>
                <w:color w:val="000000"/>
              </w:rPr>
              <w:tab/>
            </w:r>
            <w:r w:rsidR="00404EEB">
              <w:rPr>
                <w:rFonts w:ascii="Times New Roman" w:hAnsi="Times New Roman" w:cs="Times New Roman"/>
                <w:color w:val="000000"/>
              </w:rPr>
              <w:t>Available</w:t>
            </w:r>
            <w:r w:rsidR="00404EEB" w:rsidRPr="004A699D">
              <w:rPr>
                <w:rFonts w:ascii="Times New Roman" w:hAnsi="Times New Roman" w:cs="Times New Roman"/>
                <w:color w:val="000000"/>
              </w:rPr>
              <w:tab/>
            </w:r>
          </w:p>
        </w:tc>
        <w:tc>
          <w:tcPr>
            <w:tcW w:w="679" w:type="pct"/>
            <w:shd w:val="clear" w:color="auto" w:fill="auto"/>
            <w:vAlign w:val="bottom"/>
          </w:tcPr>
          <w:p w:rsidR="00404EEB" w:rsidRPr="004A699D" w:rsidRDefault="00EA3A3C" w:rsidP="00300FC6">
            <w:pPr>
              <w:spacing w:before="60" w:after="60"/>
              <w:jc w:val="center"/>
              <w:rPr>
                <w:rFonts w:ascii="Times New Roman" w:hAnsi="Times New Roman" w:cs="Times New Roman"/>
              </w:rPr>
            </w:pPr>
            <w:r w:rsidRPr="004A699D">
              <w:rPr>
                <w:rFonts w:ascii="Times New Roman" w:hAnsi="Times New Roman" w:cs="Times New Roman"/>
              </w:rPr>
              <w:fldChar w:fldCharType="begin">
                <w:ffData>
                  <w:name w:val="Check2"/>
                  <w:enabled/>
                  <w:calcOnExit w:val="0"/>
                  <w:checkBox>
                    <w:sizeAuto/>
                    <w:default w:val="0"/>
                  </w:checkBox>
                </w:ffData>
              </w:fldChar>
            </w:r>
            <w:r w:rsidR="00404EEB" w:rsidRPr="004A699D">
              <w:rPr>
                <w:rFonts w:ascii="Times New Roman" w:hAnsi="Times New Roman" w:cs="Times New Roman"/>
              </w:rPr>
              <w:instrText xml:space="preserve"> FORMCHECKBOX </w:instrText>
            </w:r>
            <w:r w:rsidR="009D1CC1">
              <w:rPr>
                <w:rFonts w:ascii="Times New Roman" w:hAnsi="Times New Roman" w:cs="Times New Roman"/>
              </w:rPr>
            </w:r>
            <w:r w:rsidR="009D1CC1">
              <w:rPr>
                <w:rFonts w:ascii="Times New Roman" w:hAnsi="Times New Roman" w:cs="Times New Roman"/>
              </w:rPr>
              <w:fldChar w:fldCharType="separate"/>
            </w:r>
            <w:r w:rsidRPr="004A699D">
              <w:rPr>
                <w:rFonts w:ascii="Times New Roman" w:hAnsi="Times New Roman" w:cs="Times New Roman"/>
              </w:rPr>
              <w:fldChar w:fldCharType="end"/>
            </w:r>
          </w:p>
        </w:tc>
        <w:tc>
          <w:tcPr>
            <w:tcW w:w="677" w:type="pct"/>
            <w:shd w:val="clear" w:color="auto" w:fill="auto"/>
            <w:vAlign w:val="bottom"/>
          </w:tcPr>
          <w:p w:rsidR="00404EEB" w:rsidRPr="004A699D" w:rsidRDefault="00EA3A3C" w:rsidP="00300FC6">
            <w:pPr>
              <w:spacing w:before="60" w:after="60"/>
              <w:jc w:val="center"/>
              <w:rPr>
                <w:rFonts w:ascii="Times New Roman" w:hAnsi="Times New Roman" w:cs="Times New Roman"/>
              </w:rPr>
            </w:pPr>
            <w:r w:rsidRPr="004A699D">
              <w:rPr>
                <w:rFonts w:ascii="Times New Roman" w:hAnsi="Times New Roman" w:cs="Times New Roman"/>
              </w:rPr>
              <w:fldChar w:fldCharType="begin">
                <w:ffData>
                  <w:name w:val="Check2"/>
                  <w:enabled/>
                  <w:calcOnExit w:val="0"/>
                  <w:checkBox>
                    <w:sizeAuto/>
                    <w:default w:val="0"/>
                  </w:checkBox>
                </w:ffData>
              </w:fldChar>
            </w:r>
            <w:r w:rsidR="00404EEB" w:rsidRPr="004A699D">
              <w:rPr>
                <w:rFonts w:ascii="Times New Roman" w:hAnsi="Times New Roman" w:cs="Times New Roman"/>
              </w:rPr>
              <w:instrText xml:space="preserve"> FORMCHECKBOX </w:instrText>
            </w:r>
            <w:r w:rsidR="009D1CC1">
              <w:rPr>
                <w:rFonts w:ascii="Times New Roman" w:hAnsi="Times New Roman" w:cs="Times New Roman"/>
              </w:rPr>
            </w:r>
            <w:r w:rsidR="009D1CC1">
              <w:rPr>
                <w:rFonts w:ascii="Times New Roman" w:hAnsi="Times New Roman" w:cs="Times New Roman"/>
              </w:rPr>
              <w:fldChar w:fldCharType="separate"/>
            </w:r>
            <w:r w:rsidRPr="004A699D">
              <w:rPr>
                <w:rFonts w:ascii="Times New Roman" w:hAnsi="Times New Roman" w:cs="Times New Roman"/>
              </w:rPr>
              <w:fldChar w:fldCharType="end"/>
            </w:r>
          </w:p>
        </w:tc>
        <w:tc>
          <w:tcPr>
            <w:tcW w:w="677" w:type="pct"/>
            <w:shd w:val="clear" w:color="auto" w:fill="auto"/>
            <w:vAlign w:val="bottom"/>
          </w:tcPr>
          <w:p w:rsidR="00404EEB" w:rsidRPr="004A699D" w:rsidRDefault="00EA3A3C" w:rsidP="00300FC6">
            <w:pPr>
              <w:spacing w:before="60" w:after="60"/>
              <w:jc w:val="center"/>
              <w:rPr>
                <w:rFonts w:ascii="Times New Roman" w:hAnsi="Times New Roman" w:cs="Times New Roman"/>
              </w:rPr>
            </w:pPr>
            <w:r w:rsidRPr="004A699D">
              <w:rPr>
                <w:rFonts w:ascii="Times New Roman" w:hAnsi="Times New Roman" w:cs="Times New Roman"/>
              </w:rPr>
              <w:fldChar w:fldCharType="begin">
                <w:ffData>
                  <w:name w:val="Check2"/>
                  <w:enabled/>
                  <w:calcOnExit w:val="0"/>
                  <w:checkBox>
                    <w:sizeAuto/>
                    <w:default w:val="0"/>
                  </w:checkBox>
                </w:ffData>
              </w:fldChar>
            </w:r>
            <w:r w:rsidR="00404EEB" w:rsidRPr="004A699D">
              <w:rPr>
                <w:rFonts w:ascii="Times New Roman" w:hAnsi="Times New Roman" w:cs="Times New Roman"/>
              </w:rPr>
              <w:instrText xml:space="preserve"> FORMCHECKBOX </w:instrText>
            </w:r>
            <w:r w:rsidR="009D1CC1">
              <w:rPr>
                <w:rFonts w:ascii="Times New Roman" w:hAnsi="Times New Roman" w:cs="Times New Roman"/>
              </w:rPr>
            </w:r>
            <w:r w:rsidR="009D1CC1">
              <w:rPr>
                <w:rFonts w:ascii="Times New Roman" w:hAnsi="Times New Roman" w:cs="Times New Roman"/>
              </w:rPr>
              <w:fldChar w:fldCharType="separate"/>
            </w:r>
            <w:r w:rsidRPr="004A699D">
              <w:rPr>
                <w:rFonts w:ascii="Times New Roman" w:hAnsi="Times New Roman" w:cs="Times New Roman"/>
              </w:rPr>
              <w:fldChar w:fldCharType="end"/>
            </w:r>
          </w:p>
        </w:tc>
        <w:tc>
          <w:tcPr>
            <w:tcW w:w="677" w:type="pct"/>
            <w:shd w:val="clear" w:color="auto" w:fill="auto"/>
            <w:vAlign w:val="bottom"/>
          </w:tcPr>
          <w:p w:rsidR="00404EEB" w:rsidRPr="004A699D" w:rsidRDefault="00EA3A3C" w:rsidP="00300FC6">
            <w:pPr>
              <w:spacing w:before="60" w:after="60"/>
              <w:jc w:val="center"/>
              <w:rPr>
                <w:rFonts w:ascii="Times New Roman" w:hAnsi="Times New Roman" w:cs="Times New Roman"/>
              </w:rPr>
            </w:pPr>
            <w:r w:rsidRPr="004A699D">
              <w:rPr>
                <w:rFonts w:ascii="Times New Roman" w:hAnsi="Times New Roman" w:cs="Times New Roman"/>
              </w:rPr>
              <w:fldChar w:fldCharType="begin">
                <w:ffData>
                  <w:name w:val="Check2"/>
                  <w:enabled/>
                  <w:calcOnExit w:val="0"/>
                  <w:checkBox>
                    <w:sizeAuto/>
                    <w:default w:val="0"/>
                  </w:checkBox>
                </w:ffData>
              </w:fldChar>
            </w:r>
            <w:r w:rsidR="00404EEB" w:rsidRPr="004A699D">
              <w:rPr>
                <w:rFonts w:ascii="Times New Roman" w:hAnsi="Times New Roman" w:cs="Times New Roman"/>
              </w:rPr>
              <w:instrText xml:space="preserve"> FORMCHECKBOX </w:instrText>
            </w:r>
            <w:r w:rsidR="009D1CC1">
              <w:rPr>
                <w:rFonts w:ascii="Times New Roman" w:hAnsi="Times New Roman" w:cs="Times New Roman"/>
              </w:rPr>
            </w:r>
            <w:r w:rsidR="009D1CC1">
              <w:rPr>
                <w:rFonts w:ascii="Times New Roman" w:hAnsi="Times New Roman" w:cs="Times New Roman"/>
              </w:rPr>
              <w:fldChar w:fldCharType="separate"/>
            </w:r>
            <w:r w:rsidRPr="004A699D">
              <w:rPr>
                <w:rFonts w:ascii="Times New Roman" w:hAnsi="Times New Roman" w:cs="Times New Roman"/>
              </w:rPr>
              <w:fldChar w:fldCharType="end"/>
            </w:r>
          </w:p>
        </w:tc>
      </w:tr>
    </w:tbl>
    <w:p w:rsidR="001B3809" w:rsidRPr="004A699D" w:rsidRDefault="001B3809" w:rsidP="00190951">
      <w:pPr>
        <w:pStyle w:val="NoSpacing"/>
        <w:rPr>
          <w:szCs w:val="22"/>
        </w:rPr>
      </w:pPr>
    </w:p>
    <w:p w:rsidR="004F645C" w:rsidRDefault="004F645C">
      <w:pPr>
        <w:rPr>
          <w:rFonts w:ascii="Times New Roman" w:eastAsia="Times New Roman" w:hAnsi="Times New Roman" w:cs="Times New Roman"/>
          <w:b/>
        </w:rPr>
      </w:pPr>
      <w:r>
        <w:rPr>
          <w:b/>
        </w:rPr>
        <w:br w:type="page"/>
      </w:r>
    </w:p>
    <w:p w:rsidR="00AC05B5" w:rsidRDefault="00AC05B5" w:rsidP="00AC05B5">
      <w:pPr>
        <w:pStyle w:val="NoSpacing"/>
        <w:spacing w:after="80" w:line="240" w:lineRule="atLeast"/>
        <w:ind w:left="540" w:hanging="540"/>
        <w:rPr>
          <w:b/>
          <w:szCs w:val="22"/>
        </w:rPr>
      </w:pPr>
    </w:p>
    <w:p w:rsidR="00AC05B5" w:rsidRDefault="00415A67" w:rsidP="00AC05B5">
      <w:pPr>
        <w:pStyle w:val="NoSpacing"/>
        <w:spacing w:after="80" w:line="240" w:lineRule="atLeast"/>
        <w:ind w:left="540" w:hanging="540"/>
        <w:rPr>
          <w:b/>
          <w:szCs w:val="22"/>
        </w:rPr>
      </w:pPr>
      <w:r w:rsidRPr="004A699D">
        <w:rPr>
          <w:b/>
          <w:szCs w:val="22"/>
        </w:rPr>
        <w:t>1</w:t>
      </w:r>
      <w:r w:rsidR="00985F0F">
        <w:rPr>
          <w:b/>
          <w:szCs w:val="22"/>
        </w:rPr>
        <w:t>1</w:t>
      </w:r>
      <w:r w:rsidR="00030375" w:rsidRPr="004A699D">
        <w:rPr>
          <w:b/>
          <w:szCs w:val="22"/>
        </w:rPr>
        <w:t>.</w:t>
      </w:r>
      <w:r w:rsidR="00030375" w:rsidRPr="004A699D">
        <w:rPr>
          <w:b/>
          <w:szCs w:val="22"/>
        </w:rPr>
        <w:tab/>
      </w:r>
      <w:r w:rsidR="00030375">
        <w:rPr>
          <w:b/>
          <w:szCs w:val="22"/>
        </w:rPr>
        <w:t xml:space="preserve">How </w:t>
      </w:r>
      <w:r w:rsidR="004E558E">
        <w:rPr>
          <w:b/>
          <w:szCs w:val="22"/>
        </w:rPr>
        <w:t xml:space="preserve">much </w:t>
      </w:r>
      <w:r w:rsidR="00030375">
        <w:rPr>
          <w:b/>
          <w:szCs w:val="22"/>
        </w:rPr>
        <w:t>do you agree or disagree with the following statement?</w:t>
      </w:r>
    </w:p>
    <w:p w:rsidR="00AC05B5" w:rsidRDefault="00030375" w:rsidP="00AC05B5">
      <w:pPr>
        <w:pStyle w:val="NoSpacing"/>
        <w:spacing w:after="80" w:line="240" w:lineRule="atLeast"/>
        <w:ind w:left="540" w:hanging="540"/>
        <w:rPr>
          <w:b/>
          <w:szCs w:val="22"/>
        </w:rPr>
      </w:pPr>
      <w:r>
        <w:rPr>
          <w:b/>
          <w:szCs w:val="22"/>
        </w:rPr>
        <w:tab/>
        <w:t xml:space="preserve">My </w:t>
      </w:r>
      <w:r w:rsidR="00BD46E9">
        <w:rPr>
          <w:b/>
          <w:szCs w:val="22"/>
        </w:rPr>
        <w:t xml:space="preserve">childcare </w:t>
      </w:r>
      <w:r>
        <w:rPr>
          <w:b/>
          <w:szCs w:val="22"/>
        </w:rPr>
        <w:t xml:space="preserve">provider </w:t>
      </w:r>
      <w:r w:rsidR="00581933">
        <w:rPr>
          <w:b/>
          <w:szCs w:val="22"/>
        </w:rPr>
        <w:t xml:space="preserve">or teacher </w:t>
      </w:r>
      <w:r>
        <w:rPr>
          <w:b/>
          <w:szCs w:val="22"/>
        </w:rPr>
        <w:t xml:space="preserve">sees this job as </w:t>
      </w:r>
      <w:r w:rsidR="00326D86" w:rsidRPr="00326D86">
        <w:rPr>
          <w:b/>
          <w:i/>
          <w:szCs w:val="22"/>
        </w:rPr>
        <w:t>just</w:t>
      </w:r>
      <w:r>
        <w:rPr>
          <w:b/>
          <w:szCs w:val="22"/>
        </w:rPr>
        <w:t xml:space="preserve"> a paycheck.</w:t>
      </w:r>
    </w:p>
    <w:p w:rsidR="00AC05B5" w:rsidRDefault="00030375" w:rsidP="00AC05B5">
      <w:pPr>
        <w:spacing w:after="80" w:line="240" w:lineRule="atLeast"/>
        <w:ind w:left="540"/>
        <w:rPr>
          <w:rFonts w:ascii="Times New Roman" w:hAnsi="Times New Roman" w:cs="Times New Roman"/>
          <w:i/>
        </w:rPr>
      </w:pPr>
      <w:r w:rsidRPr="004A699D">
        <w:rPr>
          <w:rFonts w:ascii="Times New Roman" w:hAnsi="Times New Roman" w:cs="Times New Roman"/>
          <w:i/>
        </w:rPr>
        <w:t xml:space="preserve"> </w:t>
      </w:r>
      <w:proofErr w:type="gramStart"/>
      <w:r w:rsidRPr="004A699D">
        <w:rPr>
          <w:rFonts w:ascii="Times New Roman" w:hAnsi="Times New Roman" w:cs="Times New Roman"/>
          <w:i/>
        </w:rPr>
        <w:t>[</w:t>
      </w:r>
      <w:r w:rsidR="005E21CB">
        <w:rPr>
          <w:rFonts w:ascii="Times New Roman" w:hAnsi="Times New Roman" w:cs="Times New Roman"/>
          <w:i/>
        </w:rPr>
        <w:t>MARK</w:t>
      </w:r>
      <w:r w:rsidR="005E21CB" w:rsidRPr="004A699D">
        <w:rPr>
          <w:rFonts w:ascii="Times New Roman" w:hAnsi="Times New Roman" w:cs="Times New Roman"/>
          <w:i/>
        </w:rPr>
        <w:t xml:space="preserve"> </w:t>
      </w:r>
      <w:r>
        <w:rPr>
          <w:rFonts w:ascii="Times New Roman" w:hAnsi="Times New Roman" w:cs="Times New Roman"/>
          <w:i/>
        </w:rPr>
        <w:t>ONLY ONE BOX</w:t>
      </w:r>
      <w:r w:rsidR="00C26E0E">
        <w:rPr>
          <w:rFonts w:ascii="Times New Roman" w:hAnsi="Times New Roman" w:cs="Times New Roman"/>
          <w:i/>
        </w:rPr>
        <w:t>.</w:t>
      </w:r>
      <w:r w:rsidRPr="004A699D">
        <w:rPr>
          <w:rFonts w:ascii="Times New Roman" w:hAnsi="Times New Roman" w:cs="Times New Roman"/>
          <w:i/>
        </w:rPr>
        <w:t>]</w:t>
      </w:r>
      <w:proofErr w:type="gramEnd"/>
    </w:p>
    <w:p w:rsidR="00030375" w:rsidRPr="004A699D" w:rsidRDefault="00FE5A94" w:rsidP="00FE5A94">
      <w:pPr>
        <w:tabs>
          <w:tab w:val="right" w:leader="dot" w:pos="6775"/>
        </w:tabs>
        <w:spacing w:before="60" w:after="0" w:line="240" w:lineRule="atLeast"/>
        <w:ind w:left="540" w:right="1440" w:hanging="540"/>
        <w:rPr>
          <w:rFonts w:ascii="Times New Roman" w:eastAsia="Times New Roman" w:hAnsi="Times New Roman" w:cs="Times New Roman"/>
        </w:rPr>
      </w:pPr>
      <w:r>
        <w:rPr>
          <w:rFonts w:ascii="Times New Roman" w:eastAsia="Times New Roman" w:hAnsi="Times New Roman" w:cs="Times New Roman"/>
        </w:rPr>
        <w:tab/>
      </w:r>
      <w:r w:rsidR="00030375">
        <w:rPr>
          <w:rFonts w:ascii="Times New Roman" w:eastAsia="Times New Roman" w:hAnsi="Times New Roman" w:cs="Times New Roman"/>
        </w:rPr>
        <w:t>Strongly disagree</w:t>
      </w:r>
      <w:r w:rsidR="00030375" w:rsidRPr="004A699D">
        <w:rPr>
          <w:rFonts w:ascii="Times New Roman" w:eastAsia="Times New Roman" w:hAnsi="Times New Roman" w:cs="Times New Roman"/>
        </w:rPr>
        <w:tab/>
      </w:r>
      <w:r w:rsidR="00030375" w:rsidRPr="004A699D">
        <w:rPr>
          <w:rFonts w:ascii="Times New Roman" w:eastAsia="Times New Roman" w:hAnsi="Times New Roman" w:cs="Times New Roman"/>
        </w:rPr>
        <w:tab/>
      </w:r>
      <w:r w:rsidR="00EA3A3C" w:rsidRPr="004A699D">
        <w:rPr>
          <w:rFonts w:ascii="Times New Roman" w:eastAsia="Times New Roman" w:hAnsi="Times New Roman" w:cs="Times New Roman"/>
        </w:rPr>
        <w:fldChar w:fldCharType="begin">
          <w:ffData>
            <w:name w:val="Check3"/>
            <w:enabled/>
            <w:calcOnExit w:val="0"/>
            <w:checkBox>
              <w:sizeAuto/>
              <w:default w:val="0"/>
            </w:checkBox>
          </w:ffData>
        </w:fldChar>
      </w:r>
      <w:r w:rsidR="00030375" w:rsidRPr="004A699D">
        <w:rPr>
          <w:rFonts w:ascii="Times New Roman" w:eastAsia="Times New Roman" w:hAnsi="Times New Roman" w:cs="Times New Roman"/>
        </w:rPr>
        <w:instrText xml:space="preserve"> FORMCHECKBOX </w:instrText>
      </w:r>
      <w:r w:rsidR="009D1CC1">
        <w:rPr>
          <w:rFonts w:ascii="Times New Roman" w:eastAsia="Times New Roman" w:hAnsi="Times New Roman" w:cs="Times New Roman"/>
        </w:rPr>
      </w:r>
      <w:r w:rsidR="009D1CC1">
        <w:rPr>
          <w:rFonts w:ascii="Times New Roman" w:eastAsia="Times New Roman" w:hAnsi="Times New Roman" w:cs="Times New Roman"/>
        </w:rPr>
        <w:fldChar w:fldCharType="separate"/>
      </w:r>
      <w:r w:rsidR="00EA3A3C" w:rsidRPr="004A699D">
        <w:rPr>
          <w:rFonts w:ascii="Times New Roman" w:eastAsia="Times New Roman" w:hAnsi="Times New Roman" w:cs="Times New Roman"/>
        </w:rPr>
        <w:fldChar w:fldCharType="end"/>
      </w:r>
    </w:p>
    <w:p w:rsidR="00030375" w:rsidRPr="004A699D" w:rsidRDefault="00FE5A94" w:rsidP="00FE5A94">
      <w:pPr>
        <w:tabs>
          <w:tab w:val="right" w:leader="dot" w:pos="6775"/>
        </w:tabs>
        <w:spacing w:before="60" w:after="0" w:line="240" w:lineRule="atLeast"/>
        <w:ind w:left="540" w:right="1440" w:hanging="540"/>
        <w:rPr>
          <w:rFonts w:ascii="Times New Roman" w:eastAsia="Times New Roman" w:hAnsi="Times New Roman" w:cs="Times New Roman"/>
        </w:rPr>
      </w:pPr>
      <w:r>
        <w:rPr>
          <w:rFonts w:ascii="Times New Roman" w:eastAsia="Times New Roman" w:hAnsi="Times New Roman" w:cs="Times New Roman"/>
        </w:rPr>
        <w:tab/>
      </w:r>
      <w:r w:rsidR="00030375">
        <w:rPr>
          <w:rFonts w:ascii="Times New Roman" w:eastAsia="Times New Roman" w:hAnsi="Times New Roman" w:cs="Times New Roman"/>
        </w:rPr>
        <w:t>Disagree</w:t>
      </w:r>
      <w:r w:rsidR="00030375" w:rsidRPr="004A699D">
        <w:rPr>
          <w:rFonts w:ascii="Times New Roman" w:eastAsia="Times New Roman" w:hAnsi="Times New Roman" w:cs="Times New Roman"/>
        </w:rPr>
        <w:tab/>
      </w:r>
      <w:r w:rsidR="00030375" w:rsidRPr="004A699D">
        <w:rPr>
          <w:rFonts w:ascii="Times New Roman" w:eastAsia="Times New Roman" w:hAnsi="Times New Roman" w:cs="Times New Roman"/>
        </w:rPr>
        <w:tab/>
      </w:r>
      <w:r w:rsidR="00EA3A3C" w:rsidRPr="004A699D">
        <w:rPr>
          <w:rFonts w:ascii="Times New Roman" w:eastAsia="Times New Roman" w:hAnsi="Times New Roman" w:cs="Times New Roman"/>
        </w:rPr>
        <w:fldChar w:fldCharType="begin">
          <w:ffData>
            <w:name w:val="Check3"/>
            <w:enabled/>
            <w:calcOnExit w:val="0"/>
            <w:checkBox>
              <w:sizeAuto/>
              <w:default w:val="0"/>
            </w:checkBox>
          </w:ffData>
        </w:fldChar>
      </w:r>
      <w:r w:rsidR="00030375" w:rsidRPr="004A699D">
        <w:rPr>
          <w:rFonts w:ascii="Times New Roman" w:eastAsia="Times New Roman" w:hAnsi="Times New Roman" w:cs="Times New Roman"/>
        </w:rPr>
        <w:instrText xml:space="preserve"> FORMCHECKBOX </w:instrText>
      </w:r>
      <w:r w:rsidR="009D1CC1">
        <w:rPr>
          <w:rFonts w:ascii="Times New Roman" w:eastAsia="Times New Roman" w:hAnsi="Times New Roman" w:cs="Times New Roman"/>
        </w:rPr>
      </w:r>
      <w:r w:rsidR="009D1CC1">
        <w:rPr>
          <w:rFonts w:ascii="Times New Roman" w:eastAsia="Times New Roman" w:hAnsi="Times New Roman" w:cs="Times New Roman"/>
        </w:rPr>
        <w:fldChar w:fldCharType="separate"/>
      </w:r>
      <w:r w:rsidR="00EA3A3C" w:rsidRPr="004A699D">
        <w:rPr>
          <w:rFonts w:ascii="Times New Roman" w:eastAsia="Times New Roman" w:hAnsi="Times New Roman" w:cs="Times New Roman"/>
        </w:rPr>
        <w:fldChar w:fldCharType="end"/>
      </w:r>
    </w:p>
    <w:p w:rsidR="00030375" w:rsidRPr="004A699D" w:rsidRDefault="00FE5A94" w:rsidP="00FE5A94">
      <w:pPr>
        <w:tabs>
          <w:tab w:val="right" w:leader="dot" w:pos="6775"/>
        </w:tabs>
        <w:spacing w:before="60" w:after="0" w:line="240" w:lineRule="atLeast"/>
        <w:ind w:left="540" w:right="1440" w:hanging="540"/>
        <w:rPr>
          <w:rFonts w:ascii="Times New Roman" w:eastAsia="Times New Roman" w:hAnsi="Times New Roman" w:cs="Times New Roman"/>
        </w:rPr>
      </w:pPr>
      <w:r>
        <w:rPr>
          <w:rFonts w:ascii="Times New Roman" w:eastAsia="Times New Roman" w:hAnsi="Times New Roman" w:cs="Times New Roman"/>
        </w:rPr>
        <w:tab/>
      </w:r>
      <w:r w:rsidR="00030375">
        <w:rPr>
          <w:rFonts w:ascii="Times New Roman" w:eastAsia="Times New Roman" w:hAnsi="Times New Roman" w:cs="Times New Roman"/>
        </w:rPr>
        <w:t>Agree</w:t>
      </w:r>
      <w:r w:rsidR="00030375" w:rsidRPr="004A699D">
        <w:rPr>
          <w:rFonts w:ascii="Times New Roman" w:eastAsia="Times New Roman" w:hAnsi="Times New Roman" w:cs="Times New Roman"/>
        </w:rPr>
        <w:tab/>
      </w:r>
      <w:r w:rsidR="00030375" w:rsidRPr="004A699D">
        <w:rPr>
          <w:rFonts w:ascii="Times New Roman" w:eastAsia="Times New Roman" w:hAnsi="Times New Roman" w:cs="Times New Roman"/>
        </w:rPr>
        <w:tab/>
      </w:r>
      <w:r w:rsidR="00EA3A3C" w:rsidRPr="004A699D">
        <w:rPr>
          <w:rFonts w:ascii="Times New Roman" w:eastAsia="Times New Roman" w:hAnsi="Times New Roman" w:cs="Times New Roman"/>
        </w:rPr>
        <w:fldChar w:fldCharType="begin">
          <w:ffData>
            <w:name w:val="Check3"/>
            <w:enabled/>
            <w:calcOnExit w:val="0"/>
            <w:checkBox>
              <w:sizeAuto/>
              <w:default w:val="0"/>
            </w:checkBox>
          </w:ffData>
        </w:fldChar>
      </w:r>
      <w:r w:rsidR="00030375" w:rsidRPr="004A699D">
        <w:rPr>
          <w:rFonts w:ascii="Times New Roman" w:eastAsia="Times New Roman" w:hAnsi="Times New Roman" w:cs="Times New Roman"/>
        </w:rPr>
        <w:instrText xml:space="preserve"> FORMCHECKBOX </w:instrText>
      </w:r>
      <w:r w:rsidR="009D1CC1">
        <w:rPr>
          <w:rFonts w:ascii="Times New Roman" w:eastAsia="Times New Roman" w:hAnsi="Times New Roman" w:cs="Times New Roman"/>
        </w:rPr>
      </w:r>
      <w:r w:rsidR="009D1CC1">
        <w:rPr>
          <w:rFonts w:ascii="Times New Roman" w:eastAsia="Times New Roman" w:hAnsi="Times New Roman" w:cs="Times New Roman"/>
        </w:rPr>
        <w:fldChar w:fldCharType="separate"/>
      </w:r>
      <w:r w:rsidR="00EA3A3C" w:rsidRPr="004A699D">
        <w:rPr>
          <w:rFonts w:ascii="Times New Roman" w:eastAsia="Times New Roman" w:hAnsi="Times New Roman" w:cs="Times New Roman"/>
        </w:rPr>
        <w:fldChar w:fldCharType="end"/>
      </w:r>
    </w:p>
    <w:p w:rsidR="00BD380F" w:rsidRDefault="00FE5A94" w:rsidP="00D741CC">
      <w:pPr>
        <w:tabs>
          <w:tab w:val="right" w:leader="dot" w:pos="6775"/>
        </w:tabs>
        <w:spacing w:before="60" w:after="0" w:line="240" w:lineRule="atLeast"/>
        <w:ind w:left="540" w:right="1440" w:hanging="540"/>
        <w:rPr>
          <w:b/>
        </w:rPr>
      </w:pPr>
      <w:r>
        <w:rPr>
          <w:rFonts w:ascii="Times New Roman" w:eastAsia="Times New Roman" w:hAnsi="Times New Roman" w:cs="Times New Roman"/>
        </w:rPr>
        <w:tab/>
      </w:r>
      <w:r w:rsidR="00030375">
        <w:rPr>
          <w:rFonts w:ascii="Times New Roman" w:eastAsia="Times New Roman" w:hAnsi="Times New Roman" w:cs="Times New Roman"/>
        </w:rPr>
        <w:t>Strongly agree</w:t>
      </w:r>
      <w:r w:rsidR="00030375" w:rsidRPr="004A699D">
        <w:rPr>
          <w:rFonts w:ascii="Times New Roman" w:eastAsia="Times New Roman" w:hAnsi="Times New Roman" w:cs="Times New Roman"/>
        </w:rPr>
        <w:tab/>
      </w:r>
      <w:r w:rsidR="00030375" w:rsidRPr="004A699D">
        <w:rPr>
          <w:rFonts w:ascii="Times New Roman" w:eastAsia="Times New Roman" w:hAnsi="Times New Roman" w:cs="Times New Roman"/>
        </w:rPr>
        <w:tab/>
      </w:r>
      <w:r w:rsidR="00EA3A3C" w:rsidRPr="004A699D">
        <w:rPr>
          <w:rFonts w:ascii="Times New Roman" w:eastAsia="Times New Roman" w:hAnsi="Times New Roman" w:cs="Times New Roman"/>
        </w:rPr>
        <w:fldChar w:fldCharType="begin">
          <w:ffData>
            <w:name w:val="Check3"/>
            <w:enabled/>
            <w:calcOnExit w:val="0"/>
            <w:checkBox>
              <w:sizeAuto/>
              <w:default w:val="0"/>
            </w:checkBox>
          </w:ffData>
        </w:fldChar>
      </w:r>
      <w:r w:rsidR="00030375" w:rsidRPr="004A699D">
        <w:rPr>
          <w:rFonts w:ascii="Times New Roman" w:eastAsia="Times New Roman" w:hAnsi="Times New Roman" w:cs="Times New Roman"/>
        </w:rPr>
        <w:instrText xml:space="preserve"> FORMCHECKBOX </w:instrText>
      </w:r>
      <w:r w:rsidR="009D1CC1">
        <w:rPr>
          <w:rFonts w:ascii="Times New Roman" w:eastAsia="Times New Roman" w:hAnsi="Times New Roman" w:cs="Times New Roman"/>
        </w:rPr>
      </w:r>
      <w:r w:rsidR="009D1CC1">
        <w:rPr>
          <w:rFonts w:ascii="Times New Roman" w:eastAsia="Times New Roman" w:hAnsi="Times New Roman" w:cs="Times New Roman"/>
        </w:rPr>
        <w:fldChar w:fldCharType="separate"/>
      </w:r>
      <w:r w:rsidR="00EA3A3C" w:rsidRPr="004A699D">
        <w:rPr>
          <w:rFonts w:ascii="Times New Roman" w:eastAsia="Times New Roman" w:hAnsi="Times New Roman" w:cs="Times New Roman"/>
        </w:rPr>
        <w:fldChar w:fldCharType="end"/>
      </w:r>
    </w:p>
    <w:p w:rsidR="00BD380F" w:rsidRDefault="00BD380F" w:rsidP="00D741CC">
      <w:pPr>
        <w:tabs>
          <w:tab w:val="right" w:leader="dot" w:pos="6775"/>
        </w:tabs>
        <w:spacing w:before="60" w:after="0" w:line="240" w:lineRule="atLeast"/>
        <w:ind w:left="540" w:right="1440" w:hanging="540"/>
        <w:rPr>
          <w:b/>
        </w:rPr>
      </w:pPr>
    </w:p>
    <w:p w:rsidR="00BD380F" w:rsidRDefault="00BD380F" w:rsidP="00D741CC">
      <w:pPr>
        <w:tabs>
          <w:tab w:val="right" w:leader="dot" w:pos="6775"/>
        </w:tabs>
        <w:spacing w:before="60" w:after="0" w:line="240" w:lineRule="atLeast"/>
        <w:ind w:left="540" w:right="1440" w:hanging="540"/>
        <w:rPr>
          <w:b/>
        </w:rPr>
      </w:pPr>
    </w:p>
    <w:p w:rsidR="00AC05B5" w:rsidRPr="00D741CC" w:rsidRDefault="00415A67" w:rsidP="00D741CC">
      <w:pPr>
        <w:tabs>
          <w:tab w:val="right" w:leader="dot" w:pos="6775"/>
        </w:tabs>
        <w:spacing w:before="60" w:after="0" w:line="240" w:lineRule="atLeast"/>
        <w:ind w:left="540" w:right="1440" w:hanging="540"/>
        <w:rPr>
          <w:b/>
        </w:rPr>
      </w:pPr>
      <w:r w:rsidRPr="00D741CC">
        <w:rPr>
          <w:rFonts w:ascii="Times New Roman" w:hAnsi="Times New Roman" w:cs="Times New Roman"/>
          <w:b/>
        </w:rPr>
        <w:t>1</w:t>
      </w:r>
      <w:r w:rsidR="00985F0F">
        <w:rPr>
          <w:rFonts w:ascii="Times New Roman" w:hAnsi="Times New Roman" w:cs="Times New Roman"/>
          <w:b/>
        </w:rPr>
        <w:t>2</w:t>
      </w:r>
      <w:r w:rsidR="000E16C6" w:rsidRPr="00D741CC">
        <w:rPr>
          <w:rFonts w:ascii="Times New Roman" w:hAnsi="Times New Roman" w:cs="Times New Roman"/>
          <w:b/>
        </w:rPr>
        <w:t>.</w:t>
      </w:r>
      <w:r w:rsidR="000E16C6" w:rsidRPr="00D741CC">
        <w:rPr>
          <w:rFonts w:ascii="Times New Roman" w:hAnsi="Times New Roman" w:cs="Times New Roman"/>
          <w:b/>
        </w:rPr>
        <w:tab/>
      </w:r>
      <w:r w:rsidR="006D7C75" w:rsidRPr="00D741CC">
        <w:rPr>
          <w:rFonts w:ascii="Times New Roman" w:hAnsi="Times New Roman" w:cs="Times New Roman"/>
          <w:b/>
        </w:rPr>
        <w:t>How</w:t>
      </w:r>
      <w:r w:rsidR="00016BA5">
        <w:rPr>
          <w:rFonts w:ascii="Times New Roman" w:hAnsi="Times New Roman" w:cs="Times New Roman"/>
          <w:b/>
        </w:rPr>
        <w:t xml:space="preserve"> much</w:t>
      </w:r>
      <w:r w:rsidR="006D7C75" w:rsidRPr="00D741CC">
        <w:rPr>
          <w:rFonts w:ascii="Times New Roman" w:hAnsi="Times New Roman" w:cs="Times New Roman"/>
          <w:b/>
        </w:rPr>
        <w:t xml:space="preserve"> do you agree or disagree with the following statements?</w:t>
      </w:r>
    </w:p>
    <w:p w:rsidR="00AC05B5" w:rsidRDefault="000E16C6" w:rsidP="00AC05B5">
      <w:pPr>
        <w:pStyle w:val="NoSpacing"/>
        <w:spacing w:after="80" w:line="240" w:lineRule="atLeast"/>
        <w:ind w:left="540"/>
        <w:rPr>
          <w:b/>
          <w:szCs w:val="22"/>
        </w:rPr>
      </w:pPr>
      <w:r w:rsidRPr="004A699D">
        <w:rPr>
          <w:b/>
          <w:szCs w:val="22"/>
        </w:rPr>
        <w:t xml:space="preserve">I trust that my </w:t>
      </w:r>
      <w:r w:rsidR="00BD46E9">
        <w:rPr>
          <w:b/>
          <w:szCs w:val="22"/>
        </w:rPr>
        <w:t xml:space="preserve">childcare </w:t>
      </w:r>
      <w:r w:rsidRPr="004A699D">
        <w:rPr>
          <w:b/>
          <w:szCs w:val="22"/>
        </w:rPr>
        <w:t>provider</w:t>
      </w:r>
      <w:r w:rsidR="00581933">
        <w:rPr>
          <w:b/>
          <w:szCs w:val="22"/>
        </w:rPr>
        <w:t xml:space="preserve"> or teacher</w:t>
      </w:r>
      <w:r w:rsidR="00C7678E" w:rsidRPr="004A699D">
        <w:rPr>
          <w:b/>
          <w:szCs w:val="22"/>
        </w:rPr>
        <w:t xml:space="preserve"> </w:t>
      </w:r>
      <w:r w:rsidRPr="004A699D">
        <w:rPr>
          <w:b/>
          <w:szCs w:val="22"/>
        </w:rPr>
        <w:t>…</w:t>
      </w:r>
    </w:p>
    <w:p w:rsidR="00AC05B5" w:rsidRDefault="000E16C6" w:rsidP="00AC05B5">
      <w:pPr>
        <w:pStyle w:val="NoSpacing"/>
        <w:spacing w:after="80" w:line="240" w:lineRule="atLeast"/>
        <w:ind w:left="540"/>
        <w:rPr>
          <w:i/>
          <w:szCs w:val="22"/>
        </w:rPr>
      </w:pPr>
      <w:r w:rsidRPr="004A699D">
        <w:rPr>
          <w:i/>
          <w:szCs w:val="22"/>
        </w:rPr>
        <w:t>[</w:t>
      </w:r>
      <w:r w:rsidR="00D84226">
        <w:rPr>
          <w:i/>
          <w:szCs w:val="22"/>
        </w:rPr>
        <w:t>MARK</w:t>
      </w:r>
      <w:r w:rsidR="00D84226" w:rsidRPr="004A699D">
        <w:rPr>
          <w:i/>
          <w:szCs w:val="22"/>
        </w:rPr>
        <w:t xml:space="preserve"> </w:t>
      </w:r>
      <w:r w:rsidRPr="004A699D">
        <w:rPr>
          <w:i/>
          <w:szCs w:val="22"/>
        </w:rPr>
        <w:t>ONE BOX IN EACH ROW</w:t>
      </w:r>
      <w:r w:rsidR="00C26E0E">
        <w:rPr>
          <w:i/>
          <w:szCs w:val="22"/>
        </w:rPr>
        <w:t>.</w:t>
      </w:r>
      <w:r w:rsidRPr="004A699D">
        <w:rPr>
          <w:i/>
          <w:szCs w:val="22"/>
        </w:rPr>
        <w:t>]</w:t>
      </w:r>
    </w:p>
    <w:tbl>
      <w:tblPr>
        <w:tblW w:w="4984" w:type="pct"/>
        <w:tblBorders>
          <w:top w:val="single" w:sz="4" w:space="0" w:color="auto"/>
          <w:bottom w:val="single" w:sz="4" w:space="0" w:color="auto"/>
        </w:tblBorders>
        <w:tblCellMar>
          <w:left w:w="29" w:type="dxa"/>
          <w:right w:w="29" w:type="dxa"/>
        </w:tblCellMar>
        <w:tblLook w:val="04A0" w:firstRow="1" w:lastRow="0" w:firstColumn="1" w:lastColumn="0" w:noHBand="0" w:noVBand="1"/>
      </w:tblPr>
      <w:tblGrid>
        <w:gridCol w:w="4300"/>
        <w:gridCol w:w="1275"/>
        <w:gridCol w:w="1271"/>
        <w:gridCol w:w="1271"/>
        <w:gridCol w:w="1271"/>
      </w:tblGrid>
      <w:tr w:rsidR="000E16C6" w:rsidRPr="004A699D" w:rsidTr="000E16C6">
        <w:trPr>
          <w:trHeight w:val="20"/>
        </w:trPr>
        <w:tc>
          <w:tcPr>
            <w:tcW w:w="2290" w:type="pct"/>
            <w:tcBorders>
              <w:top w:val="single" w:sz="4" w:space="0" w:color="auto"/>
              <w:bottom w:val="single" w:sz="4" w:space="0" w:color="auto"/>
              <w:right w:val="single" w:sz="4" w:space="0" w:color="auto"/>
            </w:tcBorders>
            <w:vAlign w:val="bottom"/>
          </w:tcPr>
          <w:p w:rsidR="000E16C6" w:rsidRPr="004A699D" w:rsidRDefault="000E16C6" w:rsidP="000E16C6">
            <w:pPr>
              <w:tabs>
                <w:tab w:val="left" w:pos="576"/>
                <w:tab w:val="center" w:pos="5040"/>
                <w:tab w:val="center" w:pos="6480"/>
                <w:tab w:val="center" w:pos="7740"/>
                <w:tab w:val="center" w:pos="9000"/>
              </w:tabs>
              <w:spacing w:after="0"/>
              <w:rPr>
                <w:rFonts w:ascii="Times New Roman" w:hAnsi="Times New Roman" w:cs="Times New Roman"/>
                <w:b/>
              </w:rPr>
            </w:pPr>
          </w:p>
        </w:tc>
        <w:tc>
          <w:tcPr>
            <w:tcW w:w="679" w:type="pct"/>
            <w:tcBorders>
              <w:top w:val="single" w:sz="4" w:space="0" w:color="auto"/>
              <w:left w:val="single" w:sz="4" w:space="0" w:color="auto"/>
              <w:bottom w:val="single" w:sz="4" w:space="0" w:color="auto"/>
              <w:right w:val="single" w:sz="4" w:space="0" w:color="auto"/>
            </w:tcBorders>
            <w:vAlign w:val="center"/>
          </w:tcPr>
          <w:p w:rsidR="000E16C6" w:rsidRPr="00A21BC8" w:rsidRDefault="000E16C6" w:rsidP="000E16C6">
            <w:pPr>
              <w:spacing w:after="0"/>
              <w:jc w:val="center"/>
              <w:rPr>
                <w:rFonts w:ascii="Times New Roman" w:hAnsi="Times New Roman" w:cs="Times New Roman"/>
                <w:b/>
                <w:sz w:val="18"/>
                <w:szCs w:val="18"/>
              </w:rPr>
            </w:pPr>
            <w:r w:rsidRPr="00A21BC8">
              <w:rPr>
                <w:rFonts w:ascii="Times New Roman" w:hAnsi="Times New Roman" w:cs="Times New Roman"/>
                <w:b/>
                <w:sz w:val="18"/>
                <w:szCs w:val="18"/>
              </w:rPr>
              <w:t>Strongly disagree</w:t>
            </w:r>
          </w:p>
        </w:tc>
        <w:tc>
          <w:tcPr>
            <w:tcW w:w="677" w:type="pct"/>
            <w:tcBorders>
              <w:top w:val="single" w:sz="4" w:space="0" w:color="auto"/>
              <w:left w:val="single" w:sz="4" w:space="0" w:color="auto"/>
              <w:bottom w:val="single" w:sz="4" w:space="0" w:color="auto"/>
              <w:right w:val="single" w:sz="4" w:space="0" w:color="auto"/>
            </w:tcBorders>
            <w:vAlign w:val="center"/>
          </w:tcPr>
          <w:p w:rsidR="000E16C6" w:rsidRPr="00A21BC8" w:rsidRDefault="000E16C6" w:rsidP="000E16C6">
            <w:pPr>
              <w:spacing w:after="0"/>
              <w:jc w:val="center"/>
              <w:rPr>
                <w:rFonts w:ascii="Times New Roman" w:hAnsi="Times New Roman" w:cs="Times New Roman"/>
                <w:b/>
                <w:sz w:val="18"/>
                <w:szCs w:val="18"/>
              </w:rPr>
            </w:pPr>
            <w:r w:rsidRPr="00A21BC8">
              <w:rPr>
                <w:rFonts w:ascii="Times New Roman" w:hAnsi="Times New Roman" w:cs="Times New Roman"/>
                <w:b/>
                <w:sz w:val="18"/>
                <w:szCs w:val="18"/>
              </w:rPr>
              <w:t>Disagree</w:t>
            </w:r>
          </w:p>
        </w:tc>
        <w:tc>
          <w:tcPr>
            <w:tcW w:w="677" w:type="pct"/>
            <w:tcBorders>
              <w:top w:val="single" w:sz="4" w:space="0" w:color="auto"/>
              <w:left w:val="single" w:sz="4" w:space="0" w:color="auto"/>
              <w:bottom w:val="single" w:sz="4" w:space="0" w:color="auto"/>
              <w:right w:val="single" w:sz="4" w:space="0" w:color="auto"/>
            </w:tcBorders>
            <w:vAlign w:val="center"/>
          </w:tcPr>
          <w:p w:rsidR="000E16C6" w:rsidRPr="00A21BC8" w:rsidRDefault="000E16C6" w:rsidP="000E16C6">
            <w:pPr>
              <w:spacing w:after="0"/>
              <w:jc w:val="center"/>
              <w:rPr>
                <w:rFonts w:ascii="Times New Roman" w:hAnsi="Times New Roman" w:cs="Times New Roman"/>
                <w:b/>
                <w:sz w:val="18"/>
                <w:szCs w:val="18"/>
              </w:rPr>
            </w:pPr>
            <w:r w:rsidRPr="00A21BC8">
              <w:rPr>
                <w:rFonts w:ascii="Times New Roman" w:hAnsi="Times New Roman" w:cs="Times New Roman"/>
                <w:b/>
                <w:sz w:val="18"/>
                <w:szCs w:val="18"/>
              </w:rPr>
              <w:t>Agree</w:t>
            </w:r>
          </w:p>
        </w:tc>
        <w:tc>
          <w:tcPr>
            <w:tcW w:w="677" w:type="pct"/>
            <w:tcBorders>
              <w:top w:val="single" w:sz="4" w:space="0" w:color="auto"/>
              <w:left w:val="single" w:sz="4" w:space="0" w:color="auto"/>
              <w:bottom w:val="single" w:sz="4" w:space="0" w:color="auto"/>
              <w:right w:val="nil"/>
            </w:tcBorders>
            <w:vAlign w:val="center"/>
          </w:tcPr>
          <w:p w:rsidR="003A016F" w:rsidRDefault="000E16C6" w:rsidP="000E16C6">
            <w:pPr>
              <w:spacing w:after="0"/>
              <w:jc w:val="center"/>
              <w:rPr>
                <w:rFonts w:ascii="Times New Roman" w:hAnsi="Times New Roman" w:cs="Times New Roman"/>
                <w:b/>
                <w:sz w:val="18"/>
                <w:szCs w:val="18"/>
              </w:rPr>
            </w:pPr>
            <w:r w:rsidRPr="00A21BC8">
              <w:rPr>
                <w:rFonts w:ascii="Times New Roman" w:hAnsi="Times New Roman" w:cs="Times New Roman"/>
                <w:b/>
                <w:sz w:val="18"/>
                <w:szCs w:val="18"/>
              </w:rPr>
              <w:t xml:space="preserve">Strongly </w:t>
            </w:r>
          </w:p>
          <w:p w:rsidR="000E16C6" w:rsidRPr="00A21BC8" w:rsidRDefault="000E16C6" w:rsidP="000E16C6">
            <w:pPr>
              <w:spacing w:after="0"/>
              <w:jc w:val="center"/>
              <w:rPr>
                <w:rFonts w:ascii="Times New Roman" w:hAnsi="Times New Roman" w:cs="Times New Roman"/>
                <w:b/>
                <w:sz w:val="18"/>
                <w:szCs w:val="18"/>
              </w:rPr>
            </w:pPr>
            <w:r w:rsidRPr="00A21BC8">
              <w:rPr>
                <w:rFonts w:ascii="Times New Roman" w:hAnsi="Times New Roman" w:cs="Times New Roman"/>
                <w:b/>
                <w:sz w:val="18"/>
                <w:szCs w:val="18"/>
              </w:rPr>
              <w:t>agree</w:t>
            </w:r>
          </w:p>
        </w:tc>
      </w:tr>
      <w:tr w:rsidR="000E16C6" w:rsidRPr="004A699D" w:rsidTr="00D741CC">
        <w:trPr>
          <w:trHeight w:val="20"/>
        </w:trPr>
        <w:tc>
          <w:tcPr>
            <w:tcW w:w="2290" w:type="pct"/>
            <w:tcBorders>
              <w:top w:val="single" w:sz="4" w:space="0" w:color="auto"/>
              <w:bottom w:val="nil"/>
            </w:tcBorders>
            <w:shd w:val="clear" w:color="auto" w:fill="auto"/>
          </w:tcPr>
          <w:p w:rsidR="00AC05B5" w:rsidRDefault="00CE33AF" w:rsidP="00D741CC">
            <w:pPr>
              <w:tabs>
                <w:tab w:val="right" w:leader="dot" w:pos="4151"/>
              </w:tabs>
              <w:spacing w:before="60" w:after="60"/>
              <w:ind w:left="461" w:right="-67" w:hanging="461"/>
              <w:rPr>
                <w:rFonts w:ascii="Times New Roman" w:eastAsia="Calibri" w:hAnsi="Times New Roman" w:cs="Times New Roman"/>
                <w:color w:val="000000"/>
              </w:rPr>
            </w:pPr>
            <w:r>
              <w:rPr>
                <w:rFonts w:ascii="Times New Roman" w:hAnsi="Times New Roman" w:cs="Times New Roman"/>
                <w:color w:val="000000"/>
              </w:rPr>
              <w:t>a</w:t>
            </w:r>
            <w:r w:rsidR="000E16C6" w:rsidRPr="004A699D">
              <w:rPr>
                <w:rFonts w:ascii="Times New Roman" w:hAnsi="Times New Roman" w:cs="Times New Roman"/>
                <w:color w:val="000000"/>
              </w:rPr>
              <w:t>.</w:t>
            </w:r>
            <w:r w:rsidR="000E16C6" w:rsidRPr="004A699D">
              <w:rPr>
                <w:rFonts w:ascii="Times New Roman" w:hAnsi="Times New Roman" w:cs="Times New Roman"/>
                <w:color w:val="000000"/>
              </w:rPr>
              <w:tab/>
            </w:r>
            <w:r w:rsidR="00C7678E">
              <w:rPr>
                <w:rFonts w:ascii="Times New Roman" w:hAnsi="Times New Roman" w:cs="Times New Roman"/>
                <w:color w:val="000000"/>
              </w:rPr>
              <w:t>Can m</w:t>
            </w:r>
            <w:r w:rsidR="000E16C6" w:rsidRPr="004A699D">
              <w:rPr>
                <w:rFonts w:ascii="Times New Roman" w:hAnsi="Times New Roman" w:cs="Times New Roman"/>
                <w:color w:val="000000"/>
              </w:rPr>
              <w:t>aintain a safe environment for my child</w:t>
            </w:r>
            <w:r w:rsidR="000E16C6" w:rsidRPr="004A699D">
              <w:rPr>
                <w:rFonts w:ascii="Times New Roman" w:hAnsi="Times New Roman" w:cs="Times New Roman"/>
                <w:color w:val="000000"/>
              </w:rPr>
              <w:tab/>
            </w:r>
          </w:p>
        </w:tc>
        <w:tc>
          <w:tcPr>
            <w:tcW w:w="679" w:type="pct"/>
            <w:tcBorders>
              <w:top w:val="single" w:sz="4" w:space="0" w:color="auto"/>
              <w:bottom w:val="nil"/>
            </w:tcBorders>
            <w:shd w:val="clear" w:color="auto" w:fill="auto"/>
            <w:vAlign w:val="bottom"/>
          </w:tcPr>
          <w:p w:rsidR="000E16C6" w:rsidRPr="004A699D" w:rsidRDefault="00EA3A3C" w:rsidP="000E16C6">
            <w:pPr>
              <w:spacing w:before="60" w:after="60"/>
              <w:jc w:val="center"/>
              <w:rPr>
                <w:rFonts w:ascii="Times New Roman" w:hAnsi="Times New Roman" w:cs="Times New Roman"/>
              </w:rPr>
            </w:pPr>
            <w:r w:rsidRPr="004A699D">
              <w:rPr>
                <w:rFonts w:ascii="Times New Roman" w:hAnsi="Times New Roman" w:cs="Times New Roman"/>
              </w:rPr>
              <w:fldChar w:fldCharType="begin">
                <w:ffData>
                  <w:name w:val="Check2"/>
                  <w:enabled/>
                  <w:calcOnExit w:val="0"/>
                  <w:checkBox>
                    <w:sizeAuto/>
                    <w:default w:val="0"/>
                  </w:checkBox>
                </w:ffData>
              </w:fldChar>
            </w:r>
            <w:r w:rsidR="000E16C6" w:rsidRPr="004A699D">
              <w:rPr>
                <w:rFonts w:ascii="Times New Roman" w:hAnsi="Times New Roman" w:cs="Times New Roman"/>
              </w:rPr>
              <w:instrText xml:space="preserve"> FORMCHECKBOX </w:instrText>
            </w:r>
            <w:r w:rsidR="009D1CC1">
              <w:rPr>
                <w:rFonts w:ascii="Times New Roman" w:hAnsi="Times New Roman" w:cs="Times New Roman"/>
              </w:rPr>
            </w:r>
            <w:r w:rsidR="009D1CC1">
              <w:rPr>
                <w:rFonts w:ascii="Times New Roman" w:hAnsi="Times New Roman" w:cs="Times New Roman"/>
              </w:rPr>
              <w:fldChar w:fldCharType="separate"/>
            </w:r>
            <w:r w:rsidRPr="004A699D">
              <w:rPr>
                <w:rFonts w:ascii="Times New Roman" w:hAnsi="Times New Roman" w:cs="Times New Roman"/>
              </w:rPr>
              <w:fldChar w:fldCharType="end"/>
            </w:r>
          </w:p>
        </w:tc>
        <w:tc>
          <w:tcPr>
            <w:tcW w:w="677" w:type="pct"/>
            <w:tcBorders>
              <w:top w:val="single" w:sz="4" w:space="0" w:color="auto"/>
              <w:bottom w:val="nil"/>
            </w:tcBorders>
            <w:shd w:val="clear" w:color="auto" w:fill="auto"/>
            <w:vAlign w:val="bottom"/>
          </w:tcPr>
          <w:p w:rsidR="000E16C6" w:rsidRPr="004A699D" w:rsidRDefault="00EA3A3C" w:rsidP="000E16C6">
            <w:pPr>
              <w:spacing w:before="60" w:after="60"/>
              <w:jc w:val="center"/>
              <w:rPr>
                <w:rFonts w:ascii="Times New Roman" w:hAnsi="Times New Roman" w:cs="Times New Roman"/>
              </w:rPr>
            </w:pPr>
            <w:r w:rsidRPr="004A699D">
              <w:rPr>
                <w:rFonts w:ascii="Times New Roman" w:hAnsi="Times New Roman" w:cs="Times New Roman"/>
              </w:rPr>
              <w:fldChar w:fldCharType="begin">
                <w:ffData>
                  <w:name w:val="Check2"/>
                  <w:enabled/>
                  <w:calcOnExit w:val="0"/>
                  <w:checkBox>
                    <w:sizeAuto/>
                    <w:default w:val="0"/>
                  </w:checkBox>
                </w:ffData>
              </w:fldChar>
            </w:r>
            <w:r w:rsidR="000E16C6" w:rsidRPr="004A699D">
              <w:rPr>
                <w:rFonts w:ascii="Times New Roman" w:hAnsi="Times New Roman" w:cs="Times New Roman"/>
              </w:rPr>
              <w:instrText xml:space="preserve"> FORMCHECKBOX </w:instrText>
            </w:r>
            <w:r w:rsidR="009D1CC1">
              <w:rPr>
                <w:rFonts w:ascii="Times New Roman" w:hAnsi="Times New Roman" w:cs="Times New Roman"/>
              </w:rPr>
            </w:r>
            <w:r w:rsidR="009D1CC1">
              <w:rPr>
                <w:rFonts w:ascii="Times New Roman" w:hAnsi="Times New Roman" w:cs="Times New Roman"/>
              </w:rPr>
              <w:fldChar w:fldCharType="separate"/>
            </w:r>
            <w:r w:rsidRPr="004A699D">
              <w:rPr>
                <w:rFonts w:ascii="Times New Roman" w:hAnsi="Times New Roman" w:cs="Times New Roman"/>
              </w:rPr>
              <w:fldChar w:fldCharType="end"/>
            </w:r>
          </w:p>
        </w:tc>
        <w:tc>
          <w:tcPr>
            <w:tcW w:w="677" w:type="pct"/>
            <w:tcBorders>
              <w:top w:val="single" w:sz="4" w:space="0" w:color="auto"/>
              <w:bottom w:val="nil"/>
            </w:tcBorders>
            <w:shd w:val="clear" w:color="auto" w:fill="auto"/>
            <w:vAlign w:val="bottom"/>
          </w:tcPr>
          <w:p w:rsidR="000E16C6" w:rsidRPr="004A699D" w:rsidRDefault="00EA3A3C" w:rsidP="000E16C6">
            <w:pPr>
              <w:spacing w:before="60" w:after="60"/>
              <w:jc w:val="center"/>
              <w:rPr>
                <w:rFonts w:ascii="Times New Roman" w:hAnsi="Times New Roman" w:cs="Times New Roman"/>
              </w:rPr>
            </w:pPr>
            <w:r w:rsidRPr="004A699D">
              <w:rPr>
                <w:rFonts w:ascii="Times New Roman" w:hAnsi="Times New Roman" w:cs="Times New Roman"/>
              </w:rPr>
              <w:fldChar w:fldCharType="begin">
                <w:ffData>
                  <w:name w:val="Check2"/>
                  <w:enabled/>
                  <w:calcOnExit w:val="0"/>
                  <w:checkBox>
                    <w:sizeAuto/>
                    <w:default w:val="0"/>
                  </w:checkBox>
                </w:ffData>
              </w:fldChar>
            </w:r>
            <w:r w:rsidR="000E16C6" w:rsidRPr="004A699D">
              <w:rPr>
                <w:rFonts w:ascii="Times New Roman" w:hAnsi="Times New Roman" w:cs="Times New Roman"/>
              </w:rPr>
              <w:instrText xml:space="preserve"> FORMCHECKBOX </w:instrText>
            </w:r>
            <w:r w:rsidR="009D1CC1">
              <w:rPr>
                <w:rFonts w:ascii="Times New Roman" w:hAnsi="Times New Roman" w:cs="Times New Roman"/>
              </w:rPr>
            </w:r>
            <w:r w:rsidR="009D1CC1">
              <w:rPr>
                <w:rFonts w:ascii="Times New Roman" w:hAnsi="Times New Roman" w:cs="Times New Roman"/>
              </w:rPr>
              <w:fldChar w:fldCharType="separate"/>
            </w:r>
            <w:r w:rsidRPr="004A699D">
              <w:rPr>
                <w:rFonts w:ascii="Times New Roman" w:hAnsi="Times New Roman" w:cs="Times New Roman"/>
              </w:rPr>
              <w:fldChar w:fldCharType="end"/>
            </w:r>
          </w:p>
        </w:tc>
        <w:tc>
          <w:tcPr>
            <w:tcW w:w="677" w:type="pct"/>
            <w:tcBorders>
              <w:top w:val="single" w:sz="4" w:space="0" w:color="auto"/>
              <w:bottom w:val="nil"/>
            </w:tcBorders>
            <w:shd w:val="clear" w:color="auto" w:fill="auto"/>
            <w:vAlign w:val="bottom"/>
          </w:tcPr>
          <w:p w:rsidR="000E16C6" w:rsidRPr="004A699D" w:rsidRDefault="00EA3A3C" w:rsidP="000E16C6">
            <w:pPr>
              <w:spacing w:before="60" w:after="60"/>
              <w:jc w:val="center"/>
              <w:rPr>
                <w:rFonts w:ascii="Times New Roman" w:hAnsi="Times New Roman" w:cs="Times New Roman"/>
              </w:rPr>
            </w:pPr>
            <w:r w:rsidRPr="004A699D">
              <w:rPr>
                <w:rFonts w:ascii="Times New Roman" w:hAnsi="Times New Roman" w:cs="Times New Roman"/>
              </w:rPr>
              <w:fldChar w:fldCharType="begin">
                <w:ffData>
                  <w:name w:val="Check2"/>
                  <w:enabled/>
                  <w:calcOnExit w:val="0"/>
                  <w:checkBox>
                    <w:sizeAuto/>
                    <w:default w:val="0"/>
                  </w:checkBox>
                </w:ffData>
              </w:fldChar>
            </w:r>
            <w:r w:rsidR="000E16C6" w:rsidRPr="004A699D">
              <w:rPr>
                <w:rFonts w:ascii="Times New Roman" w:hAnsi="Times New Roman" w:cs="Times New Roman"/>
              </w:rPr>
              <w:instrText xml:space="preserve"> FORMCHECKBOX </w:instrText>
            </w:r>
            <w:r w:rsidR="009D1CC1">
              <w:rPr>
                <w:rFonts w:ascii="Times New Roman" w:hAnsi="Times New Roman" w:cs="Times New Roman"/>
              </w:rPr>
            </w:r>
            <w:r w:rsidR="009D1CC1">
              <w:rPr>
                <w:rFonts w:ascii="Times New Roman" w:hAnsi="Times New Roman" w:cs="Times New Roman"/>
              </w:rPr>
              <w:fldChar w:fldCharType="separate"/>
            </w:r>
            <w:r w:rsidRPr="004A699D">
              <w:rPr>
                <w:rFonts w:ascii="Times New Roman" w:hAnsi="Times New Roman" w:cs="Times New Roman"/>
              </w:rPr>
              <w:fldChar w:fldCharType="end"/>
            </w:r>
          </w:p>
        </w:tc>
      </w:tr>
      <w:tr w:rsidR="00A22AFB" w:rsidRPr="004A699D" w:rsidTr="00B57676">
        <w:trPr>
          <w:trHeight w:val="20"/>
        </w:trPr>
        <w:tc>
          <w:tcPr>
            <w:tcW w:w="2290" w:type="pct"/>
            <w:tcBorders>
              <w:top w:val="nil"/>
            </w:tcBorders>
            <w:shd w:val="clear" w:color="auto" w:fill="D9D9D9" w:themeFill="background1" w:themeFillShade="D9"/>
          </w:tcPr>
          <w:p w:rsidR="00AC05B5" w:rsidRDefault="00CE33AF" w:rsidP="00D741CC">
            <w:pPr>
              <w:tabs>
                <w:tab w:val="right" w:leader="dot" w:pos="4151"/>
              </w:tabs>
              <w:spacing w:before="60" w:after="60"/>
              <w:ind w:left="461" w:right="-67" w:hanging="461"/>
              <w:rPr>
                <w:rFonts w:ascii="Times New Roman" w:hAnsi="Times New Roman" w:cs="Times New Roman"/>
                <w:color w:val="000000"/>
              </w:rPr>
            </w:pPr>
            <w:r>
              <w:rPr>
                <w:rFonts w:ascii="Times New Roman" w:hAnsi="Times New Roman" w:cs="Times New Roman"/>
                <w:color w:val="000000"/>
              </w:rPr>
              <w:t>b</w:t>
            </w:r>
            <w:r w:rsidR="00A22AFB" w:rsidRPr="004A699D">
              <w:rPr>
                <w:rFonts w:ascii="Times New Roman" w:hAnsi="Times New Roman" w:cs="Times New Roman"/>
                <w:color w:val="000000"/>
              </w:rPr>
              <w:t>.</w:t>
            </w:r>
            <w:r w:rsidR="00A22AFB" w:rsidRPr="004A699D">
              <w:rPr>
                <w:rFonts w:ascii="Times New Roman" w:hAnsi="Times New Roman" w:cs="Times New Roman"/>
                <w:color w:val="000000"/>
              </w:rPr>
              <w:tab/>
            </w:r>
            <w:r w:rsidR="00A22AFB">
              <w:rPr>
                <w:rFonts w:ascii="Times New Roman" w:hAnsi="Times New Roman" w:cs="Times New Roman"/>
                <w:color w:val="000000"/>
              </w:rPr>
              <w:t>Has my child’s best interest at heart</w:t>
            </w:r>
            <w:r w:rsidR="00A22AFB" w:rsidRPr="004A699D">
              <w:rPr>
                <w:rFonts w:ascii="Times New Roman" w:hAnsi="Times New Roman" w:cs="Times New Roman"/>
                <w:color w:val="000000"/>
              </w:rPr>
              <w:tab/>
            </w:r>
          </w:p>
        </w:tc>
        <w:tc>
          <w:tcPr>
            <w:tcW w:w="679" w:type="pct"/>
            <w:tcBorders>
              <w:top w:val="nil"/>
            </w:tcBorders>
            <w:shd w:val="clear" w:color="auto" w:fill="D9D9D9" w:themeFill="background1" w:themeFillShade="D9"/>
            <w:vAlign w:val="bottom"/>
          </w:tcPr>
          <w:p w:rsidR="00A22AFB" w:rsidRPr="004A699D" w:rsidRDefault="00EA3A3C" w:rsidP="00FE5A94">
            <w:pPr>
              <w:spacing w:before="60" w:after="60"/>
              <w:jc w:val="center"/>
              <w:rPr>
                <w:rFonts w:ascii="Times New Roman" w:hAnsi="Times New Roman" w:cs="Times New Roman"/>
              </w:rPr>
            </w:pPr>
            <w:r w:rsidRPr="004A699D">
              <w:rPr>
                <w:rFonts w:ascii="Times New Roman" w:hAnsi="Times New Roman" w:cs="Times New Roman"/>
              </w:rPr>
              <w:fldChar w:fldCharType="begin">
                <w:ffData>
                  <w:name w:val="Check2"/>
                  <w:enabled/>
                  <w:calcOnExit w:val="0"/>
                  <w:checkBox>
                    <w:sizeAuto/>
                    <w:default w:val="0"/>
                  </w:checkBox>
                </w:ffData>
              </w:fldChar>
            </w:r>
            <w:r w:rsidR="00A22AFB" w:rsidRPr="004A699D">
              <w:rPr>
                <w:rFonts w:ascii="Times New Roman" w:hAnsi="Times New Roman" w:cs="Times New Roman"/>
              </w:rPr>
              <w:instrText xml:space="preserve"> FORMCHECKBOX </w:instrText>
            </w:r>
            <w:r w:rsidR="009D1CC1">
              <w:rPr>
                <w:rFonts w:ascii="Times New Roman" w:hAnsi="Times New Roman" w:cs="Times New Roman"/>
              </w:rPr>
            </w:r>
            <w:r w:rsidR="009D1CC1">
              <w:rPr>
                <w:rFonts w:ascii="Times New Roman" w:hAnsi="Times New Roman" w:cs="Times New Roman"/>
              </w:rPr>
              <w:fldChar w:fldCharType="separate"/>
            </w:r>
            <w:r w:rsidRPr="004A699D">
              <w:rPr>
                <w:rFonts w:ascii="Times New Roman" w:hAnsi="Times New Roman" w:cs="Times New Roman"/>
              </w:rPr>
              <w:fldChar w:fldCharType="end"/>
            </w:r>
          </w:p>
        </w:tc>
        <w:tc>
          <w:tcPr>
            <w:tcW w:w="677" w:type="pct"/>
            <w:tcBorders>
              <w:top w:val="nil"/>
            </w:tcBorders>
            <w:shd w:val="clear" w:color="auto" w:fill="D9D9D9" w:themeFill="background1" w:themeFillShade="D9"/>
            <w:vAlign w:val="bottom"/>
          </w:tcPr>
          <w:p w:rsidR="00A22AFB" w:rsidRPr="004A699D" w:rsidRDefault="00EA3A3C" w:rsidP="00FE5A94">
            <w:pPr>
              <w:spacing w:before="60" w:after="60"/>
              <w:jc w:val="center"/>
              <w:rPr>
                <w:rFonts w:ascii="Times New Roman" w:hAnsi="Times New Roman" w:cs="Times New Roman"/>
              </w:rPr>
            </w:pPr>
            <w:r w:rsidRPr="004A699D">
              <w:rPr>
                <w:rFonts w:ascii="Times New Roman" w:hAnsi="Times New Roman" w:cs="Times New Roman"/>
              </w:rPr>
              <w:fldChar w:fldCharType="begin">
                <w:ffData>
                  <w:name w:val="Check2"/>
                  <w:enabled/>
                  <w:calcOnExit w:val="0"/>
                  <w:checkBox>
                    <w:sizeAuto/>
                    <w:default w:val="0"/>
                  </w:checkBox>
                </w:ffData>
              </w:fldChar>
            </w:r>
            <w:r w:rsidR="00A22AFB" w:rsidRPr="004A699D">
              <w:rPr>
                <w:rFonts w:ascii="Times New Roman" w:hAnsi="Times New Roman" w:cs="Times New Roman"/>
              </w:rPr>
              <w:instrText xml:space="preserve"> FORMCHECKBOX </w:instrText>
            </w:r>
            <w:r w:rsidR="009D1CC1">
              <w:rPr>
                <w:rFonts w:ascii="Times New Roman" w:hAnsi="Times New Roman" w:cs="Times New Roman"/>
              </w:rPr>
            </w:r>
            <w:r w:rsidR="009D1CC1">
              <w:rPr>
                <w:rFonts w:ascii="Times New Roman" w:hAnsi="Times New Roman" w:cs="Times New Roman"/>
              </w:rPr>
              <w:fldChar w:fldCharType="separate"/>
            </w:r>
            <w:r w:rsidRPr="004A699D">
              <w:rPr>
                <w:rFonts w:ascii="Times New Roman" w:hAnsi="Times New Roman" w:cs="Times New Roman"/>
              </w:rPr>
              <w:fldChar w:fldCharType="end"/>
            </w:r>
          </w:p>
        </w:tc>
        <w:tc>
          <w:tcPr>
            <w:tcW w:w="677" w:type="pct"/>
            <w:tcBorders>
              <w:top w:val="nil"/>
            </w:tcBorders>
            <w:shd w:val="clear" w:color="auto" w:fill="D9D9D9" w:themeFill="background1" w:themeFillShade="D9"/>
            <w:vAlign w:val="bottom"/>
          </w:tcPr>
          <w:p w:rsidR="00A22AFB" w:rsidRPr="004A699D" w:rsidRDefault="00EA3A3C" w:rsidP="00FE5A94">
            <w:pPr>
              <w:spacing w:before="60" w:after="60"/>
              <w:jc w:val="center"/>
              <w:rPr>
                <w:rFonts w:ascii="Times New Roman" w:hAnsi="Times New Roman" w:cs="Times New Roman"/>
              </w:rPr>
            </w:pPr>
            <w:r w:rsidRPr="004A699D">
              <w:rPr>
                <w:rFonts w:ascii="Times New Roman" w:hAnsi="Times New Roman" w:cs="Times New Roman"/>
              </w:rPr>
              <w:fldChar w:fldCharType="begin">
                <w:ffData>
                  <w:name w:val="Check2"/>
                  <w:enabled/>
                  <w:calcOnExit w:val="0"/>
                  <w:checkBox>
                    <w:sizeAuto/>
                    <w:default w:val="0"/>
                  </w:checkBox>
                </w:ffData>
              </w:fldChar>
            </w:r>
            <w:r w:rsidR="00A22AFB" w:rsidRPr="004A699D">
              <w:rPr>
                <w:rFonts w:ascii="Times New Roman" w:hAnsi="Times New Roman" w:cs="Times New Roman"/>
              </w:rPr>
              <w:instrText xml:space="preserve"> FORMCHECKBOX </w:instrText>
            </w:r>
            <w:r w:rsidR="009D1CC1">
              <w:rPr>
                <w:rFonts w:ascii="Times New Roman" w:hAnsi="Times New Roman" w:cs="Times New Roman"/>
              </w:rPr>
            </w:r>
            <w:r w:rsidR="009D1CC1">
              <w:rPr>
                <w:rFonts w:ascii="Times New Roman" w:hAnsi="Times New Roman" w:cs="Times New Roman"/>
              </w:rPr>
              <w:fldChar w:fldCharType="separate"/>
            </w:r>
            <w:r w:rsidRPr="004A699D">
              <w:rPr>
                <w:rFonts w:ascii="Times New Roman" w:hAnsi="Times New Roman" w:cs="Times New Roman"/>
              </w:rPr>
              <w:fldChar w:fldCharType="end"/>
            </w:r>
          </w:p>
        </w:tc>
        <w:tc>
          <w:tcPr>
            <w:tcW w:w="677" w:type="pct"/>
            <w:tcBorders>
              <w:top w:val="nil"/>
            </w:tcBorders>
            <w:shd w:val="clear" w:color="auto" w:fill="D9D9D9" w:themeFill="background1" w:themeFillShade="D9"/>
            <w:vAlign w:val="bottom"/>
          </w:tcPr>
          <w:p w:rsidR="00A22AFB" w:rsidRPr="004A699D" w:rsidRDefault="00EA3A3C" w:rsidP="00FE5A94">
            <w:pPr>
              <w:spacing w:before="60" w:after="60"/>
              <w:jc w:val="center"/>
              <w:rPr>
                <w:rFonts w:ascii="Times New Roman" w:hAnsi="Times New Roman" w:cs="Times New Roman"/>
              </w:rPr>
            </w:pPr>
            <w:r w:rsidRPr="004A699D">
              <w:rPr>
                <w:rFonts w:ascii="Times New Roman" w:hAnsi="Times New Roman" w:cs="Times New Roman"/>
              </w:rPr>
              <w:fldChar w:fldCharType="begin">
                <w:ffData>
                  <w:name w:val="Check2"/>
                  <w:enabled/>
                  <w:calcOnExit w:val="0"/>
                  <w:checkBox>
                    <w:sizeAuto/>
                    <w:default w:val="0"/>
                  </w:checkBox>
                </w:ffData>
              </w:fldChar>
            </w:r>
            <w:r w:rsidR="00A22AFB" w:rsidRPr="004A699D">
              <w:rPr>
                <w:rFonts w:ascii="Times New Roman" w:hAnsi="Times New Roman" w:cs="Times New Roman"/>
              </w:rPr>
              <w:instrText xml:space="preserve"> FORMCHECKBOX </w:instrText>
            </w:r>
            <w:r w:rsidR="009D1CC1">
              <w:rPr>
                <w:rFonts w:ascii="Times New Roman" w:hAnsi="Times New Roman" w:cs="Times New Roman"/>
              </w:rPr>
            </w:r>
            <w:r w:rsidR="009D1CC1">
              <w:rPr>
                <w:rFonts w:ascii="Times New Roman" w:hAnsi="Times New Roman" w:cs="Times New Roman"/>
              </w:rPr>
              <w:fldChar w:fldCharType="separate"/>
            </w:r>
            <w:r w:rsidRPr="004A699D">
              <w:rPr>
                <w:rFonts w:ascii="Times New Roman" w:hAnsi="Times New Roman" w:cs="Times New Roman"/>
              </w:rPr>
              <w:fldChar w:fldCharType="end"/>
            </w:r>
          </w:p>
        </w:tc>
      </w:tr>
    </w:tbl>
    <w:p w:rsidR="000E16C6" w:rsidRPr="004A699D" w:rsidRDefault="000E16C6" w:rsidP="000E16C6">
      <w:pPr>
        <w:pStyle w:val="NoSpacing"/>
        <w:rPr>
          <w:szCs w:val="22"/>
        </w:rPr>
      </w:pPr>
    </w:p>
    <w:p w:rsidR="000F09EC" w:rsidRPr="004A699D" w:rsidRDefault="000F09EC" w:rsidP="000E16C6">
      <w:pPr>
        <w:pStyle w:val="NoSpacing"/>
        <w:rPr>
          <w:i/>
          <w:szCs w:val="22"/>
        </w:rPr>
      </w:pPr>
    </w:p>
    <w:p w:rsidR="00AC05B5" w:rsidRDefault="00415A67">
      <w:pPr>
        <w:pStyle w:val="N0-FlLftBullet"/>
        <w:tabs>
          <w:tab w:val="clear" w:pos="576"/>
          <w:tab w:val="left" w:pos="540"/>
        </w:tabs>
        <w:spacing w:after="80"/>
        <w:rPr>
          <w:b/>
          <w:szCs w:val="22"/>
        </w:rPr>
      </w:pPr>
      <w:r>
        <w:rPr>
          <w:b/>
          <w:szCs w:val="22"/>
        </w:rPr>
        <w:t>1</w:t>
      </w:r>
      <w:r w:rsidR="00985F0F">
        <w:rPr>
          <w:b/>
          <w:szCs w:val="22"/>
        </w:rPr>
        <w:t>3</w:t>
      </w:r>
      <w:r w:rsidR="00D75012">
        <w:rPr>
          <w:b/>
          <w:szCs w:val="22"/>
        </w:rPr>
        <w:t>.</w:t>
      </w:r>
      <w:r w:rsidR="00D75012">
        <w:rPr>
          <w:b/>
          <w:szCs w:val="22"/>
        </w:rPr>
        <w:tab/>
      </w:r>
      <w:r w:rsidR="006D7C75">
        <w:rPr>
          <w:b/>
          <w:szCs w:val="22"/>
        </w:rPr>
        <w:tab/>
        <w:t xml:space="preserve">How </w:t>
      </w:r>
      <w:r w:rsidR="00F12128">
        <w:rPr>
          <w:b/>
          <w:szCs w:val="22"/>
        </w:rPr>
        <w:t>strongly</w:t>
      </w:r>
      <w:r w:rsidR="006D7C75">
        <w:rPr>
          <w:b/>
          <w:szCs w:val="22"/>
        </w:rPr>
        <w:t xml:space="preserve"> do you agree or disagree with the following statements?</w:t>
      </w:r>
    </w:p>
    <w:p w:rsidR="00AC05B5" w:rsidRDefault="00435FD0" w:rsidP="00AC05B5">
      <w:pPr>
        <w:pStyle w:val="NoSpacing"/>
        <w:tabs>
          <w:tab w:val="left" w:pos="540"/>
        </w:tabs>
        <w:spacing w:after="80" w:line="240" w:lineRule="atLeast"/>
        <w:rPr>
          <w:b/>
          <w:szCs w:val="22"/>
        </w:rPr>
      </w:pPr>
      <w:r>
        <w:rPr>
          <w:i/>
          <w:szCs w:val="22"/>
        </w:rPr>
        <w:tab/>
      </w:r>
      <w:r w:rsidR="00D75012" w:rsidRPr="004A699D">
        <w:rPr>
          <w:i/>
          <w:szCs w:val="22"/>
        </w:rPr>
        <w:t>[</w:t>
      </w:r>
      <w:r w:rsidR="00D84226">
        <w:rPr>
          <w:i/>
          <w:szCs w:val="22"/>
        </w:rPr>
        <w:t>MARK</w:t>
      </w:r>
      <w:r w:rsidR="00D84226" w:rsidRPr="004A699D">
        <w:rPr>
          <w:i/>
          <w:szCs w:val="22"/>
        </w:rPr>
        <w:t xml:space="preserve"> </w:t>
      </w:r>
      <w:r w:rsidR="00D75012" w:rsidRPr="004A699D">
        <w:rPr>
          <w:i/>
          <w:szCs w:val="22"/>
        </w:rPr>
        <w:t>ONE BOX IN EACH ROW</w:t>
      </w:r>
      <w:r w:rsidR="00C26E0E">
        <w:rPr>
          <w:i/>
          <w:szCs w:val="22"/>
        </w:rPr>
        <w:t>.</w:t>
      </w:r>
      <w:r w:rsidR="00D75012" w:rsidRPr="004A699D">
        <w:rPr>
          <w:i/>
          <w:szCs w:val="22"/>
        </w:rPr>
        <w:t>]</w:t>
      </w:r>
    </w:p>
    <w:tbl>
      <w:tblPr>
        <w:tblW w:w="4984" w:type="pct"/>
        <w:tblBorders>
          <w:top w:val="single" w:sz="4" w:space="0" w:color="auto"/>
          <w:bottom w:val="single" w:sz="4" w:space="0" w:color="auto"/>
        </w:tblBorders>
        <w:tblCellMar>
          <w:left w:w="29" w:type="dxa"/>
          <w:right w:w="29" w:type="dxa"/>
        </w:tblCellMar>
        <w:tblLook w:val="04A0" w:firstRow="1" w:lastRow="0" w:firstColumn="1" w:lastColumn="0" w:noHBand="0" w:noVBand="1"/>
      </w:tblPr>
      <w:tblGrid>
        <w:gridCol w:w="4300"/>
        <w:gridCol w:w="1275"/>
        <w:gridCol w:w="1271"/>
        <w:gridCol w:w="1271"/>
        <w:gridCol w:w="1271"/>
      </w:tblGrid>
      <w:tr w:rsidR="00D75012" w:rsidRPr="004A699D" w:rsidTr="00D75012">
        <w:trPr>
          <w:trHeight w:val="20"/>
        </w:trPr>
        <w:tc>
          <w:tcPr>
            <w:tcW w:w="2290" w:type="pct"/>
            <w:tcBorders>
              <w:top w:val="single" w:sz="4" w:space="0" w:color="auto"/>
              <w:bottom w:val="single" w:sz="4" w:space="0" w:color="auto"/>
              <w:right w:val="single" w:sz="4" w:space="0" w:color="auto"/>
            </w:tcBorders>
            <w:vAlign w:val="bottom"/>
          </w:tcPr>
          <w:p w:rsidR="00D75012" w:rsidRPr="004A699D" w:rsidRDefault="00D75012" w:rsidP="00D75012">
            <w:pPr>
              <w:tabs>
                <w:tab w:val="left" w:pos="576"/>
                <w:tab w:val="center" w:pos="5040"/>
                <w:tab w:val="center" w:pos="6480"/>
                <w:tab w:val="center" w:pos="7740"/>
                <w:tab w:val="center" w:pos="9000"/>
              </w:tabs>
              <w:spacing w:after="0"/>
              <w:rPr>
                <w:rFonts w:ascii="Times New Roman" w:hAnsi="Times New Roman" w:cs="Times New Roman"/>
                <w:b/>
              </w:rPr>
            </w:pPr>
          </w:p>
        </w:tc>
        <w:tc>
          <w:tcPr>
            <w:tcW w:w="679" w:type="pct"/>
            <w:tcBorders>
              <w:top w:val="single" w:sz="4" w:space="0" w:color="auto"/>
              <w:left w:val="single" w:sz="4" w:space="0" w:color="auto"/>
              <w:bottom w:val="single" w:sz="4" w:space="0" w:color="auto"/>
              <w:right w:val="single" w:sz="4" w:space="0" w:color="auto"/>
            </w:tcBorders>
            <w:vAlign w:val="center"/>
          </w:tcPr>
          <w:p w:rsidR="00D75012" w:rsidRPr="00A21BC8" w:rsidRDefault="00D75012" w:rsidP="00D75012">
            <w:pPr>
              <w:spacing w:after="0"/>
              <w:jc w:val="center"/>
              <w:rPr>
                <w:rFonts w:ascii="Times New Roman" w:hAnsi="Times New Roman" w:cs="Times New Roman"/>
                <w:b/>
                <w:sz w:val="18"/>
                <w:szCs w:val="18"/>
              </w:rPr>
            </w:pPr>
            <w:r w:rsidRPr="00A21BC8">
              <w:rPr>
                <w:rFonts w:ascii="Times New Roman" w:hAnsi="Times New Roman" w:cs="Times New Roman"/>
                <w:b/>
                <w:sz w:val="18"/>
                <w:szCs w:val="18"/>
              </w:rPr>
              <w:t>Strongly disagree</w:t>
            </w:r>
          </w:p>
        </w:tc>
        <w:tc>
          <w:tcPr>
            <w:tcW w:w="677" w:type="pct"/>
            <w:tcBorders>
              <w:top w:val="single" w:sz="4" w:space="0" w:color="auto"/>
              <w:left w:val="single" w:sz="4" w:space="0" w:color="auto"/>
              <w:bottom w:val="single" w:sz="4" w:space="0" w:color="auto"/>
              <w:right w:val="single" w:sz="4" w:space="0" w:color="auto"/>
            </w:tcBorders>
            <w:vAlign w:val="center"/>
          </w:tcPr>
          <w:p w:rsidR="00D75012" w:rsidRPr="00A21BC8" w:rsidRDefault="00D75012" w:rsidP="00D75012">
            <w:pPr>
              <w:spacing w:after="0"/>
              <w:jc w:val="center"/>
              <w:rPr>
                <w:rFonts w:ascii="Times New Roman" w:hAnsi="Times New Roman" w:cs="Times New Roman"/>
                <w:b/>
                <w:sz w:val="18"/>
                <w:szCs w:val="18"/>
              </w:rPr>
            </w:pPr>
            <w:r w:rsidRPr="00A21BC8">
              <w:rPr>
                <w:rFonts w:ascii="Times New Roman" w:hAnsi="Times New Roman" w:cs="Times New Roman"/>
                <w:b/>
                <w:sz w:val="18"/>
                <w:szCs w:val="18"/>
              </w:rPr>
              <w:t>Disagree</w:t>
            </w:r>
          </w:p>
        </w:tc>
        <w:tc>
          <w:tcPr>
            <w:tcW w:w="677" w:type="pct"/>
            <w:tcBorders>
              <w:top w:val="single" w:sz="4" w:space="0" w:color="auto"/>
              <w:left w:val="single" w:sz="4" w:space="0" w:color="auto"/>
              <w:bottom w:val="single" w:sz="4" w:space="0" w:color="auto"/>
              <w:right w:val="single" w:sz="4" w:space="0" w:color="auto"/>
            </w:tcBorders>
            <w:vAlign w:val="center"/>
          </w:tcPr>
          <w:p w:rsidR="00D75012" w:rsidRPr="00A21BC8" w:rsidRDefault="00D75012" w:rsidP="00D75012">
            <w:pPr>
              <w:spacing w:after="0"/>
              <w:jc w:val="center"/>
              <w:rPr>
                <w:rFonts w:ascii="Times New Roman" w:hAnsi="Times New Roman" w:cs="Times New Roman"/>
                <w:b/>
                <w:sz w:val="18"/>
                <w:szCs w:val="18"/>
              </w:rPr>
            </w:pPr>
            <w:r w:rsidRPr="00A21BC8">
              <w:rPr>
                <w:rFonts w:ascii="Times New Roman" w:hAnsi="Times New Roman" w:cs="Times New Roman"/>
                <w:b/>
                <w:sz w:val="18"/>
                <w:szCs w:val="18"/>
              </w:rPr>
              <w:t>Agree</w:t>
            </w:r>
          </w:p>
        </w:tc>
        <w:tc>
          <w:tcPr>
            <w:tcW w:w="677" w:type="pct"/>
            <w:tcBorders>
              <w:top w:val="single" w:sz="4" w:space="0" w:color="auto"/>
              <w:left w:val="single" w:sz="4" w:space="0" w:color="auto"/>
              <w:bottom w:val="single" w:sz="4" w:space="0" w:color="auto"/>
              <w:right w:val="nil"/>
            </w:tcBorders>
            <w:vAlign w:val="center"/>
          </w:tcPr>
          <w:p w:rsidR="00D75012" w:rsidRPr="00A21BC8" w:rsidRDefault="00D75012" w:rsidP="00D75012">
            <w:pPr>
              <w:spacing w:after="0"/>
              <w:jc w:val="center"/>
              <w:rPr>
                <w:rFonts w:ascii="Times New Roman" w:hAnsi="Times New Roman" w:cs="Times New Roman"/>
                <w:b/>
                <w:sz w:val="18"/>
                <w:szCs w:val="18"/>
              </w:rPr>
            </w:pPr>
            <w:r w:rsidRPr="00A21BC8">
              <w:rPr>
                <w:rFonts w:ascii="Times New Roman" w:hAnsi="Times New Roman" w:cs="Times New Roman"/>
                <w:b/>
                <w:sz w:val="18"/>
                <w:szCs w:val="18"/>
              </w:rPr>
              <w:t>Strongly agree</w:t>
            </w:r>
          </w:p>
        </w:tc>
      </w:tr>
      <w:tr w:rsidR="00D75012" w:rsidRPr="004A699D" w:rsidTr="00D75012">
        <w:tblPrEx>
          <w:tblCellMar>
            <w:left w:w="108" w:type="dxa"/>
            <w:right w:w="108" w:type="dxa"/>
          </w:tblCellMar>
        </w:tblPrEx>
        <w:trPr>
          <w:trHeight w:val="20"/>
        </w:trPr>
        <w:tc>
          <w:tcPr>
            <w:tcW w:w="2290" w:type="pct"/>
            <w:shd w:val="clear" w:color="auto" w:fill="auto"/>
          </w:tcPr>
          <w:p w:rsidR="00AC05B5" w:rsidRDefault="00D75012" w:rsidP="00E53823">
            <w:pPr>
              <w:tabs>
                <w:tab w:val="right" w:leader="dot" w:pos="4151"/>
              </w:tabs>
              <w:spacing w:before="60" w:after="60"/>
              <w:ind w:left="461" w:right="-67" w:hanging="540"/>
              <w:rPr>
                <w:rFonts w:ascii="Times New Roman" w:hAnsi="Times New Roman" w:cs="Times New Roman"/>
              </w:rPr>
            </w:pPr>
            <w:r w:rsidRPr="004A699D">
              <w:rPr>
                <w:rFonts w:ascii="Times New Roman" w:hAnsi="Times New Roman" w:cs="Times New Roman"/>
                <w:color w:val="000000"/>
              </w:rPr>
              <w:t>a.</w:t>
            </w:r>
            <w:r w:rsidRPr="004A699D">
              <w:rPr>
                <w:rFonts w:ascii="Times New Roman" w:hAnsi="Times New Roman" w:cs="Times New Roman"/>
                <w:color w:val="000000"/>
              </w:rPr>
              <w:tab/>
            </w:r>
            <w:r w:rsidR="00CE33AF">
              <w:rPr>
                <w:rFonts w:ascii="Times New Roman" w:hAnsi="Times New Roman" w:cs="Times New Roman"/>
                <w:color w:val="000000"/>
              </w:rPr>
              <w:t>My</w:t>
            </w:r>
            <w:r w:rsidR="00BD46E9">
              <w:rPr>
                <w:rFonts w:ascii="Times New Roman" w:hAnsi="Times New Roman" w:cs="Times New Roman"/>
                <w:color w:val="000000"/>
              </w:rPr>
              <w:t xml:space="preserve"> childcare</w:t>
            </w:r>
            <w:r w:rsidR="00CE33AF">
              <w:rPr>
                <w:rFonts w:ascii="Times New Roman" w:hAnsi="Times New Roman" w:cs="Times New Roman"/>
                <w:color w:val="000000"/>
              </w:rPr>
              <w:t xml:space="preserve"> provider </w:t>
            </w:r>
            <w:r w:rsidR="00581933">
              <w:rPr>
                <w:rFonts w:ascii="Times New Roman" w:hAnsi="Times New Roman" w:cs="Times New Roman"/>
                <w:color w:val="000000"/>
              </w:rPr>
              <w:t xml:space="preserve">or teacher </w:t>
            </w:r>
            <w:r w:rsidR="00CE33AF">
              <w:rPr>
                <w:rFonts w:ascii="Times New Roman" w:hAnsi="Times New Roman" w:cs="Times New Roman"/>
                <w:color w:val="000000"/>
              </w:rPr>
              <w:t xml:space="preserve">judges my family because of our </w:t>
            </w:r>
            <w:r w:rsidR="00CE33AF">
              <w:rPr>
                <w:rFonts w:ascii="Times New Roman" w:hAnsi="Times New Roman" w:cs="Times New Roman"/>
              </w:rPr>
              <w:t>f</w:t>
            </w:r>
            <w:r w:rsidR="00E53823">
              <w:rPr>
                <w:rFonts w:ascii="Times New Roman" w:hAnsi="Times New Roman" w:cs="Times New Roman"/>
              </w:rPr>
              <w:t>aith and religion</w:t>
            </w:r>
            <w:r w:rsidR="00383385" w:rsidRPr="004A699D">
              <w:rPr>
                <w:rFonts w:ascii="Times New Roman" w:hAnsi="Times New Roman" w:cs="Times New Roman"/>
                <w:color w:val="000000"/>
              </w:rPr>
              <w:tab/>
            </w:r>
          </w:p>
        </w:tc>
        <w:tc>
          <w:tcPr>
            <w:tcW w:w="679" w:type="pct"/>
            <w:shd w:val="clear" w:color="auto" w:fill="auto"/>
            <w:vAlign w:val="bottom"/>
          </w:tcPr>
          <w:p w:rsidR="00D75012" w:rsidRPr="004A699D" w:rsidRDefault="00EA3A3C" w:rsidP="00D75012">
            <w:pPr>
              <w:spacing w:before="60" w:after="60"/>
              <w:jc w:val="center"/>
              <w:rPr>
                <w:rFonts w:ascii="Times New Roman" w:hAnsi="Times New Roman" w:cs="Times New Roman"/>
              </w:rPr>
            </w:pPr>
            <w:r w:rsidRPr="004A699D">
              <w:rPr>
                <w:rFonts w:ascii="Times New Roman" w:hAnsi="Times New Roman" w:cs="Times New Roman"/>
              </w:rPr>
              <w:fldChar w:fldCharType="begin">
                <w:ffData>
                  <w:name w:val="Check2"/>
                  <w:enabled/>
                  <w:calcOnExit w:val="0"/>
                  <w:checkBox>
                    <w:sizeAuto/>
                    <w:default w:val="0"/>
                  </w:checkBox>
                </w:ffData>
              </w:fldChar>
            </w:r>
            <w:r w:rsidR="00D75012" w:rsidRPr="004A699D">
              <w:rPr>
                <w:rFonts w:ascii="Times New Roman" w:hAnsi="Times New Roman" w:cs="Times New Roman"/>
              </w:rPr>
              <w:instrText xml:space="preserve"> FORMCHECKBOX </w:instrText>
            </w:r>
            <w:r w:rsidR="009D1CC1">
              <w:rPr>
                <w:rFonts w:ascii="Times New Roman" w:hAnsi="Times New Roman" w:cs="Times New Roman"/>
              </w:rPr>
            </w:r>
            <w:r w:rsidR="009D1CC1">
              <w:rPr>
                <w:rFonts w:ascii="Times New Roman" w:hAnsi="Times New Roman" w:cs="Times New Roman"/>
              </w:rPr>
              <w:fldChar w:fldCharType="separate"/>
            </w:r>
            <w:r w:rsidRPr="004A699D">
              <w:rPr>
                <w:rFonts w:ascii="Times New Roman" w:hAnsi="Times New Roman" w:cs="Times New Roman"/>
              </w:rPr>
              <w:fldChar w:fldCharType="end"/>
            </w:r>
          </w:p>
        </w:tc>
        <w:tc>
          <w:tcPr>
            <w:tcW w:w="677" w:type="pct"/>
            <w:shd w:val="clear" w:color="auto" w:fill="auto"/>
            <w:vAlign w:val="bottom"/>
          </w:tcPr>
          <w:p w:rsidR="00D75012" w:rsidRPr="004A699D" w:rsidRDefault="00EA3A3C" w:rsidP="00D75012">
            <w:pPr>
              <w:spacing w:before="60" w:after="60"/>
              <w:jc w:val="center"/>
              <w:rPr>
                <w:rFonts w:ascii="Times New Roman" w:hAnsi="Times New Roman" w:cs="Times New Roman"/>
              </w:rPr>
            </w:pPr>
            <w:r w:rsidRPr="004A699D">
              <w:rPr>
                <w:rFonts w:ascii="Times New Roman" w:hAnsi="Times New Roman" w:cs="Times New Roman"/>
              </w:rPr>
              <w:fldChar w:fldCharType="begin">
                <w:ffData>
                  <w:name w:val="Check2"/>
                  <w:enabled/>
                  <w:calcOnExit w:val="0"/>
                  <w:checkBox>
                    <w:sizeAuto/>
                    <w:default w:val="0"/>
                  </w:checkBox>
                </w:ffData>
              </w:fldChar>
            </w:r>
            <w:r w:rsidR="00D75012" w:rsidRPr="004A699D">
              <w:rPr>
                <w:rFonts w:ascii="Times New Roman" w:hAnsi="Times New Roman" w:cs="Times New Roman"/>
              </w:rPr>
              <w:instrText xml:space="preserve"> FORMCHECKBOX </w:instrText>
            </w:r>
            <w:r w:rsidR="009D1CC1">
              <w:rPr>
                <w:rFonts w:ascii="Times New Roman" w:hAnsi="Times New Roman" w:cs="Times New Roman"/>
              </w:rPr>
            </w:r>
            <w:r w:rsidR="009D1CC1">
              <w:rPr>
                <w:rFonts w:ascii="Times New Roman" w:hAnsi="Times New Roman" w:cs="Times New Roman"/>
              </w:rPr>
              <w:fldChar w:fldCharType="separate"/>
            </w:r>
            <w:r w:rsidRPr="004A699D">
              <w:rPr>
                <w:rFonts w:ascii="Times New Roman" w:hAnsi="Times New Roman" w:cs="Times New Roman"/>
              </w:rPr>
              <w:fldChar w:fldCharType="end"/>
            </w:r>
          </w:p>
        </w:tc>
        <w:tc>
          <w:tcPr>
            <w:tcW w:w="677" w:type="pct"/>
            <w:shd w:val="clear" w:color="auto" w:fill="auto"/>
            <w:vAlign w:val="bottom"/>
          </w:tcPr>
          <w:p w:rsidR="00D75012" w:rsidRPr="004A699D" w:rsidRDefault="00EA3A3C" w:rsidP="00D75012">
            <w:pPr>
              <w:spacing w:before="60" w:after="60"/>
              <w:jc w:val="center"/>
              <w:rPr>
                <w:rFonts w:ascii="Times New Roman" w:hAnsi="Times New Roman" w:cs="Times New Roman"/>
              </w:rPr>
            </w:pPr>
            <w:r w:rsidRPr="004A699D">
              <w:rPr>
                <w:rFonts w:ascii="Times New Roman" w:hAnsi="Times New Roman" w:cs="Times New Roman"/>
              </w:rPr>
              <w:fldChar w:fldCharType="begin">
                <w:ffData>
                  <w:name w:val="Check2"/>
                  <w:enabled/>
                  <w:calcOnExit w:val="0"/>
                  <w:checkBox>
                    <w:sizeAuto/>
                    <w:default w:val="0"/>
                  </w:checkBox>
                </w:ffData>
              </w:fldChar>
            </w:r>
            <w:r w:rsidR="00D75012" w:rsidRPr="004A699D">
              <w:rPr>
                <w:rFonts w:ascii="Times New Roman" w:hAnsi="Times New Roman" w:cs="Times New Roman"/>
              </w:rPr>
              <w:instrText xml:space="preserve"> FORMCHECKBOX </w:instrText>
            </w:r>
            <w:r w:rsidR="009D1CC1">
              <w:rPr>
                <w:rFonts w:ascii="Times New Roman" w:hAnsi="Times New Roman" w:cs="Times New Roman"/>
              </w:rPr>
            </w:r>
            <w:r w:rsidR="009D1CC1">
              <w:rPr>
                <w:rFonts w:ascii="Times New Roman" w:hAnsi="Times New Roman" w:cs="Times New Roman"/>
              </w:rPr>
              <w:fldChar w:fldCharType="separate"/>
            </w:r>
            <w:r w:rsidRPr="004A699D">
              <w:rPr>
                <w:rFonts w:ascii="Times New Roman" w:hAnsi="Times New Roman" w:cs="Times New Roman"/>
              </w:rPr>
              <w:fldChar w:fldCharType="end"/>
            </w:r>
          </w:p>
        </w:tc>
        <w:tc>
          <w:tcPr>
            <w:tcW w:w="677" w:type="pct"/>
            <w:shd w:val="clear" w:color="auto" w:fill="auto"/>
            <w:vAlign w:val="bottom"/>
          </w:tcPr>
          <w:p w:rsidR="00D75012" w:rsidRPr="004A699D" w:rsidRDefault="00EA3A3C" w:rsidP="00D75012">
            <w:pPr>
              <w:spacing w:before="60" w:after="60"/>
              <w:jc w:val="center"/>
              <w:rPr>
                <w:rFonts w:ascii="Times New Roman" w:hAnsi="Times New Roman" w:cs="Times New Roman"/>
              </w:rPr>
            </w:pPr>
            <w:r w:rsidRPr="004A699D">
              <w:rPr>
                <w:rFonts w:ascii="Times New Roman" w:hAnsi="Times New Roman" w:cs="Times New Roman"/>
              </w:rPr>
              <w:fldChar w:fldCharType="begin">
                <w:ffData>
                  <w:name w:val="Check2"/>
                  <w:enabled/>
                  <w:calcOnExit w:val="0"/>
                  <w:checkBox>
                    <w:sizeAuto/>
                    <w:default w:val="0"/>
                  </w:checkBox>
                </w:ffData>
              </w:fldChar>
            </w:r>
            <w:r w:rsidR="00D75012" w:rsidRPr="004A699D">
              <w:rPr>
                <w:rFonts w:ascii="Times New Roman" w:hAnsi="Times New Roman" w:cs="Times New Roman"/>
              </w:rPr>
              <w:instrText xml:space="preserve"> FORMCHECKBOX </w:instrText>
            </w:r>
            <w:r w:rsidR="009D1CC1">
              <w:rPr>
                <w:rFonts w:ascii="Times New Roman" w:hAnsi="Times New Roman" w:cs="Times New Roman"/>
              </w:rPr>
            </w:r>
            <w:r w:rsidR="009D1CC1">
              <w:rPr>
                <w:rFonts w:ascii="Times New Roman" w:hAnsi="Times New Roman" w:cs="Times New Roman"/>
              </w:rPr>
              <w:fldChar w:fldCharType="separate"/>
            </w:r>
            <w:r w:rsidRPr="004A699D">
              <w:rPr>
                <w:rFonts w:ascii="Times New Roman" w:hAnsi="Times New Roman" w:cs="Times New Roman"/>
              </w:rPr>
              <w:fldChar w:fldCharType="end"/>
            </w:r>
          </w:p>
        </w:tc>
      </w:tr>
      <w:tr w:rsidR="00435FD0" w:rsidRPr="004A699D" w:rsidTr="00435FD0">
        <w:trPr>
          <w:trHeight w:val="20"/>
        </w:trPr>
        <w:tc>
          <w:tcPr>
            <w:tcW w:w="2290" w:type="pct"/>
            <w:shd w:val="clear" w:color="auto" w:fill="D9D9D9" w:themeFill="background1" w:themeFillShade="D9"/>
          </w:tcPr>
          <w:p w:rsidR="00AC05B5" w:rsidRDefault="00435FD0" w:rsidP="00E53823">
            <w:pPr>
              <w:tabs>
                <w:tab w:val="right" w:leader="dot" w:pos="4151"/>
              </w:tabs>
              <w:spacing w:before="60" w:after="60"/>
              <w:ind w:left="540" w:right="-67" w:hanging="540"/>
              <w:rPr>
                <w:rFonts w:ascii="Times New Roman" w:hAnsi="Times New Roman" w:cs="Times New Roman"/>
              </w:rPr>
            </w:pPr>
            <w:r>
              <w:rPr>
                <w:rFonts w:ascii="Times New Roman" w:hAnsi="Times New Roman" w:cs="Times New Roman"/>
                <w:color w:val="000000"/>
              </w:rPr>
              <w:t>b</w:t>
            </w:r>
            <w:r w:rsidRPr="004A699D">
              <w:rPr>
                <w:rFonts w:ascii="Times New Roman" w:hAnsi="Times New Roman" w:cs="Times New Roman"/>
                <w:color w:val="000000"/>
              </w:rPr>
              <w:t>.</w:t>
            </w:r>
            <w:r w:rsidRPr="004A699D">
              <w:rPr>
                <w:rFonts w:ascii="Times New Roman" w:hAnsi="Times New Roman" w:cs="Times New Roman"/>
                <w:color w:val="000000"/>
              </w:rPr>
              <w:tab/>
            </w:r>
            <w:r w:rsidR="00CE33AF">
              <w:rPr>
                <w:rFonts w:ascii="Times New Roman" w:hAnsi="Times New Roman" w:cs="Times New Roman"/>
                <w:color w:val="000000"/>
              </w:rPr>
              <w:t xml:space="preserve">My </w:t>
            </w:r>
            <w:r w:rsidR="00BD46E9">
              <w:rPr>
                <w:rFonts w:ascii="Times New Roman" w:hAnsi="Times New Roman" w:cs="Times New Roman"/>
                <w:color w:val="000000"/>
              </w:rPr>
              <w:t xml:space="preserve">childcare </w:t>
            </w:r>
            <w:r w:rsidR="00CE33AF">
              <w:rPr>
                <w:rFonts w:ascii="Times New Roman" w:hAnsi="Times New Roman" w:cs="Times New Roman"/>
                <w:color w:val="000000"/>
              </w:rPr>
              <w:t xml:space="preserve">provider </w:t>
            </w:r>
            <w:r w:rsidR="00581933">
              <w:rPr>
                <w:rFonts w:ascii="Times New Roman" w:hAnsi="Times New Roman" w:cs="Times New Roman"/>
                <w:color w:val="000000"/>
              </w:rPr>
              <w:t xml:space="preserve">or teacher </w:t>
            </w:r>
            <w:r w:rsidR="00CE33AF">
              <w:rPr>
                <w:rFonts w:ascii="Times New Roman" w:hAnsi="Times New Roman" w:cs="Times New Roman"/>
                <w:color w:val="000000"/>
              </w:rPr>
              <w:t xml:space="preserve">judges my family because of our </w:t>
            </w:r>
            <w:r w:rsidR="00CE33AF">
              <w:rPr>
                <w:rFonts w:ascii="Times New Roman" w:hAnsi="Times New Roman" w:cs="Times New Roman"/>
              </w:rPr>
              <w:t>c</w:t>
            </w:r>
            <w:r w:rsidR="00E53823">
              <w:rPr>
                <w:rFonts w:ascii="Times New Roman" w:hAnsi="Times New Roman" w:cs="Times New Roman"/>
              </w:rPr>
              <w:t>ulture and values</w:t>
            </w:r>
            <w:r w:rsidRPr="004A699D">
              <w:rPr>
                <w:rFonts w:ascii="Times New Roman" w:hAnsi="Times New Roman" w:cs="Times New Roman"/>
                <w:color w:val="000000"/>
              </w:rPr>
              <w:tab/>
            </w:r>
          </w:p>
        </w:tc>
        <w:tc>
          <w:tcPr>
            <w:tcW w:w="679" w:type="pct"/>
            <w:shd w:val="clear" w:color="auto" w:fill="D9D9D9" w:themeFill="background1" w:themeFillShade="D9"/>
            <w:vAlign w:val="bottom"/>
          </w:tcPr>
          <w:p w:rsidR="00435FD0" w:rsidRPr="004A699D" w:rsidRDefault="00EA3A3C" w:rsidP="00435FD0">
            <w:pPr>
              <w:spacing w:before="60" w:after="60"/>
              <w:jc w:val="center"/>
              <w:rPr>
                <w:rFonts w:ascii="Times New Roman" w:hAnsi="Times New Roman" w:cs="Times New Roman"/>
              </w:rPr>
            </w:pPr>
            <w:r w:rsidRPr="004A699D">
              <w:rPr>
                <w:rFonts w:ascii="Times New Roman" w:hAnsi="Times New Roman" w:cs="Times New Roman"/>
              </w:rPr>
              <w:fldChar w:fldCharType="begin">
                <w:ffData>
                  <w:name w:val="Check2"/>
                  <w:enabled/>
                  <w:calcOnExit w:val="0"/>
                  <w:checkBox>
                    <w:sizeAuto/>
                    <w:default w:val="0"/>
                  </w:checkBox>
                </w:ffData>
              </w:fldChar>
            </w:r>
            <w:r w:rsidR="00435FD0" w:rsidRPr="004A699D">
              <w:rPr>
                <w:rFonts w:ascii="Times New Roman" w:hAnsi="Times New Roman" w:cs="Times New Roman"/>
              </w:rPr>
              <w:instrText xml:space="preserve"> FORMCHECKBOX </w:instrText>
            </w:r>
            <w:r w:rsidR="009D1CC1">
              <w:rPr>
                <w:rFonts w:ascii="Times New Roman" w:hAnsi="Times New Roman" w:cs="Times New Roman"/>
              </w:rPr>
            </w:r>
            <w:r w:rsidR="009D1CC1">
              <w:rPr>
                <w:rFonts w:ascii="Times New Roman" w:hAnsi="Times New Roman" w:cs="Times New Roman"/>
              </w:rPr>
              <w:fldChar w:fldCharType="separate"/>
            </w:r>
            <w:r w:rsidRPr="004A699D">
              <w:rPr>
                <w:rFonts w:ascii="Times New Roman" w:hAnsi="Times New Roman" w:cs="Times New Roman"/>
              </w:rPr>
              <w:fldChar w:fldCharType="end"/>
            </w:r>
          </w:p>
        </w:tc>
        <w:tc>
          <w:tcPr>
            <w:tcW w:w="677" w:type="pct"/>
            <w:shd w:val="clear" w:color="auto" w:fill="D9D9D9" w:themeFill="background1" w:themeFillShade="D9"/>
            <w:vAlign w:val="bottom"/>
          </w:tcPr>
          <w:p w:rsidR="00435FD0" w:rsidRPr="004A699D" w:rsidRDefault="00EA3A3C" w:rsidP="00435FD0">
            <w:pPr>
              <w:spacing w:before="60" w:after="60"/>
              <w:jc w:val="center"/>
              <w:rPr>
                <w:rFonts w:ascii="Times New Roman" w:hAnsi="Times New Roman" w:cs="Times New Roman"/>
              </w:rPr>
            </w:pPr>
            <w:r w:rsidRPr="004A699D">
              <w:rPr>
                <w:rFonts w:ascii="Times New Roman" w:hAnsi="Times New Roman" w:cs="Times New Roman"/>
              </w:rPr>
              <w:fldChar w:fldCharType="begin">
                <w:ffData>
                  <w:name w:val="Check2"/>
                  <w:enabled/>
                  <w:calcOnExit w:val="0"/>
                  <w:checkBox>
                    <w:sizeAuto/>
                    <w:default w:val="0"/>
                  </w:checkBox>
                </w:ffData>
              </w:fldChar>
            </w:r>
            <w:r w:rsidR="00435FD0" w:rsidRPr="004A699D">
              <w:rPr>
                <w:rFonts w:ascii="Times New Roman" w:hAnsi="Times New Roman" w:cs="Times New Roman"/>
              </w:rPr>
              <w:instrText xml:space="preserve"> FORMCHECKBOX </w:instrText>
            </w:r>
            <w:r w:rsidR="009D1CC1">
              <w:rPr>
                <w:rFonts w:ascii="Times New Roman" w:hAnsi="Times New Roman" w:cs="Times New Roman"/>
              </w:rPr>
            </w:r>
            <w:r w:rsidR="009D1CC1">
              <w:rPr>
                <w:rFonts w:ascii="Times New Roman" w:hAnsi="Times New Roman" w:cs="Times New Roman"/>
              </w:rPr>
              <w:fldChar w:fldCharType="separate"/>
            </w:r>
            <w:r w:rsidRPr="004A699D">
              <w:rPr>
                <w:rFonts w:ascii="Times New Roman" w:hAnsi="Times New Roman" w:cs="Times New Roman"/>
              </w:rPr>
              <w:fldChar w:fldCharType="end"/>
            </w:r>
          </w:p>
        </w:tc>
        <w:tc>
          <w:tcPr>
            <w:tcW w:w="677" w:type="pct"/>
            <w:shd w:val="clear" w:color="auto" w:fill="D9D9D9" w:themeFill="background1" w:themeFillShade="D9"/>
            <w:vAlign w:val="bottom"/>
          </w:tcPr>
          <w:p w:rsidR="00435FD0" w:rsidRPr="004A699D" w:rsidRDefault="00EA3A3C" w:rsidP="00435FD0">
            <w:pPr>
              <w:spacing w:before="60" w:after="60"/>
              <w:jc w:val="center"/>
              <w:rPr>
                <w:rFonts w:ascii="Times New Roman" w:hAnsi="Times New Roman" w:cs="Times New Roman"/>
              </w:rPr>
            </w:pPr>
            <w:r w:rsidRPr="004A699D">
              <w:rPr>
                <w:rFonts w:ascii="Times New Roman" w:hAnsi="Times New Roman" w:cs="Times New Roman"/>
              </w:rPr>
              <w:fldChar w:fldCharType="begin">
                <w:ffData>
                  <w:name w:val="Check2"/>
                  <w:enabled/>
                  <w:calcOnExit w:val="0"/>
                  <w:checkBox>
                    <w:sizeAuto/>
                    <w:default w:val="0"/>
                  </w:checkBox>
                </w:ffData>
              </w:fldChar>
            </w:r>
            <w:r w:rsidR="00435FD0" w:rsidRPr="004A699D">
              <w:rPr>
                <w:rFonts w:ascii="Times New Roman" w:hAnsi="Times New Roman" w:cs="Times New Roman"/>
              </w:rPr>
              <w:instrText xml:space="preserve"> FORMCHECKBOX </w:instrText>
            </w:r>
            <w:r w:rsidR="009D1CC1">
              <w:rPr>
                <w:rFonts w:ascii="Times New Roman" w:hAnsi="Times New Roman" w:cs="Times New Roman"/>
              </w:rPr>
            </w:r>
            <w:r w:rsidR="009D1CC1">
              <w:rPr>
                <w:rFonts w:ascii="Times New Roman" w:hAnsi="Times New Roman" w:cs="Times New Roman"/>
              </w:rPr>
              <w:fldChar w:fldCharType="separate"/>
            </w:r>
            <w:r w:rsidRPr="004A699D">
              <w:rPr>
                <w:rFonts w:ascii="Times New Roman" w:hAnsi="Times New Roman" w:cs="Times New Roman"/>
              </w:rPr>
              <w:fldChar w:fldCharType="end"/>
            </w:r>
          </w:p>
        </w:tc>
        <w:tc>
          <w:tcPr>
            <w:tcW w:w="677" w:type="pct"/>
            <w:shd w:val="clear" w:color="auto" w:fill="D9D9D9" w:themeFill="background1" w:themeFillShade="D9"/>
            <w:vAlign w:val="bottom"/>
          </w:tcPr>
          <w:p w:rsidR="00435FD0" w:rsidRPr="004A699D" w:rsidRDefault="00EA3A3C" w:rsidP="00435FD0">
            <w:pPr>
              <w:spacing w:before="60" w:after="60"/>
              <w:jc w:val="center"/>
              <w:rPr>
                <w:rFonts w:ascii="Times New Roman" w:hAnsi="Times New Roman" w:cs="Times New Roman"/>
              </w:rPr>
            </w:pPr>
            <w:r w:rsidRPr="004A699D">
              <w:rPr>
                <w:rFonts w:ascii="Times New Roman" w:hAnsi="Times New Roman" w:cs="Times New Roman"/>
              </w:rPr>
              <w:fldChar w:fldCharType="begin">
                <w:ffData>
                  <w:name w:val="Check2"/>
                  <w:enabled/>
                  <w:calcOnExit w:val="0"/>
                  <w:checkBox>
                    <w:sizeAuto/>
                    <w:default w:val="0"/>
                  </w:checkBox>
                </w:ffData>
              </w:fldChar>
            </w:r>
            <w:r w:rsidR="00435FD0" w:rsidRPr="004A699D">
              <w:rPr>
                <w:rFonts w:ascii="Times New Roman" w:hAnsi="Times New Roman" w:cs="Times New Roman"/>
              </w:rPr>
              <w:instrText xml:space="preserve"> FORMCHECKBOX </w:instrText>
            </w:r>
            <w:r w:rsidR="009D1CC1">
              <w:rPr>
                <w:rFonts w:ascii="Times New Roman" w:hAnsi="Times New Roman" w:cs="Times New Roman"/>
              </w:rPr>
            </w:r>
            <w:r w:rsidR="009D1CC1">
              <w:rPr>
                <w:rFonts w:ascii="Times New Roman" w:hAnsi="Times New Roman" w:cs="Times New Roman"/>
              </w:rPr>
              <w:fldChar w:fldCharType="separate"/>
            </w:r>
            <w:r w:rsidRPr="004A699D">
              <w:rPr>
                <w:rFonts w:ascii="Times New Roman" w:hAnsi="Times New Roman" w:cs="Times New Roman"/>
              </w:rPr>
              <w:fldChar w:fldCharType="end"/>
            </w:r>
          </w:p>
        </w:tc>
      </w:tr>
      <w:tr w:rsidR="00D75012" w:rsidRPr="004A699D" w:rsidTr="00435FD0">
        <w:trPr>
          <w:trHeight w:val="20"/>
        </w:trPr>
        <w:tc>
          <w:tcPr>
            <w:tcW w:w="2290" w:type="pct"/>
            <w:shd w:val="clear" w:color="auto" w:fill="FFFFFF" w:themeFill="background1"/>
          </w:tcPr>
          <w:p w:rsidR="00AC05B5" w:rsidRDefault="00435FD0" w:rsidP="00AC05B5">
            <w:pPr>
              <w:tabs>
                <w:tab w:val="right" w:leader="dot" w:pos="4151"/>
              </w:tabs>
              <w:spacing w:before="60" w:after="60"/>
              <w:ind w:left="540" w:right="-67" w:hanging="540"/>
              <w:rPr>
                <w:rFonts w:ascii="Times New Roman" w:hAnsi="Times New Roman" w:cs="Times New Roman"/>
                <w:color w:val="000000"/>
              </w:rPr>
            </w:pPr>
            <w:r>
              <w:rPr>
                <w:rFonts w:ascii="Times New Roman" w:hAnsi="Times New Roman" w:cs="Times New Roman"/>
                <w:color w:val="000000"/>
              </w:rPr>
              <w:t>c</w:t>
            </w:r>
            <w:r w:rsidR="00D75012" w:rsidRPr="004A699D">
              <w:rPr>
                <w:rFonts w:ascii="Times New Roman" w:hAnsi="Times New Roman" w:cs="Times New Roman"/>
                <w:color w:val="000000"/>
              </w:rPr>
              <w:t>.</w:t>
            </w:r>
            <w:r w:rsidR="00D75012" w:rsidRPr="004A699D">
              <w:rPr>
                <w:rFonts w:ascii="Times New Roman" w:hAnsi="Times New Roman" w:cs="Times New Roman"/>
                <w:color w:val="000000"/>
              </w:rPr>
              <w:tab/>
            </w:r>
            <w:r w:rsidR="00CE33AF">
              <w:rPr>
                <w:rFonts w:ascii="Times New Roman" w:hAnsi="Times New Roman" w:cs="Times New Roman"/>
                <w:color w:val="000000"/>
              </w:rPr>
              <w:t xml:space="preserve">My </w:t>
            </w:r>
            <w:r w:rsidR="00BD46E9">
              <w:rPr>
                <w:rFonts w:ascii="Times New Roman" w:hAnsi="Times New Roman" w:cs="Times New Roman"/>
                <w:color w:val="000000"/>
              </w:rPr>
              <w:t xml:space="preserve">childcare </w:t>
            </w:r>
            <w:r w:rsidR="00CE33AF">
              <w:rPr>
                <w:rFonts w:ascii="Times New Roman" w:hAnsi="Times New Roman" w:cs="Times New Roman"/>
                <w:color w:val="000000"/>
              </w:rPr>
              <w:t xml:space="preserve">provider </w:t>
            </w:r>
            <w:r w:rsidR="00581933">
              <w:rPr>
                <w:rFonts w:ascii="Times New Roman" w:hAnsi="Times New Roman" w:cs="Times New Roman"/>
                <w:color w:val="000000"/>
              </w:rPr>
              <w:t xml:space="preserve">or teacher </w:t>
            </w:r>
            <w:r w:rsidR="00CE33AF">
              <w:rPr>
                <w:rFonts w:ascii="Times New Roman" w:hAnsi="Times New Roman" w:cs="Times New Roman"/>
                <w:color w:val="000000"/>
              </w:rPr>
              <w:t xml:space="preserve">judges my family because of our </w:t>
            </w:r>
            <w:r w:rsidR="00CE33AF">
              <w:rPr>
                <w:rFonts w:ascii="Times New Roman" w:hAnsi="Times New Roman" w:cs="Times New Roman"/>
              </w:rPr>
              <w:t>r</w:t>
            </w:r>
            <w:r w:rsidR="00D75012">
              <w:rPr>
                <w:rFonts w:ascii="Times New Roman" w:hAnsi="Times New Roman" w:cs="Times New Roman"/>
              </w:rPr>
              <w:t>ace/ethnicity</w:t>
            </w:r>
            <w:r w:rsidR="00D75012" w:rsidRPr="004A699D">
              <w:rPr>
                <w:rFonts w:ascii="Times New Roman" w:hAnsi="Times New Roman" w:cs="Times New Roman"/>
                <w:color w:val="000000"/>
              </w:rPr>
              <w:tab/>
            </w:r>
          </w:p>
        </w:tc>
        <w:tc>
          <w:tcPr>
            <w:tcW w:w="679" w:type="pct"/>
            <w:shd w:val="clear" w:color="auto" w:fill="FFFFFF" w:themeFill="background1"/>
            <w:vAlign w:val="bottom"/>
          </w:tcPr>
          <w:p w:rsidR="00D75012" w:rsidRPr="004A699D" w:rsidRDefault="00EA3A3C" w:rsidP="00D75012">
            <w:pPr>
              <w:spacing w:before="60" w:after="60"/>
              <w:jc w:val="center"/>
              <w:rPr>
                <w:rFonts w:ascii="Times New Roman" w:hAnsi="Times New Roman" w:cs="Times New Roman"/>
              </w:rPr>
            </w:pPr>
            <w:r w:rsidRPr="004A699D">
              <w:rPr>
                <w:rFonts w:ascii="Times New Roman" w:hAnsi="Times New Roman" w:cs="Times New Roman"/>
              </w:rPr>
              <w:fldChar w:fldCharType="begin">
                <w:ffData>
                  <w:name w:val="Check2"/>
                  <w:enabled/>
                  <w:calcOnExit w:val="0"/>
                  <w:checkBox>
                    <w:sizeAuto/>
                    <w:default w:val="0"/>
                  </w:checkBox>
                </w:ffData>
              </w:fldChar>
            </w:r>
            <w:r w:rsidR="00D75012" w:rsidRPr="004A699D">
              <w:rPr>
                <w:rFonts w:ascii="Times New Roman" w:hAnsi="Times New Roman" w:cs="Times New Roman"/>
              </w:rPr>
              <w:instrText xml:space="preserve"> FORMCHECKBOX </w:instrText>
            </w:r>
            <w:r w:rsidR="009D1CC1">
              <w:rPr>
                <w:rFonts w:ascii="Times New Roman" w:hAnsi="Times New Roman" w:cs="Times New Roman"/>
              </w:rPr>
            </w:r>
            <w:r w:rsidR="009D1CC1">
              <w:rPr>
                <w:rFonts w:ascii="Times New Roman" w:hAnsi="Times New Roman" w:cs="Times New Roman"/>
              </w:rPr>
              <w:fldChar w:fldCharType="separate"/>
            </w:r>
            <w:r w:rsidRPr="004A699D">
              <w:rPr>
                <w:rFonts w:ascii="Times New Roman" w:hAnsi="Times New Roman" w:cs="Times New Roman"/>
              </w:rPr>
              <w:fldChar w:fldCharType="end"/>
            </w:r>
          </w:p>
        </w:tc>
        <w:tc>
          <w:tcPr>
            <w:tcW w:w="677" w:type="pct"/>
            <w:shd w:val="clear" w:color="auto" w:fill="FFFFFF" w:themeFill="background1"/>
            <w:vAlign w:val="bottom"/>
          </w:tcPr>
          <w:p w:rsidR="00D75012" w:rsidRPr="004A699D" w:rsidRDefault="00EA3A3C" w:rsidP="00D75012">
            <w:pPr>
              <w:spacing w:before="60" w:after="60"/>
              <w:jc w:val="center"/>
              <w:rPr>
                <w:rFonts w:ascii="Times New Roman" w:hAnsi="Times New Roman" w:cs="Times New Roman"/>
              </w:rPr>
            </w:pPr>
            <w:r w:rsidRPr="004A699D">
              <w:rPr>
                <w:rFonts w:ascii="Times New Roman" w:hAnsi="Times New Roman" w:cs="Times New Roman"/>
              </w:rPr>
              <w:fldChar w:fldCharType="begin">
                <w:ffData>
                  <w:name w:val="Check2"/>
                  <w:enabled/>
                  <w:calcOnExit w:val="0"/>
                  <w:checkBox>
                    <w:sizeAuto/>
                    <w:default w:val="0"/>
                  </w:checkBox>
                </w:ffData>
              </w:fldChar>
            </w:r>
            <w:r w:rsidR="00D75012" w:rsidRPr="004A699D">
              <w:rPr>
                <w:rFonts w:ascii="Times New Roman" w:hAnsi="Times New Roman" w:cs="Times New Roman"/>
              </w:rPr>
              <w:instrText xml:space="preserve"> FORMCHECKBOX </w:instrText>
            </w:r>
            <w:r w:rsidR="009D1CC1">
              <w:rPr>
                <w:rFonts w:ascii="Times New Roman" w:hAnsi="Times New Roman" w:cs="Times New Roman"/>
              </w:rPr>
            </w:r>
            <w:r w:rsidR="009D1CC1">
              <w:rPr>
                <w:rFonts w:ascii="Times New Roman" w:hAnsi="Times New Roman" w:cs="Times New Roman"/>
              </w:rPr>
              <w:fldChar w:fldCharType="separate"/>
            </w:r>
            <w:r w:rsidRPr="004A699D">
              <w:rPr>
                <w:rFonts w:ascii="Times New Roman" w:hAnsi="Times New Roman" w:cs="Times New Roman"/>
              </w:rPr>
              <w:fldChar w:fldCharType="end"/>
            </w:r>
          </w:p>
        </w:tc>
        <w:tc>
          <w:tcPr>
            <w:tcW w:w="677" w:type="pct"/>
            <w:shd w:val="clear" w:color="auto" w:fill="FFFFFF" w:themeFill="background1"/>
            <w:vAlign w:val="bottom"/>
          </w:tcPr>
          <w:p w:rsidR="00D75012" w:rsidRPr="004A699D" w:rsidRDefault="00EA3A3C" w:rsidP="00D75012">
            <w:pPr>
              <w:spacing w:before="60" w:after="60"/>
              <w:jc w:val="center"/>
              <w:rPr>
                <w:rFonts w:ascii="Times New Roman" w:hAnsi="Times New Roman" w:cs="Times New Roman"/>
              </w:rPr>
            </w:pPr>
            <w:r w:rsidRPr="004A699D">
              <w:rPr>
                <w:rFonts w:ascii="Times New Roman" w:hAnsi="Times New Roman" w:cs="Times New Roman"/>
              </w:rPr>
              <w:fldChar w:fldCharType="begin">
                <w:ffData>
                  <w:name w:val="Check2"/>
                  <w:enabled/>
                  <w:calcOnExit w:val="0"/>
                  <w:checkBox>
                    <w:sizeAuto/>
                    <w:default w:val="0"/>
                  </w:checkBox>
                </w:ffData>
              </w:fldChar>
            </w:r>
            <w:r w:rsidR="00D75012" w:rsidRPr="004A699D">
              <w:rPr>
                <w:rFonts w:ascii="Times New Roman" w:hAnsi="Times New Roman" w:cs="Times New Roman"/>
              </w:rPr>
              <w:instrText xml:space="preserve"> FORMCHECKBOX </w:instrText>
            </w:r>
            <w:r w:rsidR="009D1CC1">
              <w:rPr>
                <w:rFonts w:ascii="Times New Roman" w:hAnsi="Times New Roman" w:cs="Times New Roman"/>
              </w:rPr>
            </w:r>
            <w:r w:rsidR="009D1CC1">
              <w:rPr>
                <w:rFonts w:ascii="Times New Roman" w:hAnsi="Times New Roman" w:cs="Times New Roman"/>
              </w:rPr>
              <w:fldChar w:fldCharType="separate"/>
            </w:r>
            <w:r w:rsidRPr="004A699D">
              <w:rPr>
                <w:rFonts w:ascii="Times New Roman" w:hAnsi="Times New Roman" w:cs="Times New Roman"/>
              </w:rPr>
              <w:fldChar w:fldCharType="end"/>
            </w:r>
          </w:p>
        </w:tc>
        <w:tc>
          <w:tcPr>
            <w:tcW w:w="677" w:type="pct"/>
            <w:shd w:val="clear" w:color="auto" w:fill="FFFFFF" w:themeFill="background1"/>
            <w:vAlign w:val="bottom"/>
          </w:tcPr>
          <w:p w:rsidR="00D75012" w:rsidRPr="004A699D" w:rsidRDefault="00EA3A3C" w:rsidP="00D75012">
            <w:pPr>
              <w:spacing w:before="60" w:after="60"/>
              <w:jc w:val="center"/>
              <w:rPr>
                <w:rFonts w:ascii="Times New Roman" w:hAnsi="Times New Roman" w:cs="Times New Roman"/>
              </w:rPr>
            </w:pPr>
            <w:r w:rsidRPr="004A699D">
              <w:rPr>
                <w:rFonts w:ascii="Times New Roman" w:hAnsi="Times New Roman" w:cs="Times New Roman"/>
              </w:rPr>
              <w:fldChar w:fldCharType="begin">
                <w:ffData>
                  <w:name w:val="Check2"/>
                  <w:enabled/>
                  <w:calcOnExit w:val="0"/>
                  <w:checkBox>
                    <w:sizeAuto/>
                    <w:default w:val="0"/>
                  </w:checkBox>
                </w:ffData>
              </w:fldChar>
            </w:r>
            <w:r w:rsidR="00D75012" w:rsidRPr="004A699D">
              <w:rPr>
                <w:rFonts w:ascii="Times New Roman" w:hAnsi="Times New Roman" w:cs="Times New Roman"/>
              </w:rPr>
              <w:instrText xml:space="preserve"> FORMCHECKBOX </w:instrText>
            </w:r>
            <w:r w:rsidR="009D1CC1">
              <w:rPr>
                <w:rFonts w:ascii="Times New Roman" w:hAnsi="Times New Roman" w:cs="Times New Roman"/>
              </w:rPr>
            </w:r>
            <w:r w:rsidR="009D1CC1">
              <w:rPr>
                <w:rFonts w:ascii="Times New Roman" w:hAnsi="Times New Roman" w:cs="Times New Roman"/>
              </w:rPr>
              <w:fldChar w:fldCharType="separate"/>
            </w:r>
            <w:r w:rsidRPr="004A699D">
              <w:rPr>
                <w:rFonts w:ascii="Times New Roman" w:hAnsi="Times New Roman" w:cs="Times New Roman"/>
              </w:rPr>
              <w:fldChar w:fldCharType="end"/>
            </w:r>
          </w:p>
        </w:tc>
      </w:tr>
      <w:tr w:rsidR="00D75012" w:rsidRPr="004A699D" w:rsidTr="00435FD0">
        <w:trPr>
          <w:trHeight w:val="20"/>
        </w:trPr>
        <w:tc>
          <w:tcPr>
            <w:tcW w:w="2290" w:type="pct"/>
            <w:shd w:val="clear" w:color="auto" w:fill="D9D9D9" w:themeFill="background1" w:themeFillShade="D9"/>
          </w:tcPr>
          <w:p w:rsidR="00AC05B5" w:rsidRDefault="00435FD0" w:rsidP="00AC05B5">
            <w:pPr>
              <w:tabs>
                <w:tab w:val="right" w:leader="dot" w:pos="4151"/>
              </w:tabs>
              <w:spacing w:before="60" w:after="60"/>
              <w:ind w:left="540" w:right="-67" w:hanging="540"/>
              <w:rPr>
                <w:rFonts w:ascii="Times New Roman" w:hAnsi="Times New Roman" w:cs="Times New Roman"/>
                <w:color w:val="000000"/>
              </w:rPr>
            </w:pPr>
            <w:r>
              <w:rPr>
                <w:rFonts w:ascii="Times New Roman" w:hAnsi="Times New Roman" w:cs="Times New Roman"/>
                <w:color w:val="000000"/>
              </w:rPr>
              <w:t>d</w:t>
            </w:r>
            <w:r w:rsidR="00D75012" w:rsidRPr="004A699D">
              <w:rPr>
                <w:rFonts w:ascii="Times New Roman" w:hAnsi="Times New Roman" w:cs="Times New Roman"/>
                <w:color w:val="000000"/>
              </w:rPr>
              <w:t>.</w:t>
            </w:r>
            <w:r w:rsidR="00D75012" w:rsidRPr="004A699D">
              <w:rPr>
                <w:rFonts w:ascii="Times New Roman" w:hAnsi="Times New Roman" w:cs="Times New Roman"/>
                <w:color w:val="000000"/>
              </w:rPr>
              <w:tab/>
            </w:r>
            <w:r w:rsidR="00CE33AF">
              <w:rPr>
                <w:rFonts w:ascii="Times New Roman" w:hAnsi="Times New Roman" w:cs="Times New Roman"/>
                <w:color w:val="000000"/>
              </w:rPr>
              <w:t xml:space="preserve">My </w:t>
            </w:r>
            <w:r w:rsidR="00BD46E9">
              <w:rPr>
                <w:rFonts w:ascii="Times New Roman" w:hAnsi="Times New Roman" w:cs="Times New Roman"/>
                <w:color w:val="000000"/>
              </w:rPr>
              <w:t xml:space="preserve">childcare </w:t>
            </w:r>
            <w:r w:rsidR="00CE33AF">
              <w:rPr>
                <w:rFonts w:ascii="Times New Roman" w:hAnsi="Times New Roman" w:cs="Times New Roman"/>
                <w:color w:val="000000"/>
              </w:rPr>
              <w:t xml:space="preserve">provider </w:t>
            </w:r>
            <w:r w:rsidR="00581933">
              <w:rPr>
                <w:rFonts w:ascii="Times New Roman" w:hAnsi="Times New Roman" w:cs="Times New Roman"/>
                <w:color w:val="000000"/>
              </w:rPr>
              <w:t xml:space="preserve">or teacher </w:t>
            </w:r>
            <w:r w:rsidR="00CE33AF">
              <w:rPr>
                <w:rFonts w:ascii="Times New Roman" w:hAnsi="Times New Roman" w:cs="Times New Roman"/>
                <w:color w:val="000000"/>
              </w:rPr>
              <w:t xml:space="preserve">judges my family because of our </w:t>
            </w:r>
            <w:r w:rsidR="00CE33AF">
              <w:rPr>
                <w:rFonts w:ascii="Times New Roman" w:hAnsi="Times New Roman" w:cs="Times New Roman"/>
              </w:rPr>
              <w:t>f</w:t>
            </w:r>
            <w:r w:rsidR="00D75012">
              <w:rPr>
                <w:rFonts w:ascii="Times New Roman" w:hAnsi="Times New Roman" w:cs="Times New Roman"/>
              </w:rPr>
              <w:t>inancial situation</w:t>
            </w:r>
            <w:r w:rsidR="00D75012" w:rsidRPr="004A699D">
              <w:rPr>
                <w:rFonts w:ascii="Times New Roman" w:hAnsi="Times New Roman" w:cs="Times New Roman"/>
                <w:color w:val="000000"/>
              </w:rPr>
              <w:tab/>
            </w:r>
          </w:p>
        </w:tc>
        <w:tc>
          <w:tcPr>
            <w:tcW w:w="679" w:type="pct"/>
            <w:shd w:val="clear" w:color="auto" w:fill="D9D9D9" w:themeFill="background1" w:themeFillShade="D9"/>
            <w:vAlign w:val="bottom"/>
          </w:tcPr>
          <w:p w:rsidR="00D75012" w:rsidRPr="004A699D" w:rsidRDefault="00EA3A3C" w:rsidP="00D75012">
            <w:pPr>
              <w:spacing w:before="60" w:after="60"/>
              <w:jc w:val="center"/>
              <w:rPr>
                <w:rFonts w:ascii="Times New Roman" w:hAnsi="Times New Roman" w:cs="Times New Roman"/>
              </w:rPr>
            </w:pPr>
            <w:r w:rsidRPr="004A699D">
              <w:rPr>
                <w:rFonts w:ascii="Times New Roman" w:hAnsi="Times New Roman" w:cs="Times New Roman"/>
              </w:rPr>
              <w:fldChar w:fldCharType="begin">
                <w:ffData>
                  <w:name w:val="Check2"/>
                  <w:enabled/>
                  <w:calcOnExit w:val="0"/>
                  <w:checkBox>
                    <w:sizeAuto/>
                    <w:default w:val="0"/>
                  </w:checkBox>
                </w:ffData>
              </w:fldChar>
            </w:r>
            <w:r w:rsidR="00D75012" w:rsidRPr="004A699D">
              <w:rPr>
                <w:rFonts w:ascii="Times New Roman" w:hAnsi="Times New Roman" w:cs="Times New Roman"/>
              </w:rPr>
              <w:instrText xml:space="preserve"> FORMCHECKBOX </w:instrText>
            </w:r>
            <w:r w:rsidR="009D1CC1">
              <w:rPr>
                <w:rFonts w:ascii="Times New Roman" w:hAnsi="Times New Roman" w:cs="Times New Roman"/>
              </w:rPr>
            </w:r>
            <w:r w:rsidR="009D1CC1">
              <w:rPr>
                <w:rFonts w:ascii="Times New Roman" w:hAnsi="Times New Roman" w:cs="Times New Roman"/>
              </w:rPr>
              <w:fldChar w:fldCharType="separate"/>
            </w:r>
            <w:r w:rsidRPr="004A699D">
              <w:rPr>
                <w:rFonts w:ascii="Times New Roman" w:hAnsi="Times New Roman" w:cs="Times New Roman"/>
              </w:rPr>
              <w:fldChar w:fldCharType="end"/>
            </w:r>
          </w:p>
        </w:tc>
        <w:tc>
          <w:tcPr>
            <w:tcW w:w="677" w:type="pct"/>
            <w:shd w:val="clear" w:color="auto" w:fill="D9D9D9" w:themeFill="background1" w:themeFillShade="D9"/>
            <w:vAlign w:val="bottom"/>
          </w:tcPr>
          <w:p w:rsidR="00D75012" w:rsidRPr="004A699D" w:rsidRDefault="00EA3A3C" w:rsidP="00D75012">
            <w:pPr>
              <w:spacing w:before="60" w:after="60"/>
              <w:jc w:val="center"/>
              <w:rPr>
                <w:rFonts w:ascii="Times New Roman" w:hAnsi="Times New Roman" w:cs="Times New Roman"/>
              </w:rPr>
            </w:pPr>
            <w:r w:rsidRPr="004A699D">
              <w:rPr>
                <w:rFonts w:ascii="Times New Roman" w:hAnsi="Times New Roman" w:cs="Times New Roman"/>
              </w:rPr>
              <w:fldChar w:fldCharType="begin">
                <w:ffData>
                  <w:name w:val="Check2"/>
                  <w:enabled/>
                  <w:calcOnExit w:val="0"/>
                  <w:checkBox>
                    <w:sizeAuto/>
                    <w:default w:val="0"/>
                  </w:checkBox>
                </w:ffData>
              </w:fldChar>
            </w:r>
            <w:r w:rsidR="00D75012" w:rsidRPr="004A699D">
              <w:rPr>
                <w:rFonts w:ascii="Times New Roman" w:hAnsi="Times New Roman" w:cs="Times New Roman"/>
              </w:rPr>
              <w:instrText xml:space="preserve"> FORMCHECKBOX </w:instrText>
            </w:r>
            <w:r w:rsidR="009D1CC1">
              <w:rPr>
                <w:rFonts w:ascii="Times New Roman" w:hAnsi="Times New Roman" w:cs="Times New Roman"/>
              </w:rPr>
            </w:r>
            <w:r w:rsidR="009D1CC1">
              <w:rPr>
                <w:rFonts w:ascii="Times New Roman" w:hAnsi="Times New Roman" w:cs="Times New Roman"/>
              </w:rPr>
              <w:fldChar w:fldCharType="separate"/>
            </w:r>
            <w:r w:rsidRPr="004A699D">
              <w:rPr>
                <w:rFonts w:ascii="Times New Roman" w:hAnsi="Times New Roman" w:cs="Times New Roman"/>
              </w:rPr>
              <w:fldChar w:fldCharType="end"/>
            </w:r>
          </w:p>
        </w:tc>
        <w:tc>
          <w:tcPr>
            <w:tcW w:w="677" w:type="pct"/>
            <w:shd w:val="clear" w:color="auto" w:fill="D9D9D9" w:themeFill="background1" w:themeFillShade="D9"/>
            <w:vAlign w:val="bottom"/>
          </w:tcPr>
          <w:p w:rsidR="00D75012" w:rsidRPr="004A699D" w:rsidRDefault="00EA3A3C" w:rsidP="00D75012">
            <w:pPr>
              <w:spacing w:before="60" w:after="60"/>
              <w:jc w:val="center"/>
              <w:rPr>
                <w:rFonts w:ascii="Times New Roman" w:hAnsi="Times New Roman" w:cs="Times New Roman"/>
              </w:rPr>
            </w:pPr>
            <w:r w:rsidRPr="004A699D">
              <w:rPr>
                <w:rFonts w:ascii="Times New Roman" w:hAnsi="Times New Roman" w:cs="Times New Roman"/>
              </w:rPr>
              <w:fldChar w:fldCharType="begin">
                <w:ffData>
                  <w:name w:val="Check2"/>
                  <w:enabled/>
                  <w:calcOnExit w:val="0"/>
                  <w:checkBox>
                    <w:sizeAuto/>
                    <w:default w:val="0"/>
                  </w:checkBox>
                </w:ffData>
              </w:fldChar>
            </w:r>
            <w:r w:rsidR="00D75012" w:rsidRPr="004A699D">
              <w:rPr>
                <w:rFonts w:ascii="Times New Roman" w:hAnsi="Times New Roman" w:cs="Times New Roman"/>
              </w:rPr>
              <w:instrText xml:space="preserve"> FORMCHECKBOX </w:instrText>
            </w:r>
            <w:r w:rsidR="009D1CC1">
              <w:rPr>
                <w:rFonts w:ascii="Times New Roman" w:hAnsi="Times New Roman" w:cs="Times New Roman"/>
              </w:rPr>
            </w:r>
            <w:r w:rsidR="009D1CC1">
              <w:rPr>
                <w:rFonts w:ascii="Times New Roman" w:hAnsi="Times New Roman" w:cs="Times New Roman"/>
              </w:rPr>
              <w:fldChar w:fldCharType="separate"/>
            </w:r>
            <w:r w:rsidRPr="004A699D">
              <w:rPr>
                <w:rFonts w:ascii="Times New Roman" w:hAnsi="Times New Roman" w:cs="Times New Roman"/>
              </w:rPr>
              <w:fldChar w:fldCharType="end"/>
            </w:r>
          </w:p>
        </w:tc>
        <w:tc>
          <w:tcPr>
            <w:tcW w:w="677" w:type="pct"/>
            <w:shd w:val="clear" w:color="auto" w:fill="D9D9D9" w:themeFill="background1" w:themeFillShade="D9"/>
            <w:vAlign w:val="bottom"/>
          </w:tcPr>
          <w:p w:rsidR="00D75012" w:rsidRPr="004A699D" w:rsidRDefault="00EA3A3C" w:rsidP="00D75012">
            <w:pPr>
              <w:spacing w:before="60" w:after="60"/>
              <w:jc w:val="center"/>
              <w:rPr>
                <w:rFonts w:ascii="Times New Roman" w:hAnsi="Times New Roman" w:cs="Times New Roman"/>
              </w:rPr>
            </w:pPr>
            <w:r w:rsidRPr="004A699D">
              <w:rPr>
                <w:rFonts w:ascii="Times New Roman" w:hAnsi="Times New Roman" w:cs="Times New Roman"/>
              </w:rPr>
              <w:fldChar w:fldCharType="begin">
                <w:ffData>
                  <w:name w:val="Check2"/>
                  <w:enabled/>
                  <w:calcOnExit w:val="0"/>
                  <w:checkBox>
                    <w:sizeAuto/>
                    <w:default w:val="0"/>
                  </w:checkBox>
                </w:ffData>
              </w:fldChar>
            </w:r>
            <w:r w:rsidR="00D75012" w:rsidRPr="004A699D">
              <w:rPr>
                <w:rFonts w:ascii="Times New Roman" w:hAnsi="Times New Roman" w:cs="Times New Roman"/>
              </w:rPr>
              <w:instrText xml:space="preserve"> FORMCHECKBOX </w:instrText>
            </w:r>
            <w:r w:rsidR="009D1CC1">
              <w:rPr>
                <w:rFonts w:ascii="Times New Roman" w:hAnsi="Times New Roman" w:cs="Times New Roman"/>
              </w:rPr>
            </w:r>
            <w:r w:rsidR="009D1CC1">
              <w:rPr>
                <w:rFonts w:ascii="Times New Roman" w:hAnsi="Times New Roman" w:cs="Times New Roman"/>
              </w:rPr>
              <w:fldChar w:fldCharType="separate"/>
            </w:r>
            <w:r w:rsidRPr="004A699D">
              <w:rPr>
                <w:rFonts w:ascii="Times New Roman" w:hAnsi="Times New Roman" w:cs="Times New Roman"/>
              </w:rPr>
              <w:fldChar w:fldCharType="end"/>
            </w:r>
          </w:p>
        </w:tc>
      </w:tr>
    </w:tbl>
    <w:p w:rsidR="00D75012" w:rsidRDefault="00D75012" w:rsidP="00D75012">
      <w:pPr>
        <w:pStyle w:val="NoSpacing"/>
      </w:pPr>
    </w:p>
    <w:p w:rsidR="00404EEB" w:rsidRDefault="004F645C">
      <w:pPr>
        <w:rPr>
          <w:rFonts w:ascii="Times New Roman" w:eastAsia="Times New Roman" w:hAnsi="Times New Roman" w:cs="Times New Roman"/>
          <w:b/>
        </w:rPr>
      </w:pPr>
      <w:r>
        <w:rPr>
          <w:rFonts w:ascii="Times New Roman" w:eastAsia="Times New Roman" w:hAnsi="Times New Roman" w:cs="Times New Roman"/>
          <w:b/>
        </w:rPr>
        <w:br w:type="page"/>
      </w:r>
    </w:p>
    <w:p w:rsidR="000E16C6" w:rsidRPr="004A699D" w:rsidRDefault="00415A67" w:rsidP="00324F88">
      <w:pPr>
        <w:pStyle w:val="N0-FlLftBullet"/>
        <w:spacing w:after="100" w:afterAutospacing="1"/>
        <w:rPr>
          <w:b/>
          <w:szCs w:val="22"/>
        </w:rPr>
      </w:pPr>
      <w:r w:rsidRPr="004A699D">
        <w:rPr>
          <w:b/>
          <w:szCs w:val="22"/>
        </w:rPr>
        <w:lastRenderedPageBreak/>
        <w:t>1</w:t>
      </w:r>
      <w:r w:rsidR="00985F0F">
        <w:rPr>
          <w:b/>
          <w:szCs w:val="22"/>
        </w:rPr>
        <w:t>4</w:t>
      </w:r>
      <w:r w:rsidR="000E16C6" w:rsidRPr="004A699D">
        <w:rPr>
          <w:b/>
          <w:szCs w:val="22"/>
        </w:rPr>
        <w:t>.</w:t>
      </w:r>
      <w:r w:rsidR="000E16C6" w:rsidRPr="004A699D">
        <w:rPr>
          <w:b/>
          <w:szCs w:val="22"/>
        </w:rPr>
        <w:tab/>
        <w:t xml:space="preserve">How easy or difficult is it for you to reach your </w:t>
      </w:r>
      <w:r w:rsidR="00BD46E9">
        <w:rPr>
          <w:b/>
          <w:szCs w:val="22"/>
        </w:rPr>
        <w:t xml:space="preserve">childcare </w:t>
      </w:r>
      <w:r w:rsidR="000E16C6" w:rsidRPr="004A699D">
        <w:rPr>
          <w:b/>
          <w:szCs w:val="22"/>
        </w:rPr>
        <w:t xml:space="preserve">provider </w:t>
      </w:r>
      <w:r w:rsidR="00581933">
        <w:rPr>
          <w:b/>
          <w:szCs w:val="22"/>
        </w:rPr>
        <w:t xml:space="preserve">or teacher </w:t>
      </w:r>
      <w:r w:rsidR="000E16C6" w:rsidRPr="004A699D">
        <w:rPr>
          <w:b/>
          <w:szCs w:val="22"/>
        </w:rPr>
        <w:t>during the day if you have a question or if a problem comes up?</w:t>
      </w:r>
    </w:p>
    <w:p w:rsidR="000E16C6" w:rsidRPr="004A699D" w:rsidRDefault="000E16C6" w:rsidP="00324F88">
      <w:pPr>
        <w:pStyle w:val="N0-FlLftBullet"/>
        <w:spacing w:after="100" w:afterAutospacing="1"/>
        <w:rPr>
          <w:i/>
          <w:szCs w:val="22"/>
        </w:rPr>
      </w:pPr>
      <w:r w:rsidRPr="004A699D">
        <w:rPr>
          <w:i/>
          <w:szCs w:val="22"/>
        </w:rPr>
        <w:tab/>
      </w:r>
      <w:proofErr w:type="gramStart"/>
      <w:r w:rsidRPr="004A699D">
        <w:rPr>
          <w:i/>
          <w:szCs w:val="22"/>
        </w:rPr>
        <w:t>[</w:t>
      </w:r>
      <w:r w:rsidR="0043674E">
        <w:rPr>
          <w:i/>
          <w:szCs w:val="22"/>
        </w:rPr>
        <w:t>MARK</w:t>
      </w:r>
      <w:r w:rsidR="0043674E" w:rsidRPr="004A699D">
        <w:rPr>
          <w:i/>
          <w:szCs w:val="22"/>
        </w:rPr>
        <w:t xml:space="preserve"> </w:t>
      </w:r>
      <w:r w:rsidRPr="004A699D">
        <w:rPr>
          <w:i/>
          <w:szCs w:val="22"/>
        </w:rPr>
        <w:t>ONLY ONE BOX</w:t>
      </w:r>
      <w:r w:rsidR="00C26E0E">
        <w:rPr>
          <w:i/>
          <w:szCs w:val="22"/>
        </w:rPr>
        <w:t>.</w:t>
      </w:r>
      <w:r w:rsidRPr="004A699D">
        <w:rPr>
          <w:i/>
          <w:szCs w:val="22"/>
        </w:rPr>
        <w:t>]</w:t>
      </w:r>
      <w:proofErr w:type="gramEnd"/>
    </w:p>
    <w:p w:rsidR="00AC05B5" w:rsidRDefault="000E16C6" w:rsidP="00AC05B5">
      <w:pPr>
        <w:pStyle w:val="N0-FlLftBullet"/>
        <w:tabs>
          <w:tab w:val="clear" w:pos="576"/>
          <w:tab w:val="right" w:leader="dot" w:pos="6775"/>
        </w:tabs>
        <w:spacing w:before="60" w:after="0"/>
        <w:ind w:left="630" w:right="1440" w:firstLine="0"/>
        <w:rPr>
          <w:szCs w:val="22"/>
        </w:rPr>
      </w:pPr>
      <w:r w:rsidRPr="004A699D">
        <w:rPr>
          <w:szCs w:val="22"/>
        </w:rPr>
        <w:t>Very difficult</w:t>
      </w:r>
      <w:r w:rsidRPr="004A699D">
        <w:rPr>
          <w:szCs w:val="22"/>
        </w:rPr>
        <w:tab/>
      </w:r>
      <w:r w:rsidRPr="004A699D">
        <w:rPr>
          <w:szCs w:val="22"/>
        </w:rPr>
        <w:tab/>
      </w:r>
      <w:r w:rsidR="00EA3A3C" w:rsidRPr="004A699D">
        <w:rPr>
          <w:szCs w:val="22"/>
        </w:rPr>
        <w:fldChar w:fldCharType="begin">
          <w:ffData>
            <w:name w:val=""/>
            <w:enabled/>
            <w:calcOnExit w:val="0"/>
            <w:checkBox>
              <w:sizeAuto/>
              <w:default w:val="0"/>
            </w:checkBox>
          </w:ffData>
        </w:fldChar>
      </w:r>
      <w:r w:rsidRPr="004A699D">
        <w:rPr>
          <w:szCs w:val="22"/>
        </w:rPr>
        <w:instrText xml:space="preserve"> FORMCHECKBOX </w:instrText>
      </w:r>
      <w:r w:rsidR="009D1CC1">
        <w:rPr>
          <w:szCs w:val="22"/>
        </w:rPr>
      </w:r>
      <w:r w:rsidR="009D1CC1">
        <w:rPr>
          <w:szCs w:val="22"/>
        </w:rPr>
        <w:fldChar w:fldCharType="separate"/>
      </w:r>
      <w:r w:rsidR="00EA3A3C" w:rsidRPr="004A699D">
        <w:rPr>
          <w:szCs w:val="22"/>
        </w:rPr>
        <w:fldChar w:fldCharType="end"/>
      </w:r>
    </w:p>
    <w:p w:rsidR="00AC05B5" w:rsidRDefault="00D4215B" w:rsidP="00AC05B5">
      <w:pPr>
        <w:pStyle w:val="N0-FlLftBullet"/>
        <w:tabs>
          <w:tab w:val="clear" w:pos="576"/>
          <w:tab w:val="right" w:leader="dot" w:pos="6775"/>
        </w:tabs>
        <w:spacing w:before="60" w:after="0"/>
        <w:ind w:left="684" w:right="1440" w:hanging="54"/>
        <w:rPr>
          <w:szCs w:val="22"/>
        </w:rPr>
      </w:pPr>
      <w:r>
        <w:rPr>
          <w:szCs w:val="22"/>
        </w:rPr>
        <w:t>D</w:t>
      </w:r>
      <w:r w:rsidR="000E16C6" w:rsidRPr="004A699D">
        <w:rPr>
          <w:szCs w:val="22"/>
        </w:rPr>
        <w:t>ifficult</w:t>
      </w:r>
      <w:r w:rsidR="000E16C6" w:rsidRPr="004A699D">
        <w:rPr>
          <w:szCs w:val="22"/>
        </w:rPr>
        <w:tab/>
      </w:r>
      <w:r w:rsidR="000E16C6" w:rsidRPr="004A699D">
        <w:rPr>
          <w:szCs w:val="22"/>
        </w:rPr>
        <w:tab/>
      </w:r>
      <w:r w:rsidR="00EA3A3C" w:rsidRPr="004A699D">
        <w:rPr>
          <w:szCs w:val="22"/>
        </w:rPr>
        <w:fldChar w:fldCharType="begin">
          <w:ffData>
            <w:name w:val="Check3"/>
            <w:enabled/>
            <w:calcOnExit w:val="0"/>
            <w:checkBox>
              <w:sizeAuto/>
              <w:default w:val="0"/>
            </w:checkBox>
          </w:ffData>
        </w:fldChar>
      </w:r>
      <w:r w:rsidR="000E16C6" w:rsidRPr="004A699D">
        <w:rPr>
          <w:szCs w:val="22"/>
        </w:rPr>
        <w:instrText xml:space="preserve"> FORMCHECKBOX </w:instrText>
      </w:r>
      <w:r w:rsidR="009D1CC1">
        <w:rPr>
          <w:szCs w:val="22"/>
        </w:rPr>
      </w:r>
      <w:r w:rsidR="009D1CC1">
        <w:rPr>
          <w:szCs w:val="22"/>
        </w:rPr>
        <w:fldChar w:fldCharType="separate"/>
      </w:r>
      <w:r w:rsidR="00EA3A3C" w:rsidRPr="004A699D">
        <w:rPr>
          <w:szCs w:val="22"/>
        </w:rPr>
        <w:fldChar w:fldCharType="end"/>
      </w:r>
    </w:p>
    <w:p w:rsidR="00AC05B5" w:rsidRDefault="00D4215B" w:rsidP="00AC05B5">
      <w:pPr>
        <w:pStyle w:val="N0-FlLftBullet"/>
        <w:tabs>
          <w:tab w:val="clear" w:pos="576"/>
          <w:tab w:val="right" w:leader="dot" w:pos="6775"/>
        </w:tabs>
        <w:spacing w:before="60" w:after="0"/>
        <w:ind w:left="684" w:right="1440" w:hanging="54"/>
        <w:rPr>
          <w:szCs w:val="22"/>
        </w:rPr>
      </w:pPr>
      <w:r>
        <w:rPr>
          <w:szCs w:val="22"/>
        </w:rPr>
        <w:t>E</w:t>
      </w:r>
      <w:r w:rsidR="000E16C6" w:rsidRPr="004A699D">
        <w:rPr>
          <w:szCs w:val="22"/>
        </w:rPr>
        <w:t>asy</w:t>
      </w:r>
      <w:r w:rsidR="000E16C6" w:rsidRPr="004A699D">
        <w:rPr>
          <w:szCs w:val="22"/>
        </w:rPr>
        <w:tab/>
      </w:r>
      <w:r w:rsidR="000E16C6" w:rsidRPr="004A699D">
        <w:rPr>
          <w:szCs w:val="22"/>
        </w:rPr>
        <w:tab/>
      </w:r>
      <w:r w:rsidR="00EA3A3C" w:rsidRPr="004A699D">
        <w:rPr>
          <w:szCs w:val="22"/>
        </w:rPr>
        <w:fldChar w:fldCharType="begin">
          <w:ffData>
            <w:name w:val="Check3"/>
            <w:enabled/>
            <w:calcOnExit w:val="0"/>
            <w:checkBox>
              <w:sizeAuto/>
              <w:default w:val="0"/>
            </w:checkBox>
          </w:ffData>
        </w:fldChar>
      </w:r>
      <w:r w:rsidR="000E16C6" w:rsidRPr="004A699D">
        <w:rPr>
          <w:szCs w:val="22"/>
        </w:rPr>
        <w:instrText xml:space="preserve"> FORMCHECKBOX </w:instrText>
      </w:r>
      <w:r w:rsidR="009D1CC1">
        <w:rPr>
          <w:szCs w:val="22"/>
        </w:rPr>
      </w:r>
      <w:r w:rsidR="009D1CC1">
        <w:rPr>
          <w:szCs w:val="22"/>
        </w:rPr>
        <w:fldChar w:fldCharType="separate"/>
      </w:r>
      <w:r w:rsidR="00EA3A3C" w:rsidRPr="004A699D">
        <w:rPr>
          <w:szCs w:val="22"/>
        </w:rPr>
        <w:fldChar w:fldCharType="end"/>
      </w:r>
    </w:p>
    <w:p w:rsidR="00AC05B5" w:rsidRDefault="000E16C6" w:rsidP="00AC05B5">
      <w:pPr>
        <w:pStyle w:val="N0-FlLftBullet"/>
        <w:tabs>
          <w:tab w:val="clear" w:pos="576"/>
          <w:tab w:val="right" w:leader="dot" w:pos="6775"/>
        </w:tabs>
        <w:spacing w:before="60" w:after="0"/>
        <w:ind w:left="684" w:right="1440" w:hanging="54"/>
        <w:rPr>
          <w:szCs w:val="22"/>
        </w:rPr>
      </w:pPr>
      <w:r w:rsidRPr="004A699D">
        <w:rPr>
          <w:szCs w:val="22"/>
        </w:rPr>
        <w:t>Very easy</w:t>
      </w:r>
      <w:r w:rsidRPr="004A699D">
        <w:rPr>
          <w:szCs w:val="22"/>
        </w:rPr>
        <w:tab/>
      </w:r>
      <w:r w:rsidRPr="004A699D">
        <w:rPr>
          <w:szCs w:val="22"/>
        </w:rPr>
        <w:tab/>
      </w:r>
      <w:r w:rsidR="00EA3A3C" w:rsidRPr="004A699D">
        <w:rPr>
          <w:szCs w:val="22"/>
        </w:rPr>
        <w:fldChar w:fldCharType="begin">
          <w:ffData>
            <w:name w:val="Check3"/>
            <w:enabled/>
            <w:calcOnExit w:val="0"/>
            <w:checkBox>
              <w:sizeAuto/>
              <w:default w:val="0"/>
            </w:checkBox>
          </w:ffData>
        </w:fldChar>
      </w:r>
      <w:r w:rsidRPr="004A699D">
        <w:rPr>
          <w:szCs w:val="22"/>
        </w:rPr>
        <w:instrText xml:space="preserve"> FORMCHECKBOX </w:instrText>
      </w:r>
      <w:r w:rsidR="009D1CC1">
        <w:rPr>
          <w:szCs w:val="22"/>
        </w:rPr>
      </w:r>
      <w:r w:rsidR="009D1CC1">
        <w:rPr>
          <w:szCs w:val="22"/>
        </w:rPr>
        <w:fldChar w:fldCharType="separate"/>
      </w:r>
      <w:r w:rsidR="00EA3A3C" w:rsidRPr="004A699D">
        <w:rPr>
          <w:szCs w:val="22"/>
        </w:rPr>
        <w:fldChar w:fldCharType="end"/>
      </w:r>
    </w:p>
    <w:p w:rsidR="000E16C6" w:rsidRDefault="000E16C6" w:rsidP="00F33D7B">
      <w:pPr>
        <w:pStyle w:val="NoSpacing"/>
      </w:pPr>
    </w:p>
    <w:p w:rsidR="00FF7232" w:rsidRDefault="00FF7232" w:rsidP="00F33D7B">
      <w:pPr>
        <w:pStyle w:val="NoSpacing"/>
      </w:pPr>
    </w:p>
    <w:p w:rsidR="0008787F" w:rsidRPr="004A699D" w:rsidRDefault="00415A67" w:rsidP="00324F88">
      <w:pPr>
        <w:tabs>
          <w:tab w:val="left" w:pos="576"/>
        </w:tabs>
        <w:spacing w:after="100" w:afterAutospacing="1" w:line="240" w:lineRule="atLeast"/>
        <w:ind w:left="576" w:hanging="576"/>
        <w:rPr>
          <w:rFonts w:ascii="Times New Roman" w:eastAsia="Times New Roman" w:hAnsi="Times New Roman" w:cs="Times New Roman"/>
          <w:b/>
        </w:rPr>
      </w:pPr>
      <w:r>
        <w:rPr>
          <w:rFonts w:ascii="Times New Roman" w:eastAsia="Times New Roman" w:hAnsi="Times New Roman" w:cs="Times New Roman"/>
          <w:b/>
        </w:rPr>
        <w:t>1</w:t>
      </w:r>
      <w:r w:rsidR="00985F0F">
        <w:rPr>
          <w:rFonts w:ascii="Times New Roman" w:eastAsia="Times New Roman" w:hAnsi="Times New Roman" w:cs="Times New Roman"/>
          <w:b/>
        </w:rPr>
        <w:t>5</w:t>
      </w:r>
      <w:r w:rsidR="0008787F" w:rsidRPr="004A699D">
        <w:rPr>
          <w:rFonts w:ascii="Times New Roman" w:eastAsia="Times New Roman" w:hAnsi="Times New Roman" w:cs="Times New Roman"/>
          <w:b/>
        </w:rPr>
        <w:t>.</w:t>
      </w:r>
      <w:r w:rsidR="0008787F" w:rsidRPr="004A699D">
        <w:rPr>
          <w:rFonts w:ascii="Times New Roman" w:eastAsia="Times New Roman" w:hAnsi="Times New Roman" w:cs="Times New Roman"/>
          <w:b/>
        </w:rPr>
        <w:tab/>
        <w:t xml:space="preserve">On a scale </w:t>
      </w:r>
      <w:r w:rsidR="006A14D0">
        <w:rPr>
          <w:rFonts w:ascii="Times New Roman" w:eastAsia="Times New Roman" w:hAnsi="Times New Roman" w:cs="Times New Roman"/>
          <w:b/>
        </w:rPr>
        <w:t>of</w:t>
      </w:r>
      <w:r w:rsidR="0008787F" w:rsidRPr="004A699D">
        <w:rPr>
          <w:rFonts w:ascii="Times New Roman" w:eastAsia="Times New Roman" w:hAnsi="Times New Roman" w:cs="Times New Roman"/>
          <w:b/>
        </w:rPr>
        <w:t xml:space="preserve"> </w:t>
      </w:r>
      <w:r w:rsidR="00A43C12">
        <w:rPr>
          <w:rFonts w:ascii="Times New Roman" w:eastAsia="Times New Roman" w:hAnsi="Times New Roman" w:cs="Times New Roman"/>
          <w:b/>
        </w:rPr>
        <w:t>1-5</w:t>
      </w:r>
      <w:r w:rsidR="0008787F" w:rsidRPr="004A699D">
        <w:rPr>
          <w:rFonts w:ascii="Times New Roman" w:eastAsia="Times New Roman" w:hAnsi="Times New Roman" w:cs="Times New Roman"/>
          <w:b/>
        </w:rPr>
        <w:t xml:space="preserve">, where </w:t>
      </w:r>
      <w:r w:rsidR="00A43C12">
        <w:rPr>
          <w:rFonts w:ascii="Times New Roman" w:eastAsia="Times New Roman" w:hAnsi="Times New Roman" w:cs="Times New Roman"/>
          <w:b/>
        </w:rPr>
        <w:t>1</w:t>
      </w:r>
      <w:r w:rsidR="00A43C12" w:rsidRPr="004A699D">
        <w:rPr>
          <w:rFonts w:ascii="Times New Roman" w:eastAsia="Times New Roman" w:hAnsi="Times New Roman" w:cs="Times New Roman"/>
          <w:b/>
        </w:rPr>
        <w:t xml:space="preserve"> </w:t>
      </w:r>
      <w:r w:rsidR="0008787F" w:rsidRPr="004A699D">
        <w:rPr>
          <w:rFonts w:ascii="Times New Roman" w:eastAsia="Times New Roman" w:hAnsi="Times New Roman" w:cs="Times New Roman"/>
          <w:b/>
        </w:rPr>
        <w:t xml:space="preserve">is the worst you can imagine and </w:t>
      </w:r>
      <w:r w:rsidR="00435FD0">
        <w:rPr>
          <w:rFonts w:ascii="Times New Roman" w:eastAsia="Times New Roman" w:hAnsi="Times New Roman" w:cs="Times New Roman"/>
          <w:b/>
        </w:rPr>
        <w:t>5</w:t>
      </w:r>
      <w:r w:rsidR="00435FD0" w:rsidRPr="004A699D">
        <w:rPr>
          <w:rFonts w:ascii="Times New Roman" w:eastAsia="Times New Roman" w:hAnsi="Times New Roman" w:cs="Times New Roman"/>
          <w:b/>
        </w:rPr>
        <w:t xml:space="preserve"> </w:t>
      </w:r>
      <w:r w:rsidR="0008787F" w:rsidRPr="004A699D">
        <w:rPr>
          <w:rFonts w:ascii="Times New Roman" w:eastAsia="Times New Roman" w:hAnsi="Times New Roman" w:cs="Times New Roman"/>
          <w:b/>
        </w:rPr>
        <w:t>is the best you c</w:t>
      </w:r>
      <w:r w:rsidR="006A14D0">
        <w:rPr>
          <w:rFonts w:ascii="Times New Roman" w:eastAsia="Times New Roman" w:hAnsi="Times New Roman" w:cs="Times New Roman"/>
          <w:b/>
        </w:rPr>
        <w:t>an</w:t>
      </w:r>
      <w:r w:rsidR="0008787F" w:rsidRPr="004A699D">
        <w:rPr>
          <w:rFonts w:ascii="Times New Roman" w:eastAsia="Times New Roman" w:hAnsi="Times New Roman" w:cs="Times New Roman"/>
          <w:b/>
        </w:rPr>
        <w:t xml:space="preserve"> imagine, how would you describe your relationship with your </w:t>
      </w:r>
      <w:r w:rsidR="00BD46E9">
        <w:rPr>
          <w:rFonts w:ascii="Times New Roman" w:eastAsia="Times New Roman" w:hAnsi="Times New Roman" w:cs="Times New Roman"/>
          <w:b/>
        </w:rPr>
        <w:t xml:space="preserve">childcare </w:t>
      </w:r>
      <w:r w:rsidR="0008787F" w:rsidRPr="004A699D">
        <w:rPr>
          <w:rFonts w:ascii="Times New Roman" w:eastAsia="Times New Roman" w:hAnsi="Times New Roman" w:cs="Times New Roman"/>
          <w:b/>
        </w:rPr>
        <w:t>provider</w:t>
      </w:r>
      <w:r w:rsidR="00581933">
        <w:rPr>
          <w:rFonts w:ascii="Times New Roman" w:eastAsia="Times New Roman" w:hAnsi="Times New Roman" w:cs="Times New Roman"/>
          <w:b/>
        </w:rPr>
        <w:t xml:space="preserve"> or teacher</w:t>
      </w:r>
      <w:r w:rsidR="0008787F" w:rsidRPr="004A699D">
        <w:rPr>
          <w:rFonts w:ascii="Times New Roman" w:eastAsia="Times New Roman" w:hAnsi="Times New Roman" w:cs="Times New Roman"/>
          <w:b/>
        </w:rPr>
        <w:t>?</w:t>
      </w:r>
    </w:p>
    <w:p w:rsidR="001A16D6" w:rsidRPr="004A699D" w:rsidRDefault="0008787F" w:rsidP="00965C1C">
      <w:pPr>
        <w:tabs>
          <w:tab w:val="left" w:pos="576"/>
        </w:tabs>
        <w:spacing w:after="100" w:afterAutospacing="1" w:line="240" w:lineRule="atLeast"/>
        <w:ind w:left="360"/>
        <w:rPr>
          <w:rFonts w:ascii="Times New Roman" w:eastAsia="Times New Roman" w:hAnsi="Times New Roman" w:cs="Times New Roman"/>
          <w:i/>
        </w:rPr>
      </w:pPr>
      <w:r w:rsidRPr="004A699D">
        <w:rPr>
          <w:rFonts w:ascii="Times New Roman" w:eastAsia="Times New Roman" w:hAnsi="Times New Roman" w:cs="Times New Roman"/>
          <w:i/>
        </w:rPr>
        <w:t>[</w:t>
      </w:r>
      <w:r w:rsidR="00965C1C">
        <w:rPr>
          <w:rFonts w:ascii="Times New Roman" w:eastAsia="Times New Roman" w:hAnsi="Times New Roman" w:cs="Times New Roman"/>
          <w:i/>
        </w:rPr>
        <w:t xml:space="preserve">MARK THE BOX NEXT TO </w:t>
      </w:r>
      <w:r w:rsidR="00190951" w:rsidRPr="004A699D">
        <w:rPr>
          <w:rFonts w:ascii="Times New Roman" w:eastAsia="Times New Roman" w:hAnsi="Times New Roman" w:cs="Times New Roman"/>
          <w:i/>
        </w:rPr>
        <w:t xml:space="preserve">THE </w:t>
      </w:r>
      <w:r w:rsidRPr="004A699D">
        <w:rPr>
          <w:rFonts w:ascii="Times New Roman" w:eastAsia="Times New Roman" w:hAnsi="Times New Roman" w:cs="Times New Roman"/>
          <w:i/>
        </w:rPr>
        <w:t>NUMBER THAT BE</w:t>
      </w:r>
      <w:r w:rsidR="00190951" w:rsidRPr="004A699D">
        <w:rPr>
          <w:rFonts w:ascii="Times New Roman" w:eastAsia="Times New Roman" w:hAnsi="Times New Roman" w:cs="Times New Roman"/>
          <w:i/>
        </w:rPr>
        <w:t>ST DESCRIBES YOUR RELATIONSHIP</w:t>
      </w:r>
      <w:r w:rsidR="00C26E0E">
        <w:rPr>
          <w:rFonts w:ascii="Times New Roman" w:eastAsia="Times New Roman" w:hAnsi="Times New Roman" w:cs="Times New Roman"/>
          <w:i/>
        </w:rPr>
        <w:t>.</w:t>
      </w:r>
      <w:r w:rsidR="00190951" w:rsidRPr="004A699D">
        <w:rPr>
          <w:rFonts w:ascii="Times New Roman" w:eastAsia="Times New Roman" w:hAnsi="Times New Roman" w:cs="Times New Roman"/>
          <w:i/>
        </w:rPr>
        <w:t>]</w:t>
      </w:r>
    </w:p>
    <w:p w:rsidR="00AC05B5" w:rsidRDefault="00460E3A" w:rsidP="00AC05B5">
      <w:pPr>
        <w:tabs>
          <w:tab w:val="left" w:pos="144"/>
          <w:tab w:val="left" w:pos="288"/>
          <w:tab w:val="left" w:pos="2250"/>
          <w:tab w:val="left" w:pos="2430"/>
        </w:tabs>
        <w:spacing w:after="240" w:line="240" w:lineRule="atLeast"/>
        <w:jc w:val="center"/>
        <w:rPr>
          <w:rFonts w:ascii="Times New Roman" w:eastAsia="Times New Roman" w:hAnsi="Times New Roman" w:cs="Times New Roman"/>
        </w:rPr>
      </w:pPr>
      <w:r w:rsidRPr="004A699D">
        <w:rPr>
          <w:rFonts w:ascii="Times New Roman" w:eastAsia="Times New Roman" w:hAnsi="Times New Roman" w:cs="Times New Roman"/>
        </w:rPr>
        <w:t>Worst</w:t>
      </w:r>
      <w:r w:rsidRPr="004A699D">
        <w:rPr>
          <w:rFonts w:ascii="Times New Roman" w:eastAsia="Times New Roman" w:hAnsi="Times New Roman" w:cs="Times New Roman"/>
        </w:rPr>
        <w:tab/>
      </w:r>
      <w:r w:rsidRPr="004A699D">
        <w:rPr>
          <w:rFonts w:ascii="Times New Roman" w:eastAsia="Times New Roman" w:hAnsi="Times New Roman" w:cs="Times New Roman"/>
        </w:rPr>
        <w:tab/>
      </w:r>
      <w:r w:rsidRPr="004A699D">
        <w:rPr>
          <w:rFonts w:ascii="Times New Roman" w:eastAsia="Times New Roman" w:hAnsi="Times New Roman" w:cs="Times New Roman"/>
        </w:rPr>
        <w:tab/>
      </w:r>
      <w:r w:rsidRPr="004A699D">
        <w:rPr>
          <w:rFonts w:ascii="Times New Roman" w:eastAsia="Times New Roman" w:hAnsi="Times New Roman" w:cs="Times New Roman"/>
        </w:rPr>
        <w:tab/>
      </w:r>
      <w:r w:rsidRPr="004A699D">
        <w:rPr>
          <w:rFonts w:ascii="Times New Roman" w:eastAsia="Times New Roman" w:hAnsi="Times New Roman" w:cs="Times New Roman"/>
        </w:rPr>
        <w:tab/>
      </w:r>
      <w:r w:rsidR="00435FD0">
        <w:rPr>
          <w:rFonts w:ascii="Times New Roman" w:eastAsia="Times New Roman" w:hAnsi="Times New Roman" w:cs="Times New Roman"/>
        </w:rPr>
        <w:tab/>
        <w:t xml:space="preserve">  </w:t>
      </w:r>
      <w:r w:rsidR="00A53AD4" w:rsidRPr="004A699D">
        <w:rPr>
          <w:rFonts w:ascii="Times New Roman" w:eastAsia="Times New Roman" w:hAnsi="Times New Roman" w:cs="Times New Roman"/>
        </w:rPr>
        <w:t>Best</w:t>
      </w:r>
    </w:p>
    <w:tbl>
      <w:tblPr>
        <w:tblW w:w="2275" w:type="pct"/>
        <w:jc w:val="center"/>
        <w:tblBorders>
          <w:top w:val="single" w:sz="4" w:space="0" w:color="auto"/>
          <w:bottom w:val="single" w:sz="4" w:space="0" w:color="auto"/>
        </w:tblBorders>
        <w:tblLook w:val="04A0" w:firstRow="1" w:lastRow="0" w:firstColumn="1" w:lastColumn="0" w:noHBand="0" w:noVBand="1"/>
      </w:tblPr>
      <w:tblGrid>
        <w:gridCol w:w="874"/>
        <w:gridCol w:w="872"/>
        <w:gridCol w:w="872"/>
        <w:gridCol w:w="871"/>
        <w:gridCol w:w="868"/>
      </w:tblGrid>
      <w:tr w:rsidR="00337CEC" w:rsidRPr="004A699D" w:rsidTr="00337CEC">
        <w:trPr>
          <w:jc w:val="center"/>
        </w:trPr>
        <w:tc>
          <w:tcPr>
            <w:tcW w:w="1002" w:type="pct"/>
            <w:tcBorders>
              <w:bottom w:val="single" w:sz="4" w:space="0" w:color="auto"/>
            </w:tcBorders>
            <w:vAlign w:val="center"/>
          </w:tcPr>
          <w:p w:rsidR="005A6455" w:rsidRDefault="00337CEC">
            <w:pPr>
              <w:spacing w:after="0" w:line="240" w:lineRule="atLeast"/>
              <w:jc w:val="center"/>
              <w:rPr>
                <w:rFonts w:ascii="Times New Roman" w:eastAsia="Times New Roman" w:hAnsi="Times New Roman" w:cs="Times New Roman"/>
                <w:szCs w:val="20"/>
              </w:rPr>
            </w:pPr>
            <w:r w:rsidRPr="004A699D">
              <w:rPr>
                <w:rFonts w:ascii="Times New Roman" w:eastAsia="Times New Roman" w:hAnsi="Times New Roman" w:cs="Times New Roman"/>
              </w:rPr>
              <w:t>1</w:t>
            </w:r>
            <w:r w:rsidR="00EA3A3C" w:rsidRPr="004A699D">
              <w:fldChar w:fldCharType="begin">
                <w:ffData>
                  <w:name w:val=""/>
                  <w:enabled/>
                  <w:calcOnExit w:val="0"/>
                  <w:checkBox>
                    <w:sizeAuto/>
                    <w:default w:val="0"/>
                  </w:checkBox>
                </w:ffData>
              </w:fldChar>
            </w:r>
            <w:r w:rsidR="00F73B46" w:rsidRPr="004A699D">
              <w:instrText xml:space="preserve"> FORMCHECKBOX </w:instrText>
            </w:r>
            <w:r w:rsidR="009D1CC1">
              <w:fldChar w:fldCharType="separate"/>
            </w:r>
            <w:r w:rsidR="00EA3A3C" w:rsidRPr="004A699D">
              <w:fldChar w:fldCharType="end"/>
            </w:r>
          </w:p>
        </w:tc>
        <w:tc>
          <w:tcPr>
            <w:tcW w:w="1001" w:type="pct"/>
            <w:tcBorders>
              <w:bottom w:val="single" w:sz="4" w:space="0" w:color="auto"/>
            </w:tcBorders>
            <w:vAlign w:val="center"/>
          </w:tcPr>
          <w:p w:rsidR="005A6455" w:rsidRDefault="00337CEC">
            <w:pPr>
              <w:spacing w:after="0" w:line="240" w:lineRule="atLeast"/>
              <w:jc w:val="center"/>
              <w:rPr>
                <w:rFonts w:ascii="Times New Roman" w:eastAsia="Times New Roman" w:hAnsi="Times New Roman" w:cs="Times New Roman"/>
                <w:szCs w:val="20"/>
              </w:rPr>
            </w:pPr>
            <w:r w:rsidRPr="004A699D">
              <w:rPr>
                <w:rFonts w:ascii="Times New Roman" w:eastAsia="Times New Roman" w:hAnsi="Times New Roman" w:cs="Times New Roman"/>
              </w:rPr>
              <w:t>2</w:t>
            </w:r>
            <w:r w:rsidR="00EA3A3C" w:rsidRPr="004A699D">
              <w:fldChar w:fldCharType="begin">
                <w:ffData>
                  <w:name w:val=""/>
                  <w:enabled/>
                  <w:calcOnExit w:val="0"/>
                  <w:checkBox>
                    <w:sizeAuto/>
                    <w:default w:val="0"/>
                  </w:checkBox>
                </w:ffData>
              </w:fldChar>
            </w:r>
            <w:r w:rsidR="00F73B46" w:rsidRPr="004A699D">
              <w:instrText xml:space="preserve"> FORMCHECKBOX </w:instrText>
            </w:r>
            <w:r w:rsidR="009D1CC1">
              <w:fldChar w:fldCharType="separate"/>
            </w:r>
            <w:r w:rsidR="00EA3A3C" w:rsidRPr="004A699D">
              <w:fldChar w:fldCharType="end"/>
            </w:r>
          </w:p>
        </w:tc>
        <w:tc>
          <w:tcPr>
            <w:tcW w:w="1001" w:type="pct"/>
            <w:tcBorders>
              <w:bottom w:val="single" w:sz="4" w:space="0" w:color="auto"/>
            </w:tcBorders>
            <w:vAlign w:val="center"/>
          </w:tcPr>
          <w:p w:rsidR="005A6455" w:rsidRDefault="00337CEC">
            <w:pPr>
              <w:spacing w:after="0" w:line="240" w:lineRule="atLeast"/>
              <w:jc w:val="center"/>
              <w:rPr>
                <w:rFonts w:ascii="Times New Roman" w:eastAsia="Times New Roman" w:hAnsi="Times New Roman" w:cs="Times New Roman"/>
                <w:szCs w:val="20"/>
              </w:rPr>
            </w:pPr>
            <w:r w:rsidRPr="004A699D">
              <w:rPr>
                <w:rFonts w:ascii="Times New Roman" w:eastAsia="Times New Roman" w:hAnsi="Times New Roman" w:cs="Times New Roman"/>
              </w:rPr>
              <w:t>3</w:t>
            </w:r>
            <w:r w:rsidR="00EA3A3C" w:rsidRPr="004A699D">
              <w:fldChar w:fldCharType="begin">
                <w:ffData>
                  <w:name w:val=""/>
                  <w:enabled/>
                  <w:calcOnExit w:val="0"/>
                  <w:checkBox>
                    <w:sizeAuto/>
                    <w:default w:val="0"/>
                  </w:checkBox>
                </w:ffData>
              </w:fldChar>
            </w:r>
            <w:r w:rsidR="00F73B46" w:rsidRPr="004A699D">
              <w:instrText xml:space="preserve"> FORMCHECKBOX </w:instrText>
            </w:r>
            <w:r w:rsidR="009D1CC1">
              <w:fldChar w:fldCharType="separate"/>
            </w:r>
            <w:r w:rsidR="00EA3A3C" w:rsidRPr="004A699D">
              <w:fldChar w:fldCharType="end"/>
            </w:r>
          </w:p>
        </w:tc>
        <w:tc>
          <w:tcPr>
            <w:tcW w:w="1000" w:type="pct"/>
            <w:tcBorders>
              <w:bottom w:val="single" w:sz="4" w:space="0" w:color="auto"/>
            </w:tcBorders>
            <w:vAlign w:val="center"/>
          </w:tcPr>
          <w:p w:rsidR="005A6455" w:rsidRDefault="00337CEC">
            <w:pPr>
              <w:spacing w:after="0" w:line="240" w:lineRule="atLeast"/>
              <w:jc w:val="center"/>
              <w:rPr>
                <w:rFonts w:ascii="Times New Roman" w:eastAsia="Times New Roman" w:hAnsi="Times New Roman" w:cs="Times New Roman"/>
                <w:szCs w:val="20"/>
              </w:rPr>
            </w:pPr>
            <w:r w:rsidRPr="004A699D">
              <w:rPr>
                <w:rFonts w:ascii="Times New Roman" w:eastAsia="Times New Roman" w:hAnsi="Times New Roman" w:cs="Times New Roman"/>
              </w:rPr>
              <w:t>4</w:t>
            </w:r>
            <w:r w:rsidR="00EA3A3C" w:rsidRPr="004A699D">
              <w:fldChar w:fldCharType="begin">
                <w:ffData>
                  <w:name w:val=""/>
                  <w:enabled/>
                  <w:calcOnExit w:val="0"/>
                  <w:checkBox>
                    <w:sizeAuto/>
                    <w:default w:val="0"/>
                  </w:checkBox>
                </w:ffData>
              </w:fldChar>
            </w:r>
            <w:r w:rsidR="00F73B46" w:rsidRPr="004A699D">
              <w:instrText xml:space="preserve"> FORMCHECKBOX </w:instrText>
            </w:r>
            <w:r w:rsidR="009D1CC1">
              <w:fldChar w:fldCharType="separate"/>
            </w:r>
            <w:r w:rsidR="00EA3A3C" w:rsidRPr="004A699D">
              <w:fldChar w:fldCharType="end"/>
            </w:r>
          </w:p>
        </w:tc>
        <w:tc>
          <w:tcPr>
            <w:tcW w:w="997" w:type="pct"/>
            <w:tcBorders>
              <w:bottom w:val="single" w:sz="4" w:space="0" w:color="auto"/>
            </w:tcBorders>
            <w:vAlign w:val="center"/>
          </w:tcPr>
          <w:p w:rsidR="005A6455" w:rsidRDefault="00337CEC">
            <w:pPr>
              <w:spacing w:after="0" w:line="240" w:lineRule="atLeast"/>
              <w:jc w:val="center"/>
              <w:rPr>
                <w:rFonts w:ascii="Times New Roman" w:eastAsia="Times New Roman" w:hAnsi="Times New Roman" w:cs="Times New Roman"/>
                <w:szCs w:val="20"/>
              </w:rPr>
            </w:pPr>
            <w:r w:rsidRPr="004A699D">
              <w:rPr>
                <w:rFonts w:ascii="Times New Roman" w:eastAsia="Times New Roman" w:hAnsi="Times New Roman" w:cs="Times New Roman"/>
              </w:rPr>
              <w:t>5</w:t>
            </w:r>
            <w:r w:rsidR="00EA3A3C" w:rsidRPr="004A699D">
              <w:fldChar w:fldCharType="begin">
                <w:ffData>
                  <w:name w:val=""/>
                  <w:enabled/>
                  <w:calcOnExit w:val="0"/>
                  <w:checkBox>
                    <w:sizeAuto/>
                    <w:default w:val="0"/>
                  </w:checkBox>
                </w:ffData>
              </w:fldChar>
            </w:r>
            <w:r w:rsidR="00F73B46" w:rsidRPr="004A699D">
              <w:instrText xml:space="preserve"> FORMCHECKBOX </w:instrText>
            </w:r>
            <w:r w:rsidR="009D1CC1">
              <w:fldChar w:fldCharType="separate"/>
            </w:r>
            <w:r w:rsidR="00EA3A3C" w:rsidRPr="004A699D">
              <w:fldChar w:fldCharType="end"/>
            </w:r>
          </w:p>
        </w:tc>
      </w:tr>
    </w:tbl>
    <w:p w:rsidR="00A31D8A" w:rsidRDefault="00A31D8A">
      <w:pPr>
        <w:rPr>
          <w:rFonts w:ascii="Times New Roman" w:eastAsia="Times New Roman" w:hAnsi="Times New Roman" w:cs="Times New Roman"/>
          <w:b/>
        </w:rPr>
      </w:pPr>
    </w:p>
    <w:p w:rsidR="002815F8" w:rsidRDefault="00A436B0" w:rsidP="00AC05B5">
      <w:pPr>
        <w:spacing w:after="80" w:line="240" w:lineRule="atLeast"/>
        <w:ind w:left="547" w:hanging="547"/>
        <w:rPr>
          <w:rFonts w:ascii="Times New Roman" w:eastAsia="Times New Roman" w:hAnsi="Times New Roman" w:cs="Times New Roman"/>
          <w:b/>
        </w:rPr>
      </w:pPr>
      <w:r>
        <w:rPr>
          <w:rFonts w:ascii="Times New Roman" w:eastAsia="Times New Roman" w:hAnsi="Times New Roman" w:cs="Times New Roman"/>
          <w:b/>
        </w:rPr>
        <w:t>1</w:t>
      </w:r>
      <w:r w:rsidR="00985F0F">
        <w:rPr>
          <w:rFonts w:ascii="Times New Roman" w:eastAsia="Times New Roman" w:hAnsi="Times New Roman" w:cs="Times New Roman"/>
          <w:b/>
        </w:rPr>
        <w:t>6</w:t>
      </w:r>
      <w:r w:rsidR="0008787F" w:rsidRPr="004A699D">
        <w:rPr>
          <w:rFonts w:ascii="Times New Roman" w:eastAsia="Times New Roman" w:hAnsi="Times New Roman" w:cs="Times New Roman"/>
          <w:b/>
        </w:rPr>
        <w:t>.</w:t>
      </w:r>
      <w:r w:rsidR="00FD71C8" w:rsidRPr="004A699D">
        <w:rPr>
          <w:rFonts w:ascii="Times New Roman" w:eastAsia="Times New Roman" w:hAnsi="Times New Roman" w:cs="Times New Roman"/>
          <w:b/>
        </w:rPr>
        <w:tab/>
      </w:r>
      <w:r w:rsidR="002815F8">
        <w:rPr>
          <w:rFonts w:ascii="Times New Roman" w:eastAsia="Times New Roman" w:hAnsi="Times New Roman" w:cs="Times New Roman"/>
          <w:b/>
        </w:rPr>
        <w:t>How old is your child</w:t>
      </w:r>
    </w:p>
    <w:p w:rsidR="002815F8" w:rsidRDefault="002815F8" w:rsidP="00AC05B5">
      <w:pPr>
        <w:spacing w:after="80" w:line="240" w:lineRule="atLeast"/>
        <w:ind w:left="547" w:hanging="547"/>
        <w:rPr>
          <w:rFonts w:ascii="Times New Roman" w:eastAsia="Times New Roman" w:hAnsi="Times New Roman" w:cs="Times New Roman"/>
        </w:rPr>
      </w:pPr>
      <w:r>
        <w:rPr>
          <w:rFonts w:ascii="Times New Roman" w:eastAsia="Times New Roman" w:hAnsi="Times New Roman" w:cs="Times New Roman"/>
          <w:b/>
        </w:rPr>
        <w:tab/>
        <w:t>[</w:t>
      </w:r>
      <w:r>
        <w:rPr>
          <w:rFonts w:ascii="Times New Roman" w:eastAsia="Times New Roman" w:hAnsi="Times New Roman" w:cs="Times New Roman"/>
        </w:rPr>
        <w:t>MARK ONLY ONE BOX</w:t>
      </w:r>
      <w:r w:rsidR="005F40A9">
        <w:rPr>
          <w:rFonts w:ascii="Times New Roman" w:eastAsia="Times New Roman" w:hAnsi="Times New Roman" w:cs="Times New Roman"/>
        </w:rPr>
        <w:t>]</w:t>
      </w:r>
    </w:p>
    <w:p w:rsidR="005F40A9" w:rsidRDefault="005F40A9" w:rsidP="00AC05B5">
      <w:pPr>
        <w:spacing w:after="80" w:line="240" w:lineRule="atLeast"/>
        <w:ind w:left="547" w:hanging="547"/>
        <w:rPr>
          <w:rFonts w:ascii="Times New Roman" w:eastAsia="Times New Roman" w:hAnsi="Times New Roman" w:cs="Times New Roman"/>
        </w:rPr>
      </w:pPr>
      <w:r>
        <w:rPr>
          <w:rFonts w:ascii="Times New Roman" w:eastAsia="Times New Roman" w:hAnsi="Times New Roman" w:cs="Times New Roman"/>
          <w:b/>
        </w:rPr>
        <w:tab/>
      </w:r>
      <w:r w:rsidR="00EA3A3C" w:rsidRPr="004A699D">
        <w:rPr>
          <w:rFonts w:ascii="Times New Roman" w:eastAsia="Times New Roman" w:hAnsi="Times New Roman" w:cs="Times New Roman"/>
        </w:rPr>
        <w:fldChar w:fldCharType="begin">
          <w:ffData>
            <w:name w:val="Check3"/>
            <w:enabled/>
            <w:calcOnExit w:val="0"/>
            <w:checkBox>
              <w:sizeAuto/>
              <w:default w:val="0"/>
            </w:checkBox>
          </w:ffData>
        </w:fldChar>
      </w:r>
      <w:r w:rsidRPr="004A699D">
        <w:rPr>
          <w:rFonts w:ascii="Times New Roman" w:eastAsia="Times New Roman" w:hAnsi="Times New Roman" w:cs="Times New Roman"/>
        </w:rPr>
        <w:instrText xml:space="preserve"> FORMCHECKBOX </w:instrText>
      </w:r>
      <w:r w:rsidR="009D1CC1">
        <w:rPr>
          <w:rFonts w:ascii="Times New Roman" w:eastAsia="Times New Roman" w:hAnsi="Times New Roman" w:cs="Times New Roman"/>
        </w:rPr>
      </w:r>
      <w:r w:rsidR="009D1CC1">
        <w:rPr>
          <w:rFonts w:ascii="Times New Roman" w:eastAsia="Times New Roman" w:hAnsi="Times New Roman" w:cs="Times New Roman"/>
        </w:rPr>
        <w:fldChar w:fldCharType="separate"/>
      </w:r>
      <w:r w:rsidR="00EA3A3C" w:rsidRPr="004A699D">
        <w:rPr>
          <w:rFonts w:ascii="Times New Roman" w:eastAsia="Times New Roman" w:hAnsi="Times New Roman" w:cs="Times New Roman"/>
        </w:rPr>
        <w:fldChar w:fldCharType="end"/>
      </w:r>
      <w:r>
        <w:rPr>
          <w:rFonts w:ascii="Times New Roman" w:eastAsia="Times New Roman" w:hAnsi="Times New Roman" w:cs="Times New Roman"/>
        </w:rPr>
        <w:t xml:space="preserve"> Less than 1 year old</w:t>
      </w:r>
    </w:p>
    <w:p w:rsidR="005F40A9" w:rsidRDefault="005F40A9" w:rsidP="00AC05B5">
      <w:pPr>
        <w:spacing w:after="80" w:line="240" w:lineRule="atLeast"/>
        <w:ind w:left="547" w:hanging="547"/>
        <w:rPr>
          <w:rFonts w:ascii="Times New Roman" w:eastAsia="Times New Roman" w:hAnsi="Times New Roman" w:cs="Times New Roman"/>
        </w:rPr>
      </w:pPr>
      <w:r>
        <w:rPr>
          <w:rFonts w:ascii="Times New Roman" w:eastAsia="Times New Roman" w:hAnsi="Times New Roman" w:cs="Times New Roman"/>
        </w:rPr>
        <w:tab/>
      </w:r>
      <w:r w:rsidR="00EA3A3C" w:rsidRPr="004A699D">
        <w:rPr>
          <w:rFonts w:ascii="Times New Roman" w:eastAsia="Times New Roman" w:hAnsi="Times New Roman" w:cs="Times New Roman"/>
        </w:rPr>
        <w:fldChar w:fldCharType="begin">
          <w:ffData>
            <w:name w:val="Check3"/>
            <w:enabled/>
            <w:calcOnExit w:val="0"/>
            <w:checkBox>
              <w:sizeAuto/>
              <w:default w:val="0"/>
            </w:checkBox>
          </w:ffData>
        </w:fldChar>
      </w:r>
      <w:r w:rsidRPr="004A699D">
        <w:rPr>
          <w:rFonts w:ascii="Times New Roman" w:eastAsia="Times New Roman" w:hAnsi="Times New Roman" w:cs="Times New Roman"/>
        </w:rPr>
        <w:instrText xml:space="preserve"> FORMCHECKBOX </w:instrText>
      </w:r>
      <w:r w:rsidR="009D1CC1">
        <w:rPr>
          <w:rFonts w:ascii="Times New Roman" w:eastAsia="Times New Roman" w:hAnsi="Times New Roman" w:cs="Times New Roman"/>
        </w:rPr>
      </w:r>
      <w:r w:rsidR="009D1CC1">
        <w:rPr>
          <w:rFonts w:ascii="Times New Roman" w:eastAsia="Times New Roman" w:hAnsi="Times New Roman" w:cs="Times New Roman"/>
        </w:rPr>
        <w:fldChar w:fldCharType="separate"/>
      </w:r>
      <w:r w:rsidR="00EA3A3C" w:rsidRPr="004A699D">
        <w:rPr>
          <w:rFonts w:ascii="Times New Roman" w:eastAsia="Times New Roman" w:hAnsi="Times New Roman" w:cs="Times New Roman"/>
        </w:rPr>
        <w:fldChar w:fldCharType="end"/>
      </w:r>
      <w:r>
        <w:rPr>
          <w:rFonts w:ascii="Times New Roman" w:eastAsia="Times New Roman" w:hAnsi="Times New Roman" w:cs="Times New Roman"/>
        </w:rPr>
        <w:t xml:space="preserve"> 1-2 years old</w:t>
      </w:r>
    </w:p>
    <w:p w:rsidR="005F40A9" w:rsidRDefault="005F40A9" w:rsidP="00AC05B5">
      <w:pPr>
        <w:spacing w:after="80" w:line="240" w:lineRule="atLeast"/>
        <w:ind w:left="547" w:hanging="547"/>
        <w:rPr>
          <w:rFonts w:ascii="Times New Roman" w:eastAsia="Times New Roman" w:hAnsi="Times New Roman" w:cs="Times New Roman"/>
        </w:rPr>
      </w:pPr>
      <w:r>
        <w:rPr>
          <w:rFonts w:ascii="Times New Roman" w:eastAsia="Times New Roman" w:hAnsi="Times New Roman" w:cs="Times New Roman"/>
        </w:rPr>
        <w:tab/>
      </w:r>
      <w:r w:rsidR="00EA3A3C" w:rsidRPr="004A699D">
        <w:rPr>
          <w:rFonts w:ascii="Times New Roman" w:eastAsia="Times New Roman" w:hAnsi="Times New Roman" w:cs="Times New Roman"/>
        </w:rPr>
        <w:fldChar w:fldCharType="begin">
          <w:ffData>
            <w:name w:val="Check3"/>
            <w:enabled/>
            <w:calcOnExit w:val="0"/>
            <w:checkBox>
              <w:sizeAuto/>
              <w:default w:val="0"/>
            </w:checkBox>
          </w:ffData>
        </w:fldChar>
      </w:r>
      <w:r w:rsidRPr="004A699D">
        <w:rPr>
          <w:rFonts w:ascii="Times New Roman" w:eastAsia="Times New Roman" w:hAnsi="Times New Roman" w:cs="Times New Roman"/>
        </w:rPr>
        <w:instrText xml:space="preserve"> FORMCHECKBOX </w:instrText>
      </w:r>
      <w:r w:rsidR="009D1CC1">
        <w:rPr>
          <w:rFonts w:ascii="Times New Roman" w:eastAsia="Times New Roman" w:hAnsi="Times New Roman" w:cs="Times New Roman"/>
        </w:rPr>
      </w:r>
      <w:r w:rsidR="009D1CC1">
        <w:rPr>
          <w:rFonts w:ascii="Times New Roman" w:eastAsia="Times New Roman" w:hAnsi="Times New Roman" w:cs="Times New Roman"/>
        </w:rPr>
        <w:fldChar w:fldCharType="separate"/>
      </w:r>
      <w:r w:rsidR="00EA3A3C" w:rsidRPr="004A699D">
        <w:rPr>
          <w:rFonts w:ascii="Times New Roman" w:eastAsia="Times New Roman" w:hAnsi="Times New Roman" w:cs="Times New Roman"/>
        </w:rPr>
        <w:fldChar w:fldCharType="end"/>
      </w:r>
      <w:r>
        <w:rPr>
          <w:rFonts w:ascii="Times New Roman" w:eastAsia="Times New Roman" w:hAnsi="Times New Roman" w:cs="Times New Roman"/>
        </w:rPr>
        <w:t xml:space="preserve"> 3-4 years old</w:t>
      </w:r>
    </w:p>
    <w:p w:rsidR="005F40A9" w:rsidRPr="002815F8" w:rsidRDefault="005F40A9" w:rsidP="00AC05B5">
      <w:pPr>
        <w:spacing w:after="80" w:line="240" w:lineRule="atLeast"/>
        <w:ind w:left="547" w:hanging="547"/>
        <w:rPr>
          <w:rFonts w:ascii="Times New Roman" w:eastAsia="Times New Roman" w:hAnsi="Times New Roman" w:cs="Times New Roman"/>
        </w:rPr>
      </w:pPr>
      <w:r>
        <w:rPr>
          <w:rFonts w:ascii="Times New Roman" w:eastAsia="Times New Roman" w:hAnsi="Times New Roman" w:cs="Times New Roman"/>
        </w:rPr>
        <w:tab/>
      </w:r>
      <w:r w:rsidR="00EA3A3C" w:rsidRPr="004A699D">
        <w:rPr>
          <w:rFonts w:ascii="Times New Roman" w:eastAsia="Times New Roman" w:hAnsi="Times New Roman" w:cs="Times New Roman"/>
        </w:rPr>
        <w:fldChar w:fldCharType="begin">
          <w:ffData>
            <w:name w:val="Check3"/>
            <w:enabled/>
            <w:calcOnExit w:val="0"/>
            <w:checkBox>
              <w:sizeAuto/>
              <w:default w:val="0"/>
            </w:checkBox>
          </w:ffData>
        </w:fldChar>
      </w:r>
      <w:r w:rsidRPr="004A699D">
        <w:rPr>
          <w:rFonts w:ascii="Times New Roman" w:eastAsia="Times New Roman" w:hAnsi="Times New Roman" w:cs="Times New Roman"/>
        </w:rPr>
        <w:instrText xml:space="preserve"> FORMCHECKBOX </w:instrText>
      </w:r>
      <w:r w:rsidR="009D1CC1">
        <w:rPr>
          <w:rFonts w:ascii="Times New Roman" w:eastAsia="Times New Roman" w:hAnsi="Times New Roman" w:cs="Times New Roman"/>
        </w:rPr>
      </w:r>
      <w:r w:rsidR="009D1CC1">
        <w:rPr>
          <w:rFonts w:ascii="Times New Roman" w:eastAsia="Times New Roman" w:hAnsi="Times New Roman" w:cs="Times New Roman"/>
        </w:rPr>
        <w:fldChar w:fldCharType="separate"/>
      </w:r>
      <w:r w:rsidR="00EA3A3C" w:rsidRPr="004A699D">
        <w:rPr>
          <w:rFonts w:ascii="Times New Roman" w:eastAsia="Times New Roman" w:hAnsi="Times New Roman" w:cs="Times New Roman"/>
        </w:rPr>
        <w:fldChar w:fldCharType="end"/>
      </w:r>
      <w:r w:rsidR="00925636">
        <w:rPr>
          <w:rFonts w:ascii="Times New Roman" w:eastAsia="Times New Roman" w:hAnsi="Times New Roman" w:cs="Times New Roman"/>
        </w:rPr>
        <w:t xml:space="preserve"> </w:t>
      </w:r>
      <w:r>
        <w:rPr>
          <w:rFonts w:ascii="Times New Roman" w:eastAsia="Times New Roman" w:hAnsi="Times New Roman" w:cs="Times New Roman"/>
        </w:rPr>
        <w:t>5 years or older</w:t>
      </w:r>
    </w:p>
    <w:p w:rsidR="002815F8" w:rsidRDefault="002815F8" w:rsidP="00AC05B5">
      <w:pPr>
        <w:spacing w:after="80" w:line="240" w:lineRule="atLeast"/>
        <w:ind w:left="547" w:hanging="547"/>
        <w:rPr>
          <w:rFonts w:ascii="Times New Roman" w:eastAsia="Times New Roman" w:hAnsi="Times New Roman" w:cs="Times New Roman"/>
          <w:b/>
        </w:rPr>
      </w:pPr>
    </w:p>
    <w:p w:rsidR="00AC05B5" w:rsidRDefault="001B3D44" w:rsidP="00AC05B5">
      <w:pPr>
        <w:spacing w:after="80" w:line="240" w:lineRule="atLeast"/>
        <w:ind w:left="547" w:hanging="547"/>
        <w:rPr>
          <w:rFonts w:ascii="Times New Roman" w:eastAsia="Times New Roman" w:hAnsi="Times New Roman" w:cs="Times New Roman"/>
          <w:b/>
        </w:rPr>
      </w:pPr>
      <w:r>
        <w:rPr>
          <w:rFonts w:ascii="Times New Roman" w:eastAsia="Times New Roman" w:hAnsi="Times New Roman" w:cs="Times New Roman"/>
          <w:b/>
        </w:rPr>
        <w:t>17</w:t>
      </w:r>
      <w:r w:rsidR="002815F8">
        <w:rPr>
          <w:rFonts w:ascii="Times New Roman" w:eastAsia="Times New Roman" w:hAnsi="Times New Roman" w:cs="Times New Roman"/>
          <w:b/>
        </w:rPr>
        <w:t>.</w:t>
      </w:r>
      <w:r w:rsidR="00B57676">
        <w:rPr>
          <w:rFonts w:ascii="Times New Roman" w:eastAsia="Times New Roman" w:hAnsi="Times New Roman" w:cs="Times New Roman"/>
          <w:b/>
        </w:rPr>
        <w:t xml:space="preserve">    </w:t>
      </w:r>
      <w:r w:rsidR="002815F8">
        <w:rPr>
          <w:rFonts w:ascii="Times New Roman" w:eastAsia="Times New Roman" w:hAnsi="Times New Roman" w:cs="Times New Roman"/>
          <w:b/>
        </w:rPr>
        <w:t xml:space="preserve"> </w:t>
      </w:r>
      <w:r w:rsidR="0008787F" w:rsidRPr="004A699D">
        <w:rPr>
          <w:rFonts w:ascii="Times New Roman" w:eastAsia="Times New Roman" w:hAnsi="Times New Roman" w:cs="Times New Roman"/>
          <w:b/>
        </w:rPr>
        <w:t xml:space="preserve">For how long has your current </w:t>
      </w:r>
      <w:r w:rsidR="00BD46E9">
        <w:rPr>
          <w:rFonts w:ascii="Times New Roman" w:eastAsia="Times New Roman" w:hAnsi="Times New Roman" w:cs="Times New Roman"/>
          <w:b/>
        </w:rPr>
        <w:t xml:space="preserve">childcare </w:t>
      </w:r>
      <w:r w:rsidR="0008787F" w:rsidRPr="004A699D">
        <w:rPr>
          <w:rFonts w:ascii="Times New Roman" w:eastAsia="Times New Roman" w:hAnsi="Times New Roman" w:cs="Times New Roman"/>
          <w:b/>
        </w:rPr>
        <w:t>provider</w:t>
      </w:r>
      <w:r w:rsidR="003D549B">
        <w:rPr>
          <w:rFonts w:ascii="Times New Roman" w:eastAsia="Times New Roman" w:hAnsi="Times New Roman" w:cs="Times New Roman"/>
          <w:b/>
        </w:rPr>
        <w:t xml:space="preserve"> </w:t>
      </w:r>
      <w:r w:rsidR="00581933">
        <w:rPr>
          <w:rFonts w:ascii="Times New Roman" w:eastAsia="Times New Roman" w:hAnsi="Times New Roman" w:cs="Times New Roman"/>
          <w:b/>
        </w:rPr>
        <w:t xml:space="preserve">or teacher </w:t>
      </w:r>
      <w:r w:rsidR="003D549B">
        <w:rPr>
          <w:rFonts w:ascii="Times New Roman" w:eastAsia="Times New Roman" w:hAnsi="Times New Roman" w:cs="Times New Roman"/>
          <w:b/>
        </w:rPr>
        <w:t xml:space="preserve">been teaching or caring for </w:t>
      </w:r>
      <w:r w:rsidR="00772201">
        <w:rPr>
          <w:rFonts w:ascii="Times New Roman" w:eastAsia="Times New Roman" w:hAnsi="Times New Roman" w:cs="Times New Roman"/>
          <w:b/>
        </w:rPr>
        <w:t xml:space="preserve">this </w:t>
      </w:r>
      <w:r w:rsidR="003D549B">
        <w:rPr>
          <w:rFonts w:ascii="Times New Roman" w:eastAsia="Times New Roman" w:hAnsi="Times New Roman" w:cs="Times New Roman"/>
          <w:b/>
        </w:rPr>
        <w:t>child</w:t>
      </w:r>
      <w:r w:rsidR="0008787F" w:rsidRPr="004A699D">
        <w:rPr>
          <w:rFonts w:ascii="Times New Roman" w:eastAsia="Times New Roman" w:hAnsi="Times New Roman" w:cs="Times New Roman"/>
          <w:b/>
        </w:rPr>
        <w:t>?</w:t>
      </w:r>
    </w:p>
    <w:p w:rsidR="00AC05B5" w:rsidRDefault="001174EA" w:rsidP="00AC05B5">
      <w:pPr>
        <w:tabs>
          <w:tab w:val="right" w:leader="dot" w:pos="6775"/>
        </w:tabs>
        <w:spacing w:before="60" w:after="80" w:line="240" w:lineRule="atLeast"/>
        <w:ind w:left="547" w:right="1440" w:hanging="547"/>
        <w:rPr>
          <w:rFonts w:ascii="Times New Roman" w:eastAsia="Times New Roman" w:hAnsi="Times New Roman" w:cs="Times New Roman"/>
          <w:i/>
        </w:rPr>
      </w:pPr>
      <w:r>
        <w:rPr>
          <w:rFonts w:ascii="Times New Roman" w:eastAsia="Times New Roman" w:hAnsi="Times New Roman" w:cs="Times New Roman"/>
          <w:i/>
        </w:rPr>
        <w:tab/>
      </w:r>
      <w:proofErr w:type="gramStart"/>
      <w:r w:rsidR="0008787F" w:rsidRPr="004A699D">
        <w:rPr>
          <w:rFonts w:ascii="Times New Roman" w:eastAsia="Times New Roman" w:hAnsi="Times New Roman" w:cs="Times New Roman"/>
          <w:i/>
        </w:rPr>
        <w:t>[</w:t>
      </w:r>
      <w:r w:rsidR="005F40A9">
        <w:rPr>
          <w:rFonts w:ascii="Times New Roman" w:eastAsia="Times New Roman" w:hAnsi="Times New Roman" w:cs="Times New Roman"/>
          <w:i/>
        </w:rPr>
        <w:t>MARK</w:t>
      </w:r>
      <w:r w:rsidR="005F40A9" w:rsidRPr="004A699D">
        <w:rPr>
          <w:rFonts w:ascii="Times New Roman" w:eastAsia="Times New Roman" w:hAnsi="Times New Roman" w:cs="Times New Roman"/>
          <w:i/>
        </w:rPr>
        <w:t xml:space="preserve"> </w:t>
      </w:r>
      <w:r w:rsidR="0008787F" w:rsidRPr="004A699D">
        <w:rPr>
          <w:rFonts w:ascii="Times New Roman" w:eastAsia="Times New Roman" w:hAnsi="Times New Roman" w:cs="Times New Roman"/>
          <w:i/>
        </w:rPr>
        <w:t>ONLY ONE BOX</w:t>
      </w:r>
      <w:r w:rsidR="00C26E0E">
        <w:rPr>
          <w:rFonts w:ascii="Times New Roman" w:eastAsia="Times New Roman" w:hAnsi="Times New Roman" w:cs="Times New Roman"/>
          <w:i/>
        </w:rPr>
        <w:t>.</w:t>
      </w:r>
      <w:r w:rsidR="0008787F" w:rsidRPr="004A699D">
        <w:rPr>
          <w:rFonts w:ascii="Times New Roman" w:eastAsia="Times New Roman" w:hAnsi="Times New Roman" w:cs="Times New Roman"/>
          <w:i/>
        </w:rPr>
        <w:t>]</w:t>
      </w:r>
      <w:proofErr w:type="gramEnd"/>
    </w:p>
    <w:p w:rsidR="0008787F" w:rsidRPr="004A699D" w:rsidRDefault="001174EA" w:rsidP="001174EA">
      <w:pPr>
        <w:tabs>
          <w:tab w:val="right" w:leader="dot" w:pos="6775"/>
        </w:tabs>
        <w:spacing w:before="60" w:after="0" w:line="240" w:lineRule="atLeast"/>
        <w:ind w:left="540" w:right="1440" w:hanging="540"/>
        <w:rPr>
          <w:rFonts w:ascii="Times New Roman" w:eastAsia="Times New Roman" w:hAnsi="Times New Roman" w:cs="Times New Roman"/>
        </w:rPr>
      </w:pPr>
      <w:r>
        <w:rPr>
          <w:rFonts w:ascii="Times New Roman" w:eastAsia="Times New Roman" w:hAnsi="Times New Roman" w:cs="Times New Roman"/>
        </w:rPr>
        <w:tab/>
      </w:r>
      <w:r w:rsidR="0008787F" w:rsidRPr="004A699D">
        <w:rPr>
          <w:rFonts w:ascii="Times New Roman" w:eastAsia="Times New Roman" w:hAnsi="Times New Roman" w:cs="Times New Roman"/>
        </w:rPr>
        <w:t xml:space="preserve">Less than </w:t>
      </w:r>
      <w:r w:rsidR="00912035">
        <w:rPr>
          <w:rFonts w:ascii="Times New Roman" w:eastAsia="Times New Roman" w:hAnsi="Times New Roman" w:cs="Times New Roman"/>
        </w:rPr>
        <w:t>6</w:t>
      </w:r>
      <w:r w:rsidR="00912035" w:rsidRPr="004A699D">
        <w:rPr>
          <w:rFonts w:ascii="Times New Roman" w:eastAsia="Times New Roman" w:hAnsi="Times New Roman" w:cs="Times New Roman"/>
        </w:rPr>
        <w:t xml:space="preserve"> </w:t>
      </w:r>
      <w:r w:rsidR="0008787F" w:rsidRPr="004A699D">
        <w:rPr>
          <w:rFonts w:ascii="Times New Roman" w:eastAsia="Times New Roman" w:hAnsi="Times New Roman" w:cs="Times New Roman"/>
        </w:rPr>
        <w:t>month</w:t>
      </w:r>
      <w:r w:rsidR="00912035">
        <w:rPr>
          <w:rFonts w:ascii="Times New Roman" w:eastAsia="Times New Roman" w:hAnsi="Times New Roman" w:cs="Times New Roman"/>
        </w:rPr>
        <w:t>s</w:t>
      </w:r>
      <w:r w:rsidR="0008787F" w:rsidRPr="004A699D">
        <w:rPr>
          <w:rFonts w:ascii="Times New Roman" w:eastAsia="Times New Roman" w:hAnsi="Times New Roman" w:cs="Times New Roman"/>
        </w:rPr>
        <w:tab/>
      </w:r>
      <w:r w:rsidR="0008787F" w:rsidRPr="004A699D">
        <w:rPr>
          <w:rFonts w:ascii="Times New Roman" w:eastAsia="Times New Roman" w:hAnsi="Times New Roman" w:cs="Times New Roman"/>
        </w:rPr>
        <w:tab/>
      </w:r>
      <w:r w:rsidR="00EA3A3C" w:rsidRPr="004A699D">
        <w:rPr>
          <w:rFonts w:ascii="Times New Roman" w:eastAsia="Times New Roman" w:hAnsi="Times New Roman" w:cs="Times New Roman"/>
        </w:rPr>
        <w:fldChar w:fldCharType="begin">
          <w:ffData>
            <w:name w:val="Check3"/>
            <w:enabled/>
            <w:calcOnExit w:val="0"/>
            <w:checkBox>
              <w:sizeAuto/>
              <w:default w:val="0"/>
            </w:checkBox>
          </w:ffData>
        </w:fldChar>
      </w:r>
      <w:r w:rsidR="0008787F" w:rsidRPr="004A699D">
        <w:rPr>
          <w:rFonts w:ascii="Times New Roman" w:eastAsia="Times New Roman" w:hAnsi="Times New Roman" w:cs="Times New Roman"/>
        </w:rPr>
        <w:instrText xml:space="preserve"> FORMCHECKBOX </w:instrText>
      </w:r>
      <w:r w:rsidR="009D1CC1">
        <w:rPr>
          <w:rFonts w:ascii="Times New Roman" w:eastAsia="Times New Roman" w:hAnsi="Times New Roman" w:cs="Times New Roman"/>
        </w:rPr>
      </w:r>
      <w:r w:rsidR="009D1CC1">
        <w:rPr>
          <w:rFonts w:ascii="Times New Roman" w:eastAsia="Times New Roman" w:hAnsi="Times New Roman" w:cs="Times New Roman"/>
        </w:rPr>
        <w:fldChar w:fldCharType="separate"/>
      </w:r>
      <w:r w:rsidR="00EA3A3C" w:rsidRPr="004A699D">
        <w:rPr>
          <w:rFonts w:ascii="Times New Roman" w:eastAsia="Times New Roman" w:hAnsi="Times New Roman" w:cs="Times New Roman"/>
        </w:rPr>
        <w:fldChar w:fldCharType="end"/>
      </w:r>
    </w:p>
    <w:p w:rsidR="0008787F" w:rsidRPr="004A699D" w:rsidRDefault="001174EA" w:rsidP="001174EA">
      <w:pPr>
        <w:tabs>
          <w:tab w:val="right" w:leader="dot" w:pos="6775"/>
        </w:tabs>
        <w:spacing w:before="60" w:after="0" w:line="240" w:lineRule="atLeast"/>
        <w:ind w:left="540" w:right="1440" w:hanging="540"/>
        <w:rPr>
          <w:rFonts w:ascii="Times New Roman" w:eastAsia="Times New Roman" w:hAnsi="Times New Roman" w:cs="Times New Roman"/>
        </w:rPr>
      </w:pPr>
      <w:r>
        <w:rPr>
          <w:rFonts w:ascii="Times New Roman" w:eastAsia="Times New Roman" w:hAnsi="Times New Roman" w:cs="Times New Roman"/>
        </w:rPr>
        <w:tab/>
      </w:r>
      <w:r w:rsidR="00416622">
        <w:rPr>
          <w:rFonts w:ascii="Times New Roman" w:eastAsia="Times New Roman" w:hAnsi="Times New Roman" w:cs="Times New Roman"/>
        </w:rPr>
        <w:t xml:space="preserve">6 </w:t>
      </w:r>
      <w:r w:rsidR="00912035">
        <w:rPr>
          <w:rFonts w:ascii="Times New Roman" w:eastAsia="Times New Roman" w:hAnsi="Times New Roman" w:cs="Times New Roman"/>
        </w:rPr>
        <w:t>months-</w:t>
      </w:r>
      <w:r w:rsidR="00772201">
        <w:rPr>
          <w:rFonts w:ascii="Times New Roman" w:eastAsia="Times New Roman" w:hAnsi="Times New Roman" w:cs="Times New Roman"/>
        </w:rPr>
        <w:t xml:space="preserve">less than </w:t>
      </w:r>
      <w:r w:rsidR="00A14CA7">
        <w:rPr>
          <w:rFonts w:ascii="Times New Roman" w:eastAsia="Times New Roman" w:hAnsi="Times New Roman" w:cs="Times New Roman"/>
        </w:rPr>
        <w:t>1 year</w:t>
      </w:r>
      <w:r w:rsidR="0008787F" w:rsidRPr="004A699D">
        <w:rPr>
          <w:rFonts w:ascii="Times New Roman" w:eastAsia="Times New Roman" w:hAnsi="Times New Roman" w:cs="Times New Roman"/>
        </w:rPr>
        <w:tab/>
      </w:r>
      <w:r w:rsidR="0008787F" w:rsidRPr="004A699D">
        <w:rPr>
          <w:rFonts w:ascii="Times New Roman" w:eastAsia="Times New Roman" w:hAnsi="Times New Roman" w:cs="Times New Roman"/>
        </w:rPr>
        <w:tab/>
      </w:r>
      <w:r w:rsidR="00EA3A3C" w:rsidRPr="004A699D">
        <w:rPr>
          <w:rFonts w:ascii="Times New Roman" w:eastAsia="Times New Roman" w:hAnsi="Times New Roman" w:cs="Times New Roman"/>
        </w:rPr>
        <w:fldChar w:fldCharType="begin">
          <w:ffData>
            <w:name w:val="Check3"/>
            <w:enabled/>
            <w:calcOnExit w:val="0"/>
            <w:checkBox>
              <w:sizeAuto/>
              <w:default w:val="0"/>
            </w:checkBox>
          </w:ffData>
        </w:fldChar>
      </w:r>
      <w:r w:rsidR="0008787F" w:rsidRPr="004A699D">
        <w:rPr>
          <w:rFonts w:ascii="Times New Roman" w:eastAsia="Times New Roman" w:hAnsi="Times New Roman" w:cs="Times New Roman"/>
        </w:rPr>
        <w:instrText xml:space="preserve"> FORMCHECKBOX </w:instrText>
      </w:r>
      <w:r w:rsidR="009D1CC1">
        <w:rPr>
          <w:rFonts w:ascii="Times New Roman" w:eastAsia="Times New Roman" w:hAnsi="Times New Roman" w:cs="Times New Roman"/>
        </w:rPr>
      </w:r>
      <w:r w:rsidR="009D1CC1">
        <w:rPr>
          <w:rFonts w:ascii="Times New Roman" w:eastAsia="Times New Roman" w:hAnsi="Times New Roman" w:cs="Times New Roman"/>
        </w:rPr>
        <w:fldChar w:fldCharType="separate"/>
      </w:r>
      <w:r w:rsidR="00EA3A3C" w:rsidRPr="004A699D">
        <w:rPr>
          <w:rFonts w:ascii="Times New Roman" w:eastAsia="Times New Roman" w:hAnsi="Times New Roman" w:cs="Times New Roman"/>
        </w:rPr>
        <w:fldChar w:fldCharType="end"/>
      </w:r>
    </w:p>
    <w:p w:rsidR="0008787F" w:rsidRPr="004A699D" w:rsidRDefault="001174EA" w:rsidP="001174EA">
      <w:pPr>
        <w:tabs>
          <w:tab w:val="right" w:leader="dot" w:pos="6775"/>
        </w:tabs>
        <w:spacing w:before="60" w:after="0" w:line="240" w:lineRule="atLeast"/>
        <w:ind w:left="540" w:right="1440" w:hanging="540"/>
        <w:rPr>
          <w:rFonts w:ascii="Times New Roman" w:eastAsia="Times New Roman" w:hAnsi="Times New Roman" w:cs="Times New Roman"/>
        </w:rPr>
      </w:pPr>
      <w:r>
        <w:rPr>
          <w:rFonts w:ascii="Times New Roman" w:eastAsia="Times New Roman" w:hAnsi="Times New Roman" w:cs="Times New Roman"/>
        </w:rPr>
        <w:tab/>
      </w:r>
      <w:r w:rsidR="00772201">
        <w:rPr>
          <w:rFonts w:ascii="Times New Roman" w:eastAsia="Times New Roman" w:hAnsi="Times New Roman" w:cs="Times New Roman"/>
        </w:rPr>
        <w:t>1 year</w:t>
      </w:r>
      <w:r w:rsidR="00A14CA7">
        <w:rPr>
          <w:rFonts w:ascii="Times New Roman" w:eastAsia="Times New Roman" w:hAnsi="Times New Roman" w:cs="Times New Roman"/>
        </w:rPr>
        <w:t>-</w:t>
      </w:r>
      <w:r w:rsidR="00772201">
        <w:rPr>
          <w:rFonts w:ascii="Times New Roman" w:eastAsia="Times New Roman" w:hAnsi="Times New Roman" w:cs="Times New Roman"/>
        </w:rPr>
        <w:t xml:space="preserve">less than </w:t>
      </w:r>
      <w:r w:rsidR="00A14CA7">
        <w:rPr>
          <w:rFonts w:ascii="Times New Roman" w:eastAsia="Times New Roman" w:hAnsi="Times New Roman" w:cs="Times New Roman"/>
        </w:rPr>
        <w:t>2 years</w:t>
      </w:r>
      <w:r w:rsidR="0008787F" w:rsidRPr="004A699D">
        <w:rPr>
          <w:rFonts w:ascii="Times New Roman" w:eastAsia="Times New Roman" w:hAnsi="Times New Roman" w:cs="Times New Roman"/>
        </w:rPr>
        <w:tab/>
      </w:r>
      <w:r w:rsidR="0008787F" w:rsidRPr="004A699D">
        <w:rPr>
          <w:rFonts w:ascii="Times New Roman" w:eastAsia="Times New Roman" w:hAnsi="Times New Roman" w:cs="Times New Roman"/>
        </w:rPr>
        <w:tab/>
      </w:r>
      <w:r w:rsidR="00EA3A3C" w:rsidRPr="004A699D">
        <w:rPr>
          <w:rFonts w:ascii="Times New Roman" w:eastAsia="Times New Roman" w:hAnsi="Times New Roman" w:cs="Times New Roman"/>
        </w:rPr>
        <w:fldChar w:fldCharType="begin">
          <w:ffData>
            <w:name w:val="Check3"/>
            <w:enabled/>
            <w:calcOnExit w:val="0"/>
            <w:checkBox>
              <w:sizeAuto/>
              <w:default w:val="0"/>
            </w:checkBox>
          </w:ffData>
        </w:fldChar>
      </w:r>
      <w:r w:rsidR="0008787F" w:rsidRPr="004A699D">
        <w:rPr>
          <w:rFonts w:ascii="Times New Roman" w:eastAsia="Times New Roman" w:hAnsi="Times New Roman" w:cs="Times New Roman"/>
        </w:rPr>
        <w:instrText xml:space="preserve"> FORMCHECKBOX </w:instrText>
      </w:r>
      <w:r w:rsidR="009D1CC1">
        <w:rPr>
          <w:rFonts w:ascii="Times New Roman" w:eastAsia="Times New Roman" w:hAnsi="Times New Roman" w:cs="Times New Roman"/>
        </w:rPr>
      </w:r>
      <w:r w:rsidR="009D1CC1">
        <w:rPr>
          <w:rFonts w:ascii="Times New Roman" w:eastAsia="Times New Roman" w:hAnsi="Times New Roman" w:cs="Times New Roman"/>
        </w:rPr>
        <w:fldChar w:fldCharType="separate"/>
      </w:r>
      <w:r w:rsidR="00EA3A3C" w:rsidRPr="004A699D">
        <w:rPr>
          <w:rFonts w:ascii="Times New Roman" w:eastAsia="Times New Roman" w:hAnsi="Times New Roman" w:cs="Times New Roman"/>
        </w:rPr>
        <w:fldChar w:fldCharType="end"/>
      </w:r>
    </w:p>
    <w:p w:rsidR="0008787F" w:rsidRPr="004A699D" w:rsidRDefault="001174EA" w:rsidP="001174EA">
      <w:pPr>
        <w:tabs>
          <w:tab w:val="right" w:leader="dot" w:pos="6775"/>
        </w:tabs>
        <w:spacing w:before="60" w:after="0" w:line="240" w:lineRule="atLeast"/>
        <w:ind w:left="540" w:right="1440" w:hanging="540"/>
        <w:rPr>
          <w:rFonts w:ascii="Times New Roman" w:eastAsia="Times New Roman" w:hAnsi="Times New Roman" w:cs="Times New Roman"/>
        </w:rPr>
      </w:pPr>
      <w:r>
        <w:rPr>
          <w:rFonts w:ascii="Times New Roman" w:eastAsia="Times New Roman" w:hAnsi="Times New Roman" w:cs="Times New Roman"/>
        </w:rPr>
        <w:tab/>
      </w:r>
      <w:r w:rsidR="00772201">
        <w:rPr>
          <w:rFonts w:ascii="Times New Roman" w:eastAsia="Times New Roman" w:hAnsi="Times New Roman" w:cs="Times New Roman"/>
        </w:rPr>
        <w:t>2 years or more</w:t>
      </w:r>
      <w:r w:rsidR="0008787F" w:rsidRPr="004A699D">
        <w:rPr>
          <w:rFonts w:ascii="Times New Roman" w:eastAsia="Times New Roman" w:hAnsi="Times New Roman" w:cs="Times New Roman"/>
        </w:rPr>
        <w:tab/>
      </w:r>
      <w:r w:rsidR="0008787F" w:rsidRPr="004A699D">
        <w:rPr>
          <w:rFonts w:ascii="Times New Roman" w:eastAsia="Times New Roman" w:hAnsi="Times New Roman" w:cs="Times New Roman"/>
        </w:rPr>
        <w:tab/>
      </w:r>
      <w:r w:rsidR="00EA3A3C" w:rsidRPr="004A699D">
        <w:rPr>
          <w:rFonts w:ascii="Times New Roman" w:eastAsia="Times New Roman" w:hAnsi="Times New Roman" w:cs="Times New Roman"/>
        </w:rPr>
        <w:fldChar w:fldCharType="begin">
          <w:ffData>
            <w:name w:val="Check3"/>
            <w:enabled/>
            <w:calcOnExit w:val="0"/>
            <w:checkBox>
              <w:sizeAuto/>
              <w:default w:val="0"/>
            </w:checkBox>
          </w:ffData>
        </w:fldChar>
      </w:r>
      <w:r w:rsidR="0008787F" w:rsidRPr="004A699D">
        <w:rPr>
          <w:rFonts w:ascii="Times New Roman" w:eastAsia="Times New Roman" w:hAnsi="Times New Roman" w:cs="Times New Roman"/>
        </w:rPr>
        <w:instrText xml:space="preserve"> FORMCHECKBOX </w:instrText>
      </w:r>
      <w:r w:rsidR="009D1CC1">
        <w:rPr>
          <w:rFonts w:ascii="Times New Roman" w:eastAsia="Times New Roman" w:hAnsi="Times New Roman" w:cs="Times New Roman"/>
        </w:rPr>
      </w:r>
      <w:r w:rsidR="009D1CC1">
        <w:rPr>
          <w:rFonts w:ascii="Times New Roman" w:eastAsia="Times New Roman" w:hAnsi="Times New Roman" w:cs="Times New Roman"/>
        </w:rPr>
        <w:fldChar w:fldCharType="separate"/>
      </w:r>
      <w:r w:rsidR="00EA3A3C" w:rsidRPr="004A699D">
        <w:rPr>
          <w:rFonts w:ascii="Times New Roman" w:eastAsia="Times New Roman" w:hAnsi="Times New Roman" w:cs="Times New Roman"/>
        </w:rPr>
        <w:fldChar w:fldCharType="end"/>
      </w:r>
    </w:p>
    <w:p w:rsidR="00AC05B5" w:rsidRPr="00AC05B5" w:rsidRDefault="00AC05B5" w:rsidP="004F645C">
      <w:pPr>
        <w:spacing w:after="80"/>
        <w:rPr>
          <w:rFonts w:ascii="Times New Roman" w:hAnsi="Times New Roman" w:cs="Times New Roman"/>
        </w:rPr>
      </w:pPr>
    </w:p>
    <w:p w:rsidR="00AC05B5" w:rsidRDefault="00A436B0" w:rsidP="00AC05B5">
      <w:pPr>
        <w:spacing w:after="80"/>
        <w:ind w:left="540" w:hanging="540"/>
        <w:rPr>
          <w:rFonts w:ascii="Times New Roman" w:hAnsi="Times New Roman" w:cs="Times New Roman"/>
          <w:b/>
        </w:rPr>
      </w:pPr>
      <w:r>
        <w:rPr>
          <w:rFonts w:ascii="Times New Roman" w:hAnsi="Times New Roman" w:cs="Times New Roman"/>
          <w:b/>
        </w:rPr>
        <w:t>1</w:t>
      </w:r>
      <w:r w:rsidR="001B3D44">
        <w:rPr>
          <w:rFonts w:ascii="Times New Roman" w:hAnsi="Times New Roman" w:cs="Times New Roman"/>
          <w:b/>
        </w:rPr>
        <w:t>8</w:t>
      </w:r>
      <w:r w:rsidR="006A14D0" w:rsidRPr="00080C1D">
        <w:rPr>
          <w:rFonts w:ascii="Times New Roman" w:hAnsi="Times New Roman" w:cs="Times New Roman"/>
          <w:b/>
        </w:rPr>
        <w:t>.</w:t>
      </w:r>
      <w:r w:rsidR="006A14D0" w:rsidRPr="006A14D0">
        <w:rPr>
          <w:b/>
        </w:rPr>
        <w:tab/>
      </w:r>
      <w:r w:rsidR="006A14D0" w:rsidRPr="006A14D0">
        <w:rPr>
          <w:rFonts w:ascii="Times New Roman" w:hAnsi="Times New Roman" w:cs="Times New Roman"/>
          <w:b/>
        </w:rPr>
        <w:t xml:space="preserve">What </w:t>
      </w:r>
      <w:r w:rsidR="00471DDF">
        <w:rPr>
          <w:rFonts w:ascii="Times New Roman" w:hAnsi="Times New Roman" w:cs="Times New Roman"/>
          <w:b/>
        </w:rPr>
        <w:t xml:space="preserve">language </w:t>
      </w:r>
      <w:r w:rsidR="001174EA">
        <w:rPr>
          <w:rFonts w:ascii="Times New Roman" w:hAnsi="Times New Roman" w:cs="Times New Roman"/>
          <w:b/>
        </w:rPr>
        <w:t>do you most speak at home</w:t>
      </w:r>
      <w:r w:rsidR="006A14D0" w:rsidRPr="006A14D0">
        <w:rPr>
          <w:rFonts w:ascii="Times New Roman" w:hAnsi="Times New Roman" w:cs="Times New Roman"/>
          <w:b/>
        </w:rPr>
        <w:t>?</w:t>
      </w:r>
    </w:p>
    <w:p w:rsidR="00AC05B5" w:rsidRDefault="006A14D0" w:rsidP="00AC05B5">
      <w:pPr>
        <w:spacing w:after="80" w:line="240" w:lineRule="atLeast"/>
        <w:ind w:left="540"/>
        <w:rPr>
          <w:rFonts w:ascii="Times New Roman" w:hAnsi="Times New Roman" w:cs="Times New Roman"/>
          <w:i/>
        </w:rPr>
      </w:pPr>
      <w:proofErr w:type="gramStart"/>
      <w:r w:rsidRPr="006A14D0">
        <w:rPr>
          <w:rFonts w:ascii="Times New Roman" w:hAnsi="Times New Roman" w:cs="Times New Roman"/>
          <w:i/>
        </w:rPr>
        <w:t>[</w:t>
      </w:r>
      <w:r w:rsidR="005F40A9">
        <w:rPr>
          <w:rFonts w:ascii="Times New Roman" w:hAnsi="Times New Roman" w:cs="Times New Roman"/>
          <w:i/>
        </w:rPr>
        <w:t>MARK</w:t>
      </w:r>
      <w:r w:rsidR="005F40A9" w:rsidRPr="006A14D0">
        <w:rPr>
          <w:rFonts w:ascii="Times New Roman" w:hAnsi="Times New Roman" w:cs="Times New Roman"/>
          <w:i/>
        </w:rPr>
        <w:t xml:space="preserve"> </w:t>
      </w:r>
      <w:r w:rsidRPr="006A14D0">
        <w:rPr>
          <w:rFonts w:ascii="Times New Roman" w:hAnsi="Times New Roman" w:cs="Times New Roman"/>
          <w:i/>
        </w:rPr>
        <w:t>ONLY ONE BOX</w:t>
      </w:r>
      <w:r w:rsidR="00C26E0E">
        <w:rPr>
          <w:rFonts w:ascii="Times New Roman" w:hAnsi="Times New Roman" w:cs="Times New Roman"/>
          <w:i/>
        </w:rPr>
        <w:t>.</w:t>
      </w:r>
      <w:r w:rsidRPr="006A14D0">
        <w:rPr>
          <w:rFonts w:ascii="Times New Roman" w:hAnsi="Times New Roman" w:cs="Times New Roman"/>
          <w:i/>
        </w:rPr>
        <w:t>]</w:t>
      </w:r>
      <w:proofErr w:type="gramEnd"/>
    </w:p>
    <w:p w:rsidR="006A14D0" w:rsidRPr="004A699D" w:rsidRDefault="001174EA" w:rsidP="001174EA">
      <w:pPr>
        <w:tabs>
          <w:tab w:val="right" w:leader="dot" w:pos="6775"/>
        </w:tabs>
        <w:spacing w:before="60" w:after="0" w:line="240" w:lineRule="atLeast"/>
        <w:ind w:left="540" w:right="1440" w:hanging="450"/>
        <w:rPr>
          <w:rFonts w:ascii="Times New Roman" w:eastAsia="Times New Roman" w:hAnsi="Times New Roman" w:cs="Times New Roman"/>
        </w:rPr>
      </w:pPr>
      <w:r>
        <w:rPr>
          <w:rFonts w:ascii="Times New Roman" w:eastAsia="Times New Roman" w:hAnsi="Times New Roman" w:cs="Times New Roman"/>
        </w:rPr>
        <w:tab/>
      </w:r>
      <w:r w:rsidR="006A14D0">
        <w:rPr>
          <w:rFonts w:ascii="Times New Roman" w:eastAsia="Times New Roman" w:hAnsi="Times New Roman" w:cs="Times New Roman"/>
        </w:rPr>
        <w:t>English</w:t>
      </w:r>
      <w:r w:rsidR="006A14D0" w:rsidRPr="004A699D">
        <w:rPr>
          <w:rFonts w:ascii="Times New Roman" w:eastAsia="Times New Roman" w:hAnsi="Times New Roman" w:cs="Times New Roman"/>
        </w:rPr>
        <w:tab/>
      </w:r>
      <w:r w:rsidR="006A14D0" w:rsidRPr="004A699D">
        <w:rPr>
          <w:rFonts w:ascii="Times New Roman" w:eastAsia="Times New Roman" w:hAnsi="Times New Roman" w:cs="Times New Roman"/>
        </w:rPr>
        <w:tab/>
      </w:r>
      <w:r w:rsidR="00EA3A3C" w:rsidRPr="004A699D">
        <w:rPr>
          <w:rFonts w:ascii="Times New Roman" w:eastAsia="Times New Roman" w:hAnsi="Times New Roman" w:cs="Times New Roman"/>
        </w:rPr>
        <w:fldChar w:fldCharType="begin">
          <w:ffData>
            <w:name w:val="Check3"/>
            <w:enabled/>
            <w:calcOnExit w:val="0"/>
            <w:checkBox>
              <w:sizeAuto/>
              <w:default w:val="0"/>
            </w:checkBox>
          </w:ffData>
        </w:fldChar>
      </w:r>
      <w:r w:rsidR="006A14D0" w:rsidRPr="004A699D">
        <w:rPr>
          <w:rFonts w:ascii="Times New Roman" w:eastAsia="Times New Roman" w:hAnsi="Times New Roman" w:cs="Times New Roman"/>
        </w:rPr>
        <w:instrText xml:space="preserve"> FORMCHECKBOX </w:instrText>
      </w:r>
      <w:r w:rsidR="009D1CC1">
        <w:rPr>
          <w:rFonts w:ascii="Times New Roman" w:eastAsia="Times New Roman" w:hAnsi="Times New Roman" w:cs="Times New Roman"/>
        </w:rPr>
      </w:r>
      <w:r w:rsidR="009D1CC1">
        <w:rPr>
          <w:rFonts w:ascii="Times New Roman" w:eastAsia="Times New Roman" w:hAnsi="Times New Roman" w:cs="Times New Roman"/>
        </w:rPr>
        <w:fldChar w:fldCharType="separate"/>
      </w:r>
      <w:r w:rsidR="00EA3A3C" w:rsidRPr="004A699D">
        <w:rPr>
          <w:rFonts w:ascii="Times New Roman" w:eastAsia="Times New Roman" w:hAnsi="Times New Roman" w:cs="Times New Roman"/>
        </w:rPr>
        <w:fldChar w:fldCharType="end"/>
      </w:r>
    </w:p>
    <w:p w:rsidR="006A14D0" w:rsidRPr="004A699D" w:rsidRDefault="001174EA" w:rsidP="001174EA">
      <w:pPr>
        <w:tabs>
          <w:tab w:val="right" w:leader="dot" w:pos="6775"/>
        </w:tabs>
        <w:spacing w:before="60" w:after="0" w:line="240" w:lineRule="atLeast"/>
        <w:ind w:left="540" w:right="1440" w:hanging="450"/>
        <w:rPr>
          <w:rFonts w:ascii="Times New Roman" w:eastAsia="Times New Roman" w:hAnsi="Times New Roman" w:cs="Times New Roman"/>
        </w:rPr>
      </w:pPr>
      <w:r>
        <w:rPr>
          <w:rFonts w:ascii="Times New Roman" w:eastAsia="Times New Roman" w:hAnsi="Times New Roman" w:cs="Times New Roman"/>
        </w:rPr>
        <w:tab/>
      </w:r>
      <w:r w:rsidR="006A14D0">
        <w:rPr>
          <w:rFonts w:ascii="Times New Roman" w:eastAsia="Times New Roman" w:hAnsi="Times New Roman" w:cs="Times New Roman"/>
        </w:rPr>
        <w:t>Spanish</w:t>
      </w:r>
      <w:r w:rsidR="006A14D0" w:rsidRPr="004A699D">
        <w:rPr>
          <w:rFonts w:ascii="Times New Roman" w:eastAsia="Times New Roman" w:hAnsi="Times New Roman" w:cs="Times New Roman"/>
        </w:rPr>
        <w:tab/>
      </w:r>
      <w:r w:rsidR="006A14D0" w:rsidRPr="004A699D">
        <w:rPr>
          <w:rFonts w:ascii="Times New Roman" w:eastAsia="Times New Roman" w:hAnsi="Times New Roman" w:cs="Times New Roman"/>
        </w:rPr>
        <w:tab/>
      </w:r>
      <w:r w:rsidR="00EA3A3C" w:rsidRPr="004A699D">
        <w:rPr>
          <w:rFonts w:ascii="Times New Roman" w:eastAsia="Times New Roman" w:hAnsi="Times New Roman" w:cs="Times New Roman"/>
        </w:rPr>
        <w:fldChar w:fldCharType="begin">
          <w:ffData>
            <w:name w:val="Check3"/>
            <w:enabled/>
            <w:calcOnExit w:val="0"/>
            <w:checkBox>
              <w:sizeAuto/>
              <w:default w:val="0"/>
            </w:checkBox>
          </w:ffData>
        </w:fldChar>
      </w:r>
      <w:r w:rsidR="006A14D0" w:rsidRPr="004A699D">
        <w:rPr>
          <w:rFonts w:ascii="Times New Roman" w:eastAsia="Times New Roman" w:hAnsi="Times New Roman" w:cs="Times New Roman"/>
        </w:rPr>
        <w:instrText xml:space="preserve"> FORMCHECKBOX </w:instrText>
      </w:r>
      <w:r w:rsidR="009D1CC1">
        <w:rPr>
          <w:rFonts w:ascii="Times New Roman" w:eastAsia="Times New Roman" w:hAnsi="Times New Roman" w:cs="Times New Roman"/>
        </w:rPr>
      </w:r>
      <w:r w:rsidR="009D1CC1">
        <w:rPr>
          <w:rFonts w:ascii="Times New Roman" w:eastAsia="Times New Roman" w:hAnsi="Times New Roman" w:cs="Times New Roman"/>
        </w:rPr>
        <w:fldChar w:fldCharType="separate"/>
      </w:r>
      <w:r w:rsidR="00EA3A3C" w:rsidRPr="004A699D">
        <w:rPr>
          <w:rFonts w:ascii="Times New Roman" w:eastAsia="Times New Roman" w:hAnsi="Times New Roman" w:cs="Times New Roman"/>
        </w:rPr>
        <w:fldChar w:fldCharType="end"/>
      </w:r>
    </w:p>
    <w:p w:rsidR="006A14D0" w:rsidRDefault="001174EA" w:rsidP="001174EA">
      <w:pPr>
        <w:tabs>
          <w:tab w:val="right" w:leader="dot" w:pos="6775"/>
        </w:tabs>
        <w:spacing w:before="60" w:after="0" w:line="240" w:lineRule="atLeast"/>
        <w:ind w:left="540" w:right="1440" w:hanging="450"/>
        <w:rPr>
          <w:rFonts w:ascii="Times New Roman" w:eastAsia="Times New Roman" w:hAnsi="Times New Roman" w:cs="Times New Roman"/>
        </w:rPr>
      </w:pPr>
      <w:r>
        <w:rPr>
          <w:rFonts w:ascii="Times New Roman" w:eastAsia="Times New Roman" w:hAnsi="Times New Roman" w:cs="Times New Roman"/>
        </w:rPr>
        <w:tab/>
        <w:t>English and Spanish equally</w:t>
      </w:r>
      <w:r w:rsidR="006A14D0" w:rsidRPr="004A699D">
        <w:rPr>
          <w:rFonts w:ascii="Times New Roman" w:eastAsia="Times New Roman" w:hAnsi="Times New Roman" w:cs="Times New Roman"/>
        </w:rPr>
        <w:tab/>
      </w:r>
      <w:r w:rsidR="006A14D0" w:rsidRPr="004A699D">
        <w:rPr>
          <w:rFonts w:ascii="Times New Roman" w:eastAsia="Times New Roman" w:hAnsi="Times New Roman" w:cs="Times New Roman"/>
        </w:rPr>
        <w:tab/>
      </w:r>
      <w:r w:rsidR="00EA3A3C" w:rsidRPr="004A699D">
        <w:rPr>
          <w:rFonts w:ascii="Times New Roman" w:eastAsia="Times New Roman" w:hAnsi="Times New Roman" w:cs="Times New Roman"/>
        </w:rPr>
        <w:fldChar w:fldCharType="begin">
          <w:ffData>
            <w:name w:val="Check3"/>
            <w:enabled/>
            <w:calcOnExit w:val="0"/>
            <w:checkBox>
              <w:sizeAuto/>
              <w:default w:val="0"/>
            </w:checkBox>
          </w:ffData>
        </w:fldChar>
      </w:r>
      <w:r w:rsidR="006A14D0" w:rsidRPr="004A699D">
        <w:rPr>
          <w:rFonts w:ascii="Times New Roman" w:eastAsia="Times New Roman" w:hAnsi="Times New Roman" w:cs="Times New Roman"/>
        </w:rPr>
        <w:instrText xml:space="preserve"> FORMCHECKBOX </w:instrText>
      </w:r>
      <w:r w:rsidR="009D1CC1">
        <w:rPr>
          <w:rFonts w:ascii="Times New Roman" w:eastAsia="Times New Roman" w:hAnsi="Times New Roman" w:cs="Times New Roman"/>
        </w:rPr>
      </w:r>
      <w:r w:rsidR="009D1CC1">
        <w:rPr>
          <w:rFonts w:ascii="Times New Roman" w:eastAsia="Times New Roman" w:hAnsi="Times New Roman" w:cs="Times New Roman"/>
        </w:rPr>
        <w:fldChar w:fldCharType="separate"/>
      </w:r>
      <w:r w:rsidR="00EA3A3C" w:rsidRPr="004A699D">
        <w:rPr>
          <w:rFonts w:ascii="Times New Roman" w:eastAsia="Times New Roman" w:hAnsi="Times New Roman" w:cs="Times New Roman"/>
        </w:rPr>
        <w:fldChar w:fldCharType="end"/>
      </w:r>
    </w:p>
    <w:p w:rsidR="001174EA" w:rsidRDefault="001174EA" w:rsidP="001174EA">
      <w:pPr>
        <w:tabs>
          <w:tab w:val="right" w:leader="dot" w:pos="6775"/>
        </w:tabs>
        <w:spacing w:before="60" w:after="0" w:line="240" w:lineRule="atLeast"/>
        <w:ind w:left="540" w:right="1440" w:hanging="450"/>
        <w:rPr>
          <w:rFonts w:ascii="Times New Roman" w:eastAsia="Times New Roman" w:hAnsi="Times New Roman" w:cs="Times New Roman"/>
        </w:rPr>
      </w:pPr>
      <w:r>
        <w:rPr>
          <w:rFonts w:ascii="Times New Roman" w:eastAsia="Times New Roman" w:hAnsi="Times New Roman" w:cs="Times New Roman"/>
        </w:rPr>
        <w:tab/>
        <w:t>English and another language equally</w:t>
      </w:r>
      <w:r w:rsidRPr="004A699D">
        <w:rPr>
          <w:rFonts w:ascii="Times New Roman" w:eastAsia="Times New Roman" w:hAnsi="Times New Roman" w:cs="Times New Roman"/>
        </w:rPr>
        <w:tab/>
      </w:r>
      <w:r w:rsidRPr="004A699D">
        <w:rPr>
          <w:rFonts w:ascii="Times New Roman" w:eastAsia="Times New Roman" w:hAnsi="Times New Roman" w:cs="Times New Roman"/>
        </w:rPr>
        <w:tab/>
      </w:r>
      <w:r w:rsidR="00EA3A3C" w:rsidRPr="004A699D">
        <w:rPr>
          <w:rFonts w:ascii="Times New Roman" w:eastAsia="Times New Roman" w:hAnsi="Times New Roman" w:cs="Times New Roman"/>
        </w:rPr>
        <w:fldChar w:fldCharType="begin">
          <w:ffData>
            <w:name w:val="Check3"/>
            <w:enabled/>
            <w:calcOnExit w:val="0"/>
            <w:checkBox>
              <w:sizeAuto/>
              <w:default w:val="0"/>
            </w:checkBox>
          </w:ffData>
        </w:fldChar>
      </w:r>
      <w:r w:rsidRPr="004A699D">
        <w:rPr>
          <w:rFonts w:ascii="Times New Roman" w:eastAsia="Times New Roman" w:hAnsi="Times New Roman" w:cs="Times New Roman"/>
        </w:rPr>
        <w:instrText xml:space="preserve"> FORMCHECKBOX </w:instrText>
      </w:r>
      <w:r w:rsidR="009D1CC1">
        <w:rPr>
          <w:rFonts w:ascii="Times New Roman" w:eastAsia="Times New Roman" w:hAnsi="Times New Roman" w:cs="Times New Roman"/>
        </w:rPr>
      </w:r>
      <w:r w:rsidR="009D1CC1">
        <w:rPr>
          <w:rFonts w:ascii="Times New Roman" w:eastAsia="Times New Roman" w:hAnsi="Times New Roman" w:cs="Times New Roman"/>
        </w:rPr>
        <w:fldChar w:fldCharType="separate"/>
      </w:r>
      <w:r w:rsidR="00EA3A3C" w:rsidRPr="004A699D">
        <w:rPr>
          <w:rFonts w:ascii="Times New Roman" w:eastAsia="Times New Roman" w:hAnsi="Times New Roman" w:cs="Times New Roman"/>
        </w:rPr>
        <w:fldChar w:fldCharType="end"/>
      </w:r>
    </w:p>
    <w:p w:rsidR="001174EA" w:rsidRPr="004A699D" w:rsidRDefault="001174EA" w:rsidP="001174EA">
      <w:pPr>
        <w:tabs>
          <w:tab w:val="right" w:leader="dot" w:pos="6775"/>
        </w:tabs>
        <w:spacing w:before="60" w:after="0" w:line="240" w:lineRule="atLeast"/>
        <w:ind w:left="540" w:right="1440" w:hanging="450"/>
        <w:rPr>
          <w:rFonts w:ascii="Times New Roman" w:eastAsia="Times New Roman" w:hAnsi="Times New Roman" w:cs="Times New Roman"/>
        </w:rPr>
      </w:pPr>
      <w:r>
        <w:rPr>
          <w:rFonts w:ascii="Times New Roman" w:eastAsia="Times New Roman" w:hAnsi="Times New Roman" w:cs="Times New Roman"/>
        </w:rPr>
        <w:tab/>
        <w:t>Other language</w:t>
      </w:r>
      <w:r w:rsidRPr="004A699D">
        <w:rPr>
          <w:rFonts w:ascii="Times New Roman" w:eastAsia="Times New Roman" w:hAnsi="Times New Roman" w:cs="Times New Roman"/>
        </w:rPr>
        <w:tab/>
      </w:r>
      <w:r w:rsidRPr="004A699D">
        <w:rPr>
          <w:rFonts w:ascii="Times New Roman" w:eastAsia="Times New Roman" w:hAnsi="Times New Roman" w:cs="Times New Roman"/>
        </w:rPr>
        <w:tab/>
      </w:r>
      <w:r w:rsidR="00EA3A3C" w:rsidRPr="004A699D">
        <w:rPr>
          <w:rFonts w:ascii="Times New Roman" w:eastAsia="Times New Roman" w:hAnsi="Times New Roman" w:cs="Times New Roman"/>
        </w:rPr>
        <w:fldChar w:fldCharType="begin">
          <w:ffData>
            <w:name w:val="Check3"/>
            <w:enabled/>
            <w:calcOnExit w:val="0"/>
            <w:checkBox>
              <w:sizeAuto/>
              <w:default w:val="0"/>
            </w:checkBox>
          </w:ffData>
        </w:fldChar>
      </w:r>
      <w:r w:rsidRPr="004A699D">
        <w:rPr>
          <w:rFonts w:ascii="Times New Roman" w:eastAsia="Times New Roman" w:hAnsi="Times New Roman" w:cs="Times New Roman"/>
        </w:rPr>
        <w:instrText xml:space="preserve"> FORMCHECKBOX </w:instrText>
      </w:r>
      <w:r w:rsidR="009D1CC1">
        <w:rPr>
          <w:rFonts w:ascii="Times New Roman" w:eastAsia="Times New Roman" w:hAnsi="Times New Roman" w:cs="Times New Roman"/>
        </w:rPr>
      </w:r>
      <w:r w:rsidR="009D1CC1">
        <w:rPr>
          <w:rFonts w:ascii="Times New Roman" w:eastAsia="Times New Roman" w:hAnsi="Times New Roman" w:cs="Times New Roman"/>
        </w:rPr>
        <w:fldChar w:fldCharType="separate"/>
      </w:r>
      <w:r w:rsidR="00EA3A3C" w:rsidRPr="004A699D">
        <w:rPr>
          <w:rFonts w:ascii="Times New Roman" w:eastAsia="Times New Roman" w:hAnsi="Times New Roman" w:cs="Times New Roman"/>
        </w:rPr>
        <w:fldChar w:fldCharType="end"/>
      </w:r>
    </w:p>
    <w:p w:rsidR="008C40E3" w:rsidRDefault="008C40E3" w:rsidP="001174EA">
      <w:pPr>
        <w:ind w:left="450" w:hanging="450"/>
        <w:rPr>
          <w:rFonts w:ascii="Times New Roman" w:hAnsi="Times New Roman" w:cs="Times New Roman"/>
        </w:rPr>
      </w:pPr>
    </w:p>
    <w:p w:rsidR="00D57207" w:rsidRDefault="001B3D44" w:rsidP="00D57207">
      <w:pPr>
        <w:tabs>
          <w:tab w:val="right" w:leader="dot" w:pos="6775"/>
        </w:tabs>
        <w:spacing w:before="60" w:after="80" w:line="240" w:lineRule="atLeast"/>
        <w:ind w:left="540" w:right="1440" w:hanging="540"/>
        <w:rPr>
          <w:rFonts w:ascii="Times New Roman" w:eastAsia="Times New Roman" w:hAnsi="Times New Roman" w:cs="Times New Roman"/>
          <w:b/>
        </w:rPr>
      </w:pPr>
      <w:r>
        <w:rPr>
          <w:rFonts w:ascii="Times New Roman" w:eastAsia="Times New Roman" w:hAnsi="Times New Roman" w:cs="Times New Roman"/>
          <w:b/>
        </w:rPr>
        <w:lastRenderedPageBreak/>
        <w:t>19</w:t>
      </w:r>
      <w:r w:rsidR="00D57207" w:rsidRPr="004A699D">
        <w:rPr>
          <w:rFonts w:ascii="Times New Roman" w:eastAsia="Times New Roman" w:hAnsi="Times New Roman" w:cs="Times New Roman"/>
          <w:b/>
        </w:rPr>
        <w:t>.</w:t>
      </w:r>
      <w:r w:rsidR="00D57207" w:rsidRPr="004A699D">
        <w:rPr>
          <w:rFonts w:ascii="Times New Roman" w:eastAsia="Times New Roman" w:hAnsi="Times New Roman" w:cs="Times New Roman"/>
          <w:b/>
        </w:rPr>
        <w:tab/>
      </w:r>
      <w:r w:rsidR="00D57207">
        <w:rPr>
          <w:rFonts w:ascii="Times New Roman" w:eastAsia="Times New Roman" w:hAnsi="Times New Roman" w:cs="Times New Roman"/>
          <w:b/>
        </w:rPr>
        <w:t>Thinking about all of your children, how many child care providers have you ever worked with</w:t>
      </w:r>
      <w:r w:rsidR="00D57207" w:rsidRPr="004A699D">
        <w:rPr>
          <w:rFonts w:ascii="Times New Roman" w:eastAsia="Times New Roman" w:hAnsi="Times New Roman" w:cs="Times New Roman"/>
          <w:b/>
        </w:rPr>
        <w:t>?</w:t>
      </w:r>
    </w:p>
    <w:p w:rsidR="00D57207" w:rsidRDefault="00D57207" w:rsidP="00D57207">
      <w:pPr>
        <w:tabs>
          <w:tab w:val="right" w:leader="dot" w:pos="6775"/>
        </w:tabs>
        <w:spacing w:before="60" w:after="80" w:line="240" w:lineRule="atLeast"/>
        <w:ind w:left="540" w:right="1440" w:hanging="540"/>
        <w:rPr>
          <w:rFonts w:ascii="Times New Roman" w:eastAsia="Times New Roman" w:hAnsi="Times New Roman" w:cs="Times New Roman"/>
          <w:i/>
        </w:rPr>
      </w:pPr>
      <w:r>
        <w:rPr>
          <w:rFonts w:ascii="Times New Roman" w:eastAsia="Times New Roman" w:hAnsi="Times New Roman" w:cs="Times New Roman"/>
          <w:i/>
        </w:rPr>
        <w:tab/>
      </w:r>
      <w:proofErr w:type="gramStart"/>
      <w:r w:rsidRPr="004A699D">
        <w:rPr>
          <w:rFonts w:ascii="Times New Roman" w:eastAsia="Times New Roman" w:hAnsi="Times New Roman" w:cs="Times New Roman"/>
          <w:i/>
        </w:rPr>
        <w:t>[</w:t>
      </w:r>
      <w:r w:rsidR="005F40A9">
        <w:rPr>
          <w:rFonts w:ascii="Times New Roman" w:eastAsia="Times New Roman" w:hAnsi="Times New Roman" w:cs="Times New Roman"/>
          <w:i/>
        </w:rPr>
        <w:t>MARK</w:t>
      </w:r>
      <w:r w:rsidR="005F40A9" w:rsidRPr="004A699D">
        <w:rPr>
          <w:rFonts w:ascii="Times New Roman" w:eastAsia="Times New Roman" w:hAnsi="Times New Roman" w:cs="Times New Roman"/>
          <w:i/>
        </w:rPr>
        <w:t xml:space="preserve"> </w:t>
      </w:r>
      <w:r w:rsidRPr="004A699D">
        <w:rPr>
          <w:rFonts w:ascii="Times New Roman" w:eastAsia="Times New Roman" w:hAnsi="Times New Roman" w:cs="Times New Roman"/>
          <w:i/>
        </w:rPr>
        <w:t>ONLY ONE BOX</w:t>
      </w:r>
      <w:r>
        <w:rPr>
          <w:rFonts w:ascii="Times New Roman" w:eastAsia="Times New Roman" w:hAnsi="Times New Roman" w:cs="Times New Roman"/>
          <w:i/>
        </w:rPr>
        <w:t>.</w:t>
      </w:r>
      <w:r w:rsidRPr="004A699D">
        <w:rPr>
          <w:rFonts w:ascii="Times New Roman" w:eastAsia="Times New Roman" w:hAnsi="Times New Roman" w:cs="Times New Roman"/>
          <w:i/>
        </w:rPr>
        <w:t>]</w:t>
      </w:r>
      <w:proofErr w:type="gramEnd"/>
    </w:p>
    <w:p w:rsidR="00D57207" w:rsidRPr="004A699D" w:rsidRDefault="00D57207" w:rsidP="00D57207">
      <w:pPr>
        <w:tabs>
          <w:tab w:val="right" w:leader="dot" w:pos="6775"/>
        </w:tabs>
        <w:spacing w:before="60" w:after="0" w:line="240" w:lineRule="atLeast"/>
        <w:ind w:left="540" w:right="1440" w:hanging="540"/>
        <w:rPr>
          <w:rFonts w:ascii="Times New Roman" w:eastAsia="Times New Roman" w:hAnsi="Times New Roman" w:cs="Times New Roman"/>
        </w:rPr>
      </w:pPr>
      <w:r>
        <w:rPr>
          <w:rFonts w:ascii="Times New Roman" w:eastAsia="Times New Roman" w:hAnsi="Times New Roman" w:cs="Times New Roman"/>
        </w:rPr>
        <w:tab/>
        <w:t>1</w:t>
      </w:r>
      <w:r w:rsidRPr="004A699D">
        <w:rPr>
          <w:rFonts w:ascii="Times New Roman" w:eastAsia="Times New Roman" w:hAnsi="Times New Roman" w:cs="Times New Roman"/>
        </w:rPr>
        <w:tab/>
      </w:r>
      <w:r w:rsidRPr="004A699D">
        <w:rPr>
          <w:rFonts w:ascii="Times New Roman" w:eastAsia="Times New Roman" w:hAnsi="Times New Roman" w:cs="Times New Roman"/>
        </w:rPr>
        <w:tab/>
      </w:r>
      <w:r w:rsidR="00EA3A3C" w:rsidRPr="004A699D">
        <w:rPr>
          <w:rFonts w:ascii="Times New Roman" w:eastAsia="Times New Roman" w:hAnsi="Times New Roman" w:cs="Times New Roman"/>
        </w:rPr>
        <w:fldChar w:fldCharType="begin">
          <w:ffData>
            <w:name w:val="Check3"/>
            <w:enabled/>
            <w:calcOnExit w:val="0"/>
            <w:checkBox>
              <w:sizeAuto/>
              <w:default w:val="0"/>
            </w:checkBox>
          </w:ffData>
        </w:fldChar>
      </w:r>
      <w:r w:rsidRPr="004A699D">
        <w:rPr>
          <w:rFonts w:ascii="Times New Roman" w:eastAsia="Times New Roman" w:hAnsi="Times New Roman" w:cs="Times New Roman"/>
        </w:rPr>
        <w:instrText xml:space="preserve"> FORMCHECKBOX </w:instrText>
      </w:r>
      <w:r w:rsidR="009D1CC1">
        <w:rPr>
          <w:rFonts w:ascii="Times New Roman" w:eastAsia="Times New Roman" w:hAnsi="Times New Roman" w:cs="Times New Roman"/>
        </w:rPr>
      </w:r>
      <w:r w:rsidR="009D1CC1">
        <w:rPr>
          <w:rFonts w:ascii="Times New Roman" w:eastAsia="Times New Roman" w:hAnsi="Times New Roman" w:cs="Times New Roman"/>
        </w:rPr>
        <w:fldChar w:fldCharType="separate"/>
      </w:r>
      <w:r w:rsidR="00EA3A3C" w:rsidRPr="004A699D">
        <w:rPr>
          <w:rFonts w:ascii="Times New Roman" w:eastAsia="Times New Roman" w:hAnsi="Times New Roman" w:cs="Times New Roman"/>
        </w:rPr>
        <w:fldChar w:fldCharType="end"/>
      </w:r>
    </w:p>
    <w:p w:rsidR="00D57207" w:rsidRDefault="00D57207" w:rsidP="00D57207">
      <w:pPr>
        <w:tabs>
          <w:tab w:val="right" w:leader="dot" w:pos="6775"/>
        </w:tabs>
        <w:spacing w:before="60" w:after="0" w:line="240" w:lineRule="atLeast"/>
        <w:ind w:left="540" w:right="1440" w:hanging="540"/>
        <w:rPr>
          <w:rFonts w:ascii="Times New Roman" w:eastAsia="Times New Roman" w:hAnsi="Times New Roman" w:cs="Times New Roman"/>
        </w:rPr>
      </w:pPr>
      <w:r>
        <w:rPr>
          <w:rFonts w:ascii="Times New Roman" w:eastAsia="Times New Roman" w:hAnsi="Times New Roman" w:cs="Times New Roman"/>
        </w:rPr>
        <w:tab/>
        <w:t>2-3</w:t>
      </w:r>
      <w:r w:rsidRPr="004A699D">
        <w:rPr>
          <w:rFonts w:ascii="Times New Roman" w:eastAsia="Times New Roman" w:hAnsi="Times New Roman" w:cs="Times New Roman"/>
        </w:rPr>
        <w:tab/>
      </w:r>
      <w:r w:rsidRPr="004A699D">
        <w:rPr>
          <w:rFonts w:ascii="Times New Roman" w:eastAsia="Times New Roman" w:hAnsi="Times New Roman" w:cs="Times New Roman"/>
        </w:rPr>
        <w:tab/>
      </w:r>
      <w:r w:rsidR="00EA3A3C" w:rsidRPr="004A699D">
        <w:rPr>
          <w:rFonts w:ascii="Times New Roman" w:eastAsia="Times New Roman" w:hAnsi="Times New Roman" w:cs="Times New Roman"/>
        </w:rPr>
        <w:fldChar w:fldCharType="begin">
          <w:ffData>
            <w:name w:val="Check3"/>
            <w:enabled/>
            <w:calcOnExit w:val="0"/>
            <w:checkBox>
              <w:sizeAuto/>
              <w:default w:val="0"/>
            </w:checkBox>
          </w:ffData>
        </w:fldChar>
      </w:r>
      <w:r w:rsidRPr="004A699D">
        <w:rPr>
          <w:rFonts w:ascii="Times New Roman" w:eastAsia="Times New Roman" w:hAnsi="Times New Roman" w:cs="Times New Roman"/>
        </w:rPr>
        <w:instrText xml:space="preserve"> FORMCHECKBOX </w:instrText>
      </w:r>
      <w:r w:rsidR="009D1CC1">
        <w:rPr>
          <w:rFonts w:ascii="Times New Roman" w:eastAsia="Times New Roman" w:hAnsi="Times New Roman" w:cs="Times New Roman"/>
        </w:rPr>
      </w:r>
      <w:r w:rsidR="009D1CC1">
        <w:rPr>
          <w:rFonts w:ascii="Times New Roman" w:eastAsia="Times New Roman" w:hAnsi="Times New Roman" w:cs="Times New Roman"/>
        </w:rPr>
        <w:fldChar w:fldCharType="separate"/>
      </w:r>
      <w:r w:rsidR="00EA3A3C" w:rsidRPr="004A699D">
        <w:rPr>
          <w:rFonts w:ascii="Times New Roman" w:eastAsia="Times New Roman" w:hAnsi="Times New Roman" w:cs="Times New Roman"/>
        </w:rPr>
        <w:fldChar w:fldCharType="end"/>
      </w:r>
    </w:p>
    <w:p w:rsidR="00D57207" w:rsidRDefault="00D57207" w:rsidP="00D57207">
      <w:pPr>
        <w:tabs>
          <w:tab w:val="right" w:leader="dot" w:pos="6775"/>
        </w:tabs>
        <w:spacing w:before="60" w:after="0" w:line="240" w:lineRule="atLeast"/>
        <w:ind w:left="540" w:right="1440" w:hanging="540"/>
        <w:rPr>
          <w:rFonts w:ascii="Times New Roman" w:eastAsia="Times New Roman" w:hAnsi="Times New Roman" w:cs="Times New Roman"/>
        </w:rPr>
      </w:pPr>
      <w:r>
        <w:rPr>
          <w:rFonts w:ascii="Times New Roman" w:eastAsia="Times New Roman" w:hAnsi="Times New Roman" w:cs="Times New Roman"/>
        </w:rPr>
        <w:tab/>
        <w:t>4-5</w:t>
      </w:r>
      <w:r w:rsidRPr="004A699D">
        <w:rPr>
          <w:rFonts w:ascii="Times New Roman" w:eastAsia="Times New Roman" w:hAnsi="Times New Roman" w:cs="Times New Roman"/>
        </w:rPr>
        <w:tab/>
      </w:r>
      <w:r w:rsidRPr="004A699D">
        <w:rPr>
          <w:rFonts w:ascii="Times New Roman" w:eastAsia="Times New Roman" w:hAnsi="Times New Roman" w:cs="Times New Roman"/>
        </w:rPr>
        <w:tab/>
      </w:r>
      <w:r w:rsidR="00EA3A3C" w:rsidRPr="004A699D">
        <w:rPr>
          <w:rFonts w:ascii="Times New Roman" w:eastAsia="Times New Roman" w:hAnsi="Times New Roman" w:cs="Times New Roman"/>
        </w:rPr>
        <w:fldChar w:fldCharType="begin">
          <w:ffData>
            <w:name w:val="Check3"/>
            <w:enabled/>
            <w:calcOnExit w:val="0"/>
            <w:checkBox>
              <w:sizeAuto/>
              <w:default w:val="0"/>
            </w:checkBox>
          </w:ffData>
        </w:fldChar>
      </w:r>
      <w:r w:rsidRPr="004A699D">
        <w:rPr>
          <w:rFonts w:ascii="Times New Roman" w:eastAsia="Times New Roman" w:hAnsi="Times New Roman" w:cs="Times New Roman"/>
        </w:rPr>
        <w:instrText xml:space="preserve"> FORMCHECKBOX </w:instrText>
      </w:r>
      <w:r w:rsidR="009D1CC1">
        <w:rPr>
          <w:rFonts w:ascii="Times New Roman" w:eastAsia="Times New Roman" w:hAnsi="Times New Roman" w:cs="Times New Roman"/>
        </w:rPr>
      </w:r>
      <w:r w:rsidR="009D1CC1">
        <w:rPr>
          <w:rFonts w:ascii="Times New Roman" w:eastAsia="Times New Roman" w:hAnsi="Times New Roman" w:cs="Times New Roman"/>
        </w:rPr>
        <w:fldChar w:fldCharType="separate"/>
      </w:r>
      <w:r w:rsidR="00EA3A3C" w:rsidRPr="004A699D">
        <w:rPr>
          <w:rFonts w:ascii="Times New Roman" w:eastAsia="Times New Roman" w:hAnsi="Times New Roman" w:cs="Times New Roman"/>
        </w:rPr>
        <w:fldChar w:fldCharType="end"/>
      </w:r>
    </w:p>
    <w:p w:rsidR="00D57207" w:rsidRPr="004A699D" w:rsidRDefault="00D57207" w:rsidP="00D57207">
      <w:pPr>
        <w:tabs>
          <w:tab w:val="right" w:leader="dot" w:pos="6775"/>
        </w:tabs>
        <w:spacing w:before="60" w:after="0" w:line="240" w:lineRule="atLeast"/>
        <w:ind w:left="540" w:right="1440" w:hanging="540"/>
        <w:rPr>
          <w:rFonts w:ascii="Times New Roman" w:eastAsia="Times New Roman" w:hAnsi="Times New Roman" w:cs="Times New Roman"/>
        </w:rPr>
      </w:pPr>
      <w:r>
        <w:rPr>
          <w:rFonts w:ascii="Times New Roman" w:eastAsia="Times New Roman" w:hAnsi="Times New Roman" w:cs="Times New Roman"/>
        </w:rPr>
        <w:tab/>
        <w:t>More than 5</w:t>
      </w:r>
      <w:r w:rsidRPr="004A699D">
        <w:rPr>
          <w:rFonts w:ascii="Times New Roman" w:eastAsia="Times New Roman" w:hAnsi="Times New Roman" w:cs="Times New Roman"/>
        </w:rPr>
        <w:tab/>
      </w:r>
      <w:r w:rsidRPr="004A699D">
        <w:rPr>
          <w:rFonts w:ascii="Times New Roman" w:eastAsia="Times New Roman" w:hAnsi="Times New Roman" w:cs="Times New Roman"/>
        </w:rPr>
        <w:tab/>
      </w:r>
      <w:r w:rsidR="00EA3A3C" w:rsidRPr="004A699D">
        <w:rPr>
          <w:rFonts w:ascii="Times New Roman" w:eastAsia="Times New Roman" w:hAnsi="Times New Roman" w:cs="Times New Roman"/>
        </w:rPr>
        <w:fldChar w:fldCharType="begin">
          <w:ffData>
            <w:name w:val="Check3"/>
            <w:enabled/>
            <w:calcOnExit w:val="0"/>
            <w:checkBox>
              <w:sizeAuto/>
              <w:default w:val="0"/>
            </w:checkBox>
          </w:ffData>
        </w:fldChar>
      </w:r>
      <w:r w:rsidRPr="004A699D">
        <w:rPr>
          <w:rFonts w:ascii="Times New Roman" w:eastAsia="Times New Roman" w:hAnsi="Times New Roman" w:cs="Times New Roman"/>
        </w:rPr>
        <w:instrText xml:space="preserve"> FORMCHECKBOX </w:instrText>
      </w:r>
      <w:r w:rsidR="009D1CC1">
        <w:rPr>
          <w:rFonts w:ascii="Times New Roman" w:eastAsia="Times New Roman" w:hAnsi="Times New Roman" w:cs="Times New Roman"/>
        </w:rPr>
      </w:r>
      <w:r w:rsidR="009D1CC1">
        <w:rPr>
          <w:rFonts w:ascii="Times New Roman" w:eastAsia="Times New Roman" w:hAnsi="Times New Roman" w:cs="Times New Roman"/>
        </w:rPr>
        <w:fldChar w:fldCharType="separate"/>
      </w:r>
      <w:r w:rsidR="00EA3A3C" w:rsidRPr="004A699D">
        <w:rPr>
          <w:rFonts w:ascii="Times New Roman" w:eastAsia="Times New Roman" w:hAnsi="Times New Roman" w:cs="Times New Roman"/>
        </w:rPr>
        <w:fldChar w:fldCharType="end"/>
      </w:r>
    </w:p>
    <w:p w:rsidR="00D57207" w:rsidRDefault="00D57207" w:rsidP="001174EA">
      <w:pPr>
        <w:ind w:left="450" w:hanging="450"/>
        <w:rPr>
          <w:rFonts w:ascii="Times New Roman" w:hAnsi="Times New Roman" w:cs="Times New Roman"/>
        </w:rPr>
      </w:pPr>
    </w:p>
    <w:p w:rsidR="007E0E52" w:rsidRDefault="001B3D44" w:rsidP="00817FD0">
      <w:pPr>
        <w:tabs>
          <w:tab w:val="left" w:pos="576"/>
        </w:tabs>
        <w:spacing w:after="80" w:line="240" w:lineRule="atLeast"/>
        <w:ind w:left="576" w:hanging="576"/>
        <w:rPr>
          <w:rFonts w:ascii="Times New Roman" w:eastAsia="Times New Roman" w:hAnsi="Times New Roman" w:cs="Times New Roman"/>
          <w:b/>
        </w:rPr>
      </w:pPr>
      <w:r>
        <w:rPr>
          <w:rFonts w:ascii="Times New Roman" w:eastAsia="Times New Roman" w:hAnsi="Times New Roman" w:cs="Times New Roman"/>
          <w:b/>
        </w:rPr>
        <w:t>20</w:t>
      </w:r>
      <w:r w:rsidR="00817FD0" w:rsidRPr="00422903">
        <w:rPr>
          <w:rFonts w:ascii="Times New Roman" w:eastAsia="Times New Roman" w:hAnsi="Times New Roman" w:cs="Times New Roman"/>
          <w:b/>
        </w:rPr>
        <w:t>.</w:t>
      </w:r>
      <w:r w:rsidR="00817FD0" w:rsidRPr="00422903">
        <w:rPr>
          <w:rFonts w:ascii="Times New Roman" w:eastAsia="Times New Roman" w:hAnsi="Times New Roman" w:cs="Times New Roman"/>
          <w:b/>
        </w:rPr>
        <w:tab/>
      </w:r>
      <w:r w:rsidR="007E0E52">
        <w:rPr>
          <w:rFonts w:ascii="Times New Roman" w:eastAsia="Times New Roman" w:hAnsi="Times New Roman" w:cs="Times New Roman"/>
          <w:b/>
        </w:rPr>
        <w:t>Are you of Hispanic or Latino origin?</w:t>
      </w:r>
    </w:p>
    <w:p w:rsidR="007E0E52" w:rsidRDefault="007E0E52" w:rsidP="007E0E52">
      <w:pPr>
        <w:spacing w:after="80" w:line="240" w:lineRule="atLeast"/>
        <w:ind w:left="547" w:hanging="547"/>
        <w:rPr>
          <w:rFonts w:ascii="Times New Roman" w:eastAsia="Times New Roman" w:hAnsi="Times New Roman" w:cs="Times New Roman"/>
        </w:rPr>
      </w:pPr>
      <w:r>
        <w:rPr>
          <w:rFonts w:ascii="Times New Roman" w:eastAsia="Times New Roman" w:hAnsi="Times New Roman" w:cs="Times New Roman"/>
          <w:b/>
        </w:rPr>
        <w:tab/>
      </w:r>
      <w:r w:rsidR="00EA3A3C" w:rsidRPr="004A699D">
        <w:rPr>
          <w:rFonts w:ascii="Times New Roman" w:eastAsia="Times New Roman" w:hAnsi="Times New Roman" w:cs="Times New Roman"/>
        </w:rPr>
        <w:fldChar w:fldCharType="begin">
          <w:ffData>
            <w:name w:val="Check3"/>
            <w:enabled/>
            <w:calcOnExit w:val="0"/>
            <w:checkBox>
              <w:sizeAuto/>
              <w:default w:val="0"/>
            </w:checkBox>
          </w:ffData>
        </w:fldChar>
      </w:r>
      <w:r w:rsidRPr="004A699D">
        <w:rPr>
          <w:rFonts w:ascii="Times New Roman" w:eastAsia="Times New Roman" w:hAnsi="Times New Roman" w:cs="Times New Roman"/>
        </w:rPr>
        <w:instrText xml:space="preserve"> FORMCHECKBOX </w:instrText>
      </w:r>
      <w:r w:rsidR="009D1CC1">
        <w:rPr>
          <w:rFonts w:ascii="Times New Roman" w:eastAsia="Times New Roman" w:hAnsi="Times New Roman" w:cs="Times New Roman"/>
        </w:rPr>
      </w:r>
      <w:r w:rsidR="009D1CC1">
        <w:rPr>
          <w:rFonts w:ascii="Times New Roman" w:eastAsia="Times New Roman" w:hAnsi="Times New Roman" w:cs="Times New Roman"/>
        </w:rPr>
        <w:fldChar w:fldCharType="separate"/>
      </w:r>
      <w:r w:rsidR="00EA3A3C" w:rsidRPr="004A699D">
        <w:rPr>
          <w:rFonts w:ascii="Times New Roman" w:eastAsia="Times New Roman" w:hAnsi="Times New Roman" w:cs="Times New Roman"/>
        </w:rPr>
        <w:fldChar w:fldCharType="end"/>
      </w:r>
      <w:r>
        <w:rPr>
          <w:rFonts w:ascii="Times New Roman" w:eastAsia="Times New Roman" w:hAnsi="Times New Roman" w:cs="Times New Roman"/>
        </w:rPr>
        <w:t xml:space="preserve"> Yes</w:t>
      </w:r>
    </w:p>
    <w:p w:rsidR="001315DA" w:rsidRPr="00965C1C" w:rsidRDefault="007E0E52" w:rsidP="00965C1C">
      <w:pPr>
        <w:spacing w:after="80" w:line="240" w:lineRule="atLeast"/>
        <w:ind w:left="547" w:hanging="547"/>
        <w:rPr>
          <w:rFonts w:ascii="Times New Roman" w:eastAsia="Times New Roman" w:hAnsi="Times New Roman" w:cs="Times New Roman"/>
        </w:rPr>
      </w:pPr>
      <w:r>
        <w:rPr>
          <w:rFonts w:ascii="Times New Roman" w:eastAsia="Times New Roman" w:hAnsi="Times New Roman" w:cs="Times New Roman"/>
        </w:rPr>
        <w:tab/>
      </w:r>
      <w:r w:rsidR="00EA3A3C" w:rsidRPr="004A699D">
        <w:rPr>
          <w:rFonts w:ascii="Times New Roman" w:eastAsia="Times New Roman" w:hAnsi="Times New Roman" w:cs="Times New Roman"/>
        </w:rPr>
        <w:fldChar w:fldCharType="begin">
          <w:ffData>
            <w:name w:val="Check3"/>
            <w:enabled/>
            <w:calcOnExit w:val="0"/>
            <w:checkBox>
              <w:sizeAuto/>
              <w:default w:val="0"/>
            </w:checkBox>
          </w:ffData>
        </w:fldChar>
      </w:r>
      <w:r w:rsidRPr="004A699D">
        <w:rPr>
          <w:rFonts w:ascii="Times New Roman" w:eastAsia="Times New Roman" w:hAnsi="Times New Roman" w:cs="Times New Roman"/>
        </w:rPr>
        <w:instrText xml:space="preserve"> FORMCHECKBOX </w:instrText>
      </w:r>
      <w:r w:rsidR="009D1CC1">
        <w:rPr>
          <w:rFonts w:ascii="Times New Roman" w:eastAsia="Times New Roman" w:hAnsi="Times New Roman" w:cs="Times New Roman"/>
        </w:rPr>
      </w:r>
      <w:r w:rsidR="009D1CC1">
        <w:rPr>
          <w:rFonts w:ascii="Times New Roman" w:eastAsia="Times New Roman" w:hAnsi="Times New Roman" w:cs="Times New Roman"/>
        </w:rPr>
        <w:fldChar w:fldCharType="separate"/>
      </w:r>
      <w:r w:rsidR="00EA3A3C" w:rsidRPr="004A699D">
        <w:rPr>
          <w:rFonts w:ascii="Times New Roman" w:eastAsia="Times New Roman" w:hAnsi="Times New Roman" w:cs="Times New Roman"/>
        </w:rPr>
        <w:fldChar w:fldCharType="end"/>
      </w:r>
      <w:r>
        <w:rPr>
          <w:rFonts w:ascii="Times New Roman" w:eastAsia="Times New Roman" w:hAnsi="Times New Roman" w:cs="Times New Roman"/>
        </w:rPr>
        <w:t xml:space="preserve"> No</w:t>
      </w:r>
    </w:p>
    <w:p w:rsidR="007E0E52" w:rsidRDefault="007E0E52" w:rsidP="00817FD0">
      <w:pPr>
        <w:tabs>
          <w:tab w:val="left" w:pos="576"/>
        </w:tabs>
        <w:spacing w:after="80" w:line="240" w:lineRule="atLeast"/>
        <w:ind w:left="576" w:hanging="576"/>
        <w:rPr>
          <w:rFonts w:ascii="Times New Roman" w:eastAsia="Times New Roman" w:hAnsi="Times New Roman" w:cs="Times New Roman"/>
          <w:b/>
        </w:rPr>
      </w:pPr>
    </w:p>
    <w:p w:rsidR="00817FD0" w:rsidRPr="00422903" w:rsidRDefault="001B3D44" w:rsidP="00817FD0">
      <w:pPr>
        <w:tabs>
          <w:tab w:val="left" w:pos="576"/>
        </w:tabs>
        <w:spacing w:after="80" w:line="240" w:lineRule="atLeast"/>
        <w:ind w:left="576" w:hanging="576"/>
        <w:rPr>
          <w:rFonts w:ascii="Times New Roman" w:eastAsia="Times New Roman" w:hAnsi="Times New Roman" w:cs="Times New Roman"/>
          <w:b/>
        </w:rPr>
      </w:pPr>
      <w:r>
        <w:rPr>
          <w:rFonts w:ascii="Times New Roman" w:eastAsia="Times New Roman" w:hAnsi="Times New Roman" w:cs="Times New Roman"/>
          <w:b/>
        </w:rPr>
        <w:t>21</w:t>
      </w:r>
      <w:r w:rsidR="007E0E52">
        <w:rPr>
          <w:rFonts w:ascii="Times New Roman" w:eastAsia="Times New Roman" w:hAnsi="Times New Roman" w:cs="Times New Roman"/>
          <w:b/>
        </w:rPr>
        <w:t xml:space="preserve">. </w:t>
      </w:r>
      <w:r w:rsidR="00817FD0" w:rsidRPr="00422903">
        <w:rPr>
          <w:rFonts w:ascii="Times New Roman" w:eastAsia="Times New Roman" w:hAnsi="Times New Roman" w:cs="Times New Roman"/>
          <w:b/>
          <w:bCs/>
        </w:rPr>
        <w:t xml:space="preserve">What is your race? </w:t>
      </w:r>
    </w:p>
    <w:p w:rsidR="00817FD0" w:rsidRPr="00422903" w:rsidRDefault="00817FD0" w:rsidP="00817FD0">
      <w:pPr>
        <w:tabs>
          <w:tab w:val="left" w:pos="576"/>
        </w:tabs>
        <w:spacing w:after="80" w:line="240" w:lineRule="atLeast"/>
        <w:ind w:left="576"/>
        <w:rPr>
          <w:rFonts w:ascii="Times New Roman" w:eastAsia="Times New Roman" w:hAnsi="Times New Roman" w:cs="Times New Roman"/>
          <w:b/>
        </w:rPr>
      </w:pPr>
      <w:r w:rsidRPr="00422903">
        <w:rPr>
          <w:rFonts w:ascii="Times New Roman" w:eastAsia="Times New Roman" w:hAnsi="Times New Roman" w:cs="Times New Roman"/>
          <w:i/>
        </w:rPr>
        <w:t>[MARK ALL THAT APPLY.]</w:t>
      </w:r>
    </w:p>
    <w:p w:rsidR="00817FD0" w:rsidRPr="00422903" w:rsidRDefault="00817FD0" w:rsidP="00817FD0">
      <w:pPr>
        <w:tabs>
          <w:tab w:val="right" w:leader="dot" w:pos="6775"/>
        </w:tabs>
        <w:spacing w:before="60" w:after="0" w:line="240" w:lineRule="atLeast"/>
        <w:ind w:left="691" w:right="720"/>
        <w:rPr>
          <w:rFonts w:ascii="Times New Roman" w:eastAsia="Times New Roman" w:hAnsi="Times New Roman" w:cs="Times New Roman"/>
        </w:rPr>
      </w:pPr>
      <w:r w:rsidRPr="00422903">
        <w:rPr>
          <w:rFonts w:ascii="Times New Roman" w:eastAsia="Times New Roman" w:hAnsi="Times New Roman" w:cs="Times New Roman"/>
        </w:rPr>
        <w:t>White</w:t>
      </w:r>
      <w:r w:rsidRPr="00422903">
        <w:rPr>
          <w:rFonts w:ascii="Times New Roman" w:eastAsia="Times New Roman" w:hAnsi="Times New Roman" w:cs="Times New Roman"/>
        </w:rPr>
        <w:tab/>
      </w:r>
      <w:r w:rsidRPr="00422903">
        <w:rPr>
          <w:rFonts w:ascii="Times New Roman" w:eastAsia="Times New Roman" w:hAnsi="Times New Roman" w:cs="Times New Roman"/>
        </w:rPr>
        <w:tab/>
      </w:r>
      <w:r w:rsidR="00EA3A3C" w:rsidRPr="00422903">
        <w:rPr>
          <w:rFonts w:ascii="Times New Roman" w:eastAsia="Times New Roman" w:hAnsi="Times New Roman" w:cs="Times New Roman"/>
        </w:rPr>
        <w:fldChar w:fldCharType="begin">
          <w:ffData>
            <w:name w:val="Check3"/>
            <w:enabled/>
            <w:calcOnExit w:val="0"/>
            <w:checkBox>
              <w:sizeAuto/>
              <w:default w:val="0"/>
            </w:checkBox>
          </w:ffData>
        </w:fldChar>
      </w:r>
      <w:r w:rsidRPr="00422903">
        <w:rPr>
          <w:rFonts w:ascii="Times New Roman" w:eastAsia="Times New Roman" w:hAnsi="Times New Roman" w:cs="Times New Roman"/>
        </w:rPr>
        <w:instrText xml:space="preserve"> FORMCHECKBOX </w:instrText>
      </w:r>
      <w:r w:rsidR="009D1CC1">
        <w:rPr>
          <w:rFonts w:ascii="Times New Roman" w:eastAsia="Times New Roman" w:hAnsi="Times New Roman" w:cs="Times New Roman"/>
        </w:rPr>
      </w:r>
      <w:r w:rsidR="009D1CC1">
        <w:rPr>
          <w:rFonts w:ascii="Times New Roman" w:eastAsia="Times New Roman" w:hAnsi="Times New Roman" w:cs="Times New Roman"/>
        </w:rPr>
        <w:fldChar w:fldCharType="separate"/>
      </w:r>
      <w:r w:rsidR="00EA3A3C" w:rsidRPr="00422903">
        <w:rPr>
          <w:rFonts w:ascii="Times New Roman" w:eastAsia="Times New Roman" w:hAnsi="Times New Roman" w:cs="Times New Roman"/>
        </w:rPr>
        <w:fldChar w:fldCharType="end"/>
      </w:r>
    </w:p>
    <w:p w:rsidR="00817FD0" w:rsidRPr="00422903" w:rsidRDefault="00817FD0" w:rsidP="00817FD0">
      <w:pPr>
        <w:shd w:val="clear" w:color="auto" w:fill="FFFFFF"/>
        <w:tabs>
          <w:tab w:val="right" w:leader="dot" w:pos="6775"/>
        </w:tabs>
        <w:spacing w:before="60" w:after="0" w:line="240" w:lineRule="atLeast"/>
        <w:ind w:left="691" w:right="720"/>
        <w:rPr>
          <w:rFonts w:ascii="Times New Roman" w:eastAsia="Times New Roman" w:hAnsi="Times New Roman" w:cs="Times New Roman"/>
        </w:rPr>
      </w:pPr>
      <w:r w:rsidRPr="00422903">
        <w:rPr>
          <w:rFonts w:ascii="Times New Roman" w:eastAsia="Times New Roman" w:hAnsi="Times New Roman" w:cs="Times New Roman"/>
        </w:rPr>
        <w:t>Black or African American</w:t>
      </w:r>
      <w:r w:rsidRPr="00422903">
        <w:rPr>
          <w:rFonts w:ascii="Times New Roman" w:eastAsia="Times New Roman" w:hAnsi="Times New Roman" w:cs="Times New Roman"/>
        </w:rPr>
        <w:tab/>
      </w:r>
      <w:r w:rsidRPr="00422903">
        <w:rPr>
          <w:rFonts w:ascii="Times New Roman" w:eastAsia="Times New Roman" w:hAnsi="Times New Roman" w:cs="Times New Roman"/>
        </w:rPr>
        <w:tab/>
      </w:r>
      <w:r w:rsidR="00EA3A3C" w:rsidRPr="00422903">
        <w:rPr>
          <w:rFonts w:ascii="Times New Roman" w:eastAsia="Times New Roman" w:hAnsi="Times New Roman" w:cs="Times New Roman"/>
        </w:rPr>
        <w:fldChar w:fldCharType="begin">
          <w:ffData>
            <w:name w:val="Check6"/>
            <w:enabled/>
            <w:calcOnExit w:val="0"/>
            <w:checkBox>
              <w:sizeAuto/>
              <w:default w:val="0"/>
            </w:checkBox>
          </w:ffData>
        </w:fldChar>
      </w:r>
      <w:r w:rsidRPr="00422903">
        <w:rPr>
          <w:rFonts w:ascii="Times New Roman" w:eastAsia="Times New Roman" w:hAnsi="Times New Roman" w:cs="Times New Roman"/>
        </w:rPr>
        <w:instrText xml:space="preserve"> FORMCHECKBOX </w:instrText>
      </w:r>
      <w:r w:rsidR="009D1CC1">
        <w:rPr>
          <w:rFonts w:ascii="Times New Roman" w:eastAsia="Times New Roman" w:hAnsi="Times New Roman" w:cs="Times New Roman"/>
        </w:rPr>
      </w:r>
      <w:r w:rsidR="009D1CC1">
        <w:rPr>
          <w:rFonts w:ascii="Times New Roman" w:eastAsia="Times New Roman" w:hAnsi="Times New Roman" w:cs="Times New Roman"/>
        </w:rPr>
        <w:fldChar w:fldCharType="separate"/>
      </w:r>
      <w:r w:rsidR="00EA3A3C" w:rsidRPr="00422903">
        <w:rPr>
          <w:rFonts w:ascii="Times New Roman" w:eastAsia="Times New Roman" w:hAnsi="Times New Roman" w:cs="Times New Roman"/>
        </w:rPr>
        <w:fldChar w:fldCharType="end"/>
      </w:r>
    </w:p>
    <w:p w:rsidR="00817FD0" w:rsidRPr="00422903" w:rsidRDefault="00817FD0" w:rsidP="00817FD0">
      <w:pPr>
        <w:tabs>
          <w:tab w:val="right" w:leader="dot" w:pos="6775"/>
        </w:tabs>
        <w:spacing w:before="60" w:after="0" w:line="240" w:lineRule="atLeast"/>
        <w:ind w:left="691" w:right="720"/>
        <w:rPr>
          <w:rFonts w:ascii="Times New Roman" w:eastAsia="Times New Roman" w:hAnsi="Times New Roman" w:cs="Times New Roman"/>
        </w:rPr>
      </w:pPr>
      <w:r w:rsidRPr="00422903">
        <w:rPr>
          <w:rFonts w:ascii="Times New Roman" w:eastAsia="Times New Roman" w:hAnsi="Times New Roman" w:cs="Times New Roman"/>
        </w:rPr>
        <w:t>American Indian or Alaska Native</w:t>
      </w:r>
      <w:r w:rsidRPr="00422903">
        <w:rPr>
          <w:rFonts w:ascii="Times New Roman" w:eastAsia="Times New Roman" w:hAnsi="Times New Roman" w:cs="Times New Roman"/>
        </w:rPr>
        <w:tab/>
      </w:r>
      <w:r w:rsidRPr="00422903">
        <w:rPr>
          <w:rFonts w:ascii="Times New Roman" w:eastAsia="Times New Roman" w:hAnsi="Times New Roman" w:cs="Times New Roman"/>
        </w:rPr>
        <w:tab/>
      </w:r>
      <w:r w:rsidR="00EA3A3C" w:rsidRPr="00422903">
        <w:rPr>
          <w:rFonts w:ascii="Times New Roman" w:eastAsia="Times New Roman" w:hAnsi="Times New Roman" w:cs="Times New Roman"/>
        </w:rPr>
        <w:fldChar w:fldCharType="begin">
          <w:ffData>
            <w:name w:val="Check3"/>
            <w:enabled/>
            <w:calcOnExit w:val="0"/>
            <w:checkBox>
              <w:sizeAuto/>
              <w:default w:val="0"/>
            </w:checkBox>
          </w:ffData>
        </w:fldChar>
      </w:r>
      <w:r w:rsidRPr="00422903">
        <w:rPr>
          <w:rFonts w:ascii="Times New Roman" w:eastAsia="Times New Roman" w:hAnsi="Times New Roman" w:cs="Times New Roman"/>
        </w:rPr>
        <w:instrText xml:space="preserve"> FORMCHECKBOX </w:instrText>
      </w:r>
      <w:r w:rsidR="009D1CC1">
        <w:rPr>
          <w:rFonts w:ascii="Times New Roman" w:eastAsia="Times New Roman" w:hAnsi="Times New Roman" w:cs="Times New Roman"/>
        </w:rPr>
      </w:r>
      <w:r w:rsidR="009D1CC1">
        <w:rPr>
          <w:rFonts w:ascii="Times New Roman" w:eastAsia="Times New Roman" w:hAnsi="Times New Roman" w:cs="Times New Roman"/>
        </w:rPr>
        <w:fldChar w:fldCharType="separate"/>
      </w:r>
      <w:r w:rsidR="00EA3A3C" w:rsidRPr="00422903">
        <w:rPr>
          <w:rFonts w:ascii="Times New Roman" w:eastAsia="Times New Roman" w:hAnsi="Times New Roman" w:cs="Times New Roman"/>
        </w:rPr>
        <w:fldChar w:fldCharType="end"/>
      </w:r>
    </w:p>
    <w:p w:rsidR="00817FD0" w:rsidRPr="00422903" w:rsidRDefault="00817FD0" w:rsidP="00817FD0">
      <w:pPr>
        <w:shd w:val="clear" w:color="auto" w:fill="FFFFFF"/>
        <w:tabs>
          <w:tab w:val="right" w:leader="dot" w:pos="6775"/>
        </w:tabs>
        <w:spacing w:before="60" w:after="0" w:line="240" w:lineRule="atLeast"/>
        <w:ind w:left="691" w:right="720"/>
        <w:rPr>
          <w:rFonts w:ascii="Times New Roman" w:eastAsia="Times New Roman" w:hAnsi="Times New Roman" w:cs="Times New Roman"/>
        </w:rPr>
      </w:pPr>
      <w:r w:rsidRPr="00422903">
        <w:rPr>
          <w:rFonts w:ascii="Times New Roman" w:eastAsia="Times New Roman" w:hAnsi="Times New Roman" w:cs="Times New Roman"/>
        </w:rPr>
        <w:t>Asian Indian</w:t>
      </w:r>
      <w:r w:rsidRPr="00422903">
        <w:rPr>
          <w:rFonts w:ascii="Times New Roman" w:eastAsia="Times New Roman" w:hAnsi="Times New Roman" w:cs="Times New Roman"/>
        </w:rPr>
        <w:tab/>
      </w:r>
      <w:r w:rsidRPr="00422903">
        <w:rPr>
          <w:rFonts w:ascii="Times New Roman" w:eastAsia="Times New Roman" w:hAnsi="Times New Roman" w:cs="Times New Roman"/>
        </w:rPr>
        <w:tab/>
      </w:r>
      <w:r w:rsidR="00EA3A3C" w:rsidRPr="00422903">
        <w:rPr>
          <w:rFonts w:ascii="Times New Roman" w:eastAsia="Times New Roman" w:hAnsi="Times New Roman" w:cs="Times New Roman"/>
        </w:rPr>
        <w:fldChar w:fldCharType="begin">
          <w:ffData>
            <w:name w:val="Check6"/>
            <w:enabled/>
            <w:calcOnExit w:val="0"/>
            <w:checkBox>
              <w:sizeAuto/>
              <w:default w:val="0"/>
            </w:checkBox>
          </w:ffData>
        </w:fldChar>
      </w:r>
      <w:r w:rsidRPr="00422903">
        <w:rPr>
          <w:rFonts w:ascii="Times New Roman" w:eastAsia="Times New Roman" w:hAnsi="Times New Roman" w:cs="Times New Roman"/>
        </w:rPr>
        <w:instrText xml:space="preserve"> FORMCHECKBOX </w:instrText>
      </w:r>
      <w:r w:rsidR="009D1CC1">
        <w:rPr>
          <w:rFonts w:ascii="Times New Roman" w:eastAsia="Times New Roman" w:hAnsi="Times New Roman" w:cs="Times New Roman"/>
        </w:rPr>
      </w:r>
      <w:r w:rsidR="009D1CC1">
        <w:rPr>
          <w:rFonts w:ascii="Times New Roman" w:eastAsia="Times New Roman" w:hAnsi="Times New Roman" w:cs="Times New Roman"/>
        </w:rPr>
        <w:fldChar w:fldCharType="separate"/>
      </w:r>
      <w:r w:rsidR="00EA3A3C" w:rsidRPr="00422903">
        <w:rPr>
          <w:rFonts w:ascii="Times New Roman" w:eastAsia="Times New Roman" w:hAnsi="Times New Roman" w:cs="Times New Roman"/>
        </w:rPr>
        <w:fldChar w:fldCharType="end"/>
      </w:r>
    </w:p>
    <w:p w:rsidR="00817FD0" w:rsidRPr="00422903" w:rsidRDefault="00817FD0" w:rsidP="00817FD0">
      <w:pPr>
        <w:tabs>
          <w:tab w:val="right" w:leader="dot" w:pos="6775"/>
        </w:tabs>
        <w:spacing w:before="60" w:after="0" w:line="240" w:lineRule="atLeast"/>
        <w:ind w:left="691" w:right="720"/>
        <w:rPr>
          <w:rFonts w:ascii="Times New Roman" w:eastAsia="Times New Roman" w:hAnsi="Times New Roman" w:cs="Times New Roman"/>
        </w:rPr>
      </w:pPr>
      <w:r w:rsidRPr="00422903">
        <w:rPr>
          <w:rFonts w:ascii="Times New Roman" w:eastAsia="Times New Roman" w:hAnsi="Times New Roman" w:cs="Times New Roman"/>
        </w:rPr>
        <w:t>Chinese</w:t>
      </w:r>
      <w:r w:rsidRPr="00422903">
        <w:rPr>
          <w:rFonts w:ascii="Times New Roman" w:eastAsia="Times New Roman" w:hAnsi="Times New Roman" w:cs="Times New Roman"/>
        </w:rPr>
        <w:tab/>
      </w:r>
      <w:r w:rsidRPr="00422903">
        <w:rPr>
          <w:rFonts w:ascii="Times New Roman" w:eastAsia="Times New Roman" w:hAnsi="Times New Roman" w:cs="Times New Roman"/>
        </w:rPr>
        <w:tab/>
      </w:r>
      <w:r w:rsidR="00EA3A3C" w:rsidRPr="00422903">
        <w:rPr>
          <w:rFonts w:ascii="Times New Roman" w:eastAsia="Times New Roman" w:hAnsi="Times New Roman" w:cs="Times New Roman"/>
        </w:rPr>
        <w:fldChar w:fldCharType="begin">
          <w:ffData>
            <w:name w:val="Check3"/>
            <w:enabled/>
            <w:calcOnExit w:val="0"/>
            <w:checkBox>
              <w:sizeAuto/>
              <w:default w:val="0"/>
            </w:checkBox>
          </w:ffData>
        </w:fldChar>
      </w:r>
      <w:r w:rsidRPr="00422903">
        <w:rPr>
          <w:rFonts w:ascii="Times New Roman" w:eastAsia="Times New Roman" w:hAnsi="Times New Roman" w:cs="Times New Roman"/>
        </w:rPr>
        <w:instrText xml:space="preserve"> FORMCHECKBOX </w:instrText>
      </w:r>
      <w:r w:rsidR="009D1CC1">
        <w:rPr>
          <w:rFonts w:ascii="Times New Roman" w:eastAsia="Times New Roman" w:hAnsi="Times New Roman" w:cs="Times New Roman"/>
        </w:rPr>
      </w:r>
      <w:r w:rsidR="009D1CC1">
        <w:rPr>
          <w:rFonts w:ascii="Times New Roman" w:eastAsia="Times New Roman" w:hAnsi="Times New Roman" w:cs="Times New Roman"/>
        </w:rPr>
        <w:fldChar w:fldCharType="separate"/>
      </w:r>
      <w:r w:rsidR="00EA3A3C" w:rsidRPr="00422903">
        <w:rPr>
          <w:rFonts w:ascii="Times New Roman" w:eastAsia="Times New Roman" w:hAnsi="Times New Roman" w:cs="Times New Roman"/>
        </w:rPr>
        <w:fldChar w:fldCharType="end"/>
      </w:r>
    </w:p>
    <w:p w:rsidR="00817FD0" w:rsidRPr="00422903" w:rsidRDefault="00817FD0" w:rsidP="00817FD0">
      <w:pPr>
        <w:shd w:val="clear" w:color="auto" w:fill="FFFFFF"/>
        <w:tabs>
          <w:tab w:val="right" w:leader="dot" w:pos="6775"/>
        </w:tabs>
        <w:spacing w:before="60" w:after="0" w:line="240" w:lineRule="atLeast"/>
        <w:ind w:left="691" w:right="720"/>
        <w:rPr>
          <w:rFonts w:ascii="Times New Roman" w:eastAsia="Times New Roman" w:hAnsi="Times New Roman" w:cs="Times New Roman"/>
        </w:rPr>
      </w:pPr>
      <w:r w:rsidRPr="00422903">
        <w:rPr>
          <w:rFonts w:ascii="Times New Roman" w:eastAsia="Times New Roman" w:hAnsi="Times New Roman" w:cs="Times New Roman"/>
        </w:rPr>
        <w:t>Filipino</w:t>
      </w:r>
      <w:r w:rsidRPr="00422903">
        <w:rPr>
          <w:rFonts w:ascii="Times New Roman" w:eastAsia="Times New Roman" w:hAnsi="Times New Roman" w:cs="Times New Roman"/>
        </w:rPr>
        <w:tab/>
      </w:r>
      <w:r w:rsidRPr="00422903">
        <w:rPr>
          <w:rFonts w:ascii="Times New Roman" w:eastAsia="Times New Roman" w:hAnsi="Times New Roman" w:cs="Times New Roman"/>
        </w:rPr>
        <w:tab/>
      </w:r>
      <w:r w:rsidR="00EA3A3C" w:rsidRPr="00422903">
        <w:rPr>
          <w:rFonts w:ascii="Times New Roman" w:eastAsia="Times New Roman" w:hAnsi="Times New Roman" w:cs="Times New Roman"/>
        </w:rPr>
        <w:fldChar w:fldCharType="begin">
          <w:ffData>
            <w:name w:val="Check6"/>
            <w:enabled/>
            <w:calcOnExit w:val="0"/>
            <w:checkBox>
              <w:sizeAuto/>
              <w:default w:val="0"/>
            </w:checkBox>
          </w:ffData>
        </w:fldChar>
      </w:r>
      <w:r w:rsidRPr="00422903">
        <w:rPr>
          <w:rFonts w:ascii="Times New Roman" w:eastAsia="Times New Roman" w:hAnsi="Times New Roman" w:cs="Times New Roman"/>
        </w:rPr>
        <w:instrText xml:space="preserve"> FORMCHECKBOX </w:instrText>
      </w:r>
      <w:r w:rsidR="009D1CC1">
        <w:rPr>
          <w:rFonts w:ascii="Times New Roman" w:eastAsia="Times New Roman" w:hAnsi="Times New Roman" w:cs="Times New Roman"/>
        </w:rPr>
      </w:r>
      <w:r w:rsidR="009D1CC1">
        <w:rPr>
          <w:rFonts w:ascii="Times New Roman" w:eastAsia="Times New Roman" w:hAnsi="Times New Roman" w:cs="Times New Roman"/>
        </w:rPr>
        <w:fldChar w:fldCharType="separate"/>
      </w:r>
      <w:r w:rsidR="00EA3A3C" w:rsidRPr="00422903">
        <w:rPr>
          <w:rFonts w:ascii="Times New Roman" w:eastAsia="Times New Roman" w:hAnsi="Times New Roman" w:cs="Times New Roman"/>
        </w:rPr>
        <w:fldChar w:fldCharType="end"/>
      </w:r>
    </w:p>
    <w:p w:rsidR="00817FD0" w:rsidRPr="00422903" w:rsidRDefault="00817FD0" w:rsidP="00817FD0">
      <w:pPr>
        <w:tabs>
          <w:tab w:val="right" w:leader="dot" w:pos="6775"/>
        </w:tabs>
        <w:spacing w:before="60" w:after="0" w:line="240" w:lineRule="atLeast"/>
        <w:ind w:left="691" w:right="720"/>
        <w:rPr>
          <w:rFonts w:ascii="Times New Roman" w:eastAsia="Times New Roman" w:hAnsi="Times New Roman" w:cs="Times New Roman"/>
        </w:rPr>
      </w:pPr>
      <w:r w:rsidRPr="00422903">
        <w:rPr>
          <w:rFonts w:ascii="Times New Roman" w:eastAsia="Times New Roman" w:hAnsi="Times New Roman" w:cs="Times New Roman"/>
        </w:rPr>
        <w:t>Japanese</w:t>
      </w:r>
      <w:r w:rsidRPr="00422903">
        <w:rPr>
          <w:rFonts w:ascii="Times New Roman" w:eastAsia="Times New Roman" w:hAnsi="Times New Roman" w:cs="Times New Roman"/>
        </w:rPr>
        <w:tab/>
      </w:r>
      <w:r w:rsidRPr="00422903">
        <w:rPr>
          <w:rFonts w:ascii="Times New Roman" w:eastAsia="Times New Roman" w:hAnsi="Times New Roman" w:cs="Times New Roman"/>
        </w:rPr>
        <w:tab/>
      </w:r>
      <w:r w:rsidR="00EA3A3C" w:rsidRPr="00422903">
        <w:rPr>
          <w:rFonts w:ascii="Times New Roman" w:eastAsia="Times New Roman" w:hAnsi="Times New Roman" w:cs="Times New Roman"/>
        </w:rPr>
        <w:fldChar w:fldCharType="begin">
          <w:ffData>
            <w:name w:val="Check3"/>
            <w:enabled/>
            <w:calcOnExit w:val="0"/>
            <w:checkBox>
              <w:sizeAuto/>
              <w:default w:val="0"/>
            </w:checkBox>
          </w:ffData>
        </w:fldChar>
      </w:r>
      <w:r w:rsidRPr="00422903">
        <w:rPr>
          <w:rFonts w:ascii="Times New Roman" w:eastAsia="Times New Roman" w:hAnsi="Times New Roman" w:cs="Times New Roman"/>
        </w:rPr>
        <w:instrText xml:space="preserve"> FORMCHECKBOX </w:instrText>
      </w:r>
      <w:r w:rsidR="009D1CC1">
        <w:rPr>
          <w:rFonts w:ascii="Times New Roman" w:eastAsia="Times New Roman" w:hAnsi="Times New Roman" w:cs="Times New Roman"/>
        </w:rPr>
      </w:r>
      <w:r w:rsidR="009D1CC1">
        <w:rPr>
          <w:rFonts w:ascii="Times New Roman" w:eastAsia="Times New Roman" w:hAnsi="Times New Roman" w:cs="Times New Roman"/>
        </w:rPr>
        <w:fldChar w:fldCharType="separate"/>
      </w:r>
      <w:r w:rsidR="00EA3A3C" w:rsidRPr="00422903">
        <w:rPr>
          <w:rFonts w:ascii="Times New Roman" w:eastAsia="Times New Roman" w:hAnsi="Times New Roman" w:cs="Times New Roman"/>
        </w:rPr>
        <w:fldChar w:fldCharType="end"/>
      </w:r>
    </w:p>
    <w:p w:rsidR="00817FD0" w:rsidRPr="00422903" w:rsidRDefault="00817FD0" w:rsidP="00817FD0">
      <w:pPr>
        <w:shd w:val="clear" w:color="auto" w:fill="FFFFFF"/>
        <w:tabs>
          <w:tab w:val="right" w:leader="dot" w:pos="6775"/>
        </w:tabs>
        <w:spacing w:before="60" w:after="0" w:line="240" w:lineRule="atLeast"/>
        <w:ind w:left="691" w:right="720"/>
        <w:rPr>
          <w:rFonts w:ascii="Times New Roman" w:eastAsia="Times New Roman" w:hAnsi="Times New Roman" w:cs="Times New Roman"/>
        </w:rPr>
      </w:pPr>
      <w:r w:rsidRPr="00422903">
        <w:rPr>
          <w:rFonts w:ascii="Times New Roman" w:eastAsia="Times New Roman" w:hAnsi="Times New Roman" w:cs="Times New Roman"/>
        </w:rPr>
        <w:t>Korean</w:t>
      </w:r>
      <w:r w:rsidRPr="00422903">
        <w:rPr>
          <w:rFonts w:ascii="Times New Roman" w:eastAsia="Times New Roman" w:hAnsi="Times New Roman" w:cs="Times New Roman"/>
        </w:rPr>
        <w:tab/>
      </w:r>
      <w:r w:rsidRPr="00422903">
        <w:rPr>
          <w:rFonts w:ascii="Times New Roman" w:eastAsia="Times New Roman" w:hAnsi="Times New Roman" w:cs="Times New Roman"/>
        </w:rPr>
        <w:tab/>
      </w:r>
      <w:r w:rsidR="00EA3A3C" w:rsidRPr="00422903">
        <w:rPr>
          <w:rFonts w:ascii="Times New Roman" w:eastAsia="Times New Roman" w:hAnsi="Times New Roman" w:cs="Times New Roman"/>
        </w:rPr>
        <w:fldChar w:fldCharType="begin">
          <w:ffData>
            <w:name w:val="Check6"/>
            <w:enabled/>
            <w:calcOnExit w:val="0"/>
            <w:checkBox>
              <w:sizeAuto/>
              <w:default w:val="0"/>
            </w:checkBox>
          </w:ffData>
        </w:fldChar>
      </w:r>
      <w:r w:rsidRPr="00422903">
        <w:rPr>
          <w:rFonts w:ascii="Times New Roman" w:eastAsia="Times New Roman" w:hAnsi="Times New Roman" w:cs="Times New Roman"/>
        </w:rPr>
        <w:instrText xml:space="preserve"> FORMCHECKBOX </w:instrText>
      </w:r>
      <w:r w:rsidR="009D1CC1">
        <w:rPr>
          <w:rFonts w:ascii="Times New Roman" w:eastAsia="Times New Roman" w:hAnsi="Times New Roman" w:cs="Times New Roman"/>
        </w:rPr>
      </w:r>
      <w:r w:rsidR="009D1CC1">
        <w:rPr>
          <w:rFonts w:ascii="Times New Roman" w:eastAsia="Times New Roman" w:hAnsi="Times New Roman" w:cs="Times New Roman"/>
        </w:rPr>
        <w:fldChar w:fldCharType="separate"/>
      </w:r>
      <w:r w:rsidR="00EA3A3C" w:rsidRPr="00422903">
        <w:rPr>
          <w:rFonts w:ascii="Times New Roman" w:eastAsia="Times New Roman" w:hAnsi="Times New Roman" w:cs="Times New Roman"/>
        </w:rPr>
        <w:fldChar w:fldCharType="end"/>
      </w:r>
    </w:p>
    <w:p w:rsidR="00817FD0" w:rsidRPr="00422903" w:rsidRDefault="00817FD0" w:rsidP="00817FD0">
      <w:pPr>
        <w:tabs>
          <w:tab w:val="right" w:leader="dot" w:pos="6775"/>
        </w:tabs>
        <w:spacing w:before="60" w:after="0" w:line="240" w:lineRule="atLeast"/>
        <w:ind w:left="691" w:right="720"/>
        <w:rPr>
          <w:rFonts w:ascii="Times New Roman" w:eastAsia="Times New Roman" w:hAnsi="Times New Roman" w:cs="Times New Roman"/>
        </w:rPr>
      </w:pPr>
      <w:r w:rsidRPr="00422903">
        <w:rPr>
          <w:rFonts w:ascii="Times New Roman" w:eastAsia="Times New Roman" w:hAnsi="Times New Roman" w:cs="Times New Roman"/>
        </w:rPr>
        <w:t>Vietnamese</w:t>
      </w:r>
      <w:r w:rsidRPr="00422903">
        <w:rPr>
          <w:rFonts w:ascii="Times New Roman" w:eastAsia="Times New Roman" w:hAnsi="Times New Roman" w:cs="Times New Roman"/>
        </w:rPr>
        <w:tab/>
      </w:r>
      <w:r w:rsidRPr="00422903">
        <w:rPr>
          <w:rFonts w:ascii="Times New Roman" w:eastAsia="Times New Roman" w:hAnsi="Times New Roman" w:cs="Times New Roman"/>
        </w:rPr>
        <w:tab/>
      </w:r>
      <w:r w:rsidR="00EA3A3C" w:rsidRPr="00422903">
        <w:rPr>
          <w:rFonts w:ascii="Times New Roman" w:eastAsia="Times New Roman" w:hAnsi="Times New Roman" w:cs="Times New Roman"/>
        </w:rPr>
        <w:fldChar w:fldCharType="begin">
          <w:ffData>
            <w:name w:val="Check3"/>
            <w:enabled/>
            <w:calcOnExit w:val="0"/>
            <w:checkBox>
              <w:sizeAuto/>
              <w:default w:val="0"/>
            </w:checkBox>
          </w:ffData>
        </w:fldChar>
      </w:r>
      <w:r w:rsidRPr="00422903">
        <w:rPr>
          <w:rFonts w:ascii="Times New Roman" w:eastAsia="Times New Roman" w:hAnsi="Times New Roman" w:cs="Times New Roman"/>
        </w:rPr>
        <w:instrText xml:space="preserve"> FORMCHECKBOX </w:instrText>
      </w:r>
      <w:r w:rsidR="009D1CC1">
        <w:rPr>
          <w:rFonts w:ascii="Times New Roman" w:eastAsia="Times New Roman" w:hAnsi="Times New Roman" w:cs="Times New Roman"/>
        </w:rPr>
      </w:r>
      <w:r w:rsidR="009D1CC1">
        <w:rPr>
          <w:rFonts w:ascii="Times New Roman" w:eastAsia="Times New Roman" w:hAnsi="Times New Roman" w:cs="Times New Roman"/>
        </w:rPr>
        <w:fldChar w:fldCharType="separate"/>
      </w:r>
      <w:r w:rsidR="00EA3A3C" w:rsidRPr="00422903">
        <w:rPr>
          <w:rFonts w:ascii="Times New Roman" w:eastAsia="Times New Roman" w:hAnsi="Times New Roman" w:cs="Times New Roman"/>
        </w:rPr>
        <w:fldChar w:fldCharType="end"/>
      </w:r>
    </w:p>
    <w:p w:rsidR="00817FD0" w:rsidRPr="00422903" w:rsidRDefault="00817FD0" w:rsidP="00817FD0">
      <w:pPr>
        <w:shd w:val="clear" w:color="auto" w:fill="FFFFFF"/>
        <w:tabs>
          <w:tab w:val="right" w:leader="dot" w:pos="6775"/>
        </w:tabs>
        <w:spacing w:before="60" w:after="0" w:line="240" w:lineRule="atLeast"/>
        <w:ind w:left="691" w:right="720"/>
        <w:rPr>
          <w:rFonts w:ascii="Times New Roman" w:eastAsia="Times New Roman" w:hAnsi="Times New Roman" w:cs="Times New Roman"/>
        </w:rPr>
      </w:pPr>
      <w:r w:rsidRPr="00422903">
        <w:rPr>
          <w:rFonts w:ascii="Times New Roman" w:eastAsia="Times New Roman" w:hAnsi="Times New Roman" w:cs="Times New Roman"/>
        </w:rPr>
        <w:t>Other Asian</w:t>
      </w:r>
      <w:r w:rsidRPr="00422903">
        <w:rPr>
          <w:rFonts w:ascii="Times New Roman" w:eastAsia="Times New Roman" w:hAnsi="Times New Roman" w:cs="Times New Roman"/>
        </w:rPr>
        <w:tab/>
      </w:r>
      <w:r w:rsidRPr="00422903">
        <w:rPr>
          <w:rFonts w:ascii="Times New Roman" w:eastAsia="Times New Roman" w:hAnsi="Times New Roman" w:cs="Times New Roman"/>
        </w:rPr>
        <w:tab/>
      </w:r>
      <w:r w:rsidR="00EA3A3C" w:rsidRPr="00422903">
        <w:rPr>
          <w:rFonts w:ascii="Times New Roman" w:eastAsia="Times New Roman" w:hAnsi="Times New Roman" w:cs="Times New Roman"/>
        </w:rPr>
        <w:fldChar w:fldCharType="begin">
          <w:ffData>
            <w:name w:val="Check6"/>
            <w:enabled/>
            <w:calcOnExit w:val="0"/>
            <w:checkBox>
              <w:sizeAuto/>
              <w:default w:val="0"/>
            </w:checkBox>
          </w:ffData>
        </w:fldChar>
      </w:r>
      <w:r w:rsidRPr="00422903">
        <w:rPr>
          <w:rFonts w:ascii="Times New Roman" w:eastAsia="Times New Roman" w:hAnsi="Times New Roman" w:cs="Times New Roman"/>
        </w:rPr>
        <w:instrText xml:space="preserve"> FORMCHECKBOX </w:instrText>
      </w:r>
      <w:r w:rsidR="009D1CC1">
        <w:rPr>
          <w:rFonts w:ascii="Times New Roman" w:eastAsia="Times New Roman" w:hAnsi="Times New Roman" w:cs="Times New Roman"/>
        </w:rPr>
      </w:r>
      <w:r w:rsidR="009D1CC1">
        <w:rPr>
          <w:rFonts w:ascii="Times New Roman" w:eastAsia="Times New Roman" w:hAnsi="Times New Roman" w:cs="Times New Roman"/>
        </w:rPr>
        <w:fldChar w:fldCharType="separate"/>
      </w:r>
      <w:r w:rsidR="00EA3A3C" w:rsidRPr="00422903">
        <w:rPr>
          <w:rFonts w:ascii="Times New Roman" w:eastAsia="Times New Roman" w:hAnsi="Times New Roman" w:cs="Times New Roman"/>
        </w:rPr>
        <w:fldChar w:fldCharType="end"/>
      </w:r>
    </w:p>
    <w:p w:rsidR="00817FD0" w:rsidRPr="00422903" w:rsidRDefault="00817FD0" w:rsidP="00817FD0">
      <w:pPr>
        <w:tabs>
          <w:tab w:val="right" w:leader="dot" w:pos="6775"/>
        </w:tabs>
        <w:spacing w:before="60" w:after="0" w:line="240" w:lineRule="atLeast"/>
        <w:ind w:left="691" w:right="720"/>
        <w:rPr>
          <w:rFonts w:ascii="Times New Roman" w:eastAsia="Times New Roman" w:hAnsi="Times New Roman" w:cs="Times New Roman"/>
        </w:rPr>
      </w:pPr>
      <w:r w:rsidRPr="00422903">
        <w:rPr>
          <w:rFonts w:ascii="Times New Roman" w:eastAsia="Times New Roman" w:hAnsi="Times New Roman" w:cs="Times New Roman"/>
        </w:rPr>
        <w:t>Native Hawaiian</w:t>
      </w:r>
      <w:r w:rsidRPr="00422903">
        <w:rPr>
          <w:rFonts w:ascii="Times New Roman" w:eastAsia="Times New Roman" w:hAnsi="Times New Roman" w:cs="Times New Roman"/>
        </w:rPr>
        <w:tab/>
      </w:r>
      <w:r w:rsidRPr="00422903">
        <w:rPr>
          <w:rFonts w:ascii="Times New Roman" w:eastAsia="Times New Roman" w:hAnsi="Times New Roman" w:cs="Times New Roman"/>
        </w:rPr>
        <w:tab/>
      </w:r>
      <w:r w:rsidR="00EA3A3C" w:rsidRPr="00422903">
        <w:rPr>
          <w:rFonts w:ascii="Times New Roman" w:eastAsia="Times New Roman" w:hAnsi="Times New Roman" w:cs="Times New Roman"/>
        </w:rPr>
        <w:fldChar w:fldCharType="begin">
          <w:ffData>
            <w:name w:val="Check3"/>
            <w:enabled/>
            <w:calcOnExit w:val="0"/>
            <w:checkBox>
              <w:sizeAuto/>
              <w:default w:val="0"/>
            </w:checkBox>
          </w:ffData>
        </w:fldChar>
      </w:r>
      <w:r w:rsidRPr="00422903">
        <w:rPr>
          <w:rFonts w:ascii="Times New Roman" w:eastAsia="Times New Roman" w:hAnsi="Times New Roman" w:cs="Times New Roman"/>
        </w:rPr>
        <w:instrText xml:space="preserve"> FORMCHECKBOX </w:instrText>
      </w:r>
      <w:r w:rsidR="009D1CC1">
        <w:rPr>
          <w:rFonts w:ascii="Times New Roman" w:eastAsia="Times New Roman" w:hAnsi="Times New Roman" w:cs="Times New Roman"/>
        </w:rPr>
      </w:r>
      <w:r w:rsidR="009D1CC1">
        <w:rPr>
          <w:rFonts w:ascii="Times New Roman" w:eastAsia="Times New Roman" w:hAnsi="Times New Roman" w:cs="Times New Roman"/>
        </w:rPr>
        <w:fldChar w:fldCharType="separate"/>
      </w:r>
      <w:r w:rsidR="00EA3A3C" w:rsidRPr="00422903">
        <w:rPr>
          <w:rFonts w:ascii="Times New Roman" w:eastAsia="Times New Roman" w:hAnsi="Times New Roman" w:cs="Times New Roman"/>
        </w:rPr>
        <w:fldChar w:fldCharType="end"/>
      </w:r>
    </w:p>
    <w:p w:rsidR="00817FD0" w:rsidRPr="00422903" w:rsidRDefault="00817FD0" w:rsidP="00817FD0">
      <w:pPr>
        <w:shd w:val="clear" w:color="auto" w:fill="FFFFFF"/>
        <w:tabs>
          <w:tab w:val="right" w:leader="dot" w:pos="6775"/>
        </w:tabs>
        <w:spacing w:before="60" w:after="0" w:line="240" w:lineRule="atLeast"/>
        <w:ind w:left="691" w:right="720"/>
        <w:rPr>
          <w:rFonts w:ascii="Times New Roman" w:eastAsia="Times New Roman" w:hAnsi="Times New Roman" w:cs="Times New Roman"/>
        </w:rPr>
      </w:pPr>
      <w:r w:rsidRPr="00422903">
        <w:rPr>
          <w:rFonts w:ascii="Times New Roman" w:eastAsia="Times New Roman" w:hAnsi="Times New Roman" w:cs="Times New Roman"/>
        </w:rPr>
        <w:t>Guamanian or Chamorro</w:t>
      </w:r>
      <w:r w:rsidRPr="00422903">
        <w:rPr>
          <w:rFonts w:ascii="Times New Roman" w:eastAsia="Times New Roman" w:hAnsi="Times New Roman" w:cs="Times New Roman"/>
        </w:rPr>
        <w:tab/>
      </w:r>
      <w:r w:rsidRPr="00422903">
        <w:rPr>
          <w:rFonts w:ascii="Times New Roman" w:eastAsia="Times New Roman" w:hAnsi="Times New Roman" w:cs="Times New Roman"/>
        </w:rPr>
        <w:tab/>
      </w:r>
      <w:r w:rsidR="00EA3A3C" w:rsidRPr="00422903">
        <w:rPr>
          <w:rFonts w:ascii="Times New Roman" w:eastAsia="Times New Roman" w:hAnsi="Times New Roman" w:cs="Times New Roman"/>
        </w:rPr>
        <w:fldChar w:fldCharType="begin">
          <w:ffData>
            <w:name w:val="Check6"/>
            <w:enabled/>
            <w:calcOnExit w:val="0"/>
            <w:checkBox>
              <w:sizeAuto/>
              <w:default w:val="0"/>
            </w:checkBox>
          </w:ffData>
        </w:fldChar>
      </w:r>
      <w:r w:rsidRPr="00422903">
        <w:rPr>
          <w:rFonts w:ascii="Times New Roman" w:eastAsia="Times New Roman" w:hAnsi="Times New Roman" w:cs="Times New Roman"/>
        </w:rPr>
        <w:instrText xml:space="preserve"> FORMCHECKBOX </w:instrText>
      </w:r>
      <w:r w:rsidR="009D1CC1">
        <w:rPr>
          <w:rFonts w:ascii="Times New Roman" w:eastAsia="Times New Roman" w:hAnsi="Times New Roman" w:cs="Times New Roman"/>
        </w:rPr>
      </w:r>
      <w:r w:rsidR="009D1CC1">
        <w:rPr>
          <w:rFonts w:ascii="Times New Roman" w:eastAsia="Times New Roman" w:hAnsi="Times New Roman" w:cs="Times New Roman"/>
        </w:rPr>
        <w:fldChar w:fldCharType="separate"/>
      </w:r>
      <w:r w:rsidR="00EA3A3C" w:rsidRPr="00422903">
        <w:rPr>
          <w:rFonts w:ascii="Times New Roman" w:eastAsia="Times New Roman" w:hAnsi="Times New Roman" w:cs="Times New Roman"/>
        </w:rPr>
        <w:fldChar w:fldCharType="end"/>
      </w:r>
    </w:p>
    <w:p w:rsidR="00817FD0" w:rsidRPr="00422903" w:rsidRDefault="00817FD0" w:rsidP="00817FD0">
      <w:pPr>
        <w:tabs>
          <w:tab w:val="right" w:leader="dot" w:pos="6775"/>
        </w:tabs>
        <w:spacing w:before="60" w:after="0" w:line="240" w:lineRule="atLeast"/>
        <w:ind w:left="691" w:right="720"/>
        <w:rPr>
          <w:rFonts w:ascii="Times New Roman" w:eastAsia="Times New Roman" w:hAnsi="Times New Roman" w:cs="Times New Roman"/>
        </w:rPr>
      </w:pPr>
      <w:r w:rsidRPr="00422903">
        <w:rPr>
          <w:rFonts w:ascii="Times New Roman" w:eastAsia="Times New Roman" w:hAnsi="Times New Roman" w:cs="Times New Roman"/>
        </w:rPr>
        <w:t>Samoan</w:t>
      </w:r>
      <w:r w:rsidRPr="00422903">
        <w:rPr>
          <w:rFonts w:ascii="Times New Roman" w:eastAsia="Times New Roman" w:hAnsi="Times New Roman" w:cs="Times New Roman"/>
        </w:rPr>
        <w:tab/>
      </w:r>
      <w:r w:rsidRPr="00422903">
        <w:rPr>
          <w:rFonts w:ascii="Times New Roman" w:eastAsia="Times New Roman" w:hAnsi="Times New Roman" w:cs="Times New Roman"/>
        </w:rPr>
        <w:tab/>
      </w:r>
      <w:r w:rsidR="00EA3A3C" w:rsidRPr="00422903">
        <w:rPr>
          <w:rFonts w:ascii="Times New Roman" w:eastAsia="Times New Roman" w:hAnsi="Times New Roman" w:cs="Times New Roman"/>
        </w:rPr>
        <w:fldChar w:fldCharType="begin">
          <w:ffData>
            <w:name w:val="Check3"/>
            <w:enabled/>
            <w:calcOnExit w:val="0"/>
            <w:checkBox>
              <w:sizeAuto/>
              <w:default w:val="0"/>
            </w:checkBox>
          </w:ffData>
        </w:fldChar>
      </w:r>
      <w:r w:rsidRPr="00422903">
        <w:rPr>
          <w:rFonts w:ascii="Times New Roman" w:eastAsia="Times New Roman" w:hAnsi="Times New Roman" w:cs="Times New Roman"/>
        </w:rPr>
        <w:instrText xml:space="preserve"> FORMCHECKBOX </w:instrText>
      </w:r>
      <w:r w:rsidR="009D1CC1">
        <w:rPr>
          <w:rFonts w:ascii="Times New Roman" w:eastAsia="Times New Roman" w:hAnsi="Times New Roman" w:cs="Times New Roman"/>
        </w:rPr>
      </w:r>
      <w:r w:rsidR="009D1CC1">
        <w:rPr>
          <w:rFonts w:ascii="Times New Roman" w:eastAsia="Times New Roman" w:hAnsi="Times New Roman" w:cs="Times New Roman"/>
        </w:rPr>
        <w:fldChar w:fldCharType="separate"/>
      </w:r>
      <w:r w:rsidR="00EA3A3C" w:rsidRPr="00422903">
        <w:rPr>
          <w:rFonts w:ascii="Times New Roman" w:eastAsia="Times New Roman" w:hAnsi="Times New Roman" w:cs="Times New Roman"/>
        </w:rPr>
        <w:fldChar w:fldCharType="end"/>
      </w:r>
    </w:p>
    <w:p w:rsidR="00817FD0" w:rsidRPr="00422903" w:rsidRDefault="00817FD0" w:rsidP="00817FD0">
      <w:pPr>
        <w:shd w:val="clear" w:color="auto" w:fill="FFFFFF"/>
        <w:tabs>
          <w:tab w:val="right" w:leader="dot" w:pos="6775"/>
        </w:tabs>
        <w:spacing w:before="60" w:after="0" w:line="240" w:lineRule="atLeast"/>
        <w:ind w:left="691" w:right="720"/>
        <w:rPr>
          <w:rFonts w:ascii="Times New Roman" w:eastAsia="Times New Roman" w:hAnsi="Times New Roman" w:cs="Times New Roman"/>
        </w:rPr>
      </w:pPr>
      <w:r w:rsidRPr="00422903">
        <w:rPr>
          <w:rFonts w:ascii="Times New Roman" w:eastAsia="Times New Roman" w:hAnsi="Times New Roman" w:cs="Times New Roman"/>
        </w:rPr>
        <w:t>Other Pacific Islander</w:t>
      </w:r>
      <w:r w:rsidRPr="00422903">
        <w:rPr>
          <w:rFonts w:ascii="Times New Roman" w:eastAsia="Times New Roman" w:hAnsi="Times New Roman" w:cs="Times New Roman"/>
        </w:rPr>
        <w:tab/>
      </w:r>
      <w:r w:rsidRPr="00422903">
        <w:rPr>
          <w:rFonts w:ascii="Times New Roman" w:eastAsia="Times New Roman" w:hAnsi="Times New Roman" w:cs="Times New Roman"/>
        </w:rPr>
        <w:tab/>
      </w:r>
      <w:r w:rsidR="00EA3A3C" w:rsidRPr="00422903">
        <w:rPr>
          <w:rFonts w:ascii="Times New Roman" w:eastAsia="Times New Roman" w:hAnsi="Times New Roman" w:cs="Times New Roman"/>
        </w:rPr>
        <w:fldChar w:fldCharType="begin">
          <w:ffData>
            <w:name w:val="Check6"/>
            <w:enabled/>
            <w:calcOnExit w:val="0"/>
            <w:checkBox>
              <w:sizeAuto/>
              <w:default w:val="0"/>
            </w:checkBox>
          </w:ffData>
        </w:fldChar>
      </w:r>
      <w:r w:rsidRPr="00422903">
        <w:rPr>
          <w:rFonts w:ascii="Times New Roman" w:eastAsia="Times New Roman" w:hAnsi="Times New Roman" w:cs="Times New Roman"/>
        </w:rPr>
        <w:instrText xml:space="preserve"> FORMCHECKBOX </w:instrText>
      </w:r>
      <w:r w:rsidR="009D1CC1">
        <w:rPr>
          <w:rFonts w:ascii="Times New Roman" w:eastAsia="Times New Roman" w:hAnsi="Times New Roman" w:cs="Times New Roman"/>
        </w:rPr>
      </w:r>
      <w:r w:rsidR="009D1CC1">
        <w:rPr>
          <w:rFonts w:ascii="Times New Roman" w:eastAsia="Times New Roman" w:hAnsi="Times New Roman" w:cs="Times New Roman"/>
        </w:rPr>
        <w:fldChar w:fldCharType="separate"/>
      </w:r>
      <w:r w:rsidR="00EA3A3C" w:rsidRPr="00422903">
        <w:rPr>
          <w:rFonts w:ascii="Times New Roman" w:eastAsia="Times New Roman" w:hAnsi="Times New Roman" w:cs="Times New Roman"/>
        </w:rPr>
        <w:fldChar w:fldCharType="end"/>
      </w:r>
    </w:p>
    <w:p w:rsidR="00817FD0" w:rsidRDefault="00817FD0" w:rsidP="00817FD0">
      <w:pPr>
        <w:rPr>
          <w:rFonts w:ascii="Times New Roman" w:hAnsi="Times New Roman" w:cs="Times New Roman"/>
        </w:rPr>
      </w:pPr>
    </w:p>
    <w:p w:rsidR="00817FD0" w:rsidRPr="000E663F" w:rsidRDefault="00623055" w:rsidP="00817FD0">
      <w:pPr>
        <w:tabs>
          <w:tab w:val="left" w:pos="630"/>
        </w:tabs>
        <w:spacing w:after="80" w:line="240" w:lineRule="atLeast"/>
        <w:rPr>
          <w:rFonts w:ascii="Times New Roman" w:eastAsia="Calibri" w:hAnsi="Times New Roman" w:cs="Times New Roman"/>
          <w:b/>
        </w:rPr>
      </w:pPr>
      <w:r>
        <w:rPr>
          <w:rFonts w:ascii="Times New Roman" w:eastAsia="Calibri" w:hAnsi="Times New Roman" w:cs="Times New Roman"/>
          <w:b/>
        </w:rPr>
        <w:t>2</w:t>
      </w:r>
      <w:r w:rsidR="001B3D44">
        <w:rPr>
          <w:rFonts w:ascii="Times New Roman" w:eastAsia="Calibri" w:hAnsi="Times New Roman" w:cs="Times New Roman"/>
          <w:b/>
        </w:rPr>
        <w:t>2</w:t>
      </w:r>
      <w:r w:rsidR="00817FD0" w:rsidRPr="000E663F">
        <w:rPr>
          <w:rFonts w:ascii="Times New Roman" w:eastAsia="Calibri" w:hAnsi="Times New Roman" w:cs="Times New Roman"/>
          <w:b/>
        </w:rPr>
        <w:t>.</w:t>
      </w:r>
      <w:r w:rsidR="00817FD0" w:rsidRPr="000E663F">
        <w:rPr>
          <w:rFonts w:ascii="Calibri" w:eastAsia="Calibri" w:hAnsi="Calibri" w:cs="Calibri"/>
          <w:b/>
        </w:rPr>
        <w:tab/>
      </w:r>
      <w:r w:rsidR="00817FD0" w:rsidRPr="000E663F">
        <w:rPr>
          <w:rFonts w:ascii="Times New Roman" w:eastAsia="Calibri" w:hAnsi="Times New Roman" w:cs="Times New Roman"/>
          <w:b/>
        </w:rPr>
        <w:t>What is the highest level of education you have completed?</w:t>
      </w:r>
    </w:p>
    <w:p w:rsidR="00817FD0" w:rsidRPr="000E663F" w:rsidRDefault="00817FD0" w:rsidP="00817FD0">
      <w:pPr>
        <w:tabs>
          <w:tab w:val="left" w:pos="576"/>
        </w:tabs>
        <w:spacing w:after="80" w:line="240" w:lineRule="atLeast"/>
        <w:ind w:left="576"/>
        <w:rPr>
          <w:rFonts w:ascii="Times New Roman" w:eastAsia="Times New Roman" w:hAnsi="Times New Roman" w:cs="Times New Roman"/>
          <w:i/>
        </w:rPr>
      </w:pPr>
      <w:proofErr w:type="gramStart"/>
      <w:r w:rsidRPr="000E663F">
        <w:rPr>
          <w:rFonts w:ascii="Times New Roman" w:eastAsia="Times New Roman" w:hAnsi="Times New Roman" w:cs="Times New Roman"/>
          <w:i/>
        </w:rPr>
        <w:t>[</w:t>
      </w:r>
      <w:r w:rsidR="007E0E52">
        <w:rPr>
          <w:rFonts w:ascii="Times New Roman" w:eastAsia="Times New Roman" w:hAnsi="Times New Roman" w:cs="Times New Roman"/>
          <w:i/>
        </w:rPr>
        <w:t>MARK</w:t>
      </w:r>
      <w:r w:rsidR="007E0E52" w:rsidRPr="000E663F">
        <w:rPr>
          <w:rFonts w:ascii="Times New Roman" w:eastAsia="Times New Roman" w:hAnsi="Times New Roman" w:cs="Times New Roman"/>
          <w:i/>
        </w:rPr>
        <w:t xml:space="preserve"> </w:t>
      </w:r>
      <w:r w:rsidRPr="000E663F">
        <w:rPr>
          <w:rFonts w:ascii="Times New Roman" w:eastAsia="Times New Roman" w:hAnsi="Times New Roman" w:cs="Times New Roman"/>
          <w:i/>
        </w:rPr>
        <w:t>ONLY ONE BOX.]</w:t>
      </w:r>
      <w:proofErr w:type="gramEnd"/>
    </w:p>
    <w:p w:rsidR="00817FD0" w:rsidRPr="000E663F" w:rsidRDefault="00817FD0" w:rsidP="00817FD0">
      <w:pPr>
        <w:tabs>
          <w:tab w:val="right" w:leader="dot" w:pos="6775"/>
        </w:tabs>
        <w:spacing w:before="60" w:after="0" w:line="240" w:lineRule="atLeast"/>
        <w:ind w:left="691" w:right="720"/>
        <w:rPr>
          <w:rFonts w:ascii="Times New Roman" w:eastAsia="Times New Roman" w:hAnsi="Times New Roman" w:cs="Times New Roman"/>
        </w:rPr>
      </w:pPr>
      <w:r w:rsidRPr="000E663F">
        <w:rPr>
          <w:rFonts w:ascii="Times New Roman" w:eastAsia="Times New Roman" w:hAnsi="Times New Roman" w:cs="Times New Roman"/>
        </w:rPr>
        <w:t>Less than a high school diploma</w:t>
      </w:r>
      <w:r w:rsidRPr="000E663F">
        <w:rPr>
          <w:rFonts w:ascii="Times New Roman" w:eastAsia="Times New Roman" w:hAnsi="Times New Roman" w:cs="Times New Roman"/>
        </w:rPr>
        <w:tab/>
      </w:r>
      <w:r w:rsidRPr="000E663F">
        <w:rPr>
          <w:rFonts w:ascii="Times New Roman" w:eastAsia="Times New Roman" w:hAnsi="Times New Roman" w:cs="Times New Roman"/>
        </w:rPr>
        <w:tab/>
      </w:r>
      <w:r w:rsidR="00EA3A3C" w:rsidRPr="000E663F">
        <w:rPr>
          <w:rFonts w:ascii="Times New Roman" w:eastAsia="Times New Roman" w:hAnsi="Times New Roman" w:cs="Times New Roman"/>
        </w:rPr>
        <w:fldChar w:fldCharType="begin">
          <w:ffData>
            <w:name w:val="Check3"/>
            <w:enabled/>
            <w:calcOnExit w:val="0"/>
            <w:checkBox>
              <w:sizeAuto/>
              <w:default w:val="0"/>
            </w:checkBox>
          </w:ffData>
        </w:fldChar>
      </w:r>
      <w:r w:rsidRPr="000E663F">
        <w:rPr>
          <w:rFonts w:ascii="Times New Roman" w:eastAsia="Times New Roman" w:hAnsi="Times New Roman" w:cs="Times New Roman"/>
        </w:rPr>
        <w:instrText xml:space="preserve"> FORMCHECKBOX </w:instrText>
      </w:r>
      <w:r w:rsidR="009D1CC1">
        <w:rPr>
          <w:rFonts w:ascii="Times New Roman" w:eastAsia="Times New Roman" w:hAnsi="Times New Roman" w:cs="Times New Roman"/>
        </w:rPr>
      </w:r>
      <w:r w:rsidR="009D1CC1">
        <w:rPr>
          <w:rFonts w:ascii="Times New Roman" w:eastAsia="Times New Roman" w:hAnsi="Times New Roman" w:cs="Times New Roman"/>
        </w:rPr>
        <w:fldChar w:fldCharType="separate"/>
      </w:r>
      <w:r w:rsidR="00EA3A3C" w:rsidRPr="000E663F">
        <w:rPr>
          <w:rFonts w:ascii="Times New Roman" w:eastAsia="Times New Roman" w:hAnsi="Times New Roman" w:cs="Times New Roman"/>
        </w:rPr>
        <w:fldChar w:fldCharType="end"/>
      </w:r>
    </w:p>
    <w:p w:rsidR="00817FD0" w:rsidRPr="000E663F" w:rsidRDefault="00817FD0" w:rsidP="00817FD0">
      <w:pPr>
        <w:shd w:val="clear" w:color="auto" w:fill="FFFFFF"/>
        <w:tabs>
          <w:tab w:val="right" w:leader="dot" w:pos="6775"/>
        </w:tabs>
        <w:spacing w:before="60" w:after="0" w:line="240" w:lineRule="atLeast"/>
        <w:ind w:left="691" w:right="720"/>
        <w:rPr>
          <w:rFonts w:ascii="Times New Roman" w:eastAsia="Times New Roman" w:hAnsi="Times New Roman" w:cs="Times New Roman"/>
        </w:rPr>
      </w:pPr>
      <w:r w:rsidRPr="000E663F">
        <w:rPr>
          <w:rFonts w:ascii="Times New Roman" w:eastAsia="Times New Roman" w:hAnsi="Times New Roman" w:cs="Times New Roman"/>
        </w:rPr>
        <w:t>High school diploma or GED</w:t>
      </w:r>
      <w:r w:rsidRPr="000E663F">
        <w:rPr>
          <w:rFonts w:ascii="Times New Roman" w:eastAsia="Times New Roman" w:hAnsi="Times New Roman" w:cs="Times New Roman"/>
        </w:rPr>
        <w:tab/>
      </w:r>
      <w:r w:rsidRPr="000E663F">
        <w:rPr>
          <w:rFonts w:ascii="Times New Roman" w:eastAsia="Times New Roman" w:hAnsi="Times New Roman" w:cs="Times New Roman"/>
        </w:rPr>
        <w:tab/>
      </w:r>
      <w:r w:rsidR="00EA3A3C" w:rsidRPr="000E663F">
        <w:rPr>
          <w:rFonts w:ascii="Times New Roman" w:eastAsia="Times New Roman" w:hAnsi="Times New Roman" w:cs="Times New Roman"/>
        </w:rPr>
        <w:fldChar w:fldCharType="begin">
          <w:ffData>
            <w:name w:val="Check6"/>
            <w:enabled/>
            <w:calcOnExit w:val="0"/>
            <w:checkBox>
              <w:sizeAuto/>
              <w:default w:val="0"/>
            </w:checkBox>
          </w:ffData>
        </w:fldChar>
      </w:r>
      <w:r w:rsidRPr="000E663F">
        <w:rPr>
          <w:rFonts w:ascii="Times New Roman" w:eastAsia="Times New Roman" w:hAnsi="Times New Roman" w:cs="Times New Roman"/>
        </w:rPr>
        <w:instrText xml:space="preserve"> FORMCHECKBOX </w:instrText>
      </w:r>
      <w:r w:rsidR="009D1CC1">
        <w:rPr>
          <w:rFonts w:ascii="Times New Roman" w:eastAsia="Times New Roman" w:hAnsi="Times New Roman" w:cs="Times New Roman"/>
        </w:rPr>
      </w:r>
      <w:r w:rsidR="009D1CC1">
        <w:rPr>
          <w:rFonts w:ascii="Times New Roman" w:eastAsia="Times New Roman" w:hAnsi="Times New Roman" w:cs="Times New Roman"/>
        </w:rPr>
        <w:fldChar w:fldCharType="separate"/>
      </w:r>
      <w:r w:rsidR="00EA3A3C" w:rsidRPr="000E663F">
        <w:rPr>
          <w:rFonts w:ascii="Times New Roman" w:eastAsia="Times New Roman" w:hAnsi="Times New Roman" w:cs="Times New Roman"/>
        </w:rPr>
        <w:fldChar w:fldCharType="end"/>
      </w:r>
    </w:p>
    <w:p w:rsidR="00817FD0" w:rsidRPr="000E663F" w:rsidRDefault="00817FD0" w:rsidP="00817FD0">
      <w:pPr>
        <w:tabs>
          <w:tab w:val="right" w:leader="dot" w:pos="6775"/>
        </w:tabs>
        <w:spacing w:before="60" w:after="0" w:line="240" w:lineRule="atLeast"/>
        <w:ind w:left="691" w:right="720"/>
        <w:rPr>
          <w:rFonts w:ascii="Times New Roman" w:eastAsia="Times New Roman" w:hAnsi="Times New Roman" w:cs="Times New Roman"/>
        </w:rPr>
      </w:pPr>
      <w:r w:rsidRPr="000E663F">
        <w:rPr>
          <w:rFonts w:ascii="Times New Roman" w:eastAsia="Times New Roman" w:hAnsi="Times New Roman" w:cs="Times New Roman"/>
        </w:rPr>
        <w:t>Some college, no degree</w:t>
      </w:r>
      <w:r w:rsidRPr="000E663F">
        <w:rPr>
          <w:rFonts w:ascii="Times New Roman" w:eastAsia="Times New Roman" w:hAnsi="Times New Roman" w:cs="Times New Roman"/>
        </w:rPr>
        <w:tab/>
      </w:r>
      <w:r w:rsidRPr="000E663F">
        <w:rPr>
          <w:rFonts w:ascii="Times New Roman" w:eastAsia="Times New Roman" w:hAnsi="Times New Roman" w:cs="Times New Roman"/>
        </w:rPr>
        <w:tab/>
      </w:r>
      <w:r w:rsidR="00EA3A3C" w:rsidRPr="000E663F">
        <w:rPr>
          <w:rFonts w:ascii="Times New Roman" w:eastAsia="Times New Roman" w:hAnsi="Times New Roman" w:cs="Times New Roman"/>
        </w:rPr>
        <w:fldChar w:fldCharType="begin">
          <w:ffData>
            <w:name w:val="Check3"/>
            <w:enabled/>
            <w:calcOnExit w:val="0"/>
            <w:checkBox>
              <w:sizeAuto/>
              <w:default w:val="0"/>
            </w:checkBox>
          </w:ffData>
        </w:fldChar>
      </w:r>
      <w:r w:rsidRPr="000E663F">
        <w:rPr>
          <w:rFonts w:ascii="Times New Roman" w:eastAsia="Times New Roman" w:hAnsi="Times New Roman" w:cs="Times New Roman"/>
        </w:rPr>
        <w:instrText xml:space="preserve"> FORMCHECKBOX </w:instrText>
      </w:r>
      <w:r w:rsidR="009D1CC1">
        <w:rPr>
          <w:rFonts w:ascii="Times New Roman" w:eastAsia="Times New Roman" w:hAnsi="Times New Roman" w:cs="Times New Roman"/>
        </w:rPr>
      </w:r>
      <w:r w:rsidR="009D1CC1">
        <w:rPr>
          <w:rFonts w:ascii="Times New Roman" w:eastAsia="Times New Roman" w:hAnsi="Times New Roman" w:cs="Times New Roman"/>
        </w:rPr>
        <w:fldChar w:fldCharType="separate"/>
      </w:r>
      <w:r w:rsidR="00EA3A3C" w:rsidRPr="000E663F">
        <w:rPr>
          <w:rFonts w:ascii="Times New Roman" w:eastAsia="Times New Roman" w:hAnsi="Times New Roman" w:cs="Times New Roman"/>
        </w:rPr>
        <w:fldChar w:fldCharType="end"/>
      </w:r>
    </w:p>
    <w:p w:rsidR="00817FD0" w:rsidRPr="000E663F" w:rsidRDefault="00817FD0" w:rsidP="00817FD0">
      <w:pPr>
        <w:shd w:val="clear" w:color="auto" w:fill="FFFFFF"/>
        <w:tabs>
          <w:tab w:val="right" w:leader="dot" w:pos="6775"/>
        </w:tabs>
        <w:spacing w:before="60" w:after="0" w:line="240" w:lineRule="atLeast"/>
        <w:ind w:left="691" w:right="720"/>
        <w:rPr>
          <w:rFonts w:ascii="Times New Roman" w:eastAsia="Times New Roman" w:hAnsi="Times New Roman" w:cs="Times New Roman"/>
        </w:rPr>
      </w:pPr>
      <w:r w:rsidRPr="000E663F">
        <w:rPr>
          <w:rFonts w:ascii="Times New Roman" w:eastAsia="Times New Roman" w:hAnsi="Times New Roman" w:cs="Times New Roman"/>
        </w:rPr>
        <w:t>Associate’s degree</w:t>
      </w:r>
      <w:r w:rsidRPr="000E663F">
        <w:rPr>
          <w:rFonts w:ascii="Times New Roman" w:eastAsia="Times New Roman" w:hAnsi="Times New Roman" w:cs="Times New Roman"/>
        </w:rPr>
        <w:tab/>
      </w:r>
      <w:r w:rsidRPr="000E663F">
        <w:rPr>
          <w:rFonts w:ascii="Times New Roman" w:eastAsia="Times New Roman" w:hAnsi="Times New Roman" w:cs="Times New Roman"/>
        </w:rPr>
        <w:tab/>
      </w:r>
      <w:r w:rsidR="00EA3A3C" w:rsidRPr="000E663F">
        <w:rPr>
          <w:rFonts w:ascii="Times New Roman" w:eastAsia="Times New Roman" w:hAnsi="Times New Roman" w:cs="Times New Roman"/>
        </w:rPr>
        <w:fldChar w:fldCharType="begin">
          <w:ffData>
            <w:name w:val="Check6"/>
            <w:enabled/>
            <w:calcOnExit w:val="0"/>
            <w:checkBox>
              <w:sizeAuto/>
              <w:default w:val="0"/>
            </w:checkBox>
          </w:ffData>
        </w:fldChar>
      </w:r>
      <w:r w:rsidRPr="000E663F">
        <w:rPr>
          <w:rFonts w:ascii="Times New Roman" w:eastAsia="Times New Roman" w:hAnsi="Times New Roman" w:cs="Times New Roman"/>
        </w:rPr>
        <w:instrText xml:space="preserve"> FORMCHECKBOX </w:instrText>
      </w:r>
      <w:r w:rsidR="009D1CC1">
        <w:rPr>
          <w:rFonts w:ascii="Times New Roman" w:eastAsia="Times New Roman" w:hAnsi="Times New Roman" w:cs="Times New Roman"/>
        </w:rPr>
      </w:r>
      <w:r w:rsidR="009D1CC1">
        <w:rPr>
          <w:rFonts w:ascii="Times New Roman" w:eastAsia="Times New Roman" w:hAnsi="Times New Roman" w:cs="Times New Roman"/>
        </w:rPr>
        <w:fldChar w:fldCharType="separate"/>
      </w:r>
      <w:r w:rsidR="00EA3A3C" w:rsidRPr="000E663F">
        <w:rPr>
          <w:rFonts w:ascii="Times New Roman" w:eastAsia="Times New Roman" w:hAnsi="Times New Roman" w:cs="Times New Roman"/>
        </w:rPr>
        <w:fldChar w:fldCharType="end"/>
      </w:r>
    </w:p>
    <w:p w:rsidR="00817FD0" w:rsidRPr="000E663F" w:rsidRDefault="00817FD0" w:rsidP="00817FD0">
      <w:pPr>
        <w:tabs>
          <w:tab w:val="right" w:leader="dot" w:pos="6775"/>
        </w:tabs>
        <w:spacing w:before="60" w:after="0" w:line="240" w:lineRule="atLeast"/>
        <w:ind w:left="691" w:right="720"/>
        <w:rPr>
          <w:rFonts w:ascii="Times New Roman" w:eastAsia="Times New Roman" w:hAnsi="Times New Roman" w:cs="Times New Roman"/>
        </w:rPr>
      </w:pPr>
      <w:r w:rsidRPr="000E663F">
        <w:rPr>
          <w:rFonts w:ascii="Times New Roman" w:eastAsia="Times New Roman" w:hAnsi="Times New Roman" w:cs="Times New Roman"/>
        </w:rPr>
        <w:t>Bachelor’s degree</w:t>
      </w:r>
      <w:r w:rsidRPr="000E663F">
        <w:rPr>
          <w:rFonts w:ascii="Times New Roman" w:eastAsia="Times New Roman" w:hAnsi="Times New Roman" w:cs="Times New Roman"/>
        </w:rPr>
        <w:tab/>
      </w:r>
      <w:r w:rsidRPr="000E663F">
        <w:rPr>
          <w:rFonts w:ascii="Times New Roman" w:eastAsia="Times New Roman" w:hAnsi="Times New Roman" w:cs="Times New Roman"/>
        </w:rPr>
        <w:tab/>
      </w:r>
      <w:r w:rsidR="00EA3A3C" w:rsidRPr="000E663F">
        <w:rPr>
          <w:rFonts w:ascii="Times New Roman" w:eastAsia="Times New Roman" w:hAnsi="Times New Roman" w:cs="Times New Roman"/>
        </w:rPr>
        <w:fldChar w:fldCharType="begin">
          <w:ffData>
            <w:name w:val="Check3"/>
            <w:enabled/>
            <w:calcOnExit w:val="0"/>
            <w:checkBox>
              <w:sizeAuto/>
              <w:default w:val="0"/>
            </w:checkBox>
          </w:ffData>
        </w:fldChar>
      </w:r>
      <w:r w:rsidRPr="000E663F">
        <w:rPr>
          <w:rFonts w:ascii="Times New Roman" w:eastAsia="Times New Roman" w:hAnsi="Times New Roman" w:cs="Times New Roman"/>
        </w:rPr>
        <w:instrText xml:space="preserve"> FORMCHECKBOX </w:instrText>
      </w:r>
      <w:r w:rsidR="009D1CC1">
        <w:rPr>
          <w:rFonts w:ascii="Times New Roman" w:eastAsia="Times New Roman" w:hAnsi="Times New Roman" w:cs="Times New Roman"/>
        </w:rPr>
      </w:r>
      <w:r w:rsidR="009D1CC1">
        <w:rPr>
          <w:rFonts w:ascii="Times New Roman" w:eastAsia="Times New Roman" w:hAnsi="Times New Roman" w:cs="Times New Roman"/>
        </w:rPr>
        <w:fldChar w:fldCharType="separate"/>
      </w:r>
      <w:r w:rsidR="00EA3A3C" w:rsidRPr="000E663F">
        <w:rPr>
          <w:rFonts w:ascii="Times New Roman" w:eastAsia="Times New Roman" w:hAnsi="Times New Roman" w:cs="Times New Roman"/>
        </w:rPr>
        <w:fldChar w:fldCharType="end"/>
      </w:r>
    </w:p>
    <w:p w:rsidR="00965C1C" w:rsidRDefault="00817FD0" w:rsidP="00817FD0">
      <w:pPr>
        <w:shd w:val="clear" w:color="auto" w:fill="FFFFFF"/>
        <w:tabs>
          <w:tab w:val="right" w:leader="dot" w:pos="6775"/>
        </w:tabs>
        <w:spacing w:before="60" w:after="0" w:line="240" w:lineRule="atLeast"/>
        <w:ind w:left="691" w:right="720"/>
        <w:rPr>
          <w:rFonts w:ascii="Times New Roman" w:eastAsia="Times New Roman" w:hAnsi="Times New Roman" w:cs="Times New Roman"/>
        </w:rPr>
      </w:pPr>
      <w:r w:rsidRPr="000E663F">
        <w:rPr>
          <w:rFonts w:ascii="Times New Roman" w:eastAsia="Times New Roman" w:hAnsi="Times New Roman" w:cs="Times New Roman"/>
        </w:rPr>
        <w:t>Graduate school degree</w:t>
      </w:r>
      <w:r w:rsidRPr="000E663F">
        <w:rPr>
          <w:rFonts w:ascii="Times New Roman" w:eastAsia="Times New Roman" w:hAnsi="Times New Roman" w:cs="Times New Roman"/>
        </w:rPr>
        <w:tab/>
      </w:r>
      <w:r w:rsidRPr="000E663F">
        <w:rPr>
          <w:rFonts w:ascii="Times New Roman" w:eastAsia="Times New Roman" w:hAnsi="Times New Roman" w:cs="Times New Roman"/>
        </w:rPr>
        <w:tab/>
      </w:r>
      <w:r w:rsidR="00EA3A3C" w:rsidRPr="000E663F">
        <w:rPr>
          <w:rFonts w:ascii="Times New Roman" w:eastAsia="Times New Roman" w:hAnsi="Times New Roman" w:cs="Times New Roman"/>
        </w:rPr>
        <w:fldChar w:fldCharType="begin">
          <w:ffData>
            <w:name w:val="Check6"/>
            <w:enabled/>
            <w:calcOnExit w:val="0"/>
            <w:checkBox>
              <w:sizeAuto/>
              <w:default w:val="0"/>
            </w:checkBox>
          </w:ffData>
        </w:fldChar>
      </w:r>
      <w:r w:rsidRPr="000E663F">
        <w:rPr>
          <w:rFonts w:ascii="Times New Roman" w:eastAsia="Times New Roman" w:hAnsi="Times New Roman" w:cs="Times New Roman"/>
        </w:rPr>
        <w:instrText xml:space="preserve"> FORMCHECKBOX </w:instrText>
      </w:r>
      <w:r w:rsidR="009D1CC1">
        <w:rPr>
          <w:rFonts w:ascii="Times New Roman" w:eastAsia="Times New Roman" w:hAnsi="Times New Roman" w:cs="Times New Roman"/>
        </w:rPr>
      </w:r>
      <w:r w:rsidR="009D1CC1">
        <w:rPr>
          <w:rFonts w:ascii="Times New Roman" w:eastAsia="Times New Roman" w:hAnsi="Times New Roman" w:cs="Times New Roman"/>
        </w:rPr>
        <w:fldChar w:fldCharType="separate"/>
      </w:r>
      <w:r w:rsidR="00EA3A3C" w:rsidRPr="000E663F">
        <w:rPr>
          <w:rFonts w:ascii="Times New Roman" w:eastAsia="Times New Roman" w:hAnsi="Times New Roman" w:cs="Times New Roman"/>
        </w:rPr>
        <w:fldChar w:fldCharType="end"/>
      </w:r>
    </w:p>
    <w:p w:rsidR="00965C1C" w:rsidRDefault="00965C1C">
      <w:pPr>
        <w:rPr>
          <w:rFonts w:ascii="Times New Roman" w:eastAsia="Times New Roman" w:hAnsi="Times New Roman" w:cs="Times New Roman"/>
        </w:rPr>
      </w:pPr>
      <w:r>
        <w:rPr>
          <w:rFonts w:ascii="Times New Roman" w:eastAsia="Times New Roman" w:hAnsi="Times New Roman" w:cs="Times New Roman"/>
        </w:rPr>
        <w:br w:type="page"/>
      </w:r>
    </w:p>
    <w:p w:rsidR="00817FD0" w:rsidRPr="00DC127A" w:rsidRDefault="00817FD0" w:rsidP="00817FD0">
      <w:pPr>
        <w:shd w:val="clear" w:color="auto" w:fill="FFFFFF"/>
        <w:tabs>
          <w:tab w:val="right" w:leader="dot" w:pos="6775"/>
        </w:tabs>
        <w:spacing w:before="60" w:after="0" w:line="240" w:lineRule="atLeast"/>
        <w:ind w:left="691" w:right="720"/>
        <w:rPr>
          <w:rFonts w:ascii="Times New Roman" w:eastAsia="Times New Roman" w:hAnsi="Times New Roman" w:cs="Times New Roman"/>
        </w:rPr>
      </w:pPr>
    </w:p>
    <w:p w:rsidR="00817FD0" w:rsidRDefault="007E0E52" w:rsidP="007E0E52">
      <w:pPr>
        <w:rPr>
          <w:rFonts w:ascii="Times New Roman" w:hAnsi="Times New Roman" w:cs="Times New Roman"/>
          <w:b/>
        </w:rPr>
      </w:pPr>
      <w:commentRangeStart w:id="92"/>
      <w:r>
        <w:rPr>
          <w:rFonts w:ascii="Times New Roman" w:hAnsi="Times New Roman" w:cs="Times New Roman"/>
          <w:b/>
        </w:rPr>
        <w:t>2</w:t>
      </w:r>
      <w:r w:rsidR="001B3D44">
        <w:rPr>
          <w:rFonts w:ascii="Times New Roman" w:hAnsi="Times New Roman" w:cs="Times New Roman"/>
          <w:b/>
        </w:rPr>
        <w:t>3</w:t>
      </w:r>
      <w:r>
        <w:rPr>
          <w:rFonts w:ascii="Times New Roman" w:hAnsi="Times New Roman" w:cs="Times New Roman"/>
          <w:b/>
        </w:rPr>
        <w:t xml:space="preserve">. </w:t>
      </w:r>
      <w:r w:rsidR="001F3B1C">
        <w:rPr>
          <w:rFonts w:ascii="Times New Roman" w:hAnsi="Times New Roman" w:cs="Times New Roman"/>
          <w:b/>
        </w:rPr>
        <w:t>What would you say was your household’s income last year?</w:t>
      </w:r>
      <w:commentRangeEnd w:id="92"/>
      <w:r w:rsidR="00386CD2">
        <w:rPr>
          <w:rStyle w:val="CommentReference"/>
          <w:rFonts w:ascii="Times New Roman" w:eastAsia="Times New Roman" w:hAnsi="Times New Roman" w:cs="Times New Roman"/>
        </w:rPr>
        <w:commentReference w:id="92"/>
      </w:r>
    </w:p>
    <w:p w:rsidR="001F3B1C" w:rsidRDefault="001F3B1C" w:rsidP="00325A4E">
      <w:pPr>
        <w:ind w:left="360"/>
        <w:rPr>
          <w:rFonts w:ascii="Times New Roman" w:hAnsi="Times New Roman" w:cs="Times New Roman"/>
          <w:i/>
        </w:rPr>
      </w:pPr>
      <w:proofErr w:type="gramStart"/>
      <w:r w:rsidRPr="001F3B1C">
        <w:rPr>
          <w:rFonts w:ascii="Times New Roman" w:hAnsi="Times New Roman" w:cs="Times New Roman"/>
          <w:i/>
        </w:rPr>
        <w:t>[MARK ONLY ONE BOX.]</w:t>
      </w:r>
      <w:proofErr w:type="gramEnd"/>
    </w:p>
    <w:p w:rsidR="001F3B1C" w:rsidRDefault="00EA3A3C" w:rsidP="00325A4E">
      <w:pPr>
        <w:ind w:left="360"/>
        <w:rPr>
          <w:rFonts w:ascii="Times New Roman" w:hAnsi="Times New Roman" w:cs="Times New Roman"/>
        </w:rPr>
      </w:pPr>
      <w:r w:rsidRPr="000E663F">
        <w:rPr>
          <w:rFonts w:ascii="Times New Roman" w:eastAsia="Times New Roman" w:hAnsi="Times New Roman" w:cs="Times New Roman"/>
        </w:rPr>
        <w:fldChar w:fldCharType="begin">
          <w:ffData>
            <w:name w:val="Check3"/>
            <w:enabled/>
            <w:calcOnExit w:val="0"/>
            <w:checkBox>
              <w:sizeAuto/>
              <w:default w:val="0"/>
            </w:checkBox>
          </w:ffData>
        </w:fldChar>
      </w:r>
      <w:r w:rsidR="001F3B1C" w:rsidRPr="000E663F">
        <w:rPr>
          <w:rFonts w:ascii="Times New Roman" w:eastAsia="Times New Roman" w:hAnsi="Times New Roman" w:cs="Times New Roman"/>
        </w:rPr>
        <w:instrText xml:space="preserve"> FORMCHECKBOX </w:instrText>
      </w:r>
      <w:r w:rsidR="009D1CC1">
        <w:rPr>
          <w:rFonts w:ascii="Times New Roman" w:eastAsia="Times New Roman" w:hAnsi="Times New Roman" w:cs="Times New Roman"/>
        </w:rPr>
      </w:r>
      <w:r w:rsidR="009D1CC1">
        <w:rPr>
          <w:rFonts w:ascii="Times New Roman" w:eastAsia="Times New Roman" w:hAnsi="Times New Roman" w:cs="Times New Roman"/>
        </w:rPr>
        <w:fldChar w:fldCharType="separate"/>
      </w:r>
      <w:r w:rsidRPr="000E663F">
        <w:rPr>
          <w:rFonts w:ascii="Times New Roman" w:eastAsia="Times New Roman" w:hAnsi="Times New Roman" w:cs="Times New Roman"/>
        </w:rPr>
        <w:fldChar w:fldCharType="end"/>
      </w:r>
      <w:r w:rsidR="001F3B1C">
        <w:rPr>
          <w:rFonts w:ascii="Times New Roman" w:hAnsi="Times New Roman" w:cs="Times New Roman"/>
        </w:rPr>
        <w:t>Less than $25,000</w:t>
      </w:r>
    </w:p>
    <w:p w:rsidR="001F3B1C" w:rsidRDefault="00EA3A3C" w:rsidP="00325A4E">
      <w:pPr>
        <w:ind w:left="360"/>
        <w:rPr>
          <w:rFonts w:ascii="Times New Roman" w:eastAsia="Times New Roman" w:hAnsi="Times New Roman" w:cs="Times New Roman"/>
        </w:rPr>
      </w:pPr>
      <w:r w:rsidRPr="000E663F">
        <w:rPr>
          <w:rFonts w:ascii="Times New Roman" w:eastAsia="Times New Roman" w:hAnsi="Times New Roman" w:cs="Times New Roman"/>
        </w:rPr>
        <w:fldChar w:fldCharType="begin">
          <w:ffData>
            <w:name w:val="Check3"/>
            <w:enabled/>
            <w:calcOnExit w:val="0"/>
            <w:checkBox>
              <w:sizeAuto/>
              <w:default w:val="0"/>
            </w:checkBox>
          </w:ffData>
        </w:fldChar>
      </w:r>
      <w:r w:rsidR="001F3B1C" w:rsidRPr="000E663F">
        <w:rPr>
          <w:rFonts w:ascii="Times New Roman" w:eastAsia="Times New Roman" w:hAnsi="Times New Roman" w:cs="Times New Roman"/>
        </w:rPr>
        <w:instrText xml:space="preserve"> FORMCHECKBOX </w:instrText>
      </w:r>
      <w:r w:rsidR="009D1CC1">
        <w:rPr>
          <w:rFonts w:ascii="Times New Roman" w:eastAsia="Times New Roman" w:hAnsi="Times New Roman" w:cs="Times New Roman"/>
        </w:rPr>
      </w:r>
      <w:r w:rsidR="009D1CC1">
        <w:rPr>
          <w:rFonts w:ascii="Times New Roman" w:eastAsia="Times New Roman" w:hAnsi="Times New Roman" w:cs="Times New Roman"/>
        </w:rPr>
        <w:fldChar w:fldCharType="separate"/>
      </w:r>
      <w:r w:rsidRPr="000E663F">
        <w:rPr>
          <w:rFonts w:ascii="Times New Roman" w:eastAsia="Times New Roman" w:hAnsi="Times New Roman" w:cs="Times New Roman"/>
        </w:rPr>
        <w:fldChar w:fldCharType="end"/>
      </w:r>
      <w:r w:rsidR="001F3B1C">
        <w:rPr>
          <w:rFonts w:ascii="Times New Roman" w:eastAsia="Times New Roman" w:hAnsi="Times New Roman" w:cs="Times New Roman"/>
        </w:rPr>
        <w:t xml:space="preserve"> $25,000-$34,999</w:t>
      </w:r>
    </w:p>
    <w:p w:rsidR="001F3B1C" w:rsidRDefault="00EA3A3C" w:rsidP="00325A4E">
      <w:pPr>
        <w:ind w:left="360"/>
        <w:rPr>
          <w:rFonts w:ascii="Times New Roman" w:eastAsia="Times New Roman" w:hAnsi="Times New Roman" w:cs="Times New Roman"/>
        </w:rPr>
      </w:pPr>
      <w:r w:rsidRPr="000E663F">
        <w:rPr>
          <w:rFonts w:ascii="Times New Roman" w:eastAsia="Times New Roman" w:hAnsi="Times New Roman" w:cs="Times New Roman"/>
        </w:rPr>
        <w:fldChar w:fldCharType="begin">
          <w:ffData>
            <w:name w:val="Check3"/>
            <w:enabled/>
            <w:calcOnExit w:val="0"/>
            <w:checkBox>
              <w:sizeAuto/>
              <w:default w:val="0"/>
            </w:checkBox>
          </w:ffData>
        </w:fldChar>
      </w:r>
      <w:r w:rsidR="001F3B1C" w:rsidRPr="000E663F">
        <w:rPr>
          <w:rFonts w:ascii="Times New Roman" w:eastAsia="Times New Roman" w:hAnsi="Times New Roman" w:cs="Times New Roman"/>
        </w:rPr>
        <w:instrText xml:space="preserve"> FORMCHECKBOX </w:instrText>
      </w:r>
      <w:r w:rsidR="009D1CC1">
        <w:rPr>
          <w:rFonts w:ascii="Times New Roman" w:eastAsia="Times New Roman" w:hAnsi="Times New Roman" w:cs="Times New Roman"/>
        </w:rPr>
      </w:r>
      <w:r w:rsidR="009D1CC1">
        <w:rPr>
          <w:rFonts w:ascii="Times New Roman" w:eastAsia="Times New Roman" w:hAnsi="Times New Roman" w:cs="Times New Roman"/>
        </w:rPr>
        <w:fldChar w:fldCharType="separate"/>
      </w:r>
      <w:r w:rsidRPr="000E663F">
        <w:rPr>
          <w:rFonts w:ascii="Times New Roman" w:eastAsia="Times New Roman" w:hAnsi="Times New Roman" w:cs="Times New Roman"/>
        </w:rPr>
        <w:fldChar w:fldCharType="end"/>
      </w:r>
      <w:r w:rsidR="00325A4E">
        <w:rPr>
          <w:rFonts w:ascii="Times New Roman" w:eastAsia="Times New Roman" w:hAnsi="Times New Roman" w:cs="Times New Roman"/>
        </w:rPr>
        <w:t xml:space="preserve"> $35,000-$44,999</w:t>
      </w:r>
    </w:p>
    <w:p w:rsidR="00325A4E" w:rsidRDefault="00EA3A3C" w:rsidP="00325A4E">
      <w:pPr>
        <w:ind w:left="360"/>
        <w:rPr>
          <w:rFonts w:ascii="Times New Roman" w:eastAsia="Times New Roman" w:hAnsi="Times New Roman" w:cs="Times New Roman"/>
        </w:rPr>
      </w:pPr>
      <w:r w:rsidRPr="000E663F">
        <w:rPr>
          <w:rFonts w:ascii="Times New Roman" w:eastAsia="Times New Roman" w:hAnsi="Times New Roman" w:cs="Times New Roman"/>
        </w:rPr>
        <w:fldChar w:fldCharType="begin">
          <w:ffData>
            <w:name w:val="Check3"/>
            <w:enabled/>
            <w:calcOnExit w:val="0"/>
            <w:checkBox>
              <w:sizeAuto/>
              <w:default w:val="0"/>
            </w:checkBox>
          </w:ffData>
        </w:fldChar>
      </w:r>
      <w:r w:rsidR="00325A4E" w:rsidRPr="000E663F">
        <w:rPr>
          <w:rFonts w:ascii="Times New Roman" w:eastAsia="Times New Roman" w:hAnsi="Times New Roman" w:cs="Times New Roman"/>
        </w:rPr>
        <w:instrText xml:space="preserve"> FORMCHECKBOX </w:instrText>
      </w:r>
      <w:r w:rsidR="009D1CC1">
        <w:rPr>
          <w:rFonts w:ascii="Times New Roman" w:eastAsia="Times New Roman" w:hAnsi="Times New Roman" w:cs="Times New Roman"/>
        </w:rPr>
      </w:r>
      <w:r w:rsidR="009D1CC1">
        <w:rPr>
          <w:rFonts w:ascii="Times New Roman" w:eastAsia="Times New Roman" w:hAnsi="Times New Roman" w:cs="Times New Roman"/>
        </w:rPr>
        <w:fldChar w:fldCharType="separate"/>
      </w:r>
      <w:r w:rsidRPr="000E663F">
        <w:rPr>
          <w:rFonts w:ascii="Times New Roman" w:eastAsia="Times New Roman" w:hAnsi="Times New Roman" w:cs="Times New Roman"/>
        </w:rPr>
        <w:fldChar w:fldCharType="end"/>
      </w:r>
      <w:r w:rsidR="00325A4E">
        <w:rPr>
          <w:rFonts w:ascii="Times New Roman" w:eastAsia="Times New Roman" w:hAnsi="Times New Roman" w:cs="Times New Roman"/>
        </w:rPr>
        <w:t xml:space="preserve"> $45,000- 54,999</w:t>
      </w:r>
    </w:p>
    <w:p w:rsidR="00325A4E" w:rsidRDefault="00EA3A3C" w:rsidP="00325A4E">
      <w:pPr>
        <w:ind w:left="360"/>
        <w:rPr>
          <w:rFonts w:ascii="Times New Roman" w:eastAsia="Times New Roman" w:hAnsi="Times New Roman" w:cs="Times New Roman"/>
        </w:rPr>
      </w:pPr>
      <w:r w:rsidRPr="000E663F">
        <w:rPr>
          <w:rFonts w:ascii="Times New Roman" w:eastAsia="Times New Roman" w:hAnsi="Times New Roman" w:cs="Times New Roman"/>
        </w:rPr>
        <w:fldChar w:fldCharType="begin">
          <w:ffData>
            <w:name w:val="Check3"/>
            <w:enabled/>
            <w:calcOnExit w:val="0"/>
            <w:checkBox>
              <w:sizeAuto/>
              <w:default w:val="0"/>
            </w:checkBox>
          </w:ffData>
        </w:fldChar>
      </w:r>
      <w:r w:rsidR="00325A4E" w:rsidRPr="000E663F">
        <w:rPr>
          <w:rFonts w:ascii="Times New Roman" w:eastAsia="Times New Roman" w:hAnsi="Times New Roman" w:cs="Times New Roman"/>
        </w:rPr>
        <w:instrText xml:space="preserve"> FORMCHECKBOX </w:instrText>
      </w:r>
      <w:r w:rsidR="009D1CC1">
        <w:rPr>
          <w:rFonts w:ascii="Times New Roman" w:eastAsia="Times New Roman" w:hAnsi="Times New Roman" w:cs="Times New Roman"/>
        </w:rPr>
      </w:r>
      <w:r w:rsidR="009D1CC1">
        <w:rPr>
          <w:rFonts w:ascii="Times New Roman" w:eastAsia="Times New Roman" w:hAnsi="Times New Roman" w:cs="Times New Roman"/>
        </w:rPr>
        <w:fldChar w:fldCharType="separate"/>
      </w:r>
      <w:r w:rsidRPr="000E663F">
        <w:rPr>
          <w:rFonts w:ascii="Times New Roman" w:eastAsia="Times New Roman" w:hAnsi="Times New Roman" w:cs="Times New Roman"/>
        </w:rPr>
        <w:fldChar w:fldCharType="end"/>
      </w:r>
      <w:r w:rsidR="00325A4E">
        <w:rPr>
          <w:rFonts w:ascii="Times New Roman" w:eastAsia="Times New Roman" w:hAnsi="Times New Roman" w:cs="Times New Roman"/>
        </w:rPr>
        <w:t>$55,000-$74,999</w:t>
      </w:r>
    </w:p>
    <w:p w:rsidR="00325A4E" w:rsidRDefault="00EA3A3C" w:rsidP="00325A4E">
      <w:pPr>
        <w:ind w:left="360"/>
        <w:rPr>
          <w:rFonts w:ascii="Times New Roman" w:hAnsi="Times New Roman" w:cs="Times New Roman"/>
        </w:rPr>
      </w:pPr>
      <w:r w:rsidRPr="000E663F">
        <w:rPr>
          <w:rFonts w:ascii="Times New Roman" w:eastAsia="Times New Roman" w:hAnsi="Times New Roman" w:cs="Times New Roman"/>
        </w:rPr>
        <w:fldChar w:fldCharType="begin">
          <w:ffData>
            <w:name w:val="Check3"/>
            <w:enabled/>
            <w:calcOnExit w:val="0"/>
            <w:checkBox>
              <w:sizeAuto/>
              <w:default w:val="0"/>
            </w:checkBox>
          </w:ffData>
        </w:fldChar>
      </w:r>
      <w:r w:rsidR="00325A4E" w:rsidRPr="000E663F">
        <w:rPr>
          <w:rFonts w:ascii="Times New Roman" w:eastAsia="Times New Roman" w:hAnsi="Times New Roman" w:cs="Times New Roman"/>
        </w:rPr>
        <w:instrText xml:space="preserve"> FORMCHECKBOX </w:instrText>
      </w:r>
      <w:r w:rsidR="009D1CC1">
        <w:rPr>
          <w:rFonts w:ascii="Times New Roman" w:eastAsia="Times New Roman" w:hAnsi="Times New Roman" w:cs="Times New Roman"/>
        </w:rPr>
      </w:r>
      <w:r w:rsidR="009D1CC1">
        <w:rPr>
          <w:rFonts w:ascii="Times New Roman" w:eastAsia="Times New Roman" w:hAnsi="Times New Roman" w:cs="Times New Roman"/>
        </w:rPr>
        <w:fldChar w:fldCharType="separate"/>
      </w:r>
      <w:r w:rsidRPr="000E663F">
        <w:rPr>
          <w:rFonts w:ascii="Times New Roman" w:eastAsia="Times New Roman" w:hAnsi="Times New Roman" w:cs="Times New Roman"/>
        </w:rPr>
        <w:fldChar w:fldCharType="end"/>
      </w:r>
      <w:r w:rsidR="00325A4E">
        <w:rPr>
          <w:rFonts w:ascii="Times New Roman" w:eastAsia="Times New Roman" w:hAnsi="Times New Roman" w:cs="Times New Roman"/>
        </w:rPr>
        <w:t xml:space="preserve"> $75,000 or more</w:t>
      </w:r>
    </w:p>
    <w:p w:rsidR="001F3B1C" w:rsidRPr="001F3B1C" w:rsidRDefault="001F3B1C" w:rsidP="007E0E52">
      <w:pPr>
        <w:rPr>
          <w:rFonts w:ascii="Times New Roman" w:hAnsi="Times New Roman" w:cs="Times New Roman"/>
        </w:rPr>
      </w:pPr>
    </w:p>
    <w:sectPr w:rsidR="001F3B1C" w:rsidRPr="001F3B1C" w:rsidSect="004A1EDF">
      <w:footerReference w:type="default" r:id="rId10"/>
      <w:pgSz w:w="12240" w:h="15840"/>
      <w:pgMar w:top="1440" w:right="1440" w:bottom="634"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ebrown" w:date="2013-08-07T13:06:00Z" w:initials="e">
    <w:p w:rsidR="002548EB" w:rsidRDefault="002548EB" w:rsidP="0026380F">
      <w:pPr>
        <w:pStyle w:val="ListParagraph"/>
        <w:spacing w:after="200" w:line="276" w:lineRule="auto"/>
        <w:ind w:left="0"/>
        <w:contextualSpacing/>
      </w:pPr>
      <w:r>
        <w:rPr>
          <w:rStyle w:val="CommentReference"/>
        </w:rPr>
        <w:annotationRef/>
      </w:r>
    </w:p>
    <w:p w:rsidR="002548EB" w:rsidRDefault="002548EB" w:rsidP="00F70DE9">
      <w:pPr>
        <w:pStyle w:val="ListParagraph"/>
        <w:numPr>
          <w:ilvl w:val="2"/>
          <w:numId w:val="29"/>
        </w:numPr>
        <w:spacing w:after="200" w:line="276" w:lineRule="auto"/>
        <w:contextualSpacing/>
      </w:pPr>
      <w:r>
        <w:t xml:space="preserve"> Rational: double barreled</w:t>
      </w:r>
    </w:p>
  </w:comment>
  <w:comment w:id="4" w:author="ebrown" w:date="2013-08-05T16:13:00Z" w:initials="e">
    <w:p w:rsidR="002548EB" w:rsidRDefault="002548EB" w:rsidP="00B92FFA">
      <w:pPr>
        <w:pStyle w:val="ListParagraph"/>
        <w:spacing w:after="200" w:line="276" w:lineRule="auto"/>
        <w:ind w:left="0"/>
        <w:contextualSpacing/>
      </w:pPr>
      <w:r>
        <w:rPr>
          <w:rStyle w:val="CommentReference"/>
        </w:rPr>
        <w:annotationRef/>
      </w:r>
    </w:p>
    <w:p w:rsidR="002548EB" w:rsidRDefault="002548EB" w:rsidP="00B92FFA">
      <w:pPr>
        <w:pStyle w:val="ListParagraph"/>
        <w:numPr>
          <w:ilvl w:val="2"/>
          <w:numId w:val="29"/>
        </w:numPr>
        <w:spacing w:after="200" w:line="276" w:lineRule="auto"/>
        <w:contextualSpacing/>
      </w:pPr>
      <w:r>
        <w:t>In order to m</w:t>
      </w:r>
      <w:r w:rsidR="00B92FFA">
        <w:t>atch with wording in Question 1</w:t>
      </w:r>
    </w:p>
  </w:comment>
  <w:comment w:id="25" w:author="ebrown" w:date="2013-08-07T13:08:00Z" w:initials="e">
    <w:p w:rsidR="002548EB" w:rsidRDefault="002548EB" w:rsidP="0026380F">
      <w:pPr>
        <w:pStyle w:val="ListParagraph"/>
        <w:spacing w:after="200" w:line="276" w:lineRule="auto"/>
        <w:ind w:left="0"/>
        <w:contextualSpacing/>
      </w:pPr>
      <w:r>
        <w:rPr>
          <w:rStyle w:val="CommentReference"/>
        </w:rPr>
        <w:annotationRef/>
      </w:r>
    </w:p>
    <w:p w:rsidR="00F70DE9" w:rsidRDefault="00F70DE9" w:rsidP="00F70DE9">
      <w:pPr>
        <w:pStyle w:val="ListParagraph"/>
        <w:numPr>
          <w:ilvl w:val="2"/>
          <w:numId w:val="29"/>
        </w:numPr>
        <w:spacing w:after="200" w:line="276" w:lineRule="auto"/>
        <w:contextualSpacing/>
      </w:pPr>
      <w:r>
        <w:t>Item is not loading well, per Frank</w:t>
      </w:r>
    </w:p>
    <w:p w:rsidR="00F70DE9" w:rsidRDefault="00F70DE9" w:rsidP="00F70DE9">
      <w:pPr>
        <w:pStyle w:val="ListParagraph"/>
        <w:numPr>
          <w:ilvl w:val="2"/>
          <w:numId w:val="29"/>
        </w:numPr>
        <w:spacing w:after="200" w:line="276" w:lineRule="auto"/>
        <w:contextualSpacing/>
      </w:pPr>
      <w:r>
        <w:t xml:space="preserve">May have social desirability concerns and not </w:t>
      </w:r>
    </w:p>
    <w:p w:rsidR="00F70DE9" w:rsidRDefault="00F70DE9" w:rsidP="00F70DE9">
      <w:pPr>
        <w:pStyle w:val="ListParagraph"/>
        <w:numPr>
          <w:ilvl w:val="2"/>
          <w:numId w:val="29"/>
        </w:numPr>
        <w:spacing w:after="200" w:line="276" w:lineRule="auto"/>
        <w:contextualSpacing/>
      </w:pPr>
      <w:r>
        <w:t>an indicator of FPRQ</w:t>
      </w:r>
    </w:p>
    <w:p w:rsidR="00F70DE9" w:rsidRDefault="00F70DE9" w:rsidP="00F70DE9">
      <w:pPr>
        <w:pStyle w:val="ListParagraph"/>
        <w:numPr>
          <w:ilvl w:val="2"/>
          <w:numId w:val="29"/>
        </w:numPr>
        <w:spacing w:after="200" w:line="276" w:lineRule="auto"/>
        <w:contextualSpacing/>
      </w:pPr>
      <w:r>
        <w:t>Suggest replacing with items at end of survey that ask about</w:t>
      </w:r>
    </w:p>
    <w:p w:rsidR="00F70DE9" w:rsidRDefault="00F70DE9" w:rsidP="00F70DE9">
      <w:pPr>
        <w:pStyle w:val="ListParagraph"/>
        <w:numPr>
          <w:ilvl w:val="2"/>
          <w:numId w:val="29"/>
        </w:numPr>
        <w:spacing w:after="200" w:line="276" w:lineRule="auto"/>
        <w:contextualSpacing/>
      </w:pPr>
      <w:r>
        <w:t xml:space="preserve"> “language spoken by parent and language spoken by provider” separately </w:t>
      </w:r>
    </w:p>
    <w:p w:rsidR="002548EB" w:rsidRDefault="00F70DE9" w:rsidP="00F70DE9">
      <w:pPr>
        <w:pStyle w:val="ListParagraph"/>
        <w:numPr>
          <w:ilvl w:val="2"/>
          <w:numId w:val="29"/>
        </w:numPr>
        <w:spacing w:after="200" w:line="276" w:lineRule="auto"/>
        <w:contextualSpacing/>
      </w:pPr>
      <w:r>
        <w:t>Additionally, it does not get at relationship quality between parent and provider.</w:t>
      </w:r>
    </w:p>
  </w:comment>
  <w:comment w:id="28" w:author="ebrown" w:date="2013-12-04T15:15:00Z" w:initials="e">
    <w:p w:rsidR="002548EB" w:rsidRDefault="002548EB" w:rsidP="0026380F">
      <w:pPr>
        <w:pStyle w:val="ListParagraph"/>
        <w:numPr>
          <w:ilvl w:val="1"/>
          <w:numId w:val="29"/>
        </w:numPr>
        <w:spacing w:after="200" w:line="276" w:lineRule="auto"/>
        <w:contextualSpacing/>
      </w:pPr>
      <w:r>
        <w:rPr>
          <w:rStyle w:val="CommentReference"/>
        </w:rPr>
        <w:annotationRef/>
      </w:r>
    </w:p>
    <w:p w:rsidR="002548EB" w:rsidRDefault="00BB3BA4" w:rsidP="0026380F">
      <w:pPr>
        <w:pStyle w:val="ListParagraph"/>
        <w:numPr>
          <w:ilvl w:val="1"/>
          <w:numId w:val="29"/>
        </w:numPr>
        <w:spacing w:after="200" w:line="276" w:lineRule="auto"/>
        <w:contextualSpacing/>
      </w:pPr>
      <w:r w:rsidRPr="00BB3BA4">
        <w:t>D</w:t>
      </w:r>
      <w:r w:rsidR="002548EB" w:rsidRPr="00BB3BA4">
        <w:t>rop</w:t>
      </w:r>
    </w:p>
    <w:p w:rsidR="002548EB" w:rsidRDefault="002548EB" w:rsidP="0026380F">
      <w:pPr>
        <w:pStyle w:val="ListParagraph"/>
        <w:numPr>
          <w:ilvl w:val="2"/>
          <w:numId w:val="29"/>
        </w:numPr>
        <w:spacing w:after="200" w:line="276" w:lineRule="auto"/>
        <w:contextualSpacing/>
      </w:pPr>
      <w:r>
        <w:t xml:space="preserve">Discuss dropping item as more of a reflection of time in care and age of child </w:t>
      </w:r>
    </w:p>
    <w:p w:rsidR="002548EB" w:rsidRDefault="002548EB" w:rsidP="008865E2">
      <w:pPr>
        <w:pStyle w:val="ListParagraph"/>
        <w:spacing w:after="200" w:line="276" w:lineRule="auto"/>
        <w:ind w:left="0"/>
        <w:contextualSpacing/>
      </w:pPr>
    </w:p>
  </w:comment>
  <w:comment w:id="33" w:author="ebrown" w:date="2013-08-07T13:11:00Z" w:initials="e">
    <w:p w:rsidR="002548EB" w:rsidRDefault="002548EB" w:rsidP="00B92FFA">
      <w:pPr>
        <w:pStyle w:val="ListParagraph"/>
        <w:spacing w:after="200" w:line="276" w:lineRule="auto"/>
        <w:ind w:left="0"/>
        <w:contextualSpacing/>
      </w:pPr>
      <w:r>
        <w:rPr>
          <w:rStyle w:val="CommentReference"/>
        </w:rPr>
        <w:annotationRef/>
      </w:r>
    </w:p>
    <w:p w:rsidR="002548EB" w:rsidRDefault="002548EB" w:rsidP="00B92FFA">
      <w:pPr>
        <w:pStyle w:val="ListParagraph"/>
        <w:numPr>
          <w:ilvl w:val="2"/>
          <w:numId w:val="29"/>
        </w:numPr>
        <w:spacing w:after="200" w:line="276" w:lineRule="auto"/>
        <w:contextualSpacing/>
      </w:pPr>
      <w:r>
        <w:t>For consistency</w:t>
      </w:r>
      <w:r w:rsidR="00F70DE9">
        <w:t xml:space="preserve"> with other items</w:t>
      </w:r>
    </w:p>
  </w:comment>
  <w:comment w:id="36" w:author="ebrown" w:date="2013-08-07T13:11:00Z" w:initials="e">
    <w:p w:rsidR="002548EB" w:rsidRDefault="002548EB" w:rsidP="00B92FFA">
      <w:pPr>
        <w:pStyle w:val="ListParagraph"/>
        <w:spacing w:after="200" w:line="276" w:lineRule="auto"/>
        <w:ind w:left="0"/>
        <w:contextualSpacing/>
      </w:pPr>
      <w:r>
        <w:rPr>
          <w:rStyle w:val="CommentReference"/>
        </w:rPr>
        <w:annotationRef/>
      </w:r>
    </w:p>
    <w:p w:rsidR="002548EB" w:rsidRDefault="00F70DE9" w:rsidP="00F70DE9">
      <w:pPr>
        <w:pStyle w:val="ListParagraph"/>
        <w:numPr>
          <w:ilvl w:val="2"/>
          <w:numId w:val="29"/>
        </w:numPr>
        <w:spacing w:after="200" w:line="276" w:lineRule="auto"/>
        <w:contextualSpacing/>
      </w:pPr>
      <w:r>
        <w:t>Clarifies wording and avoids use of “provider or teacher”</w:t>
      </w:r>
    </w:p>
  </w:comment>
  <w:comment w:id="44" w:author="ebrown" w:date="2013-08-07T13:12:00Z" w:initials="e">
    <w:p w:rsidR="002548EB" w:rsidRDefault="002548EB" w:rsidP="002548EB">
      <w:pPr>
        <w:pStyle w:val="ListParagraph"/>
        <w:spacing w:after="200" w:line="276" w:lineRule="auto"/>
        <w:ind w:left="0"/>
        <w:contextualSpacing/>
      </w:pPr>
      <w:r>
        <w:rPr>
          <w:rStyle w:val="CommentReference"/>
        </w:rPr>
        <w:annotationRef/>
      </w:r>
    </w:p>
    <w:p w:rsidR="00F70DE9" w:rsidRDefault="00F70DE9" w:rsidP="00F70DE9">
      <w:pPr>
        <w:pStyle w:val="ListParagraph"/>
        <w:numPr>
          <w:ilvl w:val="2"/>
          <w:numId w:val="29"/>
        </w:numPr>
        <w:spacing w:after="200" w:line="276" w:lineRule="auto"/>
        <w:contextualSpacing/>
      </w:pPr>
      <w:r>
        <w:t>Item was found to be ambiguous</w:t>
      </w:r>
    </w:p>
    <w:p w:rsidR="00F70DE9" w:rsidRDefault="00F70DE9" w:rsidP="00F70DE9">
      <w:pPr>
        <w:pStyle w:val="ListParagraph"/>
        <w:numPr>
          <w:ilvl w:val="3"/>
          <w:numId w:val="29"/>
        </w:numPr>
        <w:spacing w:after="200" w:line="276" w:lineRule="auto"/>
        <w:contextualSpacing/>
      </w:pPr>
      <w:r>
        <w:t>It could be interpreted as either positive or negative</w:t>
      </w:r>
    </w:p>
    <w:p w:rsidR="002548EB" w:rsidRDefault="00F70DE9" w:rsidP="00F70DE9">
      <w:pPr>
        <w:pStyle w:val="ListParagraph"/>
        <w:numPr>
          <w:ilvl w:val="3"/>
          <w:numId w:val="29"/>
        </w:numPr>
        <w:spacing w:after="200" w:line="276" w:lineRule="auto"/>
        <w:contextualSpacing/>
      </w:pPr>
      <w:r>
        <w:t>Either they are doing it in an appropriate way or they are being invasive from the parent’s perspective</w:t>
      </w:r>
    </w:p>
  </w:comment>
  <w:comment w:id="54" w:author="ebrown" w:date="2013-08-07T16:46:00Z" w:initials="e">
    <w:p w:rsidR="002548EB" w:rsidRDefault="002548EB" w:rsidP="002548EB">
      <w:pPr>
        <w:pStyle w:val="ListParagraph"/>
        <w:spacing w:after="200" w:line="276" w:lineRule="auto"/>
        <w:ind w:left="0"/>
        <w:contextualSpacing/>
      </w:pPr>
      <w:r>
        <w:rPr>
          <w:rStyle w:val="CommentReference"/>
        </w:rPr>
        <w:annotationRef/>
      </w:r>
    </w:p>
    <w:p w:rsidR="00F70DE9" w:rsidRDefault="00F70DE9" w:rsidP="00F70DE9">
      <w:pPr>
        <w:pStyle w:val="ListParagraph"/>
        <w:numPr>
          <w:ilvl w:val="2"/>
          <w:numId w:val="29"/>
        </w:numPr>
        <w:spacing w:after="200" w:line="276" w:lineRule="auto"/>
        <w:contextualSpacing/>
      </w:pPr>
      <w:r>
        <w:t>Item was found to be ambiguous</w:t>
      </w:r>
    </w:p>
    <w:p w:rsidR="000126D8" w:rsidRDefault="00F70DE9" w:rsidP="000126D8">
      <w:pPr>
        <w:pStyle w:val="ListParagraph"/>
        <w:numPr>
          <w:ilvl w:val="3"/>
          <w:numId w:val="29"/>
        </w:numPr>
        <w:spacing w:after="200" w:line="276" w:lineRule="auto"/>
        <w:contextualSpacing/>
      </w:pPr>
      <w:r>
        <w:t>There is evidence that the same response categories were being used to signal that the conversation had never come up (NA) or that issue had come up and the subsequent conversation had been positive or negative</w:t>
      </w:r>
    </w:p>
    <w:p w:rsidR="002548EB" w:rsidRPr="000126D8" w:rsidRDefault="00F70DE9" w:rsidP="000126D8">
      <w:pPr>
        <w:pStyle w:val="ListParagraph"/>
        <w:numPr>
          <w:ilvl w:val="3"/>
          <w:numId w:val="29"/>
        </w:numPr>
        <w:spacing w:after="200" w:line="276" w:lineRule="auto"/>
        <w:contextualSpacing/>
      </w:pPr>
      <w:r w:rsidRPr="000126D8">
        <w:rPr>
          <w:i/>
        </w:rPr>
        <w:t>Note for Westat:</w:t>
      </w:r>
      <w:r w:rsidRPr="000126D8">
        <w:t xml:space="preserve"> </w:t>
      </w:r>
      <w:r w:rsidRPr="000126D8">
        <w:rPr>
          <w:i/>
        </w:rPr>
        <w:t>Alternatively, we could move 8e to a different response scale that resolves the ambiguity of the question, but Child Trends did not find an appropriate response category</w:t>
      </w:r>
    </w:p>
    <w:p w:rsidR="000126D8" w:rsidRPr="000126D8" w:rsidRDefault="000126D8" w:rsidP="000126D8">
      <w:pPr>
        <w:pStyle w:val="ListParagraph"/>
        <w:numPr>
          <w:ilvl w:val="3"/>
          <w:numId w:val="29"/>
        </w:numPr>
        <w:spacing w:after="200" w:line="276" w:lineRule="auto"/>
        <w:contextualSpacing/>
      </w:pPr>
      <w:r>
        <w:rPr>
          <w:i/>
        </w:rPr>
        <w:t>Also, TWG members suggested keeping item and seeing how it works. Child Trends has no objections to this recommendation.</w:t>
      </w:r>
    </w:p>
  </w:comment>
  <w:comment w:id="64" w:author="ebrown" w:date="2013-08-07T13:13:00Z" w:initials="e">
    <w:p w:rsidR="002548EB" w:rsidRDefault="002548EB" w:rsidP="002548EB">
      <w:pPr>
        <w:pStyle w:val="ListParagraph"/>
        <w:spacing w:after="200" w:line="276" w:lineRule="auto"/>
        <w:ind w:left="0"/>
        <w:contextualSpacing/>
      </w:pPr>
      <w:r>
        <w:rPr>
          <w:rStyle w:val="CommentReference"/>
        </w:rPr>
        <w:annotationRef/>
      </w:r>
    </w:p>
    <w:p w:rsidR="00F70DE9" w:rsidRDefault="00F70DE9" w:rsidP="00F70DE9">
      <w:pPr>
        <w:pStyle w:val="ListParagraph"/>
        <w:numPr>
          <w:ilvl w:val="2"/>
          <w:numId w:val="29"/>
        </w:numPr>
        <w:spacing w:after="200" w:line="276" w:lineRule="auto"/>
        <w:contextualSpacing/>
      </w:pPr>
      <w:r>
        <w:t>Parents may not be present to see if ideas are implemented in the classroom</w:t>
      </w:r>
    </w:p>
    <w:p w:rsidR="002548EB" w:rsidRDefault="00F70DE9" w:rsidP="00F70DE9">
      <w:pPr>
        <w:pStyle w:val="ListParagraph"/>
        <w:numPr>
          <w:ilvl w:val="2"/>
          <w:numId w:val="29"/>
        </w:numPr>
        <w:spacing w:after="200" w:line="276" w:lineRule="auto"/>
        <w:contextualSpacing/>
      </w:pPr>
      <w:r>
        <w:t>Parents who haven’t been asked are not sure whether to report “not at all like me provider” response option or a different category</w:t>
      </w:r>
    </w:p>
  </w:comment>
  <w:comment w:id="67" w:author="ebrown" w:date="2013-08-07T16:45:00Z" w:initials="e">
    <w:p w:rsidR="00386CD2" w:rsidRDefault="00386CD2" w:rsidP="00386CD2">
      <w:pPr>
        <w:pStyle w:val="ListParagraph"/>
        <w:spacing w:after="200" w:line="276" w:lineRule="auto"/>
        <w:ind w:left="0"/>
        <w:contextualSpacing/>
        <w:rPr>
          <w:i/>
          <w:highlight w:val="cyan"/>
        </w:rPr>
      </w:pPr>
      <w:r>
        <w:rPr>
          <w:rStyle w:val="CommentReference"/>
        </w:rPr>
        <w:annotationRef/>
      </w:r>
    </w:p>
    <w:p w:rsidR="000126D8" w:rsidRDefault="00386CD2" w:rsidP="000126D8">
      <w:pPr>
        <w:pStyle w:val="ListParagraph"/>
        <w:numPr>
          <w:ilvl w:val="1"/>
          <w:numId w:val="29"/>
        </w:numPr>
        <w:spacing w:after="200" w:line="276" w:lineRule="auto"/>
        <w:contextualSpacing/>
        <w:rPr>
          <w:i/>
        </w:rPr>
      </w:pPr>
      <w:r w:rsidRPr="000126D8">
        <w:rPr>
          <w:i/>
        </w:rPr>
        <w:t>Note to Westat: this is on a different scale and response categories than in provider, where it is Question 1h</w:t>
      </w:r>
    </w:p>
    <w:p w:rsidR="00386CD2" w:rsidRPr="000126D8" w:rsidRDefault="00386CD2" w:rsidP="000126D8">
      <w:pPr>
        <w:pStyle w:val="ListParagraph"/>
        <w:numPr>
          <w:ilvl w:val="1"/>
          <w:numId w:val="29"/>
        </w:numPr>
        <w:spacing w:after="200" w:line="276" w:lineRule="auto"/>
        <w:contextualSpacing/>
        <w:rPr>
          <w:i/>
        </w:rPr>
      </w:pPr>
      <w:r w:rsidRPr="000126D8">
        <w:rPr>
          <w:i/>
        </w:rPr>
        <w:t>Shouldn’t these be made parallel?</w:t>
      </w:r>
    </w:p>
  </w:comment>
  <w:comment w:id="68" w:author="ebrown" w:date="2013-08-07T16:45:00Z" w:initials="e">
    <w:p w:rsidR="00386CD2" w:rsidRDefault="00386CD2" w:rsidP="00386CD2">
      <w:pPr>
        <w:pStyle w:val="ListParagraph"/>
        <w:spacing w:after="200" w:line="276" w:lineRule="auto"/>
        <w:ind w:left="0"/>
        <w:contextualSpacing/>
      </w:pPr>
      <w:r>
        <w:rPr>
          <w:rStyle w:val="CommentReference"/>
        </w:rPr>
        <w:annotationRef/>
      </w:r>
    </w:p>
    <w:p w:rsidR="000126D8" w:rsidRDefault="00F70DE9" w:rsidP="000126D8">
      <w:pPr>
        <w:pStyle w:val="ListParagraph"/>
        <w:numPr>
          <w:ilvl w:val="2"/>
          <w:numId w:val="29"/>
        </w:numPr>
        <w:spacing w:after="200" w:line="276" w:lineRule="auto"/>
        <w:contextualSpacing/>
      </w:pPr>
      <w:r w:rsidRPr="000126D8">
        <w:t>Keep this item since we are dropping 8e. However,</w:t>
      </w:r>
    </w:p>
    <w:p w:rsidR="00F70DE9" w:rsidRPr="000126D8" w:rsidRDefault="000126D8" w:rsidP="000126D8">
      <w:pPr>
        <w:pStyle w:val="ListParagraph"/>
        <w:numPr>
          <w:ilvl w:val="2"/>
          <w:numId w:val="29"/>
        </w:numPr>
        <w:spacing w:after="200" w:line="276" w:lineRule="auto"/>
        <w:contextualSpacing/>
      </w:pPr>
      <w:r>
        <w:rPr>
          <w:i/>
        </w:rPr>
        <w:t>N</w:t>
      </w:r>
      <w:r w:rsidR="00F70DE9" w:rsidRPr="000126D8">
        <w:rPr>
          <w:i/>
        </w:rPr>
        <w:t>ote for Westat: Possible problem is that parents might not have the information to answer question</w:t>
      </w:r>
    </w:p>
    <w:p w:rsidR="00386CD2" w:rsidRDefault="00F70DE9" w:rsidP="00F70DE9">
      <w:pPr>
        <w:pStyle w:val="ListParagraph"/>
        <w:numPr>
          <w:ilvl w:val="3"/>
          <w:numId w:val="29"/>
        </w:numPr>
        <w:spacing w:after="200" w:line="276" w:lineRule="auto"/>
        <w:contextualSpacing/>
      </w:pPr>
      <w:r>
        <w:t>For example, if children are picked up by bus or parents do not enter classroom</w:t>
      </w:r>
    </w:p>
  </w:comment>
  <w:comment w:id="69" w:author="ebrown" w:date="2013-08-07T13:14:00Z" w:initials="e">
    <w:p w:rsidR="00386CD2" w:rsidRDefault="00386CD2" w:rsidP="00386CD2">
      <w:pPr>
        <w:pStyle w:val="ListParagraph"/>
        <w:spacing w:after="200" w:line="276" w:lineRule="auto"/>
        <w:ind w:left="0"/>
        <w:contextualSpacing/>
      </w:pPr>
      <w:r>
        <w:rPr>
          <w:rStyle w:val="CommentReference"/>
        </w:rPr>
        <w:annotationRef/>
      </w:r>
    </w:p>
    <w:p w:rsidR="00F70DE9" w:rsidRDefault="00386CD2" w:rsidP="00F70DE9">
      <w:pPr>
        <w:pStyle w:val="ListParagraph"/>
        <w:spacing w:after="200" w:line="276" w:lineRule="auto"/>
        <w:ind w:left="0"/>
        <w:contextualSpacing/>
      </w:pPr>
      <w:r>
        <w:t>Multiple interpretations</w:t>
      </w:r>
    </w:p>
  </w:comment>
  <w:comment w:id="79" w:author="ebrown" w:date="2013-08-07T13:14:00Z" w:initials="e">
    <w:p w:rsidR="00F70DE9" w:rsidRDefault="00386CD2" w:rsidP="00F70DE9">
      <w:pPr>
        <w:pStyle w:val="ListParagraph"/>
        <w:spacing w:after="200" w:line="276" w:lineRule="auto"/>
        <w:ind w:left="0"/>
        <w:contextualSpacing/>
      </w:pPr>
      <w:r>
        <w:rPr>
          <w:rStyle w:val="CommentReference"/>
        </w:rPr>
        <w:annotationRef/>
      </w:r>
    </w:p>
    <w:p w:rsidR="00386CD2" w:rsidRDefault="00F70DE9" w:rsidP="00F70DE9">
      <w:pPr>
        <w:pStyle w:val="ListParagraph"/>
        <w:spacing w:after="200" w:line="276" w:lineRule="auto"/>
        <w:ind w:left="0"/>
        <w:contextualSpacing/>
      </w:pPr>
      <w:r>
        <w:t>S</w:t>
      </w:r>
      <w:r w:rsidR="00386CD2">
        <w:t>ame problems as with 8k</w:t>
      </w:r>
    </w:p>
  </w:comment>
  <w:comment w:id="89" w:author="ebrown" w:date="2013-08-05T16:05:00Z" w:initials="e">
    <w:p w:rsidR="00386CD2" w:rsidRDefault="00386CD2">
      <w:pPr>
        <w:pStyle w:val="CommentText"/>
      </w:pPr>
      <w:r>
        <w:rPr>
          <w:rStyle w:val="CommentReference"/>
        </w:rPr>
        <w:annotationRef/>
      </w:r>
      <w:r>
        <w:t>We do not have objections to another word as a possible change to another synonym for “convey”</w:t>
      </w:r>
    </w:p>
  </w:comment>
  <w:comment w:id="92" w:author="ebrown" w:date="2013-08-07T13:14:00Z" w:initials="e">
    <w:p w:rsidR="00F70DE9" w:rsidRDefault="00386CD2" w:rsidP="00F70DE9">
      <w:pPr>
        <w:pStyle w:val="ListParagraph"/>
        <w:spacing w:after="200" w:line="276" w:lineRule="auto"/>
        <w:ind w:left="0"/>
        <w:contextualSpacing/>
      </w:pPr>
      <w:r>
        <w:rPr>
          <w:rStyle w:val="CommentReference"/>
        </w:rPr>
        <w:annotationRef/>
      </w:r>
    </w:p>
    <w:p w:rsidR="00386CD2" w:rsidRDefault="00386CD2" w:rsidP="00F70DE9">
      <w:pPr>
        <w:pStyle w:val="ListParagraph"/>
        <w:spacing w:after="200" w:line="276" w:lineRule="auto"/>
        <w:ind w:left="0"/>
        <w:contextualSpacing/>
      </w:pPr>
      <w:r>
        <w:t>Should specify whether it is before or after taxes</w:t>
      </w:r>
    </w:p>
    <w:p w:rsidR="00386CD2" w:rsidRDefault="00F70DE9" w:rsidP="00F70DE9">
      <w:pPr>
        <w:pStyle w:val="ListParagraph"/>
        <w:numPr>
          <w:ilvl w:val="2"/>
          <w:numId w:val="29"/>
        </w:numPr>
        <w:spacing w:after="200" w:line="276" w:lineRule="auto"/>
        <w:contextualSpacing/>
      </w:pPr>
      <w:r>
        <w:t>Respondents varied in whether they provided before or after taxes.</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48EB" w:rsidRDefault="002548EB">
      <w:pPr>
        <w:spacing w:after="0" w:line="240" w:lineRule="auto"/>
      </w:pPr>
      <w:r>
        <w:separator/>
      </w:r>
    </w:p>
  </w:endnote>
  <w:endnote w:type="continuationSeparator" w:id="0">
    <w:p w:rsidR="002548EB" w:rsidRDefault="002548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48EB" w:rsidRDefault="008865E2">
    <w:pPr>
      <w:pStyle w:val="Footer"/>
      <w:jc w:val="center"/>
    </w:pPr>
    <w:r>
      <w:fldChar w:fldCharType="begin"/>
    </w:r>
    <w:r>
      <w:instrText xml:space="preserve"> PAGE   \* MERGEFORMAT </w:instrText>
    </w:r>
    <w:r>
      <w:fldChar w:fldCharType="separate"/>
    </w:r>
    <w:r w:rsidR="009D1CC1">
      <w:rPr>
        <w:noProof/>
      </w:rPr>
      <w:t>1</w:t>
    </w:r>
    <w:r>
      <w:rPr>
        <w:noProof/>
      </w:rPr>
      <w:fldChar w:fldCharType="end"/>
    </w:r>
  </w:p>
  <w:p w:rsidR="002548EB" w:rsidRDefault="002548E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48EB" w:rsidRDefault="002548EB">
      <w:pPr>
        <w:spacing w:after="0" w:line="240" w:lineRule="auto"/>
      </w:pPr>
      <w:r>
        <w:separator/>
      </w:r>
    </w:p>
  </w:footnote>
  <w:footnote w:type="continuationSeparator" w:id="0">
    <w:p w:rsidR="002548EB" w:rsidRDefault="002548E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F7948"/>
    <w:multiLevelType w:val="hybridMultilevel"/>
    <w:tmpl w:val="BA08694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0872473"/>
    <w:multiLevelType w:val="hybridMultilevel"/>
    <w:tmpl w:val="692C5C68"/>
    <w:lvl w:ilvl="0" w:tplc="10004200">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A30A80"/>
    <w:multiLevelType w:val="hybridMultilevel"/>
    <w:tmpl w:val="7A28ED22"/>
    <w:lvl w:ilvl="0" w:tplc="DCD21BEC">
      <w:start w:val="1"/>
      <w:numFmt w:val="lowerLetter"/>
      <w:lvlText w:val="%1."/>
      <w:lvlJc w:val="left"/>
      <w:pPr>
        <w:ind w:left="450" w:hanging="360"/>
      </w:pPr>
      <w:rPr>
        <w:rFonts w:hint="default"/>
        <w:color w:val="00000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nsid w:val="305746B0"/>
    <w:multiLevelType w:val="hybridMultilevel"/>
    <w:tmpl w:val="D11E03EE"/>
    <w:lvl w:ilvl="0" w:tplc="0409000F">
      <w:start w:val="2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7">
    <w:nsid w:val="36C90C7A"/>
    <w:multiLevelType w:val="hybridMultilevel"/>
    <w:tmpl w:val="5F0CE76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71B425F"/>
    <w:multiLevelType w:val="hybridMultilevel"/>
    <w:tmpl w:val="B9B4AC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E272F80"/>
    <w:multiLevelType w:val="hybridMultilevel"/>
    <w:tmpl w:val="AFEC8A46"/>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05C517E"/>
    <w:multiLevelType w:val="hybridMultilevel"/>
    <w:tmpl w:val="457C06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2AF01F6"/>
    <w:multiLevelType w:val="hybridMultilevel"/>
    <w:tmpl w:val="27C03D6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3112984"/>
    <w:multiLevelType w:val="hybridMultilevel"/>
    <w:tmpl w:val="0E1EFF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3321210"/>
    <w:multiLevelType w:val="hybridMultilevel"/>
    <w:tmpl w:val="A3F8FC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7030D32"/>
    <w:multiLevelType w:val="hybridMultilevel"/>
    <w:tmpl w:val="C2829A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D2F5A33"/>
    <w:multiLevelType w:val="hybridMultilevel"/>
    <w:tmpl w:val="E31AD8D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68F7722"/>
    <w:multiLevelType w:val="hybridMultilevel"/>
    <w:tmpl w:val="A30C793E"/>
    <w:lvl w:ilvl="0" w:tplc="9E26AE28">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76C00D4"/>
    <w:multiLevelType w:val="hybridMultilevel"/>
    <w:tmpl w:val="4554069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7F942B2"/>
    <w:multiLevelType w:val="hybridMultilevel"/>
    <w:tmpl w:val="AB3209D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B6D2960"/>
    <w:multiLevelType w:val="hybridMultilevel"/>
    <w:tmpl w:val="AB82330E"/>
    <w:lvl w:ilvl="0" w:tplc="67303528">
      <w:start w:val="1"/>
      <w:numFmt w:val="lowerLetter"/>
      <w:lvlText w:val="%1."/>
      <w:lvlJc w:val="left"/>
      <w:pPr>
        <w:ind w:left="281" w:hanging="360"/>
      </w:pPr>
      <w:rPr>
        <w:rFonts w:hint="default"/>
      </w:rPr>
    </w:lvl>
    <w:lvl w:ilvl="1" w:tplc="04090019" w:tentative="1">
      <w:start w:val="1"/>
      <w:numFmt w:val="lowerLetter"/>
      <w:lvlText w:val="%2."/>
      <w:lvlJc w:val="left"/>
      <w:pPr>
        <w:ind w:left="1001" w:hanging="360"/>
      </w:pPr>
    </w:lvl>
    <w:lvl w:ilvl="2" w:tplc="0409001B" w:tentative="1">
      <w:start w:val="1"/>
      <w:numFmt w:val="lowerRoman"/>
      <w:lvlText w:val="%3."/>
      <w:lvlJc w:val="right"/>
      <w:pPr>
        <w:ind w:left="1721" w:hanging="180"/>
      </w:pPr>
    </w:lvl>
    <w:lvl w:ilvl="3" w:tplc="0409000F" w:tentative="1">
      <w:start w:val="1"/>
      <w:numFmt w:val="decimal"/>
      <w:lvlText w:val="%4."/>
      <w:lvlJc w:val="left"/>
      <w:pPr>
        <w:ind w:left="2441" w:hanging="360"/>
      </w:pPr>
    </w:lvl>
    <w:lvl w:ilvl="4" w:tplc="04090019" w:tentative="1">
      <w:start w:val="1"/>
      <w:numFmt w:val="lowerLetter"/>
      <w:lvlText w:val="%5."/>
      <w:lvlJc w:val="left"/>
      <w:pPr>
        <w:ind w:left="3161" w:hanging="360"/>
      </w:pPr>
    </w:lvl>
    <w:lvl w:ilvl="5" w:tplc="0409001B" w:tentative="1">
      <w:start w:val="1"/>
      <w:numFmt w:val="lowerRoman"/>
      <w:lvlText w:val="%6."/>
      <w:lvlJc w:val="right"/>
      <w:pPr>
        <w:ind w:left="3881" w:hanging="180"/>
      </w:pPr>
    </w:lvl>
    <w:lvl w:ilvl="6" w:tplc="0409000F" w:tentative="1">
      <w:start w:val="1"/>
      <w:numFmt w:val="decimal"/>
      <w:lvlText w:val="%7."/>
      <w:lvlJc w:val="left"/>
      <w:pPr>
        <w:ind w:left="4601" w:hanging="360"/>
      </w:pPr>
    </w:lvl>
    <w:lvl w:ilvl="7" w:tplc="04090019" w:tentative="1">
      <w:start w:val="1"/>
      <w:numFmt w:val="lowerLetter"/>
      <w:lvlText w:val="%8."/>
      <w:lvlJc w:val="left"/>
      <w:pPr>
        <w:ind w:left="5321" w:hanging="360"/>
      </w:pPr>
    </w:lvl>
    <w:lvl w:ilvl="8" w:tplc="0409001B" w:tentative="1">
      <w:start w:val="1"/>
      <w:numFmt w:val="lowerRoman"/>
      <w:lvlText w:val="%9."/>
      <w:lvlJc w:val="right"/>
      <w:pPr>
        <w:ind w:left="6041" w:hanging="180"/>
      </w:pPr>
    </w:lvl>
  </w:abstractNum>
  <w:abstractNum w:abstractNumId="20">
    <w:nsid w:val="5F8A0524"/>
    <w:multiLevelType w:val="hybridMultilevel"/>
    <w:tmpl w:val="C6C85F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FE8013A"/>
    <w:multiLevelType w:val="hybridMultilevel"/>
    <w:tmpl w:val="6D6054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3C53D11"/>
    <w:multiLevelType w:val="hybridMultilevel"/>
    <w:tmpl w:val="01C8C3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56D6490"/>
    <w:multiLevelType w:val="hybridMultilevel"/>
    <w:tmpl w:val="E9B44228"/>
    <w:lvl w:ilvl="0" w:tplc="65746B04">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9C159D9"/>
    <w:multiLevelType w:val="hybridMultilevel"/>
    <w:tmpl w:val="0DD020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9F11574"/>
    <w:multiLevelType w:val="hybridMultilevel"/>
    <w:tmpl w:val="134CB6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AD41AAB"/>
    <w:multiLevelType w:val="hybridMultilevel"/>
    <w:tmpl w:val="E12CF18E"/>
    <w:lvl w:ilvl="0" w:tplc="89B0C332">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3596FBE"/>
    <w:multiLevelType w:val="hybridMultilevel"/>
    <w:tmpl w:val="25966D8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A8C2120"/>
    <w:multiLevelType w:val="hybridMultilevel"/>
    <w:tmpl w:val="F288F5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20"/>
  </w:num>
  <w:num w:numId="4">
    <w:abstractNumId w:val="12"/>
  </w:num>
  <w:num w:numId="5">
    <w:abstractNumId w:val="23"/>
  </w:num>
  <w:num w:numId="6">
    <w:abstractNumId w:val="28"/>
  </w:num>
  <w:num w:numId="7">
    <w:abstractNumId w:val="7"/>
  </w:num>
  <w:num w:numId="8">
    <w:abstractNumId w:val="10"/>
  </w:num>
  <w:num w:numId="9">
    <w:abstractNumId w:val="24"/>
  </w:num>
  <w:num w:numId="10">
    <w:abstractNumId w:val="3"/>
  </w:num>
  <w:num w:numId="11">
    <w:abstractNumId w:val="16"/>
  </w:num>
  <w:num w:numId="12">
    <w:abstractNumId w:val="26"/>
  </w:num>
  <w:num w:numId="13">
    <w:abstractNumId w:val="11"/>
  </w:num>
  <w:num w:numId="14">
    <w:abstractNumId w:val="18"/>
  </w:num>
  <w:num w:numId="15">
    <w:abstractNumId w:val="14"/>
  </w:num>
  <w:num w:numId="16">
    <w:abstractNumId w:val="8"/>
  </w:num>
  <w:num w:numId="17">
    <w:abstractNumId w:val="27"/>
  </w:num>
  <w:num w:numId="18">
    <w:abstractNumId w:val="13"/>
  </w:num>
  <w:num w:numId="19">
    <w:abstractNumId w:val="17"/>
  </w:num>
  <w:num w:numId="20">
    <w:abstractNumId w:val="25"/>
  </w:num>
  <w:num w:numId="21">
    <w:abstractNumId w:val="22"/>
  </w:num>
  <w:num w:numId="22">
    <w:abstractNumId w:val="0"/>
  </w:num>
  <w:num w:numId="23">
    <w:abstractNumId w:val="15"/>
  </w:num>
  <w:num w:numId="24">
    <w:abstractNumId w:val="6"/>
  </w:num>
  <w:num w:numId="25">
    <w:abstractNumId w:val="9"/>
  </w:num>
  <w:num w:numId="26">
    <w:abstractNumId w:val="1"/>
  </w:num>
  <w:num w:numId="27">
    <w:abstractNumId w:val="2"/>
  </w:num>
  <w:num w:numId="28">
    <w:abstractNumId w:val="19"/>
  </w:num>
  <w:num w:numId="29">
    <w:abstractNumId w:val="2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4"/>
  <w:proofState w:spelling="clean" w:grammar="clean"/>
  <w:defaultTabStop w:val="36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26C2"/>
    <w:rsid w:val="0000153C"/>
    <w:rsid w:val="00004F1C"/>
    <w:rsid w:val="000126D8"/>
    <w:rsid w:val="00014AB2"/>
    <w:rsid w:val="00016BA5"/>
    <w:rsid w:val="00024BE5"/>
    <w:rsid w:val="00030375"/>
    <w:rsid w:val="00037A44"/>
    <w:rsid w:val="00053F8B"/>
    <w:rsid w:val="00054C70"/>
    <w:rsid w:val="000564BD"/>
    <w:rsid w:val="00063E93"/>
    <w:rsid w:val="00072722"/>
    <w:rsid w:val="00072EF8"/>
    <w:rsid w:val="00073020"/>
    <w:rsid w:val="00080C1D"/>
    <w:rsid w:val="000831E7"/>
    <w:rsid w:val="0008787F"/>
    <w:rsid w:val="00090EF2"/>
    <w:rsid w:val="000A0572"/>
    <w:rsid w:val="000A2956"/>
    <w:rsid w:val="000B7161"/>
    <w:rsid w:val="000B7C31"/>
    <w:rsid w:val="000D07C0"/>
    <w:rsid w:val="000D4C12"/>
    <w:rsid w:val="000E16C6"/>
    <w:rsid w:val="000E4CE3"/>
    <w:rsid w:val="000E5E47"/>
    <w:rsid w:val="000F09EC"/>
    <w:rsid w:val="000F4B9D"/>
    <w:rsid w:val="00100BB5"/>
    <w:rsid w:val="001174EA"/>
    <w:rsid w:val="001231B4"/>
    <w:rsid w:val="001274FF"/>
    <w:rsid w:val="001315DA"/>
    <w:rsid w:val="00144A4F"/>
    <w:rsid w:val="00152B48"/>
    <w:rsid w:val="001657EE"/>
    <w:rsid w:val="001671A7"/>
    <w:rsid w:val="00173683"/>
    <w:rsid w:val="00174D35"/>
    <w:rsid w:val="00190413"/>
    <w:rsid w:val="00190951"/>
    <w:rsid w:val="001A16D6"/>
    <w:rsid w:val="001B3809"/>
    <w:rsid w:val="001B3B1E"/>
    <w:rsid w:val="001B3D44"/>
    <w:rsid w:val="001C0262"/>
    <w:rsid w:val="001C1B4D"/>
    <w:rsid w:val="001C2F79"/>
    <w:rsid w:val="001F3B1C"/>
    <w:rsid w:val="002009E7"/>
    <w:rsid w:val="00204769"/>
    <w:rsid w:val="00205D67"/>
    <w:rsid w:val="00217842"/>
    <w:rsid w:val="002212C2"/>
    <w:rsid w:val="0023021A"/>
    <w:rsid w:val="00236061"/>
    <w:rsid w:val="00246DDC"/>
    <w:rsid w:val="002548EB"/>
    <w:rsid w:val="0026380F"/>
    <w:rsid w:val="002815F8"/>
    <w:rsid w:val="00283E15"/>
    <w:rsid w:val="002862BD"/>
    <w:rsid w:val="00286CCC"/>
    <w:rsid w:val="00287666"/>
    <w:rsid w:val="002D4AEC"/>
    <w:rsid w:val="002E7506"/>
    <w:rsid w:val="002F16BF"/>
    <w:rsid w:val="002F6DA0"/>
    <w:rsid w:val="00300FC6"/>
    <w:rsid w:val="00310E45"/>
    <w:rsid w:val="00317C7E"/>
    <w:rsid w:val="00324F88"/>
    <w:rsid w:val="003259B2"/>
    <w:rsid w:val="00325A4E"/>
    <w:rsid w:val="00326D86"/>
    <w:rsid w:val="0033241D"/>
    <w:rsid w:val="003350C6"/>
    <w:rsid w:val="0033543F"/>
    <w:rsid w:val="00337CEC"/>
    <w:rsid w:val="0034305D"/>
    <w:rsid w:val="0034649F"/>
    <w:rsid w:val="003526BD"/>
    <w:rsid w:val="003562A7"/>
    <w:rsid w:val="00357A42"/>
    <w:rsid w:val="00383385"/>
    <w:rsid w:val="00385425"/>
    <w:rsid w:val="00386CD2"/>
    <w:rsid w:val="00396E86"/>
    <w:rsid w:val="003A016F"/>
    <w:rsid w:val="003D377A"/>
    <w:rsid w:val="003D549B"/>
    <w:rsid w:val="003E3611"/>
    <w:rsid w:val="0040151D"/>
    <w:rsid w:val="00404EEB"/>
    <w:rsid w:val="00415A67"/>
    <w:rsid w:val="00416622"/>
    <w:rsid w:val="00422FCE"/>
    <w:rsid w:val="00423172"/>
    <w:rsid w:val="00424D8C"/>
    <w:rsid w:val="0043097A"/>
    <w:rsid w:val="00432759"/>
    <w:rsid w:val="00435FD0"/>
    <w:rsid w:val="0043674E"/>
    <w:rsid w:val="0044111B"/>
    <w:rsid w:val="00441DA7"/>
    <w:rsid w:val="00444104"/>
    <w:rsid w:val="00444BA9"/>
    <w:rsid w:val="0045017A"/>
    <w:rsid w:val="00460E3A"/>
    <w:rsid w:val="00461A7C"/>
    <w:rsid w:val="00471DDF"/>
    <w:rsid w:val="00485BF1"/>
    <w:rsid w:val="00490548"/>
    <w:rsid w:val="004A1EDF"/>
    <w:rsid w:val="004A699D"/>
    <w:rsid w:val="004C2F6A"/>
    <w:rsid w:val="004E0E50"/>
    <w:rsid w:val="004E558E"/>
    <w:rsid w:val="004F2BF9"/>
    <w:rsid w:val="004F47FC"/>
    <w:rsid w:val="004F645C"/>
    <w:rsid w:val="00500F64"/>
    <w:rsid w:val="005126C2"/>
    <w:rsid w:val="005330E9"/>
    <w:rsid w:val="00536427"/>
    <w:rsid w:val="00573737"/>
    <w:rsid w:val="005747C7"/>
    <w:rsid w:val="00581933"/>
    <w:rsid w:val="00585D73"/>
    <w:rsid w:val="005863A9"/>
    <w:rsid w:val="005A6455"/>
    <w:rsid w:val="005B073F"/>
    <w:rsid w:val="005C4936"/>
    <w:rsid w:val="005D0E1F"/>
    <w:rsid w:val="005E18C9"/>
    <w:rsid w:val="005E21CB"/>
    <w:rsid w:val="005F40A9"/>
    <w:rsid w:val="00621B7D"/>
    <w:rsid w:val="00623055"/>
    <w:rsid w:val="00626E7A"/>
    <w:rsid w:val="0064081C"/>
    <w:rsid w:val="00646AC5"/>
    <w:rsid w:val="006548F4"/>
    <w:rsid w:val="00674E58"/>
    <w:rsid w:val="006806D9"/>
    <w:rsid w:val="006A0BD5"/>
    <w:rsid w:val="006A14D0"/>
    <w:rsid w:val="006A3AA9"/>
    <w:rsid w:val="006B7C28"/>
    <w:rsid w:val="006D7C75"/>
    <w:rsid w:val="006E5501"/>
    <w:rsid w:val="006F5B0A"/>
    <w:rsid w:val="00704FB8"/>
    <w:rsid w:val="007068DB"/>
    <w:rsid w:val="00707CA7"/>
    <w:rsid w:val="00710705"/>
    <w:rsid w:val="007140D7"/>
    <w:rsid w:val="007155EB"/>
    <w:rsid w:val="00715F3E"/>
    <w:rsid w:val="007170E2"/>
    <w:rsid w:val="0073653D"/>
    <w:rsid w:val="00737B77"/>
    <w:rsid w:val="007422D3"/>
    <w:rsid w:val="00744127"/>
    <w:rsid w:val="007514CD"/>
    <w:rsid w:val="007514F4"/>
    <w:rsid w:val="007520E3"/>
    <w:rsid w:val="00761D6C"/>
    <w:rsid w:val="00766ECD"/>
    <w:rsid w:val="007719D4"/>
    <w:rsid w:val="00772201"/>
    <w:rsid w:val="0077294D"/>
    <w:rsid w:val="00790575"/>
    <w:rsid w:val="007909B5"/>
    <w:rsid w:val="00791C6A"/>
    <w:rsid w:val="007A6503"/>
    <w:rsid w:val="007B1897"/>
    <w:rsid w:val="007B540C"/>
    <w:rsid w:val="007C0F4F"/>
    <w:rsid w:val="007E0E52"/>
    <w:rsid w:val="007F4169"/>
    <w:rsid w:val="007F4726"/>
    <w:rsid w:val="00804E61"/>
    <w:rsid w:val="008165E0"/>
    <w:rsid w:val="00817FD0"/>
    <w:rsid w:val="008323AC"/>
    <w:rsid w:val="00835EC8"/>
    <w:rsid w:val="00836B33"/>
    <w:rsid w:val="00840F84"/>
    <w:rsid w:val="00851106"/>
    <w:rsid w:val="00876006"/>
    <w:rsid w:val="00885D33"/>
    <w:rsid w:val="008865E2"/>
    <w:rsid w:val="008B6AD6"/>
    <w:rsid w:val="008C243E"/>
    <w:rsid w:val="008C40E3"/>
    <w:rsid w:val="008C6AB7"/>
    <w:rsid w:val="008C6E29"/>
    <w:rsid w:val="008F0130"/>
    <w:rsid w:val="008F594D"/>
    <w:rsid w:val="008F7E50"/>
    <w:rsid w:val="00902B02"/>
    <w:rsid w:val="00910679"/>
    <w:rsid w:val="0091144B"/>
    <w:rsid w:val="00912035"/>
    <w:rsid w:val="00916285"/>
    <w:rsid w:val="00925636"/>
    <w:rsid w:val="0092722D"/>
    <w:rsid w:val="00934D91"/>
    <w:rsid w:val="0093581B"/>
    <w:rsid w:val="00937A60"/>
    <w:rsid w:val="00951E46"/>
    <w:rsid w:val="00953CB4"/>
    <w:rsid w:val="00965C1C"/>
    <w:rsid w:val="00985F0F"/>
    <w:rsid w:val="009C1D04"/>
    <w:rsid w:val="009D0BBE"/>
    <w:rsid w:val="009D1CC1"/>
    <w:rsid w:val="009D5C44"/>
    <w:rsid w:val="00A02A63"/>
    <w:rsid w:val="00A049D6"/>
    <w:rsid w:val="00A10620"/>
    <w:rsid w:val="00A12A1D"/>
    <w:rsid w:val="00A14CA7"/>
    <w:rsid w:val="00A21BC8"/>
    <w:rsid w:val="00A2267A"/>
    <w:rsid w:val="00A22AFB"/>
    <w:rsid w:val="00A31D8A"/>
    <w:rsid w:val="00A3694C"/>
    <w:rsid w:val="00A436B0"/>
    <w:rsid w:val="00A43C12"/>
    <w:rsid w:val="00A53AD4"/>
    <w:rsid w:val="00A76098"/>
    <w:rsid w:val="00A80B4D"/>
    <w:rsid w:val="00A910F9"/>
    <w:rsid w:val="00AB4A06"/>
    <w:rsid w:val="00AC05B5"/>
    <w:rsid w:val="00AD6107"/>
    <w:rsid w:val="00AE21F6"/>
    <w:rsid w:val="00AF1082"/>
    <w:rsid w:val="00AF5982"/>
    <w:rsid w:val="00AF69FE"/>
    <w:rsid w:val="00AF7E55"/>
    <w:rsid w:val="00B01D8E"/>
    <w:rsid w:val="00B172D5"/>
    <w:rsid w:val="00B27A72"/>
    <w:rsid w:val="00B3068C"/>
    <w:rsid w:val="00B32E99"/>
    <w:rsid w:val="00B41A4A"/>
    <w:rsid w:val="00B5561F"/>
    <w:rsid w:val="00B57676"/>
    <w:rsid w:val="00B57D65"/>
    <w:rsid w:val="00B62938"/>
    <w:rsid w:val="00B9181D"/>
    <w:rsid w:val="00B9257E"/>
    <w:rsid w:val="00B92FFA"/>
    <w:rsid w:val="00B95D50"/>
    <w:rsid w:val="00BA11B5"/>
    <w:rsid w:val="00BA507C"/>
    <w:rsid w:val="00BA6FF8"/>
    <w:rsid w:val="00BB3AD5"/>
    <w:rsid w:val="00BB3BA4"/>
    <w:rsid w:val="00BB7219"/>
    <w:rsid w:val="00BC3266"/>
    <w:rsid w:val="00BD380F"/>
    <w:rsid w:val="00BD46E9"/>
    <w:rsid w:val="00C206B6"/>
    <w:rsid w:val="00C20F2E"/>
    <w:rsid w:val="00C2175F"/>
    <w:rsid w:val="00C26E0E"/>
    <w:rsid w:val="00C274D0"/>
    <w:rsid w:val="00C4101E"/>
    <w:rsid w:val="00C460CE"/>
    <w:rsid w:val="00C649DD"/>
    <w:rsid w:val="00C7678E"/>
    <w:rsid w:val="00C76ADE"/>
    <w:rsid w:val="00C85B28"/>
    <w:rsid w:val="00C96E3D"/>
    <w:rsid w:val="00CA37CC"/>
    <w:rsid w:val="00CC4958"/>
    <w:rsid w:val="00CC73E4"/>
    <w:rsid w:val="00CD1A89"/>
    <w:rsid w:val="00CD1ECA"/>
    <w:rsid w:val="00CD3AD5"/>
    <w:rsid w:val="00CE33AF"/>
    <w:rsid w:val="00D03EC0"/>
    <w:rsid w:val="00D049B0"/>
    <w:rsid w:val="00D22457"/>
    <w:rsid w:val="00D412D4"/>
    <w:rsid w:val="00D4192F"/>
    <w:rsid w:val="00D41E4F"/>
    <w:rsid w:val="00D4215B"/>
    <w:rsid w:val="00D47A77"/>
    <w:rsid w:val="00D50D0C"/>
    <w:rsid w:val="00D53A53"/>
    <w:rsid w:val="00D54543"/>
    <w:rsid w:val="00D57207"/>
    <w:rsid w:val="00D600BF"/>
    <w:rsid w:val="00D61CAA"/>
    <w:rsid w:val="00D70D6C"/>
    <w:rsid w:val="00D72A28"/>
    <w:rsid w:val="00D741CC"/>
    <w:rsid w:val="00D749BF"/>
    <w:rsid w:val="00D75012"/>
    <w:rsid w:val="00D84226"/>
    <w:rsid w:val="00D8457A"/>
    <w:rsid w:val="00DB19D7"/>
    <w:rsid w:val="00DB44C1"/>
    <w:rsid w:val="00DB65F6"/>
    <w:rsid w:val="00DD00A2"/>
    <w:rsid w:val="00DD1113"/>
    <w:rsid w:val="00DD5E90"/>
    <w:rsid w:val="00DE1037"/>
    <w:rsid w:val="00E00514"/>
    <w:rsid w:val="00E01BE7"/>
    <w:rsid w:val="00E0328C"/>
    <w:rsid w:val="00E111BD"/>
    <w:rsid w:val="00E26006"/>
    <w:rsid w:val="00E35B96"/>
    <w:rsid w:val="00E53823"/>
    <w:rsid w:val="00E71CC4"/>
    <w:rsid w:val="00E7474A"/>
    <w:rsid w:val="00E75C8B"/>
    <w:rsid w:val="00EA3A3C"/>
    <w:rsid w:val="00EA7EC4"/>
    <w:rsid w:val="00EB202F"/>
    <w:rsid w:val="00EC3CF7"/>
    <w:rsid w:val="00ED0129"/>
    <w:rsid w:val="00F0427B"/>
    <w:rsid w:val="00F12128"/>
    <w:rsid w:val="00F176F0"/>
    <w:rsid w:val="00F2110D"/>
    <w:rsid w:val="00F271E7"/>
    <w:rsid w:val="00F33D7B"/>
    <w:rsid w:val="00F41522"/>
    <w:rsid w:val="00F44FEB"/>
    <w:rsid w:val="00F50008"/>
    <w:rsid w:val="00F52C48"/>
    <w:rsid w:val="00F54BF2"/>
    <w:rsid w:val="00F60CB9"/>
    <w:rsid w:val="00F70DE9"/>
    <w:rsid w:val="00F73B46"/>
    <w:rsid w:val="00F83833"/>
    <w:rsid w:val="00F9029D"/>
    <w:rsid w:val="00F90BAB"/>
    <w:rsid w:val="00FA3357"/>
    <w:rsid w:val="00FB75D5"/>
    <w:rsid w:val="00FC2D0B"/>
    <w:rsid w:val="00FC75A3"/>
    <w:rsid w:val="00FD2150"/>
    <w:rsid w:val="00FD28F7"/>
    <w:rsid w:val="00FD2F5A"/>
    <w:rsid w:val="00FD4DC0"/>
    <w:rsid w:val="00FD71C8"/>
    <w:rsid w:val="00FE5A94"/>
    <w:rsid w:val="00FE6365"/>
    <w:rsid w:val="00FF2582"/>
    <w:rsid w:val="00FF72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H1-Sec.Head"/>
    <w:basedOn w:val="Normal"/>
    <w:next w:val="L1-FlLSp12"/>
    <w:link w:val="Heading1Char"/>
    <w:qFormat/>
    <w:rsid w:val="00B9257E"/>
    <w:pPr>
      <w:keepNext/>
      <w:tabs>
        <w:tab w:val="left" w:pos="1152"/>
      </w:tabs>
      <w:spacing w:after="360" w:line="360" w:lineRule="atLeast"/>
      <w:ind w:left="1152" w:hanging="1152"/>
      <w:outlineLvl w:val="0"/>
    </w:pPr>
    <w:rPr>
      <w:rFonts w:ascii="Arial" w:eastAsia="Times New Roman" w:hAnsi="Arial" w:cs="Times New Roman"/>
      <w:b/>
      <w:color w:val="324162"/>
      <w:sz w:val="32"/>
      <w:szCs w:val="20"/>
    </w:rPr>
  </w:style>
  <w:style w:type="paragraph" w:styleId="Heading2">
    <w:name w:val="heading 2"/>
    <w:aliases w:val="H2-Sec. Head"/>
    <w:basedOn w:val="Heading1"/>
    <w:next w:val="L1-FlLSp12"/>
    <w:link w:val="Heading2Char"/>
    <w:qFormat/>
    <w:rsid w:val="00B9257E"/>
    <w:pPr>
      <w:outlineLvl w:val="1"/>
    </w:pPr>
    <w:rPr>
      <w:sz w:val="28"/>
    </w:rPr>
  </w:style>
  <w:style w:type="paragraph" w:styleId="Heading3">
    <w:name w:val="heading 3"/>
    <w:aliases w:val="H3-Sec. Head"/>
    <w:basedOn w:val="Heading1"/>
    <w:next w:val="L1-FlLSp12"/>
    <w:link w:val="Heading3Char"/>
    <w:qFormat/>
    <w:rsid w:val="00B9257E"/>
    <w:pPr>
      <w:outlineLvl w:val="2"/>
    </w:pPr>
    <w:rPr>
      <w:color w:val="auto"/>
      <w:sz w:val="24"/>
    </w:rPr>
  </w:style>
  <w:style w:type="paragraph" w:styleId="Heading4">
    <w:name w:val="heading 4"/>
    <w:aliases w:val="H4 Sec.Heading"/>
    <w:basedOn w:val="Heading1"/>
    <w:next w:val="L1-FlLSp12"/>
    <w:link w:val="Heading4Char"/>
    <w:qFormat/>
    <w:rsid w:val="00B9257E"/>
    <w:pPr>
      <w:outlineLvl w:val="3"/>
    </w:pPr>
    <w:rPr>
      <w:i/>
      <w:color w:val="auto"/>
      <w:sz w:val="24"/>
    </w:rPr>
  </w:style>
  <w:style w:type="paragraph" w:styleId="Heading5">
    <w:name w:val="heading 5"/>
    <w:basedOn w:val="Normal"/>
    <w:next w:val="Normal"/>
    <w:link w:val="Heading5Char"/>
    <w:qFormat/>
    <w:rsid w:val="00B9257E"/>
    <w:pPr>
      <w:keepLines/>
      <w:spacing w:before="360" w:after="0" w:line="360" w:lineRule="atLeast"/>
      <w:jc w:val="center"/>
      <w:outlineLvl w:val="4"/>
    </w:pPr>
    <w:rPr>
      <w:rFonts w:ascii="Times New Roman" w:eastAsia="Times New Roman" w:hAnsi="Times New Roman" w:cs="Times New Roman"/>
      <w:szCs w:val="20"/>
    </w:rPr>
  </w:style>
  <w:style w:type="paragraph" w:styleId="Heading6">
    <w:name w:val="heading 6"/>
    <w:basedOn w:val="Normal"/>
    <w:next w:val="Normal"/>
    <w:link w:val="Heading6Char"/>
    <w:qFormat/>
    <w:rsid w:val="00B9257E"/>
    <w:pPr>
      <w:keepNext/>
      <w:spacing w:before="240" w:after="0" w:line="240" w:lineRule="atLeast"/>
      <w:jc w:val="center"/>
      <w:outlineLvl w:val="5"/>
    </w:pPr>
    <w:rPr>
      <w:rFonts w:ascii="Times New Roman" w:eastAsia="Times New Roman" w:hAnsi="Times New Roman" w:cs="Times New Roman"/>
      <w:b/>
      <w:caps/>
      <w:szCs w:val="20"/>
    </w:rPr>
  </w:style>
  <w:style w:type="paragraph" w:styleId="Heading7">
    <w:name w:val="heading 7"/>
    <w:basedOn w:val="Normal"/>
    <w:next w:val="Normal"/>
    <w:link w:val="Heading7Char"/>
    <w:qFormat/>
    <w:rsid w:val="00B9257E"/>
    <w:pPr>
      <w:spacing w:before="240" w:after="60" w:line="240" w:lineRule="atLeast"/>
      <w:outlineLvl w:val="6"/>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5126C2"/>
  </w:style>
  <w:style w:type="paragraph" w:customStyle="1" w:styleId="C1-CtrBoldHd">
    <w:name w:val="C1-Ctr BoldHd"/>
    <w:rsid w:val="005126C2"/>
    <w:pPr>
      <w:keepNext/>
      <w:spacing w:after="720" w:line="240" w:lineRule="atLeast"/>
      <w:jc w:val="center"/>
    </w:pPr>
    <w:rPr>
      <w:rFonts w:ascii="Arial" w:eastAsia="Times New Roman" w:hAnsi="Arial" w:cs="Times New Roman"/>
      <w:b/>
      <w:color w:val="324162"/>
      <w:sz w:val="28"/>
      <w:szCs w:val="20"/>
    </w:rPr>
  </w:style>
  <w:style w:type="paragraph" w:customStyle="1" w:styleId="N0-FlLftBullet">
    <w:name w:val="N0-Fl Lft Bullet"/>
    <w:basedOn w:val="Normal"/>
    <w:rsid w:val="005126C2"/>
    <w:pPr>
      <w:tabs>
        <w:tab w:val="left" w:pos="576"/>
      </w:tabs>
      <w:spacing w:after="240" w:line="240" w:lineRule="atLeast"/>
      <w:ind w:left="576" w:hanging="576"/>
    </w:pPr>
    <w:rPr>
      <w:rFonts w:ascii="Times New Roman" w:eastAsia="Times New Roman" w:hAnsi="Times New Roman" w:cs="Times New Roman"/>
      <w:szCs w:val="20"/>
    </w:rPr>
  </w:style>
  <w:style w:type="paragraph" w:customStyle="1" w:styleId="SL-FlLftSgl">
    <w:name w:val="SL-Fl Lft Sgl"/>
    <w:basedOn w:val="Normal"/>
    <w:rsid w:val="005126C2"/>
    <w:pPr>
      <w:spacing w:after="0" w:line="240" w:lineRule="atLeast"/>
    </w:pPr>
    <w:rPr>
      <w:rFonts w:ascii="Times New Roman" w:eastAsia="Times New Roman" w:hAnsi="Times New Roman" w:cs="Times New Roman"/>
      <w:szCs w:val="20"/>
    </w:rPr>
  </w:style>
  <w:style w:type="character" w:styleId="CommentReference">
    <w:name w:val="annotation reference"/>
    <w:basedOn w:val="DefaultParagraphFont"/>
    <w:uiPriority w:val="99"/>
    <w:semiHidden/>
    <w:unhideWhenUsed/>
    <w:rsid w:val="005126C2"/>
    <w:rPr>
      <w:sz w:val="16"/>
      <w:szCs w:val="16"/>
    </w:rPr>
  </w:style>
  <w:style w:type="paragraph" w:styleId="CommentText">
    <w:name w:val="annotation text"/>
    <w:basedOn w:val="Normal"/>
    <w:link w:val="CommentTextChar"/>
    <w:uiPriority w:val="99"/>
    <w:unhideWhenUsed/>
    <w:rsid w:val="005126C2"/>
    <w:pPr>
      <w:spacing w:after="0" w:line="240" w:lineRule="atLeast"/>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5126C2"/>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5126C2"/>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5126C2"/>
    <w:rPr>
      <w:rFonts w:ascii="Tahoma" w:eastAsia="Times New Roman" w:hAnsi="Tahoma" w:cs="Tahoma"/>
      <w:sz w:val="16"/>
      <w:szCs w:val="16"/>
    </w:rPr>
  </w:style>
  <w:style w:type="paragraph" w:styleId="ListParagraph">
    <w:name w:val="List Paragraph"/>
    <w:basedOn w:val="Normal"/>
    <w:uiPriority w:val="34"/>
    <w:qFormat/>
    <w:rsid w:val="005126C2"/>
    <w:pPr>
      <w:spacing w:after="0" w:line="240" w:lineRule="auto"/>
      <w:ind w:left="720"/>
    </w:pPr>
    <w:rPr>
      <w:rFonts w:ascii="Calibri" w:eastAsia="Calibri" w:hAnsi="Calibri" w:cs="Times New Roman"/>
    </w:rPr>
  </w:style>
  <w:style w:type="paragraph" w:styleId="CommentSubject">
    <w:name w:val="annotation subject"/>
    <w:basedOn w:val="CommentText"/>
    <w:next w:val="CommentText"/>
    <w:link w:val="CommentSubjectChar"/>
    <w:uiPriority w:val="99"/>
    <w:semiHidden/>
    <w:unhideWhenUsed/>
    <w:rsid w:val="005126C2"/>
    <w:pPr>
      <w:spacing w:line="240" w:lineRule="auto"/>
    </w:pPr>
    <w:rPr>
      <w:b/>
      <w:bCs/>
    </w:rPr>
  </w:style>
  <w:style w:type="character" w:customStyle="1" w:styleId="CommentSubjectChar">
    <w:name w:val="Comment Subject Char"/>
    <w:basedOn w:val="CommentTextChar"/>
    <w:link w:val="CommentSubject"/>
    <w:uiPriority w:val="99"/>
    <w:semiHidden/>
    <w:rsid w:val="005126C2"/>
    <w:rPr>
      <w:rFonts w:ascii="Times New Roman" w:eastAsia="Times New Roman" w:hAnsi="Times New Roman" w:cs="Times New Roman"/>
      <w:b/>
      <w:bCs/>
      <w:sz w:val="20"/>
      <w:szCs w:val="20"/>
    </w:rPr>
  </w:style>
  <w:style w:type="paragraph" w:styleId="Header">
    <w:name w:val="header"/>
    <w:basedOn w:val="Normal"/>
    <w:link w:val="HeaderChar"/>
    <w:unhideWhenUsed/>
    <w:rsid w:val="005126C2"/>
    <w:pPr>
      <w:tabs>
        <w:tab w:val="center" w:pos="4680"/>
        <w:tab w:val="right" w:pos="9360"/>
      </w:tabs>
      <w:spacing w:after="0" w:line="240" w:lineRule="auto"/>
    </w:pPr>
    <w:rPr>
      <w:rFonts w:ascii="Times New Roman" w:eastAsia="Times New Roman" w:hAnsi="Times New Roman" w:cs="Times New Roman"/>
      <w:szCs w:val="20"/>
    </w:rPr>
  </w:style>
  <w:style w:type="character" w:customStyle="1" w:styleId="HeaderChar">
    <w:name w:val="Header Char"/>
    <w:basedOn w:val="DefaultParagraphFont"/>
    <w:link w:val="Header"/>
    <w:uiPriority w:val="99"/>
    <w:rsid w:val="005126C2"/>
    <w:rPr>
      <w:rFonts w:ascii="Times New Roman" w:eastAsia="Times New Roman" w:hAnsi="Times New Roman" w:cs="Times New Roman"/>
      <w:szCs w:val="20"/>
    </w:rPr>
  </w:style>
  <w:style w:type="paragraph" w:styleId="Footer">
    <w:name w:val="footer"/>
    <w:basedOn w:val="Normal"/>
    <w:link w:val="FooterChar"/>
    <w:uiPriority w:val="99"/>
    <w:unhideWhenUsed/>
    <w:rsid w:val="005126C2"/>
    <w:pPr>
      <w:tabs>
        <w:tab w:val="center" w:pos="4680"/>
        <w:tab w:val="right" w:pos="9360"/>
      </w:tabs>
      <w:spacing w:after="0" w:line="240" w:lineRule="auto"/>
    </w:pPr>
    <w:rPr>
      <w:rFonts w:ascii="Times New Roman" w:eastAsia="Times New Roman" w:hAnsi="Times New Roman" w:cs="Times New Roman"/>
      <w:szCs w:val="20"/>
    </w:rPr>
  </w:style>
  <w:style w:type="character" w:customStyle="1" w:styleId="FooterChar">
    <w:name w:val="Footer Char"/>
    <w:basedOn w:val="DefaultParagraphFont"/>
    <w:link w:val="Footer"/>
    <w:uiPriority w:val="99"/>
    <w:rsid w:val="005126C2"/>
    <w:rPr>
      <w:rFonts w:ascii="Times New Roman" w:eastAsia="Times New Roman" w:hAnsi="Times New Roman" w:cs="Times New Roman"/>
      <w:szCs w:val="20"/>
    </w:rPr>
  </w:style>
  <w:style w:type="paragraph" w:styleId="NoSpacing">
    <w:name w:val="No Spacing"/>
    <w:uiPriority w:val="1"/>
    <w:qFormat/>
    <w:rsid w:val="005126C2"/>
    <w:pPr>
      <w:spacing w:after="0" w:line="240" w:lineRule="auto"/>
    </w:pPr>
    <w:rPr>
      <w:rFonts w:ascii="Times New Roman" w:eastAsia="Times New Roman" w:hAnsi="Times New Roman" w:cs="Times New Roman"/>
      <w:szCs w:val="20"/>
    </w:rPr>
  </w:style>
  <w:style w:type="character" w:customStyle="1" w:styleId="Heading1Char">
    <w:name w:val="Heading 1 Char"/>
    <w:aliases w:val="H1-Sec.Head Char"/>
    <w:basedOn w:val="DefaultParagraphFont"/>
    <w:link w:val="Heading1"/>
    <w:rsid w:val="00B9257E"/>
    <w:rPr>
      <w:rFonts w:ascii="Arial" w:eastAsia="Times New Roman" w:hAnsi="Arial" w:cs="Times New Roman"/>
      <w:b/>
      <w:color w:val="324162"/>
      <w:sz w:val="32"/>
      <w:szCs w:val="20"/>
    </w:rPr>
  </w:style>
  <w:style w:type="character" w:customStyle="1" w:styleId="Heading2Char">
    <w:name w:val="Heading 2 Char"/>
    <w:aliases w:val="H2-Sec. Head Char"/>
    <w:basedOn w:val="DefaultParagraphFont"/>
    <w:link w:val="Heading2"/>
    <w:rsid w:val="00B9257E"/>
    <w:rPr>
      <w:rFonts w:ascii="Arial" w:eastAsia="Times New Roman" w:hAnsi="Arial" w:cs="Times New Roman"/>
      <w:b/>
      <w:color w:val="324162"/>
      <w:sz w:val="28"/>
      <w:szCs w:val="20"/>
    </w:rPr>
  </w:style>
  <w:style w:type="character" w:customStyle="1" w:styleId="Heading3Char">
    <w:name w:val="Heading 3 Char"/>
    <w:aliases w:val="H3-Sec. Head Char"/>
    <w:basedOn w:val="DefaultParagraphFont"/>
    <w:link w:val="Heading3"/>
    <w:rsid w:val="00B9257E"/>
    <w:rPr>
      <w:rFonts w:ascii="Arial" w:eastAsia="Times New Roman" w:hAnsi="Arial" w:cs="Times New Roman"/>
      <w:b/>
      <w:sz w:val="24"/>
      <w:szCs w:val="20"/>
    </w:rPr>
  </w:style>
  <w:style w:type="character" w:customStyle="1" w:styleId="Heading4Char">
    <w:name w:val="Heading 4 Char"/>
    <w:aliases w:val="H4 Sec.Heading Char"/>
    <w:basedOn w:val="DefaultParagraphFont"/>
    <w:link w:val="Heading4"/>
    <w:rsid w:val="00B9257E"/>
    <w:rPr>
      <w:rFonts w:ascii="Arial" w:eastAsia="Times New Roman" w:hAnsi="Arial" w:cs="Times New Roman"/>
      <w:b/>
      <w:i/>
      <w:sz w:val="24"/>
      <w:szCs w:val="20"/>
    </w:rPr>
  </w:style>
  <w:style w:type="character" w:customStyle="1" w:styleId="Heading5Char">
    <w:name w:val="Heading 5 Char"/>
    <w:basedOn w:val="DefaultParagraphFont"/>
    <w:link w:val="Heading5"/>
    <w:rsid w:val="00B9257E"/>
    <w:rPr>
      <w:rFonts w:ascii="Times New Roman" w:eastAsia="Times New Roman" w:hAnsi="Times New Roman" w:cs="Times New Roman"/>
      <w:szCs w:val="20"/>
    </w:rPr>
  </w:style>
  <w:style w:type="character" w:customStyle="1" w:styleId="Heading6Char">
    <w:name w:val="Heading 6 Char"/>
    <w:basedOn w:val="DefaultParagraphFont"/>
    <w:link w:val="Heading6"/>
    <w:rsid w:val="00B9257E"/>
    <w:rPr>
      <w:rFonts w:ascii="Times New Roman" w:eastAsia="Times New Roman" w:hAnsi="Times New Roman" w:cs="Times New Roman"/>
      <w:b/>
      <w:caps/>
      <w:szCs w:val="20"/>
    </w:rPr>
  </w:style>
  <w:style w:type="character" w:customStyle="1" w:styleId="Heading7Char">
    <w:name w:val="Heading 7 Char"/>
    <w:basedOn w:val="DefaultParagraphFont"/>
    <w:link w:val="Heading7"/>
    <w:rsid w:val="00B9257E"/>
    <w:rPr>
      <w:rFonts w:ascii="Times New Roman" w:eastAsia="Times New Roman" w:hAnsi="Times New Roman" w:cs="Times New Roman"/>
      <w:szCs w:val="20"/>
    </w:rPr>
  </w:style>
  <w:style w:type="paragraph" w:customStyle="1" w:styleId="P1-StandPara">
    <w:name w:val="P1-Stand Para"/>
    <w:basedOn w:val="Normal"/>
    <w:rsid w:val="00B9257E"/>
    <w:pPr>
      <w:spacing w:after="0" w:line="360" w:lineRule="atLeast"/>
      <w:ind w:firstLine="1152"/>
    </w:pPr>
    <w:rPr>
      <w:rFonts w:ascii="Times New Roman" w:eastAsia="Times New Roman" w:hAnsi="Times New Roman" w:cs="Times New Roman"/>
      <w:szCs w:val="20"/>
    </w:rPr>
  </w:style>
  <w:style w:type="paragraph" w:customStyle="1" w:styleId="C2-CtrSglSp">
    <w:name w:val="C2-Ctr Sgl Sp"/>
    <w:basedOn w:val="Normal"/>
    <w:rsid w:val="00B9257E"/>
    <w:pPr>
      <w:keepLines/>
      <w:spacing w:after="0" w:line="240" w:lineRule="atLeast"/>
      <w:jc w:val="center"/>
    </w:pPr>
    <w:rPr>
      <w:rFonts w:ascii="Times New Roman" w:eastAsia="Times New Roman" w:hAnsi="Times New Roman" w:cs="Times New Roman"/>
      <w:szCs w:val="20"/>
    </w:rPr>
  </w:style>
  <w:style w:type="paragraph" w:customStyle="1" w:styleId="C3-CtrSp12">
    <w:name w:val="C3-Ctr Sp&amp;1/2"/>
    <w:basedOn w:val="Normal"/>
    <w:rsid w:val="00B9257E"/>
    <w:pPr>
      <w:keepLines/>
      <w:spacing w:after="0" w:line="360" w:lineRule="atLeast"/>
      <w:jc w:val="center"/>
    </w:pPr>
    <w:rPr>
      <w:rFonts w:ascii="Times New Roman" w:eastAsia="Times New Roman" w:hAnsi="Times New Roman" w:cs="Times New Roman"/>
      <w:szCs w:val="20"/>
    </w:rPr>
  </w:style>
  <w:style w:type="paragraph" w:customStyle="1" w:styleId="E1-Equation">
    <w:name w:val="E1-Equation"/>
    <w:basedOn w:val="Normal"/>
    <w:rsid w:val="00B9257E"/>
    <w:pPr>
      <w:tabs>
        <w:tab w:val="center" w:pos="4680"/>
        <w:tab w:val="right" w:pos="9360"/>
      </w:tabs>
      <w:spacing w:after="0" w:line="240" w:lineRule="atLeast"/>
    </w:pPr>
    <w:rPr>
      <w:rFonts w:ascii="Times New Roman" w:eastAsia="Times New Roman" w:hAnsi="Times New Roman" w:cs="Times New Roman"/>
      <w:szCs w:val="20"/>
    </w:rPr>
  </w:style>
  <w:style w:type="paragraph" w:customStyle="1" w:styleId="E2-Equation">
    <w:name w:val="E2-Equation"/>
    <w:basedOn w:val="Normal"/>
    <w:rsid w:val="00B9257E"/>
    <w:pPr>
      <w:tabs>
        <w:tab w:val="right" w:pos="1152"/>
        <w:tab w:val="center" w:pos="1440"/>
        <w:tab w:val="left" w:pos="1728"/>
      </w:tabs>
      <w:spacing w:after="0" w:line="240" w:lineRule="atLeast"/>
      <w:ind w:left="1728" w:hanging="1728"/>
    </w:pPr>
    <w:rPr>
      <w:rFonts w:ascii="Times New Roman" w:eastAsia="Times New Roman" w:hAnsi="Times New Roman" w:cs="Times New Roman"/>
      <w:szCs w:val="20"/>
    </w:rPr>
  </w:style>
  <w:style w:type="paragraph" w:styleId="FootnoteText">
    <w:name w:val="footnote text"/>
    <w:aliases w:val="F1"/>
    <w:link w:val="FootnoteTextChar"/>
    <w:semiHidden/>
    <w:rsid w:val="00B9257E"/>
    <w:pPr>
      <w:tabs>
        <w:tab w:val="left" w:pos="120"/>
      </w:tabs>
      <w:spacing w:before="120" w:after="0" w:line="200" w:lineRule="atLeast"/>
      <w:ind w:left="115" w:hanging="115"/>
    </w:pPr>
    <w:rPr>
      <w:rFonts w:ascii="Times New Roman" w:eastAsia="Times New Roman" w:hAnsi="Times New Roman" w:cs="Times New Roman"/>
      <w:sz w:val="16"/>
      <w:szCs w:val="16"/>
    </w:rPr>
  </w:style>
  <w:style w:type="character" w:customStyle="1" w:styleId="FootnoteTextChar">
    <w:name w:val="Footnote Text Char"/>
    <w:aliases w:val="F1 Char"/>
    <w:basedOn w:val="DefaultParagraphFont"/>
    <w:link w:val="FootnoteText"/>
    <w:semiHidden/>
    <w:rsid w:val="00B9257E"/>
    <w:rPr>
      <w:rFonts w:ascii="Times New Roman" w:eastAsia="Times New Roman" w:hAnsi="Times New Roman" w:cs="Times New Roman"/>
      <w:sz w:val="16"/>
      <w:szCs w:val="16"/>
    </w:rPr>
  </w:style>
  <w:style w:type="paragraph" w:customStyle="1" w:styleId="L1-FlLSp12">
    <w:name w:val="L1-FlL Sp&amp;1/2"/>
    <w:basedOn w:val="Normal"/>
    <w:rsid w:val="00B9257E"/>
    <w:pPr>
      <w:tabs>
        <w:tab w:val="left" w:pos="1152"/>
      </w:tabs>
      <w:spacing w:after="0" w:line="360" w:lineRule="atLeast"/>
    </w:pPr>
    <w:rPr>
      <w:rFonts w:ascii="Times New Roman" w:eastAsia="Times New Roman" w:hAnsi="Times New Roman" w:cs="Times New Roman"/>
      <w:szCs w:val="20"/>
    </w:rPr>
  </w:style>
  <w:style w:type="paragraph" w:customStyle="1" w:styleId="N1-1stBullet">
    <w:name w:val="N1-1st Bullet"/>
    <w:basedOn w:val="Normal"/>
    <w:rsid w:val="00B9257E"/>
    <w:pPr>
      <w:numPr>
        <w:numId w:val="26"/>
      </w:numPr>
      <w:spacing w:after="240" w:line="240" w:lineRule="atLeast"/>
    </w:pPr>
    <w:rPr>
      <w:rFonts w:ascii="Times New Roman" w:eastAsia="Times New Roman" w:hAnsi="Times New Roman" w:cs="Times New Roman"/>
      <w:szCs w:val="20"/>
    </w:rPr>
  </w:style>
  <w:style w:type="paragraph" w:customStyle="1" w:styleId="N2-2ndBullet">
    <w:name w:val="N2-2nd Bullet"/>
    <w:basedOn w:val="Normal"/>
    <w:rsid w:val="00B9257E"/>
    <w:pPr>
      <w:numPr>
        <w:numId w:val="24"/>
      </w:numPr>
      <w:tabs>
        <w:tab w:val="left" w:pos="1728"/>
      </w:tabs>
      <w:spacing w:after="240" w:line="240" w:lineRule="atLeast"/>
    </w:pPr>
    <w:rPr>
      <w:rFonts w:ascii="Times New Roman" w:eastAsia="Times New Roman" w:hAnsi="Times New Roman" w:cs="Times New Roman"/>
      <w:szCs w:val="20"/>
    </w:rPr>
  </w:style>
  <w:style w:type="paragraph" w:customStyle="1" w:styleId="N3-3rdBullet">
    <w:name w:val="N3-3rd Bullet"/>
    <w:basedOn w:val="Normal"/>
    <w:rsid w:val="00B9257E"/>
    <w:pPr>
      <w:numPr>
        <w:numId w:val="25"/>
      </w:numPr>
      <w:spacing w:after="240" w:line="240" w:lineRule="atLeast"/>
    </w:pPr>
    <w:rPr>
      <w:rFonts w:ascii="Times New Roman" w:eastAsia="Times New Roman" w:hAnsi="Times New Roman" w:cs="Times New Roman"/>
      <w:szCs w:val="20"/>
    </w:rPr>
  </w:style>
  <w:style w:type="paragraph" w:customStyle="1" w:styleId="N4-4thBullet">
    <w:name w:val="N4-4th Bullet"/>
    <w:basedOn w:val="Normal"/>
    <w:rsid w:val="00B9257E"/>
    <w:pPr>
      <w:numPr>
        <w:numId w:val="27"/>
      </w:numPr>
      <w:spacing w:after="240" w:line="240" w:lineRule="atLeast"/>
    </w:pPr>
    <w:rPr>
      <w:rFonts w:ascii="Times New Roman" w:eastAsia="Times New Roman" w:hAnsi="Times New Roman" w:cs="Times New Roman"/>
      <w:szCs w:val="20"/>
    </w:rPr>
  </w:style>
  <w:style w:type="paragraph" w:customStyle="1" w:styleId="N5-5thBullet">
    <w:name w:val="N5-5th Bullet"/>
    <w:basedOn w:val="Normal"/>
    <w:rsid w:val="00B9257E"/>
    <w:pPr>
      <w:tabs>
        <w:tab w:val="left" w:pos="3456"/>
      </w:tabs>
      <w:spacing w:after="240" w:line="240" w:lineRule="atLeast"/>
      <w:ind w:left="3456" w:hanging="576"/>
    </w:pPr>
    <w:rPr>
      <w:rFonts w:ascii="Times New Roman" w:eastAsia="Times New Roman" w:hAnsi="Times New Roman" w:cs="Times New Roman"/>
      <w:szCs w:val="20"/>
    </w:rPr>
  </w:style>
  <w:style w:type="paragraph" w:customStyle="1" w:styleId="N6-DateInd">
    <w:name w:val="N6-Date Ind."/>
    <w:basedOn w:val="Normal"/>
    <w:rsid w:val="00B9257E"/>
    <w:pPr>
      <w:tabs>
        <w:tab w:val="left" w:pos="4910"/>
      </w:tabs>
      <w:spacing w:after="0" w:line="240" w:lineRule="atLeast"/>
      <w:ind w:left="4910"/>
    </w:pPr>
    <w:rPr>
      <w:rFonts w:ascii="Times New Roman" w:eastAsia="Times New Roman" w:hAnsi="Times New Roman" w:cs="Times New Roman"/>
      <w:szCs w:val="20"/>
    </w:rPr>
  </w:style>
  <w:style w:type="paragraph" w:customStyle="1" w:styleId="N7-3Block">
    <w:name w:val="N7-3&quot; Block"/>
    <w:basedOn w:val="Normal"/>
    <w:rsid w:val="00B9257E"/>
    <w:pPr>
      <w:tabs>
        <w:tab w:val="left" w:pos="1152"/>
      </w:tabs>
      <w:spacing w:after="0" w:line="240" w:lineRule="atLeast"/>
      <w:ind w:left="1152" w:right="1152"/>
    </w:pPr>
    <w:rPr>
      <w:rFonts w:ascii="Times New Roman" w:eastAsia="Times New Roman" w:hAnsi="Times New Roman" w:cs="Times New Roman"/>
      <w:szCs w:val="20"/>
    </w:rPr>
  </w:style>
  <w:style w:type="paragraph" w:customStyle="1" w:styleId="N8-QxQBlock">
    <w:name w:val="N8-QxQ Block"/>
    <w:basedOn w:val="Normal"/>
    <w:rsid w:val="00B9257E"/>
    <w:pPr>
      <w:tabs>
        <w:tab w:val="left" w:pos="1152"/>
      </w:tabs>
      <w:spacing w:after="360" w:line="360" w:lineRule="atLeast"/>
      <w:ind w:left="1152" w:hanging="1152"/>
    </w:pPr>
    <w:rPr>
      <w:rFonts w:ascii="Times New Roman" w:eastAsia="Times New Roman" w:hAnsi="Times New Roman" w:cs="Times New Roman"/>
      <w:szCs w:val="20"/>
    </w:rPr>
  </w:style>
  <w:style w:type="paragraph" w:customStyle="1" w:styleId="Q1-BestFinQ">
    <w:name w:val="Q1-Best/Fin Q"/>
    <w:basedOn w:val="Heading1"/>
    <w:rsid w:val="00B9257E"/>
    <w:pPr>
      <w:spacing w:line="240" w:lineRule="atLeast"/>
    </w:pPr>
    <w:rPr>
      <w:rFonts w:cs="Times New Roman Bold"/>
      <w:color w:val="auto"/>
      <w:sz w:val="22"/>
      <w:szCs w:val="22"/>
    </w:rPr>
  </w:style>
  <w:style w:type="paragraph" w:customStyle="1" w:styleId="SH-SglSpHead">
    <w:name w:val="SH-Sgl Sp Head"/>
    <w:basedOn w:val="Heading1"/>
    <w:rsid w:val="00B9257E"/>
    <w:pPr>
      <w:tabs>
        <w:tab w:val="clear" w:pos="1152"/>
        <w:tab w:val="left" w:pos="576"/>
      </w:tabs>
      <w:spacing w:after="0" w:line="240" w:lineRule="atLeast"/>
      <w:ind w:left="576" w:hanging="576"/>
    </w:pPr>
    <w:rPr>
      <w:rFonts w:cs="Times New Roman Bold"/>
      <w:sz w:val="24"/>
    </w:rPr>
  </w:style>
  <w:style w:type="paragraph" w:customStyle="1" w:styleId="SP-SglSpPara">
    <w:name w:val="SP-Sgl Sp Para"/>
    <w:basedOn w:val="Normal"/>
    <w:rsid w:val="00B9257E"/>
    <w:pPr>
      <w:tabs>
        <w:tab w:val="left" w:pos="576"/>
      </w:tabs>
      <w:spacing w:after="0" w:line="240" w:lineRule="atLeast"/>
      <w:ind w:firstLine="576"/>
    </w:pPr>
    <w:rPr>
      <w:rFonts w:ascii="Times New Roman" w:eastAsia="Times New Roman" w:hAnsi="Times New Roman" w:cs="Times New Roman"/>
      <w:szCs w:val="20"/>
    </w:rPr>
  </w:style>
  <w:style w:type="paragraph" w:customStyle="1" w:styleId="T0-ChapPgHd">
    <w:name w:val="T0-Chap/Pg Hd"/>
    <w:basedOn w:val="Normal"/>
    <w:rsid w:val="00B9257E"/>
    <w:pPr>
      <w:tabs>
        <w:tab w:val="left" w:pos="8640"/>
      </w:tabs>
      <w:spacing w:after="0" w:line="240" w:lineRule="atLeast"/>
    </w:pPr>
    <w:rPr>
      <w:rFonts w:ascii="Arial" w:eastAsia="Times New Roman" w:hAnsi="Arial" w:cs="Times New Roman"/>
      <w:szCs w:val="24"/>
      <w:u w:val="words"/>
    </w:rPr>
  </w:style>
  <w:style w:type="paragraph" w:styleId="TOC1">
    <w:name w:val="toc 1"/>
    <w:basedOn w:val="Normal"/>
    <w:rsid w:val="00B9257E"/>
    <w:pPr>
      <w:tabs>
        <w:tab w:val="left" w:pos="1440"/>
        <w:tab w:val="right" w:leader="dot" w:pos="8208"/>
        <w:tab w:val="left" w:pos="8640"/>
      </w:tabs>
      <w:spacing w:after="0" w:line="240" w:lineRule="atLeast"/>
      <w:ind w:left="1440" w:right="1800" w:hanging="1152"/>
    </w:pPr>
    <w:rPr>
      <w:rFonts w:ascii="Times New Roman" w:eastAsia="Times New Roman" w:hAnsi="Times New Roman" w:cs="Times New Roman"/>
      <w:szCs w:val="20"/>
    </w:rPr>
  </w:style>
  <w:style w:type="paragraph" w:styleId="TOC2">
    <w:name w:val="toc 2"/>
    <w:basedOn w:val="Normal"/>
    <w:rsid w:val="00B9257E"/>
    <w:pPr>
      <w:tabs>
        <w:tab w:val="left" w:pos="2160"/>
        <w:tab w:val="right" w:leader="dot" w:pos="8208"/>
        <w:tab w:val="left" w:pos="8640"/>
      </w:tabs>
      <w:spacing w:after="0" w:line="240" w:lineRule="atLeast"/>
      <w:ind w:left="2160" w:right="1800" w:hanging="720"/>
    </w:pPr>
    <w:rPr>
      <w:rFonts w:ascii="Times New Roman" w:eastAsia="Times New Roman" w:hAnsi="Times New Roman" w:cs="Times New Roman"/>
    </w:rPr>
  </w:style>
  <w:style w:type="paragraph" w:styleId="TOC3">
    <w:name w:val="toc 3"/>
    <w:basedOn w:val="Normal"/>
    <w:rsid w:val="00B9257E"/>
    <w:pPr>
      <w:tabs>
        <w:tab w:val="left" w:pos="3024"/>
        <w:tab w:val="right" w:leader="dot" w:pos="8208"/>
        <w:tab w:val="left" w:pos="8640"/>
      </w:tabs>
      <w:spacing w:after="0" w:line="240" w:lineRule="atLeast"/>
      <w:ind w:left="3024" w:right="1800" w:hanging="864"/>
    </w:pPr>
    <w:rPr>
      <w:rFonts w:ascii="Times New Roman" w:eastAsia="Times New Roman" w:hAnsi="Times New Roman" w:cs="Times New Roman"/>
      <w:szCs w:val="20"/>
    </w:rPr>
  </w:style>
  <w:style w:type="paragraph" w:styleId="TOC4">
    <w:name w:val="toc 4"/>
    <w:basedOn w:val="Normal"/>
    <w:rsid w:val="00B9257E"/>
    <w:pPr>
      <w:tabs>
        <w:tab w:val="left" w:pos="3888"/>
        <w:tab w:val="right" w:leader="dot" w:pos="8208"/>
        <w:tab w:val="left" w:pos="8640"/>
      </w:tabs>
      <w:spacing w:after="0" w:line="240" w:lineRule="atLeast"/>
      <w:ind w:left="3888" w:right="1800" w:hanging="864"/>
    </w:pPr>
    <w:rPr>
      <w:rFonts w:ascii="Times New Roman" w:eastAsia="Times New Roman" w:hAnsi="Times New Roman" w:cs="Times New Roman"/>
      <w:szCs w:val="20"/>
    </w:rPr>
  </w:style>
  <w:style w:type="paragraph" w:styleId="TOC5">
    <w:name w:val="toc 5"/>
    <w:basedOn w:val="Normal"/>
    <w:rsid w:val="00B9257E"/>
    <w:pPr>
      <w:tabs>
        <w:tab w:val="left" w:pos="1440"/>
        <w:tab w:val="right" w:leader="dot" w:pos="8208"/>
        <w:tab w:val="left" w:pos="8640"/>
      </w:tabs>
      <w:spacing w:after="0" w:line="240" w:lineRule="atLeast"/>
      <w:ind w:left="1440" w:right="1800" w:hanging="1152"/>
    </w:pPr>
    <w:rPr>
      <w:rFonts w:ascii="Times New Roman" w:eastAsia="Times New Roman" w:hAnsi="Times New Roman" w:cs="Times New Roman"/>
      <w:szCs w:val="20"/>
    </w:rPr>
  </w:style>
  <w:style w:type="paragraph" w:customStyle="1" w:styleId="TT-TableTitle">
    <w:name w:val="TT-Table Title"/>
    <w:basedOn w:val="Heading1"/>
    <w:rsid w:val="00B9257E"/>
    <w:pPr>
      <w:tabs>
        <w:tab w:val="clear" w:pos="1152"/>
        <w:tab w:val="left" w:pos="1440"/>
      </w:tabs>
      <w:spacing w:after="0" w:line="240" w:lineRule="atLeast"/>
      <w:ind w:left="1440" w:hanging="1440"/>
    </w:pPr>
    <w:rPr>
      <w:color w:val="auto"/>
      <w:sz w:val="22"/>
    </w:rPr>
  </w:style>
  <w:style w:type="paragraph" w:customStyle="1" w:styleId="CT-ContractInformation">
    <w:name w:val="CT-Contract Information"/>
    <w:basedOn w:val="Normal"/>
    <w:rsid w:val="00B9257E"/>
    <w:pPr>
      <w:tabs>
        <w:tab w:val="left" w:pos="2232"/>
      </w:tabs>
      <w:spacing w:after="0" w:line="240" w:lineRule="exact"/>
    </w:pPr>
    <w:rPr>
      <w:rFonts w:ascii="Times New Roman" w:eastAsia="Times New Roman" w:hAnsi="Times New Roman" w:cs="Times New Roman"/>
      <w:vanish/>
      <w:szCs w:val="20"/>
    </w:rPr>
  </w:style>
  <w:style w:type="paragraph" w:customStyle="1" w:styleId="R1-ResPara">
    <w:name w:val="R1-Res. Para"/>
    <w:basedOn w:val="Normal"/>
    <w:rsid w:val="00B9257E"/>
    <w:pPr>
      <w:spacing w:after="0" w:line="240" w:lineRule="atLeast"/>
      <w:ind w:left="288"/>
    </w:pPr>
    <w:rPr>
      <w:rFonts w:ascii="Times New Roman" w:eastAsia="Times New Roman" w:hAnsi="Times New Roman" w:cs="Times New Roman"/>
      <w:szCs w:val="20"/>
    </w:rPr>
  </w:style>
  <w:style w:type="paragraph" w:customStyle="1" w:styleId="R2-ResBullet">
    <w:name w:val="R2-Res Bullet"/>
    <w:basedOn w:val="Normal"/>
    <w:rsid w:val="00B9257E"/>
    <w:pPr>
      <w:tabs>
        <w:tab w:val="left" w:pos="720"/>
      </w:tabs>
      <w:spacing w:after="0" w:line="240" w:lineRule="atLeast"/>
      <w:ind w:left="720" w:hanging="432"/>
    </w:pPr>
    <w:rPr>
      <w:rFonts w:ascii="Times New Roman" w:eastAsia="Times New Roman" w:hAnsi="Times New Roman" w:cs="Times New Roman"/>
      <w:szCs w:val="20"/>
    </w:rPr>
  </w:style>
  <w:style w:type="paragraph" w:customStyle="1" w:styleId="RF-Reference">
    <w:name w:val="RF-Reference"/>
    <w:basedOn w:val="Normal"/>
    <w:rsid w:val="00B9257E"/>
    <w:pPr>
      <w:spacing w:after="0" w:line="240" w:lineRule="exact"/>
      <w:ind w:left="216" w:hanging="216"/>
    </w:pPr>
    <w:rPr>
      <w:rFonts w:ascii="Times New Roman" w:eastAsia="Times New Roman" w:hAnsi="Times New Roman" w:cs="Times New Roman"/>
      <w:szCs w:val="20"/>
    </w:rPr>
  </w:style>
  <w:style w:type="paragraph" w:customStyle="1" w:styleId="RH-SglSpHead">
    <w:name w:val="RH-Sgl Sp Head"/>
    <w:basedOn w:val="Heading1"/>
    <w:next w:val="RL-FlLftSgl"/>
    <w:rsid w:val="00B9257E"/>
    <w:pPr>
      <w:pBdr>
        <w:bottom w:val="single" w:sz="24" w:space="1" w:color="AFBED9"/>
      </w:pBdr>
      <w:tabs>
        <w:tab w:val="clear" w:pos="1152"/>
      </w:tabs>
      <w:spacing w:after="480" w:line="360" w:lineRule="exact"/>
      <w:ind w:left="0" w:firstLine="0"/>
    </w:pPr>
    <w:rPr>
      <w:sz w:val="36"/>
      <w:u w:color="324162"/>
    </w:rPr>
  </w:style>
  <w:style w:type="paragraph" w:customStyle="1" w:styleId="RL-FlLftSgl">
    <w:name w:val="RL-Fl Lft Sgl"/>
    <w:basedOn w:val="Heading1"/>
    <w:rsid w:val="00B9257E"/>
    <w:pPr>
      <w:tabs>
        <w:tab w:val="clear" w:pos="1152"/>
      </w:tabs>
      <w:spacing w:after="0" w:line="240" w:lineRule="atLeast"/>
      <w:ind w:left="0" w:firstLine="0"/>
    </w:pPr>
    <w:rPr>
      <w:sz w:val="24"/>
    </w:rPr>
  </w:style>
  <w:style w:type="paragraph" w:customStyle="1" w:styleId="SU-FlLftUndln">
    <w:name w:val="SU-Fl Lft Undln"/>
    <w:basedOn w:val="Normal"/>
    <w:rsid w:val="00B9257E"/>
    <w:pPr>
      <w:keepNext/>
      <w:spacing w:after="0" w:line="240" w:lineRule="exact"/>
    </w:pPr>
    <w:rPr>
      <w:rFonts w:ascii="Times New Roman" w:eastAsia="Times New Roman" w:hAnsi="Times New Roman" w:cs="Times New Roman"/>
      <w:szCs w:val="20"/>
      <w:u w:val="single"/>
    </w:rPr>
  </w:style>
  <w:style w:type="character" w:styleId="PageNumber">
    <w:name w:val="page number"/>
    <w:basedOn w:val="DefaultParagraphFont"/>
    <w:rsid w:val="00B9257E"/>
  </w:style>
  <w:style w:type="paragraph" w:customStyle="1" w:styleId="TH-TableHeading">
    <w:name w:val="TH-Table Heading"/>
    <w:basedOn w:val="Heading1"/>
    <w:rsid w:val="00B9257E"/>
    <w:pPr>
      <w:tabs>
        <w:tab w:val="clear" w:pos="1152"/>
      </w:tabs>
      <w:spacing w:after="0" w:line="240" w:lineRule="atLeast"/>
      <w:ind w:left="0" w:firstLine="0"/>
      <w:jc w:val="center"/>
    </w:pPr>
    <w:rPr>
      <w:rFonts w:cs="Arial"/>
      <w:color w:val="auto"/>
      <w:sz w:val="18"/>
      <w:szCs w:val="18"/>
    </w:rPr>
  </w:style>
  <w:style w:type="paragraph" w:styleId="TOC6">
    <w:name w:val="toc 6"/>
    <w:rsid w:val="00B9257E"/>
    <w:pPr>
      <w:tabs>
        <w:tab w:val="right" w:leader="dot" w:pos="8208"/>
        <w:tab w:val="left" w:pos="8640"/>
      </w:tabs>
      <w:spacing w:after="0" w:line="240" w:lineRule="auto"/>
      <w:ind w:left="288" w:right="1800"/>
    </w:pPr>
    <w:rPr>
      <w:rFonts w:ascii="Times New Roman" w:eastAsia="Times New Roman" w:hAnsi="Times New Roman" w:cs="Times New Roman"/>
    </w:rPr>
  </w:style>
  <w:style w:type="paragraph" w:styleId="TOC7">
    <w:name w:val="toc 7"/>
    <w:rsid w:val="00B9257E"/>
    <w:pPr>
      <w:tabs>
        <w:tab w:val="right" w:leader="dot" w:pos="8208"/>
        <w:tab w:val="left" w:pos="8640"/>
      </w:tabs>
      <w:spacing w:after="0" w:line="240" w:lineRule="auto"/>
      <w:ind w:left="1440" w:right="1800"/>
    </w:pPr>
    <w:rPr>
      <w:rFonts w:ascii="Times New Roman" w:eastAsia="Times New Roman" w:hAnsi="Times New Roman" w:cs="Times New Roman"/>
    </w:rPr>
  </w:style>
  <w:style w:type="table" w:customStyle="1" w:styleId="TableWestatStandardFormat">
    <w:name w:val="Table Westat Standard Format"/>
    <w:basedOn w:val="TableNormal"/>
    <w:rsid w:val="00B9257E"/>
    <w:pPr>
      <w:spacing w:after="0" w:line="240" w:lineRule="auto"/>
    </w:pPr>
    <w:rPr>
      <w:rFonts w:ascii="Times New Roman" w:eastAsia="Times New Roman" w:hAnsi="Times New Roman" w:cs="Times New Roman"/>
      <w:sz w:val="20"/>
      <w:szCs w:val="20"/>
    </w:rPr>
    <w:tblPr>
      <w:tblInd w:w="0" w:type="dxa"/>
      <w:tblBorders>
        <w:top w:val="single" w:sz="4" w:space="0" w:color="auto"/>
        <w:bottom w:val="single" w:sz="4" w:space="0" w:color="auto"/>
      </w:tblBorders>
      <w:tblCellMar>
        <w:top w:w="0" w:type="dxa"/>
        <w:left w:w="108" w:type="dxa"/>
        <w:bottom w:w="0" w:type="dxa"/>
        <w:right w:w="108" w:type="dxa"/>
      </w:tblCellMar>
    </w:tblPr>
    <w:tblStylePr w:type="firstRow">
      <w:pPr>
        <w:jc w:val="center"/>
      </w:pPr>
      <w:rPr>
        <w:rFonts w:ascii="Times New Roman" w:hAnsi="Times New Roman"/>
        <w:sz w:val="20"/>
      </w:rPr>
      <w:tblPr/>
      <w:tcPr>
        <w:tcBorders>
          <w:bottom w:val="single" w:sz="4" w:space="0" w:color="auto"/>
        </w:tcBorders>
      </w:tcPr>
    </w:tblStylePr>
  </w:style>
  <w:style w:type="paragraph" w:customStyle="1" w:styleId="TX-TableText">
    <w:name w:val="TX-Table Text"/>
    <w:basedOn w:val="Normal"/>
    <w:rsid w:val="00B9257E"/>
    <w:pPr>
      <w:spacing w:after="0" w:line="240" w:lineRule="atLeast"/>
    </w:pPr>
    <w:rPr>
      <w:rFonts w:ascii="Arial" w:eastAsia="Times New Roman" w:hAnsi="Arial" w:cs="Times New Roman"/>
      <w:sz w:val="18"/>
      <w:szCs w:val="18"/>
    </w:rPr>
  </w:style>
  <w:style w:type="paragraph" w:customStyle="1" w:styleId="Heading0">
    <w:name w:val="Heading 0"/>
    <w:aliases w:val="H0-Chap Head"/>
    <w:basedOn w:val="Heading1"/>
    <w:rsid w:val="00B9257E"/>
    <w:pPr>
      <w:tabs>
        <w:tab w:val="clear" w:pos="1152"/>
      </w:tabs>
      <w:spacing w:after="0"/>
      <w:ind w:left="0" w:firstLine="0"/>
      <w:jc w:val="right"/>
    </w:pPr>
    <w:rPr>
      <w:sz w:val="40"/>
    </w:rPr>
  </w:style>
  <w:style w:type="paragraph" w:customStyle="1" w:styleId="Header-1">
    <w:name w:val="Header-1"/>
    <w:basedOn w:val="Heading1"/>
    <w:rsid w:val="00B9257E"/>
    <w:pPr>
      <w:tabs>
        <w:tab w:val="clear" w:pos="1152"/>
      </w:tabs>
      <w:spacing w:after="0" w:line="240" w:lineRule="atLeast"/>
      <w:ind w:left="0" w:firstLine="0"/>
      <w:jc w:val="right"/>
    </w:pPr>
    <w:rPr>
      <w:sz w:val="20"/>
    </w:rPr>
  </w:style>
  <w:style w:type="paragraph" w:styleId="TOC8">
    <w:name w:val="toc 8"/>
    <w:rsid w:val="00B9257E"/>
    <w:pPr>
      <w:tabs>
        <w:tab w:val="right" w:leader="dot" w:pos="8208"/>
        <w:tab w:val="left" w:pos="8640"/>
      </w:tabs>
      <w:spacing w:after="0" w:line="240" w:lineRule="auto"/>
      <w:ind w:left="2160" w:right="1800"/>
    </w:pPr>
    <w:rPr>
      <w:rFonts w:ascii="Times New Roman" w:eastAsia="Times New Roman" w:hAnsi="Times New Roman" w:cs="Times New Roman"/>
    </w:rPr>
  </w:style>
  <w:style w:type="paragraph" w:styleId="TOC9">
    <w:name w:val="toc 9"/>
    <w:rsid w:val="00B9257E"/>
    <w:pPr>
      <w:tabs>
        <w:tab w:val="right" w:leader="dot" w:pos="8208"/>
        <w:tab w:val="left" w:pos="8640"/>
      </w:tabs>
      <w:spacing w:after="0" w:line="240" w:lineRule="auto"/>
      <w:ind w:left="3024" w:right="1800"/>
    </w:pPr>
    <w:rPr>
      <w:rFonts w:ascii="Times New Roman" w:eastAsia="Times New Roman" w:hAnsi="Times New Roman" w:cs="Times New Roman"/>
    </w:rPr>
  </w:style>
  <w:style w:type="paragraph" w:customStyle="1" w:styleId="TC-TableofContentsHeading">
    <w:name w:val="TC-Table of Contents Heading"/>
    <w:basedOn w:val="Heading1"/>
    <w:next w:val="T0-ChapPgHd"/>
    <w:rsid w:val="00B9257E"/>
    <w:pPr>
      <w:pBdr>
        <w:bottom w:val="single" w:sz="24" w:space="1" w:color="AFBED7"/>
      </w:pBdr>
      <w:tabs>
        <w:tab w:val="clear" w:pos="1152"/>
      </w:tabs>
      <w:spacing w:after="720"/>
      <w:ind w:left="6869" w:firstLine="0"/>
      <w:jc w:val="center"/>
    </w:pPr>
  </w:style>
  <w:style w:type="paragraph" w:customStyle="1" w:styleId="R0-FLLftSglBoldItalic">
    <w:name w:val="R0-FL Lft Sgl Bold Italic"/>
    <w:basedOn w:val="Heading1"/>
    <w:rsid w:val="00B9257E"/>
    <w:pPr>
      <w:tabs>
        <w:tab w:val="clear" w:pos="1152"/>
      </w:tabs>
      <w:spacing w:after="0" w:line="240" w:lineRule="atLeast"/>
      <w:ind w:left="0" w:firstLine="0"/>
    </w:pPr>
    <w:rPr>
      <w:rFonts w:cs="Times New Roman Bold"/>
      <w:b w:val="0"/>
      <w:i/>
      <w:color w:val="auto"/>
      <w:sz w:val="24"/>
    </w:rPr>
  </w:style>
  <w:style w:type="paragraph" w:customStyle="1" w:styleId="TF-TblFN">
    <w:name w:val="TF-Tbl FN"/>
    <w:basedOn w:val="FootnoteText"/>
    <w:rsid w:val="00B9257E"/>
    <w:rPr>
      <w:rFonts w:ascii="Arial" w:hAnsi="Arial"/>
    </w:rPr>
  </w:style>
  <w:style w:type="table" w:customStyle="1" w:styleId="LightShading1">
    <w:name w:val="Light Shading1"/>
    <w:basedOn w:val="TableNormal"/>
    <w:uiPriority w:val="60"/>
    <w:rsid w:val="00B9257E"/>
    <w:pPr>
      <w:spacing w:after="0" w:line="240" w:lineRule="auto"/>
    </w:pPr>
    <w:rPr>
      <w:rFonts w:ascii="Times New Roman" w:eastAsia="Times New Roman" w:hAnsi="Times New Roman" w:cs="Times New Roman"/>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Revision">
    <w:name w:val="Revision"/>
    <w:hidden/>
    <w:uiPriority w:val="99"/>
    <w:semiHidden/>
    <w:rsid w:val="00B9257E"/>
    <w:pPr>
      <w:spacing w:after="0" w:line="240" w:lineRule="auto"/>
    </w:pPr>
    <w:rPr>
      <w:rFonts w:ascii="Times New Roman" w:eastAsia="Times New Roman" w:hAnsi="Times New Roman"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H1-Sec.Head"/>
    <w:basedOn w:val="Normal"/>
    <w:next w:val="L1-FlLSp12"/>
    <w:link w:val="Heading1Char"/>
    <w:qFormat/>
    <w:rsid w:val="00B9257E"/>
    <w:pPr>
      <w:keepNext/>
      <w:tabs>
        <w:tab w:val="left" w:pos="1152"/>
      </w:tabs>
      <w:spacing w:after="360" w:line="360" w:lineRule="atLeast"/>
      <w:ind w:left="1152" w:hanging="1152"/>
      <w:outlineLvl w:val="0"/>
    </w:pPr>
    <w:rPr>
      <w:rFonts w:ascii="Arial" w:eastAsia="Times New Roman" w:hAnsi="Arial" w:cs="Times New Roman"/>
      <w:b/>
      <w:color w:val="324162"/>
      <w:sz w:val="32"/>
      <w:szCs w:val="20"/>
    </w:rPr>
  </w:style>
  <w:style w:type="paragraph" w:styleId="Heading2">
    <w:name w:val="heading 2"/>
    <w:aliases w:val="H2-Sec. Head"/>
    <w:basedOn w:val="Heading1"/>
    <w:next w:val="L1-FlLSp12"/>
    <w:link w:val="Heading2Char"/>
    <w:qFormat/>
    <w:rsid w:val="00B9257E"/>
    <w:pPr>
      <w:outlineLvl w:val="1"/>
    </w:pPr>
    <w:rPr>
      <w:sz w:val="28"/>
    </w:rPr>
  </w:style>
  <w:style w:type="paragraph" w:styleId="Heading3">
    <w:name w:val="heading 3"/>
    <w:aliases w:val="H3-Sec. Head"/>
    <w:basedOn w:val="Heading1"/>
    <w:next w:val="L1-FlLSp12"/>
    <w:link w:val="Heading3Char"/>
    <w:qFormat/>
    <w:rsid w:val="00B9257E"/>
    <w:pPr>
      <w:outlineLvl w:val="2"/>
    </w:pPr>
    <w:rPr>
      <w:color w:val="auto"/>
      <w:sz w:val="24"/>
    </w:rPr>
  </w:style>
  <w:style w:type="paragraph" w:styleId="Heading4">
    <w:name w:val="heading 4"/>
    <w:aliases w:val="H4 Sec.Heading"/>
    <w:basedOn w:val="Heading1"/>
    <w:next w:val="L1-FlLSp12"/>
    <w:link w:val="Heading4Char"/>
    <w:qFormat/>
    <w:rsid w:val="00B9257E"/>
    <w:pPr>
      <w:outlineLvl w:val="3"/>
    </w:pPr>
    <w:rPr>
      <w:i/>
      <w:color w:val="auto"/>
      <w:sz w:val="24"/>
    </w:rPr>
  </w:style>
  <w:style w:type="paragraph" w:styleId="Heading5">
    <w:name w:val="heading 5"/>
    <w:basedOn w:val="Normal"/>
    <w:next w:val="Normal"/>
    <w:link w:val="Heading5Char"/>
    <w:qFormat/>
    <w:rsid w:val="00B9257E"/>
    <w:pPr>
      <w:keepLines/>
      <w:spacing w:before="360" w:after="0" w:line="360" w:lineRule="atLeast"/>
      <w:jc w:val="center"/>
      <w:outlineLvl w:val="4"/>
    </w:pPr>
    <w:rPr>
      <w:rFonts w:ascii="Times New Roman" w:eastAsia="Times New Roman" w:hAnsi="Times New Roman" w:cs="Times New Roman"/>
      <w:szCs w:val="20"/>
    </w:rPr>
  </w:style>
  <w:style w:type="paragraph" w:styleId="Heading6">
    <w:name w:val="heading 6"/>
    <w:basedOn w:val="Normal"/>
    <w:next w:val="Normal"/>
    <w:link w:val="Heading6Char"/>
    <w:qFormat/>
    <w:rsid w:val="00B9257E"/>
    <w:pPr>
      <w:keepNext/>
      <w:spacing w:before="240" w:after="0" w:line="240" w:lineRule="atLeast"/>
      <w:jc w:val="center"/>
      <w:outlineLvl w:val="5"/>
    </w:pPr>
    <w:rPr>
      <w:rFonts w:ascii="Times New Roman" w:eastAsia="Times New Roman" w:hAnsi="Times New Roman" w:cs="Times New Roman"/>
      <w:b/>
      <w:caps/>
      <w:szCs w:val="20"/>
    </w:rPr>
  </w:style>
  <w:style w:type="paragraph" w:styleId="Heading7">
    <w:name w:val="heading 7"/>
    <w:basedOn w:val="Normal"/>
    <w:next w:val="Normal"/>
    <w:link w:val="Heading7Char"/>
    <w:qFormat/>
    <w:rsid w:val="00B9257E"/>
    <w:pPr>
      <w:spacing w:before="240" w:after="60" w:line="240" w:lineRule="atLeast"/>
      <w:outlineLvl w:val="6"/>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5126C2"/>
  </w:style>
  <w:style w:type="paragraph" w:customStyle="1" w:styleId="C1-CtrBoldHd">
    <w:name w:val="C1-Ctr BoldHd"/>
    <w:rsid w:val="005126C2"/>
    <w:pPr>
      <w:keepNext/>
      <w:spacing w:after="720" w:line="240" w:lineRule="atLeast"/>
      <w:jc w:val="center"/>
    </w:pPr>
    <w:rPr>
      <w:rFonts w:ascii="Arial" w:eastAsia="Times New Roman" w:hAnsi="Arial" w:cs="Times New Roman"/>
      <w:b/>
      <w:color w:val="324162"/>
      <w:sz w:val="28"/>
      <w:szCs w:val="20"/>
    </w:rPr>
  </w:style>
  <w:style w:type="paragraph" w:customStyle="1" w:styleId="N0-FlLftBullet">
    <w:name w:val="N0-Fl Lft Bullet"/>
    <w:basedOn w:val="Normal"/>
    <w:rsid w:val="005126C2"/>
    <w:pPr>
      <w:tabs>
        <w:tab w:val="left" w:pos="576"/>
      </w:tabs>
      <w:spacing w:after="240" w:line="240" w:lineRule="atLeast"/>
      <w:ind w:left="576" w:hanging="576"/>
    </w:pPr>
    <w:rPr>
      <w:rFonts w:ascii="Times New Roman" w:eastAsia="Times New Roman" w:hAnsi="Times New Roman" w:cs="Times New Roman"/>
      <w:szCs w:val="20"/>
    </w:rPr>
  </w:style>
  <w:style w:type="paragraph" w:customStyle="1" w:styleId="SL-FlLftSgl">
    <w:name w:val="SL-Fl Lft Sgl"/>
    <w:basedOn w:val="Normal"/>
    <w:rsid w:val="005126C2"/>
    <w:pPr>
      <w:spacing w:after="0" w:line="240" w:lineRule="atLeast"/>
    </w:pPr>
    <w:rPr>
      <w:rFonts w:ascii="Times New Roman" w:eastAsia="Times New Roman" w:hAnsi="Times New Roman" w:cs="Times New Roman"/>
      <w:szCs w:val="20"/>
    </w:rPr>
  </w:style>
  <w:style w:type="character" w:styleId="CommentReference">
    <w:name w:val="annotation reference"/>
    <w:basedOn w:val="DefaultParagraphFont"/>
    <w:uiPriority w:val="99"/>
    <w:semiHidden/>
    <w:unhideWhenUsed/>
    <w:rsid w:val="005126C2"/>
    <w:rPr>
      <w:sz w:val="16"/>
      <w:szCs w:val="16"/>
    </w:rPr>
  </w:style>
  <w:style w:type="paragraph" w:styleId="CommentText">
    <w:name w:val="annotation text"/>
    <w:basedOn w:val="Normal"/>
    <w:link w:val="CommentTextChar"/>
    <w:uiPriority w:val="99"/>
    <w:unhideWhenUsed/>
    <w:rsid w:val="005126C2"/>
    <w:pPr>
      <w:spacing w:after="0" w:line="240" w:lineRule="atLeast"/>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5126C2"/>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5126C2"/>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5126C2"/>
    <w:rPr>
      <w:rFonts w:ascii="Tahoma" w:eastAsia="Times New Roman" w:hAnsi="Tahoma" w:cs="Tahoma"/>
      <w:sz w:val="16"/>
      <w:szCs w:val="16"/>
    </w:rPr>
  </w:style>
  <w:style w:type="paragraph" w:styleId="ListParagraph">
    <w:name w:val="List Paragraph"/>
    <w:basedOn w:val="Normal"/>
    <w:uiPriority w:val="34"/>
    <w:qFormat/>
    <w:rsid w:val="005126C2"/>
    <w:pPr>
      <w:spacing w:after="0" w:line="240" w:lineRule="auto"/>
      <w:ind w:left="720"/>
    </w:pPr>
    <w:rPr>
      <w:rFonts w:ascii="Calibri" w:eastAsia="Calibri" w:hAnsi="Calibri" w:cs="Times New Roman"/>
    </w:rPr>
  </w:style>
  <w:style w:type="paragraph" w:styleId="CommentSubject">
    <w:name w:val="annotation subject"/>
    <w:basedOn w:val="CommentText"/>
    <w:next w:val="CommentText"/>
    <w:link w:val="CommentSubjectChar"/>
    <w:uiPriority w:val="99"/>
    <w:semiHidden/>
    <w:unhideWhenUsed/>
    <w:rsid w:val="005126C2"/>
    <w:pPr>
      <w:spacing w:line="240" w:lineRule="auto"/>
    </w:pPr>
    <w:rPr>
      <w:b/>
      <w:bCs/>
    </w:rPr>
  </w:style>
  <w:style w:type="character" w:customStyle="1" w:styleId="CommentSubjectChar">
    <w:name w:val="Comment Subject Char"/>
    <w:basedOn w:val="CommentTextChar"/>
    <w:link w:val="CommentSubject"/>
    <w:uiPriority w:val="99"/>
    <w:semiHidden/>
    <w:rsid w:val="005126C2"/>
    <w:rPr>
      <w:rFonts w:ascii="Times New Roman" w:eastAsia="Times New Roman" w:hAnsi="Times New Roman" w:cs="Times New Roman"/>
      <w:b/>
      <w:bCs/>
      <w:sz w:val="20"/>
      <w:szCs w:val="20"/>
    </w:rPr>
  </w:style>
  <w:style w:type="paragraph" w:styleId="Header">
    <w:name w:val="header"/>
    <w:basedOn w:val="Normal"/>
    <w:link w:val="HeaderChar"/>
    <w:unhideWhenUsed/>
    <w:rsid w:val="005126C2"/>
    <w:pPr>
      <w:tabs>
        <w:tab w:val="center" w:pos="4680"/>
        <w:tab w:val="right" w:pos="9360"/>
      </w:tabs>
      <w:spacing w:after="0" w:line="240" w:lineRule="auto"/>
    </w:pPr>
    <w:rPr>
      <w:rFonts w:ascii="Times New Roman" w:eastAsia="Times New Roman" w:hAnsi="Times New Roman" w:cs="Times New Roman"/>
      <w:szCs w:val="20"/>
    </w:rPr>
  </w:style>
  <w:style w:type="character" w:customStyle="1" w:styleId="HeaderChar">
    <w:name w:val="Header Char"/>
    <w:basedOn w:val="DefaultParagraphFont"/>
    <w:link w:val="Header"/>
    <w:uiPriority w:val="99"/>
    <w:rsid w:val="005126C2"/>
    <w:rPr>
      <w:rFonts w:ascii="Times New Roman" w:eastAsia="Times New Roman" w:hAnsi="Times New Roman" w:cs="Times New Roman"/>
      <w:szCs w:val="20"/>
    </w:rPr>
  </w:style>
  <w:style w:type="paragraph" w:styleId="Footer">
    <w:name w:val="footer"/>
    <w:basedOn w:val="Normal"/>
    <w:link w:val="FooterChar"/>
    <w:uiPriority w:val="99"/>
    <w:unhideWhenUsed/>
    <w:rsid w:val="005126C2"/>
    <w:pPr>
      <w:tabs>
        <w:tab w:val="center" w:pos="4680"/>
        <w:tab w:val="right" w:pos="9360"/>
      </w:tabs>
      <w:spacing w:after="0" w:line="240" w:lineRule="auto"/>
    </w:pPr>
    <w:rPr>
      <w:rFonts w:ascii="Times New Roman" w:eastAsia="Times New Roman" w:hAnsi="Times New Roman" w:cs="Times New Roman"/>
      <w:szCs w:val="20"/>
    </w:rPr>
  </w:style>
  <w:style w:type="character" w:customStyle="1" w:styleId="FooterChar">
    <w:name w:val="Footer Char"/>
    <w:basedOn w:val="DefaultParagraphFont"/>
    <w:link w:val="Footer"/>
    <w:uiPriority w:val="99"/>
    <w:rsid w:val="005126C2"/>
    <w:rPr>
      <w:rFonts w:ascii="Times New Roman" w:eastAsia="Times New Roman" w:hAnsi="Times New Roman" w:cs="Times New Roman"/>
      <w:szCs w:val="20"/>
    </w:rPr>
  </w:style>
  <w:style w:type="paragraph" w:styleId="NoSpacing">
    <w:name w:val="No Spacing"/>
    <w:uiPriority w:val="1"/>
    <w:qFormat/>
    <w:rsid w:val="005126C2"/>
    <w:pPr>
      <w:spacing w:after="0" w:line="240" w:lineRule="auto"/>
    </w:pPr>
    <w:rPr>
      <w:rFonts w:ascii="Times New Roman" w:eastAsia="Times New Roman" w:hAnsi="Times New Roman" w:cs="Times New Roman"/>
      <w:szCs w:val="20"/>
    </w:rPr>
  </w:style>
  <w:style w:type="character" w:customStyle="1" w:styleId="Heading1Char">
    <w:name w:val="Heading 1 Char"/>
    <w:aliases w:val="H1-Sec.Head Char"/>
    <w:basedOn w:val="DefaultParagraphFont"/>
    <w:link w:val="Heading1"/>
    <w:rsid w:val="00B9257E"/>
    <w:rPr>
      <w:rFonts w:ascii="Arial" w:eastAsia="Times New Roman" w:hAnsi="Arial" w:cs="Times New Roman"/>
      <w:b/>
      <w:color w:val="324162"/>
      <w:sz w:val="32"/>
      <w:szCs w:val="20"/>
    </w:rPr>
  </w:style>
  <w:style w:type="character" w:customStyle="1" w:styleId="Heading2Char">
    <w:name w:val="Heading 2 Char"/>
    <w:aliases w:val="H2-Sec. Head Char"/>
    <w:basedOn w:val="DefaultParagraphFont"/>
    <w:link w:val="Heading2"/>
    <w:rsid w:val="00B9257E"/>
    <w:rPr>
      <w:rFonts w:ascii="Arial" w:eastAsia="Times New Roman" w:hAnsi="Arial" w:cs="Times New Roman"/>
      <w:b/>
      <w:color w:val="324162"/>
      <w:sz w:val="28"/>
      <w:szCs w:val="20"/>
    </w:rPr>
  </w:style>
  <w:style w:type="character" w:customStyle="1" w:styleId="Heading3Char">
    <w:name w:val="Heading 3 Char"/>
    <w:aliases w:val="H3-Sec. Head Char"/>
    <w:basedOn w:val="DefaultParagraphFont"/>
    <w:link w:val="Heading3"/>
    <w:rsid w:val="00B9257E"/>
    <w:rPr>
      <w:rFonts w:ascii="Arial" w:eastAsia="Times New Roman" w:hAnsi="Arial" w:cs="Times New Roman"/>
      <w:b/>
      <w:sz w:val="24"/>
      <w:szCs w:val="20"/>
    </w:rPr>
  </w:style>
  <w:style w:type="character" w:customStyle="1" w:styleId="Heading4Char">
    <w:name w:val="Heading 4 Char"/>
    <w:aliases w:val="H4 Sec.Heading Char"/>
    <w:basedOn w:val="DefaultParagraphFont"/>
    <w:link w:val="Heading4"/>
    <w:rsid w:val="00B9257E"/>
    <w:rPr>
      <w:rFonts w:ascii="Arial" w:eastAsia="Times New Roman" w:hAnsi="Arial" w:cs="Times New Roman"/>
      <w:b/>
      <w:i/>
      <w:sz w:val="24"/>
      <w:szCs w:val="20"/>
    </w:rPr>
  </w:style>
  <w:style w:type="character" w:customStyle="1" w:styleId="Heading5Char">
    <w:name w:val="Heading 5 Char"/>
    <w:basedOn w:val="DefaultParagraphFont"/>
    <w:link w:val="Heading5"/>
    <w:rsid w:val="00B9257E"/>
    <w:rPr>
      <w:rFonts w:ascii="Times New Roman" w:eastAsia="Times New Roman" w:hAnsi="Times New Roman" w:cs="Times New Roman"/>
      <w:szCs w:val="20"/>
    </w:rPr>
  </w:style>
  <w:style w:type="character" w:customStyle="1" w:styleId="Heading6Char">
    <w:name w:val="Heading 6 Char"/>
    <w:basedOn w:val="DefaultParagraphFont"/>
    <w:link w:val="Heading6"/>
    <w:rsid w:val="00B9257E"/>
    <w:rPr>
      <w:rFonts w:ascii="Times New Roman" w:eastAsia="Times New Roman" w:hAnsi="Times New Roman" w:cs="Times New Roman"/>
      <w:b/>
      <w:caps/>
      <w:szCs w:val="20"/>
    </w:rPr>
  </w:style>
  <w:style w:type="character" w:customStyle="1" w:styleId="Heading7Char">
    <w:name w:val="Heading 7 Char"/>
    <w:basedOn w:val="DefaultParagraphFont"/>
    <w:link w:val="Heading7"/>
    <w:rsid w:val="00B9257E"/>
    <w:rPr>
      <w:rFonts w:ascii="Times New Roman" w:eastAsia="Times New Roman" w:hAnsi="Times New Roman" w:cs="Times New Roman"/>
      <w:szCs w:val="20"/>
    </w:rPr>
  </w:style>
  <w:style w:type="paragraph" w:customStyle="1" w:styleId="P1-StandPara">
    <w:name w:val="P1-Stand Para"/>
    <w:basedOn w:val="Normal"/>
    <w:rsid w:val="00B9257E"/>
    <w:pPr>
      <w:spacing w:after="0" w:line="360" w:lineRule="atLeast"/>
      <w:ind w:firstLine="1152"/>
    </w:pPr>
    <w:rPr>
      <w:rFonts w:ascii="Times New Roman" w:eastAsia="Times New Roman" w:hAnsi="Times New Roman" w:cs="Times New Roman"/>
      <w:szCs w:val="20"/>
    </w:rPr>
  </w:style>
  <w:style w:type="paragraph" w:customStyle="1" w:styleId="C2-CtrSglSp">
    <w:name w:val="C2-Ctr Sgl Sp"/>
    <w:basedOn w:val="Normal"/>
    <w:rsid w:val="00B9257E"/>
    <w:pPr>
      <w:keepLines/>
      <w:spacing w:after="0" w:line="240" w:lineRule="atLeast"/>
      <w:jc w:val="center"/>
    </w:pPr>
    <w:rPr>
      <w:rFonts w:ascii="Times New Roman" w:eastAsia="Times New Roman" w:hAnsi="Times New Roman" w:cs="Times New Roman"/>
      <w:szCs w:val="20"/>
    </w:rPr>
  </w:style>
  <w:style w:type="paragraph" w:customStyle="1" w:styleId="C3-CtrSp12">
    <w:name w:val="C3-Ctr Sp&amp;1/2"/>
    <w:basedOn w:val="Normal"/>
    <w:rsid w:val="00B9257E"/>
    <w:pPr>
      <w:keepLines/>
      <w:spacing w:after="0" w:line="360" w:lineRule="atLeast"/>
      <w:jc w:val="center"/>
    </w:pPr>
    <w:rPr>
      <w:rFonts w:ascii="Times New Roman" w:eastAsia="Times New Roman" w:hAnsi="Times New Roman" w:cs="Times New Roman"/>
      <w:szCs w:val="20"/>
    </w:rPr>
  </w:style>
  <w:style w:type="paragraph" w:customStyle="1" w:styleId="E1-Equation">
    <w:name w:val="E1-Equation"/>
    <w:basedOn w:val="Normal"/>
    <w:rsid w:val="00B9257E"/>
    <w:pPr>
      <w:tabs>
        <w:tab w:val="center" w:pos="4680"/>
        <w:tab w:val="right" w:pos="9360"/>
      </w:tabs>
      <w:spacing w:after="0" w:line="240" w:lineRule="atLeast"/>
    </w:pPr>
    <w:rPr>
      <w:rFonts w:ascii="Times New Roman" w:eastAsia="Times New Roman" w:hAnsi="Times New Roman" w:cs="Times New Roman"/>
      <w:szCs w:val="20"/>
    </w:rPr>
  </w:style>
  <w:style w:type="paragraph" w:customStyle="1" w:styleId="E2-Equation">
    <w:name w:val="E2-Equation"/>
    <w:basedOn w:val="Normal"/>
    <w:rsid w:val="00B9257E"/>
    <w:pPr>
      <w:tabs>
        <w:tab w:val="right" w:pos="1152"/>
        <w:tab w:val="center" w:pos="1440"/>
        <w:tab w:val="left" w:pos="1728"/>
      </w:tabs>
      <w:spacing w:after="0" w:line="240" w:lineRule="atLeast"/>
      <w:ind w:left="1728" w:hanging="1728"/>
    </w:pPr>
    <w:rPr>
      <w:rFonts w:ascii="Times New Roman" w:eastAsia="Times New Roman" w:hAnsi="Times New Roman" w:cs="Times New Roman"/>
      <w:szCs w:val="20"/>
    </w:rPr>
  </w:style>
  <w:style w:type="paragraph" w:styleId="FootnoteText">
    <w:name w:val="footnote text"/>
    <w:aliases w:val="F1"/>
    <w:link w:val="FootnoteTextChar"/>
    <w:semiHidden/>
    <w:rsid w:val="00B9257E"/>
    <w:pPr>
      <w:tabs>
        <w:tab w:val="left" w:pos="120"/>
      </w:tabs>
      <w:spacing w:before="120" w:after="0" w:line="200" w:lineRule="atLeast"/>
      <w:ind w:left="115" w:hanging="115"/>
    </w:pPr>
    <w:rPr>
      <w:rFonts w:ascii="Times New Roman" w:eastAsia="Times New Roman" w:hAnsi="Times New Roman" w:cs="Times New Roman"/>
      <w:sz w:val="16"/>
      <w:szCs w:val="16"/>
    </w:rPr>
  </w:style>
  <w:style w:type="character" w:customStyle="1" w:styleId="FootnoteTextChar">
    <w:name w:val="Footnote Text Char"/>
    <w:aliases w:val="F1 Char"/>
    <w:basedOn w:val="DefaultParagraphFont"/>
    <w:link w:val="FootnoteText"/>
    <w:semiHidden/>
    <w:rsid w:val="00B9257E"/>
    <w:rPr>
      <w:rFonts w:ascii="Times New Roman" w:eastAsia="Times New Roman" w:hAnsi="Times New Roman" w:cs="Times New Roman"/>
      <w:sz w:val="16"/>
      <w:szCs w:val="16"/>
    </w:rPr>
  </w:style>
  <w:style w:type="paragraph" w:customStyle="1" w:styleId="L1-FlLSp12">
    <w:name w:val="L1-FlL Sp&amp;1/2"/>
    <w:basedOn w:val="Normal"/>
    <w:rsid w:val="00B9257E"/>
    <w:pPr>
      <w:tabs>
        <w:tab w:val="left" w:pos="1152"/>
      </w:tabs>
      <w:spacing w:after="0" w:line="360" w:lineRule="atLeast"/>
    </w:pPr>
    <w:rPr>
      <w:rFonts w:ascii="Times New Roman" w:eastAsia="Times New Roman" w:hAnsi="Times New Roman" w:cs="Times New Roman"/>
      <w:szCs w:val="20"/>
    </w:rPr>
  </w:style>
  <w:style w:type="paragraph" w:customStyle="1" w:styleId="N1-1stBullet">
    <w:name w:val="N1-1st Bullet"/>
    <w:basedOn w:val="Normal"/>
    <w:rsid w:val="00B9257E"/>
    <w:pPr>
      <w:numPr>
        <w:numId w:val="26"/>
      </w:numPr>
      <w:spacing w:after="240" w:line="240" w:lineRule="atLeast"/>
    </w:pPr>
    <w:rPr>
      <w:rFonts w:ascii="Times New Roman" w:eastAsia="Times New Roman" w:hAnsi="Times New Roman" w:cs="Times New Roman"/>
      <w:szCs w:val="20"/>
    </w:rPr>
  </w:style>
  <w:style w:type="paragraph" w:customStyle="1" w:styleId="N2-2ndBullet">
    <w:name w:val="N2-2nd Bullet"/>
    <w:basedOn w:val="Normal"/>
    <w:rsid w:val="00B9257E"/>
    <w:pPr>
      <w:numPr>
        <w:numId w:val="24"/>
      </w:numPr>
      <w:tabs>
        <w:tab w:val="left" w:pos="1728"/>
      </w:tabs>
      <w:spacing w:after="240" w:line="240" w:lineRule="atLeast"/>
    </w:pPr>
    <w:rPr>
      <w:rFonts w:ascii="Times New Roman" w:eastAsia="Times New Roman" w:hAnsi="Times New Roman" w:cs="Times New Roman"/>
      <w:szCs w:val="20"/>
    </w:rPr>
  </w:style>
  <w:style w:type="paragraph" w:customStyle="1" w:styleId="N3-3rdBullet">
    <w:name w:val="N3-3rd Bullet"/>
    <w:basedOn w:val="Normal"/>
    <w:rsid w:val="00B9257E"/>
    <w:pPr>
      <w:numPr>
        <w:numId w:val="25"/>
      </w:numPr>
      <w:spacing w:after="240" w:line="240" w:lineRule="atLeast"/>
    </w:pPr>
    <w:rPr>
      <w:rFonts w:ascii="Times New Roman" w:eastAsia="Times New Roman" w:hAnsi="Times New Roman" w:cs="Times New Roman"/>
      <w:szCs w:val="20"/>
    </w:rPr>
  </w:style>
  <w:style w:type="paragraph" w:customStyle="1" w:styleId="N4-4thBullet">
    <w:name w:val="N4-4th Bullet"/>
    <w:basedOn w:val="Normal"/>
    <w:rsid w:val="00B9257E"/>
    <w:pPr>
      <w:numPr>
        <w:numId w:val="27"/>
      </w:numPr>
      <w:spacing w:after="240" w:line="240" w:lineRule="atLeast"/>
    </w:pPr>
    <w:rPr>
      <w:rFonts w:ascii="Times New Roman" w:eastAsia="Times New Roman" w:hAnsi="Times New Roman" w:cs="Times New Roman"/>
      <w:szCs w:val="20"/>
    </w:rPr>
  </w:style>
  <w:style w:type="paragraph" w:customStyle="1" w:styleId="N5-5thBullet">
    <w:name w:val="N5-5th Bullet"/>
    <w:basedOn w:val="Normal"/>
    <w:rsid w:val="00B9257E"/>
    <w:pPr>
      <w:tabs>
        <w:tab w:val="left" w:pos="3456"/>
      </w:tabs>
      <w:spacing w:after="240" w:line="240" w:lineRule="atLeast"/>
      <w:ind w:left="3456" w:hanging="576"/>
    </w:pPr>
    <w:rPr>
      <w:rFonts w:ascii="Times New Roman" w:eastAsia="Times New Roman" w:hAnsi="Times New Roman" w:cs="Times New Roman"/>
      <w:szCs w:val="20"/>
    </w:rPr>
  </w:style>
  <w:style w:type="paragraph" w:customStyle="1" w:styleId="N6-DateInd">
    <w:name w:val="N6-Date Ind."/>
    <w:basedOn w:val="Normal"/>
    <w:rsid w:val="00B9257E"/>
    <w:pPr>
      <w:tabs>
        <w:tab w:val="left" w:pos="4910"/>
      </w:tabs>
      <w:spacing w:after="0" w:line="240" w:lineRule="atLeast"/>
      <w:ind w:left="4910"/>
    </w:pPr>
    <w:rPr>
      <w:rFonts w:ascii="Times New Roman" w:eastAsia="Times New Roman" w:hAnsi="Times New Roman" w:cs="Times New Roman"/>
      <w:szCs w:val="20"/>
    </w:rPr>
  </w:style>
  <w:style w:type="paragraph" w:customStyle="1" w:styleId="N7-3Block">
    <w:name w:val="N7-3&quot; Block"/>
    <w:basedOn w:val="Normal"/>
    <w:rsid w:val="00B9257E"/>
    <w:pPr>
      <w:tabs>
        <w:tab w:val="left" w:pos="1152"/>
      </w:tabs>
      <w:spacing w:after="0" w:line="240" w:lineRule="atLeast"/>
      <w:ind w:left="1152" w:right="1152"/>
    </w:pPr>
    <w:rPr>
      <w:rFonts w:ascii="Times New Roman" w:eastAsia="Times New Roman" w:hAnsi="Times New Roman" w:cs="Times New Roman"/>
      <w:szCs w:val="20"/>
    </w:rPr>
  </w:style>
  <w:style w:type="paragraph" w:customStyle="1" w:styleId="N8-QxQBlock">
    <w:name w:val="N8-QxQ Block"/>
    <w:basedOn w:val="Normal"/>
    <w:rsid w:val="00B9257E"/>
    <w:pPr>
      <w:tabs>
        <w:tab w:val="left" w:pos="1152"/>
      </w:tabs>
      <w:spacing w:after="360" w:line="360" w:lineRule="atLeast"/>
      <w:ind w:left="1152" w:hanging="1152"/>
    </w:pPr>
    <w:rPr>
      <w:rFonts w:ascii="Times New Roman" w:eastAsia="Times New Roman" w:hAnsi="Times New Roman" w:cs="Times New Roman"/>
      <w:szCs w:val="20"/>
    </w:rPr>
  </w:style>
  <w:style w:type="paragraph" w:customStyle="1" w:styleId="Q1-BestFinQ">
    <w:name w:val="Q1-Best/Fin Q"/>
    <w:basedOn w:val="Heading1"/>
    <w:rsid w:val="00B9257E"/>
    <w:pPr>
      <w:spacing w:line="240" w:lineRule="atLeast"/>
    </w:pPr>
    <w:rPr>
      <w:rFonts w:cs="Times New Roman Bold"/>
      <w:color w:val="auto"/>
      <w:sz w:val="22"/>
      <w:szCs w:val="22"/>
    </w:rPr>
  </w:style>
  <w:style w:type="paragraph" w:customStyle="1" w:styleId="SH-SglSpHead">
    <w:name w:val="SH-Sgl Sp Head"/>
    <w:basedOn w:val="Heading1"/>
    <w:rsid w:val="00B9257E"/>
    <w:pPr>
      <w:tabs>
        <w:tab w:val="clear" w:pos="1152"/>
        <w:tab w:val="left" w:pos="576"/>
      </w:tabs>
      <w:spacing w:after="0" w:line="240" w:lineRule="atLeast"/>
      <w:ind w:left="576" w:hanging="576"/>
    </w:pPr>
    <w:rPr>
      <w:rFonts w:cs="Times New Roman Bold"/>
      <w:sz w:val="24"/>
    </w:rPr>
  </w:style>
  <w:style w:type="paragraph" w:customStyle="1" w:styleId="SP-SglSpPara">
    <w:name w:val="SP-Sgl Sp Para"/>
    <w:basedOn w:val="Normal"/>
    <w:rsid w:val="00B9257E"/>
    <w:pPr>
      <w:tabs>
        <w:tab w:val="left" w:pos="576"/>
      </w:tabs>
      <w:spacing w:after="0" w:line="240" w:lineRule="atLeast"/>
      <w:ind w:firstLine="576"/>
    </w:pPr>
    <w:rPr>
      <w:rFonts w:ascii="Times New Roman" w:eastAsia="Times New Roman" w:hAnsi="Times New Roman" w:cs="Times New Roman"/>
      <w:szCs w:val="20"/>
    </w:rPr>
  </w:style>
  <w:style w:type="paragraph" w:customStyle="1" w:styleId="T0-ChapPgHd">
    <w:name w:val="T0-Chap/Pg Hd"/>
    <w:basedOn w:val="Normal"/>
    <w:rsid w:val="00B9257E"/>
    <w:pPr>
      <w:tabs>
        <w:tab w:val="left" w:pos="8640"/>
      </w:tabs>
      <w:spacing w:after="0" w:line="240" w:lineRule="atLeast"/>
    </w:pPr>
    <w:rPr>
      <w:rFonts w:ascii="Arial" w:eastAsia="Times New Roman" w:hAnsi="Arial" w:cs="Times New Roman"/>
      <w:szCs w:val="24"/>
      <w:u w:val="words"/>
    </w:rPr>
  </w:style>
  <w:style w:type="paragraph" w:styleId="TOC1">
    <w:name w:val="toc 1"/>
    <w:basedOn w:val="Normal"/>
    <w:rsid w:val="00B9257E"/>
    <w:pPr>
      <w:tabs>
        <w:tab w:val="left" w:pos="1440"/>
        <w:tab w:val="right" w:leader="dot" w:pos="8208"/>
        <w:tab w:val="left" w:pos="8640"/>
      </w:tabs>
      <w:spacing w:after="0" w:line="240" w:lineRule="atLeast"/>
      <w:ind w:left="1440" w:right="1800" w:hanging="1152"/>
    </w:pPr>
    <w:rPr>
      <w:rFonts w:ascii="Times New Roman" w:eastAsia="Times New Roman" w:hAnsi="Times New Roman" w:cs="Times New Roman"/>
      <w:szCs w:val="20"/>
    </w:rPr>
  </w:style>
  <w:style w:type="paragraph" w:styleId="TOC2">
    <w:name w:val="toc 2"/>
    <w:basedOn w:val="Normal"/>
    <w:rsid w:val="00B9257E"/>
    <w:pPr>
      <w:tabs>
        <w:tab w:val="left" w:pos="2160"/>
        <w:tab w:val="right" w:leader="dot" w:pos="8208"/>
        <w:tab w:val="left" w:pos="8640"/>
      </w:tabs>
      <w:spacing w:after="0" w:line="240" w:lineRule="atLeast"/>
      <w:ind w:left="2160" w:right="1800" w:hanging="720"/>
    </w:pPr>
    <w:rPr>
      <w:rFonts w:ascii="Times New Roman" w:eastAsia="Times New Roman" w:hAnsi="Times New Roman" w:cs="Times New Roman"/>
    </w:rPr>
  </w:style>
  <w:style w:type="paragraph" w:styleId="TOC3">
    <w:name w:val="toc 3"/>
    <w:basedOn w:val="Normal"/>
    <w:rsid w:val="00B9257E"/>
    <w:pPr>
      <w:tabs>
        <w:tab w:val="left" w:pos="3024"/>
        <w:tab w:val="right" w:leader="dot" w:pos="8208"/>
        <w:tab w:val="left" w:pos="8640"/>
      </w:tabs>
      <w:spacing w:after="0" w:line="240" w:lineRule="atLeast"/>
      <w:ind w:left="3024" w:right="1800" w:hanging="864"/>
    </w:pPr>
    <w:rPr>
      <w:rFonts w:ascii="Times New Roman" w:eastAsia="Times New Roman" w:hAnsi="Times New Roman" w:cs="Times New Roman"/>
      <w:szCs w:val="20"/>
    </w:rPr>
  </w:style>
  <w:style w:type="paragraph" w:styleId="TOC4">
    <w:name w:val="toc 4"/>
    <w:basedOn w:val="Normal"/>
    <w:rsid w:val="00B9257E"/>
    <w:pPr>
      <w:tabs>
        <w:tab w:val="left" w:pos="3888"/>
        <w:tab w:val="right" w:leader="dot" w:pos="8208"/>
        <w:tab w:val="left" w:pos="8640"/>
      </w:tabs>
      <w:spacing w:after="0" w:line="240" w:lineRule="atLeast"/>
      <w:ind w:left="3888" w:right="1800" w:hanging="864"/>
    </w:pPr>
    <w:rPr>
      <w:rFonts w:ascii="Times New Roman" w:eastAsia="Times New Roman" w:hAnsi="Times New Roman" w:cs="Times New Roman"/>
      <w:szCs w:val="20"/>
    </w:rPr>
  </w:style>
  <w:style w:type="paragraph" w:styleId="TOC5">
    <w:name w:val="toc 5"/>
    <w:basedOn w:val="Normal"/>
    <w:rsid w:val="00B9257E"/>
    <w:pPr>
      <w:tabs>
        <w:tab w:val="left" w:pos="1440"/>
        <w:tab w:val="right" w:leader="dot" w:pos="8208"/>
        <w:tab w:val="left" w:pos="8640"/>
      </w:tabs>
      <w:spacing w:after="0" w:line="240" w:lineRule="atLeast"/>
      <w:ind w:left="1440" w:right="1800" w:hanging="1152"/>
    </w:pPr>
    <w:rPr>
      <w:rFonts w:ascii="Times New Roman" w:eastAsia="Times New Roman" w:hAnsi="Times New Roman" w:cs="Times New Roman"/>
      <w:szCs w:val="20"/>
    </w:rPr>
  </w:style>
  <w:style w:type="paragraph" w:customStyle="1" w:styleId="TT-TableTitle">
    <w:name w:val="TT-Table Title"/>
    <w:basedOn w:val="Heading1"/>
    <w:rsid w:val="00B9257E"/>
    <w:pPr>
      <w:tabs>
        <w:tab w:val="clear" w:pos="1152"/>
        <w:tab w:val="left" w:pos="1440"/>
      </w:tabs>
      <w:spacing w:after="0" w:line="240" w:lineRule="atLeast"/>
      <w:ind w:left="1440" w:hanging="1440"/>
    </w:pPr>
    <w:rPr>
      <w:color w:val="auto"/>
      <w:sz w:val="22"/>
    </w:rPr>
  </w:style>
  <w:style w:type="paragraph" w:customStyle="1" w:styleId="CT-ContractInformation">
    <w:name w:val="CT-Contract Information"/>
    <w:basedOn w:val="Normal"/>
    <w:rsid w:val="00B9257E"/>
    <w:pPr>
      <w:tabs>
        <w:tab w:val="left" w:pos="2232"/>
      </w:tabs>
      <w:spacing w:after="0" w:line="240" w:lineRule="exact"/>
    </w:pPr>
    <w:rPr>
      <w:rFonts w:ascii="Times New Roman" w:eastAsia="Times New Roman" w:hAnsi="Times New Roman" w:cs="Times New Roman"/>
      <w:vanish/>
      <w:szCs w:val="20"/>
    </w:rPr>
  </w:style>
  <w:style w:type="paragraph" w:customStyle="1" w:styleId="R1-ResPara">
    <w:name w:val="R1-Res. Para"/>
    <w:basedOn w:val="Normal"/>
    <w:rsid w:val="00B9257E"/>
    <w:pPr>
      <w:spacing w:after="0" w:line="240" w:lineRule="atLeast"/>
      <w:ind w:left="288"/>
    </w:pPr>
    <w:rPr>
      <w:rFonts w:ascii="Times New Roman" w:eastAsia="Times New Roman" w:hAnsi="Times New Roman" w:cs="Times New Roman"/>
      <w:szCs w:val="20"/>
    </w:rPr>
  </w:style>
  <w:style w:type="paragraph" w:customStyle="1" w:styleId="R2-ResBullet">
    <w:name w:val="R2-Res Bullet"/>
    <w:basedOn w:val="Normal"/>
    <w:rsid w:val="00B9257E"/>
    <w:pPr>
      <w:tabs>
        <w:tab w:val="left" w:pos="720"/>
      </w:tabs>
      <w:spacing w:after="0" w:line="240" w:lineRule="atLeast"/>
      <w:ind w:left="720" w:hanging="432"/>
    </w:pPr>
    <w:rPr>
      <w:rFonts w:ascii="Times New Roman" w:eastAsia="Times New Roman" w:hAnsi="Times New Roman" w:cs="Times New Roman"/>
      <w:szCs w:val="20"/>
    </w:rPr>
  </w:style>
  <w:style w:type="paragraph" w:customStyle="1" w:styleId="RF-Reference">
    <w:name w:val="RF-Reference"/>
    <w:basedOn w:val="Normal"/>
    <w:rsid w:val="00B9257E"/>
    <w:pPr>
      <w:spacing w:after="0" w:line="240" w:lineRule="exact"/>
      <w:ind w:left="216" w:hanging="216"/>
    </w:pPr>
    <w:rPr>
      <w:rFonts w:ascii="Times New Roman" w:eastAsia="Times New Roman" w:hAnsi="Times New Roman" w:cs="Times New Roman"/>
      <w:szCs w:val="20"/>
    </w:rPr>
  </w:style>
  <w:style w:type="paragraph" w:customStyle="1" w:styleId="RH-SglSpHead">
    <w:name w:val="RH-Sgl Sp Head"/>
    <w:basedOn w:val="Heading1"/>
    <w:next w:val="RL-FlLftSgl"/>
    <w:rsid w:val="00B9257E"/>
    <w:pPr>
      <w:pBdr>
        <w:bottom w:val="single" w:sz="24" w:space="1" w:color="AFBED9"/>
      </w:pBdr>
      <w:tabs>
        <w:tab w:val="clear" w:pos="1152"/>
      </w:tabs>
      <w:spacing w:after="480" w:line="360" w:lineRule="exact"/>
      <w:ind w:left="0" w:firstLine="0"/>
    </w:pPr>
    <w:rPr>
      <w:sz w:val="36"/>
      <w:u w:color="324162"/>
    </w:rPr>
  </w:style>
  <w:style w:type="paragraph" w:customStyle="1" w:styleId="RL-FlLftSgl">
    <w:name w:val="RL-Fl Lft Sgl"/>
    <w:basedOn w:val="Heading1"/>
    <w:rsid w:val="00B9257E"/>
    <w:pPr>
      <w:tabs>
        <w:tab w:val="clear" w:pos="1152"/>
      </w:tabs>
      <w:spacing w:after="0" w:line="240" w:lineRule="atLeast"/>
      <w:ind w:left="0" w:firstLine="0"/>
    </w:pPr>
    <w:rPr>
      <w:sz w:val="24"/>
    </w:rPr>
  </w:style>
  <w:style w:type="paragraph" w:customStyle="1" w:styleId="SU-FlLftUndln">
    <w:name w:val="SU-Fl Lft Undln"/>
    <w:basedOn w:val="Normal"/>
    <w:rsid w:val="00B9257E"/>
    <w:pPr>
      <w:keepNext/>
      <w:spacing w:after="0" w:line="240" w:lineRule="exact"/>
    </w:pPr>
    <w:rPr>
      <w:rFonts w:ascii="Times New Roman" w:eastAsia="Times New Roman" w:hAnsi="Times New Roman" w:cs="Times New Roman"/>
      <w:szCs w:val="20"/>
      <w:u w:val="single"/>
    </w:rPr>
  </w:style>
  <w:style w:type="character" w:styleId="PageNumber">
    <w:name w:val="page number"/>
    <w:basedOn w:val="DefaultParagraphFont"/>
    <w:rsid w:val="00B9257E"/>
  </w:style>
  <w:style w:type="paragraph" w:customStyle="1" w:styleId="TH-TableHeading">
    <w:name w:val="TH-Table Heading"/>
    <w:basedOn w:val="Heading1"/>
    <w:rsid w:val="00B9257E"/>
    <w:pPr>
      <w:tabs>
        <w:tab w:val="clear" w:pos="1152"/>
      </w:tabs>
      <w:spacing w:after="0" w:line="240" w:lineRule="atLeast"/>
      <w:ind w:left="0" w:firstLine="0"/>
      <w:jc w:val="center"/>
    </w:pPr>
    <w:rPr>
      <w:rFonts w:cs="Arial"/>
      <w:color w:val="auto"/>
      <w:sz w:val="18"/>
      <w:szCs w:val="18"/>
    </w:rPr>
  </w:style>
  <w:style w:type="paragraph" w:styleId="TOC6">
    <w:name w:val="toc 6"/>
    <w:rsid w:val="00B9257E"/>
    <w:pPr>
      <w:tabs>
        <w:tab w:val="right" w:leader="dot" w:pos="8208"/>
        <w:tab w:val="left" w:pos="8640"/>
      </w:tabs>
      <w:spacing w:after="0" w:line="240" w:lineRule="auto"/>
      <w:ind w:left="288" w:right="1800"/>
    </w:pPr>
    <w:rPr>
      <w:rFonts w:ascii="Times New Roman" w:eastAsia="Times New Roman" w:hAnsi="Times New Roman" w:cs="Times New Roman"/>
    </w:rPr>
  </w:style>
  <w:style w:type="paragraph" w:styleId="TOC7">
    <w:name w:val="toc 7"/>
    <w:rsid w:val="00B9257E"/>
    <w:pPr>
      <w:tabs>
        <w:tab w:val="right" w:leader="dot" w:pos="8208"/>
        <w:tab w:val="left" w:pos="8640"/>
      </w:tabs>
      <w:spacing w:after="0" w:line="240" w:lineRule="auto"/>
      <w:ind w:left="1440" w:right="1800"/>
    </w:pPr>
    <w:rPr>
      <w:rFonts w:ascii="Times New Roman" w:eastAsia="Times New Roman" w:hAnsi="Times New Roman" w:cs="Times New Roman"/>
    </w:rPr>
  </w:style>
  <w:style w:type="table" w:customStyle="1" w:styleId="TableWestatStandardFormat">
    <w:name w:val="Table Westat Standard Format"/>
    <w:basedOn w:val="TableNormal"/>
    <w:rsid w:val="00B9257E"/>
    <w:pPr>
      <w:spacing w:after="0" w:line="240" w:lineRule="auto"/>
    </w:pPr>
    <w:rPr>
      <w:rFonts w:ascii="Times New Roman" w:eastAsia="Times New Roman" w:hAnsi="Times New Roman" w:cs="Times New Roman"/>
      <w:sz w:val="20"/>
      <w:szCs w:val="20"/>
    </w:rPr>
    <w:tblPr>
      <w:tblInd w:w="0" w:type="dxa"/>
      <w:tblBorders>
        <w:top w:val="single" w:sz="4" w:space="0" w:color="auto"/>
        <w:bottom w:val="single" w:sz="4" w:space="0" w:color="auto"/>
      </w:tblBorders>
      <w:tblCellMar>
        <w:top w:w="0" w:type="dxa"/>
        <w:left w:w="108" w:type="dxa"/>
        <w:bottom w:w="0" w:type="dxa"/>
        <w:right w:w="108" w:type="dxa"/>
      </w:tblCellMar>
    </w:tblPr>
    <w:tblStylePr w:type="firstRow">
      <w:pPr>
        <w:jc w:val="center"/>
      </w:pPr>
      <w:rPr>
        <w:rFonts w:ascii="Times New Roman" w:hAnsi="Times New Roman"/>
        <w:sz w:val="20"/>
      </w:rPr>
      <w:tblPr/>
      <w:tcPr>
        <w:tcBorders>
          <w:bottom w:val="single" w:sz="4" w:space="0" w:color="auto"/>
        </w:tcBorders>
      </w:tcPr>
    </w:tblStylePr>
  </w:style>
  <w:style w:type="paragraph" w:customStyle="1" w:styleId="TX-TableText">
    <w:name w:val="TX-Table Text"/>
    <w:basedOn w:val="Normal"/>
    <w:rsid w:val="00B9257E"/>
    <w:pPr>
      <w:spacing w:after="0" w:line="240" w:lineRule="atLeast"/>
    </w:pPr>
    <w:rPr>
      <w:rFonts w:ascii="Arial" w:eastAsia="Times New Roman" w:hAnsi="Arial" w:cs="Times New Roman"/>
      <w:sz w:val="18"/>
      <w:szCs w:val="18"/>
    </w:rPr>
  </w:style>
  <w:style w:type="paragraph" w:customStyle="1" w:styleId="Heading0">
    <w:name w:val="Heading 0"/>
    <w:aliases w:val="H0-Chap Head"/>
    <w:basedOn w:val="Heading1"/>
    <w:rsid w:val="00B9257E"/>
    <w:pPr>
      <w:tabs>
        <w:tab w:val="clear" w:pos="1152"/>
      </w:tabs>
      <w:spacing w:after="0"/>
      <w:ind w:left="0" w:firstLine="0"/>
      <w:jc w:val="right"/>
    </w:pPr>
    <w:rPr>
      <w:sz w:val="40"/>
    </w:rPr>
  </w:style>
  <w:style w:type="paragraph" w:customStyle="1" w:styleId="Header-1">
    <w:name w:val="Header-1"/>
    <w:basedOn w:val="Heading1"/>
    <w:rsid w:val="00B9257E"/>
    <w:pPr>
      <w:tabs>
        <w:tab w:val="clear" w:pos="1152"/>
      </w:tabs>
      <w:spacing w:after="0" w:line="240" w:lineRule="atLeast"/>
      <w:ind w:left="0" w:firstLine="0"/>
      <w:jc w:val="right"/>
    </w:pPr>
    <w:rPr>
      <w:sz w:val="20"/>
    </w:rPr>
  </w:style>
  <w:style w:type="paragraph" w:styleId="TOC8">
    <w:name w:val="toc 8"/>
    <w:rsid w:val="00B9257E"/>
    <w:pPr>
      <w:tabs>
        <w:tab w:val="right" w:leader="dot" w:pos="8208"/>
        <w:tab w:val="left" w:pos="8640"/>
      </w:tabs>
      <w:spacing w:after="0" w:line="240" w:lineRule="auto"/>
      <w:ind w:left="2160" w:right="1800"/>
    </w:pPr>
    <w:rPr>
      <w:rFonts w:ascii="Times New Roman" w:eastAsia="Times New Roman" w:hAnsi="Times New Roman" w:cs="Times New Roman"/>
    </w:rPr>
  </w:style>
  <w:style w:type="paragraph" w:styleId="TOC9">
    <w:name w:val="toc 9"/>
    <w:rsid w:val="00B9257E"/>
    <w:pPr>
      <w:tabs>
        <w:tab w:val="right" w:leader="dot" w:pos="8208"/>
        <w:tab w:val="left" w:pos="8640"/>
      </w:tabs>
      <w:spacing w:after="0" w:line="240" w:lineRule="auto"/>
      <w:ind w:left="3024" w:right="1800"/>
    </w:pPr>
    <w:rPr>
      <w:rFonts w:ascii="Times New Roman" w:eastAsia="Times New Roman" w:hAnsi="Times New Roman" w:cs="Times New Roman"/>
    </w:rPr>
  </w:style>
  <w:style w:type="paragraph" w:customStyle="1" w:styleId="TC-TableofContentsHeading">
    <w:name w:val="TC-Table of Contents Heading"/>
    <w:basedOn w:val="Heading1"/>
    <w:next w:val="T0-ChapPgHd"/>
    <w:rsid w:val="00B9257E"/>
    <w:pPr>
      <w:pBdr>
        <w:bottom w:val="single" w:sz="24" w:space="1" w:color="AFBED7"/>
      </w:pBdr>
      <w:tabs>
        <w:tab w:val="clear" w:pos="1152"/>
      </w:tabs>
      <w:spacing w:after="720"/>
      <w:ind w:left="6869" w:firstLine="0"/>
      <w:jc w:val="center"/>
    </w:pPr>
  </w:style>
  <w:style w:type="paragraph" w:customStyle="1" w:styleId="R0-FLLftSglBoldItalic">
    <w:name w:val="R0-FL Lft Sgl Bold Italic"/>
    <w:basedOn w:val="Heading1"/>
    <w:rsid w:val="00B9257E"/>
    <w:pPr>
      <w:tabs>
        <w:tab w:val="clear" w:pos="1152"/>
      </w:tabs>
      <w:spacing w:after="0" w:line="240" w:lineRule="atLeast"/>
      <w:ind w:left="0" w:firstLine="0"/>
    </w:pPr>
    <w:rPr>
      <w:rFonts w:cs="Times New Roman Bold"/>
      <w:b w:val="0"/>
      <w:i/>
      <w:color w:val="auto"/>
      <w:sz w:val="24"/>
    </w:rPr>
  </w:style>
  <w:style w:type="paragraph" w:customStyle="1" w:styleId="TF-TblFN">
    <w:name w:val="TF-Tbl FN"/>
    <w:basedOn w:val="FootnoteText"/>
    <w:rsid w:val="00B9257E"/>
    <w:rPr>
      <w:rFonts w:ascii="Arial" w:hAnsi="Arial"/>
    </w:rPr>
  </w:style>
  <w:style w:type="table" w:customStyle="1" w:styleId="LightShading1">
    <w:name w:val="Light Shading1"/>
    <w:basedOn w:val="TableNormal"/>
    <w:uiPriority w:val="60"/>
    <w:rsid w:val="00B9257E"/>
    <w:pPr>
      <w:spacing w:after="0" w:line="240" w:lineRule="auto"/>
    </w:pPr>
    <w:rPr>
      <w:rFonts w:ascii="Times New Roman" w:eastAsia="Times New Roman" w:hAnsi="Times New Roman" w:cs="Times New Roman"/>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Revision">
    <w:name w:val="Revision"/>
    <w:hidden/>
    <w:uiPriority w:val="99"/>
    <w:semiHidden/>
    <w:rsid w:val="00B9257E"/>
    <w:pPr>
      <w:spacing w:after="0" w:line="240" w:lineRule="auto"/>
    </w:pPr>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7264027">
      <w:bodyDiv w:val="1"/>
      <w:marLeft w:val="0"/>
      <w:marRight w:val="0"/>
      <w:marTop w:val="0"/>
      <w:marBottom w:val="0"/>
      <w:divBdr>
        <w:top w:val="none" w:sz="0" w:space="0" w:color="auto"/>
        <w:left w:val="none" w:sz="0" w:space="0" w:color="auto"/>
        <w:bottom w:val="none" w:sz="0" w:space="0" w:color="auto"/>
        <w:right w:val="none" w:sz="0" w:space="0" w:color="auto"/>
      </w:divBdr>
    </w:div>
    <w:div w:id="1782452756">
      <w:bodyDiv w:val="1"/>
      <w:marLeft w:val="0"/>
      <w:marRight w:val="0"/>
      <w:marTop w:val="0"/>
      <w:marBottom w:val="0"/>
      <w:divBdr>
        <w:top w:val="none" w:sz="0" w:space="0" w:color="auto"/>
        <w:left w:val="none" w:sz="0" w:space="0" w:color="auto"/>
        <w:bottom w:val="none" w:sz="0" w:space="0" w:color="auto"/>
        <w:right w:val="none" w:sz="0" w:space="0" w:color="auto"/>
      </w:divBdr>
    </w:div>
    <w:div w:id="1798910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0055B1-4ABA-4FD6-91A3-43F0BE093C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581964D7.dotm</Template>
  <TotalTime>3</TotalTime>
  <Pages>10</Pages>
  <Words>2299</Words>
  <Characters>13110</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15379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 Paul</dc:creator>
  <cp:lastModifiedBy>Kwang Kim</cp:lastModifiedBy>
  <cp:revision>5</cp:revision>
  <cp:lastPrinted>2013-08-07T17:16:00Z</cp:lastPrinted>
  <dcterms:created xsi:type="dcterms:W3CDTF">2013-12-02T15:49:00Z</dcterms:created>
  <dcterms:modified xsi:type="dcterms:W3CDTF">2014-01-14T19:18:00Z</dcterms:modified>
</cp:coreProperties>
</file>