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B4" w:rsidRDefault="0062551D" w:rsidP="00ED0FB4">
      <w:r>
        <w:t xml:space="preserve">The purpose of this letter is to inform you of our plans to conduct additional research under the generic clearance for questionnaire pretesting research (OMB number 0607-0725).  We will be conducting </w:t>
      </w:r>
      <w:r w:rsidR="008C73ED">
        <w:t xml:space="preserve">cognitive interviews to test proposed new content for </w:t>
      </w:r>
      <w:r w:rsidR="00FC414F">
        <w:t>the 2017 Economic Census</w:t>
      </w:r>
      <w:r w:rsidR="00A877CF">
        <w:t>.</w:t>
      </w:r>
      <w:r w:rsidR="00FC414F">
        <w:t xml:space="preserve"> </w:t>
      </w:r>
      <w:r w:rsidR="008C73ED">
        <w:t xml:space="preserve">The Economic Census, fielded every five years, provides a snapshot of US businesses </w:t>
      </w:r>
      <w:r w:rsidR="00953E0D">
        <w:t>and</w:t>
      </w:r>
      <w:r w:rsidR="008C73ED">
        <w:t xml:space="preserve"> serves as a benchmark for other economic surveys at the Census Bureau. </w:t>
      </w:r>
    </w:p>
    <w:p w:rsidR="00ED0FB4" w:rsidRDefault="00ED0FB4" w:rsidP="00ED0FB4"/>
    <w:p w:rsidR="0086158E" w:rsidRDefault="00953E0D" w:rsidP="00937C7F">
      <w:pPr>
        <w:rPr>
          <w:ins w:id="0" w:author="Jennifer L Beck" w:date="2016-06-15T13:35:00Z"/>
        </w:rPr>
      </w:pPr>
      <w:r>
        <w:t>For the 2017 Economic Census</w:t>
      </w:r>
      <w:del w:id="1" w:author="Jennifer L Beck" w:date="2016-06-15T15:08:00Z">
        <w:r w:rsidDel="001B3C9B">
          <w:delText>,</w:delText>
        </w:r>
      </w:del>
      <w:ins w:id="2" w:author="Jennifer L Beck" w:date="2016-06-15T15:09:00Z">
        <w:r w:rsidR="001B3C9B">
          <w:t xml:space="preserve">, </w:t>
        </w:r>
      </w:ins>
      <w:del w:id="3" w:author="Jennifer L Beck" w:date="2016-06-15T15:08:00Z">
        <w:r w:rsidDel="001B3C9B">
          <w:delText xml:space="preserve"> </w:delText>
        </w:r>
      </w:del>
      <w:ins w:id="4" w:author="Jennifer L Beck" w:date="2016-06-15T15:08:00Z">
        <w:r w:rsidR="001B3C9B">
          <w:t xml:space="preserve">key stakeholders and data users </w:t>
        </w:r>
      </w:ins>
      <w:ins w:id="5" w:author="Jennifer L Beck" w:date="2016-06-15T15:09:00Z">
        <w:r w:rsidR="001B3C9B">
          <w:t xml:space="preserve">have requested </w:t>
        </w:r>
      </w:ins>
      <w:r>
        <w:t xml:space="preserve">new questions </w:t>
      </w:r>
      <w:del w:id="6" w:author="Jennifer L Beck" w:date="2016-06-15T15:09:00Z">
        <w:r w:rsidDel="001B3C9B">
          <w:delText xml:space="preserve">were proposed </w:delText>
        </w:r>
      </w:del>
      <w:r>
        <w:t>to collect additional information about businesses in certain industries</w:t>
      </w:r>
      <w:ins w:id="7" w:author="Jennifer L Beck" w:date="2016-06-15T15:09:00Z">
        <w:r w:rsidR="001B3C9B">
          <w:t xml:space="preserve"> in order to better me</w:t>
        </w:r>
      </w:ins>
      <w:ins w:id="8" w:author="Jennifer L Beck" w:date="2016-06-15T15:11:00Z">
        <w:r w:rsidR="001B3C9B">
          <w:t>e</w:t>
        </w:r>
      </w:ins>
      <w:ins w:id="9" w:author="Jennifer L Beck" w:date="2016-06-15T15:09:00Z">
        <w:r w:rsidR="001B3C9B">
          <w:t>t their data needs. These questions cover</w:t>
        </w:r>
      </w:ins>
      <w:ins w:id="10" w:author="Jennifer L Beck" w:date="2016-06-15T15:13:00Z">
        <w:r w:rsidR="001B3C9B">
          <w:t xml:space="preserve"> </w:t>
        </w:r>
      </w:ins>
      <w:ins w:id="11" w:author="Jennifer L Beck" w:date="2016-06-15T15:09:00Z">
        <w:r w:rsidR="001B3C9B">
          <w:t>self-service check-outs</w:t>
        </w:r>
      </w:ins>
      <w:ins w:id="12" w:author="Jennifer L Beck" w:date="2016-06-15T15:12:00Z">
        <w:r w:rsidR="001B3C9B">
          <w:t xml:space="preserve"> and</w:t>
        </w:r>
      </w:ins>
      <w:ins w:id="13" w:author="Jennifer L Beck" w:date="2016-06-15T15:13:00Z">
        <w:r w:rsidR="001B3C9B" w:rsidRPr="001B3C9B">
          <w:t xml:space="preserve"> </w:t>
        </w:r>
        <w:r w:rsidR="001B3C9B">
          <w:t>pre-ordering/ delivery services</w:t>
        </w:r>
      </w:ins>
      <w:ins w:id="14" w:author="Jennifer L Beck" w:date="2016-06-15T15:12:00Z">
        <w:r w:rsidR="001B3C9B">
          <w:t>, capital expenditures, water use, bundled telecommunications services</w:t>
        </w:r>
      </w:ins>
      <w:ins w:id="15" w:author="Jennifer L Beck" w:date="2016-06-15T15:11:00Z">
        <w:r w:rsidR="001B3C9B">
          <w:t xml:space="preserve">, </w:t>
        </w:r>
      </w:ins>
      <w:ins w:id="16" w:author="Jennifer L Beck" w:date="2016-06-15T15:09:00Z">
        <w:r w:rsidR="001B3C9B">
          <w:t>retail clinics</w:t>
        </w:r>
      </w:ins>
      <w:ins w:id="17" w:author="Jennifer L Beck" w:date="2016-06-15T15:14:00Z">
        <w:r w:rsidR="001B3C9B">
          <w:t>, property types, cloud co</w:t>
        </w:r>
        <w:r w:rsidR="00685886">
          <w:t>mputing, and multiple investors</w:t>
        </w:r>
        <w:bookmarkStart w:id="18" w:name="_GoBack"/>
        <w:bookmarkEnd w:id="18"/>
        <w:r w:rsidR="001B3C9B">
          <w:t xml:space="preserve"> </w:t>
        </w:r>
      </w:ins>
      <w:r>
        <w:t xml:space="preserve">. </w:t>
      </w:r>
      <w:r w:rsidR="00ED0FB4">
        <w:t xml:space="preserve">The current research </w:t>
      </w:r>
      <w:r w:rsidR="00516401">
        <w:t xml:space="preserve">is intended to </w:t>
      </w:r>
      <w:r>
        <w:t>evaluate these proposed questions</w:t>
      </w:r>
      <w:ins w:id="19" w:author="Jennifer L Beck" w:date="2016-06-15T13:33:00Z">
        <w:r w:rsidR="00937C7F">
          <w:t xml:space="preserve"> for their inclusion on the 2017 Economic Census</w:t>
        </w:r>
      </w:ins>
      <w:r>
        <w:t>.</w:t>
      </w:r>
      <w:ins w:id="20" w:author="Jennifer L Beck" w:date="2016-06-15T13:33:00Z">
        <w:r w:rsidR="00937C7F">
          <w:t xml:space="preserve"> The goal</w:t>
        </w:r>
      </w:ins>
      <w:ins w:id="21" w:author="Jennifer L Beck" w:date="2016-06-15T13:34:00Z">
        <w:r w:rsidR="0086158E">
          <w:t>s</w:t>
        </w:r>
      </w:ins>
      <w:ins w:id="22" w:author="Jennifer L Beck" w:date="2016-06-15T13:33:00Z">
        <w:r w:rsidR="00937C7F">
          <w:t xml:space="preserve"> of this research</w:t>
        </w:r>
      </w:ins>
      <w:ins w:id="23" w:author="Jennifer L Beck" w:date="2016-06-15T13:34:00Z">
        <w:r w:rsidR="0086158E">
          <w:t xml:space="preserve"> are</w:t>
        </w:r>
      </w:ins>
      <w:ins w:id="24" w:author="Jennifer L Beck" w:date="2016-06-15T13:35:00Z">
        <w:r w:rsidR="0086158E">
          <w:t>:</w:t>
        </w:r>
      </w:ins>
    </w:p>
    <w:p w:rsidR="0086158E" w:rsidRDefault="0086158E">
      <w:pPr>
        <w:pStyle w:val="ListParagraph"/>
        <w:numPr>
          <w:ilvl w:val="0"/>
          <w:numId w:val="4"/>
        </w:numPr>
        <w:rPr>
          <w:ins w:id="25" w:author="Jennifer L Beck" w:date="2016-06-15T13:35:00Z"/>
        </w:rPr>
        <w:pPrChange w:id="26" w:author="Jennifer L Beck" w:date="2016-06-15T13:35:00Z">
          <w:pPr/>
        </w:pPrChange>
      </w:pPr>
      <w:ins w:id="27" w:author="Jennifer L Beck" w:date="2016-06-15T13:34:00Z">
        <w:r>
          <w:t>to</w:t>
        </w:r>
      </w:ins>
      <w:ins w:id="28" w:author="Jennifer L Beck" w:date="2016-06-15T13:33:00Z">
        <w:r w:rsidR="00937C7F">
          <w:t xml:space="preserve"> see </w:t>
        </w:r>
      </w:ins>
      <w:ins w:id="29" w:author="Jennifer L Beck" w:date="2016-06-15T13:34:00Z">
        <w:r w:rsidR="00937C7F">
          <w:t xml:space="preserve">if </w:t>
        </w:r>
      </w:ins>
      <w:ins w:id="30" w:author="Jennifer L Beck" w:date="2016-06-15T13:33:00Z">
        <w:r w:rsidR="00937C7F">
          <w:t>respondents</w:t>
        </w:r>
      </w:ins>
      <w:ins w:id="31" w:author="Jennifer L Beck" w:date="2016-06-15T13:34:00Z">
        <w:r w:rsidR="00937C7F">
          <w:t xml:space="preserve"> can</w:t>
        </w:r>
      </w:ins>
      <w:ins w:id="32" w:author="Jennifer L Beck" w:date="2016-06-15T13:33:00Z">
        <w:r w:rsidR="00937C7F">
          <w:t xml:space="preserve"> </w:t>
        </w:r>
      </w:ins>
      <w:ins w:id="33" w:author="Jennifer L Beck" w:date="2016-06-15T13:34:00Z">
        <w:r w:rsidR="00937C7F">
          <w:t>understand</w:t>
        </w:r>
      </w:ins>
      <w:ins w:id="34" w:author="Jennifer L Beck" w:date="2016-06-15T13:33:00Z">
        <w:r w:rsidR="00937C7F">
          <w:t xml:space="preserve"> and answer these questions </w:t>
        </w:r>
      </w:ins>
      <w:ins w:id="35" w:author="Jennifer L Beck" w:date="2016-06-15T13:34:00Z">
        <w:r w:rsidR="00937C7F">
          <w:t>correctly</w:t>
        </w:r>
      </w:ins>
      <w:ins w:id="36" w:author="Jennifer L Beck" w:date="2016-06-15T13:35:00Z">
        <w:r>
          <w:t xml:space="preserve"> </w:t>
        </w:r>
      </w:ins>
    </w:p>
    <w:p w:rsidR="00ED0FB4" w:rsidRDefault="0086158E">
      <w:pPr>
        <w:pStyle w:val="ListParagraph"/>
        <w:numPr>
          <w:ilvl w:val="0"/>
          <w:numId w:val="4"/>
        </w:numPr>
        <w:pPrChange w:id="37" w:author="Jennifer L Beck" w:date="2016-06-15T13:35:00Z">
          <w:pPr/>
        </w:pPrChange>
      </w:pPr>
      <w:ins w:id="38" w:author="Jennifer L Beck" w:date="2016-06-15T13:35:00Z">
        <w:r>
          <w:t>what, if any, changes are necessary to the proposed wording</w:t>
        </w:r>
      </w:ins>
      <w:ins w:id="39" w:author="Jennifer L Beck" w:date="2016-06-15T13:34:00Z">
        <w:r w:rsidR="00937C7F">
          <w:t>.</w:t>
        </w:r>
      </w:ins>
      <w:del w:id="40" w:author="Jennifer L Beck" w:date="2016-06-15T13:33:00Z">
        <w:r w:rsidR="00ED0FB4" w:rsidDel="00937C7F">
          <w:delText xml:space="preserve"> </w:delText>
        </w:r>
      </w:del>
    </w:p>
    <w:p w:rsidR="00ED0FB4" w:rsidRDefault="00ED0FB4" w:rsidP="00ED0FB4">
      <w:r>
        <w:t xml:space="preserve"> </w:t>
      </w:r>
    </w:p>
    <w:p w:rsidR="00ED0FB4" w:rsidRDefault="00ED0FB4" w:rsidP="00236061">
      <w:r>
        <w:t xml:space="preserve">From </w:t>
      </w:r>
      <w:r w:rsidR="00953E0D">
        <w:t>August</w:t>
      </w:r>
      <w:r>
        <w:t xml:space="preserve"> through </w:t>
      </w:r>
      <w:r w:rsidR="00953E0D">
        <w:t>October</w:t>
      </w:r>
      <w:r w:rsidR="00516401">
        <w:t xml:space="preserve"> 2016</w:t>
      </w:r>
      <w:r w:rsidRPr="005324F2">
        <w:t>, we plan to conduct</w:t>
      </w:r>
      <w:r>
        <w:t xml:space="preserve"> up to </w:t>
      </w:r>
      <w:r w:rsidR="00D209AF">
        <w:t>80</w:t>
      </w:r>
      <w:r w:rsidR="00516401">
        <w:t xml:space="preserve"> </w:t>
      </w:r>
      <w:r w:rsidR="00D209AF">
        <w:t xml:space="preserve">cognitive </w:t>
      </w:r>
      <w:r w:rsidR="00516401">
        <w:t>interviews with</w:t>
      </w:r>
      <w:r w:rsidRPr="005324F2">
        <w:t xml:space="preserve"> respondents</w:t>
      </w:r>
      <w:r w:rsidR="00516401">
        <w:t xml:space="preserve"> from companies</w:t>
      </w:r>
      <w:r w:rsidRPr="005324F2">
        <w:t xml:space="preserve"> </w:t>
      </w:r>
      <w:r w:rsidR="00516401">
        <w:t>that participated in the</w:t>
      </w:r>
      <w:r>
        <w:t xml:space="preserve"> </w:t>
      </w:r>
      <w:r w:rsidRPr="005324F2">
        <w:t>2012 Economic Census</w:t>
      </w:r>
      <w:r>
        <w:t>.</w:t>
      </w:r>
      <w:r w:rsidR="00236061" w:rsidRPr="00236061">
        <w:t xml:space="preserve"> </w:t>
      </w:r>
      <w:r w:rsidR="00D209AF">
        <w:t>Because the questions are industry-specific</w:t>
      </w:r>
      <w:r w:rsidR="004F4AFE">
        <w:t xml:space="preserve"> and will not be asked of all respondents during the Census</w:t>
      </w:r>
      <w:r w:rsidR="00D209AF">
        <w:t xml:space="preserve">, </w:t>
      </w:r>
      <w:r w:rsidR="001879EE">
        <w:t xml:space="preserve">each </w:t>
      </w:r>
      <w:r w:rsidR="004F4AFE">
        <w:t xml:space="preserve">interview will only involve 1-2 questions. </w:t>
      </w:r>
      <w:ins w:id="41" w:author="Jennifer L Beck" w:date="2016-06-15T15:15:00Z">
        <w:r w:rsidR="001B3C9B">
          <w:t>The attached list of proposed questions</w:t>
        </w:r>
        <w:r w:rsidR="00685886">
          <w:t xml:space="preserve"> indicate</w:t>
        </w:r>
      </w:ins>
      <w:ins w:id="42" w:author="Jennifer L Beck" w:date="2016-06-15T15:16:00Z">
        <w:r w:rsidR="00685886">
          <w:t>s</w:t>
        </w:r>
      </w:ins>
      <w:ins w:id="43" w:author="Jennifer L Beck" w:date="2016-06-15T15:15:00Z">
        <w:r w:rsidR="001B3C9B">
          <w:t xml:space="preserve"> the industries for which these questions will be asked</w:t>
        </w:r>
      </w:ins>
      <w:ins w:id="44" w:author="Jennifer L Beck" w:date="2016-06-15T15:16:00Z">
        <w:r w:rsidR="00685886">
          <w:t xml:space="preserve"> and tested</w:t>
        </w:r>
      </w:ins>
      <w:ins w:id="45" w:author="Jennifer L Beck" w:date="2016-06-15T15:15:00Z">
        <w:r w:rsidR="001B3C9B">
          <w:t xml:space="preserve">. </w:t>
        </w:r>
      </w:ins>
      <w:r w:rsidR="004F4AFE">
        <w:t xml:space="preserve">Because these interviews will cover a small number of questions, we anticipate conducting the majority of the interviews over the phone. We may supplement the telephone interviews with </w:t>
      </w:r>
      <w:r w:rsidR="004E4B1A">
        <w:t xml:space="preserve">in-person interviews with </w:t>
      </w:r>
      <w:r w:rsidR="004F4AFE">
        <w:t xml:space="preserve">respondents from companies in the Washington, D.C. area. </w:t>
      </w:r>
    </w:p>
    <w:p w:rsidR="00ED0FB4" w:rsidRDefault="00ED0FB4" w:rsidP="00ED0FB4"/>
    <w:p w:rsidR="00ED0FB4" w:rsidRDefault="00ED0FB4" w:rsidP="00ED0FB4">
      <w:r w:rsidRPr="005324F2">
        <w:t xml:space="preserve">Researchers from the </w:t>
      </w:r>
      <w:r>
        <w:t xml:space="preserve">Data Collection and Methodology Research Branch </w:t>
      </w:r>
      <w:r w:rsidRPr="005324F2">
        <w:t xml:space="preserve">will conduct these interviews </w:t>
      </w:r>
      <w:r w:rsidR="00236061">
        <w:t xml:space="preserve">over the phone. </w:t>
      </w:r>
      <w:r>
        <w:t xml:space="preserve">Staff from other areas in the Economic Directorate will help identify </w:t>
      </w:r>
      <w:r w:rsidR="00236061">
        <w:t xml:space="preserve">companies to contact, </w:t>
      </w:r>
      <w:r>
        <w:t>assemble recruiting lists, and</w:t>
      </w:r>
      <w:r w:rsidRPr="005324F2">
        <w:t xml:space="preserve"> </w:t>
      </w:r>
      <w:r>
        <w:t>may</w:t>
      </w:r>
      <w:r w:rsidRPr="005324F2">
        <w:t xml:space="preserve"> participate in the interviews as they are able.</w:t>
      </w:r>
      <w:r>
        <w:t xml:space="preserve"> We will recruit </w:t>
      </w:r>
      <w:r w:rsidR="00236061">
        <w:t xml:space="preserve">large </w:t>
      </w:r>
      <w:r>
        <w:t xml:space="preserve">companies from </w:t>
      </w:r>
      <w:r w:rsidR="004F4AFE">
        <w:t>the specific industries of which the proposed questions w</w:t>
      </w:r>
      <w:r w:rsidR="00ED5B49">
        <w:t>ill</w:t>
      </w:r>
      <w:r w:rsidR="004F4AFE">
        <w:t xml:space="preserve"> be asked</w:t>
      </w:r>
      <w:r>
        <w:t>.</w:t>
      </w:r>
      <w:r w:rsidRPr="007C06AA">
        <w:t xml:space="preserve"> </w:t>
      </w:r>
      <w:r>
        <w:t xml:space="preserve">We want to meet with participants who filled out the 2012 Economic Census and will be most likely to fill out the 2017 Economic Census. After we recruit them, we will give participants a follow-up reminder (phone, email, or fax) of their appointments. </w:t>
      </w:r>
    </w:p>
    <w:p w:rsidR="00ED0FB4" w:rsidRDefault="00ED0FB4" w:rsidP="00ED0FB4"/>
    <w:p w:rsidR="00ED0FB4" w:rsidRDefault="00ED5B49" w:rsidP="00ED0FB4">
      <w:proofErr w:type="spellStart"/>
      <w:r>
        <w:t>I</w:t>
      </w:r>
      <w:r w:rsidR="00ED0FB4">
        <w:t>interviews</w:t>
      </w:r>
      <w:proofErr w:type="spellEnd"/>
      <w:r w:rsidR="00ED0FB4">
        <w:t xml:space="preserve"> may be audio-recorded, with the participants' permission, to facilitate accurate summarization of the results. We also will inform participants that their response is voluntary, the information they provide is confidential, and that only employees involved in the research project will see that information. </w:t>
      </w:r>
      <w:r w:rsidR="00ED0FB4" w:rsidRPr="008725C3">
        <w:rPr>
          <w:rFonts w:eastAsia="@MingLiU_HKSCS"/>
        </w:rPr>
        <w:t>We will not be providing monetary incentives to participants in this study.</w:t>
      </w:r>
    </w:p>
    <w:p w:rsidR="00ED0FB4" w:rsidRDefault="00ED0FB4" w:rsidP="00ED0FB4"/>
    <w:p w:rsidR="00ED0FB4" w:rsidRDefault="00ED0FB4" w:rsidP="00ED0FB4">
      <w:r>
        <w:t xml:space="preserve">The length of the interviews is expected to average </w:t>
      </w:r>
      <w:r w:rsidR="004E4B1A">
        <w:t>30</w:t>
      </w:r>
      <w:r w:rsidR="00873626">
        <w:t xml:space="preserve"> minutes</w:t>
      </w:r>
      <w:r>
        <w:t>. We expect to make up to five recruiting calls for every interview scheduled, and each recruiting call will last an average of five minutes. Thus, the total estimated burden for this set of in</w:t>
      </w:r>
      <w:r w:rsidR="00873626">
        <w:t xml:space="preserve">terviews is approximately </w:t>
      </w:r>
      <w:r w:rsidR="004E4B1A">
        <w:t>74</w:t>
      </w:r>
      <w:r w:rsidRPr="00526D58">
        <w:t xml:space="preserve"> </w:t>
      </w:r>
      <w:r>
        <w:t>hours ((</w:t>
      </w:r>
      <w:r w:rsidR="004E4B1A">
        <w:t>8</w:t>
      </w:r>
      <w:r w:rsidR="00873626">
        <w:t>0</w:t>
      </w:r>
      <w:r>
        <w:t xml:space="preserve"> companies X </w:t>
      </w:r>
      <w:r w:rsidR="004E4B1A">
        <w:t>30</w:t>
      </w:r>
      <w:r w:rsidR="00873626">
        <w:t xml:space="preserve"> minutes</w:t>
      </w:r>
      <w:r>
        <w:t>) + (</w:t>
      </w:r>
      <w:r w:rsidR="004E4B1A">
        <w:t>400</w:t>
      </w:r>
      <w:r>
        <w:t xml:space="preserve"> companies X 5 minutes)).</w:t>
      </w:r>
    </w:p>
    <w:p w:rsidR="00ED0FB4" w:rsidRDefault="00ED0FB4" w:rsidP="00ED0FB4"/>
    <w:p w:rsidR="00ED0FB4" w:rsidRDefault="00ED0FB4" w:rsidP="00873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Enclosed are </w:t>
      </w:r>
      <w:r w:rsidR="004E4B1A">
        <w:t xml:space="preserve">a copy of the proposed questions </w:t>
      </w:r>
      <w:r w:rsidR="00873626">
        <w:t xml:space="preserve">and </w:t>
      </w:r>
      <w:r>
        <w:t>a draft of the</w:t>
      </w:r>
      <w:r w:rsidR="00873626">
        <w:t xml:space="preserve"> </w:t>
      </w:r>
      <w:r w:rsidR="004E4B1A">
        <w:t xml:space="preserve">cognitive interview protocol for the </w:t>
      </w:r>
      <w:r w:rsidR="00873626">
        <w:t>questions.</w:t>
      </w:r>
    </w:p>
    <w:p w:rsidR="00873626" w:rsidRDefault="00873626" w:rsidP="00873626"/>
    <w:p w:rsidR="00873626" w:rsidRDefault="00873626" w:rsidP="00873626">
      <w:r>
        <w:t>The contact person for questions regarding data collection and statistical aspects of the design of this research is listed below:</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3626" w:rsidRPr="00526D58" w:rsidRDefault="00504AFE"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Mike Brennan</w:t>
      </w: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Data Collection and Methodology Research Branch</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Economic and Statistical Methods Division</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526D58">
        <w:t xml:space="preserve">U.S. Census Bureau </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526D58">
        <w:t>Washington, D.C. 20233</w:t>
      </w:r>
    </w:p>
    <w:p w:rsidR="00873626" w:rsidRPr="00526D58" w:rsidRDefault="00504AFE"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(301) 763-6196</w:t>
      </w:r>
    </w:p>
    <w:p w:rsidR="00873626" w:rsidRPr="00526D58" w:rsidRDefault="00504AFE"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Michael.brennan</w:t>
      </w:r>
      <w:r w:rsidR="00873626" w:rsidRPr="00526D58">
        <w:t>@census.gov</w:t>
      </w: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Enclosures</w:t>
      </w: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3626" w:rsidRDefault="00873626" w:rsidP="00873626">
      <w:r w:rsidRPr="009C426A">
        <w:t>cc:</w:t>
      </w:r>
      <w:r>
        <w:t xml:space="preserve">  </w:t>
      </w:r>
      <w:r w:rsidRPr="009C426A">
        <w:br/>
      </w:r>
      <w:proofErr w:type="spellStart"/>
      <w:r w:rsidRPr="009C426A">
        <w:t>W</w:t>
      </w:r>
      <w:r>
        <w:t>illaim</w:t>
      </w:r>
      <w:proofErr w:type="spellEnd"/>
      <w:r>
        <w:t xml:space="preserve"> Bostic          </w:t>
      </w:r>
      <w:r>
        <w:tab/>
      </w:r>
      <w:r w:rsidR="00597E48">
        <w:tab/>
      </w:r>
      <w:r>
        <w:t xml:space="preserve">(ADEP) </w:t>
      </w:r>
      <w:r w:rsidRPr="009C426A">
        <w:t>with enclosures</w:t>
      </w:r>
    </w:p>
    <w:p w:rsidR="00873626" w:rsidRDefault="00873626" w:rsidP="00873626">
      <w:r>
        <w:t>Ian Thomas</w:t>
      </w:r>
      <w:r>
        <w:tab/>
      </w:r>
      <w:r>
        <w:tab/>
      </w:r>
      <w:r w:rsidR="00597E48">
        <w:tab/>
      </w:r>
      <w:r>
        <w:t>(EWD) “</w:t>
      </w:r>
      <w:r>
        <w:tab/>
      </w:r>
      <w:r>
        <w:tab/>
        <w:t>“</w:t>
      </w:r>
    </w:p>
    <w:p w:rsidR="00873626" w:rsidRDefault="00597E48" w:rsidP="00873626">
      <w:r>
        <w:t>Andrew Baer</w:t>
      </w:r>
      <w:r w:rsidR="00873626">
        <w:tab/>
      </w:r>
      <w:r w:rsidR="00873626">
        <w:tab/>
      </w:r>
      <w:r>
        <w:tab/>
      </w:r>
      <w:r w:rsidR="00873626">
        <w:t>(EWD) “</w:t>
      </w:r>
      <w:r w:rsidR="00873626">
        <w:tab/>
      </w:r>
      <w:r w:rsidR="00873626">
        <w:tab/>
        <w:t>“</w:t>
      </w:r>
    </w:p>
    <w:p w:rsidR="00873626" w:rsidRDefault="00873626" w:rsidP="00873626">
      <w:r>
        <w:t>Julius Smith</w:t>
      </w:r>
      <w:r>
        <w:tab/>
      </w:r>
      <w:r>
        <w:tab/>
      </w:r>
      <w:r w:rsidR="00597E48">
        <w:tab/>
      </w:r>
      <w:r>
        <w:t>(EWD) “</w:t>
      </w:r>
      <w:r>
        <w:tab/>
      </w:r>
      <w:r>
        <w:tab/>
        <w:t>“</w:t>
      </w:r>
    </w:p>
    <w:p w:rsidR="00597E48" w:rsidRPr="009C426A" w:rsidRDefault="00C561AF" w:rsidP="00873626">
      <w:r>
        <w:t>Cynthia Hollingsworth</w:t>
      </w:r>
      <w:r>
        <w:tab/>
        <w:t>(EWD) “</w:t>
      </w:r>
      <w:r>
        <w:tab/>
      </w:r>
      <w:r>
        <w:tab/>
        <w:t>“</w:t>
      </w:r>
    </w:p>
    <w:p w:rsidR="00873626" w:rsidRDefault="00873626" w:rsidP="00873626">
      <w:r>
        <w:t xml:space="preserve">Kevin </w:t>
      </w:r>
      <w:proofErr w:type="spellStart"/>
      <w:r>
        <w:t>Deardorff</w:t>
      </w:r>
      <w:proofErr w:type="spellEnd"/>
      <w:r>
        <w:tab/>
      </w:r>
      <w:r w:rsidR="00597E48">
        <w:tab/>
      </w:r>
      <w:r>
        <w:t>(EWD) “</w:t>
      </w:r>
      <w:r>
        <w:tab/>
      </w:r>
      <w:r>
        <w:tab/>
        <w:t>“</w:t>
      </w:r>
      <w:r>
        <w:tab/>
      </w:r>
    </w:p>
    <w:p w:rsidR="008B07E3" w:rsidRDefault="008B07E3" w:rsidP="00873626">
      <w:r>
        <w:t xml:space="preserve">Suzanne </w:t>
      </w:r>
      <w:proofErr w:type="spellStart"/>
      <w:r>
        <w:t>Connard</w:t>
      </w:r>
      <w:proofErr w:type="spellEnd"/>
      <w:r>
        <w:tab/>
      </w:r>
      <w:r>
        <w:tab/>
        <w:t>(EWD) “</w:t>
      </w:r>
      <w:r>
        <w:tab/>
      </w:r>
      <w:r>
        <w:tab/>
        <w:t>“</w:t>
      </w:r>
    </w:p>
    <w:p w:rsidR="00873626" w:rsidRDefault="00873626" w:rsidP="00873626">
      <w:r>
        <w:t>William Davie</w:t>
      </w:r>
      <w:r>
        <w:tab/>
      </w:r>
      <w:r>
        <w:tab/>
      </w:r>
      <w:r w:rsidR="00597E48">
        <w:tab/>
      </w:r>
      <w:r>
        <w:t>(ESMD) “</w:t>
      </w:r>
      <w:r>
        <w:tab/>
      </w:r>
      <w:r>
        <w:tab/>
        <w:t>“</w:t>
      </w:r>
    </w:p>
    <w:p w:rsidR="00873626" w:rsidRDefault="00873626" w:rsidP="00873626">
      <w:r>
        <w:t>Carol Caldwell</w:t>
      </w:r>
      <w:r>
        <w:tab/>
      </w:r>
      <w:r w:rsidR="00597E48">
        <w:tab/>
      </w:r>
      <w:r w:rsidRPr="009C426A">
        <w:t>(</w:t>
      </w:r>
      <w:r>
        <w:t xml:space="preserve">ESMD) </w:t>
      </w:r>
      <w:r w:rsidRPr="009C426A">
        <w:t>“      </w:t>
      </w:r>
      <w:r>
        <w:t xml:space="preserve">     </w:t>
      </w:r>
      <w:r>
        <w:tab/>
        <w:t>”</w:t>
      </w:r>
    </w:p>
    <w:p w:rsidR="00873626" w:rsidRDefault="00873626" w:rsidP="00873626">
      <w:proofErr w:type="spellStart"/>
      <w:r>
        <w:t>Carma</w:t>
      </w:r>
      <w:proofErr w:type="spellEnd"/>
      <w:r>
        <w:t xml:space="preserve"> Hogue</w:t>
      </w:r>
      <w:r>
        <w:tab/>
      </w:r>
      <w:r>
        <w:tab/>
      </w:r>
      <w:r w:rsidR="00597E48">
        <w:tab/>
      </w:r>
      <w:r>
        <w:t>(ESMD) “</w:t>
      </w:r>
      <w:r>
        <w:tab/>
      </w:r>
      <w:r>
        <w:tab/>
        <w:t>“</w:t>
      </w:r>
    </w:p>
    <w:p w:rsidR="00873626" w:rsidRDefault="00873626" w:rsidP="00873626">
      <w:r>
        <w:t xml:space="preserve">Diane </w:t>
      </w:r>
      <w:proofErr w:type="spellStart"/>
      <w:r>
        <w:t>Willimack</w:t>
      </w:r>
      <w:proofErr w:type="spellEnd"/>
      <w:r>
        <w:tab/>
      </w:r>
      <w:r w:rsidR="00597E48">
        <w:tab/>
      </w:r>
      <w:r>
        <w:t>(ESMD) “</w:t>
      </w:r>
      <w:r>
        <w:tab/>
      </w:r>
      <w:r>
        <w:tab/>
        <w:t>“</w:t>
      </w:r>
    </w:p>
    <w:p w:rsidR="00873626" w:rsidRDefault="00597E48" w:rsidP="00873626">
      <w:pPr>
        <w:sectPr w:rsidR="00873626">
          <w:pgSz w:w="12240" w:h="15840"/>
          <w:pgMar w:top="1440" w:right="1440" w:bottom="1440" w:left="1440" w:header="1440" w:footer="1440" w:gutter="0"/>
          <w:cols w:space="720"/>
          <w:noEndnote/>
        </w:sectPr>
      </w:pPr>
      <w:r>
        <w:t xml:space="preserve">Amy Anderson </w:t>
      </w:r>
      <w:proofErr w:type="spellStart"/>
      <w:r>
        <w:t>Riemer</w:t>
      </w:r>
      <w:proofErr w:type="spellEnd"/>
      <w:r>
        <w:tab/>
      </w:r>
      <w:r w:rsidR="00873626">
        <w:t>(ESMD) “</w:t>
      </w:r>
      <w:r w:rsidR="00873626">
        <w:tab/>
      </w:r>
      <w:r w:rsidR="00873626">
        <w:tab/>
      </w:r>
    </w:p>
    <w:p w:rsidR="00ED0FB4" w:rsidRDefault="00ED0FB4" w:rsidP="00873626"/>
    <w:sectPr w:rsidR="00ED0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gLiU_HKSCS">
    <w:altName w:val="@細明體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219A4"/>
    <w:multiLevelType w:val="hybridMultilevel"/>
    <w:tmpl w:val="CF7A18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502A240D"/>
    <w:multiLevelType w:val="hybridMultilevel"/>
    <w:tmpl w:val="61E4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3F4C60"/>
    <w:multiLevelType w:val="hybridMultilevel"/>
    <w:tmpl w:val="6382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BD41E0"/>
    <w:multiLevelType w:val="hybridMultilevel"/>
    <w:tmpl w:val="C32E626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1D"/>
    <w:rsid w:val="00002AAB"/>
    <w:rsid w:val="0000468F"/>
    <w:rsid w:val="0000645C"/>
    <w:rsid w:val="0000702F"/>
    <w:rsid w:val="00007649"/>
    <w:rsid w:val="00007949"/>
    <w:rsid w:val="00010404"/>
    <w:rsid w:val="00010514"/>
    <w:rsid w:val="00023AAB"/>
    <w:rsid w:val="00024D6A"/>
    <w:rsid w:val="00025021"/>
    <w:rsid w:val="000268F0"/>
    <w:rsid w:val="000400DE"/>
    <w:rsid w:val="00043EB5"/>
    <w:rsid w:val="00044C19"/>
    <w:rsid w:val="000550F9"/>
    <w:rsid w:val="00060C80"/>
    <w:rsid w:val="00060F13"/>
    <w:rsid w:val="00063914"/>
    <w:rsid w:val="0007177F"/>
    <w:rsid w:val="00076CC7"/>
    <w:rsid w:val="000819F3"/>
    <w:rsid w:val="00081A33"/>
    <w:rsid w:val="00097431"/>
    <w:rsid w:val="00097883"/>
    <w:rsid w:val="000A1476"/>
    <w:rsid w:val="000A32C1"/>
    <w:rsid w:val="000C4B32"/>
    <w:rsid w:val="000D0206"/>
    <w:rsid w:val="000D0E1C"/>
    <w:rsid w:val="000D1B9E"/>
    <w:rsid w:val="000D33AC"/>
    <w:rsid w:val="000E144B"/>
    <w:rsid w:val="0010217E"/>
    <w:rsid w:val="00102522"/>
    <w:rsid w:val="00106519"/>
    <w:rsid w:val="00112412"/>
    <w:rsid w:val="00112EA5"/>
    <w:rsid w:val="00115F7F"/>
    <w:rsid w:val="00117595"/>
    <w:rsid w:val="00117F86"/>
    <w:rsid w:val="0012098C"/>
    <w:rsid w:val="001226BA"/>
    <w:rsid w:val="00122A2B"/>
    <w:rsid w:val="001255A2"/>
    <w:rsid w:val="001375FC"/>
    <w:rsid w:val="00152313"/>
    <w:rsid w:val="00154174"/>
    <w:rsid w:val="00166664"/>
    <w:rsid w:val="00171AF7"/>
    <w:rsid w:val="00171B08"/>
    <w:rsid w:val="00172B3B"/>
    <w:rsid w:val="00172E8D"/>
    <w:rsid w:val="00174B5D"/>
    <w:rsid w:val="00175FCF"/>
    <w:rsid w:val="00176E2C"/>
    <w:rsid w:val="00184C66"/>
    <w:rsid w:val="001855B9"/>
    <w:rsid w:val="00186C04"/>
    <w:rsid w:val="001879EE"/>
    <w:rsid w:val="001907F8"/>
    <w:rsid w:val="001914E0"/>
    <w:rsid w:val="00193D50"/>
    <w:rsid w:val="00197A8A"/>
    <w:rsid w:val="001A1E5F"/>
    <w:rsid w:val="001A278E"/>
    <w:rsid w:val="001A2D2F"/>
    <w:rsid w:val="001A382F"/>
    <w:rsid w:val="001A4131"/>
    <w:rsid w:val="001B1F14"/>
    <w:rsid w:val="001B2148"/>
    <w:rsid w:val="001B3C9B"/>
    <w:rsid w:val="001B7109"/>
    <w:rsid w:val="001B74FC"/>
    <w:rsid w:val="001C4EEF"/>
    <w:rsid w:val="001C6986"/>
    <w:rsid w:val="001C7F0A"/>
    <w:rsid w:val="001D625E"/>
    <w:rsid w:val="001E08FD"/>
    <w:rsid w:val="001E3B93"/>
    <w:rsid w:val="001E4B6F"/>
    <w:rsid w:val="001E6215"/>
    <w:rsid w:val="001F45D0"/>
    <w:rsid w:val="002034DF"/>
    <w:rsid w:val="00205C8A"/>
    <w:rsid w:val="00214414"/>
    <w:rsid w:val="002159FF"/>
    <w:rsid w:val="002161E7"/>
    <w:rsid w:val="00216890"/>
    <w:rsid w:val="0021705A"/>
    <w:rsid w:val="00217221"/>
    <w:rsid w:val="00220478"/>
    <w:rsid w:val="002217FA"/>
    <w:rsid w:val="002224EC"/>
    <w:rsid w:val="00224152"/>
    <w:rsid w:val="00225EFC"/>
    <w:rsid w:val="00227108"/>
    <w:rsid w:val="00230904"/>
    <w:rsid w:val="002319BD"/>
    <w:rsid w:val="002329C2"/>
    <w:rsid w:val="0023570D"/>
    <w:rsid w:val="00236061"/>
    <w:rsid w:val="002361E3"/>
    <w:rsid w:val="002367DF"/>
    <w:rsid w:val="00241224"/>
    <w:rsid w:val="0024526D"/>
    <w:rsid w:val="00247524"/>
    <w:rsid w:val="00250109"/>
    <w:rsid w:val="0025549B"/>
    <w:rsid w:val="002637AE"/>
    <w:rsid w:val="002651FA"/>
    <w:rsid w:val="00270FDF"/>
    <w:rsid w:val="002769F0"/>
    <w:rsid w:val="00277B9A"/>
    <w:rsid w:val="00281B4B"/>
    <w:rsid w:val="00282384"/>
    <w:rsid w:val="00282E6D"/>
    <w:rsid w:val="00286AD7"/>
    <w:rsid w:val="002905BC"/>
    <w:rsid w:val="00290952"/>
    <w:rsid w:val="00290BE4"/>
    <w:rsid w:val="00290D50"/>
    <w:rsid w:val="002928D1"/>
    <w:rsid w:val="0029767C"/>
    <w:rsid w:val="002A4D6E"/>
    <w:rsid w:val="002B7A96"/>
    <w:rsid w:val="002C494B"/>
    <w:rsid w:val="002C670C"/>
    <w:rsid w:val="002D1F1C"/>
    <w:rsid w:val="002D3610"/>
    <w:rsid w:val="002D62C8"/>
    <w:rsid w:val="002E0C40"/>
    <w:rsid w:val="002E535D"/>
    <w:rsid w:val="002E5776"/>
    <w:rsid w:val="002E6852"/>
    <w:rsid w:val="002F2AFC"/>
    <w:rsid w:val="002F32C8"/>
    <w:rsid w:val="002F65E5"/>
    <w:rsid w:val="00301E42"/>
    <w:rsid w:val="00304E2F"/>
    <w:rsid w:val="00307485"/>
    <w:rsid w:val="00310171"/>
    <w:rsid w:val="00312D4C"/>
    <w:rsid w:val="00316A2D"/>
    <w:rsid w:val="003206A2"/>
    <w:rsid w:val="003214DB"/>
    <w:rsid w:val="003248AE"/>
    <w:rsid w:val="00331EFD"/>
    <w:rsid w:val="0033358E"/>
    <w:rsid w:val="00335AC9"/>
    <w:rsid w:val="00336AE9"/>
    <w:rsid w:val="00337858"/>
    <w:rsid w:val="00354512"/>
    <w:rsid w:val="00357029"/>
    <w:rsid w:val="00357613"/>
    <w:rsid w:val="003611E1"/>
    <w:rsid w:val="00363776"/>
    <w:rsid w:val="003667E0"/>
    <w:rsid w:val="00374D2B"/>
    <w:rsid w:val="00377B39"/>
    <w:rsid w:val="00384E59"/>
    <w:rsid w:val="00384FE3"/>
    <w:rsid w:val="003852F4"/>
    <w:rsid w:val="00386C29"/>
    <w:rsid w:val="003937E2"/>
    <w:rsid w:val="00395DC8"/>
    <w:rsid w:val="003A4487"/>
    <w:rsid w:val="003A6280"/>
    <w:rsid w:val="003A646F"/>
    <w:rsid w:val="003B053E"/>
    <w:rsid w:val="003B73E9"/>
    <w:rsid w:val="003B772C"/>
    <w:rsid w:val="003C048B"/>
    <w:rsid w:val="003C08A7"/>
    <w:rsid w:val="003C0CE7"/>
    <w:rsid w:val="003C1F5A"/>
    <w:rsid w:val="003C6F5A"/>
    <w:rsid w:val="003C774D"/>
    <w:rsid w:val="003C77CB"/>
    <w:rsid w:val="003D15CE"/>
    <w:rsid w:val="003D5E61"/>
    <w:rsid w:val="003D6CDB"/>
    <w:rsid w:val="003E301D"/>
    <w:rsid w:val="003E5714"/>
    <w:rsid w:val="003E6BD0"/>
    <w:rsid w:val="003E7B7A"/>
    <w:rsid w:val="003F270C"/>
    <w:rsid w:val="004010D5"/>
    <w:rsid w:val="004022C6"/>
    <w:rsid w:val="00403272"/>
    <w:rsid w:val="00404B83"/>
    <w:rsid w:val="00405743"/>
    <w:rsid w:val="00406EA1"/>
    <w:rsid w:val="0041110E"/>
    <w:rsid w:val="0041539B"/>
    <w:rsid w:val="00416462"/>
    <w:rsid w:val="004177FE"/>
    <w:rsid w:val="004216CE"/>
    <w:rsid w:val="00423151"/>
    <w:rsid w:val="0042430A"/>
    <w:rsid w:val="00426724"/>
    <w:rsid w:val="00432224"/>
    <w:rsid w:val="00432466"/>
    <w:rsid w:val="00440571"/>
    <w:rsid w:val="00442AE0"/>
    <w:rsid w:val="00443046"/>
    <w:rsid w:val="0044550B"/>
    <w:rsid w:val="00445C7A"/>
    <w:rsid w:val="00445F71"/>
    <w:rsid w:val="00450C08"/>
    <w:rsid w:val="00451524"/>
    <w:rsid w:val="00453F26"/>
    <w:rsid w:val="00454C86"/>
    <w:rsid w:val="0046025C"/>
    <w:rsid w:val="00470BD2"/>
    <w:rsid w:val="0047199D"/>
    <w:rsid w:val="00471F41"/>
    <w:rsid w:val="00472B6F"/>
    <w:rsid w:val="00473837"/>
    <w:rsid w:val="00481EA8"/>
    <w:rsid w:val="00483A32"/>
    <w:rsid w:val="004856F1"/>
    <w:rsid w:val="00491369"/>
    <w:rsid w:val="004929A3"/>
    <w:rsid w:val="004945A9"/>
    <w:rsid w:val="004A24CF"/>
    <w:rsid w:val="004A2A08"/>
    <w:rsid w:val="004A325E"/>
    <w:rsid w:val="004A57E1"/>
    <w:rsid w:val="004B019A"/>
    <w:rsid w:val="004B0595"/>
    <w:rsid w:val="004B3BE5"/>
    <w:rsid w:val="004B3CE7"/>
    <w:rsid w:val="004B58D8"/>
    <w:rsid w:val="004B7E25"/>
    <w:rsid w:val="004C35D7"/>
    <w:rsid w:val="004C68A7"/>
    <w:rsid w:val="004D4BEE"/>
    <w:rsid w:val="004D5050"/>
    <w:rsid w:val="004E4B1A"/>
    <w:rsid w:val="004E6B56"/>
    <w:rsid w:val="004F0C59"/>
    <w:rsid w:val="004F4AFE"/>
    <w:rsid w:val="004F6AFA"/>
    <w:rsid w:val="00504AFE"/>
    <w:rsid w:val="00505700"/>
    <w:rsid w:val="00505794"/>
    <w:rsid w:val="0051262E"/>
    <w:rsid w:val="0051543D"/>
    <w:rsid w:val="00516401"/>
    <w:rsid w:val="005170EB"/>
    <w:rsid w:val="00521CC3"/>
    <w:rsid w:val="00523B7B"/>
    <w:rsid w:val="00526F5E"/>
    <w:rsid w:val="00530A5D"/>
    <w:rsid w:val="00533357"/>
    <w:rsid w:val="005420DD"/>
    <w:rsid w:val="00551CEA"/>
    <w:rsid w:val="00555183"/>
    <w:rsid w:val="005627B9"/>
    <w:rsid w:val="00567553"/>
    <w:rsid w:val="00570FE9"/>
    <w:rsid w:val="00574BB5"/>
    <w:rsid w:val="00575CBB"/>
    <w:rsid w:val="00576662"/>
    <w:rsid w:val="00584667"/>
    <w:rsid w:val="00585C28"/>
    <w:rsid w:val="00586C34"/>
    <w:rsid w:val="00597E48"/>
    <w:rsid w:val="005A2519"/>
    <w:rsid w:val="005A7DD9"/>
    <w:rsid w:val="005B2206"/>
    <w:rsid w:val="005B2944"/>
    <w:rsid w:val="005B3766"/>
    <w:rsid w:val="005C3082"/>
    <w:rsid w:val="005C3C48"/>
    <w:rsid w:val="005C513E"/>
    <w:rsid w:val="005C5C58"/>
    <w:rsid w:val="005D3174"/>
    <w:rsid w:val="005D4E30"/>
    <w:rsid w:val="005D7184"/>
    <w:rsid w:val="005D7805"/>
    <w:rsid w:val="005E5A74"/>
    <w:rsid w:val="005F5DF4"/>
    <w:rsid w:val="005F6305"/>
    <w:rsid w:val="0060097D"/>
    <w:rsid w:val="00604E2D"/>
    <w:rsid w:val="00611638"/>
    <w:rsid w:val="00611CE2"/>
    <w:rsid w:val="00615525"/>
    <w:rsid w:val="0062551D"/>
    <w:rsid w:val="00631C63"/>
    <w:rsid w:val="00633C8D"/>
    <w:rsid w:val="00636E22"/>
    <w:rsid w:val="0064044E"/>
    <w:rsid w:val="00644D22"/>
    <w:rsid w:val="00645847"/>
    <w:rsid w:val="00647398"/>
    <w:rsid w:val="00647BE6"/>
    <w:rsid w:val="00653E70"/>
    <w:rsid w:val="0065678A"/>
    <w:rsid w:val="00657478"/>
    <w:rsid w:val="006735CE"/>
    <w:rsid w:val="00676183"/>
    <w:rsid w:val="006777D8"/>
    <w:rsid w:val="00680F47"/>
    <w:rsid w:val="00683738"/>
    <w:rsid w:val="0068373A"/>
    <w:rsid w:val="00685886"/>
    <w:rsid w:val="00687932"/>
    <w:rsid w:val="006960C1"/>
    <w:rsid w:val="00697736"/>
    <w:rsid w:val="006A0315"/>
    <w:rsid w:val="006A0773"/>
    <w:rsid w:val="006A1119"/>
    <w:rsid w:val="006A2E45"/>
    <w:rsid w:val="006A383A"/>
    <w:rsid w:val="006B2FF9"/>
    <w:rsid w:val="006C0482"/>
    <w:rsid w:val="006C1034"/>
    <w:rsid w:val="006D0D5C"/>
    <w:rsid w:val="006D56FF"/>
    <w:rsid w:val="006E06D9"/>
    <w:rsid w:val="006E0A85"/>
    <w:rsid w:val="006E1FA1"/>
    <w:rsid w:val="006E6281"/>
    <w:rsid w:val="006E75DA"/>
    <w:rsid w:val="006F28E9"/>
    <w:rsid w:val="006F291C"/>
    <w:rsid w:val="006F2D07"/>
    <w:rsid w:val="00701167"/>
    <w:rsid w:val="00701A2C"/>
    <w:rsid w:val="007044F3"/>
    <w:rsid w:val="0070483B"/>
    <w:rsid w:val="00705DD0"/>
    <w:rsid w:val="00706F71"/>
    <w:rsid w:val="007104FA"/>
    <w:rsid w:val="00713CE0"/>
    <w:rsid w:val="0071727A"/>
    <w:rsid w:val="00717482"/>
    <w:rsid w:val="0071770F"/>
    <w:rsid w:val="00720092"/>
    <w:rsid w:val="00720690"/>
    <w:rsid w:val="007329FE"/>
    <w:rsid w:val="00732D39"/>
    <w:rsid w:val="00732DBD"/>
    <w:rsid w:val="00735368"/>
    <w:rsid w:val="00735AF5"/>
    <w:rsid w:val="00740187"/>
    <w:rsid w:val="00742D21"/>
    <w:rsid w:val="007456BC"/>
    <w:rsid w:val="007465B5"/>
    <w:rsid w:val="00746F73"/>
    <w:rsid w:val="00753648"/>
    <w:rsid w:val="00755323"/>
    <w:rsid w:val="00757641"/>
    <w:rsid w:val="0076311D"/>
    <w:rsid w:val="00771819"/>
    <w:rsid w:val="007720DC"/>
    <w:rsid w:val="00773320"/>
    <w:rsid w:val="007805CA"/>
    <w:rsid w:val="00783A87"/>
    <w:rsid w:val="007841B6"/>
    <w:rsid w:val="00784BEE"/>
    <w:rsid w:val="007919B2"/>
    <w:rsid w:val="007A708C"/>
    <w:rsid w:val="007B0C85"/>
    <w:rsid w:val="007B0CE0"/>
    <w:rsid w:val="007B4D64"/>
    <w:rsid w:val="007C1BB4"/>
    <w:rsid w:val="007C464E"/>
    <w:rsid w:val="007C5655"/>
    <w:rsid w:val="007C5D2F"/>
    <w:rsid w:val="007C72C8"/>
    <w:rsid w:val="007D24E4"/>
    <w:rsid w:val="007D4BFF"/>
    <w:rsid w:val="007D63B1"/>
    <w:rsid w:val="007E0077"/>
    <w:rsid w:val="007F487E"/>
    <w:rsid w:val="007F74D4"/>
    <w:rsid w:val="00804626"/>
    <w:rsid w:val="00810512"/>
    <w:rsid w:val="008114CA"/>
    <w:rsid w:val="00817284"/>
    <w:rsid w:val="00817473"/>
    <w:rsid w:val="00820139"/>
    <w:rsid w:val="008219A6"/>
    <w:rsid w:val="00822497"/>
    <w:rsid w:val="00825420"/>
    <w:rsid w:val="00841B12"/>
    <w:rsid w:val="00842027"/>
    <w:rsid w:val="00846922"/>
    <w:rsid w:val="00851188"/>
    <w:rsid w:val="00852370"/>
    <w:rsid w:val="00852902"/>
    <w:rsid w:val="00854FD7"/>
    <w:rsid w:val="0086158E"/>
    <w:rsid w:val="008704F9"/>
    <w:rsid w:val="008728B1"/>
    <w:rsid w:val="00873626"/>
    <w:rsid w:val="0087447A"/>
    <w:rsid w:val="00876086"/>
    <w:rsid w:val="00887BC1"/>
    <w:rsid w:val="00890597"/>
    <w:rsid w:val="00891E1F"/>
    <w:rsid w:val="00893B66"/>
    <w:rsid w:val="00895916"/>
    <w:rsid w:val="008A1606"/>
    <w:rsid w:val="008A2366"/>
    <w:rsid w:val="008A5691"/>
    <w:rsid w:val="008B07E3"/>
    <w:rsid w:val="008B7056"/>
    <w:rsid w:val="008C1A32"/>
    <w:rsid w:val="008C2504"/>
    <w:rsid w:val="008C34E0"/>
    <w:rsid w:val="008C73ED"/>
    <w:rsid w:val="008C748D"/>
    <w:rsid w:val="008D1827"/>
    <w:rsid w:val="008D25B9"/>
    <w:rsid w:val="008D5257"/>
    <w:rsid w:val="008D6E6E"/>
    <w:rsid w:val="008D7205"/>
    <w:rsid w:val="008E08D7"/>
    <w:rsid w:val="008E1119"/>
    <w:rsid w:val="008F044D"/>
    <w:rsid w:val="008F6AE2"/>
    <w:rsid w:val="009002E8"/>
    <w:rsid w:val="0090269D"/>
    <w:rsid w:val="00903365"/>
    <w:rsid w:val="00903C49"/>
    <w:rsid w:val="009059C7"/>
    <w:rsid w:val="00906585"/>
    <w:rsid w:val="00911BE1"/>
    <w:rsid w:val="009154DC"/>
    <w:rsid w:val="0092177A"/>
    <w:rsid w:val="0092742A"/>
    <w:rsid w:val="00934F31"/>
    <w:rsid w:val="00937C7F"/>
    <w:rsid w:val="009428FD"/>
    <w:rsid w:val="00947E5F"/>
    <w:rsid w:val="009514B5"/>
    <w:rsid w:val="00953989"/>
    <w:rsid w:val="00953E0D"/>
    <w:rsid w:val="009574A6"/>
    <w:rsid w:val="0097092F"/>
    <w:rsid w:val="00971885"/>
    <w:rsid w:val="009734E2"/>
    <w:rsid w:val="00974058"/>
    <w:rsid w:val="00981A03"/>
    <w:rsid w:val="00981E23"/>
    <w:rsid w:val="00986440"/>
    <w:rsid w:val="00987328"/>
    <w:rsid w:val="00991439"/>
    <w:rsid w:val="009930F6"/>
    <w:rsid w:val="00996389"/>
    <w:rsid w:val="009A22B6"/>
    <w:rsid w:val="009A5B38"/>
    <w:rsid w:val="009B5163"/>
    <w:rsid w:val="009B5697"/>
    <w:rsid w:val="009B59E4"/>
    <w:rsid w:val="009B6ED5"/>
    <w:rsid w:val="009B7792"/>
    <w:rsid w:val="009C3F99"/>
    <w:rsid w:val="009C5D4C"/>
    <w:rsid w:val="009D1E4D"/>
    <w:rsid w:val="009D5F9F"/>
    <w:rsid w:val="009E64BE"/>
    <w:rsid w:val="009F01E4"/>
    <w:rsid w:val="009F0658"/>
    <w:rsid w:val="009F6477"/>
    <w:rsid w:val="009F6DEE"/>
    <w:rsid w:val="009F7E52"/>
    <w:rsid w:val="00A079DE"/>
    <w:rsid w:val="00A10216"/>
    <w:rsid w:val="00A11E99"/>
    <w:rsid w:val="00A13228"/>
    <w:rsid w:val="00A13AC8"/>
    <w:rsid w:val="00A13BB3"/>
    <w:rsid w:val="00A34C0E"/>
    <w:rsid w:val="00A44AB0"/>
    <w:rsid w:val="00A45A5C"/>
    <w:rsid w:val="00A5391E"/>
    <w:rsid w:val="00A554E8"/>
    <w:rsid w:val="00A56F03"/>
    <w:rsid w:val="00A61071"/>
    <w:rsid w:val="00A743C5"/>
    <w:rsid w:val="00A74B6F"/>
    <w:rsid w:val="00A877CF"/>
    <w:rsid w:val="00A91080"/>
    <w:rsid w:val="00A940DD"/>
    <w:rsid w:val="00A947C9"/>
    <w:rsid w:val="00A95657"/>
    <w:rsid w:val="00AA163D"/>
    <w:rsid w:val="00AA5EE4"/>
    <w:rsid w:val="00AB33B0"/>
    <w:rsid w:val="00AB3DA8"/>
    <w:rsid w:val="00AC106F"/>
    <w:rsid w:val="00AC2058"/>
    <w:rsid w:val="00AC4D0A"/>
    <w:rsid w:val="00AD358A"/>
    <w:rsid w:val="00AD42D2"/>
    <w:rsid w:val="00AD4F41"/>
    <w:rsid w:val="00AD7625"/>
    <w:rsid w:val="00AE586F"/>
    <w:rsid w:val="00AF12F7"/>
    <w:rsid w:val="00AF326A"/>
    <w:rsid w:val="00AF6914"/>
    <w:rsid w:val="00B01643"/>
    <w:rsid w:val="00B017BC"/>
    <w:rsid w:val="00B106B5"/>
    <w:rsid w:val="00B12032"/>
    <w:rsid w:val="00B13440"/>
    <w:rsid w:val="00B1692D"/>
    <w:rsid w:val="00B222AC"/>
    <w:rsid w:val="00B240FB"/>
    <w:rsid w:val="00B26A8C"/>
    <w:rsid w:val="00B26A9E"/>
    <w:rsid w:val="00B31984"/>
    <w:rsid w:val="00B335F9"/>
    <w:rsid w:val="00B35135"/>
    <w:rsid w:val="00B36808"/>
    <w:rsid w:val="00B42BF6"/>
    <w:rsid w:val="00B44F2A"/>
    <w:rsid w:val="00B473E9"/>
    <w:rsid w:val="00B51DCE"/>
    <w:rsid w:val="00B52164"/>
    <w:rsid w:val="00B524E7"/>
    <w:rsid w:val="00B52CDC"/>
    <w:rsid w:val="00B53FEF"/>
    <w:rsid w:val="00B614E4"/>
    <w:rsid w:val="00B63056"/>
    <w:rsid w:val="00B65520"/>
    <w:rsid w:val="00B70E82"/>
    <w:rsid w:val="00B72425"/>
    <w:rsid w:val="00B77D51"/>
    <w:rsid w:val="00B81211"/>
    <w:rsid w:val="00B8129E"/>
    <w:rsid w:val="00B8188A"/>
    <w:rsid w:val="00B83778"/>
    <w:rsid w:val="00BB4D26"/>
    <w:rsid w:val="00BB5CDD"/>
    <w:rsid w:val="00BB5FBB"/>
    <w:rsid w:val="00BC1212"/>
    <w:rsid w:val="00BC305E"/>
    <w:rsid w:val="00BC386E"/>
    <w:rsid w:val="00BC58B8"/>
    <w:rsid w:val="00BC6182"/>
    <w:rsid w:val="00BC6B22"/>
    <w:rsid w:val="00BD3635"/>
    <w:rsid w:val="00BD6358"/>
    <w:rsid w:val="00BD7B6C"/>
    <w:rsid w:val="00BF3235"/>
    <w:rsid w:val="00BF6168"/>
    <w:rsid w:val="00C045B6"/>
    <w:rsid w:val="00C0532E"/>
    <w:rsid w:val="00C07A44"/>
    <w:rsid w:val="00C07C60"/>
    <w:rsid w:val="00C177B0"/>
    <w:rsid w:val="00C22576"/>
    <w:rsid w:val="00C26F86"/>
    <w:rsid w:val="00C34618"/>
    <w:rsid w:val="00C37FE7"/>
    <w:rsid w:val="00C42984"/>
    <w:rsid w:val="00C4393D"/>
    <w:rsid w:val="00C45A60"/>
    <w:rsid w:val="00C46A47"/>
    <w:rsid w:val="00C5272F"/>
    <w:rsid w:val="00C561AF"/>
    <w:rsid w:val="00C567EF"/>
    <w:rsid w:val="00C569B6"/>
    <w:rsid w:val="00C57C71"/>
    <w:rsid w:val="00C62ECC"/>
    <w:rsid w:val="00C731BB"/>
    <w:rsid w:val="00C735EE"/>
    <w:rsid w:val="00C74674"/>
    <w:rsid w:val="00C823F2"/>
    <w:rsid w:val="00C85FAE"/>
    <w:rsid w:val="00C875C1"/>
    <w:rsid w:val="00C912C9"/>
    <w:rsid w:val="00C91F69"/>
    <w:rsid w:val="00C955E1"/>
    <w:rsid w:val="00C96C28"/>
    <w:rsid w:val="00C96E36"/>
    <w:rsid w:val="00CA0761"/>
    <w:rsid w:val="00CA1AC2"/>
    <w:rsid w:val="00CB3601"/>
    <w:rsid w:val="00CC089F"/>
    <w:rsid w:val="00CC1159"/>
    <w:rsid w:val="00CC1649"/>
    <w:rsid w:val="00CC27EA"/>
    <w:rsid w:val="00CC7B80"/>
    <w:rsid w:val="00CD065A"/>
    <w:rsid w:val="00CD077F"/>
    <w:rsid w:val="00CD4827"/>
    <w:rsid w:val="00CD4B4C"/>
    <w:rsid w:val="00CD620C"/>
    <w:rsid w:val="00CE0CEB"/>
    <w:rsid w:val="00CE1ED0"/>
    <w:rsid w:val="00CE1FA1"/>
    <w:rsid w:val="00CF1030"/>
    <w:rsid w:val="00D03373"/>
    <w:rsid w:val="00D1261D"/>
    <w:rsid w:val="00D13F00"/>
    <w:rsid w:val="00D209AF"/>
    <w:rsid w:val="00D2279A"/>
    <w:rsid w:val="00D24C8E"/>
    <w:rsid w:val="00D3134F"/>
    <w:rsid w:val="00D3754A"/>
    <w:rsid w:val="00D3757F"/>
    <w:rsid w:val="00D40166"/>
    <w:rsid w:val="00D42A3E"/>
    <w:rsid w:val="00D432AE"/>
    <w:rsid w:val="00D52B35"/>
    <w:rsid w:val="00D53CE6"/>
    <w:rsid w:val="00D54010"/>
    <w:rsid w:val="00D615F0"/>
    <w:rsid w:val="00D61875"/>
    <w:rsid w:val="00D62D18"/>
    <w:rsid w:val="00D6552E"/>
    <w:rsid w:val="00D6633B"/>
    <w:rsid w:val="00D672EF"/>
    <w:rsid w:val="00D70939"/>
    <w:rsid w:val="00D8334A"/>
    <w:rsid w:val="00D851BC"/>
    <w:rsid w:val="00D912EB"/>
    <w:rsid w:val="00DA255D"/>
    <w:rsid w:val="00DA4B58"/>
    <w:rsid w:val="00DA506E"/>
    <w:rsid w:val="00DB117F"/>
    <w:rsid w:val="00DB4AB6"/>
    <w:rsid w:val="00DC0545"/>
    <w:rsid w:val="00DC52E9"/>
    <w:rsid w:val="00DC7766"/>
    <w:rsid w:val="00DD3016"/>
    <w:rsid w:val="00DE0BF6"/>
    <w:rsid w:val="00DE3EF0"/>
    <w:rsid w:val="00DF06B5"/>
    <w:rsid w:val="00DF3508"/>
    <w:rsid w:val="00DF5B0B"/>
    <w:rsid w:val="00DF5C18"/>
    <w:rsid w:val="00DF62B9"/>
    <w:rsid w:val="00E01947"/>
    <w:rsid w:val="00E03859"/>
    <w:rsid w:val="00E042F0"/>
    <w:rsid w:val="00E05A04"/>
    <w:rsid w:val="00E11F98"/>
    <w:rsid w:val="00E14B1A"/>
    <w:rsid w:val="00E24ED5"/>
    <w:rsid w:val="00E3038A"/>
    <w:rsid w:val="00E32929"/>
    <w:rsid w:val="00E34C9A"/>
    <w:rsid w:val="00E404F4"/>
    <w:rsid w:val="00E42FD9"/>
    <w:rsid w:val="00E44774"/>
    <w:rsid w:val="00E44DB2"/>
    <w:rsid w:val="00E456B9"/>
    <w:rsid w:val="00E5399C"/>
    <w:rsid w:val="00E54887"/>
    <w:rsid w:val="00E559CA"/>
    <w:rsid w:val="00E57819"/>
    <w:rsid w:val="00E64DDB"/>
    <w:rsid w:val="00E65800"/>
    <w:rsid w:val="00E76CDD"/>
    <w:rsid w:val="00E80AC9"/>
    <w:rsid w:val="00E87953"/>
    <w:rsid w:val="00E9052B"/>
    <w:rsid w:val="00E91FE9"/>
    <w:rsid w:val="00E96AA4"/>
    <w:rsid w:val="00E97B83"/>
    <w:rsid w:val="00EA075E"/>
    <w:rsid w:val="00EA674C"/>
    <w:rsid w:val="00EB25C2"/>
    <w:rsid w:val="00EB44D2"/>
    <w:rsid w:val="00EB6393"/>
    <w:rsid w:val="00EC591B"/>
    <w:rsid w:val="00ED0FB4"/>
    <w:rsid w:val="00ED3A46"/>
    <w:rsid w:val="00ED3C05"/>
    <w:rsid w:val="00ED547F"/>
    <w:rsid w:val="00ED5B49"/>
    <w:rsid w:val="00ED67F1"/>
    <w:rsid w:val="00ED74BC"/>
    <w:rsid w:val="00EE3D0E"/>
    <w:rsid w:val="00EF036B"/>
    <w:rsid w:val="00EF103B"/>
    <w:rsid w:val="00EF144F"/>
    <w:rsid w:val="00EF187D"/>
    <w:rsid w:val="00EF43C3"/>
    <w:rsid w:val="00EF5A91"/>
    <w:rsid w:val="00F0262C"/>
    <w:rsid w:val="00F02CC9"/>
    <w:rsid w:val="00F03CC4"/>
    <w:rsid w:val="00F0416E"/>
    <w:rsid w:val="00F06A15"/>
    <w:rsid w:val="00F1301F"/>
    <w:rsid w:val="00F15C77"/>
    <w:rsid w:val="00F232D3"/>
    <w:rsid w:val="00F233F1"/>
    <w:rsid w:val="00F23978"/>
    <w:rsid w:val="00F25B5B"/>
    <w:rsid w:val="00F3042E"/>
    <w:rsid w:val="00F33956"/>
    <w:rsid w:val="00F374B6"/>
    <w:rsid w:val="00F40CD1"/>
    <w:rsid w:val="00F44270"/>
    <w:rsid w:val="00F44806"/>
    <w:rsid w:val="00F47896"/>
    <w:rsid w:val="00F47BB0"/>
    <w:rsid w:val="00F5143E"/>
    <w:rsid w:val="00F602AD"/>
    <w:rsid w:val="00F61EA5"/>
    <w:rsid w:val="00F64D75"/>
    <w:rsid w:val="00F65528"/>
    <w:rsid w:val="00F65F5A"/>
    <w:rsid w:val="00F70718"/>
    <w:rsid w:val="00F7666F"/>
    <w:rsid w:val="00F80916"/>
    <w:rsid w:val="00F83298"/>
    <w:rsid w:val="00F90891"/>
    <w:rsid w:val="00F90A85"/>
    <w:rsid w:val="00F90F3F"/>
    <w:rsid w:val="00F91CB0"/>
    <w:rsid w:val="00F946D5"/>
    <w:rsid w:val="00FA29DE"/>
    <w:rsid w:val="00FA7D4A"/>
    <w:rsid w:val="00FB6AF6"/>
    <w:rsid w:val="00FB6C11"/>
    <w:rsid w:val="00FB700F"/>
    <w:rsid w:val="00FC1BE2"/>
    <w:rsid w:val="00FC2B0B"/>
    <w:rsid w:val="00FC414F"/>
    <w:rsid w:val="00FC6A0D"/>
    <w:rsid w:val="00FD0577"/>
    <w:rsid w:val="00FD489E"/>
    <w:rsid w:val="00FD50D7"/>
    <w:rsid w:val="00FE179F"/>
    <w:rsid w:val="00FE19D9"/>
    <w:rsid w:val="00FE3FBA"/>
    <w:rsid w:val="00FF4D22"/>
    <w:rsid w:val="00FF59DF"/>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1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F4"/>
    <w:pPr>
      <w:ind w:left="720"/>
      <w:contextualSpacing/>
    </w:pPr>
  </w:style>
  <w:style w:type="character" w:styleId="CommentReference">
    <w:name w:val="annotation reference"/>
    <w:basedOn w:val="DefaultParagraphFont"/>
    <w:uiPriority w:val="99"/>
    <w:semiHidden/>
    <w:unhideWhenUsed/>
    <w:rsid w:val="005A2519"/>
    <w:rPr>
      <w:sz w:val="16"/>
      <w:szCs w:val="16"/>
    </w:rPr>
  </w:style>
  <w:style w:type="paragraph" w:styleId="CommentText">
    <w:name w:val="annotation text"/>
    <w:basedOn w:val="Normal"/>
    <w:link w:val="CommentTextChar"/>
    <w:uiPriority w:val="99"/>
    <w:semiHidden/>
    <w:unhideWhenUsed/>
    <w:rsid w:val="005A2519"/>
    <w:rPr>
      <w:sz w:val="20"/>
      <w:szCs w:val="20"/>
    </w:rPr>
  </w:style>
  <w:style w:type="character" w:customStyle="1" w:styleId="CommentTextChar">
    <w:name w:val="Comment Text Char"/>
    <w:basedOn w:val="DefaultParagraphFont"/>
    <w:link w:val="CommentText"/>
    <w:uiPriority w:val="99"/>
    <w:semiHidden/>
    <w:rsid w:val="005A251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519"/>
    <w:rPr>
      <w:b/>
      <w:bCs/>
    </w:rPr>
  </w:style>
  <w:style w:type="character" w:customStyle="1" w:styleId="CommentSubjectChar">
    <w:name w:val="Comment Subject Char"/>
    <w:basedOn w:val="CommentTextChar"/>
    <w:link w:val="CommentSubject"/>
    <w:uiPriority w:val="99"/>
    <w:semiHidden/>
    <w:rsid w:val="005A251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5A2519"/>
    <w:rPr>
      <w:rFonts w:ascii="Tahoma" w:hAnsi="Tahoma" w:cs="Tahoma"/>
      <w:sz w:val="16"/>
      <w:szCs w:val="16"/>
    </w:rPr>
  </w:style>
  <w:style w:type="character" w:customStyle="1" w:styleId="BalloonTextChar">
    <w:name w:val="Balloon Text Char"/>
    <w:basedOn w:val="DefaultParagraphFont"/>
    <w:link w:val="BalloonText"/>
    <w:uiPriority w:val="99"/>
    <w:semiHidden/>
    <w:rsid w:val="005A251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1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F4"/>
    <w:pPr>
      <w:ind w:left="720"/>
      <w:contextualSpacing/>
    </w:pPr>
  </w:style>
  <w:style w:type="character" w:styleId="CommentReference">
    <w:name w:val="annotation reference"/>
    <w:basedOn w:val="DefaultParagraphFont"/>
    <w:uiPriority w:val="99"/>
    <w:semiHidden/>
    <w:unhideWhenUsed/>
    <w:rsid w:val="005A2519"/>
    <w:rPr>
      <w:sz w:val="16"/>
      <w:szCs w:val="16"/>
    </w:rPr>
  </w:style>
  <w:style w:type="paragraph" w:styleId="CommentText">
    <w:name w:val="annotation text"/>
    <w:basedOn w:val="Normal"/>
    <w:link w:val="CommentTextChar"/>
    <w:uiPriority w:val="99"/>
    <w:semiHidden/>
    <w:unhideWhenUsed/>
    <w:rsid w:val="005A2519"/>
    <w:rPr>
      <w:sz w:val="20"/>
      <w:szCs w:val="20"/>
    </w:rPr>
  </w:style>
  <w:style w:type="character" w:customStyle="1" w:styleId="CommentTextChar">
    <w:name w:val="Comment Text Char"/>
    <w:basedOn w:val="DefaultParagraphFont"/>
    <w:link w:val="CommentText"/>
    <w:uiPriority w:val="99"/>
    <w:semiHidden/>
    <w:rsid w:val="005A251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519"/>
    <w:rPr>
      <w:b/>
      <w:bCs/>
    </w:rPr>
  </w:style>
  <w:style w:type="character" w:customStyle="1" w:styleId="CommentSubjectChar">
    <w:name w:val="Comment Subject Char"/>
    <w:basedOn w:val="CommentTextChar"/>
    <w:link w:val="CommentSubject"/>
    <w:uiPriority w:val="99"/>
    <w:semiHidden/>
    <w:rsid w:val="005A251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5A2519"/>
    <w:rPr>
      <w:rFonts w:ascii="Tahoma" w:hAnsi="Tahoma" w:cs="Tahoma"/>
      <w:sz w:val="16"/>
      <w:szCs w:val="16"/>
    </w:rPr>
  </w:style>
  <w:style w:type="character" w:customStyle="1" w:styleId="BalloonTextChar">
    <w:name w:val="Balloon Text Char"/>
    <w:basedOn w:val="DefaultParagraphFont"/>
    <w:link w:val="BalloonText"/>
    <w:uiPriority w:val="99"/>
    <w:semiHidden/>
    <w:rsid w:val="005A251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A126BAF9.dotm</Template>
  <TotalTime>0</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Beck</dc:creator>
  <cp:lastModifiedBy>Jennifer L Beck</cp:lastModifiedBy>
  <cp:revision>2</cp:revision>
  <dcterms:created xsi:type="dcterms:W3CDTF">2016-06-15T19:17:00Z</dcterms:created>
  <dcterms:modified xsi:type="dcterms:W3CDTF">2016-06-15T19:17:00Z</dcterms:modified>
</cp:coreProperties>
</file>