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0844EE" w14:textId="73F2EB69" w:rsidR="0063600C" w:rsidRDefault="008D3206" w:rsidP="3A565464">
      <w:pPr>
        <w:pStyle w:val="Heading1"/>
      </w:pPr>
      <w:bookmarkStart w:id="0" w:name="_GoBack"/>
      <w:bookmarkEnd w:id="0"/>
      <w:r>
        <w:t xml:space="preserve">Header: </w:t>
      </w:r>
      <w:r w:rsidR="00EF2D11">
        <w:t>Core / Universal Questions</w:t>
      </w:r>
    </w:p>
    <w:p w14:paraId="69493D18" w14:textId="4CEA435B" w:rsidR="00EF2D11" w:rsidRPr="006F0F04" w:rsidRDefault="006452EB" w:rsidP="3A565464">
      <w:pPr>
        <w:rPr>
          <w:sz w:val="24"/>
        </w:rPr>
      </w:pPr>
      <w:r w:rsidRPr="001D1FB4">
        <w:rPr>
          <w:b/>
          <w:sz w:val="24"/>
        </w:rPr>
        <w:t>Intro:</w:t>
      </w:r>
      <w:r w:rsidRPr="006F0F04">
        <w:rPr>
          <w:sz w:val="24"/>
        </w:rPr>
        <w:t xml:space="preserve"> Hello, I’m _____________ from the Census Bureau. Thanks for calling us about participating in one of our studies. I just need to get a little bit of background information to start.</w:t>
      </w:r>
    </w:p>
    <w:p w14:paraId="4DC336B5" w14:textId="5226DFCF" w:rsidR="006F0F04" w:rsidRDefault="006F0F04" w:rsidP="3A565464">
      <w:r>
        <w:rPr>
          <w:noProof/>
          <w:lang w:eastAsia="en-US"/>
        </w:rPr>
        <mc:AlternateContent>
          <mc:Choice Requires="wps">
            <w:drawing>
              <wp:anchor distT="0" distB="0" distL="114300" distR="114300" simplePos="0" relativeHeight="251659264" behindDoc="0" locked="0" layoutInCell="1" allowOverlap="1" wp14:anchorId="640323B0" wp14:editId="3864FBAA">
                <wp:simplePos x="0" y="0"/>
                <wp:positionH relativeFrom="column">
                  <wp:posOffset>247650</wp:posOffset>
                </wp:positionH>
                <wp:positionV relativeFrom="paragraph">
                  <wp:posOffset>288925</wp:posOffset>
                </wp:positionV>
                <wp:extent cx="1571625" cy="2762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157162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8FE035" w14:textId="50713CE3" w:rsidR="00D17105" w:rsidRDefault="00D17105">
                            <w:r>
                              <w:t>Auto Generated 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9.5pt;margin-top:22.75pt;width:123.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" fillcolor="white [3201]" strokeweight=".5pt">
                <v:textbox>
                  <w:txbxContent>
                    <w:p w14:paraId="4D8FE035" w14:textId="50713CE3" w:rsidR="00D17105" w:rsidRDefault="00D17105">
                      <w:r>
                        <w:t>Auto Generated ID</w:t>
                      </w:r>
                    </w:p>
                  </w:txbxContent>
                </v:textbox>
              </v:shape>
            </w:pict>
          </mc:Fallback>
        </mc:AlternateContent>
      </w:r>
    </w:p>
    <w:p w14:paraId="51C1CEB8" w14:textId="48B40A2B" w:rsidR="006452EB" w:rsidRPr="004E66D4" w:rsidRDefault="002454C5" w:rsidP="3A565464">
      <w:pPr>
        <w:rPr>
          <w:b/>
        </w:rPr>
      </w:pPr>
      <w:r w:rsidRPr="004E66D4">
        <w:rPr>
          <w:b/>
          <w:noProof/>
          <w:lang w:eastAsia="en-US"/>
        </w:rPr>
        <mc:AlternateContent>
          <mc:Choice Requires="wps">
            <w:drawing>
              <wp:anchor distT="0" distB="0" distL="114300" distR="114300" simplePos="0" relativeHeight="251669504" behindDoc="0" locked="0" layoutInCell="1" allowOverlap="1" wp14:anchorId="3DF6ECB6" wp14:editId="4F36D505">
                <wp:simplePos x="0" y="0"/>
                <wp:positionH relativeFrom="column">
                  <wp:posOffset>1123949</wp:posOffset>
                </wp:positionH>
                <wp:positionV relativeFrom="paragraph">
                  <wp:posOffset>316230</wp:posOffset>
                </wp:positionV>
                <wp:extent cx="1209675" cy="228600"/>
                <wp:effectExtent l="0" t="0" r="28575" b="19050"/>
                <wp:wrapNone/>
                <wp:docPr id="8" name="Text Box 8"/>
                <wp:cNvGraphicFramePr/>
                <a:graphic xmlns:a="http://schemas.openxmlformats.org/drawingml/2006/main">
                  <a:graphicData uri="http://schemas.microsoft.com/office/word/2010/wordprocessingShape">
                    <wps:wsp>
                      <wps:cNvSpPr txBox="1"/>
                      <wps:spPr>
                        <a:xfrm>
                          <a:off x="0" y="0"/>
                          <a:ext cx="1209675"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CAECE1" w14:textId="0DAF7992" w:rsidR="00D17105" w:rsidRDefault="00D17105">
                            <w:r>
                              <w:t>Calendar picker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8" o:spid="_x0000_s1027" type="#_x0000_t202" style="position:absolute;margin-left:88.5pt;margin-top:24.9pt;width:95.25pt;height:18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" fillcolor="white [3201]" strokeweight=".5pt">
                <v:textbox>
                  <w:txbxContent>
                    <w:p w14:paraId="14CAECE1" w14:textId="0DAF7992" w:rsidR="00D17105" w:rsidRDefault="00D17105">
                      <w:r>
                        <w:t>Calendar picker</w:t>
                      </w:r>
                    </w:p>
                  </w:txbxContent>
                </v:textbox>
              </v:shape>
            </w:pict>
          </mc:Fallback>
        </mc:AlternateContent>
      </w:r>
      <w:r w:rsidR="006452EB" w:rsidRPr="004E66D4">
        <w:rPr>
          <w:b/>
        </w:rPr>
        <w:t xml:space="preserve">ID: </w:t>
      </w:r>
    </w:p>
    <w:p w14:paraId="117A7687" w14:textId="190EE3EF" w:rsidR="006B2859" w:rsidRPr="004E66D4" w:rsidRDefault="00FF32BE" w:rsidP="3A565464">
      <w:pPr>
        <w:rPr>
          <w:b/>
        </w:rPr>
      </w:pPr>
      <w:r w:rsidRPr="004E66D4">
        <w:rPr>
          <w:b/>
          <w:noProof/>
          <w:lang w:eastAsia="en-US"/>
        </w:rPr>
        <mc:AlternateContent>
          <mc:Choice Requires="wps">
            <w:drawing>
              <wp:anchor distT="0" distB="0" distL="114300" distR="114300" simplePos="0" relativeHeight="251671552" behindDoc="0" locked="0" layoutInCell="1" allowOverlap="1" wp14:anchorId="6B0A9EDF" wp14:editId="19D1F654">
                <wp:simplePos x="0" y="0"/>
                <wp:positionH relativeFrom="column">
                  <wp:posOffset>1123315</wp:posOffset>
                </wp:positionH>
                <wp:positionV relativeFrom="paragraph">
                  <wp:posOffset>259715</wp:posOffset>
                </wp:positionV>
                <wp:extent cx="2085975" cy="447675"/>
                <wp:effectExtent l="0" t="0" r="28575" b="28575"/>
                <wp:wrapNone/>
                <wp:docPr id="9" name="Text Box 9"/>
                <wp:cNvGraphicFramePr/>
                <a:graphic xmlns:a="http://schemas.openxmlformats.org/drawingml/2006/main">
                  <a:graphicData uri="http://schemas.microsoft.com/office/word/2010/wordprocessingShape">
                    <wps:wsp>
                      <wps:cNvSpPr txBox="1"/>
                      <wps:spPr>
                        <a:xfrm>
                          <a:off x="0" y="0"/>
                          <a:ext cx="2085975" cy="447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EEBAAE" w14:textId="6E5B39FC" w:rsidR="00D17105" w:rsidRDefault="00D17105" w:rsidP="00FF32BE">
                            <w:r>
                              <w:t>X months from last study date (un-editable)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8" type="#_x0000_t202" style="position:absolute;margin-left:88.45pt;margin-top:20.45pt;width:164.25pt;height:35.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" fillcolor="white [3201]" strokeweight=".5pt">
                <v:textbox>
                  <w:txbxContent>
                    <w:p w14:paraId="4AEEBAAE" w14:textId="6E5B39FC" w:rsidR="00D17105" w:rsidRDefault="00D17105" w:rsidP="00FF32BE">
                      <w:r>
                        <w:t>X months from last study date (un-editable)</w:t>
                      </w:r>
                    </w:p>
                  </w:txbxContent>
                </v:textbox>
              </v:shape>
            </w:pict>
          </mc:Fallback>
        </mc:AlternateContent>
      </w:r>
      <w:r w:rsidR="006B2859" w:rsidRPr="004E66D4">
        <w:rPr>
          <w:b/>
        </w:rPr>
        <w:t xml:space="preserve">Last Contact Date: </w:t>
      </w:r>
    </w:p>
    <w:p w14:paraId="7BF53D78" w14:textId="6717D9E4" w:rsidR="006B2859" w:rsidRPr="004E66D4" w:rsidRDefault="00EE5859" w:rsidP="3A565464">
      <w:pPr>
        <w:rPr>
          <w:b/>
        </w:rPr>
      </w:pPr>
      <w:r w:rsidRPr="004E66D4">
        <w:rPr>
          <w:b/>
        </w:rPr>
        <w:t>Eligible</w:t>
      </w:r>
      <w:r w:rsidR="006B2859" w:rsidRPr="004E66D4">
        <w:rPr>
          <w:b/>
        </w:rPr>
        <w:t xml:space="preserve"> Date: </w:t>
      </w:r>
    </w:p>
    <w:p w14:paraId="0EB80310" w14:textId="77777777" w:rsidR="006B2859" w:rsidRPr="006B2859" w:rsidRDefault="006B2859" w:rsidP="3A565464">
      <w:pPr>
        <w:pStyle w:val="ListParagraph"/>
        <w:ind w:left="360"/>
      </w:pPr>
    </w:p>
    <w:p w14:paraId="2594805E" w14:textId="387B38C9" w:rsidR="00E7478E" w:rsidRDefault="00457FF7" w:rsidP="3A565464">
      <w:pPr>
        <w:pStyle w:val="ListParagraph"/>
        <w:numPr>
          <w:ilvl w:val="0"/>
          <w:numId w:val="3"/>
        </w:numPr>
      </w:pPr>
      <w:r w:rsidRPr="00270B4F">
        <w:rPr>
          <w:noProof/>
          <w:lang w:eastAsia="en-US"/>
        </w:rPr>
        <mc:AlternateContent>
          <mc:Choice Requires="wps">
            <w:drawing>
              <wp:anchor distT="0" distB="0" distL="114300" distR="114300" simplePos="0" relativeHeight="251660288" behindDoc="0" locked="0" layoutInCell="1" allowOverlap="1" wp14:anchorId="246EF4BD" wp14:editId="5EC978E7">
                <wp:simplePos x="0" y="0"/>
                <wp:positionH relativeFrom="column">
                  <wp:posOffset>800100</wp:posOffset>
                </wp:positionH>
                <wp:positionV relativeFrom="paragraph">
                  <wp:posOffset>299085</wp:posOffset>
                </wp:positionV>
                <wp:extent cx="1400175" cy="22860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1400175"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364998" w14:textId="60E5512D" w:rsidR="00D17105" w:rsidRDefault="00D17105">
                            <w:r>
                              <w:t>Text field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left:0;text-align:left;margin-left:63pt;margin-top:23.55pt;width:110.2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" fillcolor="white [3201]" strokeweight=".5pt">
                <v:textbox>
                  <w:txbxContent>
                    <w:p w14:paraId="6F364998" w14:textId="60E5512D" w:rsidR="00D17105" w:rsidRDefault="00D17105">
                      <w:r>
                        <w:t>Text field</w:t>
                      </w:r>
                    </w:p>
                  </w:txbxContent>
                </v:textbox>
              </v:shape>
            </w:pict>
          </mc:Fallback>
        </mc:AlternateContent>
      </w:r>
      <w:r w:rsidR="00A24284" w:rsidRPr="00507E9F">
        <w:rPr>
          <w:b/>
        </w:rPr>
        <w:t>What is your</w:t>
      </w:r>
      <w:r w:rsidR="00A24284">
        <w:t xml:space="preserve"> </w:t>
      </w:r>
      <w:r w:rsidR="00A24284" w:rsidRPr="00507E9F">
        <w:rPr>
          <w:b/>
        </w:rPr>
        <w:t>name?</w:t>
      </w:r>
    </w:p>
    <w:p w14:paraId="2275FF9C" w14:textId="0BA331B3" w:rsidR="00A24284" w:rsidRDefault="00412552" w:rsidP="3A565464">
      <w:r>
        <w:rPr>
          <w:noProof/>
          <w:lang w:eastAsia="en-US"/>
        </w:rPr>
        <mc:AlternateContent>
          <mc:Choice Requires="wps">
            <w:drawing>
              <wp:anchor distT="0" distB="0" distL="114300" distR="114300" simplePos="0" relativeHeight="251662336" behindDoc="0" locked="0" layoutInCell="1" allowOverlap="1" wp14:anchorId="03E8AE0D" wp14:editId="13FFF6A8">
                <wp:simplePos x="0" y="0"/>
                <wp:positionH relativeFrom="column">
                  <wp:posOffset>800100</wp:posOffset>
                </wp:positionH>
                <wp:positionV relativeFrom="paragraph">
                  <wp:posOffset>290195</wp:posOffset>
                </wp:positionV>
                <wp:extent cx="1400175" cy="2286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1400175"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40E05CC" w14:textId="69E1CBB2" w:rsidR="00D17105" w:rsidRDefault="00D17105" w:rsidP="00412552">
                            <w:r>
                              <w:t>Text field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30" type="#_x0000_t202" style="position:absolute;margin-left:63pt;margin-top:22.85pt;width:110.2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" fillcolor="white [3201]" strokeweight=".5pt">
                <v:textbox>
                  <w:txbxContent>
                    <w:p w14:paraId="640E05CC" w14:textId="69E1CBB2" w:rsidR="00D17105" w:rsidRDefault="00D17105" w:rsidP="00412552">
                      <w:r>
                        <w:t>Text field</w:t>
                      </w:r>
                    </w:p>
                  </w:txbxContent>
                </v:textbox>
              </v:shape>
            </w:pict>
          </mc:Fallback>
        </mc:AlternateContent>
      </w:r>
      <w:r w:rsidR="0071119B">
        <w:t>First Name:</w:t>
      </w:r>
    </w:p>
    <w:p w14:paraId="0A2F33DB" w14:textId="0E23B9FF" w:rsidR="0071119B" w:rsidRDefault="0071119B" w:rsidP="3A565464">
      <w:r>
        <w:t xml:space="preserve">Last Name: </w:t>
      </w:r>
    </w:p>
    <w:p w14:paraId="567C9B6A" w14:textId="77777777" w:rsidR="00AF596F" w:rsidRDefault="00AF596F" w:rsidP="3A565464"/>
    <w:p w14:paraId="535080B3" w14:textId="74972867" w:rsidR="007310A9" w:rsidRDefault="004B2F30" w:rsidP="3A565464">
      <w:pPr>
        <w:pStyle w:val="ListParagraph"/>
        <w:numPr>
          <w:ilvl w:val="0"/>
          <w:numId w:val="3"/>
        </w:numPr>
        <w:rPr>
          <w:b/>
        </w:rPr>
      </w:pPr>
      <w:r w:rsidRPr="0081206C">
        <w:rPr>
          <w:i/>
          <w:noProof/>
          <w:lang w:eastAsia="en-US"/>
        </w:rPr>
        <mc:AlternateContent>
          <mc:Choice Requires="wps">
            <w:drawing>
              <wp:anchor distT="0" distB="0" distL="114300" distR="114300" simplePos="0" relativeHeight="251756544" behindDoc="0" locked="0" layoutInCell="1" allowOverlap="1" wp14:anchorId="03E1CA17" wp14:editId="1FB089E3">
                <wp:simplePos x="0" y="0"/>
                <wp:positionH relativeFrom="column">
                  <wp:posOffset>247650</wp:posOffset>
                </wp:positionH>
                <wp:positionV relativeFrom="paragraph">
                  <wp:posOffset>263525</wp:posOffset>
                </wp:positionV>
                <wp:extent cx="1790700" cy="342900"/>
                <wp:effectExtent l="0" t="0" r="19050" b="19050"/>
                <wp:wrapNone/>
                <wp:docPr id="67" name="Text Box 67"/>
                <wp:cNvGraphicFramePr/>
                <a:graphic xmlns:a="http://schemas.openxmlformats.org/drawingml/2006/main">
                  <a:graphicData uri="http://schemas.microsoft.com/office/word/2010/wordprocessingShape">
                    <wps:wsp>
                      <wps:cNvSpPr txBox="1"/>
                      <wps:spPr>
                        <a:xfrm>
                          <a:off x="0" y="0"/>
                          <a:ext cx="179070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87BE3CE" w14:textId="0154CAD2" w:rsidR="00D17105" w:rsidRDefault="00D17105">
                            <w:r>
                              <w:t>Dropdown: Male/Female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7" o:spid="_x0000_s1031" type="#_x0000_t202" style="position:absolute;left:0;text-align:left;margin-left:19.5pt;margin-top:20.75pt;width:141pt;height:27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" fillcolor="white [3201]" strokeweight=".5pt">
                <v:textbox>
                  <w:txbxContent>
                    <w:p w14:paraId="187BE3CE" w14:textId="0154CAD2" w:rsidR="00D17105" w:rsidRDefault="00D17105">
                      <w:r>
                        <w:t>Dropdown: Male/Female</w:t>
                      </w:r>
                    </w:p>
                  </w:txbxContent>
                </v:textbox>
              </v:shape>
            </w:pict>
          </mc:Fallback>
        </mc:AlternateContent>
      </w:r>
      <w:r w:rsidR="008B7E40" w:rsidRPr="0081206C">
        <w:rPr>
          <w:i/>
        </w:rPr>
        <w:t>(Ask if not obvious)</w:t>
      </w:r>
      <w:r w:rsidR="008B7E40">
        <w:rPr>
          <w:b/>
        </w:rPr>
        <w:t xml:space="preserve"> </w:t>
      </w:r>
      <w:r w:rsidR="007310A9">
        <w:rPr>
          <w:b/>
        </w:rPr>
        <w:t>Are you male or female?</w:t>
      </w:r>
      <w:r>
        <w:rPr>
          <w:b/>
        </w:rPr>
        <w:br/>
      </w:r>
      <w:r>
        <w:rPr>
          <w:b/>
        </w:rPr>
        <w:br/>
      </w:r>
    </w:p>
    <w:p w14:paraId="005E601D" w14:textId="77777777" w:rsidR="004B2F30" w:rsidRPr="004B2F30" w:rsidRDefault="004B2F30" w:rsidP="3A565464">
      <w:pPr>
        <w:pStyle w:val="ListParagraph"/>
        <w:rPr>
          <w:b/>
        </w:rPr>
      </w:pPr>
    </w:p>
    <w:p w14:paraId="466B3097" w14:textId="5EA9886E" w:rsidR="00F10756" w:rsidRDefault="006D7692" w:rsidP="3A565464">
      <w:pPr>
        <w:pStyle w:val="ListParagraph"/>
        <w:numPr>
          <w:ilvl w:val="0"/>
          <w:numId w:val="3"/>
        </w:numPr>
        <w:rPr>
          <w:b/>
        </w:rPr>
      </w:pPr>
      <w:r>
        <w:rPr>
          <w:noProof/>
          <w:lang w:eastAsia="en-US"/>
        </w:rPr>
        <mc:AlternateContent>
          <mc:Choice Requires="wps">
            <w:drawing>
              <wp:anchor distT="0" distB="0" distL="114300" distR="114300" simplePos="0" relativeHeight="251765760" behindDoc="0" locked="0" layoutInCell="1" allowOverlap="1" wp14:anchorId="1961F941" wp14:editId="76E16CF4">
                <wp:simplePos x="0" y="0"/>
                <wp:positionH relativeFrom="column">
                  <wp:posOffset>325755</wp:posOffset>
                </wp:positionH>
                <wp:positionV relativeFrom="paragraph">
                  <wp:posOffset>233680</wp:posOffset>
                </wp:positionV>
                <wp:extent cx="3490595" cy="438150"/>
                <wp:effectExtent l="0" t="0" r="14605" b="19050"/>
                <wp:wrapNone/>
                <wp:docPr id="43" name="Text Box 43"/>
                <wp:cNvGraphicFramePr/>
                <a:graphic xmlns:a="http://schemas.openxmlformats.org/drawingml/2006/main">
                  <a:graphicData uri="http://schemas.microsoft.com/office/word/2010/wordprocessingShape">
                    <wps:wsp>
                      <wps:cNvSpPr txBox="1"/>
                      <wps:spPr>
                        <a:xfrm>
                          <a:off x="0" y="0"/>
                          <a:ext cx="3490595" cy="438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5705896" w14:textId="61C61979" w:rsidR="00D17105" w:rsidRDefault="00D17105">
                            <w:r>
                              <w:t>Dropdown: Married, widowed, never married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43" o:spid="_x0000_s1032" type="#_x0000_t202" style="position:absolute;left:0;text-align:left;margin-left:25.65pt;margin-top:18.4pt;width:274.85pt;height:34.5pt;z-index:251765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" fillcolor="white [3201]" strokeweight=".5pt">
                <v:textbox>
                  <w:txbxContent>
                    <w:p w14:paraId="25705896" w14:textId="61C61979" w:rsidR="00D17105" w:rsidRDefault="00D17105">
                      <w:r>
                        <w:t>Dropdown: Married, widowed, never married</w:t>
                      </w:r>
                    </w:p>
                  </w:txbxContent>
                </v:textbox>
              </v:shape>
            </w:pict>
          </mc:Fallback>
        </mc:AlternateContent>
      </w:r>
      <w:r w:rsidR="001B3D85">
        <w:rPr>
          <w:b/>
        </w:rPr>
        <w:t>Are you married, widowed, divorced, separated, or have you never been married?</w:t>
      </w:r>
      <w:r w:rsidR="00F10756">
        <w:rPr>
          <w:b/>
        </w:rPr>
        <w:br/>
      </w:r>
      <w:r w:rsidR="00F10756">
        <w:rPr>
          <w:b/>
        </w:rPr>
        <w:br/>
      </w:r>
      <w:r w:rsidR="00F10756">
        <w:rPr>
          <w:b/>
        </w:rPr>
        <w:br/>
      </w:r>
    </w:p>
    <w:p w14:paraId="62F6CC1D" w14:textId="1352919E" w:rsidR="00321EE7" w:rsidRPr="00270BAB" w:rsidRDefault="00321EE7" w:rsidP="3A565464">
      <w:pPr>
        <w:pStyle w:val="ListParagraph"/>
        <w:numPr>
          <w:ilvl w:val="0"/>
          <w:numId w:val="3"/>
        </w:numPr>
        <w:rPr>
          <w:b/>
        </w:rPr>
      </w:pPr>
      <w:r w:rsidRPr="00270BAB">
        <w:rPr>
          <w:b/>
        </w:rPr>
        <w:t>What is your date of birth? (MM/DD/YYYY)?</w:t>
      </w:r>
    </w:p>
    <w:p w14:paraId="257110E8" w14:textId="00B3EB31" w:rsidR="00321EE7" w:rsidRDefault="00F10756" w:rsidP="3A565464">
      <w:pPr>
        <w:pStyle w:val="ListParagraph"/>
        <w:ind w:left="360"/>
        <w:rPr>
          <w:b/>
        </w:rPr>
      </w:pPr>
      <w:r w:rsidRPr="001E35A8">
        <w:rPr>
          <w:noProof/>
          <w:lang w:eastAsia="en-US"/>
        </w:rPr>
        <mc:AlternateContent>
          <mc:Choice Requires="wps">
            <w:drawing>
              <wp:anchor distT="0" distB="0" distL="114300" distR="114300" simplePos="0" relativeHeight="251782144" behindDoc="0" locked="0" layoutInCell="1" allowOverlap="1" wp14:anchorId="667DDEE4" wp14:editId="1152700D">
                <wp:simplePos x="0" y="0"/>
                <wp:positionH relativeFrom="column">
                  <wp:posOffset>438150</wp:posOffset>
                </wp:positionH>
                <wp:positionV relativeFrom="paragraph">
                  <wp:posOffset>48260</wp:posOffset>
                </wp:positionV>
                <wp:extent cx="1152525" cy="266700"/>
                <wp:effectExtent l="0" t="0" r="28575" b="19050"/>
                <wp:wrapNone/>
                <wp:docPr id="78" name="Text Box 78"/>
                <wp:cNvGraphicFramePr/>
                <a:graphic xmlns:a="http://schemas.openxmlformats.org/drawingml/2006/main">
                  <a:graphicData uri="http://schemas.microsoft.com/office/word/2010/wordprocessingShape">
                    <wps:wsp>
                      <wps:cNvSpPr txBox="1"/>
                      <wps:spPr>
                        <a:xfrm>
                          <a:off x="0" y="0"/>
                          <a:ext cx="1152525"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6ED6D9A" w14:textId="77777777" w:rsidR="00D17105" w:rsidRDefault="00D17105" w:rsidP="00321EE7">
                            <w:r>
                              <w:t>MM/DD/YYYY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78" o:spid="_x0000_s1033" type="#_x0000_t202" style="position:absolute;left:0;text-align:left;margin-left:34.5pt;margin-top:3.8pt;width:90.75pt;height:21pt;z-index:251782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" fillcolor="white [3201]" strokeweight=".5pt">
                <v:textbox>
                  <w:txbxContent>
                    <w:p w14:paraId="16ED6D9A" w14:textId="77777777" w:rsidR="00D17105" w:rsidRDefault="00D17105" w:rsidP="00321EE7">
                      <w:r>
                        <w:t>MM/DD/YYYY</w:t>
                      </w:r>
                    </w:p>
                  </w:txbxContent>
                </v:textbox>
              </v:shape>
            </w:pict>
          </mc:Fallback>
        </mc:AlternateContent>
      </w:r>
      <w:r>
        <w:rPr>
          <w:b/>
        </w:rPr>
        <w:br/>
      </w:r>
    </w:p>
    <w:p w14:paraId="603699B3" w14:textId="1B84B106" w:rsidR="00AF596F" w:rsidRPr="00F1429C" w:rsidRDefault="00872CFD" w:rsidP="3A565464">
      <w:pPr>
        <w:pStyle w:val="ListParagraph"/>
        <w:numPr>
          <w:ilvl w:val="0"/>
          <w:numId w:val="3"/>
        </w:numPr>
        <w:rPr>
          <w:b/>
        </w:rPr>
      </w:pPr>
      <w:r w:rsidRPr="00F1429C">
        <w:rPr>
          <w:b/>
        </w:rPr>
        <w:t>Do you consider yourself to be Hispanic, Latino, or Spanish origin?</w:t>
      </w:r>
    </w:p>
    <w:p w14:paraId="0E31D7CA" w14:textId="73189ACB" w:rsidR="00445409" w:rsidRDefault="004C464B" w:rsidP="3A565464">
      <w:pPr>
        <w:pStyle w:val="ListParagraph"/>
      </w:pPr>
      <w:r>
        <w:rPr>
          <w:noProof/>
          <w:lang w:eastAsia="en-US"/>
        </w:rPr>
        <mc:AlternateContent>
          <mc:Choice Requires="wps">
            <w:drawing>
              <wp:anchor distT="0" distB="0" distL="114300" distR="114300" simplePos="0" relativeHeight="251673600" behindDoc="0" locked="0" layoutInCell="1" allowOverlap="1" wp14:anchorId="11F75AE1" wp14:editId="7DCE4E7F">
                <wp:simplePos x="0" y="0"/>
                <wp:positionH relativeFrom="column">
                  <wp:posOffset>247650</wp:posOffset>
                </wp:positionH>
                <wp:positionV relativeFrom="paragraph">
                  <wp:posOffset>78740</wp:posOffset>
                </wp:positionV>
                <wp:extent cx="1571625" cy="428625"/>
                <wp:effectExtent l="0" t="0" r="28575" b="28575"/>
                <wp:wrapNone/>
                <wp:docPr id="11" name="Text Box 11"/>
                <wp:cNvGraphicFramePr/>
                <a:graphic xmlns:a="http://schemas.openxmlformats.org/drawingml/2006/main">
                  <a:graphicData uri="http://schemas.microsoft.com/office/word/2010/wordprocessingShape">
                    <wps:wsp>
                      <wps:cNvSpPr txBox="1"/>
                      <wps:spPr>
                        <a:xfrm>
                          <a:off x="0" y="0"/>
                          <a:ext cx="1571625" cy="428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781109" w14:textId="3C0934ED" w:rsidR="00D17105" w:rsidRDefault="00D17105">
                            <w:r>
                              <w:t>Drop-down: Yes/No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1" o:spid="_x0000_s1034" type="#_x0000_t202" style="position:absolute;left:0;text-align:left;margin-left:19.5pt;margin-top:6.2pt;width:123.75pt;height:33.7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" fillcolor="white [3201]" strokeweight=".5pt">
                <v:textbox>
                  <w:txbxContent>
                    <w:p w14:paraId="3D781109" w14:textId="3C0934ED" w:rsidR="00D17105" w:rsidRDefault="00D17105">
                      <w:r>
                        <w:t>Drop-down: Yes/No</w:t>
                      </w:r>
                    </w:p>
                  </w:txbxContent>
                </v:textbox>
              </v:shape>
            </w:pict>
          </mc:Fallback>
        </mc:AlternateContent>
      </w:r>
    </w:p>
    <w:p w14:paraId="1C4E9835" w14:textId="77777777" w:rsidR="00445409" w:rsidRDefault="00445409" w:rsidP="3A565464">
      <w:pPr>
        <w:pStyle w:val="ListParagraph"/>
        <w:ind w:left="360"/>
      </w:pPr>
    </w:p>
    <w:p w14:paraId="78F7AF19" w14:textId="77777777" w:rsidR="00872CFD" w:rsidRDefault="00872CFD" w:rsidP="3A565464">
      <w:pPr>
        <w:pStyle w:val="ListParagraph"/>
      </w:pPr>
    </w:p>
    <w:p w14:paraId="6D9F8380" w14:textId="0BE315E2" w:rsidR="00872CFD" w:rsidRPr="00F1429C" w:rsidRDefault="00AB5117" w:rsidP="3A565464">
      <w:pPr>
        <w:pStyle w:val="ListParagraph"/>
        <w:numPr>
          <w:ilvl w:val="0"/>
          <w:numId w:val="3"/>
        </w:numPr>
        <w:rPr>
          <w:b/>
        </w:rPr>
      </w:pPr>
      <w:r>
        <w:rPr>
          <w:noProof/>
          <w:lang w:eastAsia="en-US"/>
        </w:rPr>
        <mc:AlternateContent>
          <mc:Choice Requires="wps">
            <w:drawing>
              <wp:anchor distT="0" distB="0" distL="114300" distR="114300" simplePos="0" relativeHeight="251674624" behindDoc="0" locked="0" layoutInCell="1" allowOverlap="1" wp14:anchorId="764EBD90" wp14:editId="4F34EB6E">
                <wp:simplePos x="0" y="0"/>
                <wp:positionH relativeFrom="column">
                  <wp:posOffset>850790</wp:posOffset>
                </wp:positionH>
                <wp:positionV relativeFrom="paragraph">
                  <wp:posOffset>168082</wp:posOffset>
                </wp:positionV>
                <wp:extent cx="5327373" cy="596348"/>
                <wp:effectExtent l="0" t="0" r="26035" b="13335"/>
                <wp:wrapNone/>
                <wp:docPr id="12" name="Text Box 12"/>
                <wp:cNvGraphicFramePr/>
                <a:graphic xmlns:a="http://schemas.openxmlformats.org/drawingml/2006/main">
                  <a:graphicData uri="http://schemas.microsoft.com/office/word/2010/wordprocessingShape">
                    <wps:wsp>
                      <wps:cNvSpPr txBox="1"/>
                      <wps:spPr>
                        <a:xfrm>
                          <a:off x="0" y="0"/>
                          <a:ext cx="5327373" cy="59634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52ABCD" w14:textId="26E42F2D" w:rsidR="00D17105" w:rsidRDefault="00D17105">
                            <w:r>
                              <w:t xml:space="preserve">Drop-down: </w:t>
                            </w:r>
                            <w:r>
                              <w:rPr>
                                <w:rFonts w:ascii="Verdana" w:hAnsi="Verdana"/>
                                <w:sz w:val="20"/>
                                <w:szCs w:val="20"/>
                              </w:rPr>
                              <w:t>White, Black or African American, Asian, American Indian or Alaska Native, and Native Hawaiian or other Pacific Islander.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5" type="#_x0000_t202" style="position:absolute;left:0;text-align:left;margin-left:67pt;margin-top:13.25pt;width:419.5pt;height:46.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" fillcolor="white [3201]" strokeweight=".5pt">
                <v:textbox>
                  <w:txbxContent>
                    <w:p w14:paraId="7952ABCD" w14:textId="26E42F2D" w:rsidR="00D17105" w:rsidRDefault="00D17105">
                      <w:r>
                        <w:t xml:space="preserve">Drop-down: </w:t>
                      </w:r>
                      <w:r>
                        <w:rPr>
                          <w:rFonts w:ascii="Verdana" w:hAnsi="Verdana"/>
                          <w:sz w:val="20"/>
                          <w:szCs w:val="20"/>
                        </w:rPr>
                        <w:t>White, Black or African American, Asian, American Indian or Alaska Native, and Native Hawaiian or other Pacific Islander.</w:t>
                      </w:r>
                    </w:p>
                  </w:txbxContent>
                </v:textbox>
              </v:shape>
            </w:pict>
          </mc:Fallback>
        </mc:AlternateContent>
      </w:r>
      <w:r w:rsidR="3A565464" w:rsidRPr="00F1429C">
        <w:rPr>
          <w:b/>
        </w:rPr>
        <w:t>Which of the following races do you consider yourself to be</w:t>
      </w:r>
      <w:r w:rsidR="00D61EFB">
        <w:rPr>
          <w:b/>
        </w:rPr>
        <w:t>?</w:t>
      </w:r>
      <w:r w:rsidR="3A565464" w:rsidRPr="00F1429C">
        <w:rPr>
          <w:b/>
        </w:rPr>
        <w:t xml:space="preserve">  Please select one  or more</w:t>
      </w:r>
      <w:r w:rsidR="00D61EFB">
        <w:rPr>
          <w:b/>
        </w:rPr>
        <w:t>.</w:t>
      </w:r>
    </w:p>
    <w:p w14:paraId="0B6AB749" w14:textId="0EB16531" w:rsidR="00872CFD" w:rsidRDefault="0071559F" w:rsidP="3A565464">
      <w:pPr>
        <w:pStyle w:val="ListParagraph"/>
      </w:pPr>
      <w:r>
        <w:t>Race:</w:t>
      </w:r>
    </w:p>
    <w:p w14:paraId="72D43626" w14:textId="5FAEB433" w:rsidR="00715000" w:rsidRDefault="00925E41" w:rsidP="3A565464">
      <w:r>
        <w:tab/>
      </w:r>
    </w:p>
    <w:p w14:paraId="2343F325" w14:textId="77777777" w:rsidR="00715000" w:rsidRDefault="00715000" w:rsidP="3A565464"/>
    <w:p w14:paraId="6112B39A" w14:textId="4C43F5C6" w:rsidR="00872CFD" w:rsidRDefault="00715000" w:rsidP="3A565464">
      <w:pPr>
        <w:ind w:firstLine="720"/>
      </w:pPr>
      <w:r>
        <w:rPr>
          <w:noProof/>
          <w:lang w:eastAsia="en-US"/>
        </w:rPr>
        <w:lastRenderedPageBreak/>
        <mc:AlternateContent>
          <mc:Choice Requires="wps">
            <w:drawing>
              <wp:anchor distT="0" distB="0" distL="114300" distR="114300" simplePos="0" relativeHeight="251678720" behindDoc="0" locked="0" layoutInCell="1" allowOverlap="1" wp14:anchorId="665DBA55" wp14:editId="66388053">
                <wp:simplePos x="0" y="0"/>
                <wp:positionH relativeFrom="column">
                  <wp:posOffset>1378585</wp:posOffset>
                </wp:positionH>
                <wp:positionV relativeFrom="paragraph">
                  <wp:posOffset>302895</wp:posOffset>
                </wp:positionV>
                <wp:extent cx="1704975" cy="266700"/>
                <wp:effectExtent l="0" t="0" r="28575" b="19050"/>
                <wp:wrapNone/>
                <wp:docPr id="14" name="Text Box 14"/>
                <wp:cNvGraphicFramePr/>
                <a:graphic xmlns:a="http://schemas.openxmlformats.org/drawingml/2006/main">
                  <a:graphicData uri="http://schemas.microsoft.com/office/word/2010/wordprocessingShape">
                    <wps:wsp>
                      <wps:cNvSpPr txBox="1"/>
                      <wps:spPr>
                        <a:xfrm>
                          <a:off x="0" y="0"/>
                          <a:ext cx="1704975"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9BFDCC" w14:textId="77777777" w:rsidR="00D17105" w:rsidRDefault="00D17105" w:rsidP="00715000">
                            <w:r>
                              <w:t>Same as above</w:t>
                            </w:r>
                          </w:p>
                          <w:p w14:paraId="1CF529FC" w14:textId="13659F46" w:rsidR="00D17105" w:rsidRDefault="00D17105" w:rsidP="007606EE">
                            <w:r>
                              <w:t>Categories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36" type="#_x0000_t202" style="position:absolute;left:0;text-align:left;margin-left:108.55pt;margin-top:23.85pt;width:134.25pt;height:2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" fillcolor="white [3201]" strokeweight=".5pt">
                <v:textbox>
                  <w:txbxContent>
                    <w:p w14:paraId="3C9BFDCC" w14:textId="77777777" w:rsidR="00D17105" w:rsidRDefault="00D17105" w:rsidP="00715000">
                      <w:r>
                        <w:t>Same as above</w:t>
                      </w:r>
                    </w:p>
                    <w:p w14:paraId="1CF529FC" w14:textId="13659F46" w:rsidR="00D17105" w:rsidRDefault="00D17105" w:rsidP="007606EE">
                      <w:r>
                        <w:t>Categories</w:t>
                      </w:r>
                    </w:p>
                  </w:txbxContent>
                </v:textbox>
              </v:shape>
            </w:pict>
          </mc:Fallback>
        </mc:AlternateContent>
      </w:r>
      <w:r>
        <w:rPr>
          <w:noProof/>
          <w:lang w:eastAsia="en-US"/>
        </w:rPr>
        <mc:AlternateContent>
          <mc:Choice Requires="wps">
            <w:drawing>
              <wp:anchor distT="0" distB="0" distL="114300" distR="114300" simplePos="0" relativeHeight="251676672" behindDoc="0" locked="0" layoutInCell="1" allowOverlap="1" wp14:anchorId="32F7D729" wp14:editId="48AC6C84">
                <wp:simplePos x="0" y="0"/>
                <wp:positionH relativeFrom="column">
                  <wp:posOffset>1352550</wp:posOffset>
                </wp:positionH>
                <wp:positionV relativeFrom="paragraph">
                  <wp:posOffset>-65405</wp:posOffset>
                </wp:positionV>
                <wp:extent cx="1447800" cy="266700"/>
                <wp:effectExtent l="0" t="0" r="19050" b="19050"/>
                <wp:wrapNone/>
                <wp:docPr id="13" name="Text Box 13"/>
                <wp:cNvGraphicFramePr/>
                <a:graphic xmlns:a="http://schemas.openxmlformats.org/drawingml/2006/main">
                  <a:graphicData uri="http://schemas.microsoft.com/office/word/2010/wordprocessingShape">
                    <wps:wsp>
                      <wps:cNvSpPr txBox="1"/>
                      <wps:spPr>
                        <a:xfrm>
                          <a:off x="0" y="0"/>
                          <a:ext cx="1447800"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48D275" w14:textId="609CB60C" w:rsidR="00D17105" w:rsidRDefault="00D17105" w:rsidP="007606EE">
                            <w:r>
                              <w:t>Same as above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7" type="#_x0000_t202" style="position:absolute;left:0;text-align:left;margin-left:106.5pt;margin-top:-5.15pt;width:114pt;height:2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" fillcolor="white [3201]" strokeweight=".5pt">
                <v:textbox>
                  <w:txbxContent>
                    <w:p w14:paraId="4248D275" w14:textId="609CB60C" w:rsidR="00D17105" w:rsidRDefault="00D17105" w:rsidP="007606EE">
                      <w:r>
                        <w:t>Same as above</w:t>
                      </w:r>
                    </w:p>
                  </w:txbxContent>
                </v:textbox>
              </v:shape>
            </w:pict>
          </mc:Fallback>
        </mc:AlternateContent>
      </w:r>
      <w:r w:rsidR="00925E41">
        <w:t xml:space="preserve">Race 2 (if any): </w:t>
      </w:r>
    </w:p>
    <w:p w14:paraId="40A669FD" w14:textId="1B73E97C" w:rsidR="00925E41" w:rsidRDefault="00925E41" w:rsidP="3A565464">
      <w:r>
        <w:tab/>
        <w:t xml:space="preserve">Race 3 (if any): </w:t>
      </w:r>
    </w:p>
    <w:p w14:paraId="1AB3FD5E" w14:textId="4755210B" w:rsidR="00D55D0A" w:rsidRDefault="0094251A" w:rsidP="3A565464">
      <w:pPr>
        <w:pStyle w:val="ListParagraph"/>
        <w:numPr>
          <w:ilvl w:val="0"/>
          <w:numId w:val="3"/>
        </w:numPr>
      </w:pPr>
      <w:r w:rsidRPr="00136673">
        <w:rPr>
          <w:b/>
        </w:rPr>
        <w:t xml:space="preserve">What is the highest grade of school you have completed, or the </w:t>
      </w:r>
      <w:r w:rsidR="00694F1F" w:rsidRPr="00136673">
        <w:rPr>
          <w:b/>
        </w:rPr>
        <w:t>highest</w:t>
      </w:r>
      <w:r w:rsidRPr="00136673">
        <w:rPr>
          <w:b/>
        </w:rPr>
        <w:t xml:space="preserve"> degree you have received?</w:t>
      </w:r>
    </w:p>
    <w:p w14:paraId="6CF41730" w14:textId="21CCF8A8" w:rsidR="0094251A" w:rsidRDefault="00793601" w:rsidP="3A565464">
      <w:r w:rsidRPr="00136673">
        <w:rPr>
          <w:b/>
          <w:noProof/>
          <w:lang w:eastAsia="en-US"/>
        </w:rPr>
        <mc:AlternateContent>
          <mc:Choice Requires="wps">
            <w:drawing>
              <wp:anchor distT="0" distB="0" distL="114300" distR="114300" simplePos="0" relativeHeight="251679744" behindDoc="0" locked="0" layoutInCell="1" allowOverlap="1" wp14:anchorId="326D5FE5" wp14:editId="215B560E">
                <wp:simplePos x="0" y="0"/>
                <wp:positionH relativeFrom="column">
                  <wp:posOffset>174929</wp:posOffset>
                </wp:positionH>
                <wp:positionV relativeFrom="paragraph">
                  <wp:posOffset>161814</wp:posOffset>
                </wp:positionV>
                <wp:extent cx="4985385" cy="1121133"/>
                <wp:effectExtent l="0" t="0" r="24765" b="22225"/>
                <wp:wrapNone/>
                <wp:docPr id="15" name="Text Box 15"/>
                <wp:cNvGraphicFramePr/>
                <a:graphic xmlns:a="http://schemas.openxmlformats.org/drawingml/2006/main">
                  <a:graphicData uri="http://schemas.microsoft.com/office/word/2010/wordprocessingShape">
                    <wps:wsp>
                      <wps:cNvSpPr txBox="1"/>
                      <wps:spPr>
                        <a:xfrm>
                          <a:off x="0" y="0"/>
                          <a:ext cx="4985385" cy="112113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9A939B8" w14:textId="2F183A34" w:rsidR="00D17105" w:rsidRDefault="00D17105">
                            <w:r>
                              <w:t>Dropdown: Never completed any school, completed ninth grade or below, some high school, completed high school or received a GED, vocational training beyond high school, some college, associate’s degree, completed college, any graduate or professional education, Master’s degree, Doctorate or Professional degree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38" type="#_x0000_t202" style="position:absolute;margin-left:13.75pt;margin-top:12.75pt;width:392.55pt;height:88.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" fillcolor="white [3201]" strokeweight=".5pt">
                <v:textbox>
                  <w:txbxContent>
                    <w:p w14:paraId="49A939B8" w14:textId="2F183A34" w:rsidR="00D17105" w:rsidRDefault="00D17105">
                      <w:r>
                        <w:t>Dropdown: Never completed any school, completed ninth grade or below, some high school, completed high school or received a GED, vocational training beyond high school, some college, associate’s degree, completed college, any graduate or professional education, Master’s degree, Doctorate or Professional degree</w:t>
                      </w:r>
                    </w:p>
                  </w:txbxContent>
                </v:textbox>
              </v:shape>
            </w:pict>
          </mc:Fallback>
        </mc:AlternateContent>
      </w:r>
      <w:r w:rsidR="00896EFD">
        <w:br/>
      </w:r>
      <w:r w:rsidR="00896EFD">
        <w:br/>
      </w:r>
      <w:r w:rsidR="00115EEE">
        <w:br/>
      </w:r>
      <w:r w:rsidR="00115EEE">
        <w:br/>
      </w:r>
    </w:p>
    <w:p w14:paraId="1100A872" w14:textId="77777777" w:rsidR="00076A81" w:rsidRDefault="00076A81" w:rsidP="3A565464"/>
    <w:p w14:paraId="764BDA4D" w14:textId="6EC30D22" w:rsidR="00FE4107" w:rsidRDefault="00FE4107" w:rsidP="3A565464">
      <w:r>
        <w:rPr>
          <w:i/>
        </w:rPr>
        <w:t>If College or Higher</w:t>
      </w:r>
      <w:r w:rsidR="00065E18">
        <w:rPr>
          <w:i/>
        </w:rPr>
        <w:t xml:space="preserve"> go to </w:t>
      </w:r>
      <w:r w:rsidR="00A248B4">
        <w:rPr>
          <w:i/>
        </w:rPr>
        <w:t xml:space="preserve">Q7A </w:t>
      </w:r>
      <w:r w:rsidR="00065E18">
        <w:rPr>
          <w:i/>
        </w:rPr>
        <w:t>or</w:t>
      </w:r>
      <w:r w:rsidR="00791C65">
        <w:rPr>
          <w:i/>
        </w:rPr>
        <w:t xml:space="preserve"> Q</w:t>
      </w:r>
      <w:r w:rsidR="00A248B4">
        <w:rPr>
          <w:i/>
        </w:rPr>
        <w:t>7</w:t>
      </w:r>
      <w:r w:rsidR="00065E18">
        <w:rPr>
          <w:i/>
        </w:rPr>
        <w:t>B</w:t>
      </w:r>
      <w:r w:rsidR="0061596F">
        <w:rPr>
          <w:i/>
        </w:rPr>
        <w:t>,</w:t>
      </w:r>
      <w:r w:rsidR="00065E18">
        <w:rPr>
          <w:i/>
        </w:rPr>
        <w:t xml:space="preserve"> </w:t>
      </w:r>
      <w:r w:rsidR="007A3ACC">
        <w:rPr>
          <w:i/>
        </w:rPr>
        <w:t xml:space="preserve">ELSE </w:t>
      </w:r>
      <w:r w:rsidR="00A248B4">
        <w:rPr>
          <w:i/>
        </w:rPr>
        <w:t xml:space="preserve">Q8 </w:t>
      </w:r>
      <w:r w:rsidR="0061596F">
        <w:rPr>
          <w:i/>
        </w:rPr>
        <w:t xml:space="preserve">and </w:t>
      </w:r>
      <w:r w:rsidR="00A248B4">
        <w:rPr>
          <w:i/>
        </w:rPr>
        <w:t>Q7</w:t>
      </w:r>
      <w:r w:rsidR="009B3BA3">
        <w:rPr>
          <w:i/>
        </w:rPr>
        <w:t>A</w:t>
      </w:r>
      <w:r w:rsidR="00A248B4">
        <w:rPr>
          <w:i/>
        </w:rPr>
        <w:t xml:space="preserve"> </w:t>
      </w:r>
      <w:r w:rsidR="0061596F">
        <w:rPr>
          <w:i/>
        </w:rPr>
        <w:t xml:space="preserve">and </w:t>
      </w:r>
      <w:r w:rsidR="00A248B4">
        <w:rPr>
          <w:i/>
        </w:rPr>
        <w:t xml:space="preserve">Q7B </w:t>
      </w:r>
      <w:r w:rsidR="0061596F">
        <w:rPr>
          <w:i/>
        </w:rPr>
        <w:t>will be hidden.</w:t>
      </w:r>
    </w:p>
    <w:p w14:paraId="5B400617" w14:textId="0D4210C9" w:rsidR="00CA2609" w:rsidRPr="005F5117" w:rsidRDefault="008462B9" w:rsidP="3A565464">
      <w:pPr>
        <w:pStyle w:val="ListParagraph"/>
        <w:numPr>
          <w:ilvl w:val="1"/>
          <w:numId w:val="3"/>
        </w:numPr>
        <w:rPr>
          <w:b/>
        </w:rPr>
      </w:pPr>
      <w:r w:rsidRPr="000471E9">
        <w:rPr>
          <w:noProof/>
          <w:lang w:eastAsia="en-US"/>
        </w:rPr>
        <mc:AlternateContent>
          <mc:Choice Requires="wps">
            <w:drawing>
              <wp:anchor distT="0" distB="0" distL="114300" distR="114300" simplePos="0" relativeHeight="251758592" behindDoc="0" locked="0" layoutInCell="1" allowOverlap="1" wp14:anchorId="3FC0BAA2" wp14:editId="78EF72E0">
                <wp:simplePos x="0" y="0"/>
                <wp:positionH relativeFrom="column">
                  <wp:posOffset>676275</wp:posOffset>
                </wp:positionH>
                <wp:positionV relativeFrom="paragraph">
                  <wp:posOffset>234950</wp:posOffset>
                </wp:positionV>
                <wp:extent cx="1466850" cy="304800"/>
                <wp:effectExtent l="0" t="0" r="19050" b="19050"/>
                <wp:wrapNone/>
                <wp:docPr id="68" name="Text Box 68"/>
                <wp:cNvGraphicFramePr/>
                <a:graphic xmlns:a="http://schemas.openxmlformats.org/drawingml/2006/main">
                  <a:graphicData uri="http://schemas.microsoft.com/office/word/2010/wordprocessingShape">
                    <wps:wsp>
                      <wps:cNvSpPr txBox="1"/>
                      <wps:spPr>
                        <a:xfrm>
                          <a:off x="0" y="0"/>
                          <a:ext cx="146685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D344042" w14:textId="77777777" w:rsidR="00D17105" w:rsidRDefault="00D17105" w:rsidP="008462B9">
                            <w:r>
                              <w:t>Dropdown: Yes/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8" o:spid="_x0000_s1039" type="#_x0000_t202" style="position:absolute;left:0;text-align:left;margin-left:53.25pt;margin-top:18.5pt;width:115.5pt;height:24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" fillcolor="white [3201]" strokeweight=".5pt">
                <v:textbox>
                  <w:txbxContent>
                    <w:p w14:paraId="7D344042" w14:textId="77777777" w:rsidR="00D17105" w:rsidRDefault="00D17105" w:rsidP="008462B9">
                      <w:r>
                        <w:t>Dropdown: Yes/ No</w:t>
                      </w:r>
                    </w:p>
                  </w:txbxContent>
                </v:textbox>
              </v:shape>
            </w:pict>
          </mc:Fallback>
        </mc:AlternateContent>
      </w:r>
      <w:r w:rsidR="00896EFD" w:rsidRPr="005F5117">
        <w:rPr>
          <w:b/>
        </w:rPr>
        <w:t>Did you receive any scholarships or loans for your college studies?</w:t>
      </w:r>
      <w:r w:rsidR="005F5117" w:rsidRPr="005F5117">
        <w:rPr>
          <w:b/>
        </w:rPr>
        <w:br/>
      </w:r>
      <w:r w:rsidR="005F5117" w:rsidRPr="005F5117">
        <w:rPr>
          <w:b/>
        </w:rPr>
        <w:br/>
      </w:r>
    </w:p>
    <w:p w14:paraId="750C9B0D" w14:textId="2435C3A5" w:rsidR="00896EFD" w:rsidRPr="005F5117" w:rsidRDefault="008462B9" w:rsidP="3A565464">
      <w:pPr>
        <w:pStyle w:val="ListParagraph"/>
        <w:numPr>
          <w:ilvl w:val="1"/>
          <w:numId w:val="3"/>
        </w:numPr>
        <w:rPr>
          <w:b/>
        </w:rPr>
      </w:pPr>
      <w:r w:rsidRPr="000471E9">
        <w:rPr>
          <w:noProof/>
          <w:lang w:eastAsia="en-US"/>
        </w:rPr>
        <mc:AlternateContent>
          <mc:Choice Requires="wps">
            <w:drawing>
              <wp:anchor distT="0" distB="0" distL="114300" distR="114300" simplePos="0" relativeHeight="251760640" behindDoc="0" locked="0" layoutInCell="1" allowOverlap="1" wp14:anchorId="5D054919" wp14:editId="3055D3CF">
                <wp:simplePos x="0" y="0"/>
                <wp:positionH relativeFrom="column">
                  <wp:posOffset>676275</wp:posOffset>
                </wp:positionH>
                <wp:positionV relativeFrom="paragraph">
                  <wp:posOffset>255905</wp:posOffset>
                </wp:positionV>
                <wp:extent cx="1466850" cy="304800"/>
                <wp:effectExtent l="0" t="0" r="19050" b="19050"/>
                <wp:wrapNone/>
                <wp:docPr id="69" name="Text Box 69"/>
                <wp:cNvGraphicFramePr/>
                <a:graphic xmlns:a="http://schemas.openxmlformats.org/drawingml/2006/main">
                  <a:graphicData uri="http://schemas.microsoft.com/office/word/2010/wordprocessingShape">
                    <wps:wsp>
                      <wps:cNvSpPr txBox="1"/>
                      <wps:spPr>
                        <a:xfrm>
                          <a:off x="0" y="0"/>
                          <a:ext cx="146685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6F7CB2" w14:textId="77777777" w:rsidR="00D17105" w:rsidRDefault="00D17105" w:rsidP="008462B9">
                            <w:r>
                              <w:t>Dropdown: Yes/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9" o:spid="_x0000_s1040" type="#_x0000_t202" style="position:absolute;left:0;text-align:left;margin-left:53.25pt;margin-top:20.15pt;width:115.5pt;height:24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" fillcolor="white [3201]" strokeweight=".5pt">
                <v:textbox>
                  <w:txbxContent>
                    <w:p w14:paraId="2A6F7CB2" w14:textId="77777777" w:rsidR="00D17105" w:rsidRDefault="00D17105" w:rsidP="008462B9">
                      <w:r>
                        <w:t>Dropdown: Yes/ No</w:t>
                      </w:r>
                    </w:p>
                  </w:txbxContent>
                </v:textbox>
              </v:shape>
            </w:pict>
          </mc:Fallback>
        </mc:AlternateContent>
      </w:r>
      <w:r w:rsidR="00896EFD" w:rsidRPr="005F5117">
        <w:rPr>
          <w:b/>
        </w:rPr>
        <w:t>Did you receive any scholarships or loans for your graduate studies</w:t>
      </w:r>
      <w:r w:rsidR="000C48AD">
        <w:rPr>
          <w:b/>
        </w:rPr>
        <w:t>?</w:t>
      </w:r>
      <w:r w:rsidR="00006A06">
        <w:rPr>
          <w:b/>
        </w:rPr>
        <w:br/>
      </w:r>
      <w:r w:rsidR="00006A06">
        <w:rPr>
          <w:b/>
        </w:rPr>
        <w:br/>
      </w:r>
      <w:r w:rsidR="00006A06">
        <w:rPr>
          <w:b/>
        </w:rPr>
        <w:br/>
      </w:r>
    </w:p>
    <w:p w14:paraId="66479978" w14:textId="6C405977" w:rsidR="00006A06" w:rsidRPr="009F6FDB" w:rsidRDefault="00006A06" w:rsidP="3A565464">
      <w:pPr>
        <w:pStyle w:val="ListParagraph"/>
        <w:numPr>
          <w:ilvl w:val="0"/>
          <w:numId w:val="3"/>
        </w:numPr>
        <w:rPr>
          <w:b/>
        </w:rPr>
      </w:pPr>
      <w:r>
        <w:rPr>
          <w:b/>
        </w:rPr>
        <w:t>Are you employed by the Federal Government?</w:t>
      </w:r>
    </w:p>
    <w:p w14:paraId="63D77299" w14:textId="77777777" w:rsidR="00006A06" w:rsidRDefault="00006A06" w:rsidP="3A565464">
      <w:r>
        <w:rPr>
          <w:noProof/>
          <w:lang w:eastAsia="en-US"/>
        </w:rPr>
        <mc:AlternateContent>
          <mc:Choice Requires="wps">
            <w:drawing>
              <wp:anchor distT="0" distB="0" distL="114300" distR="114300" simplePos="0" relativeHeight="251786240" behindDoc="0" locked="0" layoutInCell="1" allowOverlap="1" wp14:anchorId="5B5447E6" wp14:editId="4B57271C">
                <wp:simplePos x="0" y="0"/>
                <wp:positionH relativeFrom="column">
                  <wp:posOffset>114300</wp:posOffset>
                </wp:positionH>
                <wp:positionV relativeFrom="paragraph">
                  <wp:posOffset>1905</wp:posOffset>
                </wp:positionV>
                <wp:extent cx="1990725" cy="457200"/>
                <wp:effectExtent l="0" t="0" r="28575" b="19050"/>
                <wp:wrapNone/>
                <wp:docPr id="79" name="Text Box 79"/>
                <wp:cNvGraphicFramePr/>
                <a:graphic xmlns:a="http://schemas.openxmlformats.org/drawingml/2006/main">
                  <a:graphicData uri="http://schemas.microsoft.com/office/word/2010/wordprocessingShape">
                    <wps:wsp>
                      <wps:cNvSpPr txBox="1"/>
                      <wps:spPr>
                        <a:xfrm>
                          <a:off x="0" y="0"/>
                          <a:ext cx="1990725"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16F5C6" w14:textId="77777777" w:rsidR="00D17105" w:rsidRDefault="00D17105" w:rsidP="00006A06">
                            <w:r>
                              <w:t>Dropdown: Yes/No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79" o:spid="_x0000_s1041" type="#_x0000_t202" style="position:absolute;margin-left:9pt;margin-top:.15pt;width:156.75pt;height:36pt;z-index:251786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" fillcolor="white [3201]" strokeweight=".5pt">
                <v:textbox>
                  <w:txbxContent>
                    <w:p w14:paraId="6C16F5C6" w14:textId="77777777" w:rsidR="00D17105" w:rsidRDefault="00D17105" w:rsidP="00006A06">
                      <w:r>
                        <w:t>Dropdown: Yes/No</w:t>
                      </w:r>
                    </w:p>
                  </w:txbxContent>
                </v:textbox>
              </v:shape>
            </w:pict>
          </mc:Fallback>
        </mc:AlternateContent>
      </w:r>
    </w:p>
    <w:p w14:paraId="710820B6" w14:textId="3A020E83" w:rsidR="00AB2A64" w:rsidRDefault="00AB2A64" w:rsidP="3A565464"/>
    <w:p w14:paraId="04866B8D" w14:textId="5220B79D" w:rsidR="0066550A" w:rsidRPr="00E730FF" w:rsidRDefault="00ED262A" w:rsidP="3A565464">
      <w:pPr>
        <w:pStyle w:val="ListParagraph"/>
        <w:numPr>
          <w:ilvl w:val="0"/>
          <w:numId w:val="3"/>
        </w:numPr>
      </w:pPr>
      <w:r w:rsidRPr="000471E9">
        <w:rPr>
          <w:noProof/>
          <w:lang w:eastAsia="en-US"/>
        </w:rPr>
        <mc:AlternateContent>
          <mc:Choice Requires="wps">
            <w:drawing>
              <wp:anchor distT="0" distB="0" distL="114300" distR="114300" simplePos="0" relativeHeight="251747328" behindDoc="0" locked="0" layoutInCell="1" allowOverlap="1" wp14:anchorId="090CAC8A" wp14:editId="09571FA2">
                <wp:simplePos x="0" y="0"/>
                <wp:positionH relativeFrom="column">
                  <wp:posOffset>171451</wp:posOffset>
                </wp:positionH>
                <wp:positionV relativeFrom="paragraph">
                  <wp:posOffset>229235</wp:posOffset>
                </wp:positionV>
                <wp:extent cx="1466850" cy="304800"/>
                <wp:effectExtent l="0" t="0" r="19050" b="19050"/>
                <wp:wrapNone/>
                <wp:docPr id="60" name="Text Box 60"/>
                <wp:cNvGraphicFramePr/>
                <a:graphic xmlns:a="http://schemas.openxmlformats.org/drawingml/2006/main">
                  <a:graphicData uri="http://schemas.microsoft.com/office/word/2010/wordprocessingShape">
                    <wps:wsp>
                      <wps:cNvSpPr txBox="1"/>
                      <wps:spPr>
                        <a:xfrm>
                          <a:off x="0" y="0"/>
                          <a:ext cx="146685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1E1034" w14:textId="77777777" w:rsidR="00D17105" w:rsidRDefault="00D17105" w:rsidP="00ED262A">
                            <w:r>
                              <w:t>Dropdown: Yes/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0" o:spid="_x0000_s1042" type="#_x0000_t202" style="position:absolute;left:0;text-align:left;margin-left:13.5pt;margin-top:18.05pt;width:115.5pt;height:24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" fillcolor="white [3201]" strokeweight=".5pt">
                <v:textbox>
                  <w:txbxContent>
                    <w:p w14:paraId="741E1034" w14:textId="77777777" w:rsidR="00D17105" w:rsidRDefault="00D17105" w:rsidP="00ED262A">
                      <w:r>
                        <w:t>Dropdown: Yes/ No</w:t>
                      </w:r>
                    </w:p>
                  </w:txbxContent>
                </v:textbox>
              </v:shape>
            </w:pict>
          </mc:Fallback>
        </mc:AlternateContent>
      </w:r>
      <w:r w:rsidR="00E730FF">
        <w:rPr>
          <w:b/>
        </w:rPr>
        <w:t>Do you have at least one year of Internet experience?</w:t>
      </w:r>
      <w:r w:rsidR="00D61FE2">
        <w:rPr>
          <w:b/>
        </w:rPr>
        <w:br/>
      </w:r>
      <w:r w:rsidR="00D61FE2">
        <w:rPr>
          <w:b/>
        </w:rPr>
        <w:br/>
      </w:r>
    </w:p>
    <w:p w14:paraId="680D0A2F" w14:textId="1D0D93A8" w:rsidR="00E730FF" w:rsidRDefault="0017186C" w:rsidP="3A565464">
      <w:pPr>
        <w:pStyle w:val="ListParagraph"/>
        <w:numPr>
          <w:ilvl w:val="0"/>
          <w:numId w:val="3"/>
        </w:numPr>
        <w:rPr>
          <w:b/>
        </w:rPr>
      </w:pPr>
      <w:r>
        <w:rPr>
          <w:b/>
          <w:noProof/>
          <w:lang w:eastAsia="en-US"/>
        </w:rPr>
        <mc:AlternateContent>
          <mc:Choice Requires="wps">
            <w:drawing>
              <wp:anchor distT="0" distB="0" distL="114300" distR="114300" simplePos="0" relativeHeight="251748352" behindDoc="0" locked="0" layoutInCell="1" allowOverlap="1" wp14:anchorId="12D968C4" wp14:editId="5EC945B0">
                <wp:simplePos x="0" y="0"/>
                <wp:positionH relativeFrom="column">
                  <wp:posOffset>752475</wp:posOffset>
                </wp:positionH>
                <wp:positionV relativeFrom="paragraph">
                  <wp:posOffset>279400</wp:posOffset>
                </wp:positionV>
                <wp:extent cx="952500" cy="295275"/>
                <wp:effectExtent l="0" t="0" r="19050" b="28575"/>
                <wp:wrapNone/>
                <wp:docPr id="61" name="Text Box 61"/>
                <wp:cNvGraphicFramePr/>
                <a:graphic xmlns:a="http://schemas.openxmlformats.org/drawingml/2006/main">
                  <a:graphicData uri="http://schemas.microsoft.com/office/word/2010/wordprocessingShape">
                    <wps:wsp>
                      <wps:cNvSpPr txBox="1"/>
                      <wps:spPr>
                        <a:xfrm>
                          <a:off x="0" y="0"/>
                          <a:ext cx="95250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FFCDE9" w14:textId="283B0B9F" w:rsidR="00D17105" w:rsidRDefault="00D17105">
                            <w:r>
                              <w:t>Text field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61" o:spid="_x0000_s1043" type="#_x0000_t202" style="position:absolute;left:0;text-align:left;margin-left:59.25pt;margin-top:22pt;width:75pt;height:23.25pt;z-index:251748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" fillcolor="white [3201]" strokeweight=".5pt">
                <v:textbox>
                  <w:txbxContent>
                    <w:p w14:paraId="76FFCDE9" w14:textId="283B0B9F" w:rsidR="00D17105" w:rsidRDefault="00D17105">
                      <w:r>
                        <w:t>Text field</w:t>
                      </w:r>
                    </w:p>
                  </w:txbxContent>
                </v:textbox>
              </v:shape>
            </w:pict>
          </mc:Fallback>
        </mc:AlternateContent>
      </w:r>
      <w:r w:rsidR="006568BA" w:rsidRPr="00D34DBF">
        <w:rPr>
          <w:b/>
        </w:rPr>
        <w:t>Name at least two things you use the Internet to do besides e-mail</w:t>
      </w:r>
      <w:r w:rsidR="000F71FF">
        <w:rPr>
          <w:b/>
        </w:rPr>
        <w:t>.</w:t>
      </w:r>
    </w:p>
    <w:p w14:paraId="4E331FCF" w14:textId="10008C69" w:rsidR="008A040E" w:rsidRDefault="008A040E" w:rsidP="3A565464">
      <w:pPr>
        <w:ind w:left="360"/>
        <w:rPr>
          <w:b/>
        </w:rPr>
      </w:pPr>
      <w:r>
        <w:rPr>
          <w:b/>
        </w:rPr>
        <w:t>Thing 1:</w:t>
      </w:r>
      <w:r w:rsidR="00173898">
        <w:rPr>
          <w:b/>
        </w:rPr>
        <w:t xml:space="preserve"> </w:t>
      </w:r>
    </w:p>
    <w:p w14:paraId="24EF75EA" w14:textId="71C14DD2" w:rsidR="008A040E" w:rsidRPr="008A040E" w:rsidRDefault="0017186C" w:rsidP="3A565464">
      <w:pPr>
        <w:ind w:left="360"/>
        <w:rPr>
          <w:b/>
        </w:rPr>
      </w:pPr>
      <w:r>
        <w:rPr>
          <w:b/>
          <w:noProof/>
          <w:lang w:eastAsia="en-US"/>
        </w:rPr>
        <mc:AlternateContent>
          <mc:Choice Requires="wps">
            <w:drawing>
              <wp:anchor distT="0" distB="0" distL="114300" distR="114300" simplePos="0" relativeHeight="251750400" behindDoc="0" locked="0" layoutInCell="1" allowOverlap="1" wp14:anchorId="45786EA4" wp14:editId="1FD367AE">
                <wp:simplePos x="0" y="0"/>
                <wp:positionH relativeFrom="column">
                  <wp:posOffset>752475</wp:posOffset>
                </wp:positionH>
                <wp:positionV relativeFrom="paragraph">
                  <wp:posOffset>4445</wp:posOffset>
                </wp:positionV>
                <wp:extent cx="952500" cy="295275"/>
                <wp:effectExtent l="0" t="0" r="19050" b="28575"/>
                <wp:wrapNone/>
                <wp:docPr id="62" name="Text Box 62"/>
                <wp:cNvGraphicFramePr/>
                <a:graphic xmlns:a="http://schemas.openxmlformats.org/drawingml/2006/main">
                  <a:graphicData uri="http://schemas.microsoft.com/office/word/2010/wordprocessingShape">
                    <wps:wsp>
                      <wps:cNvSpPr txBox="1"/>
                      <wps:spPr>
                        <a:xfrm>
                          <a:off x="0" y="0"/>
                          <a:ext cx="95250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7AF98C" w14:textId="77777777" w:rsidR="00D17105" w:rsidRDefault="00D17105" w:rsidP="0017186C">
                            <w:r>
                              <w:t>Text field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62" o:spid="_x0000_s1044" type="#_x0000_t202" style="position:absolute;left:0;text-align:left;margin-left:59.25pt;margin-top:.35pt;width:75pt;height:23.25pt;z-index:251750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" fillcolor="white [3201]" strokeweight=".5pt">
                <v:textbox>
                  <w:txbxContent>
                    <w:p w14:paraId="777AF98C" w14:textId="77777777" w:rsidR="00D17105" w:rsidRDefault="00D17105" w:rsidP="0017186C">
                      <w:r>
                        <w:t>Text field</w:t>
                      </w:r>
                    </w:p>
                  </w:txbxContent>
                </v:textbox>
              </v:shape>
            </w:pict>
          </mc:Fallback>
        </mc:AlternateContent>
      </w:r>
      <w:r w:rsidR="008A040E">
        <w:rPr>
          <w:b/>
        </w:rPr>
        <w:t>Thing 2:</w:t>
      </w:r>
      <w:r w:rsidRPr="0017186C">
        <w:rPr>
          <w:b/>
          <w:noProof/>
          <w:lang w:eastAsia="en-US"/>
        </w:rPr>
        <w:t xml:space="preserve"> </w:t>
      </w:r>
    </w:p>
    <w:p w14:paraId="20280237" w14:textId="6117FC2C" w:rsidR="00032434" w:rsidRDefault="008A64BC" w:rsidP="3A565464">
      <w:pPr>
        <w:pStyle w:val="ListParagraph"/>
        <w:numPr>
          <w:ilvl w:val="0"/>
          <w:numId w:val="3"/>
        </w:numPr>
        <w:rPr>
          <w:b/>
        </w:rPr>
      </w:pPr>
      <w:r w:rsidRPr="000471E9">
        <w:rPr>
          <w:noProof/>
          <w:lang w:eastAsia="en-US"/>
        </w:rPr>
        <mc:AlternateContent>
          <mc:Choice Requires="wps">
            <w:drawing>
              <wp:anchor distT="0" distB="0" distL="114300" distR="114300" simplePos="0" relativeHeight="251752448" behindDoc="0" locked="0" layoutInCell="1" allowOverlap="1" wp14:anchorId="42098B15" wp14:editId="159BF8C5">
                <wp:simplePos x="0" y="0"/>
                <wp:positionH relativeFrom="column">
                  <wp:posOffset>180975</wp:posOffset>
                </wp:positionH>
                <wp:positionV relativeFrom="paragraph">
                  <wp:posOffset>448945</wp:posOffset>
                </wp:positionV>
                <wp:extent cx="1628775" cy="400050"/>
                <wp:effectExtent l="0" t="0" r="28575" b="19050"/>
                <wp:wrapNone/>
                <wp:docPr id="63" name="Text Box 63"/>
                <wp:cNvGraphicFramePr/>
                <a:graphic xmlns:a="http://schemas.openxmlformats.org/drawingml/2006/main">
                  <a:graphicData uri="http://schemas.microsoft.com/office/word/2010/wordprocessingShape">
                    <wps:wsp>
                      <wps:cNvSpPr txBox="1"/>
                      <wps:spPr>
                        <a:xfrm>
                          <a:off x="0" y="0"/>
                          <a:ext cx="1628775" cy="400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C5BB8FF" w14:textId="77777777" w:rsidR="00D17105" w:rsidRDefault="00D17105" w:rsidP="008A64BC">
                            <w:r>
                              <w:t>Dropdown: Yes/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63" o:spid="_x0000_s1045" type="#_x0000_t202" style="position:absolute;left:0;text-align:left;margin-left:14.25pt;margin-top:35.35pt;width:128.25pt;height:31.5pt;z-index:251752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" fillcolor="white [3201]" strokeweight=".5pt">
                <v:textbox>
                  <w:txbxContent>
                    <w:p w14:paraId="7C5BB8FF" w14:textId="77777777" w:rsidR="00D17105" w:rsidRDefault="00D17105" w:rsidP="008A64BC">
                      <w:r>
                        <w:t>Dropdown: Yes/ No</w:t>
                      </w:r>
                    </w:p>
                  </w:txbxContent>
                </v:textbox>
              </v:shape>
            </w:pict>
          </mc:Fallback>
        </mc:AlternateContent>
      </w:r>
      <w:r w:rsidR="004D2E74" w:rsidRPr="00D34DBF">
        <w:rPr>
          <w:b/>
        </w:rPr>
        <w:t xml:space="preserve">Do you currently use the Internet at least twice per week for searching information, filling out forms, </w:t>
      </w:r>
      <w:r w:rsidR="008F7CE3">
        <w:rPr>
          <w:b/>
        </w:rPr>
        <w:t>o</w:t>
      </w:r>
      <w:r w:rsidR="004D2E74" w:rsidRPr="00D34DBF">
        <w:rPr>
          <w:b/>
        </w:rPr>
        <w:t>r shopping online?</w:t>
      </w:r>
      <w:r w:rsidR="00032434">
        <w:rPr>
          <w:b/>
        </w:rPr>
        <w:br/>
      </w:r>
      <w:r w:rsidR="00032434">
        <w:rPr>
          <w:b/>
        </w:rPr>
        <w:br/>
      </w:r>
      <w:r w:rsidR="00032434">
        <w:rPr>
          <w:b/>
        </w:rPr>
        <w:br/>
      </w:r>
    </w:p>
    <w:p w14:paraId="2B490AEC" w14:textId="71778C87" w:rsidR="00F81B22" w:rsidRPr="00F81B22" w:rsidRDefault="001C653E" w:rsidP="3A565464">
      <w:pPr>
        <w:pStyle w:val="ListParagraph"/>
        <w:numPr>
          <w:ilvl w:val="0"/>
          <w:numId w:val="3"/>
        </w:numPr>
        <w:rPr>
          <w:b/>
        </w:rPr>
      </w:pPr>
      <w:r>
        <w:rPr>
          <w:b/>
          <w:noProof/>
          <w:lang w:eastAsia="en-US"/>
        </w:rPr>
        <mc:AlternateContent>
          <mc:Choice Requires="wps">
            <w:drawing>
              <wp:anchor distT="0" distB="0" distL="114300" distR="114300" simplePos="0" relativeHeight="251753472" behindDoc="0" locked="0" layoutInCell="1" allowOverlap="1" wp14:anchorId="39390E7D" wp14:editId="403ECDCB">
                <wp:simplePos x="0" y="0"/>
                <wp:positionH relativeFrom="column">
                  <wp:posOffset>206734</wp:posOffset>
                </wp:positionH>
                <wp:positionV relativeFrom="paragraph">
                  <wp:posOffset>596679</wp:posOffset>
                </wp:positionV>
                <wp:extent cx="1895309" cy="352425"/>
                <wp:effectExtent l="0" t="0" r="10160" b="28575"/>
                <wp:wrapNone/>
                <wp:docPr id="64" name="Text Box 64"/>
                <wp:cNvGraphicFramePr/>
                <a:graphic xmlns:a="http://schemas.openxmlformats.org/drawingml/2006/main">
                  <a:graphicData uri="http://schemas.microsoft.com/office/word/2010/wordprocessingShape">
                    <wps:wsp>
                      <wps:cNvSpPr txBox="1"/>
                      <wps:spPr>
                        <a:xfrm>
                          <a:off x="0" y="0"/>
                          <a:ext cx="1895309"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4B4184D" w14:textId="566BB643" w:rsidR="00D17105" w:rsidRDefault="00D17105">
                            <w:r>
                              <w:t>Dropdown: Yes/No/ Not sure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4" o:spid="_x0000_s1046" type="#_x0000_t202" style="position:absolute;left:0;text-align:left;margin-left:16.3pt;margin-top:47pt;width:149.25pt;height:27.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" fillcolor="white [3201]" strokeweight=".5pt">
                <v:textbox>
                  <w:txbxContent>
                    <w:p w14:paraId="64B4184D" w14:textId="566BB643" w:rsidR="00D17105" w:rsidRDefault="00D17105">
                      <w:r>
                        <w:t>Dropdown: Yes/No/ Not sure</w:t>
                      </w:r>
                    </w:p>
                  </w:txbxContent>
                </v:textbox>
              </v:shape>
            </w:pict>
          </mc:Fallback>
        </mc:AlternateContent>
      </w:r>
      <w:r w:rsidR="00424363">
        <w:rPr>
          <w:b/>
        </w:rPr>
        <w:t>Some cell phones are called ‘smartphones’ because of certain features they have. Is your cell phone a smartphone</w:t>
      </w:r>
      <w:r w:rsidR="008F1485">
        <w:rPr>
          <w:b/>
        </w:rPr>
        <w:t xml:space="preserve"> or not, or are you not sure</w:t>
      </w:r>
      <w:r w:rsidR="00424363">
        <w:rPr>
          <w:b/>
        </w:rPr>
        <w:t>?</w:t>
      </w:r>
      <w:r w:rsidR="006A0C35">
        <w:rPr>
          <w:b/>
        </w:rPr>
        <w:br/>
      </w:r>
      <w:r w:rsidR="006A0C35">
        <w:rPr>
          <w:b/>
        </w:rPr>
        <w:br/>
      </w:r>
      <w:r w:rsidR="00F81B22">
        <w:lastRenderedPageBreak/>
        <w:br/>
      </w:r>
      <w:r w:rsidR="00F81B22">
        <w:br/>
      </w:r>
      <w:r w:rsidR="00F81B22" w:rsidRPr="000732F8">
        <w:rPr>
          <w:i/>
          <w:sz w:val="24"/>
        </w:rPr>
        <w:t>IF yes, ask follow-up, ELSE go to next question.</w:t>
      </w:r>
    </w:p>
    <w:p w14:paraId="4E8A45CF" w14:textId="77777777" w:rsidR="006A0C35" w:rsidRDefault="006A0C35" w:rsidP="3A565464">
      <w:pPr>
        <w:pStyle w:val="ListParagraph"/>
        <w:numPr>
          <w:ilvl w:val="1"/>
          <w:numId w:val="3"/>
        </w:numPr>
        <w:rPr>
          <w:b/>
        </w:rPr>
      </w:pPr>
      <w:r>
        <w:rPr>
          <w:b/>
        </w:rPr>
        <w:t>What smartphone do you have?</w:t>
      </w:r>
    </w:p>
    <w:p w14:paraId="33B55DF4" w14:textId="55C05AE3" w:rsidR="001C653E" w:rsidRPr="006A0C35" w:rsidRDefault="006A0C35" w:rsidP="3A565464">
      <w:pPr>
        <w:pStyle w:val="ListParagraph"/>
        <w:ind w:left="1080"/>
        <w:rPr>
          <w:b/>
        </w:rPr>
      </w:pPr>
      <w:r>
        <w:rPr>
          <w:b/>
          <w:noProof/>
          <w:lang w:eastAsia="en-US"/>
        </w:rPr>
        <mc:AlternateContent>
          <mc:Choice Requires="wps">
            <w:drawing>
              <wp:anchor distT="0" distB="0" distL="114300" distR="114300" simplePos="0" relativeHeight="251832320" behindDoc="0" locked="0" layoutInCell="1" allowOverlap="1" wp14:anchorId="4F6B9386" wp14:editId="6F5CF143">
                <wp:simplePos x="0" y="0"/>
                <wp:positionH relativeFrom="column">
                  <wp:posOffset>477078</wp:posOffset>
                </wp:positionH>
                <wp:positionV relativeFrom="paragraph">
                  <wp:posOffset>100883</wp:posOffset>
                </wp:positionV>
                <wp:extent cx="2504661" cy="572494"/>
                <wp:effectExtent l="0" t="0" r="10160" b="18415"/>
                <wp:wrapNone/>
                <wp:docPr id="28" name="Text Box 28"/>
                <wp:cNvGraphicFramePr/>
                <a:graphic xmlns:a="http://schemas.openxmlformats.org/drawingml/2006/main">
                  <a:graphicData uri="http://schemas.microsoft.com/office/word/2010/wordprocessingShape">
                    <wps:wsp>
                      <wps:cNvSpPr txBox="1"/>
                      <wps:spPr>
                        <a:xfrm>
                          <a:off x="0" y="0"/>
                          <a:ext cx="2504661" cy="57249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1F75D8" w14:textId="5D70394A" w:rsidR="00D17105" w:rsidRDefault="00D17105">
                            <w:r>
                              <w:t>Dropdown with Android / iOS / Windows Phone / Blackberry / Other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 o:spid="_x0000_s1047" type="#_x0000_t202" style="position:absolute;left:0;text-align:left;margin-left:37.55pt;margin-top:7.95pt;width:197.2pt;height:45.1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" fillcolor="white [3201]" strokeweight=".5pt">
                <v:textbox>
                  <w:txbxContent>
                    <w:p w14:paraId="121F75D8" w14:textId="5D70394A" w:rsidR="00D17105" w:rsidRDefault="00D17105">
                      <w:r>
                        <w:t>Dropdown with Android / iOS / Windows Phone / Blackberry / Other</w:t>
                      </w:r>
                    </w:p>
                  </w:txbxContent>
                </v:textbox>
              </v:shape>
            </w:pict>
          </mc:Fallback>
        </mc:AlternateContent>
      </w:r>
      <w:r w:rsidR="004647D2" w:rsidRPr="006A0C35">
        <w:rPr>
          <w:b/>
        </w:rPr>
        <w:br/>
      </w:r>
      <w:r w:rsidR="004647D2" w:rsidRPr="006A0C35">
        <w:rPr>
          <w:b/>
        </w:rPr>
        <w:br/>
      </w:r>
    </w:p>
    <w:p w14:paraId="5B5E0B06" w14:textId="0D5DED79" w:rsidR="004D2E74" w:rsidRPr="001C653E" w:rsidRDefault="004D2E74" w:rsidP="3A565464">
      <w:pPr>
        <w:rPr>
          <w:b/>
        </w:rPr>
      </w:pPr>
    </w:p>
    <w:p w14:paraId="2B035079" w14:textId="77777777" w:rsidR="00301C0F" w:rsidRPr="00270BAB" w:rsidRDefault="00301C0F" w:rsidP="3A565464">
      <w:pPr>
        <w:pStyle w:val="ListParagraph"/>
        <w:numPr>
          <w:ilvl w:val="0"/>
          <w:numId w:val="3"/>
        </w:numPr>
        <w:rPr>
          <w:b/>
          <w:i/>
        </w:rPr>
      </w:pPr>
      <w:r>
        <w:rPr>
          <w:noProof/>
          <w:lang w:eastAsia="en-US"/>
        </w:rPr>
        <mc:AlternateContent>
          <mc:Choice Requires="wps">
            <w:drawing>
              <wp:anchor distT="0" distB="0" distL="114300" distR="114300" simplePos="0" relativeHeight="251694080" behindDoc="0" locked="0" layoutInCell="1" allowOverlap="1" wp14:anchorId="048F75B3" wp14:editId="0EA314D8">
                <wp:simplePos x="0" y="0"/>
                <wp:positionH relativeFrom="column">
                  <wp:posOffset>114300</wp:posOffset>
                </wp:positionH>
                <wp:positionV relativeFrom="paragraph">
                  <wp:posOffset>423545</wp:posOffset>
                </wp:positionV>
                <wp:extent cx="1695450" cy="781050"/>
                <wp:effectExtent l="0" t="0" r="19050" b="19050"/>
                <wp:wrapNone/>
                <wp:docPr id="24" name="Text Box 24"/>
                <wp:cNvGraphicFramePr/>
                <a:graphic xmlns:a="http://schemas.openxmlformats.org/drawingml/2006/main">
                  <a:graphicData uri="http://schemas.microsoft.com/office/word/2010/wordprocessingShape">
                    <wps:wsp>
                      <wps:cNvSpPr txBox="1"/>
                      <wps:spPr>
                        <a:xfrm>
                          <a:off x="0" y="0"/>
                          <a:ext cx="1695450" cy="781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9BD2AC2" w14:textId="77777777" w:rsidR="00D17105" w:rsidRDefault="00D17105" w:rsidP="00301C0F">
                            <w:r>
                              <w:t>Text field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4" o:spid="_x0000_s1048" type="#_x0000_t202" style="position:absolute;left:0;text-align:left;margin-left:9pt;margin-top:33.35pt;width:133.5pt;height:61.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" fillcolor="white [3201]" strokeweight=".5pt">
                <v:textbox>
                  <w:txbxContent>
                    <w:p w14:paraId="59BD2AC2" w14:textId="77777777" w:rsidR="00D17105" w:rsidRDefault="00D17105" w:rsidP="00301C0F">
                      <w:r>
                        <w:t>Text field</w:t>
                      </w:r>
                    </w:p>
                  </w:txbxContent>
                </v:textbox>
              </v:shape>
            </w:pict>
          </mc:Fallback>
        </mc:AlternateContent>
      </w:r>
      <w:r w:rsidRPr="00510DB2">
        <w:rPr>
          <w:b/>
        </w:rPr>
        <w:t xml:space="preserve">How did you hear about this study? </w:t>
      </w:r>
      <w:r w:rsidRPr="00270BAB">
        <w:rPr>
          <w:i/>
        </w:rPr>
        <w:t xml:space="preserve">(if there’s already data here, ask them to verify the existing information) </w:t>
      </w:r>
    </w:p>
    <w:p w14:paraId="5656FD1F" w14:textId="2DB55132" w:rsidR="00A1618B" w:rsidRDefault="004647D2" w:rsidP="3A565464">
      <w:r>
        <w:br/>
      </w:r>
      <w:r>
        <w:br/>
      </w:r>
      <w:r>
        <w:br/>
      </w:r>
    </w:p>
    <w:p w14:paraId="42D7B1EF" w14:textId="7417AB60" w:rsidR="00A1618B" w:rsidRPr="00E00C5B" w:rsidRDefault="000B5163" w:rsidP="3A565464">
      <w:pPr>
        <w:pStyle w:val="ListParagraph"/>
        <w:numPr>
          <w:ilvl w:val="0"/>
          <w:numId w:val="3"/>
        </w:numPr>
        <w:rPr>
          <w:b/>
        </w:rPr>
      </w:pPr>
      <w:r>
        <w:rPr>
          <w:b/>
          <w:noProof/>
          <w:lang w:eastAsia="en-US"/>
        </w:rPr>
        <mc:AlternateContent>
          <mc:Choice Requires="wps">
            <w:drawing>
              <wp:anchor distT="0" distB="0" distL="114300" distR="114300" simplePos="0" relativeHeight="251754496" behindDoc="0" locked="0" layoutInCell="1" allowOverlap="1" wp14:anchorId="4B167A36" wp14:editId="20A10F42">
                <wp:simplePos x="0" y="0"/>
                <wp:positionH relativeFrom="column">
                  <wp:posOffset>114300</wp:posOffset>
                </wp:positionH>
                <wp:positionV relativeFrom="paragraph">
                  <wp:posOffset>281940</wp:posOffset>
                </wp:positionV>
                <wp:extent cx="1524000" cy="390525"/>
                <wp:effectExtent l="0" t="0" r="19050" b="28575"/>
                <wp:wrapNone/>
                <wp:docPr id="65" name="Text Box 65"/>
                <wp:cNvGraphicFramePr/>
                <a:graphic xmlns:a="http://schemas.openxmlformats.org/drawingml/2006/main">
                  <a:graphicData uri="http://schemas.microsoft.com/office/word/2010/wordprocessingShape">
                    <wps:wsp>
                      <wps:cNvSpPr txBox="1"/>
                      <wps:spPr>
                        <a:xfrm>
                          <a:off x="0" y="0"/>
                          <a:ext cx="1524000" cy="390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F97133D" w14:textId="0AF19209" w:rsidR="00D17105" w:rsidRDefault="00D17105">
                            <w:r>
                              <w:t>Dropdown:  Yes/No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65" o:spid="_x0000_s1049" type="#_x0000_t202" style="position:absolute;left:0;text-align:left;margin-left:9pt;margin-top:22.2pt;width:120pt;height:30.75pt;z-index:251754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" fillcolor="white [3201]" strokeweight=".5pt">
                <v:textbox>
                  <w:txbxContent>
                    <w:p w14:paraId="7F97133D" w14:textId="0AF19209" w:rsidR="00D17105" w:rsidRDefault="00D17105">
                      <w:r>
                        <w:t>Dropdown:  Yes/No</w:t>
                      </w:r>
                    </w:p>
                  </w:txbxContent>
                </v:textbox>
              </v:shape>
            </w:pict>
          </mc:Fallback>
        </mc:AlternateContent>
      </w:r>
      <w:r w:rsidR="001173F7" w:rsidRPr="00E00C5B">
        <w:rPr>
          <w:b/>
        </w:rPr>
        <w:t>If necessary, would you be able to come to our facility in Suitland, MD to be interviewed?</w:t>
      </w:r>
    </w:p>
    <w:p w14:paraId="656BC768" w14:textId="77777777" w:rsidR="001173F7" w:rsidRDefault="001173F7" w:rsidP="3A565464"/>
    <w:p w14:paraId="6CFF2E5F" w14:textId="77777777" w:rsidR="00301C0F" w:rsidRDefault="00301C0F" w:rsidP="3A565464"/>
    <w:p w14:paraId="14A2E5FB" w14:textId="451CB848" w:rsidR="00301C0F" w:rsidRDefault="00301C0F" w:rsidP="3A565464">
      <w:pPr>
        <w:pStyle w:val="ListParagraph"/>
        <w:numPr>
          <w:ilvl w:val="0"/>
          <w:numId w:val="3"/>
        </w:numPr>
      </w:pPr>
      <w:r w:rsidRPr="000471E9">
        <w:rPr>
          <w:noProof/>
          <w:lang w:eastAsia="en-US"/>
        </w:rPr>
        <mc:AlternateContent>
          <mc:Choice Requires="wps">
            <w:drawing>
              <wp:anchor distT="0" distB="0" distL="114300" distR="114300" simplePos="0" relativeHeight="251692032" behindDoc="0" locked="0" layoutInCell="1" allowOverlap="1" wp14:anchorId="21635A84" wp14:editId="7B944EB2">
                <wp:simplePos x="0" y="0"/>
                <wp:positionH relativeFrom="column">
                  <wp:posOffset>9525</wp:posOffset>
                </wp:positionH>
                <wp:positionV relativeFrom="paragraph">
                  <wp:posOffset>493395</wp:posOffset>
                </wp:positionV>
                <wp:extent cx="1628775" cy="400050"/>
                <wp:effectExtent l="0" t="0" r="28575" b="19050"/>
                <wp:wrapNone/>
                <wp:docPr id="25" name="Text Box 25"/>
                <wp:cNvGraphicFramePr/>
                <a:graphic xmlns:a="http://schemas.openxmlformats.org/drawingml/2006/main">
                  <a:graphicData uri="http://schemas.microsoft.com/office/word/2010/wordprocessingShape">
                    <wps:wsp>
                      <wps:cNvSpPr txBox="1"/>
                      <wps:spPr>
                        <a:xfrm>
                          <a:off x="0" y="0"/>
                          <a:ext cx="1628775" cy="400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91E362F" w14:textId="77777777" w:rsidR="00D17105" w:rsidRDefault="00D17105" w:rsidP="00301C0F">
                            <w:r>
                              <w:t>Dropdown: Yes/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5" o:spid="_x0000_s1050" type="#_x0000_t202" style="position:absolute;left:0;text-align:left;margin-left:.75pt;margin-top:38.85pt;width:128.25pt;height:31.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" fillcolor="white [3201]" strokeweight=".5pt">
                <v:textbox>
                  <w:txbxContent>
                    <w:p w14:paraId="491E362F" w14:textId="77777777" w:rsidR="00D17105" w:rsidRDefault="00D17105" w:rsidP="00301C0F">
                      <w:r>
                        <w:t>Dropdown: Yes/ No</w:t>
                      </w:r>
                    </w:p>
                  </w:txbxContent>
                </v:textbox>
              </v:shape>
            </w:pict>
          </mc:Fallback>
        </mc:AlternateContent>
      </w:r>
      <w:r w:rsidRPr="00510DB2">
        <w:rPr>
          <w:b/>
        </w:rPr>
        <w:t xml:space="preserve">Have you participated in any </w:t>
      </w:r>
      <w:r w:rsidR="00270151">
        <w:rPr>
          <w:b/>
        </w:rPr>
        <w:t>testing of</w:t>
      </w:r>
      <w:r w:rsidRPr="00510DB2">
        <w:rPr>
          <w:b/>
        </w:rPr>
        <w:t xml:space="preserve"> questionnaires or websites</w:t>
      </w:r>
      <w:r w:rsidR="008A10C1">
        <w:rPr>
          <w:b/>
        </w:rPr>
        <w:t xml:space="preserve"> outside of the Census Bureau in the </w:t>
      </w:r>
      <w:r w:rsidRPr="00510DB2">
        <w:rPr>
          <w:b/>
        </w:rPr>
        <w:t>past year?</w:t>
      </w:r>
    </w:p>
    <w:p w14:paraId="485D7E36" w14:textId="4E536A00" w:rsidR="00301C0F" w:rsidRDefault="000D16D9" w:rsidP="3A565464">
      <w:r>
        <w:br/>
      </w:r>
    </w:p>
    <w:p w14:paraId="0DEB6F62" w14:textId="1874320F" w:rsidR="000D16D9" w:rsidRDefault="000D16D9" w:rsidP="3A565464">
      <w:pPr>
        <w:pStyle w:val="ListParagraph"/>
        <w:numPr>
          <w:ilvl w:val="0"/>
          <w:numId w:val="3"/>
        </w:numPr>
      </w:pPr>
      <w:r w:rsidRPr="000471E9">
        <w:rPr>
          <w:noProof/>
          <w:lang w:eastAsia="en-US"/>
        </w:rPr>
        <mc:AlternateContent>
          <mc:Choice Requires="wps">
            <w:drawing>
              <wp:anchor distT="0" distB="0" distL="114300" distR="114300" simplePos="0" relativeHeight="251788288" behindDoc="0" locked="0" layoutInCell="1" allowOverlap="1" wp14:anchorId="1636DB48" wp14:editId="518725F5">
                <wp:simplePos x="0" y="0"/>
                <wp:positionH relativeFrom="column">
                  <wp:posOffset>9525</wp:posOffset>
                </wp:positionH>
                <wp:positionV relativeFrom="paragraph">
                  <wp:posOffset>493395</wp:posOffset>
                </wp:positionV>
                <wp:extent cx="1628775" cy="400050"/>
                <wp:effectExtent l="0" t="0" r="28575" b="19050"/>
                <wp:wrapNone/>
                <wp:docPr id="80" name="Text Box 80"/>
                <wp:cNvGraphicFramePr/>
                <a:graphic xmlns:a="http://schemas.openxmlformats.org/drawingml/2006/main">
                  <a:graphicData uri="http://schemas.microsoft.com/office/word/2010/wordprocessingShape">
                    <wps:wsp>
                      <wps:cNvSpPr txBox="1"/>
                      <wps:spPr>
                        <a:xfrm>
                          <a:off x="0" y="0"/>
                          <a:ext cx="1628775" cy="400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AB9124E" w14:textId="77777777" w:rsidR="00D17105" w:rsidRDefault="00D17105" w:rsidP="000D16D9">
                            <w:r>
                              <w:t>Dropdown: Yes/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80" o:spid="_x0000_s1051" type="#_x0000_t202" style="position:absolute;left:0;text-align:left;margin-left:.75pt;margin-top:38.85pt;width:128.25pt;height:31.5pt;z-index:251788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" fillcolor="white [3201]" strokeweight=".5pt">
                <v:textbox>
                  <w:txbxContent>
                    <w:p w14:paraId="0AB9124E" w14:textId="77777777" w:rsidR="00D17105" w:rsidRDefault="00D17105" w:rsidP="000D16D9">
                      <w:r>
                        <w:t>Dropdown: Yes/ No</w:t>
                      </w:r>
                    </w:p>
                  </w:txbxContent>
                </v:textbox>
              </v:shape>
            </w:pict>
          </mc:Fallback>
        </mc:AlternateContent>
      </w:r>
      <w:r w:rsidRPr="00510DB2">
        <w:rPr>
          <w:b/>
        </w:rPr>
        <w:t xml:space="preserve">Have you participated in any </w:t>
      </w:r>
      <w:r>
        <w:rPr>
          <w:b/>
        </w:rPr>
        <w:t>testing of</w:t>
      </w:r>
      <w:r w:rsidRPr="00510DB2">
        <w:rPr>
          <w:b/>
        </w:rPr>
        <w:t xml:space="preserve"> Census Bureau’s questionnaires or websites in the </w:t>
      </w:r>
      <w:r w:rsidR="00B45498">
        <w:rPr>
          <w:b/>
        </w:rPr>
        <w:t>l</w:t>
      </w:r>
      <w:r w:rsidRPr="00510DB2">
        <w:rPr>
          <w:b/>
        </w:rPr>
        <w:t>ast year?</w:t>
      </w:r>
    </w:p>
    <w:p w14:paraId="1C1CC178" w14:textId="77777777" w:rsidR="000D16D9" w:rsidRDefault="000D16D9" w:rsidP="3A565464"/>
    <w:p w14:paraId="36209E90" w14:textId="1A0EF4EC" w:rsidR="009244BE" w:rsidRDefault="000D16D9" w:rsidP="3A565464">
      <w:r>
        <w:br/>
      </w:r>
    </w:p>
    <w:p w14:paraId="1C6FDDAB" w14:textId="2990EEB0" w:rsidR="009244BE" w:rsidRDefault="009244BE" w:rsidP="3A565464">
      <w:pPr>
        <w:pStyle w:val="ListParagraph"/>
        <w:numPr>
          <w:ilvl w:val="0"/>
          <w:numId w:val="3"/>
        </w:numPr>
      </w:pPr>
      <w:r w:rsidRPr="00270B4F">
        <w:rPr>
          <w:noProof/>
          <w:lang w:eastAsia="en-US"/>
        </w:rPr>
        <mc:AlternateContent>
          <mc:Choice Requires="wps">
            <w:drawing>
              <wp:anchor distT="0" distB="0" distL="114300" distR="114300" simplePos="0" relativeHeight="251777024" behindDoc="0" locked="0" layoutInCell="1" allowOverlap="1" wp14:anchorId="18F32D90" wp14:editId="4427B70B">
                <wp:simplePos x="0" y="0"/>
                <wp:positionH relativeFrom="column">
                  <wp:posOffset>1009650</wp:posOffset>
                </wp:positionH>
                <wp:positionV relativeFrom="paragraph">
                  <wp:posOffset>291465</wp:posOffset>
                </wp:positionV>
                <wp:extent cx="1238250" cy="247650"/>
                <wp:effectExtent l="0" t="0" r="19050" b="19050"/>
                <wp:wrapNone/>
                <wp:docPr id="73" name="Text Box 73"/>
                <wp:cNvGraphicFramePr/>
                <a:graphic xmlns:a="http://schemas.openxmlformats.org/drawingml/2006/main">
                  <a:graphicData uri="http://schemas.microsoft.com/office/word/2010/wordprocessingShape">
                    <wps:wsp>
                      <wps:cNvSpPr txBox="1"/>
                      <wps:spPr>
                        <a:xfrm>
                          <a:off x="0" y="0"/>
                          <a:ext cx="1238250"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3567ED" w14:textId="77777777" w:rsidR="00D17105" w:rsidRDefault="00D17105" w:rsidP="009244BE">
                            <w:r>
                              <w:t># only field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73" o:spid="_x0000_s1052" type="#_x0000_t202" style="position:absolute;left:0;text-align:left;margin-left:79.5pt;margin-top:22.95pt;width:97.5pt;height:19.5pt;z-index:251777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" fillcolor="white [3201]" strokeweight=".5pt">
                <v:textbox>
                  <w:txbxContent>
                    <w:p w14:paraId="123567ED" w14:textId="77777777" w:rsidR="00D17105" w:rsidRDefault="00D17105" w:rsidP="009244BE">
                      <w:r>
                        <w:t># only field</w:t>
                      </w:r>
                    </w:p>
                  </w:txbxContent>
                </v:textbox>
              </v:shape>
            </w:pict>
          </mc:Fallback>
        </mc:AlternateContent>
      </w:r>
      <w:r w:rsidR="00D80FF3">
        <w:rPr>
          <w:b/>
        </w:rPr>
        <w:t>What</w:t>
      </w:r>
      <w:r w:rsidRPr="00507E9F">
        <w:rPr>
          <w:b/>
        </w:rPr>
        <w:t xml:space="preserve"> is your daytime phone #</w:t>
      </w:r>
      <w:r w:rsidR="00D80FF3">
        <w:rPr>
          <w:b/>
        </w:rPr>
        <w:t xml:space="preserve"> so I can contact you</w:t>
      </w:r>
      <w:r w:rsidRPr="00507E9F">
        <w:rPr>
          <w:b/>
        </w:rPr>
        <w:t>?</w:t>
      </w:r>
    </w:p>
    <w:p w14:paraId="0A97BD6B" w14:textId="77777777" w:rsidR="009244BE" w:rsidRDefault="009244BE" w:rsidP="3A565464">
      <w:r>
        <w:rPr>
          <w:noProof/>
          <w:lang w:eastAsia="en-US"/>
        </w:rPr>
        <mc:AlternateContent>
          <mc:Choice Requires="wps">
            <w:drawing>
              <wp:anchor distT="0" distB="0" distL="114300" distR="114300" simplePos="0" relativeHeight="251778048" behindDoc="0" locked="0" layoutInCell="1" allowOverlap="1" wp14:anchorId="42A5F0A5" wp14:editId="730DC700">
                <wp:simplePos x="0" y="0"/>
                <wp:positionH relativeFrom="column">
                  <wp:posOffset>1009650</wp:posOffset>
                </wp:positionH>
                <wp:positionV relativeFrom="paragraph">
                  <wp:posOffset>311150</wp:posOffset>
                </wp:positionV>
                <wp:extent cx="1238250" cy="247650"/>
                <wp:effectExtent l="0" t="0" r="19050" b="19050"/>
                <wp:wrapNone/>
                <wp:docPr id="74" name="Text Box 74"/>
                <wp:cNvGraphicFramePr/>
                <a:graphic xmlns:a="http://schemas.openxmlformats.org/drawingml/2006/main">
                  <a:graphicData uri="http://schemas.microsoft.com/office/word/2010/wordprocessingShape">
                    <wps:wsp>
                      <wps:cNvSpPr txBox="1"/>
                      <wps:spPr>
                        <a:xfrm>
                          <a:off x="0" y="0"/>
                          <a:ext cx="1238250"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9E9504" w14:textId="77777777" w:rsidR="00D17105" w:rsidRDefault="00D17105" w:rsidP="009244BE">
                            <w:r>
                              <w:t># only field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74" o:spid="_x0000_s1053" type="#_x0000_t202" style="position:absolute;margin-left:79.5pt;margin-top:24.5pt;width:97.5pt;height:19.5pt;z-index:251778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" fillcolor="white [3201]" strokeweight=".5pt">
                <v:textbox>
                  <w:txbxContent>
                    <w:p w14:paraId="359E9504" w14:textId="77777777" w:rsidR="00D17105" w:rsidRDefault="00D17105" w:rsidP="009244BE">
                      <w:r>
                        <w:t># only field</w:t>
                      </w:r>
                    </w:p>
                  </w:txbxContent>
                </v:textbox>
              </v:shape>
            </w:pict>
          </mc:Fallback>
        </mc:AlternateContent>
      </w:r>
      <w:r>
        <w:t>Home (or main):</w:t>
      </w:r>
    </w:p>
    <w:p w14:paraId="7A4A729B" w14:textId="77777777" w:rsidR="009244BE" w:rsidRDefault="009244BE" w:rsidP="3A565464">
      <w:r>
        <w:t>Cell (if not main):</w:t>
      </w:r>
      <w:r w:rsidRPr="00691D7C">
        <w:rPr>
          <w:noProof/>
          <w:lang w:eastAsia="en-US"/>
        </w:rPr>
        <w:t xml:space="preserve"> </w:t>
      </w:r>
    </w:p>
    <w:p w14:paraId="07F2D70B" w14:textId="58776A9B" w:rsidR="00C67AF3" w:rsidRPr="00270BAB" w:rsidRDefault="009244BE" w:rsidP="3A565464">
      <w:r>
        <w:rPr>
          <w:noProof/>
          <w:lang w:eastAsia="en-US"/>
        </w:rPr>
        <mc:AlternateContent>
          <mc:Choice Requires="wps">
            <w:drawing>
              <wp:anchor distT="0" distB="0" distL="114300" distR="114300" simplePos="0" relativeHeight="251779072" behindDoc="0" locked="0" layoutInCell="1" allowOverlap="1" wp14:anchorId="72983BC4" wp14:editId="5539B647">
                <wp:simplePos x="0" y="0"/>
                <wp:positionH relativeFrom="column">
                  <wp:posOffset>1009650</wp:posOffset>
                </wp:positionH>
                <wp:positionV relativeFrom="paragraph">
                  <wp:posOffset>7620</wp:posOffset>
                </wp:positionV>
                <wp:extent cx="1238250" cy="247650"/>
                <wp:effectExtent l="0" t="0" r="19050" b="19050"/>
                <wp:wrapNone/>
                <wp:docPr id="75" name="Text Box 75"/>
                <wp:cNvGraphicFramePr/>
                <a:graphic xmlns:a="http://schemas.openxmlformats.org/drawingml/2006/main">
                  <a:graphicData uri="http://schemas.microsoft.com/office/word/2010/wordprocessingShape">
                    <wps:wsp>
                      <wps:cNvSpPr txBox="1"/>
                      <wps:spPr>
                        <a:xfrm>
                          <a:off x="0" y="0"/>
                          <a:ext cx="1238250"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438D6E" w14:textId="77777777" w:rsidR="00D17105" w:rsidRDefault="00D17105" w:rsidP="009244BE">
                            <w:r>
                              <w:t># only field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75" o:spid="_x0000_s1054" type="#_x0000_t202" style="position:absolute;margin-left:79.5pt;margin-top:.6pt;width:97.5pt;height:19.5pt;z-index:251779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" fillcolor="white [3201]" strokeweight=".5pt">
                <v:textbox>
                  <w:txbxContent>
                    <w:p w14:paraId="44438D6E" w14:textId="77777777" w:rsidR="00D17105" w:rsidRDefault="00D17105" w:rsidP="009244BE">
                      <w:r>
                        <w:t># only field</w:t>
                      </w:r>
                    </w:p>
                  </w:txbxContent>
                </v:textbox>
              </v:shape>
            </w:pict>
          </mc:Fallback>
        </mc:AlternateContent>
      </w:r>
      <w:r>
        <w:t xml:space="preserve">Work (if any): </w:t>
      </w:r>
    </w:p>
    <w:p w14:paraId="60270B79" w14:textId="73E98584" w:rsidR="009244BE" w:rsidRDefault="009244BE" w:rsidP="3A565464">
      <w:pPr>
        <w:pStyle w:val="ListParagraph"/>
        <w:numPr>
          <w:ilvl w:val="0"/>
          <w:numId w:val="3"/>
        </w:numPr>
      </w:pPr>
      <w:r w:rsidRPr="00507E9F">
        <w:rPr>
          <w:b/>
        </w:rPr>
        <w:t>Is there an e-mail address I could send directions to</w:t>
      </w:r>
      <w:r>
        <w:rPr>
          <w:b/>
        </w:rPr>
        <w:t xml:space="preserve"> if you qualify for an interview</w:t>
      </w:r>
      <w:r w:rsidRPr="00507E9F">
        <w:rPr>
          <w:b/>
        </w:rPr>
        <w:t xml:space="preserve">? </w:t>
      </w:r>
    </w:p>
    <w:p w14:paraId="54F01219" w14:textId="60B40C0B" w:rsidR="009244BE" w:rsidRDefault="0021291C" w:rsidP="3A565464">
      <w:r>
        <w:rPr>
          <w:noProof/>
          <w:lang w:eastAsia="en-US"/>
        </w:rPr>
        <mc:AlternateContent>
          <mc:Choice Requires="wps">
            <w:drawing>
              <wp:anchor distT="0" distB="0" distL="114300" distR="114300" simplePos="0" relativeHeight="251780096" behindDoc="0" locked="0" layoutInCell="1" allowOverlap="1" wp14:anchorId="2212A72C" wp14:editId="763EDBD5">
                <wp:simplePos x="0" y="0"/>
                <wp:positionH relativeFrom="column">
                  <wp:posOffset>913130</wp:posOffset>
                </wp:positionH>
                <wp:positionV relativeFrom="paragraph">
                  <wp:posOffset>-53340</wp:posOffset>
                </wp:positionV>
                <wp:extent cx="1190625" cy="276225"/>
                <wp:effectExtent l="0" t="0" r="28575" b="28575"/>
                <wp:wrapNone/>
                <wp:docPr id="76" name="Text Box 76"/>
                <wp:cNvGraphicFramePr/>
                <a:graphic xmlns:a="http://schemas.openxmlformats.org/drawingml/2006/main">
                  <a:graphicData uri="http://schemas.microsoft.com/office/word/2010/wordprocessingShape">
                    <wps:wsp>
                      <wps:cNvSpPr txBox="1"/>
                      <wps:spPr>
                        <a:xfrm>
                          <a:off x="0" y="0"/>
                          <a:ext cx="119062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AA27F7F" w14:textId="77777777" w:rsidR="00D17105" w:rsidRDefault="00D17105" w:rsidP="009244BE">
                            <w:r>
                              <w:t>Text field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6" o:spid="_x0000_s1055" type="#_x0000_t202" style="position:absolute;margin-left:71.9pt;margin-top:-4.2pt;width:93.75pt;height:21.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" fillcolor="white [3201]" strokeweight=".5pt">
                <v:textbox>
                  <w:txbxContent>
                    <w:p w14:paraId="7AA27F7F" w14:textId="77777777" w:rsidR="00D17105" w:rsidRDefault="00D17105" w:rsidP="009244BE">
                      <w:r>
                        <w:t>Text field</w:t>
                      </w:r>
                    </w:p>
                  </w:txbxContent>
                </v:textbox>
              </v:shape>
            </w:pict>
          </mc:Fallback>
        </mc:AlternateContent>
      </w:r>
      <w:r w:rsidR="009244BE">
        <w:t xml:space="preserve">Email address: </w:t>
      </w:r>
    </w:p>
    <w:p w14:paraId="273E3047" w14:textId="6231D1E4" w:rsidR="001053BC" w:rsidRPr="00B83F72" w:rsidRDefault="001053BC" w:rsidP="3A565464">
      <w:pPr>
        <w:pStyle w:val="ListParagraph"/>
        <w:numPr>
          <w:ilvl w:val="0"/>
          <w:numId w:val="3"/>
        </w:numPr>
        <w:rPr>
          <w:b/>
        </w:rPr>
      </w:pPr>
      <w:r w:rsidRPr="00B83F72">
        <w:rPr>
          <w:b/>
        </w:rPr>
        <w:t>Are you a United States citizen?</w:t>
      </w:r>
    </w:p>
    <w:p w14:paraId="17CEE0F9" w14:textId="77777777" w:rsidR="001053BC" w:rsidRDefault="001053BC" w:rsidP="3A565464">
      <w:pPr>
        <w:pStyle w:val="ListParagraph"/>
        <w:ind w:left="360"/>
        <w:rPr>
          <w:b/>
        </w:rPr>
      </w:pPr>
      <w:r>
        <w:rPr>
          <w:b/>
          <w:noProof/>
          <w:lang w:eastAsia="en-US"/>
        </w:rPr>
        <mc:AlternateContent>
          <mc:Choice Requires="wps">
            <w:drawing>
              <wp:anchor distT="0" distB="0" distL="114300" distR="114300" simplePos="0" relativeHeight="251831296" behindDoc="0" locked="0" layoutInCell="1" allowOverlap="1" wp14:anchorId="76996760" wp14:editId="761FD38B">
                <wp:simplePos x="0" y="0"/>
                <wp:positionH relativeFrom="column">
                  <wp:posOffset>190500</wp:posOffset>
                </wp:positionH>
                <wp:positionV relativeFrom="paragraph">
                  <wp:posOffset>48260</wp:posOffset>
                </wp:positionV>
                <wp:extent cx="1543050" cy="333375"/>
                <wp:effectExtent l="0" t="0" r="19050" b="28575"/>
                <wp:wrapNone/>
                <wp:docPr id="58" name="Text Box 58"/>
                <wp:cNvGraphicFramePr/>
                <a:graphic xmlns:a="http://schemas.openxmlformats.org/drawingml/2006/main">
                  <a:graphicData uri="http://schemas.microsoft.com/office/word/2010/wordprocessingShape">
                    <wps:wsp>
                      <wps:cNvSpPr txBox="1"/>
                      <wps:spPr>
                        <a:xfrm>
                          <a:off x="0" y="0"/>
                          <a:ext cx="1543050"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71F12D" w14:textId="77777777" w:rsidR="00D17105" w:rsidRDefault="00D17105" w:rsidP="001053BC">
                            <w:r>
                              <w:t>Dropdown: Yes/No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8" o:spid="_x0000_s1056" type="#_x0000_t202" style="position:absolute;left:0;text-align:left;margin-left:15pt;margin-top:3.8pt;width:121.5pt;height:26.25pt;z-index:251831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" fillcolor="white [3201]" strokeweight=".5pt">
                <v:textbox>
                  <w:txbxContent>
                    <w:p w14:paraId="4D71F12D" w14:textId="77777777" w:rsidR="00D17105" w:rsidRDefault="00D17105" w:rsidP="001053BC">
                      <w:r>
                        <w:t>Dropdown: Yes/No</w:t>
                      </w:r>
                    </w:p>
                  </w:txbxContent>
                </v:textbox>
              </v:shape>
            </w:pict>
          </mc:Fallback>
        </mc:AlternateContent>
      </w:r>
    </w:p>
    <w:p w14:paraId="27387EAA" w14:textId="53E81BDD" w:rsidR="009244BE" w:rsidRDefault="009244BE" w:rsidP="3A565464"/>
    <w:p w14:paraId="4857ED73" w14:textId="6A591BFC" w:rsidR="008D3206" w:rsidRDefault="008D3206" w:rsidP="3A565464">
      <w:pPr>
        <w:pStyle w:val="Heading1"/>
      </w:pPr>
      <w:r>
        <w:t>Header: Study Specific Questions</w:t>
      </w:r>
    </w:p>
    <w:p w14:paraId="0D58C795" w14:textId="703D2A58" w:rsidR="00820168" w:rsidRDefault="008D3206" w:rsidP="3A565464">
      <w:pPr>
        <w:rPr>
          <w:sz w:val="24"/>
        </w:rPr>
      </w:pPr>
      <w:r>
        <w:rPr>
          <w:b/>
          <w:sz w:val="24"/>
        </w:rPr>
        <w:br/>
      </w:r>
      <w:r w:rsidR="0094641B" w:rsidRPr="001D1FB4">
        <w:rPr>
          <w:b/>
          <w:sz w:val="24"/>
        </w:rPr>
        <w:t>Intro:</w:t>
      </w:r>
      <w:r w:rsidR="0094641B" w:rsidRPr="006F0F04">
        <w:rPr>
          <w:sz w:val="24"/>
        </w:rPr>
        <w:t xml:space="preserve"> Now I have some questions </w:t>
      </w:r>
      <w:r w:rsidR="00B94005">
        <w:rPr>
          <w:sz w:val="24"/>
        </w:rPr>
        <w:t>that relate to some of the questionnaires we will be testing. We will use them to</w:t>
      </w:r>
      <w:r w:rsidR="00B94005" w:rsidRPr="006F0F04">
        <w:rPr>
          <w:sz w:val="24"/>
        </w:rPr>
        <w:t xml:space="preserve"> </w:t>
      </w:r>
      <w:r w:rsidR="0094641B" w:rsidRPr="006F0F04">
        <w:rPr>
          <w:sz w:val="24"/>
        </w:rPr>
        <w:t xml:space="preserve">determine what studies you are </w:t>
      </w:r>
      <w:r w:rsidR="00B92379" w:rsidRPr="006F0F04">
        <w:rPr>
          <w:sz w:val="24"/>
        </w:rPr>
        <w:t>eligible</w:t>
      </w:r>
      <w:r w:rsidR="00BC2DCC">
        <w:rPr>
          <w:sz w:val="24"/>
        </w:rPr>
        <w:t xml:space="preserve"> </w:t>
      </w:r>
      <w:r w:rsidR="00603744">
        <w:rPr>
          <w:sz w:val="24"/>
        </w:rPr>
        <w:t>to participate in.</w:t>
      </w:r>
    </w:p>
    <w:p w14:paraId="21ED63C4" w14:textId="77777777" w:rsidR="00820168" w:rsidRDefault="00820168" w:rsidP="3A565464">
      <w:pPr>
        <w:pStyle w:val="ListParagraph"/>
        <w:numPr>
          <w:ilvl w:val="0"/>
          <w:numId w:val="3"/>
        </w:numPr>
        <w:rPr>
          <w:b/>
        </w:rPr>
      </w:pPr>
      <w:r w:rsidRPr="00270BAB">
        <w:rPr>
          <w:b/>
          <w:noProof/>
          <w:lang w:eastAsia="en-US"/>
        </w:rPr>
        <mc:AlternateContent>
          <mc:Choice Requires="wps">
            <w:drawing>
              <wp:anchor distT="0" distB="0" distL="114300" distR="114300" simplePos="0" relativeHeight="251809792" behindDoc="0" locked="0" layoutInCell="1" allowOverlap="1" wp14:anchorId="2E82038F" wp14:editId="4CCF4131">
                <wp:simplePos x="0" y="0"/>
                <wp:positionH relativeFrom="column">
                  <wp:posOffset>142875</wp:posOffset>
                </wp:positionH>
                <wp:positionV relativeFrom="paragraph">
                  <wp:posOffset>219075</wp:posOffset>
                </wp:positionV>
                <wp:extent cx="1943100" cy="33337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1943100"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DAB512" w14:textId="77777777" w:rsidR="00D17105" w:rsidRDefault="00D17105" w:rsidP="00820168">
                            <w:r>
                              <w:t># field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 o:spid="_x0000_s1057" type="#_x0000_t202" style="position:absolute;left:0;text-align:left;margin-left:11.25pt;margin-top:17.25pt;width:153pt;height:26.25pt;z-index:251809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" fillcolor="white [3201]" strokeweight=".5pt">
                <v:textbox>
                  <w:txbxContent>
                    <w:p w14:paraId="43DAB512" w14:textId="77777777" w:rsidR="00D17105" w:rsidRDefault="00D17105" w:rsidP="00820168">
                      <w:r>
                        <w:t># field</w:t>
                      </w:r>
                    </w:p>
                  </w:txbxContent>
                </v:textbox>
              </v:shape>
            </w:pict>
          </mc:Fallback>
        </mc:AlternateContent>
      </w:r>
      <w:r w:rsidRPr="007D0AD0">
        <w:rPr>
          <w:b/>
        </w:rPr>
        <w:t>How many people 18 or older live in your household INCLUDING yourself?</w:t>
      </w:r>
    </w:p>
    <w:p w14:paraId="2B19185E" w14:textId="77777777" w:rsidR="00820168" w:rsidRDefault="00820168" w:rsidP="3A565464">
      <w:pPr>
        <w:rPr>
          <w:b/>
        </w:rPr>
      </w:pPr>
    </w:p>
    <w:p w14:paraId="7CC89088" w14:textId="77777777" w:rsidR="00820168" w:rsidRPr="00F21AFC" w:rsidRDefault="00820168" w:rsidP="3A565464">
      <w:pPr>
        <w:rPr>
          <w:b/>
        </w:rPr>
      </w:pPr>
    </w:p>
    <w:p w14:paraId="355DAF10" w14:textId="1F576D5D" w:rsidR="00820168" w:rsidRPr="00A96DB4" w:rsidRDefault="00820168" w:rsidP="3A565464">
      <w:pPr>
        <w:rPr>
          <w:i/>
        </w:rPr>
      </w:pPr>
      <w:r w:rsidRPr="00A96DB4">
        <w:rPr>
          <w:i/>
        </w:rPr>
        <w:t xml:space="preserve">IF </w:t>
      </w:r>
      <w:r>
        <w:rPr>
          <w:i/>
        </w:rPr>
        <w:t>any go to Q2</w:t>
      </w:r>
      <w:r w:rsidR="00D41B6F">
        <w:rPr>
          <w:i/>
        </w:rPr>
        <w:t>0</w:t>
      </w:r>
      <w:r>
        <w:rPr>
          <w:i/>
        </w:rPr>
        <w:t>A ELSE go to Q2</w:t>
      </w:r>
      <w:r w:rsidR="00D41B6F">
        <w:rPr>
          <w:i/>
        </w:rPr>
        <w:t>1</w:t>
      </w:r>
      <w:r>
        <w:rPr>
          <w:i/>
        </w:rPr>
        <w:t xml:space="preserve"> and hide Q2</w:t>
      </w:r>
      <w:r w:rsidR="00D41B6F">
        <w:rPr>
          <w:i/>
        </w:rPr>
        <w:t>0</w:t>
      </w:r>
      <w:r>
        <w:rPr>
          <w:i/>
        </w:rPr>
        <w:t>A</w:t>
      </w:r>
    </w:p>
    <w:p w14:paraId="6611C3D0" w14:textId="77777777" w:rsidR="00820168" w:rsidRDefault="00820168" w:rsidP="3A565464">
      <w:pPr>
        <w:pStyle w:val="ListParagraph"/>
        <w:numPr>
          <w:ilvl w:val="1"/>
          <w:numId w:val="3"/>
        </w:numPr>
        <w:rPr>
          <w:b/>
        </w:rPr>
      </w:pPr>
      <w:r w:rsidRPr="00270BAB">
        <w:rPr>
          <w:b/>
          <w:noProof/>
          <w:lang w:eastAsia="en-US"/>
        </w:rPr>
        <mc:AlternateContent>
          <mc:Choice Requires="wps">
            <w:drawing>
              <wp:anchor distT="0" distB="0" distL="114300" distR="114300" simplePos="0" relativeHeight="251810816" behindDoc="0" locked="0" layoutInCell="1" allowOverlap="1" wp14:anchorId="4604D023" wp14:editId="41B1B8AA">
                <wp:simplePos x="0" y="0"/>
                <wp:positionH relativeFrom="column">
                  <wp:posOffset>742950</wp:posOffset>
                </wp:positionH>
                <wp:positionV relativeFrom="paragraph">
                  <wp:posOffset>201930</wp:posOffset>
                </wp:positionV>
                <wp:extent cx="1676400" cy="31432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167640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0834C3" w14:textId="77777777" w:rsidR="00D17105" w:rsidRDefault="00D17105" w:rsidP="00820168">
                            <w:r>
                              <w:t>Dropdown: Yes/No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 o:spid="_x0000_s1058" type="#_x0000_t202" style="position:absolute;left:0;text-align:left;margin-left:58.5pt;margin-top:15.9pt;width:132pt;height:24.75pt;z-index:251810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" fillcolor="white [3201]" strokeweight=".5pt">
                <v:textbox>
                  <w:txbxContent>
                    <w:p w14:paraId="050834C3" w14:textId="77777777" w:rsidR="00D17105" w:rsidRDefault="00D17105" w:rsidP="00820168">
                      <w:r>
                        <w:t>Dropdown: Yes/No</w:t>
                      </w:r>
                    </w:p>
                  </w:txbxContent>
                </v:textbox>
              </v:shape>
            </w:pict>
          </mc:Fallback>
        </mc:AlternateContent>
      </w:r>
      <w:r w:rsidRPr="007D0AD0">
        <w:rPr>
          <w:b/>
        </w:rPr>
        <w:t>Are they all related?</w:t>
      </w:r>
    </w:p>
    <w:p w14:paraId="5291FBF2" w14:textId="77777777" w:rsidR="00820168" w:rsidRPr="00776E4F" w:rsidRDefault="00820168" w:rsidP="3A565464">
      <w:pPr>
        <w:rPr>
          <w:b/>
        </w:rPr>
      </w:pPr>
    </w:p>
    <w:p w14:paraId="457B56A5" w14:textId="7278F797" w:rsidR="00820168" w:rsidRDefault="00820168" w:rsidP="3A565464">
      <w:pPr>
        <w:pStyle w:val="ListParagraph"/>
        <w:numPr>
          <w:ilvl w:val="0"/>
          <w:numId w:val="3"/>
        </w:numPr>
        <w:rPr>
          <w:b/>
        </w:rPr>
      </w:pPr>
      <w:r w:rsidRPr="00270BAB">
        <w:rPr>
          <w:b/>
          <w:noProof/>
          <w:lang w:eastAsia="en-US"/>
        </w:rPr>
        <mc:AlternateContent>
          <mc:Choice Requires="wps">
            <w:drawing>
              <wp:anchor distT="0" distB="0" distL="114300" distR="114300" simplePos="0" relativeHeight="251811840" behindDoc="0" locked="0" layoutInCell="1" allowOverlap="1" wp14:anchorId="5A062574" wp14:editId="38D7A8DC">
                <wp:simplePos x="0" y="0"/>
                <wp:positionH relativeFrom="column">
                  <wp:posOffset>438150</wp:posOffset>
                </wp:positionH>
                <wp:positionV relativeFrom="paragraph">
                  <wp:posOffset>224790</wp:posOffset>
                </wp:positionV>
                <wp:extent cx="771525" cy="266700"/>
                <wp:effectExtent l="0" t="0" r="28575" b="19050"/>
                <wp:wrapNone/>
                <wp:docPr id="6" name="Text Box 6"/>
                <wp:cNvGraphicFramePr/>
                <a:graphic xmlns:a="http://schemas.openxmlformats.org/drawingml/2006/main">
                  <a:graphicData uri="http://schemas.microsoft.com/office/word/2010/wordprocessingShape">
                    <wps:wsp>
                      <wps:cNvSpPr txBox="1"/>
                      <wps:spPr>
                        <a:xfrm>
                          <a:off x="0" y="0"/>
                          <a:ext cx="771525"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C2F2FF" w14:textId="77777777" w:rsidR="00D17105" w:rsidRDefault="00D17105" w:rsidP="00820168">
                            <w:r>
                              <w:t># field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6" o:spid="_x0000_s1059" type="#_x0000_t202" style="position:absolute;left:0;text-align:left;margin-left:34.5pt;margin-top:17.7pt;width:60.75pt;height:21pt;z-index:251811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" fillcolor="white [3201]" strokeweight=".5pt">
                <v:textbox>
                  <w:txbxContent>
                    <w:p w14:paraId="01C2F2FF" w14:textId="77777777" w:rsidR="00D17105" w:rsidRDefault="00D17105" w:rsidP="00820168">
                      <w:r>
                        <w:t># field</w:t>
                      </w:r>
                    </w:p>
                  </w:txbxContent>
                </v:textbox>
              </v:shape>
            </w:pict>
          </mc:Fallback>
        </mc:AlternateContent>
      </w:r>
      <w:r w:rsidRPr="007D0AD0">
        <w:rPr>
          <w:b/>
        </w:rPr>
        <w:t>How many people younger than 18 live in your household?</w:t>
      </w:r>
      <w:r>
        <w:rPr>
          <w:b/>
        </w:rPr>
        <w:br/>
      </w:r>
      <w:r>
        <w:rPr>
          <w:b/>
        </w:rPr>
        <w:br/>
      </w:r>
    </w:p>
    <w:p w14:paraId="27B7C8B7" w14:textId="77296C43" w:rsidR="00820168" w:rsidRPr="007F022C" w:rsidRDefault="00820168" w:rsidP="3A565464">
      <w:r>
        <w:rPr>
          <w:i/>
        </w:rPr>
        <w:t>IF any go to Q2</w:t>
      </w:r>
      <w:r w:rsidR="00D41B6F">
        <w:rPr>
          <w:i/>
        </w:rPr>
        <w:t>1</w:t>
      </w:r>
      <w:r>
        <w:rPr>
          <w:i/>
        </w:rPr>
        <w:t>A ELSE go to Q2</w:t>
      </w:r>
      <w:r w:rsidR="00D41B6F">
        <w:rPr>
          <w:i/>
        </w:rPr>
        <w:t>2</w:t>
      </w:r>
      <w:r>
        <w:rPr>
          <w:i/>
        </w:rPr>
        <w:t xml:space="preserve"> and hide Q2</w:t>
      </w:r>
      <w:r w:rsidR="00D41B6F">
        <w:rPr>
          <w:i/>
        </w:rPr>
        <w:t>1</w:t>
      </w:r>
      <w:r>
        <w:rPr>
          <w:i/>
        </w:rPr>
        <w:t>A and Q2</w:t>
      </w:r>
      <w:r w:rsidR="00D41B6F">
        <w:rPr>
          <w:i/>
        </w:rPr>
        <w:t>1</w:t>
      </w:r>
      <w:r>
        <w:rPr>
          <w:i/>
        </w:rPr>
        <w:t>B</w:t>
      </w:r>
    </w:p>
    <w:p w14:paraId="509BE6FA" w14:textId="77777777" w:rsidR="00820168" w:rsidRDefault="00820168" w:rsidP="3A565464">
      <w:pPr>
        <w:pStyle w:val="ListParagraph"/>
        <w:numPr>
          <w:ilvl w:val="1"/>
          <w:numId w:val="3"/>
        </w:numPr>
        <w:rPr>
          <w:b/>
        </w:rPr>
      </w:pPr>
      <w:r w:rsidRPr="00270BAB">
        <w:rPr>
          <w:b/>
          <w:noProof/>
          <w:lang w:eastAsia="en-US"/>
        </w:rPr>
        <mc:AlternateContent>
          <mc:Choice Requires="wps">
            <w:drawing>
              <wp:anchor distT="0" distB="0" distL="114300" distR="114300" simplePos="0" relativeHeight="251814912" behindDoc="0" locked="0" layoutInCell="1" allowOverlap="1" wp14:anchorId="4475D1F8" wp14:editId="7704ECF5">
                <wp:simplePos x="0" y="0"/>
                <wp:positionH relativeFrom="column">
                  <wp:posOffset>933450</wp:posOffset>
                </wp:positionH>
                <wp:positionV relativeFrom="paragraph">
                  <wp:posOffset>275590</wp:posOffset>
                </wp:positionV>
                <wp:extent cx="904875" cy="26670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904875"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BB7192" w14:textId="77777777" w:rsidR="00D17105" w:rsidRDefault="00D17105" w:rsidP="00820168">
                            <w:r>
                              <w:t># field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7" o:spid="_x0000_s1060" type="#_x0000_t202" style="position:absolute;left:0;text-align:left;margin-left:73.5pt;margin-top:21.7pt;width:71.25pt;height:21pt;z-index:251814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" fillcolor="white [3201]" strokeweight=".5pt">
                <v:textbox>
                  <w:txbxContent>
                    <w:p w14:paraId="67BB7192" w14:textId="77777777" w:rsidR="00D17105" w:rsidRDefault="00D17105" w:rsidP="00820168">
                      <w:r>
                        <w:t># field</w:t>
                      </w:r>
                    </w:p>
                  </w:txbxContent>
                </v:textbox>
              </v:shape>
            </w:pict>
          </mc:Fallback>
        </mc:AlternateContent>
      </w:r>
      <w:r>
        <w:rPr>
          <w:b/>
        </w:rPr>
        <w:t>What are the ages of each of the children younger than 18 living in your household?</w:t>
      </w:r>
    </w:p>
    <w:p w14:paraId="07F8DE23" w14:textId="77777777" w:rsidR="00820168" w:rsidRDefault="00820168" w:rsidP="3A565464">
      <w:pPr>
        <w:ind w:left="720"/>
        <w:rPr>
          <w:b/>
        </w:rPr>
      </w:pPr>
      <w:r>
        <w:rPr>
          <w:b/>
        </w:rPr>
        <w:t>Child 1:</w:t>
      </w:r>
    </w:p>
    <w:p w14:paraId="716EABF8" w14:textId="77777777" w:rsidR="00820168" w:rsidRDefault="00820168" w:rsidP="3A565464">
      <w:pPr>
        <w:ind w:left="720"/>
        <w:rPr>
          <w:b/>
        </w:rPr>
      </w:pPr>
      <w:r w:rsidRPr="00270BAB">
        <w:rPr>
          <w:b/>
          <w:noProof/>
          <w:lang w:eastAsia="en-US"/>
        </w:rPr>
        <mc:AlternateContent>
          <mc:Choice Requires="wps">
            <w:drawing>
              <wp:anchor distT="0" distB="0" distL="114300" distR="114300" simplePos="0" relativeHeight="251815936" behindDoc="0" locked="0" layoutInCell="1" allowOverlap="1" wp14:anchorId="1303795A" wp14:editId="07533F66">
                <wp:simplePos x="0" y="0"/>
                <wp:positionH relativeFrom="column">
                  <wp:posOffset>933450</wp:posOffset>
                </wp:positionH>
                <wp:positionV relativeFrom="paragraph">
                  <wp:posOffset>-46355</wp:posOffset>
                </wp:positionV>
                <wp:extent cx="904875" cy="266700"/>
                <wp:effectExtent l="0" t="0" r="28575" b="19050"/>
                <wp:wrapNone/>
                <wp:docPr id="10" name="Text Box 10"/>
                <wp:cNvGraphicFramePr/>
                <a:graphic xmlns:a="http://schemas.openxmlformats.org/drawingml/2006/main">
                  <a:graphicData uri="http://schemas.microsoft.com/office/word/2010/wordprocessingShape">
                    <wps:wsp>
                      <wps:cNvSpPr txBox="1"/>
                      <wps:spPr>
                        <a:xfrm>
                          <a:off x="0" y="0"/>
                          <a:ext cx="904875"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315B31" w14:textId="77777777" w:rsidR="00D17105" w:rsidRDefault="00D17105" w:rsidP="00820168">
                            <w:r>
                              <w:t># field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0" o:spid="_x0000_s1061" type="#_x0000_t202" style="position:absolute;left:0;text-align:left;margin-left:73.5pt;margin-top:-3.65pt;width:71.25pt;height:21pt;z-index:251815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" fillcolor="white [3201]" strokeweight=".5pt">
                <v:textbox>
                  <w:txbxContent>
                    <w:p w14:paraId="44315B31" w14:textId="77777777" w:rsidR="00D17105" w:rsidRDefault="00D17105" w:rsidP="00820168">
                      <w:r>
                        <w:t># field</w:t>
                      </w:r>
                    </w:p>
                  </w:txbxContent>
                </v:textbox>
              </v:shape>
            </w:pict>
          </mc:Fallback>
        </mc:AlternateContent>
      </w:r>
      <w:r>
        <w:rPr>
          <w:b/>
        </w:rPr>
        <w:t>Child 2:</w:t>
      </w:r>
    </w:p>
    <w:p w14:paraId="3DC83F55" w14:textId="77777777" w:rsidR="00820168" w:rsidRDefault="00820168" w:rsidP="3A565464">
      <w:pPr>
        <w:ind w:left="720"/>
        <w:rPr>
          <w:b/>
        </w:rPr>
      </w:pPr>
      <w:r w:rsidRPr="00270BAB">
        <w:rPr>
          <w:b/>
          <w:noProof/>
          <w:lang w:eastAsia="en-US"/>
        </w:rPr>
        <mc:AlternateContent>
          <mc:Choice Requires="wps">
            <w:drawing>
              <wp:anchor distT="0" distB="0" distL="114300" distR="114300" simplePos="0" relativeHeight="251816960" behindDoc="0" locked="0" layoutInCell="1" allowOverlap="1" wp14:anchorId="1FB3ED65" wp14:editId="54A6FE27">
                <wp:simplePos x="0" y="0"/>
                <wp:positionH relativeFrom="column">
                  <wp:posOffset>933450</wp:posOffset>
                </wp:positionH>
                <wp:positionV relativeFrom="paragraph">
                  <wp:posOffset>10795</wp:posOffset>
                </wp:positionV>
                <wp:extent cx="904875" cy="266700"/>
                <wp:effectExtent l="0" t="0" r="28575" b="19050"/>
                <wp:wrapNone/>
                <wp:docPr id="16" name="Text Box 16"/>
                <wp:cNvGraphicFramePr/>
                <a:graphic xmlns:a="http://schemas.openxmlformats.org/drawingml/2006/main">
                  <a:graphicData uri="http://schemas.microsoft.com/office/word/2010/wordprocessingShape">
                    <wps:wsp>
                      <wps:cNvSpPr txBox="1"/>
                      <wps:spPr>
                        <a:xfrm>
                          <a:off x="0" y="0"/>
                          <a:ext cx="904875"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ED0289" w14:textId="77777777" w:rsidR="00D17105" w:rsidRDefault="00D17105" w:rsidP="00820168">
                            <w:r>
                              <w:t># field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6" o:spid="_x0000_s1062" type="#_x0000_t202" style="position:absolute;left:0;text-align:left;margin-left:73.5pt;margin-top:.85pt;width:71.25pt;height:21pt;z-index:251816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" fillcolor="white [3201]" strokeweight=".5pt">
                <v:textbox>
                  <w:txbxContent>
                    <w:p w14:paraId="50ED0289" w14:textId="77777777" w:rsidR="00D17105" w:rsidRDefault="00D17105" w:rsidP="00820168">
                      <w:r>
                        <w:t># field</w:t>
                      </w:r>
                    </w:p>
                  </w:txbxContent>
                </v:textbox>
              </v:shape>
            </w:pict>
          </mc:Fallback>
        </mc:AlternateContent>
      </w:r>
      <w:r>
        <w:rPr>
          <w:b/>
        </w:rPr>
        <w:t>Child 3:</w:t>
      </w:r>
    </w:p>
    <w:p w14:paraId="46326B7B" w14:textId="77777777" w:rsidR="00820168" w:rsidRDefault="00820168" w:rsidP="3A565464">
      <w:pPr>
        <w:ind w:left="720"/>
        <w:rPr>
          <w:b/>
        </w:rPr>
      </w:pPr>
      <w:r w:rsidRPr="00270BAB">
        <w:rPr>
          <w:b/>
          <w:noProof/>
          <w:lang w:eastAsia="en-US"/>
        </w:rPr>
        <mc:AlternateContent>
          <mc:Choice Requires="wps">
            <w:drawing>
              <wp:anchor distT="0" distB="0" distL="114300" distR="114300" simplePos="0" relativeHeight="251817984" behindDoc="0" locked="0" layoutInCell="1" allowOverlap="1" wp14:anchorId="2570FC6E" wp14:editId="7A90CEC4">
                <wp:simplePos x="0" y="0"/>
                <wp:positionH relativeFrom="column">
                  <wp:posOffset>933450</wp:posOffset>
                </wp:positionH>
                <wp:positionV relativeFrom="paragraph">
                  <wp:posOffset>20955</wp:posOffset>
                </wp:positionV>
                <wp:extent cx="904875" cy="266700"/>
                <wp:effectExtent l="0" t="0" r="28575" b="19050"/>
                <wp:wrapNone/>
                <wp:docPr id="26" name="Text Box 26"/>
                <wp:cNvGraphicFramePr/>
                <a:graphic xmlns:a="http://schemas.openxmlformats.org/drawingml/2006/main">
                  <a:graphicData uri="http://schemas.microsoft.com/office/word/2010/wordprocessingShape">
                    <wps:wsp>
                      <wps:cNvSpPr txBox="1"/>
                      <wps:spPr>
                        <a:xfrm>
                          <a:off x="0" y="0"/>
                          <a:ext cx="904875"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BB1330F" w14:textId="77777777" w:rsidR="00D17105" w:rsidRDefault="00D17105" w:rsidP="00820168">
                            <w:r>
                              <w:t># field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6" o:spid="_x0000_s1063" type="#_x0000_t202" style="position:absolute;left:0;text-align:left;margin-left:73.5pt;margin-top:1.65pt;width:71.25pt;height:21pt;z-index:251817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" fillcolor="white [3201]" strokeweight=".5pt">
                <v:textbox>
                  <w:txbxContent>
                    <w:p w14:paraId="6BB1330F" w14:textId="77777777" w:rsidR="00D17105" w:rsidRDefault="00D17105" w:rsidP="00820168">
                      <w:r>
                        <w:t># field</w:t>
                      </w:r>
                    </w:p>
                  </w:txbxContent>
                </v:textbox>
              </v:shape>
            </w:pict>
          </mc:Fallback>
        </mc:AlternateContent>
      </w:r>
      <w:r>
        <w:rPr>
          <w:b/>
        </w:rPr>
        <w:t>Child 4:</w:t>
      </w:r>
      <w:r w:rsidRPr="009E451A">
        <w:rPr>
          <w:b/>
          <w:noProof/>
          <w:lang w:eastAsia="en-US"/>
        </w:rPr>
        <w:t xml:space="preserve"> </w:t>
      </w:r>
      <w:r w:rsidRPr="00270BAB">
        <w:rPr>
          <w:b/>
          <w:noProof/>
          <w:lang w:eastAsia="en-US"/>
        </w:rPr>
        <mc:AlternateContent>
          <mc:Choice Requires="wps">
            <w:drawing>
              <wp:anchor distT="0" distB="0" distL="114300" distR="114300" simplePos="0" relativeHeight="251819008" behindDoc="0" locked="0" layoutInCell="1" allowOverlap="1" wp14:anchorId="205927FF" wp14:editId="17601F9B">
                <wp:simplePos x="0" y="0"/>
                <wp:positionH relativeFrom="column">
                  <wp:posOffset>933450</wp:posOffset>
                </wp:positionH>
                <wp:positionV relativeFrom="paragraph">
                  <wp:posOffset>297815</wp:posOffset>
                </wp:positionV>
                <wp:extent cx="904875" cy="266700"/>
                <wp:effectExtent l="0" t="0" r="28575" b="19050"/>
                <wp:wrapNone/>
                <wp:docPr id="27" name="Text Box 27"/>
                <wp:cNvGraphicFramePr/>
                <a:graphic xmlns:a="http://schemas.openxmlformats.org/drawingml/2006/main">
                  <a:graphicData uri="http://schemas.microsoft.com/office/word/2010/wordprocessingShape">
                    <wps:wsp>
                      <wps:cNvSpPr txBox="1"/>
                      <wps:spPr>
                        <a:xfrm>
                          <a:off x="0" y="0"/>
                          <a:ext cx="904875"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1FB9DF" w14:textId="77777777" w:rsidR="00D17105" w:rsidRDefault="00D17105" w:rsidP="00820168">
                            <w:r>
                              <w:t># field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7" o:spid="_x0000_s1064" type="#_x0000_t202" style="position:absolute;left:0;text-align:left;margin-left:73.5pt;margin-top:23.45pt;width:71.25pt;height:21pt;z-index:251819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" fillcolor="white [3201]" strokeweight=".5pt">
                <v:textbox>
                  <w:txbxContent>
                    <w:p w14:paraId="1F1FB9DF" w14:textId="77777777" w:rsidR="00D17105" w:rsidRDefault="00D17105" w:rsidP="00820168">
                      <w:r>
                        <w:t># field</w:t>
                      </w:r>
                    </w:p>
                  </w:txbxContent>
                </v:textbox>
              </v:shape>
            </w:pict>
          </mc:Fallback>
        </mc:AlternateContent>
      </w:r>
    </w:p>
    <w:p w14:paraId="17523217" w14:textId="77777777" w:rsidR="00820168" w:rsidRDefault="00820168" w:rsidP="3A565464">
      <w:pPr>
        <w:ind w:left="720"/>
        <w:rPr>
          <w:b/>
        </w:rPr>
      </w:pPr>
      <w:r>
        <w:rPr>
          <w:b/>
        </w:rPr>
        <w:t>Child 5:</w:t>
      </w:r>
      <w:r w:rsidRPr="00270BAB">
        <w:rPr>
          <w:b/>
          <w:noProof/>
          <w:lang w:eastAsia="en-US"/>
        </w:rPr>
        <mc:AlternateContent>
          <mc:Choice Requires="wps">
            <w:drawing>
              <wp:anchor distT="0" distB="0" distL="114300" distR="114300" simplePos="0" relativeHeight="251820032" behindDoc="0" locked="0" layoutInCell="1" allowOverlap="1" wp14:anchorId="5DA9391A" wp14:editId="40007256">
                <wp:simplePos x="0" y="0"/>
                <wp:positionH relativeFrom="column">
                  <wp:posOffset>933450</wp:posOffset>
                </wp:positionH>
                <wp:positionV relativeFrom="paragraph">
                  <wp:posOffset>288925</wp:posOffset>
                </wp:positionV>
                <wp:extent cx="904875" cy="266700"/>
                <wp:effectExtent l="0" t="0" r="28575" b="19050"/>
                <wp:wrapNone/>
                <wp:docPr id="38" name="Text Box 38"/>
                <wp:cNvGraphicFramePr/>
                <a:graphic xmlns:a="http://schemas.openxmlformats.org/drawingml/2006/main">
                  <a:graphicData uri="http://schemas.microsoft.com/office/word/2010/wordprocessingShape">
                    <wps:wsp>
                      <wps:cNvSpPr txBox="1"/>
                      <wps:spPr>
                        <a:xfrm>
                          <a:off x="0" y="0"/>
                          <a:ext cx="904875"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05463F" w14:textId="77777777" w:rsidR="00D17105" w:rsidRDefault="00D17105" w:rsidP="00820168">
                            <w:r>
                              <w:t># field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8" o:spid="_x0000_s1065" type="#_x0000_t202" style="position:absolute;left:0;text-align:left;margin-left:73.5pt;margin-top:22.75pt;width:71.25pt;height:21pt;z-index:251820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" fillcolor="white [3201]" strokeweight=".5pt">
                <v:textbox>
                  <w:txbxContent>
                    <w:p w14:paraId="3705463F" w14:textId="77777777" w:rsidR="00D17105" w:rsidRDefault="00D17105" w:rsidP="00820168">
                      <w:r>
                        <w:t># field</w:t>
                      </w:r>
                    </w:p>
                  </w:txbxContent>
                </v:textbox>
              </v:shape>
            </w:pict>
          </mc:Fallback>
        </mc:AlternateContent>
      </w:r>
    </w:p>
    <w:p w14:paraId="47585F1E" w14:textId="77777777" w:rsidR="00820168" w:rsidRPr="006D2A40" w:rsidRDefault="00820168" w:rsidP="3A565464">
      <w:pPr>
        <w:ind w:left="720"/>
        <w:rPr>
          <w:b/>
        </w:rPr>
      </w:pPr>
      <w:r>
        <w:rPr>
          <w:b/>
        </w:rPr>
        <w:t xml:space="preserve">Child 6: </w:t>
      </w:r>
    </w:p>
    <w:p w14:paraId="2445D5AC" w14:textId="77777777" w:rsidR="00820168" w:rsidRDefault="00820168" w:rsidP="3A565464">
      <w:pPr>
        <w:pStyle w:val="ListParagraph"/>
        <w:numPr>
          <w:ilvl w:val="1"/>
          <w:numId w:val="3"/>
        </w:numPr>
        <w:rPr>
          <w:b/>
        </w:rPr>
      </w:pPr>
      <w:r w:rsidRPr="00270BAB">
        <w:rPr>
          <w:b/>
          <w:noProof/>
          <w:lang w:eastAsia="en-US"/>
        </w:rPr>
        <mc:AlternateContent>
          <mc:Choice Requires="wps">
            <w:drawing>
              <wp:anchor distT="0" distB="0" distL="114300" distR="114300" simplePos="0" relativeHeight="251821056" behindDoc="0" locked="0" layoutInCell="1" allowOverlap="1" wp14:anchorId="6C2F298D" wp14:editId="6859FE08">
                <wp:simplePos x="0" y="0"/>
                <wp:positionH relativeFrom="column">
                  <wp:posOffset>647700</wp:posOffset>
                </wp:positionH>
                <wp:positionV relativeFrom="paragraph">
                  <wp:posOffset>224790</wp:posOffset>
                </wp:positionV>
                <wp:extent cx="1381125" cy="295275"/>
                <wp:effectExtent l="0" t="0" r="28575" b="28575"/>
                <wp:wrapNone/>
                <wp:docPr id="39" name="Text Box 39"/>
                <wp:cNvGraphicFramePr/>
                <a:graphic xmlns:a="http://schemas.openxmlformats.org/drawingml/2006/main">
                  <a:graphicData uri="http://schemas.microsoft.com/office/word/2010/wordprocessingShape">
                    <wps:wsp>
                      <wps:cNvSpPr txBox="1"/>
                      <wps:spPr>
                        <a:xfrm>
                          <a:off x="0" y="0"/>
                          <a:ext cx="1381125"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0270ABE" w14:textId="77777777" w:rsidR="00D17105" w:rsidRDefault="00D17105" w:rsidP="00820168">
                            <w:r>
                              <w:t>Dropdown: Yes/No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9" o:spid="_x0000_s1066" type="#_x0000_t202" style="position:absolute;left:0;text-align:left;margin-left:51pt;margin-top:17.7pt;width:108.75pt;height:23.25pt;z-index:251821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" fillcolor="white [3201]" strokeweight=".5pt">
                <v:textbox>
                  <w:txbxContent>
                    <w:p w14:paraId="10270ABE" w14:textId="77777777" w:rsidR="00D17105" w:rsidRDefault="00D17105" w:rsidP="00820168">
                      <w:r>
                        <w:t>Dropdown: Yes/No</w:t>
                      </w:r>
                    </w:p>
                  </w:txbxContent>
                </v:textbox>
              </v:shape>
            </w:pict>
          </mc:Fallback>
        </mc:AlternateContent>
      </w:r>
      <w:r>
        <w:rPr>
          <w:b/>
        </w:rPr>
        <w:t>Do any of these children have special needs or disabilities?</w:t>
      </w:r>
      <w:r>
        <w:rPr>
          <w:b/>
        </w:rPr>
        <w:br/>
      </w:r>
      <w:r>
        <w:rPr>
          <w:b/>
        </w:rPr>
        <w:br/>
      </w:r>
    </w:p>
    <w:p w14:paraId="2622DDCF" w14:textId="77777777" w:rsidR="00820168" w:rsidRDefault="00820168" w:rsidP="3A565464">
      <w:pPr>
        <w:pStyle w:val="ListParagraph"/>
        <w:ind w:left="360"/>
        <w:rPr>
          <w:b/>
        </w:rPr>
      </w:pPr>
    </w:p>
    <w:p w14:paraId="22A41C20" w14:textId="77777777" w:rsidR="00820168" w:rsidRPr="00A0697D" w:rsidRDefault="00820168" w:rsidP="3A565464">
      <w:pPr>
        <w:pStyle w:val="ListParagraph"/>
        <w:numPr>
          <w:ilvl w:val="0"/>
          <w:numId w:val="3"/>
        </w:numPr>
        <w:rPr>
          <w:i/>
        </w:rPr>
      </w:pPr>
      <w:r>
        <w:rPr>
          <w:noProof/>
          <w:lang w:eastAsia="en-US"/>
        </w:rPr>
        <mc:AlternateContent>
          <mc:Choice Requires="wps">
            <w:drawing>
              <wp:anchor distT="0" distB="0" distL="114300" distR="114300" simplePos="0" relativeHeight="251812864" behindDoc="0" locked="0" layoutInCell="1" allowOverlap="1" wp14:anchorId="5F7363D4" wp14:editId="68C99D92">
                <wp:simplePos x="0" y="0"/>
                <wp:positionH relativeFrom="column">
                  <wp:posOffset>323850</wp:posOffset>
                </wp:positionH>
                <wp:positionV relativeFrom="paragraph">
                  <wp:posOffset>901065</wp:posOffset>
                </wp:positionV>
                <wp:extent cx="1457325" cy="314325"/>
                <wp:effectExtent l="0" t="0" r="28575" b="28575"/>
                <wp:wrapNone/>
                <wp:docPr id="40" name="Text Box 40"/>
                <wp:cNvGraphicFramePr/>
                <a:graphic xmlns:a="http://schemas.openxmlformats.org/drawingml/2006/main">
                  <a:graphicData uri="http://schemas.microsoft.com/office/word/2010/wordprocessingShape">
                    <wps:wsp>
                      <wps:cNvSpPr txBox="1"/>
                      <wps:spPr>
                        <a:xfrm>
                          <a:off x="0" y="0"/>
                          <a:ext cx="1457325"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8F02B8" w14:textId="77777777" w:rsidR="00D17105" w:rsidRDefault="00D17105" w:rsidP="00820168">
                            <w:r>
                              <w:t>Dropdown: Yes/No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40" o:spid="_x0000_s1067" type="#_x0000_t202" style="position:absolute;left:0;text-align:left;margin-left:25.5pt;margin-top:70.95pt;width:114.75pt;height:24.75pt;z-index:251812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" fillcolor="white [3201]" strokeweight=".5pt">
                <v:textbox>
                  <w:txbxContent>
                    <w:p w14:paraId="0B8F02B8" w14:textId="77777777" w:rsidR="00D17105" w:rsidRDefault="00D17105" w:rsidP="00820168">
                      <w:r>
                        <w:t>Dropdown: Yes/No</w:t>
                      </w:r>
                    </w:p>
                  </w:txbxContent>
                </v:textbox>
              </v:shape>
            </w:pict>
          </mc:Fallback>
        </mc:AlternateContent>
      </w:r>
      <w:r w:rsidRPr="00751F08">
        <w:rPr>
          <w:b/>
        </w:rPr>
        <w:t xml:space="preserve">Do any of the people in your household (including you) have more than one place to live or stay? (Examples of this are people living here temporarily until they find another place, people living away from here at college or in boarding school, children who are in shared custody situations or adults who have more than one place to live for work or for </w:t>
      </w:r>
      <w:r>
        <w:rPr>
          <w:b/>
        </w:rPr>
        <w:t>pleasure</w:t>
      </w:r>
      <w:r w:rsidRPr="00751F08">
        <w:rPr>
          <w:b/>
        </w:rPr>
        <w:t>.)</w:t>
      </w:r>
      <w:r>
        <w:rPr>
          <w:b/>
        </w:rPr>
        <w:br/>
      </w:r>
      <w:r>
        <w:rPr>
          <w:b/>
        </w:rPr>
        <w:br/>
      </w:r>
      <w:r>
        <w:rPr>
          <w:b/>
        </w:rPr>
        <w:br/>
      </w:r>
    </w:p>
    <w:p w14:paraId="0CD7CDDF" w14:textId="35497CFB" w:rsidR="00820168" w:rsidRPr="00A0697D" w:rsidRDefault="00820168" w:rsidP="3A565464">
      <w:pPr>
        <w:rPr>
          <w:i/>
        </w:rPr>
      </w:pPr>
      <w:r w:rsidRPr="00A0697D">
        <w:rPr>
          <w:i/>
        </w:rPr>
        <w:t>IF YES go to Q2</w:t>
      </w:r>
      <w:r w:rsidR="00D934AF">
        <w:rPr>
          <w:i/>
        </w:rPr>
        <w:t>2</w:t>
      </w:r>
      <w:r w:rsidRPr="00A0697D">
        <w:rPr>
          <w:i/>
        </w:rPr>
        <w:t>A ELSE go to Q</w:t>
      </w:r>
      <w:r w:rsidR="00D934AF">
        <w:rPr>
          <w:i/>
        </w:rPr>
        <w:t xml:space="preserve">23 </w:t>
      </w:r>
      <w:r w:rsidRPr="00A0697D">
        <w:rPr>
          <w:i/>
        </w:rPr>
        <w:t>and hide Q2</w:t>
      </w:r>
      <w:r w:rsidR="00D934AF">
        <w:rPr>
          <w:i/>
        </w:rPr>
        <w:t>2</w:t>
      </w:r>
      <w:r w:rsidRPr="00A0697D">
        <w:rPr>
          <w:i/>
        </w:rPr>
        <w:t>A</w:t>
      </w:r>
    </w:p>
    <w:p w14:paraId="4E019A1C" w14:textId="77777777" w:rsidR="00820168" w:rsidRPr="009D3727" w:rsidRDefault="00820168" w:rsidP="3A565464">
      <w:pPr>
        <w:pStyle w:val="ListParagraph"/>
        <w:numPr>
          <w:ilvl w:val="1"/>
          <w:numId w:val="3"/>
        </w:numPr>
        <w:rPr>
          <w:b/>
        </w:rPr>
      </w:pPr>
      <w:r w:rsidRPr="00270BAB">
        <w:rPr>
          <w:b/>
          <w:noProof/>
          <w:lang w:eastAsia="en-US"/>
        </w:rPr>
        <mc:AlternateContent>
          <mc:Choice Requires="wps">
            <w:drawing>
              <wp:anchor distT="0" distB="0" distL="114300" distR="114300" simplePos="0" relativeHeight="251813888" behindDoc="0" locked="0" layoutInCell="1" allowOverlap="1" wp14:anchorId="19AED6EA" wp14:editId="63777F8F">
                <wp:simplePos x="0" y="0"/>
                <wp:positionH relativeFrom="column">
                  <wp:posOffset>323850</wp:posOffset>
                </wp:positionH>
                <wp:positionV relativeFrom="paragraph">
                  <wp:posOffset>184150</wp:posOffset>
                </wp:positionV>
                <wp:extent cx="1762125" cy="438150"/>
                <wp:effectExtent l="0" t="0" r="28575" b="19050"/>
                <wp:wrapNone/>
                <wp:docPr id="44" name="Text Box 44"/>
                <wp:cNvGraphicFramePr/>
                <a:graphic xmlns:a="http://schemas.openxmlformats.org/drawingml/2006/main">
                  <a:graphicData uri="http://schemas.microsoft.com/office/word/2010/wordprocessingShape">
                    <wps:wsp>
                      <wps:cNvSpPr txBox="1"/>
                      <wps:spPr>
                        <a:xfrm>
                          <a:off x="0" y="0"/>
                          <a:ext cx="1762125" cy="438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39E06F" w14:textId="77777777" w:rsidR="00D17105" w:rsidRDefault="00D17105" w:rsidP="00820168">
                            <w:r>
                              <w:t>Text field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4" o:spid="_x0000_s1068" type="#_x0000_t202" style="position:absolute;left:0;text-align:left;margin-left:25.5pt;margin-top:14.5pt;width:138.75pt;height:34.5pt;z-index:251813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" fillcolor="white [3201]" strokeweight=".5pt">
                <v:textbox>
                  <w:txbxContent>
                    <w:p w14:paraId="1B39E06F" w14:textId="77777777" w:rsidR="00D17105" w:rsidRDefault="00D17105" w:rsidP="00820168">
                      <w:r>
                        <w:t>Text field</w:t>
                      </w:r>
                    </w:p>
                  </w:txbxContent>
                </v:textbox>
              </v:shape>
            </w:pict>
          </mc:Fallback>
        </mc:AlternateContent>
      </w:r>
      <w:r>
        <w:rPr>
          <w:b/>
        </w:rPr>
        <w:t xml:space="preserve">Please explain: </w:t>
      </w:r>
      <w:r>
        <w:rPr>
          <w:b/>
        </w:rPr>
        <w:br/>
      </w:r>
      <w:r>
        <w:rPr>
          <w:b/>
        </w:rPr>
        <w:br/>
      </w:r>
    </w:p>
    <w:p w14:paraId="69D79C36" w14:textId="21BA9130" w:rsidR="00C71C06" w:rsidRPr="00270BAB" w:rsidRDefault="00C71C06" w:rsidP="3A565464"/>
    <w:p w14:paraId="409BF3E4" w14:textId="74665781" w:rsidR="00C71C06" w:rsidRPr="00D934AF" w:rsidRDefault="00C71C06" w:rsidP="3A565464">
      <w:pPr>
        <w:pStyle w:val="ListParagraph"/>
        <w:numPr>
          <w:ilvl w:val="0"/>
          <w:numId w:val="3"/>
        </w:numPr>
        <w:rPr>
          <w:b/>
        </w:rPr>
      </w:pPr>
      <w:r w:rsidRPr="0017502E">
        <w:rPr>
          <w:noProof/>
          <w:lang w:eastAsia="en-US"/>
        </w:rPr>
        <mc:AlternateContent>
          <mc:Choice Requires="wps">
            <w:drawing>
              <wp:anchor distT="0" distB="0" distL="114300" distR="114300" simplePos="0" relativeHeight="251703296" behindDoc="0" locked="0" layoutInCell="1" allowOverlap="1" wp14:anchorId="10CD4A9B" wp14:editId="2EB3CB37">
                <wp:simplePos x="0" y="0"/>
                <wp:positionH relativeFrom="column">
                  <wp:posOffset>-19050</wp:posOffset>
                </wp:positionH>
                <wp:positionV relativeFrom="paragraph">
                  <wp:posOffset>280035</wp:posOffset>
                </wp:positionV>
                <wp:extent cx="2276475" cy="466725"/>
                <wp:effectExtent l="0" t="0" r="28575" b="28575"/>
                <wp:wrapNone/>
                <wp:docPr id="17" name="Text Box 17"/>
                <wp:cNvGraphicFramePr/>
                <a:graphic xmlns:a="http://schemas.openxmlformats.org/drawingml/2006/main">
                  <a:graphicData uri="http://schemas.microsoft.com/office/word/2010/wordprocessingShape">
                    <wps:wsp>
                      <wps:cNvSpPr txBox="1"/>
                      <wps:spPr>
                        <a:xfrm>
                          <a:off x="0" y="0"/>
                          <a:ext cx="2276475" cy="466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55F3ADF" w14:textId="77777777" w:rsidR="00D17105" w:rsidRDefault="00D17105" w:rsidP="00C71C06">
                            <w:r>
                              <w:t>Dropdown: Full-time, part-time, not working for pay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69" type="#_x0000_t202" style="position:absolute;left:0;text-align:left;margin-left:-1.5pt;margin-top:22.05pt;width:179.25pt;height:36.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" fillcolor="white [3201]" strokeweight=".5pt">
                <v:textbox>
                  <w:txbxContent>
                    <w:p w14:paraId="755F3ADF" w14:textId="77777777" w:rsidR="00D17105" w:rsidRDefault="00D17105" w:rsidP="00C71C06">
                      <w:r>
                        <w:t>Dropdown: Full-time, part-time, not working for pay</w:t>
                      </w:r>
                    </w:p>
                  </w:txbxContent>
                </v:textbox>
              </v:shape>
            </w:pict>
          </mc:Fallback>
        </mc:AlternateContent>
      </w:r>
      <w:r w:rsidRPr="00841BE5">
        <w:rPr>
          <w:b/>
        </w:rPr>
        <w:t xml:space="preserve"> Are you currently working full-time, part-time, or are you not working for pay at this time?</w:t>
      </w:r>
      <w:r w:rsidR="006D1D98">
        <w:rPr>
          <w:b/>
        </w:rPr>
        <w:br/>
      </w:r>
      <w:r w:rsidR="00255011">
        <w:rPr>
          <w:b/>
        </w:rPr>
        <w:br/>
      </w:r>
      <w:r w:rsidR="00255011">
        <w:rPr>
          <w:b/>
        </w:rPr>
        <w:br/>
      </w:r>
      <w:r w:rsidR="00255011">
        <w:rPr>
          <w:b/>
        </w:rPr>
        <w:br/>
      </w:r>
    </w:p>
    <w:p w14:paraId="1F9A7192" w14:textId="3F24EB1D" w:rsidR="00C71C06" w:rsidRPr="00B968E5" w:rsidRDefault="00C71C06" w:rsidP="3A565464">
      <w:pPr>
        <w:pStyle w:val="ListParagraph"/>
        <w:numPr>
          <w:ilvl w:val="0"/>
          <w:numId w:val="3"/>
        </w:numPr>
      </w:pPr>
      <w:r w:rsidRPr="0017502E">
        <w:rPr>
          <w:noProof/>
          <w:lang w:eastAsia="en-US"/>
        </w:rPr>
        <mc:AlternateContent>
          <mc:Choice Requires="wps">
            <w:drawing>
              <wp:anchor distT="0" distB="0" distL="114300" distR="114300" simplePos="0" relativeHeight="251704320" behindDoc="0" locked="0" layoutInCell="1" allowOverlap="1" wp14:anchorId="4287CB95" wp14:editId="6E99DB5B">
                <wp:simplePos x="0" y="0"/>
                <wp:positionH relativeFrom="column">
                  <wp:posOffset>38100</wp:posOffset>
                </wp:positionH>
                <wp:positionV relativeFrom="paragraph">
                  <wp:posOffset>283210</wp:posOffset>
                </wp:positionV>
                <wp:extent cx="2219325" cy="400050"/>
                <wp:effectExtent l="0" t="0" r="28575" b="19050"/>
                <wp:wrapNone/>
                <wp:docPr id="18" name="Text Box 18"/>
                <wp:cNvGraphicFramePr/>
                <a:graphic xmlns:a="http://schemas.openxmlformats.org/drawingml/2006/main">
                  <a:graphicData uri="http://schemas.microsoft.com/office/word/2010/wordprocessingShape">
                    <wps:wsp>
                      <wps:cNvSpPr txBox="1"/>
                      <wps:spPr>
                        <a:xfrm>
                          <a:off x="0" y="0"/>
                          <a:ext cx="2219325" cy="400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626815" w14:textId="77777777" w:rsidR="00D17105" w:rsidRDefault="00D17105" w:rsidP="00C71C06">
                            <w:r>
                              <w:t>Text field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8" o:spid="_x0000_s1070" type="#_x0000_t202" style="position:absolute;left:0;text-align:left;margin-left:3pt;margin-top:22.3pt;width:174.75pt;height:31.5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" fillcolor="white [3201]" strokeweight=".5pt">
                <v:textbox>
                  <w:txbxContent>
                    <w:p w14:paraId="61626815" w14:textId="77777777" w:rsidR="00D17105" w:rsidRDefault="00D17105" w:rsidP="00C71C06">
                      <w:r>
                        <w:t>Text field</w:t>
                      </w:r>
                    </w:p>
                  </w:txbxContent>
                </v:textbox>
              </v:shape>
            </w:pict>
          </mc:Fallback>
        </mc:AlternateContent>
      </w:r>
      <w:r w:rsidRPr="000D0E40">
        <w:rPr>
          <w:b/>
        </w:rPr>
        <w:t xml:space="preserve"> What</w:t>
      </w:r>
      <w:r>
        <w:t xml:space="preserve"> </w:t>
      </w:r>
      <w:r w:rsidRPr="000D0E40">
        <w:rPr>
          <w:b/>
        </w:rPr>
        <w:t>is your job title</w:t>
      </w:r>
      <w:r w:rsidR="002729A3">
        <w:rPr>
          <w:b/>
        </w:rPr>
        <w:t xml:space="preserve"> or job description</w:t>
      </w:r>
      <w:r w:rsidRPr="000D0E40">
        <w:rPr>
          <w:b/>
        </w:rPr>
        <w:t>?</w:t>
      </w:r>
      <w:r>
        <w:rPr>
          <w:b/>
        </w:rPr>
        <w:br/>
      </w:r>
      <w:r>
        <w:rPr>
          <w:b/>
        </w:rPr>
        <w:br/>
      </w:r>
      <w:r>
        <w:rPr>
          <w:b/>
        </w:rPr>
        <w:br/>
      </w:r>
      <w:r>
        <w:rPr>
          <w:b/>
        </w:rPr>
        <w:br/>
      </w:r>
    </w:p>
    <w:p w14:paraId="0303B9CC" w14:textId="77777777" w:rsidR="00C71C06" w:rsidRPr="00CA296A" w:rsidRDefault="00C71C06" w:rsidP="3A565464">
      <w:pPr>
        <w:pStyle w:val="ListParagraph"/>
        <w:numPr>
          <w:ilvl w:val="1"/>
          <w:numId w:val="3"/>
        </w:numPr>
      </w:pPr>
      <w:r>
        <w:rPr>
          <w:noProof/>
          <w:lang w:eastAsia="en-US"/>
        </w:rPr>
        <mc:AlternateContent>
          <mc:Choice Requires="wps">
            <w:drawing>
              <wp:anchor distT="0" distB="0" distL="114300" distR="114300" simplePos="0" relativeHeight="251705344" behindDoc="0" locked="0" layoutInCell="1" allowOverlap="1" wp14:anchorId="1F813629" wp14:editId="3B077F5D">
                <wp:simplePos x="0" y="0"/>
                <wp:positionH relativeFrom="column">
                  <wp:posOffset>600075</wp:posOffset>
                </wp:positionH>
                <wp:positionV relativeFrom="paragraph">
                  <wp:posOffset>487045</wp:posOffset>
                </wp:positionV>
                <wp:extent cx="2266950" cy="428625"/>
                <wp:effectExtent l="0" t="0" r="19050" b="28575"/>
                <wp:wrapNone/>
                <wp:docPr id="33" name="Text Box 33"/>
                <wp:cNvGraphicFramePr/>
                <a:graphic xmlns:a="http://schemas.openxmlformats.org/drawingml/2006/main">
                  <a:graphicData uri="http://schemas.microsoft.com/office/word/2010/wordprocessingShape">
                    <wps:wsp>
                      <wps:cNvSpPr txBox="1"/>
                      <wps:spPr>
                        <a:xfrm>
                          <a:off x="0" y="0"/>
                          <a:ext cx="2266950" cy="428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73FDD33" w14:textId="77777777" w:rsidR="00D17105" w:rsidRDefault="00D17105" w:rsidP="00C71C06">
                            <w:r>
                              <w:t>Dropdown: Yes/No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3" o:spid="_x0000_s1071" type="#_x0000_t202" style="position:absolute;left:0;text-align:left;margin-left:47.25pt;margin-top:38.35pt;width:178.5pt;height:33.7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" fillcolor="white [3201]" strokeweight=".5pt">
                <v:textbox>
                  <w:txbxContent>
                    <w:p w14:paraId="173FDD33" w14:textId="77777777" w:rsidR="00D17105" w:rsidRDefault="00D17105" w:rsidP="00C71C06">
                      <w:r>
                        <w:t>Dropdown: Yes/No</w:t>
                      </w:r>
                    </w:p>
                  </w:txbxContent>
                </v:textbox>
              </v:shape>
            </w:pict>
          </mc:Fallback>
        </mc:AlternateContent>
      </w:r>
      <w:r>
        <w:rPr>
          <w:b/>
        </w:rPr>
        <w:t>Is your job related to any of the following fields: computer science, math, life sciences, physical sciences, social sciences, engineering or health sciences?</w:t>
      </w:r>
      <w:r>
        <w:rPr>
          <w:b/>
        </w:rPr>
        <w:br/>
      </w:r>
      <w:r>
        <w:rPr>
          <w:b/>
        </w:rPr>
        <w:br/>
      </w:r>
      <w:r>
        <w:rPr>
          <w:b/>
        </w:rPr>
        <w:br/>
      </w:r>
      <w:r>
        <w:rPr>
          <w:b/>
        </w:rPr>
        <w:br/>
      </w:r>
    </w:p>
    <w:p w14:paraId="40FB6CB9" w14:textId="77777777" w:rsidR="00C71C06" w:rsidRPr="009608F2" w:rsidRDefault="00C71C06" w:rsidP="3A565464">
      <w:pPr>
        <w:pStyle w:val="ListParagraph"/>
        <w:numPr>
          <w:ilvl w:val="0"/>
          <w:numId w:val="3"/>
        </w:numPr>
        <w:rPr>
          <w:b/>
        </w:rPr>
      </w:pPr>
      <w:r>
        <w:rPr>
          <w:b/>
          <w:noProof/>
          <w:lang w:eastAsia="en-US"/>
        </w:rPr>
        <mc:AlternateContent>
          <mc:Choice Requires="wps">
            <w:drawing>
              <wp:anchor distT="0" distB="0" distL="114300" distR="114300" simplePos="0" relativeHeight="251706368" behindDoc="0" locked="0" layoutInCell="1" allowOverlap="1" wp14:anchorId="29ADDCAB" wp14:editId="0DF74359">
                <wp:simplePos x="0" y="0"/>
                <wp:positionH relativeFrom="column">
                  <wp:posOffset>704850</wp:posOffset>
                </wp:positionH>
                <wp:positionV relativeFrom="paragraph">
                  <wp:posOffset>215265</wp:posOffset>
                </wp:positionV>
                <wp:extent cx="2038350" cy="352425"/>
                <wp:effectExtent l="0" t="0" r="19050" b="28575"/>
                <wp:wrapNone/>
                <wp:docPr id="34" name="Text Box 34"/>
                <wp:cNvGraphicFramePr/>
                <a:graphic xmlns:a="http://schemas.openxmlformats.org/drawingml/2006/main">
                  <a:graphicData uri="http://schemas.microsoft.com/office/word/2010/wordprocessingShape">
                    <wps:wsp>
                      <wps:cNvSpPr txBox="1"/>
                      <wps:spPr>
                        <a:xfrm>
                          <a:off x="0" y="0"/>
                          <a:ext cx="2038350"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15B2C4" w14:textId="77777777" w:rsidR="00D17105" w:rsidRDefault="00D17105" w:rsidP="00C71C06">
                            <w:r>
                              <w:t>Dropdown: Yes/No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4" o:spid="_x0000_s1072" type="#_x0000_t202" style="position:absolute;left:0;text-align:left;margin-left:55.5pt;margin-top:16.95pt;width:160.5pt;height:27.75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" fillcolor="white [3201]" strokeweight=".5pt">
                <v:textbox>
                  <w:txbxContent>
                    <w:p w14:paraId="0815B2C4" w14:textId="77777777" w:rsidR="00D17105" w:rsidRDefault="00D17105" w:rsidP="00C71C06">
                      <w:r>
                        <w:t>Dropdown: Yes/No</w:t>
                      </w:r>
                    </w:p>
                  </w:txbxContent>
                </v:textbox>
              </v:shape>
            </w:pict>
          </mc:Fallback>
        </mc:AlternateContent>
      </w:r>
      <w:r w:rsidRPr="009608F2">
        <w:rPr>
          <w:b/>
        </w:rPr>
        <w:t>Have you changed jobs in the last two years?</w:t>
      </w:r>
      <w:r w:rsidRPr="009608F2">
        <w:rPr>
          <w:b/>
        </w:rPr>
        <w:br/>
      </w:r>
      <w:r w:rsidRPr="009608F2">
        <w:rPr>
          <w:b/>
        </w:rPr>
        <w:br/>
      </w:r>
    </w:p>
    <w:p w14:paraId="0886D618" w14:textId="77777777" w:rsidR="00C71C06" w:rsidRPr="00C2341F" w:rsidRDefault="00C71C06" w:rsidP="3A565464">
      <w:pPr>
        <w:pStyle w:val="ListParagraph"/>
        <w:numPr>
          <w:ilvl w:val="0"/>
          <w:numId w:val="3"/>
        </w:numPr>
        <w:rPr>
          <w:b/>
        </w:rPr>
      </w:pPr>
      <w:r>
        <w:rPr>
          <w:b/>
          <w:noProof/>
          <w:lang w:eastAsia="en-US"/>
        </w:rPr>
        <mc:AlternateContent>
          <mc:Choice Requires="wps">
            <w:drawing>
              <wp:anchor distT="0" distB="0" distL="114300" distR="114300" simplePos="0" relativeHeight="251707392" behindDoc="0" locked="0" layoutInCell="1" allowOverlap="1" wp14:anchorId="61DF5BC9" wp14:editId="50D11F89">
                <wp:simplePos x="0" y="0"/>
                <wp:positionH relativeFrom="column">
                  <wp:posOffset>704850</wp:posOffset>
                </wp:positionH>
                <wp:positionV relativeFrom="paragraph">
                  <wp:posOffset>226695</wp:posOffset>
                </wp:positionV>
                <wp:extent cx="2038350" cy="352425"/>
                <wp:effectExtent l="0" t="0" r="19050" b="28575"/>
                <wp:wrapNone/>
                <wp:docPr id="35" name="Text Box 35"/>
                <wp:cNvGraphicFramePr/>
                <a:graphic xmlns:a="http://schemas.openxmlformats.org/drawingml/2006/main">
                  <a:graphicData uri="http://schemas.microsoft.com/office/word/2010/wordprocessingShape">
                    <wps:wsp>
                      <wps:cNvSpPr txBox="1"/>
                      <wps:spPr>
                        <a:xfrm>
                          <a:off x="0" y="0"/>
                          <a:ext cx="2038350"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77B663" w14:textId="77777777" w:rsidR="00D17105" w:rsidRDefault="00D17105" w:rsidP="00C71C06">
                            <w:r>
                              <w:t>Dropdown: Yes/No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5" o:spid="_x0000_s1073" type="#_x0000_t202" style="position:absolute;left:0;text-align:left;margin-left:55.5pt;margin-top:17.85pt;width:160.5pt;height:27.7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" fillcolor="white [3201]" strokeweight=".5pt">
                <v:textbox>
                  <w:txbxContent>
                    <w:p w14:paraId="4377B663" w14:textId="77777777" w:rsidR="00D17105" w:rsidRDefault="00D17105" w:rsidP="00C71C06">
                      <w:r>
                        <w:t>Dropdown: Yes/No</w:t>
                      </w:r>
                    </w:p>
                  </w:txbxContent>
                </v:textbox>
              </v:shape>
            </w:pict>
          </mc:Fallback>
        </mc:AlternateContent>
      </w:r>
      <w:r w:rsidRPr="00C2341F">
        <w:rPr>
          <w:b/>
        </w:rPr>
        <w:t>Do you currently have more than one job?</w:t>
      </w:r>
      <w:r w:rsidRPr="00C2341F">
        <w:rPr>
          <w:b/>
        </w:rPr>
        <w:br/>
      </w:r>
      <w:r w:rsidRPr="00C2341F">
        <w:rPr>
          <w:b/>
        </w:rPr>
        <w:br/>
      </w:r>
    </w:p>
    <w:p w14:paraId="24FEC0A8" w14:textId="07502CD4" w:rsidR="00CD1B87" w:rsidRDefault="00C71C06" w:rsidP="3A565464">
      <w:pPr>
        <w:pStyle w:val="ListParagraph"/>
        <w:numPr>
          <w:ilvl w:val="0"/>
          <w:numId w:val="3"/>
        </w:numPr>
        <w:rPr>
          <w:b/>
        </w:rPr>
      </w:pPr>
      <w:r>
        <w:rPr>
          <w:b/>
          <w:noProof/>
          <w:lang w:eastAsia="en-US"/>
        </w:rPr>
        <mc:AlternateContent>
          <mc:Choice Requires="wps">
            <w:drawing>
              <wp:anchor distT="0" distB="0" distL="114300" distR="114300" simplePos="0" relativeHeight="251708416" behindDoc="0" locked="0" layoutInCell="1" allowOverlap="1" wp14:anchorId="01B3ABBB" wp14:editId="64CFDA0E">
                <wp:simplePos x="0" y="0"/>
                <wp:positionH relativeFrom="column">
                  <wp:posOffset>704850</wp:posOffset>
                </wp:positionH>
                <wp:positionV relativeFrom="paragraph">
                  <wp:posOffset>210185</wp:posOffset>
                </wp:positionV>
                <wp:extent cx="2038350" cy="352425"/>
                <wp:effectExtent l="0" t="0" r="19050" b="28575"/>
                <wp:wrapNone/>
                <wp:docPr id="36" name="Text Box 36"/>
                <wp:cNvGraphicFramePr/>
                <a:graphic xmlns:a="http://schemas.openxmlformats.org/drawingml/2006/main">
                  <a:graphicData uri="http://schemas.microsoft.com/office/word/2010/wordprocessingShape">
                    <wps:wsp>
                      <wps:cNvSpPr txBox="1"/>
                      <wps:spPr>
                        <a:xfrm>
                          <a:off x="0" y="0"/>
                          <a:ext cx="2038350"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29CBBBF" w14:textId="77777777" w:rsidR="00D17105" w:rsidRDefault="00D17105" w:rsidP="00C71C06">
                            <w:r>
                              <w:t>Dropdown: Yes/No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6" o:spid="_x0000_s1074" type="#_x0000_t202" style="position:absolute;left:0;text-align:left;margin-left:55.5pt;margin-top:16.55pt;width:160.5pt;height:27.75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" fillcolor="white [3201]" strokeweight=".5pt">
                <v:textbox>
                  <w:txbxContent>
                    <w:p w14:paraId="629CBBBF" w14:textId="77777777" w:rsidR="00D17105" w:rsidRDefault="00D17105" w:rsidP="00C71C06">
                      <w:r>
                        <w:t>Dropdown: Yes/No</w:t>
                      </w:r>
                    </w:p>
                  </w:txbxContent>
                </v:textbox>
              </v:shape>
            </w:pict>
          </mc:Fallback>
        </mc:AlternateContent>
      </w:r>
      <w:r w:rsidRPr="00C2341F">
        <w:rPr>
          <w:b/>
        </w:rPr>
        <w:t>Do you contribute to one or more pension plan, including 401(k)s, IRAs, or pension plans?</w:t>
      </w:r>
      <w:r w:rsidR="00CD1B87">
        <w:rPr>
          <w:b/>
        </w:rPr>
        <w:br/>
      </w:r>
      <w:r w:rsidR="00CD1B87">
        <w:rPr>
          <w:b/>
        </w:rPr>
        <w:br/>
      </w:r>
      <w:r w:rsidR="00CD1B87">
        <w:rPr>
          <w:b/>
        </w:rPr>
        <w:br/>
      </w:r>
    </w:p>
    <w:p w14:paraId="526F28FB" w14:textId="29D47564" w:rsidR="00CD1B87" w:rsidRPr="001E35A8" w:rsidRDefault="00CD1B87" w:rsidP="3A565464">
      <w:pPr>
        <w:pStyle w:val="ListParagraph"/>
        <w:numPr>
          <w:ilvl w:val="0"/>
          <w:numId w:val="3"/>
        </w:numPr>
        <w:rPr>
          <w:b/>
        </w:rPr>
      </w:pPr>
      <w:r>
        <w:rPr>
          <w:b/>
          <w:noProof/>
          <w:lang w:eastAsia="en-US"/>
        </w:rPr>
        <mc:AlternateContent>
          <mc:Choice Requires="wps">
            <w:drawing>
              <wp:anchor distT="0" distB="0" distL="114300" distR="114300" simplePos="0" relativeHeight="251790336" behindDoc="0" locked="0" layoutInCell="1" allowOverlap="1" wp14:anchorId="1FCF2D55" wp14:editId="247DD51E">
                <wp:simplePos x="0" y="0"/>
                <wp:positionH relativeFrom="column">
                  <wp:posOffset>536464</wp:posOffset>
                </wp:positionH>
                <wp:positionV relativeFrom="paragraph">
                  <wp:posOffset>189092</wp:posOffset>
                </wp:positionV>
                <wp:extent cx="2038350" cy="352425"/>
                <wp:effectExtent l="0" t="0" r="19050" b="28575"/>
                <wp:wrapNone/>
                <wp:docPr id="82" name="Text Box 82"/>
                <wp:cNvGraphicFramePr/>
                <a:graphic xmlns:a="http://schemas.openxmlformats.org/drawingml/2006/main">
                  <a:graphicData uri="http://schemas.microsoft.com/office/word/2010/wordprocessingShape">
                    <wps:wsp>
                      <wps:cNvSpPr txBox="1"/>
                      <wps:spPr>
                        <a:xfrm>
                          <a:off x="0" y="0"/>
                          <a:ext cx="2038350"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92AFCC" w14:textId="77777777" w:rsidR="00D17105" w:rsidRDefault="00D17105" w:rsidP="00CD1B87">
                            <w:r>
                              <w:t>Dropdown: Yes/No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82" o:spid="_x0000_s1075" type="#_x0000_t202" style="position:absolute;left:0;text-align:left;margin-left:42.25pt;margin-top:14.9pt;width:160.5pt;height:27.75pt;z-index:251790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" fillcolor="white [3201]" strokeweight=".5pt">
                <v:textbox>
                  <w:txbxContent>
                    <w:p w14:paraId="6C92AFCC" w14:textId="77777777" w:rsidR="00D17105" w:rsidRDefault="00D17105" w:rsidP="00CD1B87">
                      <w:r>
                        <w:t>Dropdown: Yes/No</w:t>
                      </w:r>
                    </w:p>
                  </w:txbxContent>
                </v:textbox>
              </v:shape>
            </w:pict>
          </mc:Fallback>
        </mc:AlternateContent>
      </w:r>
      <w:r w:rsidRPr="001E35A8">
        <w:rPr>
          <w:b/>
        </w:rPr>
        <w:t>Are you self-employed?</w:t>
      </w:r>
    </w:p>
    <w:p w14:paraId="37D01BE1" w14:textId="5C5E4212" w:rsidR="00C71C06" w:rsidRDefault="00C71C06" w:rsidP="3A565464">
      <w:pPr>
        <w:pStyle w:val="ListParagraph"/>
        <w:ind w:left="360"/>
        <w:rPr>
          <w:b/>
        </w:rPr>
      </w:pPr>
    </w:p>
    <w:p w14:paraId="27198E66" w14:textId="77777777" w:rsidR="00CD1B87" w:rsidRPr="00C2341F" w:rsidRDefault="00CD1B87" w:rsidP="3A565464">
      <w:pPr>
        <w:pStyle w:val="ListParagraph"/>
        <w:ind w:left="360"/>
        <w:rPr>
          <w:b/>
        </w:rPr>
      </w:pPr>
    </w:p>
    <w:p w14:paraId="621A9E51" w14:textId="6144EE6A" w:rsidR="003D215A" w:rsidRDefault="00C71C06" w:rsidP="3A565464">
      <w:pPr>
        <w:pStyle w:val="ListParagraph"/>
        <w:numPr>
          <w:ilvl w:val="0"/>
          <w:numId w:val="3"/>
        </w:numPr>
        <w:rPr>
          <w:b/>
        </w:rPr>
      </w:pPr>
      <w:r>
        <w:rPr>
          <w:b/>
          <w:noProof/>
          <w:lang w:eastAsia="en-US"/>
        </w:rPr>
        <mc:AlternateContent>
          <mc:Choice Requires="wps">
            <w:drawing>
              <wp:anchor distT="0" distB="0" distL="114300" distR="114300" simplePos="0" relativeHeight="251709440" behindDoc="0" locked="0" layoutInCell="1" allowOverlap="1" wp14:anchorId="14ED42FA" wp14:editId="0E69A4F2">
                <wp:simplePos x="0" y="0"/>
                <wp:positionH relativeFrom="column">
                  <wp:posOffset>676275</wp:posOffset>
                </wp:positionH>
                <wp:positionV relativeFrom="paragraph">
                  <wp:posOffset>202565</wp:posOffset>
                </wp:positionV>
                <wp:extent cx="2038350" cy="352425"/>
                <wp:effectExtent l="0" t="0" r="19050" b="28575"/>
                <wp:wrapNone/>
                <wp:docPr id="37" name="Text Box 37"/>
                <wp:cNvGraphicFramePr/>
                <a:graphic xmlns:a="http://schemas.openxmlformats.org/drawingml/2006/main">
                  <a:graphicData uri="http://schemas.microsoft.com/office/word/2010/wordprocessingShape">
                    <wps:wsp>
                      <wps:cNvSpPr txBox="1"/>
                      <wps:spPr>
                        <a:xfrm>
                          <a:off x="0" y="0"/>
                          <a:ext cx="2038350"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1DB68AD" w14:textId="77777777" w:rsidR="00D17105" w:rsidRDefault="00D17105" w:rsidP="00C71C06">
                            <w:r>
                              <w:t>Dropdown: Yes/No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7" o:spid="_x0000_s1076" type="#_x0000_t202" style="position:absolute;left:0;text-align:left;margin-left:53.25pt;margin-top:15.95pt;width:160.5pt;height:27.75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" fillcolor="white [3201]" strokeweight=".5pt">
                <v:textbox>
                  <w:txbxContent>
                    <w:p w14:paraId="31DB68AD" w14:textId="77777777" w:rsidR="00D17105" w:rsidRDefault="00D17105" w:rsidP="00C71C06">
                      <w:r>
                        <w:t>Dropdown: Yes/No</w:t>
                      </w:r>
                    </w:p>
                  </w:txbxContent>
                </v:textbox>
              </v:shape>
            </w:pict>
          </mc:Fallback>
        </mc:AlternateContent>
      </w:r>
      <w:r w:rsidRPr="00C2341F">
        <w:rPr>
          <w:b/>
        </w:rPr>
        <w:t>Are you disabled or unable to work for health reasons?</w:t>
      </w:r>
      <w:r w:rsidR="003D215A">
        <w:rPr>
          <w:b/>
        </w:rPr>
        <w:br/>
      </w:r>
      <w:r w:rsidR="003D215A">
        <w:rPr>
          <w:b/>
        </w:rPr>
        <w:br/>
      </w:r>
    </w:p>
    <w:p w14:paraId="28BD3262" w14:textId="1FD8BBE4" w:rsidR="003D215A" w:rsidRPr="007F663B" w:rsidRDefault="003D215A" w:rsidP="3A565464">
      <w:pPr>
        <w:pStyle w:val="ListParagraph"/>
        <w:numPr>
          <w:ilvl w:val="0"/>
          <w:numId w:val="3"/>
        </w:numPr>
        <w:rPr>
          <w:b/>
        </w:rPr>
      </w:pPr>
      <w:r w:rsidRPr="00345E66">
        <w:rPr>
          <w:noProof/>
          <w:lang w:eastAsia="en-US"/>
        </w:rPr>
        <mc:AlternateContent>
          <mc:Choice Requires="wps">
            <w:drawing>
              <wp:anchor distT="0" distB="0" distL="114300" distR="114300" simplePos="0" relativeHeight="251800576" behindDoc="0" locked="0" layoutInCell="1" allowOverlap="1" wp14:anchorId="7D42AC8B" wp14:editId="05E990B7">
                <wp:simplePos x="0" y="0"/>
                <wp:positionH relativeFrom="column">
                  <wp:posOffset>304800</wp:posOffset>
                </wp:positionH>
                <wp:positionV relativeFrom="paragraph">
                  <wp:posOffset>237490</wp:posOffset>
                </wp:positionV>
                <wp:extent cx="1419225" cy="247650"/>
                <wp:effectExtent l="0" t="0" r="28575" b="19050"/>
                <wp:wrapNone/>
                <wp:docPr id="88" name="Text Box 88"/>
                <wp:cNvGraphicFramePr/>
                <a:graphic xmlns:a="http://schemas.openxmlformats.org/drawingml/2006/main">
                  <a:graphicData uri="http://schemas.microsoft.com/office/word/2010/wordprocessingShape">
                    <wps:wsp>
                      <wps:cNvSpPr txBox="1"/>
                      <wps:spPr>
                        <a:xfrm>
                          <a:off x="0" y="0"/>
                          <a:ext cx="1419225"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3DE28C" w14:textId="77777777" w:rsidR="00D17105" w:rsidRDefault="00D17105" w:rsidP="003D215A">
                            <w:r>
                              <w:t>Dropdown: Yes/No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88" o:spid="_x0000_s1077" type="#_x0000_t202" style="position:absolute;left:0;text-align:left;margin-left:24pt;margin-top:18.7pt;width:111.75pt;height:19.5pt;z-index:251800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" fillcolor="white [3201]" strokeweight=".5pt">
                <v:textbox>
                  <w:txbxContent>
                    <w:p w14:paraId="063DE28C" w14:textId="77777777" w:rsidR="00D17105" w:rsidRDefault="00D17105" w:rsidP="003D215A">
                      <w:r>
                        <w:t>Dropdown: Yes/No</w:t>
                      </w:r>
                    </w:p>
                  </w:txbxContent>
                </v:textbox>
              </v:shape>
            </w:pict>
          </mc:Fallback>
        </mc:AlternateContent>
      </w:r>
      <w:r w:rsidRPr="007F663B">
        <w:rPr>
          <w:b/>
        </w:rPr>
        <w:t>Do you have any problems doing daily activities like dressing, walking, or lifting?</w:t>
      </w:r>
      <w:r w:rsidRPr="007F663B">
        <w:rPr>
          <w:b/>
        </w:rPr>
        <w:br/>
      </w:r>
      <w:r w:rsidRPr="007F663B">
        <w:rPr>
          <w:b/>
        </w:rPr>
        <w:br/>
      </w:r>
      <w:r w:rsidR="00BC512A">
        <w:rPr>
          <w:b/>
        </w:rPr>
        <w:br/>
      </w:r>
    </w:p>
    <w:p w14:paraId="71F9D527" w14:textId="5E26317F" w:rsidR="00BC512A" w:rsidRDefault="00713237" w:rsidP="3A565464">
      <w:pPr>
        <w:pStyle w:val="ListParagraph"/>
        <w:numPr>
          <w:ilvl w:val="0"/>
          <w:numId w:val="3"/>
        </w:numPr>
        <w:rPr>
          <w:b/>
        </w:rPr>
      </w:pPr>
      <w:r w:rsidRPr="00270BAB">
        <w:rPr>
          <w:b/>
          <w:noProof/>
          <w:lang w:eastAsia="en-US"/>
        </w:rPr>
        <mc:AlternateContent>
          <mc:Choice Requires="wps">
            <w:drawing>
              <wp:anchor distT="0" distB="0" distL="114300" distR="114300" simplePos="0" relativeHeight="251823104" behindDoc="0" locked="0" layoutInCell="1" allowOverlap="1" wp14:anchorId="171DB6C8" wp14:editId="7A45C41A">
                <wp:simplePos x="0" y="0"/>
                <wp:positionH relativeFrom="column">
                  <wp:posOffset>66675</wp:posOffset>
                </wp:positionH>
                <wp:positionV relativeFrom="paragraph">
                  <wp:posOffset>252095</wp:posOffset>
                </wp:positionV>
                <wp:extent cx="1419225" cy="247650"/>
                <wp:effectExtent l="0" t="0" r="28575" b="19050"/>
                <wp:wrapNone/>
                <wp:docPr id="52" name="Text Box 52"/>
                <wp:cNvGraphicFramePr/>
                <a:graphic xmlns:a="http://schemas.openxmlformats.org/drawingml/2006/main">
                  <a:graphicData uri="http://schemas.microsoft.com/office/word/2010/wordprocessingShape">
                    <wps:wsp>
                      <wps:cNvSpPr txBox="1"/>
                      <wps:spPr>
                        <a:xfrm>
                          <a:off x="0" y="0"/>
                          <a:ext cx="1419225"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752C07" w14:textId="77777777" w:rsidR="00D17105" w:rsidRDefault="00D17105" w:rsidP="00BC512A">
                            <w:r>
                              <w:t>Dropdown: Yes/No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52" o:spid="_x0000_s1078" type="#_x0000_t202" style="position:absolute;left:0;text-align:left;margin-left:5.25pt;margin-top:19.85pt;width:111.75pt;height:19.5pt;z-index:251823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" fillcolor="white [3201]" strokeweight=".5pt">
                <v:textbox>
                  <w:txbxContent>
                    <w:p w14:paraId="01752C07" w14:textId="77777777" w:rsidR="00D17105" w:rsidRDefault="00D17105" w:rsidP="00BC512A">
                      <w:r>
                        <w:t>Dropdown: Yes/No</w:t>
                      </w:r>
                    </w:p>
                  </w:txbxContent>
                </v:textbox>
              </v:shape>
            </w:pict>
          </mc:Fallback>
        </mc:AlternateContent>
      </w:r>
      <w:r w:rsidR="00BC512A">
        <w:rPr>
          <w:b/>
        </w:rPr>
        <w:t>Have you had any type of contact with police with the last 12 months?</w:t>
      </w:r>
      <w:r>
        <w:rPr>
          <w:b/>
        </w:rPr>
        <w:br/>
      </w:r>
      <w:r>
        <w:rPr>
          <w:b/>
        </w:rPr>
        <w:br/>
      </w:r>
    </w:p>
    <w:p w14:paraId="1A6854EA" w14:textId="77196A5A" w:rsidR="00713237" w:rsidRDefault="00982C0D" w:rsidP="3A565464">
      <w:pPr>
        <w:pStyle w:val="ListParagraph"/>
        <w:numPr>
          <w:ilvl w:val="0"/>
          <w:numId w:val="3"/>
        </w:numPr>
        <w:rPr>
          <w:b/>
        </w:rPr>
      </w:pPr>
      <w:r w:rsidRPr="00270BAB">
        <w:rPr>
          <w:b/>
          <w:noProof/>
          <w:lang w:eastAsia="en-US"/>
        </w:rPr>
        <mc:AlternateContent>
          <mc:Choice Requires="wps">
            <w:drawing>
              <wp:anchor distT="0" distB="0" distL="114300" distR="114300" simplePos="0" relativeHeight="251825152" behindDoc="0" locked="0" layoutInCell="1" allowOverlap="1" wp14:anchorId="15BA94B6" wp14:editId="2511F5D5">
                <wp:simplePos x="0" y="0"/>
                <wp:positionH relativeFrom="column">
                  <wp:posOffset>28575</wp:posOffset>
                </wp:positionH>
                <wp:positionV relativeFrom="paragraph">
                  <wp:posOffset>245110</wp:posOffset>
                </wp:positionV>
                <wp:extent cx="1419225" cy="247650"/>
                <wp:effectExtent l="0" t="0" r="28575" b="19050"/>
                <wp:wrapNone/>
                <wp:docPr id="54" name="Text Box 54"/>
                <wp:cNvGraphicFramePr/>
                <a:graphic xmlns:a="http://schemas.openxmlformats.org/drawingml/2006/main">
                  <a:graphicData uri="http://schemas.microsoft.com/office/word/2010/wordprocessingShape">
                    <wps:wsp>
                      <wps:cNvSpPr txBox="1"/>
                      <wps:spPr>
                        <a:xfrm>
                          <a:off x="0" y="0"/>
                          <a:ext cx="1419225"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A8D05B8" w14:textId="77777777" w:rsidR="00D17105" w:rsidRDefault="00D17105" w:rsidP="00982C0D">
                            <w:r>
                              <w:t>Dropdown: Yes/No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54" o:spid="_x0000_s1079" type="#_x0000_t202" style="position:absolute;left:0;text-align:left;margin-left:2.25pt;margin-top:19.3pt;width:111.75pt;height:19.5pt;z-index:251825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" fillcolor="white [3201]" strokeweight=".5pt">
                <v:textbox>
                  <w:txbxContent>
                    <w:p w14:paraId="3A8D05B8" w14:textId="77777777" w:rsidR="00D17105" w:rsidRDefault="00D17105" w:rsidP="00982C0D">
                      <w:r>
                        <w:t>Dropdown: Yes/No</w:t>
                      </w:r>
                    </w:p>
                  </w:txbxContent>
                </v:textbox>
              </v:shape>
            </w:pict>
          </mc:Fallback>
        </mc:AlternateContent>
      </w:r>
      <w:r w:rsidR="00591BF0">
        <w:rPr>
          <w:b/>
        </w:rPr>
        <w:t>Do you hunt game or other wildlife?</w:t>
      </w:r>
      <w:r w:rsidR="001636C2">
        <w:rPr>
          <w:b/>
        </w:rPr>
        <w:br/>
      </w:r>
      <w:r w:rsidR="001636C2">
        <w:rPr>
          <w:b/>
        </w:rPr>
        <w:br/>
      </w:r>
    </w:p>
    <w:p w14:paraId="3A305C51" w14:textId="0B169553" w:rsidR="00713237" w:rsidRDefault="00982C0D" w:rsidP="3A565464">
      <w:pPr>
        <w:pStyle w:val="ListParagraph"/>
        <w:numPr>
          <w:ilvl w:val="0"/>
          <w:numId w:val="3"/>
        </w:numPr>
        <w:rPr>
          <w:b/>
        </w:rPr>
      </w:pPr>
      <w:r w:rsidRPr="00270BAB">
        <w:rPr>
          <w:b/>
          <w:noProof/>
          <w:lang w:eastAsia="en-US"/>
        </w:rPr>
        <mc:AlternateContent>
          <mc:Choice Requires="wps">
            <w:drawing>
              <wp:anchor distT="0" distB="0" distL="114300" distR="114300" simplePos="0" relativeHeight="251827200" behindDoc="0" locked="0" layoutInCell="1" allowOverlap="1" wp14:anchorId="0F8FFD69" wp14:editId="7C6B52C9">
                <wp:simplePos x="0" y="0"/>
                <wp:positionH relativeFrom="column">
                  <wp:posOffset>28575</wp:posOffset>
                </wp:positionH>
                <wp:positionV relativeFrom="paragraph">
                  <wp:posOffset>189865</wp:posOffset>
                </wp:positionV>
                <wp:extent cx="1419225" cy="247650"/>
                <wp:effectExtent l="0" t="0" r="28575" b="19050"/>
                <wp:wrapNone/>
                <wp:docPr id="55" name="Text Box 55"/>
                <wp:cNvGraphicFramePr/>
                <a:graphic xmlns:a="http://schemas.openxmlformats.org/drawingml/2006/main">
                  <a:graphicData uri="http://schemas.microsoft.com/office/word/2010/wordprocessingShape">
                    <wps:wsp>
                      <wps:cNvSpPr txBox="1"/>
                      <wps:spPr>
                        <a:xfrm>
                          <a:off x="0" y="0"/>
                          <a:ext cx="1419225"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7B859C" w14:textId="77777777" w:rsidR="00D17105" w:rsidRDefault="00D17105" w:rsidP="00982C0D">
                            <w:r>
                              <w:t>Dropdown: Yes/No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55" o:spid="_x0000_s1080" type="#_x0000_t202" style="position:absolute;left:0;text-align:left;margin-left:2.25pt;margin-top:14.95pt;width:111.75pt;height:19.5pt;z-index:251827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" fillcolor="white [3201]" strokeweight=".5pt">
                <v:textbox>
                  <w:txbxContent>
                    <w:p w14:paraId="617B859C" w14:textId="77777777" w:rsidR="00D17105" w:rsidRDefault="00D17105" w:rsidP="00982C0D">
                      <w:r>
                        <w:t>Dropdown: Yes/No</w:t>
                      </w:r>
                    </w:p>
                  </w:txbxContent>
                </v:textbox>
              </v:shape>
            </w:pict>
          </mc:Fallback>
        </mc:AlternateContent>
      </w:r>
      <w:r w:rsidR="00591BF0">
        <w:rPr>
          <w:b/>
        </w:rPr>
        <w:t>Do you fish recreationally?</w:t>
      </w:r>
      <w:r w:rsidR="001636C2">
        <w:rPr>
          <w:b/>
        </w:rPr>
        <w:br/>
      </w:r>
      <w:r w:rsidR="001636C2">
        <w:br/>
      </w:r>
    </w:p>
    <w:p w14:paraId="6A13C65F" w14:textId="29233A7D" w:rsidR="00713237" w:rsidRDefault="00470264" w:rsidP="3A565464">
      <w:pPr>
        <w:pStyle w:val="ListParagraph"/>
        <w:numPr>
          <w:ilvl w:val="0"/>
          <w:numId w:val="3"/>
        </w:numPr>
        <w:rPr>
          <w:b/>
        </w:rPr>
      </w:pPr>
      <w:r>
        <w:rPr>
          <w:b/>
          <w:noProof/>
          <w:sz w:val="24"/>
          <w:lang w:eastAsia="en-US"/>
        </w:rPr>
        <mc:AlternateContent>
          <mc:Choice Requires="wps">
            <w:drawing>
              <wp:anchor distT="0" distB="0" distL="114300" distR="114300" simplePos="0" relativeHeight="251839488" behindDoc="0" locked="0" layoutInCell="1" allowOverlap="1" wp14:anchorId="4503F6E0" wp14:editId="47878FDF">
                <wp:simplePos x="0" y="0"/>
                <wp:positionH relativeFrom="column">
                  <wp:posOffset>142875</wp:posOffset>
                </wp:positionH>
                <wp:positionV relativeFrom="paragraph">
                  <wp:posOffset>199390</wp:posOffset>
                </wp:positionV>
                <wp:extent cx="2035175" cy="381635"/>
                <wp:effectExtent l="0" t="0" r="22225" b="18415"/>
                <wp:wrapNone/>
                <wp:docPr id="32" name="Text Box 32"/>
                <wp:cNvGraphicFramePr/>
                <a:graphic xmlns:a="http://schemas.openxmlformats.org/drawingml/2006/main">
                  <a:graphicData uri="http://schemas.microsoft.com/office/word/2010/wordprocessingShape">
                    <wps:wsp>
                      <wps:cNvSpPr txBox="1"/>
                      <wps:spPr>
                        <a:xfrm>
                          <a:off x="0" y="0"/>
                          <a:ext cx="2035175" cy="3816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EF984A" w14:textId="77777777" w:rsidR="00D17105" w:rsidRDefault="00D17105" w:rsidP="00470264">
                            <w:r>
                              <w:t>Dropdown: Yes/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2" o:spid="_x0000_s1081" type="#_x0000_t202" style="position:absolute;left:0;text-align:left;margin-left:11.25pt;margin-top:15.7pt;width:160.25pt;height:30.05pt;z-index:251839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" fillcolor="white [3201]" strokeweight=".5pt">
                <v:textbox>
                  <w:txbxContent>
                    <w:p w14:paraId="23EF984A" w14:textId="77777777" w:rsidR="00D17105" w:rsidRDefault="00D17105" w:rsidP="00470264">
                      <w:r>
                        <w:t>Dropdown: Yes/ No</w:t>
                      </w:r>
                    </w:p>
                  </w:txbxContent>
                </v:textbox>
              </v:shape>
            </w:pict>
          </mc:Fallback>
        </mc:AlternateContent>
      </w:r>
      <w:r w:rsidR="00591BF0">
        <w:rPr>
          <w:b/>
        </w:rPr>
        <w:t>Do you observe, feed, or photograph wildlife?</w:t>
      </w:r>
      <w:r>
        <w:rPr>
          <w:b/>
        </w:rPr>
        <w:br/>
      </w:r>
      <w:r>
        <w:rPr>
          <w:b/>
        </w:rPr>
        <w:br/>
      </w:r>
    </w:p>
    <w:p w14:paraId="59271428" w14:textId="259A510C" w:rsidR="00470264" w:rsidRPr="00065BD4" w:rsidRDefault="00264A25" w:rsidP="3A565464">
      <w:pPr>
        <w:pStyle w:val="ListParagraph"/>
        <w:numPr>
          <w:ilvl w:val="0"/>
          <w:numId w:val="3"/>
        </w:numPr>
        <w:rPr>
          <w:b/>
          <w:sz w:val="24"/>
        </w:rPr>
      </w:pPr>
      <w:r w:rsidRPr="00270BAB">
        <w:rPr>
          <w:b/>
          <w:noProof/>
          <w:lang w:eastAsia="en-US"/>
        </w:rPr>
        <mc:AlternateContent>
          <mc:Choice Requires="wps">
            <w:drawing>
              <wp:anchor distT="0" distB="0" distL="114300" distR="114300" simplePos="0" relativeHeight="251829248" behindDoc="0" locked="0" layoutInCell="1" allowOverlap="1" wp14:anchorId="3C7237F4" wp14:editId="7A3857A2">
                <wp:simplePos x="0" y="0"/>
                <wp:positionH relativeFrom="column">
                  <wp:posOffset>131445</wp:posOffset>
                </wp:positionH>
                <wp:positionV relativeFrom="paragraph">
                  <wp:posOffset>474345</wp:posOffset>
                </wp:positionV>
                <wp:extent cx="1419225" cy="247650"/>
                <wp:effectExtent l="0" t="0" r="28575" b="19050"/>
                <wp:wrapNone/>
                <wp:docPr id="57" name="Text Box 57"/>
                <wp:cNvGraphicFramePr/>
                <a:graphic xmlns:a="http://schemas.openxmlformats.org/drawingml/2006/main">
                  <a:graphicData uri="http://schemas.microsoft.com/office/word/2010/wordprocessingShape">
                    <wps:wsp>
                      <wps:cNvSpPr txBox="1"/>
                      <wps:spPr>
                        <a:xfrm>
                          <a:off x="0" y="0"/>
                          <a:ext cx="1419225"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0C2DA0" w14:textId="77777777" w:rsidR="00D17105" w:rsidRDefault="00D17105" w:rsidP="00982C0D">
                            <w:r>
                              <w:t>Dropdown: Yes/No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57" o:spid="_x0000_s1082" type="#_x0000_t202" style="position:absolute;left:0;text-align:left;margin-left:10.35pt;margin-top:37.35pt;width:111.75pt;height:19.5pt;z-index:251829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" fillcolor="white [3201]" strokeweight=".5pt">
                <v:textbox>
                  <w:txbxContent>
                    <w:p w14:paraId="020C2DA0" w14:textId="77777777" w:rsidR="00D17105" w:rsidRDefault="00D17105" w:rsidP="00982C0D">
                      <w:r>
                        <w:t>Dropdown: Yes/No</w:t>
                      </w:r>
                    </w:p>
                  </w:txbxContent>
                </v:textbox>
              </v:shape>
            </w:pict>
          </mc:Fallback>
        </mc:AlternateContent>
      </w:r>
      <w:r w:rsidR="00424363" w:rsidRPr="00065BD4">
        <w:rPr>
          <w:b/>
          <w:sz w:val="24"/>
        </w:rPr>
        <w:t>Do you have a tablet</w:t>
      </w:r>
      <w:r w:rsidR="00424363">
        <w:rPr>
          <w:b/>
          <w:sz w:val="24"/>
        </w:rPr>
        <w:t xml:space="preserve"> computer such as an iPad, Samsung Galaxy Tab, Google Nexus, or Kindle Fire</w:t>
      </w:r>
      <w:r w:rsidR="00424363" w:rsidRPr="00065BD4">
        <w:rPr>
          <w:b/>
          <w:sz w:val="24"/>
        </w:rPr>
        <w:t>?</w:t>
      </w:r>
      <w:r w:rsidR="00470264" w:rsidRPr="00065BD4">
        <w:rPr>
          <w:b/>
          <w:sz w:val="24"/>
        </w:rPr>
        <w:br/>
      </w:r>
      <w:r w:rsidR="00470264" w:rsidRPr="00065BD4">
        <w:rPr>
          <w:b/>
          <w:sz w:val="24"/>
        </w:rPr>
        <w:br/>
      </w:r>
      <w:r w:rsidR="00470264">
        <w:rPr>
          <w:b/>
          <w:sz w:val="24"/>
        </w:rPr>
        <w:br/>
      </w:r>
      <w:r w:rsidR="00470264" w:rsidRPr="000732F8">
        <w:rPr>
          <w:i/>
          <w:sz w:val="24"/>
        </w:rPr>
        <w:t>IF yes, ask follow-up, ELSE go to next question.</w:t>
      </w:r>
    </w:p>
    <w:p w14:paraId="4B3D25E3" w14:textId="77777777" w:rsidR="00470264" w:rsidRPr="00065BD4" w:rsidRDefault="00470264" w:rsidP="3A565464">
      <w:pPr>
        <w:pStyle w:val="ListParagraph"/>
        <w:numPr>
          <w:ilvl w:val="1"/>
          <w:numId w:val="3"/>
        </w:numPr>
        <w:rPr>
          <w:b/>
          <w:sz w:val="24"/>
        </w:rPr>
      </w:pPr>
      <w:r>
        <w:rPr>
          <w:b/>
          <w:noProof/>
          <w:lang w:eastAsia="en-US"/>
        </w:rPr>
        <mc:AlternateContent>
          <mc:Choice Requires="wps">
            <w:drawing>
              <wp:anchor distT="0" distB="0" distL="114300" distR="114300" simplePos="0" relativeHeight="251841536" behindDoc="0" locked="0" layoutInCell="1" allowOverlap="1" wp14:anchorId="0551B75F" wp14:editId="2AF4745B">
                <wp:simplePos x="0" y="0"/>
                <wp:positionH relativeFrom="column">
                  <wp:posOffset>533400</wp:posOffset>
                </wp:positionH>
                <wp:positionV relativeFrom="paragraph">
                  <wp:posOffset>170815</wp:posOffset>
                </wp:positionV>
                <wp:extent cx="2504440" cy="572135"/>
                <wp:effectExtent l="0" t="0" r="10160" b="18415"/>
                <wp:wrapNone/>
                <wp:docPr id="46" name="Text Box 46"/>
                <wp:cNvGraphicFramePr/>
                <a:graphic xmlns:a="http://schemas.openxmlformats.org/drawingml/2006/main">
                  <a:graphicData uri="http://schemas.microsoft.com/office/word/2010/wordprocessingShape">
                    <wps:wsp>
                      <wps:cNvSpPr txBox="1"/>
                      <wps:spPr>
                        <a:xfrm>
                          <a:off x="0" y="0"/>
                          <a:ext cx="2504440" cy="5721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9B22547" w14:textId="77777777" w:rsidR="00D17105" w:rsidRDefault="00D17105" w:rsidP="00470264">
                            <w:r>
                              <w:t>Dropdown with Android / iOS / Windows / Other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6" o:spid="_x0000_s1083" type="#_x0000_t202" style="position:absolute;left:0;text-align:left;margin-left:42pt;margin-top:13.45pt;width:197.2pt;height:45.0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" fillcolor="white [3201]" strokeweight=".5pt">
                <v:textbox>
                  <w:txbxContent>
                    <w:p w14:paraId="39B22547" w14:textId="77777777" w:rsidR="00D17105" w:rsidRDefault="00D17105" w:rsidP="00470264">
                      <w:r>
                        <w:t>Dropdown with Android / iOS / Windows / Other</w:t>
                      </w:r>
                    </w:p>
                  </w:txbxContent>
                </v:textbox>
              </v:shape>
            </w:pict>
          </mc:Fallback>
        </mc:AlternateContent>
      </w:r>
      <w:r w:rsidRPr="00065BD4">
        <w:rPr>
          <w:b/>
          <w:sz w:val="24"/>
        </w:rPr>
        <w:t>What tablet do you have?</w:t>
      </w:r>
      <w:r w:rsidRPr="00065BD4">
        <w:rPr>
          <w:b/>
          <w:sz w:val="24"/>
        </w:rPr>
        <w:br/>
      </w:r>
      <w:r w:rsidRPr="00065BD4">
        <w:rPr>
          <w:b/>
          <w:sz w:val="24"/>
        </w:rPr>
        <w:br/>
      </w:r>
      <w:r>
        <w:rPr>
          <w:b/>
          <w:sz w:val="24"/>
        </w:rPr>
        <w:br/>
      </w:r>
    </w:p>
    <w:p w14:paraId="17E30F28" w14:textId="413E1572" w:rsidR="00275795" w:rsidRPr="00F14A2A" w:rsidRDefault="00470264" w:rsidP="3A565464">
      <w:pPr>
        <w:pStyle w:val="ListParagraph"/>
        <w:numPr>
          <w:ilvl w:val="0"/>
          <w:numId w:val="3"/>
        </w:numPr>
        <w:rPr>
          <w:b/>
          <w:sz w:val="24"/>
        </w:rPr>
      </w:pPr>
      <w:r>
        <w:rPr>
          <w:b/>
          <w:noProof/>
          <w:sz w:val="24"/>
          <w:lang w:eastAsia="en-US"/>
        </w:rPr>
        <mc:AlternateContent>
          <mc:Choice Requires="wps">
            <w:drawing>
              <wp:anchor distT="0" distB="0" distL="114300" distR="114300" simplePos="0" relativeHeight="251840512" behindDoc="0" locked="0" layoutInCell="1" allowOverlap="1" wp14:anchorId="7F208D6A" wp14:editId="1EDE0ADB">
                <wp:simplePos x="0" y="0"/>
                <wp:positionH relativeFrom="column">
                  <wp:posOffset>135172</wp:posOffset>
                </wp:positionH>
                <wp:positionV relativeFrom="paragraph">
                  <wp:posOffset>188457</wp:posOffset>
                </wp:positionV>
                <wp:extent cx="2115047" cy="588396"/>
                <wp:effectExtent l="0" t="0" r="19050" b="21590"/>
                <wp:wrapNone/>
                <wp:docPr id="45" name="Text Box 45"/>
                <wp:cNvGraphicFramePr/>
                <a:graphic xmlns:a="http://schemas.openxmlformats.org/drawingml/2006/main">
                  <a:graphicData uri="http://schemas.microsoft.com/office/word/2010/wordprocessingShape">
                    <wps:wsp>
                      <wps:cNvSpPr txBox="1"/>
                      <wps:spPr>
                        <a:xfrm>
                          <a:off x="0" y="0"/>
                          <a:ext cx="2115047" cy="58839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4CD8D5" w14:textId="77777777" w:rsidR="00D17105" w:rsidRDefault="00D17105" w:rsidP="00470264">
                            <w:r>
                              <w:t>Dropdown: Desktop / Laptop / Both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5" o:spid="_x0000_s1084" type="#_x0000_t202" style="position:absolute;left:0;text-align:left;margin-left:10.65pt;margin-top:14.85pt;width:166.55pt;height:46.3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" fillcolor="white [3201]" strokeweight=".5pt">
                <v:textbox>
                  <w:txbxContent>
                    <w:p w14:paraId="024CD8D5" w14:textId="77777777" w:rsidR="00D17105" w:rsidRDefault="00D17105" w:rsidP="00470264">
                      <w:r>
                        <w:t>Dropdown: Desktop / Laptop / Both</w:t>
                      </w:r>
                    </w:p>
                  </w:txbxContent>
                </v:textbox>
              </v:shape>
            </w:pict>
          </mc:Fallback>
        </mc:AlternateContent>
      </w:r>
      <w:r w:rsidRPr="00065BD4">
        <w:rPr>
          <w:b/>
          <w:sz w:val="24"/>
        </w:rPr>
        <w:t>Do you own a desktop, laptop, or both?</w:t>
      </w:r>
      <w:r w:rsidRPr="00065BD4">
        <w:rPr>
          <w:b/>
          <w:sz w:val="24"/>
        </w:rPr>
        <w:br/>
      </w:r>
      <w:r>
        <w:rPr>
          <w:b/>
          <w:sz w:val="24"/>
        </w:rPr>
        <w:br/>
      </w:r>
      <w:r w:rsidRPr="00065BD4">
        <w:rPr>
          <w:b/>
          <w:sz w:val="24"/>
        </w:rPr>
        <w:br/>
      </w:r>
    </w:p>
    <w:p w14:paraId="55713EBB" w14:textId="1F4D3645" w:rsidR="00EF6829" w:rsidRDefault="00EF6829" w:rsidP="3A565464">
      <w:pPr>
        <w:pStyle w:val="ListParagraph"/>
        <w:numPr>
          <w:ilvl w:val="0"/>
          <w:numId w:val="3"/>
        </w:numPr>
        <w:rPr>
          <w:b/>
        </w:rPr>
      </w:pPr>
      <w:r>
        <w:rPr>
          <w:b/>
        </w:rPr>
        <w:t>What city, state, and zip code do you live in?</w:t>
      </w:r>
    </w:p>
    <w:p w14:paraId="74806AB7" w14:textId="20EE61DC" w:rsidR="00EF6829" w:rsidRDefault="00EF6829" w:rsidP="3A565464">
      <w:pPr>
        <w:pStyle w:val="ListParagraph"/>
        <w:numPr>
          <w:ilvl w:val="1"/>
          <w:numId w:val="3"/>
        </w:numPr>
        <w:rPr>
          <w:b/>
        </w:rPr>
      </w:pPr>
      <w:r>
        <w:rPr>
          <w:b/>
          <w:noProof/>
          <w:lang w:eastAsia="en-US"/>
        </w:rPr>
        <mc:AlternateContent>
          <mc:Choice Requires="wps">
            <w:drawing>
              <wp:anchor distT="0" distB="0" distL="114300" distR="114300" simplePos="0" relativeHeight="251792384" behindDoc="0" locked="0" layoutInCell="1" allowOverlap="1" wp14:anchorId="0E2F3F07" wp14:editId="7B29D3B9">
                <wp:simplePos x="0" y="0"/>
                <wp:positionH relativeFrom="column">
                  <wp:posOffset>1047750</wp:posOffset>
                </wp:positionH>
                <wp:positionV relativeFrom="paragraph">
                  <wp:posOffset>0</wp:posOffset>
                </wp:positionV>
                <wp:extent cx="1104900" cy="276225"/>
                <wp:effectExtent l="0" t="0" r="19050" b="28575"/>
                <wp:wrapNone/>
                <wp:docPr id="84" name="Text Box 84"/>
                <wp:cNvGraphicFramePr/>
                <a:graphic xmlns:a="http://schemas.openxmlformats.org/drawingml/2006/main">
                  <a:graphicData uri="http://schemas.microsoft.com/office/word/2010/wordprocessingShape">
                    <wps:wsp>
                      <wps:cNvSpPr txBox="1"/>
                      <wps:spPr>
                        <a:xfrm>
                          <a:off x="0" y="0"/>
                          <a:ext cx="110490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C9399D6" w14:textId="77777777" w:rsidR="00D17105" w:rsidRDefault="00D17105" w:rsidP="00EF6829">
                            <w:r>
                              <w:t>Text field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84" o:spid="_x0000_s1085" type="#_x0000_t202" style="position:absolute;left:0;text-align:left;margin-left:82.5pt;margin-top:0;width:87pt;height:21.75pt;z-index:251792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" fillcolor="white [3201]" strokeweight=".5pt">
                <v:textbox>
                  <w:txbxContent>
                    <w:p w14:paraId="0C9399D6" w14:textId="77777777" w:rsidR="00D17105" w:rsidRDefault="00D17105" w:rsidP="00EF6829">
                      <w:r>
                        <w:t>Text field</w:t>
                      </w:r>
                    </w:p>
                  </w:txbxContent>
                </v:textbox>
              </v:shape>
            </w:pict>
          </mc:Fallback>
        </mc:AlternateContent>
      </w:r>
      <w:r>
        <w:rPr>
          <w:b/>
        </w:rPr>
        <w:t>City:</w:t>
      </w:r>
      <w:r>
        <w:rPr>
          <w:b/>
        </w:rPr>
        <w:br/>
      </w:r>
      <w:r>
        <w:rPr>
          <w:b/>
        </w:rPr>
        <w:br/>
      </w:r>
    </w:p>
    <w:p w14:paraId="7D8AE610" w14:textId="6CAD9CC7" w:rsidR="00EF6829" w:rsidRDefault="003C5F6D" w:rsidP="3A565464">
      <w:pPr>
        <w:pStyle w:val="ListParagraph"/>
        <w:numPr>
          <w:ilvl w:val="1"/>
          <w:numId w:val="3"/>
        </w:numPr>
        <w:rPr>
          <w:b/>
        </w:rPr>
      </w:pPr>
      <w:r>
        <w:rPr>
          <w:b/>
          <w:noProof/>
          <w:lang w:eastAsia="en-US"/>
        </w:rPr>
        <mc:AlternateContent>
          <mc:Choice Requires="wps">
            <w:drawing>
              <wp:anchor distT="0" distB="0" distL="114300" distR="114300" simplePos="0" relativeHeight="251793408" behindDoc="0" locked="0" layoutInCell="1" allowOverlap="1" wp14:anchorId="701095EC" wp14:editId="0EAC4E48">
                <wp:simplePos x="0" y="0"/>
                <wp:positionH relativeFrom="column">
                  <wp:posOffset>1112520</wp:posOffset>
                </wp:positionH>
                <wp:positionV relativeFrom="paragraph">
                  <wp:posOffset>-46990</wp:posOffset>
                </wp:positionV>
                <wp:extent cx="1676400" cy="276225"/>
                <wp:effectExtent l="0" t="0" r="19050" b="28575"/>
                <wp:wrapNone/>
                <wp:docPr id="83" name="Text Box 83"/>
                <wp:cNvGraphicFramePr/>
                <a:graphic xmlns:a="http://schemas.openxmlformats.org/drawingml/2006/main">
                  <a:graphicData uri="http://schemas.microsoft.com/office/word/2010/wordprocessingShape">
                    <wps:wsp>
                      <wps:cNvSpPr txBox="1"/>
                      <wps:spPr>
                        <a:xfrm>
                          <a:off x="0" y="0"/>
                          <a:ext cx="167640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D8F15E" w14:textId="77777777" w:rsidR="00D17105" w:rsidRDefault="00D17105" w:rsidP="00EF6829">
                            <w:r>
                              <w:t>Dropdown: State names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83" o:spid="_x0000_s1086" type="#_x0000_t202" style="position:absolute;left:0;text-align:left;margin-left:87.6pt;margin-top:-3.7pt;width:132pt;height:21.75pt;z-index:251793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" fillcolor="white [3201]" strokeweight=".5pt">
                <v:textbox>
                  <w:txbxContent>
                    <w:p w14:paraId="15D8F15E" w14:textId="77777777" w:rsidR="00D17105" w:rsidRDefault="00D17105" w:rsidP="00EF6829">
                      <w:r>
                        <w:t>Dropdown: State names</w:t>
                      </w:r>
                    </w:p>
                  </w:txbxContent>
                </v:textbox>
              </v:shape>
            </w:pict>
          </mc:Fallback>
        </mc:AlternateContent>
      </w:r>
      <w:r w:rsidR="00EF6829">
        <w:rPr>
          <w:b/>
        </w:rPr>
        <w:t>State:</w:t>
      </w:r>
      <w:r w:rsidR="00EF6829">
        <w:rPr>
          <w:b/>
        </w:rPr>
        <w:br/>
      </w:r>
      <w:r w:rsidR="00EF6829">
        <w:rPr>
          <w:b/>
        </w:rPr>
        <w:br/>
      </w:r>
    </w:p>
    <w:p w14:paraId="3E55EF4C" w14:textId="5B645FEC" w:rsidR="001A4A8B" w:rsidRDefault="003E426F" w:rsidP="3A565464">
      <w:pPr>
        <w:pStyle w:val="ListParagraph"/>
        <w:numPr>
          <w:ilvl w:val="1"/>
          <w:numId w:val="3"/>
        </w:numPr>
        <w:rPr>
          <w:b/>
        </w:rPr>
      </w:pPr>
      <w:r>
        <w:rPr>
          <w:b/>
          <w:noProof/>
          <w:lang w:eastAsia="en-US"/>
        </w:rPr>
        <mc:AlternateContent>
          <mc:Choice Requires="wps">
            <w:drawing>
              <wp:anchor distT="0" distB="0" distL="114300" distR="114300" simplePos="0" relativeHeight="251794432" behindDoc="0" locked="0" layoutInCell="1" allowOverlap="1" wp14:anchorId="018C0CF2" wp14:editId="34C0D4A6">
                <wp:simplePos x="0" y="0"/>
                <wp:positionH relativeFrom="column">
                  <wp:posOffset>1302385</wp:posOffset>
                </wp:positionH>
                <wp:positionV relativeFrom="paragraph">
                  <wp:posOffset>-6350</wp:posOffset>
                </wp:positionV>
                <wp:extent cx="1104900" cy="276225"/>
                <wp:effectExtent l="0" t="0" r="19050" b="28575"/>
                <wp:wrapNone/>
                <wp:docPr id="85" name="Text Box 85"/>
                <wp:cNvGraphicFramePr/>
                <a:graphic xmlns:a="http://schemas.openxmlformats.org/drawingml/2006/main">
                  <a:graphicData uri="http://schemas.microsoft.com/office/word/2010/wordprocessingShape">
                    <wps:wsp>
                      <wps:cNvSpPr txBox="1"/>
                      <wps:spPr>
                        <a:xfrm>
                          <a:off x="0" y="0"/>
                          <a:ext cx="110490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0351396" w14:textId="77777777" w:rsidR="00D17105" w:rsidRDefault="00D17105" w:rsidP="00EF6829">
                            <w:r>
                              <w:t># field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85" o:spid="_x0000_s1087" type="#_x0000_t202" style="position:absolute;left:0;text-align:left;margin-left:102.55pt;margin-top:-.5pt;width:87pt;height:21.75pt;z-index:251794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" fillcolor="white [3201]" strokeweight=".5pt">
                <v:textbox>
                  <w:txbxContent>
                    <w:p w14:paraId="20351396" w14:textId="77777777" w:rsidR="00D17105" w:rsidRDefault="00D17105" w:rsidP="00EF6829">
                      <w:r>
                        <w:t># field</w:t>
                      </w:r>
                    </w:p>
                  </w:txbxContent>
                </v:textbox>
              </v:shape>
            </w:pict>
          </mc:Fallback>
        </mc:AlternateContent>
      </w:r>
      <w:r w:rsidR="00EF6829">
        <w:rPr>
          <w:b/>
        </w:rPr>
        <w:t>Zip Code:</w:t>
      </w:r>
      <w:r w:rsidR="00EF6829" w:rsidRPr="007920C9">
        <w:rPr>
          <w:b/>
          <w:noProof/>
          <w:lang w:eastAsia="en-US"/>
        </w:rPr>
        <w:t xml:space="preserve"> </w:t>
      </w:r>
      <w:r w:rsidR="00EF6829">
        <w:rPr>
          <w:b/>
        </w:rPr>
        <w:br/>
      </w:r>
      <w:r w:rsidR="001A4A8B">
        <w:rPr>
          <w:b/>
        </w:rPr>
        <w:br/>
      </w:r>
    </w:p>
    <w:p w14:paraId="5C480C12" w14:textId="3033B9EB" w:rsidR="00B21A6F" w:rsidRDefault="00242B1C" w:rsidP="3A565464">
      <w:pPr>
        <w:pStyle w:val="ListParagraph"/>
        <w:numPr>
          <w:ilvl w:val="1"/>
          <w:numId w:val="3"/>
        </w:numPr>
        <w:rPr>
          <w:b/>
        </w:rPr>
      </w:pPr>
      <w:r>
        <w:rPr>
          <w:b/>
          <w:noProof/>
          <w:lang w:eastAsia="en-US"/>
        </w:rPr>
        <mc:AlternateContent>
          <mc:Choice Requires="wps">
            <w:drawing>
              <wp:anchor distT="0" distB="0" distL="114300" distR="114300" simplePos="0" relativeHeight="251798528" behindDoc="0" locked="0" layoutInCell="1" allowOverlap="1" wp14:anchorId="5A7D516A" wp14:editId="4B7035E0">
                <wp:simplePos x="0" y="0"/>
                <wp:positionH relativeFrom="column">
                  <wp:posOffset>628650</wp:posOffset>
                </wp:positionH>
                <wp:positionV relativeFrom="paragraph">
                  <wp:posOffset>179070</wp:posOffset>
                </wp:positionV>
                <wp:extent cx="1381125" cy="295275"/>
                <wp:effectExtent l="0" t="0" r="28575" b="28575"/>
                <wp:wrapNone/>
                <wp:docPr id="87" name="Text Box 87"/>
                <wp:cNvGraphicFramePr/>
                <a:graphic xmlns:a="http://schemas.openxmlformats.org/drawingml/2006/main">
                  <a:graphicData uri="http://schemas.microsoft.com/office/word/2010/wordprocessingShape">
                    <wps:wsp>
                      <wps:cNvSpPr txBox="1"/>
                      <wps:spPr>
                        <a:xfrm>
                          <a:off x="0" y="0"/>
                          <a:ext cx="1381125"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F993384" w14:textId="77777777" w:rsidR="00D17105" w:rsidRDefault="00D17105" w:rsidP="00242B1C">
                            <w:r>
                              <w:t>Dropdown: Yes/No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87" o:spid="_x0000_s1088" type="#_x0000_t202" style="position:absolute;left:0;text-align:left;margin-left:49.5pt;margin-top:14.1pt;width:108.75pt;height:23.25pt;z-index:251798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" fillcolor="white [3201]" strokeweight=".5pt">
                <v:textbox>
                  <w:txbxContent>
                    <w:p w14:paraId="7F993384" w14:textId="77777777" w:rsidR="00D17105" w:rsidRDefault="00D17105" w:rsidP="00242B1C">
                      <w:r>
                        <w:t>Dropdown: Yes/No</w:t>
                      </w:r>
                    </w:p>
                  </w:txbxContent>
                </v:textbox>
              </v:shape>
            </w:pict>
          </mc:Fallback>
        </mc:AlternateContent>
      </w:r>
      <w:r>
        <w:rPr>
          <w:b/>
        </w:rPr>
        <w:t>Do you have a P.O. box?</w:t>
      </w:r>
      <w:r>
        <w:rPr>
          <w:b/>
        </w:rPr>
        <w:br/>
      </w:r>
    </w:p>
    <w:p w14:paraId="086F3604" w14:textId="4F8A0469" w:rsidR="00242B1C" w:rsidRPr="001E35A8" w:rsidRDefault="00906DB3" w:rsidP="3A565464">
      <w:pPr>
        <w:ind w:left="720"/>
        <w:rPr>
          <w:i/>
        </w:rPr>
      </w:pPr>
      <w:r>
        <w:rPr>
          <w:b/>
        </w:rPr>
        <w:br/>
      </w:r>
      <w:r w:rsidR="0056552E" w:rsidRPr="001E35A8">
        <w:rPr>
          <w:i/>
        </w:rPr>
        <w:t>If Yes</w:t>
      </w:r>
      <w:r w:rsidR="0056552E">
        <w:rPr>
          <w:i/>
        </w:rPr>
        <w:t xml:space="preserve"> show below </w:t>
      </w:r>
      <w:r w:rsidR="00242B1C" w:rsidRPr="001E35A8">
        <w:rPr>
          <w:i/>
        </w:rPr>
        <w:t>ELSE go to</w:t>
      </w:r>
      <w:r w:rsidR="0056552E">
        <w:rPr>
          <w:i/>
        </w:rPr>
        <w:t xml:space="preserve"> Q31</w:t>
      </w:r>
    </w:p>
    <w:p w14:paraId="4B27B4B3" w14:textId="73B1FDF2" w:rsidR="00275795" w:rsidRDefault="003630F8" w:rsidP="3A565464">
      <w:pPr>
        <w:pStyle w:val="ListParagraph"/>
        <w:ind w:left="1080" w:firstLine="360"/>
      </w:pPr>
      <w:r>
        <w:rPr>
          <w:b/>
          <w:noProof/>
          <w:lang w:eastAsia="en-US"/>
        </w:rPr>
        <mc:AlternateContent>
          <mc:Choice Requires="wps">
            <w:drawing>
              <wp:anchor distT="0" distB="0" distL="114300" distR="114300" simplePos="0" relativeHeight="251796480" behindDoc="0" locked="0" layoutInCell="1" allowOverlap="1" wp14:anchorId="01CA1BB1" wp14:editId="0A04883A">
                <wp:simplePos x="0" y="0"/>
                <wp:positionH relativeFrom="column">
                  <wp:posOffset>923925</wp:posOffset>
                </wp:positionH>
                <wp:positionV relativeFrom="paragraph">
                  <wp:posOffset>167640</wp:posOffset>
                </wp:positionV>
                <wp:extent cx="1162050" cy="285750"/>
                <wp:effectExtent l="0" t="0" r="19050" b="19050"/>
                <wp:wrapNone/>
                <wp:docPr id="86" name="Text Box 86"/>
                <wp:cNvGraphicFramePr/>
                <a:graphic xmlns:a="http://schemas.openxmlformats.org/drawingml/2006/main">
                  <a:graphicData uri="http://schemas.microsoft.com/office/word/2010/wordprocessingShape">
                    <wps:wsp>
                      <wps:cNvSpPr txBox="1"/>
                      <wps:spPr>
                        <a:xfrm>
                          <a:off x="0" y="0"/>
                          <a:ext cx="116205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769EEA" w14:textId="77777777" w:rsidR="00D17105" w:rsidRDefault="00D17105" w:rsidP="001A4A8B">
                            <w:r>
                              <w:t>Text field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86" o:spid="_x0000_s1089" type="#_x0000_t202" style="position:absolute;left:0;text-align:left;margin-left:72.75pt;margin-top:13.2pt;width:91.5pt;height:22.5pt;z-index:251796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" fillcolor="white [3201]" strokeweight=".5pt">
                <v:textbox>
                  <w:txbxContent>
                    <w:p w14:paraId="2D769EEA" w14:textId="77777777" w:rsidR="00D17105" w:rsidRDefault="00D17105" w:rsidP="001A4A8B">
                      <w:r>
                        <w:t>Text field</w:t>
                      </w:r>
                    </w:p>
                  </w:txbxContent>
                </v:textbox>
              </v:shape>
            </w:pict>
          </mc:Fallback>
        </mc:AlternateContent>
      </w:r>
      <w:r>
        <w:rPr>
          <w:b/>
        </w:rPr>
        <w:t>What is your P.O. Box?</w:t>
      </w:r>
      <w:r w:rsidR="005C53E7">
        <w:rPr>
          <w:b/>
        </w:rPr>
        <w:br/>
      </w:r>
      <w:r w:rsidR="005C53E7">
        <w:rPr>
          <w:b/>
        </w:rPr>
        <w:br/>
      </w:r>
    </w:p>
    <w:p w14:paraId="46269C9D" w14:textId="32957EBB" w:rsidR="00275795" w:rsidRDefault="003A5986" w:rsidP="3A565464">
      <w:pPr>
        <w:pStyle w:val="ListParagraph"/>
        <w:numPr>
          <w:ilvl w:val="0"/>
          <w:numId w:val="3"/>
        </w:numPr>
        <w:rPr>
          <w:b/>
        </w:rPr>
      </w:pPr>
      <w:r>
        <w:rPr>
          <w:b/>
          <w:noProof/>
          <w:lang w:eastAsia="en-US"/>
        </w:rPr>
        <mc:AlternateContent>
          <mc:Choice Requires="wps">
            <w:drawing>
              <wp:anchor distT="0" distB="0" distL="114300" distR="114300" simplePos="0" relativeHeight="251718656" behindDoc="0" locked="0" layoutInCell="1" allowOverlap="1" wp14:anchorId="022A8FF6" wp14:editId="6E6ACDAB">
                <wp:simplePos x="0" y="0"/>
                <wp:positionH relativeFrom="column">
                  <wp:posOffset>590550</wp:posOffset>
                </wp:positionH>
                <wp:positionV relativeFrom="paragraph">
                  <wp:posOffset>239395</wp:posOffset>
                </wp:positionV>
                <wp:extent cx="2228850" cy="247650"/>
                <wp:effectExtent l="0" t="0" r="19050" b="19050"/>
                <wp:wrapNone/>
                <wp:docPr id="41" name="Text Box 41"/>
                <wp:cNvGraphicFramePr/>
                <a:graphic xmlns:a="http://schemas.openxmlformats.org/drawingml/2006/main">
                  <a:graphicData uri="http://schemas.microsoft.com/office/word/2010/wordprocessingShape">
                    <wps:wsp>
                      <wps:cNvSpPr txBox="1"/>
                      <wps:spPr>
                        <a:xfrm>
                          <a:off x="0" y="0"/>
                          <a:ext cx="2228850"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EFF33E3" w14:textId="3E4E3B75" w:rsidR="00D17105" w:rsidRDefault="00D17105" w:rsidP="003A5986">
                            <w:r>
                              <w:t>Dropdown: Own/Rent/Not owned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41" o:spid="_x0000_s1090" type="#_x0000_t202" style="position:absolute;left:0;text-align:left;margin-left:46.5pt;margin-top:18.85pt;width:175.5pt;height:19.5pt;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" fillcolor="white [3201]" strokeweight=".5pt">
                <v:textbox>
                  <w:txbxContent>
                    <w:p w14:paraId="6EFF33E3" w14:textId="3E4E3B75" w:rsidR="00D17105" w:rsidRDefault="00D17105" w:rsidP="003A5986">
                      <w:r>
                        <w:t>Dropdown: Own/Rent/Not owned</w:t>
                      </w:r>
                    </w:p>
                  </w:txbxContent>
                </v:textbox>
              </v:shape>
            </w:pict>
          </mc:Fallback>
        </mc:AlternateContent>
      </w:r>
      <w:r w:rsidR="00B420FA">
        <w:rPr>
          <w:b/>
        </w:rPr>
        <w:t>Do you own or rent the place you currently live?</w:t>
      </w:r>
      <w:r w:rsidR="00DD31A0">
        <w:rPr>
          <w:b/>
        </w:rPr>
        <w:br/>
      </w:r>
      <w:r w:rsidR="00DD31A0">
        <w:rPr>
          <w:b/>
        </w:rPr>
        <w:br/>
      </w:r>
    </w:p>
    <w:p w14:paraId="7EBD71BD" w14:textId="2D8265CA" w:rsidR="006E4EAA" w:rsidRDefault="00E6215F" w:rsidP="3A565464">
      <w:pPr>
        <w:pStyle w:val="ListParagraph"/>
        <w:numPr>
          <w:ilvl w:val="0"/>
          <w:numId w:val="3"/>
        </w:numPr>
        <w:rPr>
          <w:b/>
        </w:rPr>
      </w:pPr>
      <w:r>
        <w:rPr>
          <w:b/>
          <w:noProof/>
          <w:lang w:eastAsia="en-US"/>
        </w:rPr>
        <mc:AlternateContent>
          <mc:Choice Requires="wps">
            <w:drawing>
              <wp:anchor distT="0" distB="0" distL="114300" distR="114300" simplePos="0" relativeHeight="251720704" behindDoc="0" locked="0" layoutInCell="1" allowOverlap="1" wp14:anchorId="101CC2B3" wp14:editId="2B3BD498">
                <wp:simplePos x="0" y="0"/>
                <wp:positionH relativeFrom="column">
                  <wp:posOffset>590550</wp:posOffset>
                </wp:positionH>
                <wp:positionV relativeFrom="paragraph">
                  <wp:posOffset>429895</wp:posOffset>
                </wp:positionV>
                <wp:extent cx="1419225" cy="247650"/>
                <wp:effectExtent l="0" t="0" r="28575" b="19050"/>
                <wp:wrapNone/>
                <wp:docPr id="42" name="Text Box 42"/>
                <wp:cNvGraphicFramePr/>
                <a:graphic xmlns:a="http://schemas.openxmlformats.org/drawingml/2006/main">
                  <a:graphicData uri="http://schemas.microsoft.com/office/word/2010/wordprocessingShape">
                    <wps:wsp>
                      <wps:cNvSpPr txBox="1"/>
                      <wps:spPr>
                        <a:xfrm>
                          <a:off x="0" y="0"/>
                          <a:ext cx="1419225"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E03D66" w14:textId="77777777" w:rsidR="00D17105" w:rsidRDefault="00D17105" w:rsidP="00E6215F">
                            <w:r>
                              <w:t>Dropdown: Yes/No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42" o:spid="_x0000_s1091" type="#_x0000_t202" style="position:absolute;left:0;text-align:left;margin-left:46.5pt;margin-top:33.85pt;width:111.75pt;height:19.5pt;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" fillcolor="white [3201]" strokeweight=".5pt">
                <v:textbox>
                  <w:txbxContent>
                    <w:p w14:paraId="24E03D66" w14:textId="77777777" w:rsidR="00D17105" w:rsidRDefault="00D17105" w:rsidP="00E6215F">
                      <w:r>
                        <w:t>Dropdown: Yes/No</w:t>
                      </w:r>
                    </w:p>
                  </w:txbxContent>
                </v:textbox>
              </v:shape>
            </w:pict>
          </mc:Fallback>
        </mc:AlternateContent>
      </w:r>
      <w:r w:rsidR="00B420FA">
        <w:rPr>
          <w:b/>
        </w:rPr>
        <w:t>Is the place where you currently live (owned/rented) in your name or in the name of someone else in your household?</w:t>
      </w:r>
      <w:r w:rsidR="006E4EAA">
        <w:rPr>
          <w:b/>
        </w:rPr>
        <w:br/>
      </w:r>
      <w:r w:rsidR="006E4EAA">
        <w:rPr>
          <w:b/>
        </w:rPr>
        <w:br/>
      </w:r>
    </w:p>
    <w:p w14:paraId="109A7571" w14:textId="77777777" w:rsidR="006E4EAA" w:rsidRDefault="00FA02C2" w:rsidP="3A565464">
      <w:pPr>
        <w:pStyle w:val="ListParagraph"/>
        <w:numPr>
          <w:ilvl w:val="0"/>
          <w:numId w:val="3"/>
        </w:numPr>
        <w:rPr>
          <w:b/>
        </w:rPr>
      </w:pPr>
      <w:r>
        <w:rPr>
          <w:b/>
          <w:noProof/>
          <w:lang w:eastAsia="en-US"/>
        </w:rPr>
        <mc:AlternateContent>
          <mc:Choice Requires="wps">
            <w:drawing>
              <wp:anchor distT="0" distB="0" distL="114300" distR="114300" simplePos="0" relativeHeight="251736064" behindDoc="0" locked="0" layoutInCell="1" allowOverlap="1" wp14:anchorId="440F63CA" wp14:editId="683108C1">
                <wp:simplePos x="0" y="0"/>
                <wp:positionH relativeFrom="column">
                  <wp:posOffset>523875</wp:posOffset>
                </wp:positionH>
                <wp:positionV relativeFrom="paragraph">
                  <wp:posOffset>418465</wp:posOffset>
                </wp:positionV>
                <wp:extent cx="1952625" cy="1000125"/>
                <wp:effectExtent l="0" t="0" r="28575" b="28575"/>
                <wp:wrapNone/>
                <wp:docPr id="53" name="Text Box 53"/>
                <wp:cNvGraphicFramePr/>
                <a:graphic xmlns:a="http://schemas.openxmlformats.org/drawingml/2006/main">
                  <a:graphicData uri="http://schemas.microsoft.com/office/word/2010/wordprocessingShape">
                    <wps:wsp>
                      <wps:cNvSpPr txBox="1"/>
                      <wps:spPr>
                        <a:xfrm>
                          <a:off x="0" y="0"/>
                          <a:ext cx="1952625" cy="1000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E00020E" w14:textId="3D4E8144" w:rsidR="00D17105" w:rsidRDefault="00D17105">
                            <w:r>
                              <w:t xml:space="preserve">Dropdown: </w:t>
                            </w:r>
                          </w:p>
                          <w:p w14:paraId="07C1DC3B" w14:textId="495975CD" w:rsidR="00D17105" w:rsidRDefault="00D17105">
                            <w:r>
                              <w:t>Single family home, townhouse or duplex, apartment, another type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3" o:spid="_x0000_s1092" type="#_x0000_t202" style="position:absolute;left:0;text-align:left;margin-left:41.25pt;margin-top:32.95pt;width:153.75pt;height:78.75pt;z-index:251736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" fillcolor="white [3201]" strokeweight=".5pt">
                <v:textbox>
                  <w:txbxContent>
                    <w:p w14:paraId="6E00020E" w14:textId="3D4E8144" w:rsidR="00D17105" w:rsidRDefault="00D17105">
                      <w:r>
                        <w:t xml:space="preserve">Dropdown: </w:t>
                      </w:r>
                    </w:p>
                    <w:p w14:paraId="07C1DC3B" w14:textId="495975CD" w:rsidR="00D17105" w:rsidRDefault="00D17105">
                      <w:r>
                        <w:t>Single family home, townhouse or duplex, apartment, another type</w:t>
                      </w:r>
                    </w:p>
                  </w:txbxContent>
                </v:textbox>
              </v:shape>
            </w:pict>
          </mc:Fallback>
        </mc:AlternateContent>
      </w:r>
      <w:r w:rsidR="002E120B">
        <w:rPr>
          <w:b/>
        </w:rPr>
        <w:t>Do you live in a single family home, a townhouse or duplex, an apartment, or another type of housing?</w:t>
      </w:r>
    </w:p>
    <w:p w14:paraId="3AD67E57" w14:textId="77777777" w:rsidR="006E4EAA" w:rsidRDefault="006E4EAA" w:rsidP="3A565464">
      <w:pPr>
        <w:pStyle w:val="ListParagraph"/>
        <w:ind w:left="360"/>
        <w:rPr>
          <w:b/>
        </w:rPr>
      </w:pPr>
    </w:p>
    <w:p w14:paraId="51B9A745" w14:textId="77777777" w:rsidR="006E4EAA" w:rsidRDefault="006E4EAA" w:rsidP="3A565464">
      <w:pPr>
        <w:pStyle w:val="ListParagraph"/>
        <w:ind w:left="360"/>
        <w:rPr>
          <w:b/>
        </w:rPr>
      </w:pPr>
    </w:p>
    <w:p w14:paraId="5A52EFD6" w14:textId="77777777" w:rsidR="006E4EAA" w:rsidRDefault="006E4EAA" w:rsidP="3A565464">
      <w:pPr>
        <w:pStyle w:val="ListParagraph"/>
        <w:ind w:left="360"/>
        <w:rPr>
          <w:b/>
        </w:rPr>
      </w:pPr>
    </w:p>
    <w:p w14:paraId="3AC7C28E" w14:textId="77777777" w:rsidR="006E4EAA" w:rsidRDefault="006E4EAA" w:rsidP="3A565464">
      <w:pPr>
        <w:pStyle w:val="ListParagraph"/>
        <w:ind w:left="360"/>
        <w:rPr>
          <w:b/>
        </w:rPr>
      </w:pPr>
    </w:p>
    <w:p w14:paraId="1C7F84F3" w14:textId="77777777" w:rsidR="006E4EAA" w:rsidRDefault="006E4EAA" w:rsidP="3A565464">
      <w:pPr>
        <w:pStyle w:val="ListParagraph"/>
        <w:ind w:left="360"/>
        <w:rPr>
          <w:b/>
        </w:rPr>
      </w:pPr>
    </w:p>
    <w:p w14:paraId="39606235" w14:textId="14A446F1" w:rsidR="00B25AA4" w:rsidRPr="001E35A8" w:rsidRDefault="00B25AA4" w:rsidP="3A565464">
      <w:pPr>
        <w:pStyle w:val="ListParagraph"/>
        <w:ind w:left="360"/>
        <w:rPr>
          <w:b/>
        </w:rPr>
      </w:pPr>
    </w:p>
    <w:p w14:paraId="37B8ACC9" w14:textId="77777777" w:rsidR="00EE7886" w:rsidRPr="00FA28FD" w:rsidRDefault="00EE7886" w:rsidP="3A565464">
      <w:pPr>
        <w:rPr>
          <w:b/>
        </w:rPr>
      </w:pPr>
    </w:p>
    <w:p w14:paraId="42C96CFE" w14:textId="77777777" w:rsidR="00EE7886" w:rsidRDefault="00EE7886" w:rsidP="3A565464">
      <w:pPr>
        <w:pStyle w:val="ListParagraph"/>
        <w:numPr>
          <w:ilvl w:val="0"/>
          <w:numId w:val="3"/>
        </w:numPr>
        <w:rPr>
          <w:b/>
        </w:rPr>
      </w:pPr>
      <w:r>
        <w:rPr>
          <w:b/>
        </w:rPr>
        <w:t>Is your household’s annual income..</w:t>
      </w:r>
    </w:p>
    <w:p w14:paraId="44671B2C" w14:textId="77777777" w:rsidR="00EE7886" w:rsidRDefault="00EE7886" w:rsidP="3A565464">
      <w:pPr>
        <w:pStyle w:val="ListParagraph"/>
        <w:numPr>
          <w:ilvl w:val="1"/>
          <w:numId w:val="3"/>
        </w:numPr>
        <w:rPr>
          <w:b/>
        </w:rPr>
      </w:pPr>
      <w:r>
        <w:rPr>
          <w:b/>
          <w:noProof/>
          <w:lang w:eastAsia="en-US"/>
        </w:rPr>
        <mc:AlternateContent>
          <mc:Choice Requires="wps">
            <w:drawing>
              <wp:anchor distT="0" distB="0" distL="114300" distR="114300" simplePos="0" relativeHeight="251805696" behindDoc="0" locked="0" layoutInCell="1" allowOverlap="1" wp14:anchorId="6B3B6182" wp14:editId="6018BA86">
                <wp:simplePos x="0" y="0"/>
                <wp:positionH relativeFrom="column">
                  <wp:posOffset>590550</wp:posOffset>
                </wp:positionH>
                <wp:positionV relativeFrom="paragraph">
                  <wp:posOffset>224790</wp:posOffset>
                </wp:positionV>
                <wp:extent cx="1419225" cy="247650"/>
                <wp:effectExtent l="0" t="0" r="28575" b="19050"/>
                <wp:wrapNone/>
                <wp:docPr id="91" name="Text Box 91"/>
                <wp:cNvGraphicFramePr/>
                <a:graphic xmlns:a="http://schemas.openxmlformats.org/drawingml/2006/main">
                  <a:graphicData uri="http://schemas.microsoft.com/office/word/2010/wordprocessingShape">
                    <wps:wsp>
                      <wps:cNvSpPr txBox="1"/>
                      <wps:spPr>
                        <a:xfrm>
                          <a:off x="0" y="0"/>
                          <a:ext cx="1419225"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4E54E7" w14:textId="77777777" w:rsidR="00D17105" w:rsidRDefault="00D17105" w:rsidP="00EE7886">
                            <w:r>
                              <w:t>Dropdown: Yes/No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91" o:spid="_x0000_s1093" type="#_x0000_t202" style="position:absolute;left:0;text-align:left;margin-left:46.5pt;margin-top:17.7pt;width:111.75pt;height:19.5pt;z-index:251805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" fillcolor="white [3201]" strokeweight=".5pt">
                <v:textbox>
                  <w:txbxContent>
                    <w:p w14:paraId="424E54E7" w14:textId="77777777" w:rsidR="00D17105" w:rsidRDefault="00D17105" w:rsidP="00EE7886">
                      <w:r>
                        <w:t>Dropdown: Yes/No</w:t>
                      </w:r>
                    </w:p>
                  </w:txbxContent>
                </v:textbox>
              </v:shape>
            </w:pict>
          </mc:Fallback>
        </mc:AlternateContent>
      </w:r>
      <w:r>
        <w:rPr>
          <w:b/>
        </w:rPr>
        <w:t>Above $25,000?</w:t>
      </w:r>
      <w:r>
        <w:rPr>
          <w:b/>
        </w:rPr>
        <w:br/>
      </w:r>
      <w:r>
        <w:rPr>
          <w:b/>
        </w:rPr>
        <w:br/>
      </w:r>
    </w:p>
    <w:p w14:paraId="428A4B17" w14:textId="77777777" w:rsidR="00EE7886" w:rsidRDefault="00EE7886" w:rsidP="3A565464">
      <w:pPr>
        <w:pStyle w:val="ListParagraph"/>
        <w:numPr>
          <w:ilvl w:val="1"/>
          <w:numId w:val="3"/>
        </w:numPr>
        <w:rPr>
          <w:b/>
        </w:rPr>
      </w:pPr>
      <w:r>
        <w:rPr>
          <w:b/>
          <w:noProof/>
          <w:lang w:eastAsia="en-US"/>
        </w:rPr>
        <mc:AlternateContent>
          <mc:Choice Requires="wps">
            <w:drawing>
              <wp:anchor distT="0" distB="0" distL="114300" distR="114300" simplePos="0" relativeHeight="251806720" behindDoc="0" locked="0" layoutInCell="1" allowOverlap="1" wp14:anchorId="2FB8A217" wp14:editId="592F060D">
                <wp:simplePos x="0" y="0"/>
                <wp:positionH relativeFrom="column">
                  <wp:posOffset>590550</wp:posOffset>
                </wp:positionH>
                <wp:positionV relativeFrom="paragraph">
                  <wp:posOffset>247650</wp:posOffset>
                </wp:positionV>
                <wp:extent cx="1419225" cy="247650"/>
                <wp:effectExtent l="0" t="0" r="28575" b="19050"/>
                <wp:wrapNone/>
                <wp:docPr id="92" name="Text Box 92"/>
                <wp:cNvGraphicFramePr/>
                <a:graphic xmlns:a="http://schemas.openxmlformats.org/drawingml/2006/main">
                  <a:graphicData uri="http://schemas.microsoft.com/office/word/2010/wordprocessingShape">
                    <wps:wsp>
                      <wps:cNvSpPr txBox="1"/>
                      <wps:spPr>
                        <a:xfrm>
                          <a:off x="0" y="0"/>
                          <a:ext cx="1419225"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7D524CC" w14:textId="77777777" w:rsidR="00D17105" w:rsidRDefault="00D17105" w:rsidP="00EE7886">
                            <w:r>
                              <w:t>Dropdown: Yes/No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92" o:spid="_x0000_s1094" type="#_x0000_t202" style="position:absolute;left:0;text-align:left;margin-left:46.5pt;margin-top:19.5pt;width:111.75pt;height:19.5pt;z-index:251806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" fillcolor="white [3201]" strokeweight=".5pt">
                <v:textbox>
                  <w:txbxContent>
                    <w:p w14:paraId="17D524CC" w14:textId="77777777" w:rsidR="00D17105" w:rsidRDefault="00D17105" w:rsidP="00EE7886">
                      <w:r>
                        <w:t>Dropdown: Yes/No</w:t>
                      </w:r>
                    </w:p>
                  </w:txbxContent>
                </v:textbox>
              </v:shape>
            </w:pict>
          </mc:Fallback>
        </mc:AlternateContent>
      </w:r>
      <w:r>
        <w:rPr>
          <w:b/>
        </w:rPr>
        <w:t>Above $50,000?</w:t>
      </w:r>
      <w:r w:rsidRPr="0015188B">
        <w:rPr>
          <w:b/>
          <w:noProof/>
          <w:lang w:eastAsia="en-US"/>
        </w:rPr>
        <w:t xml:space="preserve"> </w:t>
      </w:r>
      <w:r>
        <w:rPr>
          <w:b/>
          <w:noProof/>
          <w:lang w:eastAsia="en-US"/>
        </w:rPr>
        <w:br/>
      </w:r>
      <w:r>
        <w:rPr>
          <w:b/>
          <w:noProof/>
          <w:lang w:eastAsia="en-US"/>
        </w:rPr>
        <w:br/>
      </w:r>
    </w:p>
    <w:p w14:paraId="422A74C9" w14:textId="0CF985D3" w:rsidR="00003A8F" w:rsidRPr="00D934AF" w:rsidRDefault="00EE7886" w:rsidP="3A565464">
      <w:pPr>
        <w:pStyle w:val="ListParagraph"/>
        <w:numPr>
          <w:ilvl w:val="1"/>
          <w:numId w:val="3"/>
        </w:numPr>
        <w:rPr>
          <w:b/>
        </w:rPr>
      </w:pPr>
      <w:r>
        <w:rPr>
          <w:b/>
          <w:noProof/>
          <w:lang w:eastAsia="en-US"/>
        </w:rPr>
        <mc:AlternateContent>
          <mc:Choice Requires="wps">
            <w:drawing>
              <wp:anchor distT="0" distB="0" distL="114300" distR="114300" simplePos="0" relativeHeight="251807744" behindDoc="0" locked="0" layoutInCell="1" allowOverlap="1" wp14:anchorId="7C07F550" wp14:editId="585B0109">
                <wp:simplePos x="0" y="0"/>
                <wp:positionH relativeFrom="column">
                  <wp:posOffset>590550</wp:posOffset>
                </wp:positionH>
                <wp:positionV relativeFrom="paragraph">
                  <wp:posOffset>288290</wp:posOffset>
                </wp:positionV>
                <wp:extent cx="1419225" cy="247650"/>
                <wp:effectExtent l="0" t="0" r="28575" b="19050"/>
                <wp:wrapNone/>
                <wp:docPr id="93" name="Text Box 93"/>
                <wp:cNvGraphicFramePr/>
                <a:graphic xmlns:a="http://schemas.openxmlformats.org/drawingml/2006/main">
                  <a:graphicData uri="http://schemas.microsoft.com/office/word/2010/wordprocessingShape">
                    <wps:wsp>
                      <wps:cNvSpPr txBox="1"/>
                      <wps:spPr>
                        <a:xfrm>
                          <a:off x="0" y="0"/>
                          <a:ext cx="1419225"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4657CE5" w14:textId="77777777" w:rsidR="00D17105" w:rsidRDefault="00D17105" w:rsidP="00EE7886">
                            <w:r>
                              <w:t>Dropdown: Yes/No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93" o:spid="_x0000_s1095" type="#_x0000_t202" style="position:absolute;left:0;text-align:left;margin-left:46.5pt;margin-top:22.7pt;width:111.75pt;height:19.5pt;z-index:251807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" fillcolor="white [3201]" strokeweight=".5pt">
                <v:textbox>
                  <w:txbxContent>
                    <w:p w14:paraId="54657CE5" w14:textId="77777777" w:rsidR="00D17105" w:rsidRDefault="00D17105" w:rsidP="00EE7886">
                      <w:r>
                        <w:t>Dropdown: Yes/No</w:t>
                      </w:r>
                    </w:p>
                  </w:txbxContent>
                </v:textbox>
              </v:shape>
            </w:pict>
          </mc:Fallback>
        </mc:AlternateContent>
      </w:r>
      <w:r>
        <w:rPr>
          <w:b/>
        </w:rPr>
        <w:t>Above $100,000?</w:t>
      </w:r>
      <w:r>
        <w:rPr>
          <w:b/>
        </w:rPr>
        <w:br/>
      </w:r>
      <w:r>
        <w:rPr>
          <w:b/>
        </w:rPr>
        <w:br/>
      </w:r>
      <w:r w:rsidRPr="001E35A8">
        <w:rPr>
          <w:b/>
        </w:rPr>
        <w:br/>
      </w:r>
    </w:p>
    <w:p w14:paraId="298300C2" w14:textId="52948C21" w:rsidR="00E73AF3" w:rsidRPr="00F52D0D" w:rsidRDefault="008D3206" w:rsidP="3A565464">
      <w:pPr>
        <w:pStyle w:val="Heading1"/>
      </w:pPr>
      <w:r>
        <w:t xml:space="preserve">Header: </w:t>
      </w:r>
      <w:r w:rsidR="00623B33">
        <w:t xml:space="preserve">Research and </w:t>
      </w:r>
      <w:r w:rsidR="001C1A7D">
        <w:t>miscellaneous</w:t>
      </w:r>
      <w:r w:rsidR="00A87B47">
        <w:t xml:space="preserve"> </w:t>
      </w:r>
      <w:r w:rsidR="00623B33">
        <w:t>questions</w:t>
      </w:r>
    </w:p>
    <w:p w14:paraId="27C11503" w14:textId="7968E5FF" w:rsidR="00D6450A" w:rsidRPr="00510DB2" w:rsidRDefault="00A21DA2" w:rsidP="3A565464">
      <w:pPr>
        <w:pStyle w:val="ListParagraph"/>
        <w:numPr>
          <w:ilvl w:val="0"/>
          <w:numId w:val="3"/>
        </w:numPr>
        <w:rPr>
          <w:b/>
        </w:rPr>
      </w:pPr>
      <w:r>
        <w:rPr>
          <w:noProof/>
          <w:lang w:eastAsia="en-US"/>
        </w:rPr>
        <mc:AlternateContent>
          <mc:Choice Requires="wps">
            <w:drawing>
              <wp:anchor distT="0" distB="0" distL="114300" distR="114300" simplePos="0" relativeHeight="251683840" behindDoc="0" locked="0" layoutInCell="1" allowOverlap="1" wp14:anchorId="484C710E" wp14:editId="37871CE2">
                <wp:simplePos x="0" y="0"/>
                <wp:positionH relativeFrom="column">
                  <wp:posOffset>142875</wp:posOffset>
                </wp:positionH>
                <wp:positionV relativeFrom="paragraph">
                  <wp:posOffset>261620</wp:posOffset>
                </wp:positionV>
                <wp:extent cx="1038225" cy="285750"/>
                <wp:effectExtent l="0" t="0" r="28575" b="19050"/>
                <wp:wrapNone/>
                <wp:docPr id="19" name="Text Box 19"/>
                <wp:cNvGraphicFramePr/>
                <a:graphic xmlns:a="http://schemas.openxmlformats.org/drawingml/2006/main">
                  <a:graphicData uri="http://schemas.microsoft.com/office/word/2010/wordprocessingShape">
                    <wps:wsp>
                      <wps:cNvSpPr txBox="1"/>
                      <wps:spPr>
                        <a:xfrm>
                          <a:off x="0" y="0"/>
                          <a:ext cx="1038225"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0AAC3BE" w14:textId="1CB4002C" w:rsidR="00D17105" w:rsidRDefault="00D17105">
                            <w:r>
                              <w:t># only field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9" o:spid="_x0000_s1096" type="#_x0000_t202" style="position:absolute;left:0;text-align:left;margin-left:11.25pt;margin-top:20.6pt;width:81.75pt;height:22.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" fillcolor="white [3201]" strokeweight=".5pt">
                <v:textbox>
                  <w:txbxContent>
                    <w:p w14:paraId="30AAC3BE" w14:textId="1CB4002C" w:rsidR="00D17105" w:rsidRDefault="00D17105">
                      <w:r>
                        <w:t># only field</w:t>
                      </w:r>
                    </w:p>
                  </w:txbxContent>
                </v:textbox>
              </v:shape>
            </w:pict>
          </mc:Fallback>
        </mc:AlternateContent>
      </w:r>
      <w:r w:rsidR="008B6FA9" w:rsidRPr="00510DB2">
        <w:rPr>
          <w:b/>
        </w:rPr>
        <w:t>How many times in the past month did you go grocery shopping?</w:t>
      </w:r>
    </w:p>
    <w:p w14:paraId="089B2A65" w14:textId="77777777" w:rsidR="008B6FA9" w:rsidRDefault="008B6FA9" w:rsidP="3A565464">
      <w:pPr>
        <w:rPr>
          <w:b/>
        </w:rPr>
      </w:pPr>
    </w:p>
    <w:p w14:paraId="53282A2F" w14:textId="29441AEC" w:rsidR="008B6FA9" w:rsidRDefault="008B6FA9" w:rsidP="3A565464">
      <w:pPr>
        <w:pStyle w:val="ListParagraph"/>
        <w:numPr>
          <w:ilvl w:val="0"/>
          <w:numId w:val="3"/>
        </w:numPr>
        <w:rPr>
          <w:b/>
        </w:rPr>
      </w:pPr>
      <w:r w:rsidRPr="00510DB2">
        <w:rPr>
          <w:b/>
        </w:rPr>
        <w:t>How many times in the past month did you eat out?</w:t>
      </w:r>
    </w:p>
    <w:p w14:paraId="7027258F" w14:textId="34C995CB" w:rsidR="006143AB" w:rsidRPr="006143AB" w:rsidRDefault="006143AB" w:rsidP="3A565464">
      <w:pPr>
        <w:pStyle w:val="ListParagraph"/>
        <w:rPr>
          <w:b/>
        </w:rPr>
      </w:pPr>
      <w:r>
        <w:rPr>
          <w:noProof/>
          <w:lang w:eastAsia="en-US"/>
        </w:rPr>
        <mc:AlternateContent>
          <mc:Choice Requires="wps">
            <w:drawing>
              <wp:anchor distT="0" distB="0" distL="114300" distR="114300" simplePos="0" relativeHeight="251684864" behindDoc="0" locked="0" layoutInCell="1" allowOverlap="1" wp14:anchorId="799C4BF8" wp14:editId="34846038">
                <wp:simplePos x="0" y="0"/>
                <wp:positionH relativeFrom="column">
                  <wp:posOffset>142875</wp:posOffset>
                </wp:positionH>
                <wp:positionV relativeFrom="paragraph">
                  <wp:posOffset>57785</wp:posOffset>
                </wp:positionV>
                <wp:extent cx="1209675" cy="247650"/>
                <wp:effectExtent l="0" t="0" r="28575" b="19050"/>
                <wp:wrapNone/>
                <wp:docPr id="20" name="Text Box 20"/>
                <wp:cNvGraphicFramePr/>
                <a:graphic xmlns:a="http://schemas.openxmlformats.org/drawingml/2006/main">
                  <a:graphicData uri="http://schemas.microsoft.com/office/word/2010/wordprocessingShape">
                    <wps:wsp>
                      <wps:cNvSpPr txBox="1"/>
                      <wps:spPr>
                        <a:xfrm>
                          <a:off x="0" y="0"/>
                          <a:ext cx="1209675"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A65D14" w14:textId="4CEAA588" w:rsidR="00D17105" w:rsidRDefault="00D17105">
                            <w:r>
                              <w:t># only field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0" o:spid="_x0000_s1097" type="#_x0000_t202" style="position:absolute;left:0;text-align:left;margin-left:11.25pt;margin-top:4.55pt;width:95.25pt;height:19.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" fillcolor="white [3201]" strokeweight=".5pt">
                <v:textbox>
                  <w:txbxContent>
                    <w:p w14:paraId="66A65D14" w14:textId="4CEAA588" w:rsidR="00D17105" w:rsidRDefault="00D17105">
                      <w:r>
                        <w:t># only field</w:t>
                      </w:r>
                    </w:p>
                  </w:txbxContent>
                </v:textbox>
              </v:shape>
            </w:pict>
          </mc:Fallback>
        </mc:AlternateContent>
      </w:r>
      <w:r>
        <w:rPr>
          <w:b/>
        </w:rPr>
        <w:br/>
      </w:r>
    </w:p>
    <w:p w14:paraId="24381047" w14:textId="222BC18C" w:rsidR="009A3F8A" w:rsidRDefault="009A3F8A" w:rsidP="3A565464">
      <w:pPr>
        <w:rPr>
          <w:rFonts w:asciiTheme="majorHAnsi" w:eastAsiaTheme="majorEastAsia" w:hAnsiTheme="majorHAnsi" w:cstheme="majorBidi"/>
          <w:b/>
          <w:bCs/>
          <w:color w:val="365F91" w:themeColor="accent1" w:themeShade="BF"/>
          <w:sz w:val="28"/>
          <w:szCs w:val="28"/>
        </w:rPr>
      </w:pPr>
    </w:p>
    <w:sectPr w:rsidR="009A3F8A" w:rsidSect="0063600C">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B0D7D8" w14:textId="77777777" w:rsidR="00D17105" w:rsidRDefault="00D17105" w:rsidP="007E61E4">
      <w:pPr>
        <w:spacing w:after="0" w:line="240" w:lineRule="auto"/>
      </w:pPr>
      <w:r>
        <w:separator/>
      </w:r>
    </w:p>
  </w:endnote>
  <w:endnote w:type="continuationSeparator" w:id="0">
    <w:p w14:paraId="24B115CA" w14:textId="77777777" w:rsidR="00D17105" w:rsidRDefault="00D17105" w:rsidP="007E6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BC2F64" w14:textId="77777777" w:rsidR="00D17105" w:rsidRDefault="00D17105" w:rsidP="007E61E4">
      <w:pPr>
        <w:spacing w:after="0" w:line="240" w:lineRule="auto"/>
      </w:pPr>
      <w:r>
        <w:separator/>
      </w:r>
    </w:p>
  </w:footnote>
  <w:footnote w:type="continuationSeparator" w:id="0">
    <w:p w14:paraId="3DEED5F0" w14:textId="77777777" w:rsidR="00D17105" w:rsidRDefault="00D17105" w:rsidP="007E61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ustomXmlInsRangeStart w:id="1" w:author="quach001" w:date="2013-08-15T10:59:00Z"/>
  <w:sdt>
    <w:sdtPr>
      <w:id w:val="-1839525138"/>
      <w:docPartObj>
        <w:docPartGallery w:val="Page Numbers (Top of Page)"/>
        <w:docPartUnique/>
      </w:docPartObj>
    </w:sdtPr>
    <w:sdtEndPr>
      <w:rPr>
        <w:noProof/>
      </w:rPr>
    </w:sdtEndPr>
    <w:sdtContent>
      <w:customXmlInsRangeEnd w:id="1"/>
      <w:p w14:paraId="6A6B09F8" w14:textId="362BCB97" w:rsidR="00D17105" w:rsidRDefault="00D17105">
        <w:pPr>
          <w:pStyle w:val="Header"/>
          <w:jc w:val="right"/>
          <w:rPr>
            <w:ins w:id="2" w:author="quach001" w:date="2013-08-15T10:59:00Z"/>
          </w:rPr>
        </w:pPr>
        <w:ins w:id="3" w:author="quach001" w:date="2013-08-15T10:59:00Z">
          <w:r>
            <w:fldChar w:fldCharType="begin"/>
          </w:r>
          <w:r>
            <w:instrText xml:space="preserve"> PAGE   \* MERGEFORMAT </w:instrText>
          </w:r>
          <w:r>
            <w:fldChar w:fldCharType="separate"/>
          </w:r>
        </w:ins>
        <w:r w:rsidR="00164C01">
          <w:rPr>
            <w:noProof/>
          </w:rPr>
          <w:t>1</w:t>
        </w:r>
        <w:ins w:id="4" w:author="quach001" w:date="2013-08-15T10:59:00Z">
          <w:r>
            <w:rPr>
              <w:noProof/>
            </w:rPr>
            <w:fldChar w:fldCharType="end"/>
          </w:r>
        </w:ins>
      </w:p>
      <w:customXmlInsRangeStart w:id="5" w:author="quach001" w:date="2013-08-15T10:59:00Z"/>
    </w:sdtContent>
  </w:sdt>
  <w:customXmlInsRangeEnd w:id="5"/>
  <w:p w14:paraId="4773A5D6" w14:textId="77777777" w:rsidR="00D17105" w:rsidRDefault="00D17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64306"/>
    <w:multiLevelType w:val="hybridMultilevel"/>
    <w:tmpl w:val="E9447BB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5D6ABC"/>
    <w:multiLevelType w:val="hybridMultilevel"/>
    <w:tmpl w:val="02BA01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7515BE"/>
    <w:multiLevelType w:val="hybridMultilevel"/>
    <w:tmpl w:val="448E7F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CB0E0D"/>
    <w:multiLevelType w:val="hybridMultilevel"/>
    <w:tmpl w:val="58D0B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F64C2F"/>
    <w:multiLevelType w:val="hybridMultilevel"/>
    <w:tmpl w:val="F94472C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CA45B8"/>
    <w:multiLevelType w:val="hybridMultilevel"/>
    <w:tmpl w:val="C0C244A2"/>
    <w:lvl w:ilvl="0" w:tplc="4D029A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210FA8"/>
    <w:multiLevelType w:val="hybridMultilevel"/>
    <w:tmpl w:val="70C83B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6327EB4"/>
    <w:multiLevelType w:val="hybridMultilevel"/>
    <w:tmpl w:val="18946F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EE296C"/>
    <w:multiLevelType w:val="hybridMultilevel"/>
    <w:tmpl w:val="823C9A38"/>
    <w:lvl w:ilvl="0" w:tplc="4D029A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AE793D"/>
    <w:multiLevelType w:val="hybridMultilevel"/>
    <w:tmpl w:val="BF8C12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8AC16FE"/>
    <w:multiLevelType w:val="hybridMultilevel"/>
    <w:tmpl w:val="348EB8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EEC5B8C"/>
    <w:multiLevelType w:val="hybridMultilevel"/>
    <w:tmpl w:val="A008D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084A57"/>
    <w:multiLevelType w:val="hybridMultilevel"/>
    <w:tmpl w:val="3C20FE30"/>
    <w:lvl w:ilvl="0" w:tplc="4D029A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3778B8"/>
    <w:multiLevelType w:val="hybridMultilevel"/>
    <w:tmpl w:val="E78ED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BC6DC9"/>
    <w:multiLevelType w:val="hybridMultilevel"/>
    <w:tmpl w:val="DE420D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A3D73B5"/>
    <w:multiLevelType w:val="hybridMultilevel"/>
    <w:tmpl w:val="A5FC1EDE"/>
    <w:lvl w:ilvl="0" w:tplc="92264DA2">
      <w:start w:val="1"/>
      <w:numFmt w:val="decimal"/>
      <w:lvlText w:val="%1)"/>
      <w:lvlJc w:val="left"/>
      <w:pPr>
        <w:ind w:left="360" w:hanging="360"/>
      </w:pPr>
      <w:rPr>
        <w:rFonts w:hint="default"/>
        <w:b/>
        <w:i w:val="0"/>
      </w:rPr>
    </w:lvl>
    <w:lvl w:ilvl="1" w:tplc="99D6504A">
      <w:start w:val="1"/>
      <w:numFmt w:val="lowerLetter"/>
      <w:lvlText w:val="%2."/>
      <w:lvlJc w:val="left"/>
      <w:pPr>
        <w:ind w:left="1080" w:hanging="360"/>
      </w:pPr>
      <w:rPr>
        <w:b/>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5F91408"/>
    <w:multiLevelType w:val="hybridMultilevel"/>
    <w:tmpl w:val="712AE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455A71"/>
    <w:multiLevelType w:val="hybridMultilevel"/>
    <w:tmpl w:val="EE9EE6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6"/>
  </w:num>
  <w:num w:numId="3">
    <w:abstractNumId w:val="15"/>
  </w:num>
  <w:num w:numId="4">
    <w:abstractNumId w:val="8"/>
  </w:num>
  <w:num w:numId="5">
    <w:abstractNumId w:val="12"/>
  </w:num>
  <w:num w:numId="6">
    <w:abstractNumId w:val="5"/>
  </w:num>
  <w:num w:numId="7">
    <w:abstractNumId w:val="17"/>
  </w:num>
  <w:num w:numId="8">
    <w:abstractNumId w:val="10"/>
  </w:num>
  <w:num w:numId="9">
    <w:abstractNumId w:val="13"/>
  </w:num>
  <w:num w:numId="10">
    <w:abstractNumId w:val="9"/>
  </w:num>
  <w:num w:numId="11">
    <w:abstractNumId w:val="0"/>
  </w:num>
  <w:num w:numId="12">
    <w:abstractNumId w:val="7"/>
  </w:num>
  <w:num w:numId="13">
    <w:abstractNumId w:val="1"/>
  </w:num>
  <w:num w:numId="14">
    <w:abstractNumId w:val="4"/>
  </w:num>
  <w:num w:numId="15">
    <w:abstractNumId w:val="6"/>
  </w:num>
  <w:num w:numId="16">
    <w:abstractNumId w:val="14"/>
  </w:num>
  <w:num w:numId="17">
    <w:abstractNumId w:val="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D11"/>
    <w:rsid w:val="000003D8"/>
    <w:rsid w:val="00000B1B"/>
    <w:rsid w:val="00003A8F"/>
    <w:rsid w:val="000061FB"/>
    <w:rsid w:val="00006A06"/>
    <w:rsid w:val="00016907"/>
    <w:rsid w:val="00032434"/>
    <w:rsid w:val="000347AC"/>
    <w:rsid w:val="000359D7"/>
    <w:rsid w:val="000471E9"/>
    <w:rsid w:val="0005228E"/>
    <w:rsid w:val="0005291C"/>
    <w:rsid w:val="00060AEA"/>
    <w:rsid w:val="00060C69"/>
    <w:rsid w:val="00065BD4"/>
    <w:rsid w:val="00065E18"/>
    <w:rsid w:val="000732F8"/>
    <w:rsid w:val="0007354A"/>
    <w:rsid w:val="0007651F"/>
    <w:rsid w:val="00076A81"/>
    <w:rsid w:val="000823AF"/>
    <w:rsid w:val="00094B6B"/>
    <w:rsid w:val="000A134A"/>
    <w:rsid w:val="000A1406"/>
    <w:rsid w:val="000A5E7E"/>
    <w:rsid w:val="000B5163"/>
    <w:rsid w:val="000C48AD"/>
    <w:rsid w:val="000D0E40"/>
    <w:rsid w:val="000D16D9"/>
    <w:rsid w:val="000E3019"/>
    <w:rsid w:val="000E6240"/>
    <w:rsid w:val="000F71FF"/>
    <w:rsid w:val="001053BC"/>
    <w:rsid w:val="00110CEB"/>
    <w:rsid w:val="00115EEE"/>
    <w:rsid w:val="00116180"/>
    <w:rsid w:val="001173F7"/>
    <w:rsid w:val="00121F55"/>
    <w:rsid w:val="001225CA"/>
    <w:rsid w:val="00133B6A"/>
    <w:rsid w:val="00136673"/>
    <w:rsid w:val="00137B68"/>
    <w:rsid w:val="0015188B"/>
    <w:rsid w:val="001550D3"/>
    <w:rsid w:val="001636C2"/>
    <w:rsid w:val="00164C01"/>
    <w:rsid w:val="0017186C"/>
    <w:rsid w:val="00173898"/>
    <w:rsid w:val="0017502E"/>
    <w:rsid w:val="0017545D"/>
    <w:rsid w:val="00175551"/>
    <w:rsid w:val="00185D2D"/>
    <w:rsid w:val="00191F8B"/>
    <w:rsid w:val="001A4A8B"/>
    <w:rsid w:val="001B3D85"/>
    <w:rsid w:val="001C1A7D"/>
    <w:rsid w:val="001C2F2E"/>
    <w:rsid w:val="001C653E"/>
    <w:rsid w:val="001D1FB4"/>
    <w:rsid w:val="001E35A8"/>
    <w:rsid w:val="001E710C"/>
    <w:rsid w:val="00203BCA"/>
    <w:rsid w:val="00206181"/>
    <w:rsid w:val="0021291C"/>
    <w:rsid w:val="00213666"/>
    <w:rsid w:val="0021455E"/>
    <w:rsid w:val="00221BF4"/>
    <w:rsid w:val="0022746E"/>
    <w:rsid w:val="00234708"/>
    <w:rsid w:val="002354D7"/>
    <w:rsid w:val="00237699"/>
    <w:rsid w:val="00242B1C"/>
    <w:rsid w:val="002454C5"/>
    <w:rsid w:val="00255011"/>
    <w:rsid w:val="00257D84"/>
    <w:rsid w:val="00264A25"/>
    <w:rsid w:val="002670F6"/>
    <w:rsid w:val="00270151"/>
    <w:rsid w:val="00270B4F"/>
    <w:rsid w:val="00270BAB"/>
    <w:rsid w:val="002729A3"/>
    <w:rsid w:val="00275795"/>
    <w:rsid w:val="00276866"/>
    <w:rsid w:val="00276B1B"/>
    <w:rsid w:val="00290F60"/>
    <w:rsid w:val="00291906"/>
    <w:rsid w:val="0029577C"/>
    <w:rsid w:val="00297401"/>
    <w:rsid w:val="002A1DB6"/>
    <w:rsid w:val="002D2683"/>
    <w:rsid w:val="002E120B"/>
    <w:rsid w:val="002E159E"/>
    <w:rsid w:val="002E5AF7"/>
    <w:rsid w:val="003015FB"/>
    <w:rsid w:val="00301C0F"/>
    <w:rsid w:val="00304AAD"/>
    <w:rsid w:val="003059F8"/>
    <w:rsid w:val="00305F0B"/>
    <w:rsid w:val="00321EE7"/>
    <w:rsid w:val="003228E2"/>
    <w:rsid w:val="00323A87"/>
    <w:rsid w:val="00326B13"/>
    <w:rsid w:val="00345227"/>
    <w:rsid w:val="00345E66"/>
    <w:rsid w:val="00346B8D"/>
    <w:rsid w:val="00347B37"/>
    <w:rsid w:val="00353C35"/>
    <w:rsid w:val="00356039"/>
    <w:rsid w:val="00360FFD"/>
    <w:rsid w:val="0036302B"/>
    <w:rsid w:val="003630F8"/>
    <w:rsid w:val="00364E77"/>
    <w:rsid w:val="003678A9"/>
    <w:rsid w:val="00370DE6"/>
    <w:rsid w:val="00371AEA"/>
    <w:rsid w:val="003820E9"/>
    <w:rsid w:val="00382FBC"/>
    <w:rsid w:val="003A263F"/>
    <w:rsid w:val="003A5986"/>
    <w:rsid w:val="003C0675"/>
    <w:rsid w:val="003C5F6D"/>
    <w:rsid w:val="003D215A"/>
    <w:rsid w:val="003D5C84"/>
    <w:rsid w:val="003D7F90"/>
    <w:rsid w:val="003E29E4"/>
    <w:rsid w:val="003E426F"/>
    <w:rsid w:val="003E721B"/>
    <w:rsid w:val="004045F2"/>
    <w:rsid w:val="00412552"/>
    <w:rsid w:val="00414E52"/>
    <w:rsid w:val="00424363"/>
    <w:rsid w:val="00432A85"/>
    <w:rsid w:val="004417F9"/>
    <w:rsid w:val="00445409"/>
    <w:rsid w:val="004510A6"/>
    <w:rsid w:val="00457FF7"/>
    <w:rsid w:val="004647D2"/>
    <w:rsid w:val="0047010C"/>
    <w:rsid w:val="00470264"/>
    <w:rsid w:val="00476A48"/>
    <w:rsid w:val="00477104"/>
    <w:rsid w:val="00480CBE"/>
    <w:rsid w:val="00481286"/>
    <w:rsid w:val="004825E1"/>
    <w:rsid w:val="00487DC9"/>
    <w:rsid w:val="00492E77"/>
    <w:rsid w:val="00493B3A"/>
    <w:rsid w:val="004A09BB"/>
    <w:rsid w:val="004A6344"/>
    <w:rsid w:val="004B2E92"/>
    <w:rsid w:val="004B2F30"/>
    <w:rsid w:val="004B557D"/>
    <w:rsid w:val="004B56FB"/>
    <w:rsid w:val="004C0B0D"/>
    <w:rsid w:val="004C464B"/>
    <w:rsid w:val="004D2E74"/>
    <w:rsid w:val="004D515C"/>
    <w:rsid w:val="004E66D4"/>
    <w:rsid w:val="00507E9F"/>
    <w:rsid w:val="00510DB2"/>
    <w:rsid w:val="005319F3"/>
    <w:rsid w:val="00534485"/>
    <w:rsid w:val="00534C28"/>
    <w:rsid w:val="005460B3"/>
    <w:rsid w:val="00560455"/>
    <w:rsid w:val="005648E8"/>
    <w:rsid w:val="0056552E"/>
    <w:rsid w:val="00566883"/>
    <w:rsid w:val="00583329"/>
    <w:rsid w:val="00591BF0"/>
    <w:rsid w:val="00591D01"/>
    <w:rsid w:val="005A5C41"/>
    <w:rsid w:val="005B0974"/>
    <w:rsid w:val="005B37DC"/>
    <w:rsid w:val="005B4B77"/>
    <w:rsid w:val="005C2620"/>
    <w:rsid w:val="005C53E7"/>
    <w:rsid w:val="005F0F23"/>
    <w:rsid w:val="005F3EF1"/>
    <w:rsid w:val="005F41A0"/>
    <w:rsid w:val="005F5117"/>
    <w:rsid w:val="00601405"/>
    <w:rsid w:val="006032BB"/>
    <w:rsid w:val="00603744"/>
    <w:rsid w:val="0060436B"/>
    <w:rsid w:val="006068ED"/>
    <w:rsid w:val="006143AB"/>
    <w:rsid w:val="0061596F"/>
    <w:rsid w:val="006173E0"/>
    <w:rsid w:val="0062241E"/>
    <w:rsid w:val="00623B33"/>
    <w:rsid w:val="00634512"/>
    <w:rsid w:val="0063600C"/>
    <w:rsid w:val="006426CE"/>
    <w:rsid w:val="006452EB"/>
    <w:rsid w:val="0065251C"/>
    <w:rsid w:val="00653AE8"/>
    <w:rsid w:val="006568BA"/>
    <w:rsid w:val="00661908"/>
    <w:rsid w:val="00661C01"/>
    <w:rsid w:val="006637EF"/>
    <w:rsid w:val="0066396E"/>
    <w:rsid w:val="0066550A"/>
    <w:rsid w:val="00671B0A"/>
    <w:rsid w:val="00685FD2"/>
    <w:rsid w:val="00691D7C"/>
    <w:rsid w:val="00694F1F"/>
    <w:rsid w:val="006A0C35"/>
    <w:rsid w:val="006A77F6"/>
    <w:rsid w:val="006B2859"/>
    <w:rsid w:val="006C270C"/>
    <w:rsid w:val="006C668F"/>
    <w:rsid w:val="006C7253"/>
    <w:rsid w:val="006D1D98"/>
    <w:rsid w:val="006D2A40"/>
    <w:rsid w:val="006D3658"/>
    <w:rsid w:val="006D7692"/>
    <w:rsid w:val="006E4EAA"/>
    <w:rsid w:val="006F0F04"/>
    <w:rsid w:val="006F34B0"/>
    <w:rsid w:val="006F5C6F"/>
    <w:rsid w:val="0070121E"/>
    <w:rsid w:val="0070567A"/>
    <w:rsid w:val="007061E3"/>
    <w:rsid w:val="0071119B"/>
    <w:rsid w:val="00713237"/>
    <w:rsid w:val="00714A03"/>
    <w:rsid w:val="00715000"/>
    <w:rsid w:val="0071559F"/>
    <w:rsid w:val="0072635E"/>
    <w:rsid w:val="00727EC7"/>
    <w:rsid w:val="007310A9"/>
    <w:rsid w:val="00732588"/>
    <w:rsid w:val="00741B24"/>
    <w:rsid w:val="00751D94"/>
    <w:rsid w:val="00751F08"/>
    <w:rsid w:val="007606EE"/>
    <w:rsid w:val="00763500"/>
    <w:rsid w:val="00764B8C"/>
    <w:rsid w:val="007761C9"/>
    <w:rsid w:val="00776E4F"/>
    <w:rsid w:val="00777974"/>
    <w:rsid w:val="00785E69"/>
    <w:rsid w:val="00791C65"/>
    <w:rsid w:val="007920C9"/>
    <w:rsid w:val="00793601"/>
    <w:rsid w:val="00794CF8"/>
    <w:rsid w:val="007A0783"/>
    <w:rsid w:val="007A2FEF"/>
    <w:rsid w:val="007A3ACC"/>
    <w:rsid w:val="007B77E5"/>
    <w:rsid w:val="007D0AD0"/>
    <w:rsid w:val="007D0D09"/>
    <w:rsid w:val="007E61E4"/>
    <w:rsid w:val="007E74CB"/>
    <w:rsid w:val="007F022C"/>
    <w:rsid w:val="007F36A6"/>
    <w:rsid w:val="007F476A"/>
    <w:rsid w:val="007F4CE5"/>
    <w:rsid w:val="007F663B"/>
    <w:rsid w:val="007F6EE5"/>
    <w:rsid w:val="0081206C"/>
    <w:rsid w:val="008139BC"/>
    <w:rsid w:val="00820168"/>
    <w:rsid w:val="0082047A"/>
    <w:rsid w:val="00821B5D"/>
    <w:rsid w:val="00823032"/>
    <w:rsid w:val="00834FED"/>
    <w:rsid w:val="00841BE5"/>
    <w:rsid w:val="00843753"/>
    <w:rsid w:val="008462B9"/>
    <w:rsid w:val="00847F97"/>
    <w:rsid w:val="008536D3"/>
    <w:rsid w:val="00863080"/>
    <w:rsid w:val="00865232"/>
    <w:rsid w:val="008656A8"/>
    <w:rsid w:val="00872CFD"/>
    <w:rsid w:val="008735E8"/>
    <w:rsid w:val="00873E25"/>
    <w:rsid w:val="00881D49"/>
    <w:rsid w:val="00881FF6"/>
    <w:rsid w:val="00882882"/>
    <w:rsid w:val="00894AC3"/>
    <w:rsid w:val="00896EFD"/>
    <w:rsid w:val="008971E9"/>
    <w:rsid w:val="008A040E"/>
    <w:rsid w:val="008A10C1"/>
    <w:rsid w:val="008A4FAD"/>
    <w:rsid w:val="008A64BC"/>
    <w:rsid w:val="008B01FD"/>
    <w:rsid w:val="008B6FA9"/>
    <w:rsid w:val="008B7E40"/>
    <w:rsid w:val="008C4A62"/>
    <w:rsid w:val="008D07EB"/>
    <w:rsid w:val="008D157A"/>
    <w:rsid w:val="008D1C09"/>
    <w:rsid w:val="008D3206"/>
    <w:rsid w:val="008E3387"/>
    <w:rsid w:val="008F0F16"/>
    <w:rsid w:val="008F1485"/>
    <w:rsid w:val="008F1490"/>
    <w:rsid w:val="008F513A"/>
    <w:rsid w:val="008F6B4B"/>
    <w:rsid w:val="008F7CE3"/>
    <w:rsid w:val="00905DD5"/>
    <w:rsid w:val="00906DB3"/>
    <w:rsid w:val="009218BC"/>
    <w:rsid w:val="009244BE"/>
    <w:rsid w:val="00925E41"/>
    <w:rsid w:val="00931E1C"/>
    <w:rsid w:val="00933CD4"/>
    <w:rsid w:val="00937DCD"/>
    <w:rsid w:val="0094251A"/>
    <w:rsid w:val="0094641B"/>
    <w:rsid w:val="009502E1"/>
    <w:rsid w:val="00953BB5"/>
    <w:rsid w:val="009608F2"/>
    <w:rsid w:val="00960B67"/>
    <w:rsid w:val="0096138A"/>
    <w:rsid w:val="009626E5"/>
    <w:rsid w:val="009826E2"/>
    <w:rsid w:val="00982C0D"/>
    <w:rsid w:val="00990BE1"/>
    <w:rsid w:val="009A0828"/>
    <w:rsid w:val="009A3F8A"/>
    <w:rsid w:val="009B3BA3"/>
    <w:rsid w:val="009D0342"/>
    <w:rsid w:val="009D36B6"/>
    <w:rsid w:val="009D3727"/>
    <w:rsid w:val="009E0091"/>
    <w:rsid w:val="009E451A"/>
    <w:rsid w:val="009E4937"/>
    <w:rsid w:val="009F2DEA"/>
    <w:rsid w:val="009F6FDB"/>
    <w:rsid w:val="00A016BB"/>
    <w:rsid w:val="00A0545B"/>
    <w:rsid w:val="00A0697D"/>
    <w:rsid w:val="00A10F24"/>
    <w:rsid w:val="00A1618B"/>
    <w:rsid w:val="00A20622"/>
    <w:rsid w:val="00A21DA2"/>
    <w:rsid w:val="00A22303"/>
    <w:rsid w:val="00A2409D"/>
    <w:rsid w:val="00A24284"/>
    <w:rsid w:val="00A248B4"/>
    <w:rsid w:val="00A41459"/>
    <w:rsid w:val="00A419E4"/>
    <w:rsid w:val="00A44287"/>
    <w:rsid w:val="00A44CEE"/>
    <w:rsid w:val="00A46B57"/>
    <w:rsid w:val="00A56A76"/>
    <w:rsid w:val="00A71BE9"/>
    <w:rsid w:val="00A87B47"/>
    <w:rsid w:val="00A93C0A"/>
    <w:rsid w:val="00A96DB4"/>
    <w:rsid w:val="00AA0818"/>
    <w:rsid w:val="00AA18D6"/>
    <w:rsid w:val="00AA4173"/>
    <w:rsid w:val="00AA5355"/>
    <w:rsid w:val="00AB2A64"/>
    <w:rsid w:val="00AB5117"/>
    <w:rsid w:val="00AB7DC8"/>
    <w:rsid w:val="00AD785E"/>
    <w:rsid w:val="00AE0898"/>
    <w:rsid w:val="00AE11FE"/>
    <w:rsid w:val="00AE14E3"/>
    <w:rsid w:val="00AF088D"/>
    <w:rsid w:val="00AF2B80"/>
    <w:rsid w:val="00AF596F"/>
    <w:rsid w:val="00B1195B"/>
    <w:rsid w:val="00B16F9B"/>
    <w:rsid w:val="00B17B03"/>
    <w:rsid w:val="00B21A6F"/>
    <w:rsid w:val="00B25AA4"/>
    <w:rsid w:val="00B30B5B"/>
    <w:rsid w:val="00B37541"/>
    <w:rsid w:val="00B420FA"/>
    <w:rsid w:val="00B45498"/>
    <w:rsid w:val="00B56310"/>
    <w:rsid w:val="00B65721"/>
    <w:rsid w:val="00B67ECE"/>
    <w:rsid w:val="00B81C8C"/>
    <w:rsid w:val="00B8306E"/>
    <w:rsid w:val="00B83F72"/>
    <w:rsid w:val="00B9088E"/>
    <w:rsid w:val="00B92379"/>
    <w:rsid w:val="00B94005"/>
    <w:rsid w:val="00B968E5"/>
    <w:rsid w:val="00BA2C00"/>
    <w:rsid w:val="00BA3577"/>
    <w:rsid w:val="00BB1313"/>
    <w:rsid w:val="00BB753D"/>
    <w:rsid w:val="00BC2DCC"/>
    <w:rsid w:val="00BC512A"/>
    <w:rsid w:val="00BD788D"/>
    <w:rsid w:val="00BE06C5"/>
    <w:rsid w:val="00BE1354"/>
    <w:rsid w:val="00BE3BB7"/>
    <w:rsid w:val="00BF7834"/>
    <w:rsid w:val="00C03C6A"/>
    <w:rsid w:val="00C10532"/>
    <w:rsid w:val="00C1134C"/>
    <w:rsid w:val="00C16156"/>
    <w:rsid w:val="00C223DE"/>
    <w:rsid w:val="00C2341F"/>
    <w:rsid w:val="00C24DEC"/>
    <w:rsid w:val="00C37FB6"/>
    <w:rsid w:val="00C4181A"/>
    <w:rsid w:val="00C67AF3"/>
    <w:rsid w:val="00C71C06"/>
    <w:rsid w:val="00C73295"/>
    <w:rsid w:val="00C7431A"/>
    <w:rsid w:val="00C87533"/>
    <w:rsid w:val="00CA001E"/>
    <w:rsid w:val="00CA2609"/>
    <w:rsid w:val="00CA296A"/>
    <w:rsid w:val="00CB00A7"/>
    <w:rsid w:val="00CC33A7"/>
    <w:rsid w:val="00CC67A3"/>
    <w:rsid w:val="00CD1B87"/>
    <w:rsid w:val="00CD5C15"/>
    <w:rsid w:val="00CE4990"/>
    <w:rsid w:val="00CE4D9F"/>
    <w:rsid w:val="00D02DD7"/>
    <w:rsid w:val="00D1530E"/>
    <w:rsid w:val="00D17105"/>
    <w:rsid w:val="00D2000D"/>
    <w:rsid w:val="00D2150F"/>
    <w:rsid w:val="00D2265A"/>
    <w:rsid w:val="00D32FAC"/>
    <w:rsid w:val="00D34DBF"/>
    <w:rsid w:val="00D3536F"/>
    <w:rsid w:val="00D36F00"/>
    <w:rsid w:val="00D41937"/>
    <w:rsid w:val="00D41B6F"/>
    <w:rsid w:val="00D50771"/>
    <w:rsid w:val="00D55D0A"/>
    <w:rsid w:val="00D61EFB"/>
    <w:rsid w:val="00D61FE2"/>
    <w:rsid w:val="00D643F7"/>
    <w:rsid w:val="00D6450A"/>
    <w:rsid w:val="00D71DC5"/>
    <w:rsid w:val="00D80FF3"/>
    <w:rsid w:val="00D91D3A"/>
    <w:rsid w:val="00D934AF"/>
    <w:rsid w:val="00DB19D0"/>
    <w:rsid w:val="00DC4E82"/>
    <w:rsid w:val="00DC7226"/>
    <w:rsid w:val="00DD31A0"/>
    <w:rsid w:val="00DE102C"/>
    <w:rsid w:val="00DF1E0B"/>
    <w:rsid w:val="00DF2ECC"/>
    <w:rsid w:val="00E00C5B"/>
    <w:rsid w:val="00E10CF6"/>
    <w:rsid w:val="00E171AF"/>
    <w:rsid w:val="00E20AC1"/>
    <w:rsid w:val="00E44481"/>
    <w:rsid w:val="00E5761A"/>
    <w:rsid w:val="00E6215F"/>
    <w:rsid w:val="00E66A3B"/>
    <w:rsid w:val="00E66E2B"/>
    <w:rsid w:val="00E674B6"/>
    <w:rsid w:val="00E730FF"/>
    <w:rsid w:val="00E73AF3"/>
    <w:rsid w:val="00E73AF8"/>
    <w:rsid w:val="00E7478E"/>
    <w:rsid w:val="00E76B9F"/>
    <w:rsid w:val="00E80822"/>
    <w:rsid w:val="00E81DA9"/>
    <w:rsid w:val="00E87B30"/>
    <w:rsid w:val="00EA6629"/>
    <w:rsid w:val="00EB05A9"/>
    <w:rsid w:val="00EB05C4"/>
    <w:rsid w:val="00EB556E"/>
    <w:rsid w:val="00ED262A"/>
    <w:rsid w:val="00ED5ABF"/>
    <w:rsid w:val="00EE1593"/>
    <w:rsid w:val="00EE5859"/>
    <w:rsid w:val="00EE7886"/>
    <w:rsid w:val="00EF158B"/>
    <w:rsid w:val="00EF2D11"/>
    <w:rsid w:val="00EF6829"/>
    <w:rsid w:val="00F02957"/>
    <w:rsid w:val="00F10756"/>
    <w:rsid w:val="00F1429C"/>
    <w:rsid w:val="00F14A2A"/>
    <w:rsid w:val="00F213E4"/>
    <w:rsid w:val="00F21AFC"/>
    <w:rsid w:val="00F270BB"/>
    <w:rsid w:val="00F321B0"/>
    <w:rsid w:val="00F32412"/>
    <w:rsid w:val="00F34867"/>
    <w:rsid w:val="00F352F6"/>
    <w:rsid w:val="00F35F62"/>
    <w:rsid w:val="00F362D9"/>
    <w:rsid w:val="00F416D1"/>
    <w:rsid w:val="00F47838"/>
    <w:rsid w:val="00F52D0D"/>
    <w:rsid w:val="00F574A6"/>
    <w:rsid w:val="00F61B7E"/>
    <w:rsid w:val="00F6371A"/>
    <w:rsid w:val="00F65EE0"/>
    <w:rsid w:val="00F75DD6"/>
    <w:rsid w:val="00F807EA"/>
    <w:rsid w:val="00F81B22"/>
    <w:rsid w:val="00F831BE"/>
    <w:rsid w:val="00F8402D"/>
    <w:rsid w:val="00F9646E"/>
    <w:rsid w:val="00F970AC"/>
    <w:rsid w:val="00FA02C2"/>
    <w:rsid w:val="00FA28FD"/>
    <w:rsid w:val="00FA4B03"/>
    <w:rsid w:val="00FB043D"/>
    <w:rsid w:val="00FC48A1"/>
    <w:rsid w:val="00FC4DAB"/>
    <w:rsid w:val="00FC725D"/>
    <w:rsid w:val="00FD6320"/>
    <w:rsid w:val="00FD745B"/>
    <w:rsid w:val="00FE4107"/>
    <w:rsid w:val="00FF32BE"/>
    <w:rsid w:val="00FF5784"/>
    <w:rsid w:val="00FF7521"/>
    <w:rsid w:val="3A5654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01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F2D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F2B8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D11"/>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F2D11"/>
    <w:pPr>
      <w:ind w:left="720"/>
      <w:contextualSpacing/>
    </w:pPr>
  </w:style>
  <w:style w:type="character" w:customStyle="1" w:styleId="Heading2Char">
    <w:name w:val="Heading 2 Char"/>
    <w:basedOn w:val="DefaultParagraphFont"/>
    <w:link w:val="Heading2"/>
    <w:uiPriority w:val="9"/>
    <w:rsid w:val="00AF2B80"/>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714A03"/>
    <w:rPr>
      <w:sz w:val="16"/>
      <w:szCs w:val="16"/>
    </w:rPr>
  </w:style>
  <w:style w:type="paragraph" w:styleId="CommentText">
    <w:name w:val="annotation text"/>
    <w:basedOn w:val="Normal"/>
    <w:link w:val="CommentTextChar"/>
    <w:uiPriority w:val="99"/>
    <w:semiHidden/>
    <w:unhideWhenUsed/>
    <w:rsid w:val="00714A03"/>
    <w:pPr>
      <w:spacing w:line="240" w:lineRule="auto"/>
    </w:pPr>
    <w:rPr>
      <w:sz w:val="20"/>
      <w:szCs w:val="20"/>
    </w:rPr>
  </w:style>
  <w:style w:type="character" w:customStyle="1" w:styleId="CommentTextChar">
    <w:name w:val="Comment Text Char"/>
    <w:basedOn w:val="DefaultParagraphFont"/>
    <w:link w:val="CommentText"/>
    <w:uiPriority w:val="99"/>
    <w:semiHidden/>
    <w:rsid w:val="00714A03"/>
    <w:rPr>
      <w:sz w:val="20"/>
      <w:szCs w:val="20"/>
    </w:rPr>
  </w:style>
  <w:style w:type="paragraph" w:styleId="CommentSubject">
    <w:name w:val="annotation subject"/>
    <w:basedOn w:val="CommentText"/>
    <w:next w:val="CommentText"/>
    <w:link w:val="CommentSubjectChar"/>
    <w:uiPriority w:val="99"/>
    <w:semiHidden/>
    <w:unhideWhenUsed/>
    <w:rsid w:val="00714A03"/>
    <w:rPr>
      <w:b/>
      <w:bCs/>
    </w:rPr>
  </w:style>
  <w:style w:type="character" w:customStyle="1" w:styleId="CommentSubjectChar">
    <w:name w:val="Comment Subject Char"/>
    <w:basedOn w:val="CommentTextChar"/>
    <w:link w:val="CommentSubject"/>
    <w:uiPriority w:val="99"/>
    <w:semiHidden/>
    <w:rsid w:val="00714A03"/>
    <w:rPr>
      <w:b/>
      <w:bCs/>
      <w:sz w:val="20"/>
      <w:szCs w:val="20"/>
    </w:rPr>
  </w:style>
  <w:style w:type="paragraph" w:styleId="BalloonText">
    <w:name w:val="Balloon Text"/>
    <w:basedOn w:val="Normal"/>
    <w:link w:val="BalloonTextChar"/>
    <w:uiPriority w:val="99"/>
    <w:semiHidden/>
    <w:unhideWhenUsed/>
    <w:rsid w:val="00714A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A03"/>
    <w:rPr>
      <w:rFonts w:ascii="Tahoma" w:hAnsi="Tahoma" w:cs="Tahoma"/>
      <w:sz w:val="16"/>
      <w:szCs w:val="16"/>
    </w:rPr>
  </w:style>
  <w:style w:type="paragraph" w:styleId="Header">
    <w:name w:val="header"/>
    <w:basedOn w:val="Normal"/>
    <w:link w:val="HeaderChar"/>
    <w:uiPriority w:val="99"/>
    <w:unhideWhenUsed/>
    <w:rsid w:val="007E61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61E4"/>
  </w:style>
  <w:style w:type="paragraph" w:styleId="Footer">
    <w:name w:val="footer"/>
    <w:basedOn w:val="Normal"/>
    <w:link w:val="FooterChar"/>
    <w:uiPriority w:val="99"/>
    <w:unhideWhenUsed/>
    <w:rsid w:val="007E61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61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F2D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F2B8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D11"/>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F2D11"/>
    <w:pPr>
      <w:ind w:left="720"/>
      <w:contextualSpacing/>
    </w:pPr>
  </w:style>
  <w:style w:type="character" w:customStyle="1" w:styleId="Heading2Char">
    <w:name w:val="Heading 2 Char"/>
    <w:basedOn w:val="DefaultParagraphFont"/>
    <w:link w:val="Heading2"/>
    <w:uiPriority w:val="9"/>
    <w:rsid w:val="00AF2B80"/>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714A03"/>
    <w:rPr>
      <w:sz w:val="16"/>
      <w:szCs w:val="16"/>
    </w:rPr>
  </w:style>
  <w:style w:type="paragraph" w:styleId="CommentText">
    <w:name w:val="annotation text"/>
    <w:basedOn w:val="Normal"/>
    <w:link w:val="CommentTextChar"/>
    <w:uiPriority w:val="99"/>
    <w:semiHidden/>
    <w:unhideWhenUsed/>
    <w:rsid w:val="00714A03"/>
    <w:pPr>
      <w:spacing w:line="240" w:lineRule="auto"/>
    </w:pPr>
    <w:rPr>
      <w:sz w:val="20"/>
      <w:szCs w:val="20"/>
    </w:rPr>
  </w:style>
  <w:style w:type="character" w:customStyle="1" w:styleId="CommentTextChar">
    <w:name w:val="Comment Text Char"/>
    <w:basedOn w:val="DefaultParagraphFont"/>
    <w:link w:val="CommentText"/>
    <w:uiPriority w:val="99"/>
    <w:semiHidden/>
    <w:rsid w:val="00714A03"/>
    <w:rPr>
      <w:sz w:val="20"/>
      <w:szCs w:val="20"/>
    </w:rPr>
  </w:style>
  <w:style w:type="paragraph" w:styleId="CommentSubject">
    <w:name w:val="annotation subject"/>
    <w:basedOn w:val="CommentText"/>
    <w:next w:val="CommentText"/>
    <w:link w:val="CommentSubjectChar"/>
    <w:uiPriority w:val="99"/>
    <w:semiHidden/>
    <w:unhideWhenUsed/>
    <w:rsid w:val="00714A03"/>
    <w:rPr>
      <w:b/>
      <w:bCs/>
    </w:rPr>
  </w:style>
  <w:style w:type="character" w:customStyle="1" w:styleId="CommentSubjectChar">
    <w:name w:val="Comment Subject Char"/>
    <w:basedOn w:val="CommentTextChar"/>
    <w:link w:val="CommentSubject"/>
    <w:uiPriority w:val="99"/>
    <w:semiHidden/>
    <w:rsid w:val="00714A03"/>
    <w:rPr>
      <w:b/>
      <w:bCs/>
      <w:sz w:val="20"/>
      <w:szCs w:val="20"/>
    </w:rPr>
  </w:style>
  <w:style w:type="paragraph" w:styleId="BalloonText">
    <w:name w:val="Balloon Text"/>
    <w:basedOn w:val="Normal"/>
    <w:link w:val="BalloonTextChar"/>
    <w:uiPriority w:val="99"/>
    <w:semiHidden/>
    <w:unhideWhenUsed/>
    <w:rsid w:val="00714A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A03"/>
    <w:rPr>
      <w:rFonts w:ascii="Tahoma" w:hAnsi="Tahoma" w:cs="Tahoma"/>
      <w:sz w:val="16"/>
      <w:szCs w:val="16"/>
    </w:rPr>
  </w:style>
  <w:style w:type="paragraph" w:styleId="Header">
    <w:name w:val="header"/>
    <w:basedOn w:val="Normal"/>
    <w:link w:val="HeaderChar"/>
    <w:uiPriority w:val="99"/>
    <w:unhideWhenUsed/>
    <w:rsid w:val="007E61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61E4"/>
  </w:style>
  <w:style w:type="paragraph" w:styleId="Footer">
    <w:name w:val="footer"/>
    <w:basedOn w:val="Normal"/>
    <w:link w:val="FooterChar"/>
    <w:uiPriority w:val="99"/>
    <w:unhideWhenUsed/>
    <w:rsid w:val="007E61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https://collab.ecm.census.gov/div/csm/Shared%20Documents/Form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474E3404874D9A0FF67E0BC6C89F" ma:contentTypeVersion="0" ma:contentTypeDescription="Create a new document." ma:contentTypeScope="" ma:versionID="aab08b6deed226111c0bf0ec133d10c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8CF9E-7F6C-4246-B03B-CCE4C31F8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B149C53-C2A4-46D2-8455-0ACC72234EF7}">
  <ds:schemaRefs>
    <ds:schemaRef ds:uri="http://schemas.microsoft.com/sharepoint/v3/contenttype/forms"/>
  </ds:schemaRefs>
</ds:datastoreItem>
</file>

<file path=customXml/itemProps3.xml><?xml version="1.0" encoding="utf-8"?>
<ds:datastoreItem xmlns:ds="http://schemas.openxmlformats.org/officeDocument/2006/customXml" ds:itemID="{0E9FDCF3-94A0-4A68-B037-F96D1EA118AB}">
  <ds:schemaRefs>
    <ds:schemaRef ds:uri="http://purl.org/dc/elements/1.1/"/>
    <ds:schemaRef ds:uri="http://www.w3.org/XML/1998/namespace"/>
    <ds:schemaRef ds:uri="http://schemas.microsoft.com/office/2006/metadata/properties"/>
    <ds:schemaRef ds:uri="http://purl.org/dc/terms/"/>
    <ds:schemaRef ds:uri="http://schemas.microsoft.com/office/infopath/2007/PartnerControls"/>
    <ds:schemaRef ds:uri="http://purl.org/dc/dcmitype/"/>
    <ds:schemaRef ds:uri="http://schemas.microsoft.com/office/2006/documentManagement/types"/>
    <ds:schemaRef ds:uri="http://schemas.openxmlformats.org/package/2006/metadata/core-properties"/>
  </ds:schemaRefs>
</ds:datastoreItem>
</file>

<file path=customXml/itemProps4.xml><?xml version="1.0" encoding="utf-8"?>
<ds:datastoreItem xmlns:ds="http://schemas.openxmlformats.org/officeDocument/2006/customXml" ds:itemID="{22044198-F31D-4D70-BB63-9DB8C142A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3</Pages>
  <Words>770</Words>
  <Characters>4394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Revised Recruitment Screener - Draft V1</vt:lpstr>
    </vt:vector>
  </TitlesOfParts>
  <Company>U.S. Department of Commerce</Company>
  <LinksUpToDate>false</LinksUpToDate>
  <CharactersWithSpaces>5154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Recruitment Screener - Draft V1</dc:title>
  <dc:creator>Victor Quach</dc:creator>
  <cp:lastModifiedBy>demai001</cp:lastModifiedBy>
  <cp:revision>2</cp:revision>
  <cp:lastPrinted>2013-08-29T19:14:00Z</cp:lastPrinted>
  <dcterms:created xsi:type="dcterms:W3CDTF">2013-12-13T15:17:00Z</dcterms:created>
  <dcterms:modified xsi:type="dcterms:W3CDTF">2013-12-13T15:17:00Z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0x01010055A0474E3404874D9A0FF67E0BC6C89F</vt:lpwstr>
  </property>
</Properties>
</file>