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9D7" w:rsidRDefault="00BA19D7" w:rsidP="002E5745">
      <w:pPr>
        <w:jc w:val="center"/>
        <w:rPr>
          <w:rFonts w:ascii="Courier New" w:hAnsi="Courier New"/>
          <w:b/>
          <w:sz w:val="24"/>
          <w:szCs w:val="24"/>
        </w:rPr>
      </w:pPr>
      <w:bookmarkStart w:id="0" w:name="_GoBack"/>
      <w:bookmarkEnd w:id="0"/>
    </w:p>
    <w:p w:rsidR="006F6BCC" w:rsidRDefault="006F6BCC" w:rsidP="002E5745">
      <w:pPr>
        <w:jc w:val="center"/>
        <w:rPr>
          <w:rFonts w:ascii="Courier New" w:hAnsi="Courier New"/>
          <w:b/>
          <w:sz w:val="24"/>
          <w:szCs w:val="24"/>
        </w:rPr>
      </w:pPr>
      <w:r>
        <w:rPr>
          <w:rFonts w:ascii="Courier New" w:hAnsi="Courier New"/>
          <w:b/>
          <w:sz w:val="24"/>
          <w:szCs w:val="24"/>
        </w:rPr>
        <w:t>Resources and Services Database of the CDC National Prevention Information Network</w:t>
      </w:r>
    </w:p>
    <w:p w:rsidR="006F6BCC" w:rsidRDefault="006F6BCC" w:rsidP="002E5745">
      <w:pPr>
        <w:jc w:val="center"/>
        <w:rPr>
          <w:rFonts w:ascii="Courier New" w:hAnsi="Courier New"/>
          <w:b/>
          <w:sz w:val="24"/>
          <w:szCs w:val="24"/>
        </w:rPr>
      </w:pPr>
    </w:p>
    <w:p w:rsidR="006F6BCC" w:rsidRDefault="006F6BCC" w:rsidP="002E5745">
      <w:pPr>
        <w:jc w:val="center"/>
        <w:rPr>
          <w:rFonts w:ascii="Courier New" w:hAnsi="Courier New"/>
          <w:sz w:val="24"/>
          <w:szCs w:val="24"/>
        </w:rPr>
      </w:pPr>
      <w:r w:rsidRPr="00D56708">
        <w:rPr>
          <w:rFonts w:ascii="Courier New" w:hAnsi="Courier New"/>
          <w:sz w:val="24"/>
          <w:szCs w:val="24"/>
        </w:rPr>
        <w:t>OMB No. 0920-0255</w:t>
      </w:r>
    </w:p>
    <w:p w:rsidR="0026209D" w:rsidRDefault="0026209D" w:rsidP="002E5745">
      <w:pPr>
        <w:jc w:val="center"/>
        <w:rPr>
          <w:rFonts w:ascii="Courier New" w:hAnsi="Courier New"/>
          <w:sz w:val="24"/>
          <w:szCs w:val="24"/>
        </w:rPr>
      </w:pPr>
    </w:p>
    <w:p w:rsidR="0026209D" w:rsidRPr="00D56708" w:rsidRDefault="0026209D" w:rsidP="002E5745">
      <w:pPr>
        <w:jc w:val="center"/>
        <w:rPr>
          <w:rFonts w:ascii="Courier New" w:hAnsi="Courier New"/>
          <w:sz w:val="24"/>
          <w:szCs w:val="24"/>
        </w:rPr>
      </w:pPr>
      <w:r w:rsidRPr="0026209D">
        <w:rPr>
          <w:rFonts w:ascii="Courier New" w:hAnsi="Courier New"/>
          <w:sz w:val="24"/>
          <w:szCs w:val="24"/>
        </w:rPr>
        <w:t>January 31, 2014</w:t>
      </w:r>
    </w:p>
    <w:p w:rsidR="006F6BCC" w:rsidRPr="00D56708" w:rsidRDefault="006F6BCC" w:rsidP="002E5745">
      <w:pPr>
        <w:jc w:val="center"/>
        <w:rPr>
          <w:rFonts w:ascii="Courier New" w:hAnsi="Courier New"/>
          <w:sz w:val="24"/>
          <w:szCs w:val="24"/>
        </w:rPr>
      </w:pPr>
    </w:p>
    <w:p w:rsidR="004356B4" w:rsidRDefault="004356B4" w:rsidP="002E5745">
      <w:pPr>
        <w:jc w:val="center"/>
        <w:rPr>
          <w:rFonts w:ascii="Courier New" w:hAnsi="Courier New"/>
          <w:sz w:val="24"/>
          <w:szCs w:val="24"/>
        </w:rPr>
      </w:pPr>
    </w:p>
    <w:p w:rsidR="004356B4" w:rsidRDefault="004356B4" w:rsidP="002E5745">
      <w:pPr>
        <w:jc w:val="center"/>
        <w:rPr>
          <w:rFonts w:ascii="Courier New" w:hAnsi="Courier New"/>
          <w:sz w:val="24"/>
          <w:szCs w:val="24"/>
        </w:rPr>
      </w:pPr>
    </w:p>
    <w:p w:rsidR="004356B4" w:rsidRDefault="004356B4" w:rsidP="002E5745">
      <w:pPr>
        <w:jc w:val="center"/>
        <w:rPr>
          <w:rFonts w:ascii="Courier New" w:hAnsi="Courier New"/>
          <w:sz w:val="24"/>
          <w:szCs w:val="24"/>
        </w:rPr>
      </w:pPr>
    </w:p>
    <w:p w:rsidR="004356B4" w:rsidRPr="003C2E0E" w:rsidRDefault="004356B4" w:rsidP="002E5745">
      <w:pPr>
        <w:jc w:val="center"/>
        <w:rPr>
          <w:rFonts w:ascii="Courier New" w:hAnsi="Courier New"/>
          <w:b/>
          <w:sz w:val="24"/>
          <w:szCs w:val="24"/>
        </w:rPr>
      </w:pPr>
      <w:r w:rsidRPr="003C2E0E">
        <w:rPr>
          <w:rFonts w:ascii="Courier New" w:hAnsi="Courier New"/>
          <w:b/>
          <w:sz w:val="24"/>
          <w:szCs w:val="24"/>
        </w:rPr>
        <w:t>Supporting Statement A</w:t>
      </w:r>
    </w:p>
    <w:p w:rsidR="004356B4" w:rsidRDefault="004356B4" w:rsidP="002E5745">
      <w:pPr>
        <w:jc w:val="center"/>
        <w:rPr>
          <w:rFonts w:ascii="Courier New" w:hAnsi="Courier New"/>
          <w:sz w:val="24"/>
          <w:szCs w:val="24"/>
        </w:rPr>
      </w:pPr>
    </w:p>
    <w:p w:rsidR="004356B4" w:rsidRDefault="004356B4" w:rsidP="002E5745">
      <w:pPr>
        <w:jc w:val="center"/>
        <w:rPr>
          <w:rFonts w:ascii="Courier New" w:hAnsi="Courier New"/>
          <w:sz w:val="24"/>
          <w:szCs w:val="24"/>
        </w:rPr>
      </w:pPr>
    </w:p>
    <w:p w:rsidR="004356B4" w:rsidRDefault="004356B4" w:rsidP="002E5745">
      <w:pPr>
        <w:jc w:val="center"/>
        <w:rPr>
          <w:rFonts w:ascii="Courier New" w:hAnsi="Courier New"/>
          <w:sz w:val="24"/>
          <w:szCs w:val="24"/>
        </w:rPr>
      </w:pPr>
    </w:p>
    <w:p w:rsidR="004356B4" w:rsidRDefault="004356B4" w:rsidP="002E5745">
      <w:pPr>
        <w:jc w:val="center"/>
        <w:rPr>
          <w:rFonts w:ascii="Courier New" w:hAnsi="Courier New"/>
          <w:sz w:val="24"/>
          <w:szCs w:val="24"/>
        </w:rPr>
      </w:pPr>
    </w:p>
    <w:p w:rsidR="004356B4" w:rsidRDefault="004356B4" w:rsidP="002E5745">
      <w:pPr>
        <w:jc w:val="center"/>
        <w:rPr>
          <w:rFonts w:ascii="Courier New" w:hAnsi="Courier New"/>
          <w:sz w:val="24"/>
          <w:szCs w:val="24"/>
        </w:rPr>
      </w:pPr>
    </w:p>
    <w:p w:rsidR="004356B4" w:rsidRDefault="004356B4" w:rsidP="002E5745">
      <w:pPr>
        <w:jc w:val="center"/>
        <w:rPr>
          <w:rFonts w:ascii="Courier New" w:hAnsi="Courier New"/>
          <w:sz w:val="24"/>
          <w:szCs w:val="24"/>
        </w:rPr>
      </w:pPr>
    </w:p>
    <w:p w:rsidR="004356B4" w:rsidRDefault="004356B4" w:rsidP="002E5745">
      <w:pPr>
        <w:jc w:val="center"/>
        <w:rPr>
          <w:rFonts w:ascii="Courier New" w:hAnsi="Courier New"/>
          <w:sz w:val="24"/>
          <w:szCs w:val="24"/>
        </w:rPr>
      </w:pPr>
    </w:p>
    <w:p w:rsidR="004356B4" w:rsidRDefault="004356B4" w:rsidP="002E5745">
      <w:pPr>
        <w:jc w:val="center"/>
        <w:rPr>
          <w:rFonts w:ascii="Courier New" w:hAnsi="Courier New"/>
          <w:sz w:val="24"/>
          <w:szCs w:val="24"/>
        </w:rPr>
      </w:pPr>
    </w:p>
    <w:p w:rsidR="004356B4" w:rsidRDefault="004356B4" w:rsidP="002E5745">
      <w:pPr>
        <w:jc w:val="center"/>
        <w:rPr>
          <w:rFonts w:ascii="Courier New" w:hAnsi="Courier New"/>
          <w:sz w:val="24"/>
          <w:szCs w:val="24"/>
        </w:rPr>
      </w:pPr>
    </w:p>
    <w:p w:rsidR="004356B4" w:rsidRDefault="004356B4" w:rsidP="002E5745">
      <w:pPr>
        <w:jc w:val="center"/>
        <w:rPr>
          <w:rFonts w:ascii="Courier New" w:hAnsi="Courier New"/>
          <w:sz w:val="24"/>
          <w:szCs w:val="24"/>
        </w:rPr>
      </w:pPr>
    </w:p>
    <w:p w:rsidR="004356B4" w:rsidRDefault="004356B4" w:rsidP="002E5745">
      <w:pPr>
        <w:jc w:val="center"/>
        <w:rPr>
          <w:rFonts w:ascii="Courier New" w:hAnsi="Courier New"/>
          <w:sz w:val="24"/>
          <w:szCs w:val="24"/>
        </w:rPr>
      </w:pPr>
    </w:p>
    <w:p w:rsidR="004356B4" w:rsidRDefault="004356B4" w:rsidP="002E5745">
      <w:pPr>
        <w:jc w:val="center"/>
        <w:rPr>
          <w:rFonts w:ascii="Courier New" w:hAnsi="Courier New"/>
          <w:sz w:val="24"/>
          <w:szCs w:val="24"/>
        </w:rPr>
      </w:pPr>
    </w:p>
    <w:p w:rsidR="004356B4" w:rsidRDefault="004356B4" w:rsidP="002E5745">
      <w:pPr>
        <w:jc w:val="center"/>
        <w:rPr>
          <w:rFonts w:ascii="Courier New" w:hAnsi="Courier New"/>
          <w:sz w:val="24"/>
          <w:szCs w:val="24"/>
        </w:rPr>
      </w:pPr>
    </w:p>
    <w:p w:rsidR="006F6BCC" w:rsidRPr="00D56708" w:rsidRDefault="006F6BCC" w:rsidP="002E5745">
      <w:pPr>
        <w:jc w:val="center"/>
        <w:rPr>
          <w:rFonts w:ascii="Courier New" w:hAnsi="Courier New"/>
          <w:sz w:val="24"/>
          <w:szCs w:val="24"/>
        </w:rPr>
      </w:pPr>
      <w:r w:rsidRPr="00D56708">
        <w:rPr>
          <w:rFonts w:ascii="Courier New" w:hAnsi="Courier New"/>
          <w:sz w:val="24"/>
          <w:szCs w:val="24"/>
        </w:rPr>
        <w:t>Contact Information:</w:t>
      </w:r>
    </w:p>
    <w:p w:rsidR="006F6BCC" w:rsidRPr="00D56708" w:rsidRDefault="006F6BCC" w:rsidP="002E5745">
      <w:pPr>
        <w:jc w:val="center"/>
        <w:rPr>
          <w:rFonts w:ascii="Courier New" w:hAnsi="Courier New"/>
          <w:sz w:val="24"/>
          <w:szCs w:val="24"/>
        </w:rPr>
      </w:pPr>
    </w:p>
    <w:p w:rsidR="006F6BCC" w:rsidRPr="00512066" w:rsidRDefault="00886B53" w:rsidP="006F6BCC">
      <w:pPr>
        <w:jc w:val="center"/>
        <w:rPr>
          <w:rFonts w:ascii="Courier New" w:hAnsi="Courier New" w:cs="Courier New"/>
          <w:sz w:val="24"/>
          <w:szCs w:val="24"/>
        </w:rPr>
      </w:pPr>
      <w:r w:rsidRPr="00512066">
        <w:rPr>
          <w:rFonts w:ascii="Courier New" w:hAnsi="Courier New" w:cs="Courier New"/>
          <w:sz w:val="24"/>
          <w:szCs w:val="24"/>
        </w:rPr>
        <w:t>F. E. Harrison, MBA, PMP</w:t>
      </w:r>
    </w:p>
    <w:p w:rsidR="00886B53" w:rsidRPr="00512066" w:rsidRDefault="00886B53" w:rsidP="006F6BCC">
      <w:pPr>
        <w:jc w:val="center"/>
        <w:rPr>
          <w:rFonts w:ascii="Courier New" w:hAnsi="Courier New" w:cs="Courier New"/>
          <w:sz w:val="24"/>
          <w:szCs w:val="24"/>
        </w:rPr>
      </w:pPr>
      <w:r w:rsidRPr="00512066">
        <w:rPr>
          <w:rFonts w:ascii="Courier New" w:hAnsi="Courier New" w:cs="Courier New"/>
          <w:sz w:val="24"/>
          <w:szCs w:val="24"/>
        </w:rPr>
        <w:t>National Prevention Information Network Services (NPIN) Project Officer</w:t>
      </w:r>
    </w:p>
    <w:p w:rsidR="006F6BCC" w:rsidRPr="00D56708" w:rsidRDefault="006F6BCC" w:rsidP="006F6BCC">
      <w:pPr>
        <w:jc w:val="center"/>
        <w:rPr>
          <w:rFonts w:ascii="Courier New" w:hAnsi="Courier New" w:cs="Courier New"/>
          <w:sz w:val="24"/>
          <w:szCs w:val="24"/>
        </w:rPr>
      </w:pPr>
      <w:r w:rsidRPr="00D56708">
        <w:rPr>
          <w:rFonts w:ascii="Courier New" w:hAnsi="Courier New" w:cs="Courier New"/>
          <w:sz w:val="24"/>
          <w:szCs w:val="24"/>
        </w:rPr>
        <w:t>National Center for HIV, Viral Hepatitis, STD, and TB Prevention/CDC</w:t>
      </w:r>
    </w:p>
    <w:p w:rsidR="006F6BCC" w:rsidRPr="00D56708" w:rsidRDefault="006F6BCC" w:rsidP="006F6BCC">
      <w:pPr>
        <w:jc w:val="center"/>
        <w:rPr>
          <w:rFonts w:ascii="Courier New" w:hAnsi="Courier New" w:cs="Courier New"/>
          <w:sz w:val="24"/>
          <w:szCs w:val="24"/>
          <w:lang w:val="fr-FR"/>
        </w:rPr>
      </w:pPr>
      <w:r w:rsidRPr="00D56708">
        <w:rPr>
          <w:rFonts w:ascii="Courier New" w:hAnsi="Courier New" w:cs="Courier New"/>
          <w:sz w:val="24"/>
          <w:szCs w:val="24"/>
          <w:lang w:val="fr-FR"/>
        </w:rPr>
        <w:t>1600 Clifton Rd NE, MS E-07</w:t>
      </w:r>
    </w:p>
    <w:p w:rsidR="006F6BCC" w:rsidRPr="00D56708" w:rsidRDefault="006F6BCC" w:rsidP="006F6BCC">
      <w:pPr>
        <w:jc w:val="center"/>
        <w:rPr>
          <w:rFonts w:ascii="Courier New" w:hAnsi="Courier New" w:cs="Courier New"/>
          <w:sz w:val="24"/>
          <w:szCs w:val="24"/>
        </w:rPr>
      </w:pPr>
      <w:smartTag w:uri="urn:schemas-microsoft-com:office:smarttags" w:element="place">
        <w:smartTag w:uri="urn:schemas-microsoft-com:office:smarttags" w:element="City">
          <w:r w:rsidRPr="00D56708">
            <w:rPr>
              <w:rFonts w:ascii="Courier New" w:hAnsi="Courier New" w:cs="Courier New"/>
              <w:sz w:val="24"/>
              <w:szCs w:val="24"/>
            </w:rPr>
            <w:t>Atlanta</w:t>
          </w:r>
        </w:smartTag>
        <w:r w:rsidRPr="00D56708">
          <w:rPr>
            <w:rFonts w:ascii="Courier New" w:hAnsi="Courier New" w:cs="Courier New"/>
            <w:sz w:val="24"/>
            <w:szCs w:val="24"/>
          </w:rPr>
          <w:t xml:space="preserve">, </w:t>
        </w:r>
        <w:smartTag w:uri="urn:schemas-microsoft-com:office:smarttags" w:element="State">
          <w:r w:rsidRPr="00D56708">
            <w:rPr>
              <w:rFonts w:ascii="Courier New" w:hAnsi="Courier New" w:cs="Courier New"/>
              <w:sz w:val="24"/>
              <w:szCs w:val="24"/>
            </w:rPr>
            <w:t>GA</w:t>
          </w:r>
        </w:smartTag>
        <w:r w:rsidRPr="00D56708">
          <w:rPr>
            <w:rFonts w:ascii="Courier New" w:hAnsi="Courier New" w:cs="Courier New"/>
            <w:sz w:val="24"/>
            <w:szCs w:val="24"/>
          </w:rPr>
          <w:t xml:space="preserve"> </w:t>
        </w:r>
        <w:smartTag w:uri="urn:schemas-microsoft-com:office:smarttags" w:element="PostalCode">
          <w:r w:rsidRPr="00D56708">
            <w:rPr>
              <w:rFonts w:ascii="Courier New" w:hAnsi="Courier New" w:cs="Courier New"/>
              <w:sz w:val="24"/>
              <w:szCs w:val="24"/>
            </w:rPr>
            <w:t>30333</w:t>
          </w:r>
        </w:smartTag>
      </w:smartTag>
    </w:p>
    <w:p w:rsidR="00886B53" w:rsidRDefault="00886B53" w:rsidP="006F6BCC">
      <w:pPr>
        <w:jc w:val="center"/>
        <w:rPr>
          <w:rFonts w:ascii="Courier New" w:hAnsi="Courier New" w:cs="Courier New"/>
          <w:sz w:val="24"/>
          <w:szCs w:val="24"/>
        </w:rPr>
      </w:pPr>
      <w:r w:rsidRPr="00886B53">
        <w:rPr>
          <w:rFonts w:ascii="Courier New" w:hAnsi="Courier New" w:cs="Courier New"/>
          <w:sz w:val="24"/>
          <w:szCs w:val="24"/>
        </w:rPr>
        <w:t>404-639-6095</w:t>
      </w:r>
    </w:p>
    <w:p w:rsidR="00022705" w:rsidRPr="00886B53" w:rsidRDefault="00F15E24" w:rsidP="006F6BCC">
      <w:pPr>
        <w:jc w:val="center"/>
        <w:rPr>
          <w:rFonts w:ascii="Courier New" w:hAnsi="Courier New" w:cs="Courier New"/>
          <w:sz w:val="24"/>
          <w:szCs w:val="24"/>
        </w:rPr>
      </w:pPr>
      <w:r w:rsidRPr="00F15E24">
        <w:rPr>
          <w:rFonts w:ascii="Courier New" w:hAnsi="Courier New" w:cs="Courier New"/>
          <w:sz w:val="24"/>
          <w:szCs w:val="24"/>
        </w:rPr>
        <w:t>404-639-8910</w:t>
      </w:r>
      <w:r w:rsidR="00022705" w:rsidRPr="00F15E24">
        <w:rPr>
          <w:rFonts w:ascii="Courier New" w:hAnsi="Courier New" w:cs="Courier New"/>
          <w:sz w:val="24"/>
          <w:szCs w:val="24"/>
        </w:rPr>
        <w:t>(fax)</w:t>
      </w:r>
    </w:p>
    <w:p w:rsidR="006F6BCC" w:rsidRPr="00D56708" w:rsidRDefault="00886B53" w:rsidP="006F6BCC">
      <w:pPr>
        <w:jc w:val="center"/>
        <w:rPr>
          <w:rFonts w:ascii="Courier New" w:hAnsi="Courier New" w:cs="Courier New"/>
          <w:sz w:val="24"/>
          <w:szCs w:val="24"/>
        </w:rPr>
      </w:pPr>
      <w:r>
        <w:rPr>
          <w:rFonts w:ascii="Courier New" w:hAnsi="Courier New" w:cs="Courier New"/>
          <w:sz w:val="24"/>
          <w:szCs w:val="24"/>
        </w:rPr>
        <w:softHyphen/>
      </w:r>
      <w:r>
        <w:rPr>
          <w:rFonts w:ascii="Courier New" w:hAnsi="Courier New" w:cs="Courier New"/>
          <w:sz w:val="24"/>
          <w:szCs w:val="24"/>
        </w:rPr>
        <w:softHyphen/>
      </w:r>
      <w:r>
        <w:rPr>
          <w:rFonts w:ascii="Courier New" w:hAnsi="Courier New" w:cs="Courier New"/>
          <w:sz w:val="24"/>
          <w:szCs w:val="24"/>
        </w:rPr>
        <w:softHyphen/>
      </w:r>
      <w:r w:rsidRPr="00886B53">
        <w:rPr>
          <w:rFonts w:ascii="Courier New" w:hAnsi="Courier New" w:cs="Courier New"/>
          <w:sz w:val="24"/>
          <w:szCs w:val="24"/>
        </w:rPr>
        <w:t>ckv3@cdc.gov</w:t>
      </w:r>
    </w:p>
    <w:p w:rsidR="006F6BCC" w:rsidRDefault="006F6BCC" w:rsidP="006F6BCC">
      <w:pPr>
        <w:jc w:val="center"/>
        <w:rPr>
          <w:rFonts w:ascii="Courier New" w:hAnsi="Courier New" w:cs="Courier New"/>
          <w:sz w:val="24"/>
          <w:szCs w:val="24"/>
        </w:rPr>
      </w:pPr>
    </w:p>
    <w:p w:rsidR="00022705" w:rsidRDefault="00022705" w:rsidP="006F6BCC">
      <w:pPr>
        <w:jc w:val="center"/>
        <w:rPr>
          <w:rFonts w:ascii="Courier New" w:hAnsi="Courier New" w:cs="Courier New"/>
          <w:sz w:val="24"/>
          <w:szCs w:val="24"/>
        </w:rPr>
      </w:pPr>
    </w:p>
    <w:p w:rsidR="00022705" w:rsidRPr="00D56708" w:rsidRDefault="00DF4B18" w:rsidP="006F6BCC">
      <w:pPr>
        <w:jc w:val="center"/>
        <w:rPr>
          <w:rFonts w:ascii="Courier New" w:hAnsi="Courier New" w:cs="Courier New"/>
          <w:sz w:val="24"/>
          <w:szCs w:val="24"/>
        </w:rPr>
      </w:pPr>
      <w:r>
        <w:rPr>
          <w:rFonts w:ascii="Courier New" w:hAnsi="Courier New" w:cs="Courier New"/>
          <w:sz w:val="24"/>
          <w:szCs w:val="24"/>
        </w:rPr>
        <w:t>October 31</w:t>
      </w:r>
      <w:r w:rsidR="001837BA">
        <w:rPr>
          <w:rFonts w:ascii="Courier New" w:hAnsi="Courier New" w:cs="Courier New"/>
          <w:sz w:val="24"/>
          <w:szCs w:val="24"/>
        </w:rPr>
        <w:t>,</w:t>
      </w:r>
      <w:r w:rsidR="00E708DF">
        <w:rPr>
          <w:rFonts w:ascii="Courier New" w:hAnsi="Courier New" w:cs="Courier New"/>
          <w:sz w:val="24"/>
          <w:szCs w:val="24"/>
        </w:rPr>
        <w:t xml:space="preserve"> 2013</w:t>
      </w:r>
    </w:p>
    <w:p w:rsidR="006F6BCC" w:rsidRPr="00D56708" w:rsidRDefault="006F6BCC" w:rsidP="006F6BCC">
      <w:pPr>
        <w:jc w:val="center"/>
        <w:rPr>
          <w:rFonts w:ascii="Courier New" w:hAnsi="Courier New" w:cs="Courier New"/>
          <w:sz w:val="24"/>
          <w:szCs w:val="24"/>
        </w:rPr>
      </w:pPr>
    </w:p>
    <w:p w:rsidR="006F6BCC" w:rsidRDefault="006F6BCC" w:rsidP="00022705">
      <w:pPr>
        <w:rPr>
          <w:rFonts w:ascii="Courier New" w:hAnsi="Courier New"/>
          <w:b/>
          <w:sz w:val="24"/>
          <w:szCs w:val="24"/>
        </w:rPr>
      </w:pPr>
      <w:r>
        <w:rPr>
          <w:rFonts w:ascii="Courier New" w:hAnsi="Courier New"/>
          <w:b/>
          <w:sz w:val="24"/>
          <w:szCs w:val="24"/>
        </w:rPr>
        <w:br w:type="page"/>
      </w:r>
      <w:r>
        <w:rPr>
          <w:rFonts w:ascii="Courier New" w:hAnsi="Courier New"/>
          <w:b/>
          <w:sz w:val="24"/>
          <w:szCs w:val="24"/>
        </w:rPr>
        <w:lastRenderedPageBreak/>
        <w:t>Resources and Services Database of the CDC National Prevention Information Network, OMB No. 0920-0255</w:t>
      </w:r>
    </w:p>
    <w:p w:rsidR="006F6BCC" w:rsidRDefault="002E5745" w:rsidP="002E5745">
      <w:pPr>
        <w:jc w:val="center"/>
        <w:rPr>
          <w:rFonts w:ascii="Courier New" w:hAnsi="Courier New"/>
          <w:b/>
          <w:sz w:val="24"/>
          <w:szCs w:val="24"/>
        </w:rPr>
      </w:pPr>
      <w:r w:rsidRPr="006F6BCC">
        <w:rPr>
          <w:rFonts w:ascii="Courier New" w:hAnsi="Courier New"/>
          <w:b/>
          <w:sz w:val="24"/>
          <w:szCs w:val="24"/>
        </w:rPr>
        <w:t xml:space="preserve"> </w:t>
      </w:r>
    </w:p>
    <w:p w:rsidR="002E5745" w:rsidRPr="006F6BCC" w:rsidRDefault="002E5745" w:rsidP="002E5745">
      <w:pPr>
        <w:jc w:val="center"/>
        <w:rPr>
          <w:rFonts w:ascii="Courier New" w:hAnsi="Courier New"/>
          <w:b/>
          <w:sz w:val="24"/>
          <w:szCs w:val="24"/>
        </w:rPr>
      </w:pPr>
      <w:r w:rsidRPr="006F6BCC">
        <w:rPr>
          <w:rFonts w:ascii="Courier New" w:hAnsi="Courier New"/>
          <w:b/>
          <w:sz w:val="24"/>
          <w:szCs w:val="24"/>
        </w:rPr>
        <w:t>Table of Contents</w:t>
      </w:r>
    </w:p>
    <w:p w:rsidR="002E5745" w:rsidRPr="006F6BCC" w:rsidRDefault="002E5745" w:rsidP="002E5745">
      <w:pPr>
        <w:rPr>
          <w:rFonts w:ascii="Courier New" w:hAnsi="Courier New"/>
          <w:b/>
          <w:sz w:val="24"/>
          <w:szCs w:val="24"/>
        </w:rPr>
      </w:pPr>
      <w:r w:rsidRPr="006F6BCC">
        <w:rPr>
          <w:rFonts w:ascii="Courier New" w:hAnsi="Courier New"/>
          <w:b/>
          <w:sz w:val="24"/>
          <w:szCs w:val="24"/>
        </w:rPr>
        <w:t>Section</w:t>
      </w:r>
      <w:r w:rsidRPr="006F6BCC">
        <w:rPr>
          <w:rFonts w:ascii="Courier New" w:hAnsi="Courier New"/>
          <w:b/>
          <w:sz w:val="24"/>
          <w:szCs w:val="24"/>
        </w:rPr>
        <w:tab/>
      </w:r>
    </w:p>
    <w:p w:rsidR="002E5745" w:rsidRPr="006F6BCC" w:rsidRDefault="002E5745" w:rsidP="002E5745">
      <w:pPr>
        <w:rPr>
          <w:rFonts w:ascii="Courier New" w:hAnsi="Courier New"/>
          <w:b/>
          <w:sz w:val="24"/>
          <w:szCs w:val="24"/>
        </w:rPr>
      </w:pPr>
      <w:r w:rsidRPr="006F6BCC">
        <w:rPr>
          <w:rFonts w:ascii="Courier New" w:hAnsi="Courier New"/>
          <w:b/>
          <w:sz w:val="24"/>
          <w:szCs w:val="24"/>
        </w:rPr>
        <w:t>A.</w:t>
      </w:r>
      <w:r w:rsidRPr="006F6BCC">
        <w:rPr>
          <w:rFonts w:ascii="Courier New" w:hAnsi="Courier New"/>
          <w:b/>
          <w:sz w:val="24"/>
          <w:szCs w:val="24"/>
        </w:rPr>
        <w:tab/>
        <w:t>Justification</w:t>
      </w:r>
    </w:p>
    <w:p w:rsidR="002E5745" w:rsidRPr="006F6BCC" w:rsidRDefault="00D830EF" w:rsidP="00D56708">
      <w:pPr>
        <w:ind w:left="720" w:hanging="720"/>
        <w:rPr>
          <w:rFonts w:ascii="Courier New" w:hAnsi="Courier New"/>
          <w:sz w:val="24"/>
          <w:szCs w:val="24"/>
        </w:rPr>
      </w:pPr>
      <w:r>
        <w:rPr>
          <w:rFonts w:ascii="Courier New" w:hAnsi="Courier New"/>
          <w:sz w:val="24"/>
          <w:szCs w:val="24"/>
        </w:rPr>
        <w:t>A1.</w:t>
      </w:r>
      <w:r>
        <w:rPr>
          <w:rFonts w:ascii="Courier New" w:hAnsi="Courier New"/>
          <w:sz w:val="24"/>
          <w:szCs w:val="24"/>
        </w:rPr>
        <w:tab/>
      </w:r>
      <w:r w:rsidR="002E5745" w:rsidRPr="006F6BCC">
        <w:rPr>
          <w:rFonts w:ascii="Courier New" w:hAnsi="Courier New"/>
          <w:sz w:val="24"/>
          <w:szCs w:val="24"/>
        </w:rPr>
        <w:t xml:space="preserve">Circumstances Making the Collection of Information Necessary </w:t>
      </w:r>
    </w:p>
    <w:p w:rsidR="002E5745" w:rsidRPr="006F6BCC" w:rsidRDefault="00D830EF" w:rsidP="00D830EF">
      <w:pPr>
        <w:rPr>
          <w:rFonts w:ascii="Courier New" w:hAnsi="Courier New"/>
          <w:sz w:val="24"/>
          <w:szCs w:val="24"/>
        </w:rPr>
      </w:pPr>
      <w:r>
        <w:rPr>
          <w:rFonts w:ascii="Courier New" w:hAnsi="Courier New"/>
          <w:sz w:val="24"/>
          <w:szCs w:val="24"/>
        </w:rPr>
        <w:t>A2.</w:t>
      </w:r>
      <w:r>
        <w:rPr>
          <w:rFonts w:ascii="Courier New" w:hAnsi="Courier New"/>
          <w:sz w:val="24"/>
          <w:szCs w:val="24"/>
        </w:rPr>
        <w:tab/>
      </w:r>
      <w:r w:rsidR="002E5745" w:rsidRPr="006F6BCC">
        <w:rPr>
          <w:rFonts w:ascii="Courier New" w:hAnsi="Courier New"/>
          <w:sz w:val="24"/>
          <w:szCs w:val="24"/>
        </w:rPr>
        <w:t xml:space="preserve">Purpose and Use of the Information Collection </w:t>
      </w:r>
    </w:p>
    <w:p w:rsidR="002E5745" w:rsidRPr="006F6BCC" w:rsidRDefault="00D830EF" w:rsidP="00D830EF">
      <w:pPr>
        <w:rPr>
          <w:rFonts w:ascii="Courier New" w:hAnsi="Courier New"/>
          <w:sz w:val="24"/>
          <w:szCs w:val="24"/>
        </w:rPr>
      </w:pPr>
      <w:r>
        <w:rPr>
          <w:rFonts w:ascii="Courier New" w:hAnsi="Courier New"/>
          <w:sz w:val="24"/>
          <w:szCs w:val="24"/>
        </w:rPr>
        <w:t>A3.</w:t>
      </w:r>
      <w:r>
        <w:rPr>
          <w:rFonts w:ascii="Courier New" w:hAnsi="Courier New"/>
          <w:sz w:val="24"/>
          <w:szCs w:val="24"/>
        </w:rPr>
        <w:tab/>
      </w:r>
      <w:r w:rsidR="002E5745" w:rsidRPr="006F6BCC">
        <w:rPr>
          <w:rFonts w:ascii="Courier New" w:hAnsi="Courier New"/>
          <w:sz w:val="24"/>
          <w:szCs w:val="24"/>
        </w:rPr>
        <w:t>Use of Improved Information Technology and Burden Reduction</w:t>
      </w:r>
    </w:p>
    <w:p w:rsidR="002E5745" w:rsidRPr="006F6BCC" w:rsidRDefault="00D830EF" w:rsidP="00D56708">
      <w:pPr>
        <w:ind w:left="720" w:hanging="720"/>
        <w:rPr>
          <w:rFonts w:ascii="Courier New" w:hAnsi="Courier New"/>
          <w:sz w:val="24"/>
          <w:szCs w:val="24"/>
        </w:rPr>
      </w:pPr>
      <w:r>
        <w:rPr>
          <w:rFonts w:ascii="Courier New" w:hAnsi="Courier New"/>
          <w:sz w:val="24"/>
          <w:szCs w:val="24"/>
        </w:rPr>
        <w:t>A4.</w:t>
      </w:r>
      <w:r>
        <w:rPr>
          <w:rFonts w:ascii="Courier New" w:hAnsi="Courier New"/>
          <w:sz w:val="24"/>
          <w:szCs w:val="24"/>
        </w:rPr>
        <w:tab/>
      </w:r>
      <w:r w:rsidR="002E5745" w:rsidRPr="006F6BCC">
        <w:rPr>
          <w:rFonts w:ascii="Courier New" w:hAnsi="Courier New"/>
          <w:sz w:val="24"/>
          <w:szCs w:val="24"/>
        </w:rPr>
        <w:t xml:space="preserve">Efforts to Identify Duplication and Use of Similar Information </w:t>
      </w:r>
    </w:p>
    <w:p w:rsidR="002E5745" w:rsidRPr="006F6BCC" w:rsidRDefault="00D830EF" w:rsidP="00D830EF">
      <w:pPr>
        <w:rPr>
          <w:rFonts w:ascii="Courier New" w:hAnsi="Courier New"/>
          <w:sz w:val="24"/>
          <w:szCs w:val="24"/>
        </w:rPr>
      </w:pPr>
      <w:r>
        <w:rPr>
          <w:rFonts w:ascii="Courier New" w:hAnsi="Courier New"/>
          <w:sz w:val="24"/>
          <w:szCs w:val="24"/>
        </w:rPr>
        <w:t>A5.</w:t>
      </w:r>
      <w:r>
        <w:rPr>
          <w:rFonts w:ascii="Courier New" w:hAnsi="Courier New"/>
          <w:sz w:val="24"/>
          <w:szCs w:val="24"/>
        </w:rPr>
        <w:tab/>
      </w:r>
      <w:r w:rsidR="002E5745" w:rsidRPr="006F6BCC">
        <w:rPr>
          <w:rFonts w:ascii="Courier New" w:hAnsi="Courier New"/>
          <w:sz w:val="24"/>
          <w:szCs w:val="24"/>
        </w:rPr>
        <w:t>Impact on Small Businesses or Other Small Entities</w:t>
      </w:r>
    </w:p>
    <w:p w:rsidR="002E5745" w:rsidRPr="006F6BCC" w:rsidRDefault="00D830EF" w:rsidP="00D830EF">
      <w:pPr>
        <w:rPr>
          <w:rFonts w:ascii="Courier New" w:hAnsi="Courier New"/>
          <w:sz w:val="24"/>
          <w:szCs w:val="24"/>
        </w:rPr>
      </w:pPr>
      <w:r>
        <w:rPr>
          <w:rFonts w:ascii="Courier New" w:hAnsi="Courier New"/>
          <w:sz w:val="24"/>
          <w:szCs w:val="24"/>
        </w:rPr>
        <w:t>A6.</w:t>
      </w:r>
      <w:r>
        <w:rPr>
          <w:rFonts w:ascii="Courier New" w:hAnsi="Courier New"/>
          <w:sz w:val="24"/>
          <w:szCs w:val="24"/>
        </w:rPr>
        <w:tab/>
      </w:r>
      <w:r w:rsidR="002E5745" w:rsidRPr="006F6BCC">
        <w:rPr>
          <w:rFonts w:ascii="Courier New" w:hAnsi="Courier New"/>
          <w:sz w:val="24"/>
          <w:szCs w:val="24"/>
        </w:rPr>
        <w:t xml:space="preserve">Consequences of Collecting the Information Less </w:t>
      </w:r>
      <w:r w:rsidR="00193C20">
        <w:rPr>
          <w:rFonts w:ascii="Courier New" w:hAnsi="Courier New"/>
          <w:sz w:val="24"/>
          <w:szCs w:val="24"/>
        </w:rPr>
        <w:t>F</w:t>
      </w:r>
      <w:r w:rsidR="002E5745" w:rsidRPr="006F6BCC">
        <w:rPr>
          <w:rFonts w:ascii="Courier New" w:hAnsi="Courier New"/>
          <w:sz w:val="24"/>
          <w:szCs w:val="24"/>
        </w:rPr>
        <w:t xml:space="preserve">requently </w:t>
      </w:r>
    </w:p>
    <w:p w:rsidR="002E5745" w:rsidRPr="006F6BCC" w:rsidRDefault="00D830EF" w:rsidP="00D56708">
      <w:pPr>
        <w:ind w:left="720" w:hanging="720"/>
        <w:rPr>
          <w:rFonts w:ascii="Courier New" w:hAnsi="Courier New"/>
          <w:sz w:val="24"/>
          <w:szCs w:val="24"/>
        </w:rPr>
      </w:pPr>
      <w:r>
        <w:rPr>
          <w:rFonts w:ascii="Courier New" w:hAnsi="Courier New"/>
          <w:sz w:val="24"/>
          <w:szCs w:val="24"/>
        </w:rPr>
        <w:t>A7.</w:t>
      </w:r>
      <w:r>
        <w:rPr>
          <w:rFonts w:ascii="Courier New" w:hAnsi="Courier New"/>
          <w:sz w:val="24"/>
          <w:szCs w:val="24"/>
        </w:rPr>
        <w:tab/>
      </w:r>
      <w:r w:rsidR="002E5745" w:rsidRPr="006F6BCC">
        <w:rPr>
          <w:rFonts w:ascii="Courier New" w:hAnsi="Courier New"/>
          <w:sz w:val="24"/>
          <w:szCs w:val="24"/>
        </w:rPr>
        <w:t xml:space="preserve">Special Circumstances Relating to the Guidelines of 5 CFR 1320.5 </w:t>
      </w:r>
    </w:p>
    <w:p w:rsidR="002E5745" w:rsidRPr="006F6BCC" w:rsidRDefault="00D830EF" w:rsidP="00D56708">
      <w:pPr>
        <w:ind w:left="720" w:hanging="720"/>
        <w:rPr>
          <w:rFonts w:ascii="Courier New" w:hAnsi="Courier New"/>
          <w:sz w:val="24"/>
          <w:szCs w:val="24"/>
        </w:rPr>
      </w:pPr>
      <w:r>
        <w:rPr>
          <w:rFonts w:ascii="Courier New" w:hAnsi="Courier New"/>
          <w:sz w:val="24"/>
          <w:szCs w:val="24"/>
        </w:rPr>
        <w:t>A8.</w:t>
      </w:r>
      <w:r>
        <w:rPr>
          <w:rFonts w:ascii="Courier New" w:hAnsi="Courier New"/>
          <w:sz w:val="24"/>
          <w:szCs w:val="24"/>
        </w:rPr>
        <w:tab/>
      </w:r>
      <w:r w:rsidR="002E5745" w:rsidRPr="006F6BCC">
        <w:rPr>
          <w:rFonts w:ascii="Courier New" w:hAnsi="Courier New"/>
          <w:sz w:val="24"/>
          <w:szCs w:val="24"/>
        </w:rPr>
        <w:t>Comments in Response to the Federal Register Notice and Efforts</w:t>
      </w:r>
      <w:r w:rsidR="00D56708">
        <w:rPr>
          <w:rFonts w:ascii="Courier New" w:hAnsi="Courier New"/>
          <w:sz w:val="24"/>
          <w:szCs w:val="24"/>
        </w:rPr>
        <w:t xml:space="preserve"> </w:t>
      </w:r>
      <w:r w:rsidR="002E5745" w:rsidRPr="006F6BCC">
        <w:rPr>
          <w:rFonts w:ascii="Courier New" w:hAnsi="Courier New"/>
          <w:sz w:val="24"/>
          <w:szCs w:val="24"/>
        </w:rPr>
        <w:t xml:space="preserve">to Consult Outside the Agency </w:t>
      </w:r>
    </w:p>
    <w:p w:rsidR="002E5745" w:rsidRPr="006F6BCC" w:rsidRDefault="00D830EF" w:rsidP="00D830EF">
      <w:pPr>
        <w:rPr>
          <w:rFonts w:ascii="Courier New" w:hAnsi="Courier New"/>
          <w:sz w:val="24"/>
          <w:szCs w:val="24"/>
        </w:rPr>
      </w:pPr>
      <w:r>
        <w:rPr>
          <w:rFonts w:ascii="Courier New" w:hAnsi="Courier New"/>
          <w:sz w:val="24"/>
          <w:szCs w:val="24"/>
        </w:rPr>
        <w:t>A9.</w:t>
      </w:r>
      <w:r>
        <w:rPr>
          <w:rFonts w:ascii="Courier New" w:hAnsi="Courier New"/>
          <w:sz w:val="24"/>
          <w:szCs w:val="24"/>
        </w:rPr>
        <w:tab/>
      </w:r>
      <w:r w:rsidR="002E5745" w:rsidRPr="006F6BCC">
        <w:rPr>
          <w:rFonts w:ascii="Courier New" w:hAnsi="Courier New"/>
          <w:sz w:val="24"/>
          <w:szCs w:val="24"/>
        </w:rPr>
        <w:t xml:space="preserve">Explanation of Any Payment or Gift to Respondents </w:t>
      </w:r>
    </w:p>
    <w:p w:rsidR="002E5745" w:rsidRPr="006F6BCC" w:rsidRDefault="00D830EF" w:rsidP="00D830EF">
      <w:pPr>
        <w:rPr>
          <w:rFonts w:ascii="Courier New" w:hAnsi="Courier New"/>
          <w:sz w:val="24"/>
          <w:szCs w:val="24"/>
        </w:rPr>
      </w:pPr>
      <w:r>
        <w:rPr>
          <w:rFonts w:ascii="Courier New" w:hAnsi="Courier New"/>
          <w:sz w:val="24"/>
          <w:szCs w:val="24"/>
        </w:rPr>
        <w:t>A10.</w:t>
      </w:r>
      <w:r>
        <w:rPr>
          <w:rFonts w:ascii="Courier New" w:hAnsi="Courier New"/>
          <w:sz w:val="24"/>
          <w:szCs w:val="24"/>
        </w:rPr>
        <w:tab/>
      </w:r>
      <w:r w:rsidR="002E5745" w:rsidRPr="006F6BCC">
        <w:rPr>
          <w:rFonts w:ascii="Courier New" w:hAnsi="Courier New"/>
          <w:sz w:val="24"/>
          <w:szCs w:val="24"/>
        </w:rPr>
        <w:t>Assurance of Confidentiality Provided to Respondents</w:t>
      </w:r>
    </w:p>
    <w:p w:rsidR="002E5745" w:rsidRPr="006F6BCC" w:rsidRDefault="00D830EF" w:rsidP="00D830EF">
      <w:pPr>
        <w:rPr>
          <w:rFonts w:ascii="Courier New" w:hAnsi="Courier New"/>
          <w:sz w:val="24"/>
          <w:szCs w:val="24"/>
        </w:rPr>
      </w:pPr>
      <w:r>
        <w:rPr>
          <w:rFonts w:ascii="Courier New" w:hAnsi="Courier New"/>
          <w:sz w:val="24"/>
          <w:szCs w:val="24"/>
        </w:rPr>
        <w:t>A11.</w:t>
      </w:r>
      <w:r>
        <w:rPr>
          <w:rFonts w:ascii="Courier New" w:hAnsi="Courier New"/>
          <w:sz w:val="24"/>
          <w:szCs w:val="24"/>
        </w:rPr>
        <w:tab/>
      </w:r>
      <w:r w:rsidR="002E5745" w:rsidRPr="006F6BCC">
        <w:rPr>
          <w:rFonts w:ascii="Courier New" w:hAnsi="Courier New"/>
          <w:sz w:val="24"/>
          <w:szCs w:val="24"/>
        </w:rPr>
        <w:t xml:space="preserve">Justification for Sensitive Questions </w:t>
      </w:r>
    </w:p>
    <w:p w:rsidR="002E5745" w:rsidRPr="006F6BCC" w:rsidRDefault="00D830EF" w:rsidP="00D830EF">
      <w:pPr>
        <w:rPr>
          <w:rFonts w:ascii="Courier New" w:hAnsi="Courier New"/>
          <w:sz w:val="24"/>
          <w:szCs w:val="24"/>
        </w:rPr>
      </w:pPr>
      <w:r>
        <w:rPr>
          <w:rFonts w:ascii="Courier New" w:hAnsi="Courier New"/>
          <w:sz w:val="24"/>
          <w:szCs w:val="24"/>
        </w:rPr>
        <w:t>A12.</w:t>
      </w:r>
      <w:r>
        <w:rPr>
          <w:rFonts w:ascii="Courier New" w:hAnsi="Courier New"/>
          <w:sz w:val="24"/>
          <w:szCs w:val="24"/>
        </w:rPr>
        <w:tab/>
      </w:r>
      <w:r w:rsidR="002E5745" w:rsidRPr="006F6BCC">
        <w:rPr>
          <w:rFonts w:ascii="Courier New" w:hAnsi="Courier New"/>
          <w:sz w:val="24"/>
          <w:szCs w:val="24"/>
        </w:rPr>
        <w:t xml:space="preserve">Estimates of Annualized Burden Hours and Costs </w:t>
      </w:r>
    </w:p>
    <w:p w:rsidR="002E5745" w:rsidRPr="006F6BCC" w:rsidRDefault="00D830EF" w:rsidP="00D56708">
      <w:pPr>
        <w:ind w:left="720" w:hanging="720"/>
        <w:rPr>
          <w:rFonts w:ascii="Courier New" w:hAnsi="Courier New"/>
          <w:sz w:val="24"/>
          <w:szCs w:val="24"/>
        </w:rPr>
      </w:pPr>
      <w:r>
        <w:rPr>
          <w:rFonts w:ascii="Courier New" w:hAnsi="Courier New"/>
          <w:sz w:val="24"/>
          <w:szCs w:val="24"/>
        </w:rPr>
        <w:t>A13.</w:t>
      </w:r>
      <w:r>
        <w:rPr>
          <w:rFonts w:ascii="Courier New" w:hAnsi="Courier New"/>
          <w:sz w:val="24"/>
          <w:szCs w:val="24"/>
        </w:rPr>
        <w:tab/>
      </w:r>
      <w:r w:rsidR="002E5745" w:rsidRPr="006F6BCC">
        <w:rPr>
          <w:rFonts w:ascii="Courier New" w:hAnsi="Courier New"/>
          <w:sz w:val="24"/>
          <w:szCs w:val="24"/>
        </w:rPr>
        <w:t>Estimates of Other Total Annual Cost Burden to Respondents and</w:t>
      </w:r>
      <w:r w:rsidR="00D56708">
        <w:rPr>
          <w:rFonts w:ascii="Courier New" w:hAnsi="Courier New"/>
          <w:sz w:val="24"/>
          <w:szCs w:val="24"/>
        </w:rPr>
        <w:t xml:space="preserve"> </w:t>
      </w:r>
      <w:r w:rsidR="002E5745" w:rsidRPr="006F6BCC">
        <w:rPr>
          <w:rFonts w:ascii="Courier New" w:hAnsi="Courier New"/>
          <w:sz w:val="24"/>
          <w:szCs w:val="24"/>
        </w:rPr>
        <w:t xml:space="preserve">Record Keepers </w:t>
      </w:r>
    </w:p>
    <w:p w:rsidR="002E5745" w:rsidRPr="006F6BCC" w:rsidRDefault="00D830EF" w:rsidP="00D830EF">
      <w:pPr>
        <w:rPr>
          <w:rFonts w:ascii="Courier New" w:hAnsi="Courier New"/>
          <w:sz w:val="24"/>
          <w:szCs w:val="24"/>
        </w:rPr>
      </w:pPr>
      <w:r>
        <w:rPr>
          <w:rFonts w:ascii="Courier New" w:hAnsi="Courier New"/>
          <w:sz w:val="24"/>
          <w:szCs w:val="24"/>
        </w:rPr>
        <w:t>A14.</w:t>
      </w:r>
      <w:r>
        <w:rPr>
          <w:rFonts w:ascii="Courier New" w:hAnsi="Courier New"/>
          <w:sz w:val="24"/>
          <w:szCs w:val="24"/>
        </w:rPr>
        <w:tab/>
      </w:r>
      <w:r w:rsidR="002E5745" w:rsidRPr="006F6BCC">
        <w:rPr>
          <w:rFonts w:ascii="Courier New" w:hAnsi="Courier New"/>
          <w:sz w:val="24"/>
          <w:szCs w:val="24"/>
        </w:rPr>
        <w:t xml:space="preserve">Annualized Cost to the Government </w:t>
      </w:r>
    </w:p>
    <w:p w:rsidR="002E5745" w:rsidRPr="006F6BCC" w:rsidRDefault="00D830EF" w:rsidP="00D830EF">
      <w:pPr>
        <w:rPr>
          <w:rFonts w:ascii="Courier New" w:hAnsi="Courier New"/>
          <w:sz w:val="24"/>
          <w:szCs w:val="24"/>
        </w:rPr>
      </w:pPr>
      <w:r>
        <w:rPr>
          <w:rFonts w:ascii="Courier New" w:hAnsi="Courier New"/>
          <w:sz w:val="24"/>
          <w:szCs w:val="24"/>
        </w:rPr>
        <w:t>A15.</w:t>
      </w:r>
      <w:r>
        <w:rPr>
          <w:rFonts w:ascii="Courier New" w:hAnsi="Courier New"/>
          <w:sz w:val="24"/>
          <w:szCs w:val="24"/>
        </w:rPr>
        <w:tab/>
      </w:r>
      <w:r w:rsidR="002E5745" w:rsidRPr="006F6BCC">
        <w:rPr>
          <w:rFonts w:ascii="Courier New" w:hAnsi="Courier New"/>
          <w:sz w:val="24"/>
          <w:szCs w:val="24"/>
        </w:rPr>
        <w:t xml:space="preserve">Explanation for Program Changes or Adjustments </w:t>
      </w:r>
    </w:p>
    <w:p w:rsidR="002E5745" w:rsidRPr="006F6BCC" w:rsidRDefault="00D830EF" w:rsidP="00D56708">
      <w:pPr>
        <w:ind w:left="720" w:hanging="720"/>
        <w:rPr>
          <w:rFonts w:ascii="Courier New" w:hAnsi="Courier New"/>
          <w:sz w:val="24"/>
          <w:szCs w:val="24"/>
        </w:rPr>
      </w:pPr>
      <w:r>
        <w:rPr>
          <w:rFonts w:ascii="Courier New" w:hAnsi="Courier New"/>
          <w:sz w:val="24"/>
          <w:szCs w:val="24"/>
        </w:rPr>
        <w:t>A16.</w:t>
      </w:r>
      <w:r>
        <w:rPr>
          <w:rFonts w:ascii="Courier New" w:hAnsi="Courier New"/>
          <w:sz w:val="24"/>
          <w:szCs w:val="24"/>
        </w:rPr>
        <w:tab/>
      </w:r>
      <w:r w:rsidR="002E5745" w:rsidRPr="006F6BCC">
        <w:rPr>
          <w:rFonts w:ascii="Courier New" w:hAnsi="Courier New"/>
          <w:sz w:val="24"/>
          <w:szCs w:val="24"/>
        </w:rPr>
        <w:t xml:space="preserve">Plans for Tabulation and Publication and Project Time Schedule </w:t>
      </w:r>
    </w:p>
    <w:p w:rsidR="002E5745" w:rsidRPr="006F6BCC" w:rsidRDefault="00D830EF" w:rsidP="00D830EF">
      <w:pPr>
        <w:rPr>
          <w:rFonts w:ascii="Courier New" w:hAnsi="Courier New"/>
          <w:sz w:val="24"/>
          <w:szCs w:val="24"/>
        </w:rPr>
      </w:pPr>
      <w:r>
        <w:rPr>
          <w:rFonts w:ascii="Courier New" w:hAnsi="Courier New"/>
          <w:sz w:val="24"/>
          <w:szCs w:val="24"/>
        </w:rPr>
        <w:t>A17.</w:t>
      </w:r>
      <w:r>
        <w:rPr>
          <w:rFonts w:ascii="Courier New" w:hAnsi="Courier New"/>
          <w:sz w:val="24"/>
          <w:szCs w:val="24"/>
        </w:rPr>
        <w:tab/>
      </w:r>
      <w:r w:rsidR="002E5745" w:rsidRPr="006F6BCC">
        <w:rPr>
          <w:rFonts w:ascii="Courier New" w:hAnsi="Courier New"/>
          <w:sz w:val="24"/>
          <w:szCs w:val="24"/>
        </w:rPr>
        <w:t>Reason(s) Display of OMB Expiration Date is Inappropriate</w:t>
      </w:r>
    </w:p>
    <w:p w:rsidR="00D830EF" w:rsidRDefault="00D830EF" w:rsidP="00D830EF">
      <w:pPr>
        <w:rPr>
          <w:rFonts w:ascii="Courier New" w:hAnsi="Courier New"/>
          <w:sz w:val="24"/>
          <w:szCs w:val="24"/>
        </w:rPr>
      </w:pPr>
      <w:r>
        <w:rPr>
          <w:rFonts w:ascii="Courier New" w:hAnsi="Courier New"/>
          <w:sz w:val="24"/>
          <w:szCs w:val="24"/>
        </w:rPr>
        <w:t>A18.</w:t>
      </w:r>
      <w:r>
        <w:rPr>
          <w:rFonts w:ascii="Courier New" w:hAnsi="Courier New"/>
          <w:sz w:val="24"/>
          <w:szCs w:val="24"/>
        </w:rPr>
        <w:tab/>
      </w:r>
      <w:r w:rsidR="002E5745" w:rsidRPr="006F6BCC">
        <w:rPr>
          <w:rFonts w:ascii="Courier New" w:hAnsi="Courier New"/>
          <w:sz w:val="24"/>
          <w:szCs w:val="24"/>
        </w:rPr>
        <w:t>Exceptions to Certification for Paperwork Reduction Act</w:t>
      </w:r>
    </w:p>
    <w:p w:rsidR="002E5745" w:rsidRPr="006F6BCC" w:rsidRDefault="002E5745" w:rsidP="00D830EF">
      <w:pPr>
        <w:ind w:firstLine="720"/>
        <w:rPr>
          <w:rFonts w:ascii="Courier New" w:hAnsi="Courier New"/>
          <w:sz w:val="24"/>
          <w:szCs w:val="24"/>
        </w:rPr>
      </w:pPr>
      <w:r w:rsidRPr="006F6BCC">
        <w:rPr>
          <w:rFonts w:ascii="Courier New" w:hAnsi="Courier New"/>
          <w:sz w:val="24"/>
          <w:szCs w:val="24"/>
        </w:rPr>
        <w:t xml:space="preserve">Submissions </w:t>
      </w:r>
      <w:r w:rsidR="005D36D3" w:rsidRPr="006F6BCC">
        <w:rPr>
          <w:rFonts w:ascii="Courier New" w:hAnsi="Courier New"/>
          <w:sz w:val="24"/>
          <w:szCs w:val="24"/>
        </w:rPr>
        <w:fldChar w:fldCharType="begin"/>
      </w:r>
      <w:r w:rsidRPr="006F6BCC">
        <w:rPr>
          <w:rFonts w:ascii="Courier New" w:hAnsi="Courier New"/>
          <w:sz w:val="24"/>
          <w:szCs w:val="24"/>
        </w:rPr>
        <w:instrText xml:space="preserve"> TOC \o "1-2" \h \z \u </w:instrText>
      </w:r>
      <w:r w:rsidR="005D36D3" w:rsidRPr="006F6BCC">
        <w:rPr>
          <w:rFonts w:ascii="Courier New" w:hAnsi="Courier New"/>
          <w:sz w:val="24"/>
          <w:szCs w:val="24"/>
        </w:rPr>
        <w:fldChar w:fldCharType="separate"/>
      </w:r>
    </w:p>
    <w:p w:rsidR="002E5745" w:rsidRPr="006F6BCC" w:rsidRDefault="005D36D3" w:rsidP="002E5745">
      <w:pPr>
        <w:ind w:left="360" w:hanging="360"/>
        <w:rPr>
          <w:rFonts w:ascii="Courier New" w:hAnsi="Courier New"/>
          <w:sz w:val="24"/>
          <w:szCs w:val="24"/>
        </w:rPr>
      </w:pPr>
      <w:r w:rsidRPr="006F6BCC">
        <w:rPr>
          <w:rFonts w:ascii="Courier New" w:hAnsi="Courier New"/>
          <w:sz w:val="24"/>
          <w:szCs w:val="24"/>
        </w:rPr>
        <w:fldChar w:fldCharType="end"/>
      </w:r>
    </w:p>
    <w:p w:rsidR="002E5745" w:rsidRPr="006F6BCC" w:rsidRDefault="002E5745" w:rsidP="002E5745">
      <w:pPr>
        <w:rPr>
          <w:rFonts w:ascii="Courier New" w:hAnsi="Courier New"/>
          <w:b/>
          <w:sz w:val="24"/>
          <w:szCs w:val="24"/>
        </w:rPr>
      </w:pPr>
      <w:r w:rsidRPr="006F6BCC">
        <w:rPr>
          <w:rFonts w:ascii="Courier New" w:hAnsi="Courier New"/>
          <w:b/>
          <w:sz w:val="24"/>
          <w:szCs w:val="24"/>
        </w:rPr>
        <w:t>Exhibits</w:t>
      </w:r>
    </w:p>
    <w:p w:rsidR="002E5745" w:rsidRPr="006F6BCC" w:rsidRDefault="002E5745" w:rsidP="002E5745">
      <w:pPr>
        <w:rPr>
          <w:rFonts w:ascii="Courier New" w:hAnsi="Courier New"/>
          <w:sz w:val="24"/>
          <w:szCs w:val="24"/>
        </w:rPr>
      </w:pPr>
      <w:r w:rsidRPr="006F6BCC">
        <w:rPr>
          <w:rFonts w:ascii="Courier New" w:hAnsi="Courier New"/>
          <w:sz w:val="24"/>
          <w:szCs w:val="24"/>
        </w:rPr>
        <w:t>Exhibit 12.A</w:t>
      </w:r>
      <w:r w:rsidRPr="006F6BCC">
        <w:rPr>
          <w:rFonts w:ascii="Courier New" w:hAnsi="Courier New"/>
          <w:sz w:val="24"/>
          <w:szCs w:val="24"/>
        </w:rPr>
        <w:tab/>
        <w:t>Estimated Annualized Burden Hours</w:t>
      </w:r>
    </w:p>
    <w:p w:rsidR="002E5745" w:rsidRPr="006F6BCC" w:rsidRDefault="002E5745" w:rsidP="002E5745">
      <w:pPr>
        <w:rPr>
          <w:rFonts w:ascii="Courier New" w:hAnsi="Courier New"/>
          <w:sz w:val="24"/>
          <w:szCs w:val="24"/>
        </w:rPr>
      </w:pPr>
      <w:r w:rsidRPr="006F6BCC">
        <w:rPr>
          <w:rFonts w:ascii="Courier New" w:hAnsi="Courier New"/>
          <w:sz w:val="24"/>
          <w:szCs w:val="24"/>
        </w:rPr>
        <w:t>Exhibit 12.B</w:t>
      </w:r>
      <w:r w:rsidRPr="006F6BCC">
        <w:rPr>
          <w:rFonts w:ascii="Courier New" w:hAnsi="Courier New"/>
          <w:sz w:val="24"/>
          <w:szCs w:val="24"/>
        </w:rPr>
        <w:tab/>
        <w:t>Estimated Annualized Burden Costs</w:t>
      </w:r>
    </w:p>
    <w:p w:rsidR="002E5745" w:rsidRPr="006F6BCC" w:rsidRDefault="002E5745" w:rsidP="002E5745">
      <w:pPr>
        <w:rPr>
          <w:rFonts w:ascii="Courier New" w:hAnsi="Courier New"/>
          <w:sz w:val="24"/>
          <w:szCs w:val="24"/>
        </w:rPr>
      </w:pPr>
      <w:r w:rsidRPr="006F6BCC">
        <w:rPr>
          <w:rFonts w:ascii="Courier New" w:hAnsi="Courier New"/>
          <w:sz w:val="24"/>
          <w:szCs w:val="24"/>
        </w:rPr>
        <w:t>Exhibit 14.A</w:t>
      </w:r>
      <w:r w:rsidRPr="006F6BCC">
        <w:rPr>
          <w:rFonts w:ascii="Courier New" w:hAnsi="Courier New"/>
          <w:sz w:val="24"/>
          <w:szCs w:val="24"/>
        </w:rPr>
        <w:tab/>
        <w:t xml:space="preserve">Estimated Cost to the Government </w:t>
      </w:r>
    </w:p>
    <w:p w:rsidR="002E5745" w:rsidRPr="006F6BCC" w:rsidRDefault="005D36D3" w:rsidP="002E5745">
      <w:pPr>
        <w:rPr>
          <w:rFonts w:ascii="Courier New" w:hAnsi="Courier New"/>
          <w:sz w:val="24"/>
          <w:szCs w:val="24"/>
        </w:rPr>
      </w:pPr>
      <w:r w:rsidRPr="006F6BCC">
        <w:rPr>
          <w:rFonts w:ascii="Courier New" w:hAnsi="Courier New"/>
          <w:sz w:val="24"/>
          <w:szCs w:val="24"/>
        </w:rPr>
        <w:fldChar w:fldCharType="begin"/>
      </w:r>
      <w:r w:rsidR="002E5745" w:rsidRPr="006F6BCC">
        <w:rPr>
          <w:rFonts w:ascii="Courier New" w:hAnsi="Courier New"/>
          <w:sz w:val="24"/>
          <w:szCs w:val="24"/>
        </w:rPr>
        <w:instrText xml:space="preserve"> TOC \t "Exhibit Title,5" </w:instrText>
      </w:r>
      <w:r w:rsidRPr="006F6BCC">
        <w:rPr>
          <w:rFonts w:ascii="Courier New" w:hAnsi="Courier New"/>
          <w:sz w:val="24"/>
          <w:szCs w:val="24"/>
        </w:rPr>
        <w:fldChar w:fldCharType="separate"/>
      </w:r>
    </w:p>
    <w:p w:rsidR="002E5745" w:rsidRPr="006F6BCC" w:rsidRDefault="002E5745" w:rsidP="002E5745">
      <w:pPr>
        <w:rPr>
          <w:rFonts w:ascii="Courier New" w:hAnsi="Courier New"/>
          <w:b/>
          <w:sz w:val="24"/>
          <w:szCs w:val="24"/>
        </w:rPr>
      </w:pPr>
      <w:r w:rsidRPr="006F6BCC">
        <w:rPr>
          <w:rFonts w:ascii="Courier New" w:hAnsi="Courier New"/>
          <w:b/>
          <w:sz w:val="24"/>
          <w:szCs w:val="24"/>
        </w:rPr>
        <w:t>B.</w:t>
      </w:r>
      <w:r w:rsidR="006F6BCC">
        <w:rPr>
          <w:rFonts w:ascii="Courier New" w:hAnsi="Courier New"/>
          <w:b/>
          <w:sz w:val="24"/>
          <w:szCs w:val="24"/>
        </w:rPr>
        <w:tab/>
      </w:r>
      <w:r w:rsidRPr="006F6BCC">
        <w:rPr>
          <w:rFonts w:ascii="Courier New" w:hAnsi="Courier New"/>
          <w:b/>
          <w:sz w:val="24"/>
          <w:szCs w:val="24"/>
        </w:rPr>
        <w:t xml:space="preserve">Collection of Information </w:t>
      </w:r>
      <w:r w:rsidR="00D56708">
        <w:rPr>
          <w:rFonts w:ascii="Courier New" w:hAnsi="Courier New"/>
          <w:b/>
          <w:sz w:val="24"/>
          <w:szCs w:val="24"/>
        </w:rPr>
        <w:t>E</w:t>
      </w:r>
      <w:r w:rsidRPr="006F6BCC">
        <w:rPr>
          <w:rFonts w:ascii="Courier New" w:hAnsi="Courier New"/>
          <w:b/>
          <w:sz w:val="24"/>
          <w:szCs w:val="24"/>
        </w:rPr>
        <w:t xml:space="preserve">mploying Statistical Methods </w:t>
      </w:r>
    </w:p>
    <w:p w:rsidR="002E5745" w:rsidRPr="006F6BCC" w:rsidRDefault="00D830EF" w:rsidP="002E5745">
      <w:pPr>
        <w:rPr>
          <w:rFonts w:ascii="Courier New" w:hAnsi="Courier New"/>
          <w:sz w:val="24"/>
          <w:szCs w:val="24"/>
        </w:rPr>
      </w:pPr>
      <w:r>
        <w:rPr>
          <w:rFonts w:ascii="Courier New" w:hAnsi="Courier New"/>
          <w:sz w:val="24"/>
          <w:szCs w:val="24"/>
        </w:rPr>
        <w:t>B1.</w:t>
      </w:r>
      <w:r>
        <w:rPr>
          <w:rFonts w:ascii="Courier New" w:hAnsi="Courier New"/>
          <w:sz w:val="24"/>
          <w:szCs w:val="24"/>
        </w:rPr>
        <w:tab/>
      </w:r>
      <w:r w:rsidR="002E5745" w:rsidRPr="006F6BCC">
        <w:rPr>
          <w:rFonts w:ascii="Courier New" w:hAnsi="Courier New"/>
          <w:sz w:val="24"/>
          <w:szCs w:val="24"/>
        </w:rPr>
        <w:t xml:space="preserve">Respondent Universe and Sampling Methods </w:t>
      </w:r>
    </w:p>
    <w:p w:rsidR="002E5745" w:rsidRPr="006F6BCC" w:rsidRDefault="00D830EF" w:rsidP="002E5745">
      <w:pPr>
        <w:rPr>
          <w:rFonts w:ascii="Courier New" w:hAnsi="Courier New"/>
          <w:sz w:val="24"/>
          <w:szCs w:val="24"/>
        </w:rPr>
      </w:pPr>
      <w:r>
        <w:rPr>
          <w:rFonts w:ascii="Courier New" w:hAnsi="Courier New"/>
          <w:sz w:val="24"/>
          <w:szCs w:val="24"/>
        </w:rPr>
        <w:t>B2.</w:t>
      </w:r>
      <w:r>
        <w:rPr>
          <w:rFonts w:ascii="Courier New" w:hAnsi="Courier New"/>
          <w:sz w:val="24"/>
          <w:szCs w:val="24"/>
        </w:rPr>
        <w:tab/>
      </w:r>
      <w:r w:rsidR="002E5745" w:rsidRPr="006F6BCC">
        <w:rPr>
          <w:rFonts w:ascii="Courier New" w:hAnsi="Courier New"/>
          <w:sz w:val="24"/>
          <w:szCs w:val="24"/>
        </w:rPr>
        <w:t>Procedures for the Collection of Information</w:t>
      </w:r>
    </w:p>
    <w:p w:rsidR="002E5745" w:rsidRPr="006F6BCC" w:rsidRDefault="00D830EF" w:rsidP="002E5745">
      <w:pPr>
        <w:ind w:left="720" w:hanging="720"/>
        <w:rPr>
          <w:rFonts w:ascii="Courier New" w:hAnsi="Courier New"/>
          <w:sz w:val="24"/>
          <w:szCs w:val="24"/>
        </w:rPr>
      </w:pPr>
      <w:r>
        <w:rPr>
          <w:rFonts w:ascii="Courier New" w:hAnsi="Courier New"/>
          <w:sz w:val="24"/>
          <w:szCs w:val="24"/>
        </w:rPr>
        <w:t>B3.</w:t>
      </w:r>
      <w:r>
        <w:rPr>
          <w:rFonts w:ascii="Courier New" w:hAnsi="Courier New"/>
          <w:sz w:val="24"/>
          <w:szCs w:val="24"/>
        </w:rPr>
        <w:tab/>
      </w:r>
      <w:r w:rsidR="002E5745" w:rsidRPr="006F6BCC">
        <w:rPr>
          <w:rFonts w:ascii="Courier New" w:hAnsi="Courier New"/>
          <w:sz w:val="24"/>
          <w:szCs w:val="24"/>
        </w:rPr>
        <w:t>Methods to Maximize Response Rates and Deal with Nonresponse</w:t>
      </w:r>
    </w:p>
    <w:p w:rsidR="002E5745" w:rsidRPr="006F6BCC" w:rsidRDefault="00D830EF" w:rsidP="002E5745">
      <w:pPr>
        <w:rPr>
          <w:rFonts w:ascii="Courier New" w:hAnsi="Courier New"/>
          <w:sz w:val="24"/>
          <w:szCs w:val="24"/>
        </w:rPr>
      </w:pPr>
      <w:r>
        <w:rPr>
          <w:rFonts w:ascii="Courier New" w:hAnsi="Courier New"/>
          <w:sz w:val="24"/>
          <w:szCs w:val="24"/>
        </w:rPr>
        <w:t>B4.</w:t>
      </w:r>
      <w:r>
        <w:rPr>
          <w:rFonts w:ascii="Courier New" w:hAnsi="Courier New"/>
          <w:sz w:val="24"/>
          <w:szCs w:val="24"/>
        </w:rPr>
        <w:tab/>
      </w:r>
      <w:r w:rsidR="002E5745" w:rsidRPr="006F6BCC">
        <w:rPr>
          <w:rFonts w:ascii="Courier New" w:hAnsi="Courier New"/>
          <w:sz w:val="24"/>
          <w:szCs w:val="24"/>
        </w:rPr>
        <w:t xml:space="preserve">Tests of Procedures or Methods to be Undertaken </w:t>
      </w:r>
    </w:p>
    <w:p w:rsidR="006F6BCC" w:rsidRDefault="00D830EF" w:rsidP="002E5745">
      <w:pPr>
        <w:ind w:left="720" w:hanging="720"/>
        <w:rPr>
          <w:rFonts w:ascii="Courier New" w:hAnsi="Courier New"/>
          <w:sz w:val="24"/>
          <w:szCs w:val="24"/>
        </w:rPr>
      </w:pPr>
      <w:r>
        <w:rPr>
          <w:rFonts w:ascii="Courier New" w:hAnsi="Courier New"/>
          <w:sz w:val="24"/>
          <w:szCs w:val="24"/>
        </w:rPr>
        <w:t>B5.</w:t>
      </w:r>
      <w:r>
        <w:rPr>
          <w:rFonts w:ascii="Courier New" w:hAnsi="Courier New"/>
          <w:sz w:val="24"/>
          <w:szCs w:val="24"/>
        </w:rPr>
        <w:tab/>
      </w:r>
      <w:r w:rsidR="002E5745" w:rsidRPr="006F6BCC">
        <w:rPr>
          <w:rFonts w:ascii="Courier New" w:hAnsi="Courier New"/>
          <w:sz w:val="24"/>
          <w:szCs w:val="24"/>
        </w:rPr>
        <w:t>Individuals Consulted on Statistical Aspects and Individuals</w:t>
      </w:r>
    </w:p>
    <w:p w:rsidR="002E5745" w:rsidRPr="006F6BCC" w:rsidRDefault="002E5745" w:rsidP="006F6BCC">
      <w:pPr>
        <w:ind w:left="720"/>
        <w:rPr>
          <w:rFonts w:ascii="Courier New" w:hAnsi="Courier New"/>
          <w:sz w:val="24"/>
          <w:szCs w:val="24"/>
        </w:rPr>
      </w:pPr>
      <w:r w:rsidRPr="006F6BCC">
        <w:rPr>
          <w:rFonts w:ascii="Courier New" w:hAnsi="Courier New"/>
          <w:sz w:val="24"/>
          <w:szCs w:val="24"/>
        </w:rPr>
        <w:t>Collecting and/or Analyzing Data</w:t>
      </w:r>
    </w:p>
    <w:p w:rsidR="002E5745" w:rsidRPr="006F6BCC" w:rsidRDefault="002E5745" w:rsidP="002E5745">
      <w:pPr>
        <w:rPr>
          <w:rFonts w:ascii="Courier New" w:hAnsi="Courier New"/>
          <w:sz w:val="24"/>
          <w:szCs w:val="24"/>
        </w:rPr>
      </w:pPr>
    </w:p>
    <w:p w:rsidR="00C61F07" w:rsidRDefault="005D36D3" w:rsidP="002E5745">
      <w:pPr>
        <w:pStyle w:val="Title"/>
        <w:spacing w:before="120" w:after="120"/>
        <w:jc w:val="left"/>
        <w:rPr>
          <w:rFonts w:ascii="Courier New" w:hAnsi="Courier New" w:cs="Times New Roman"/>
          <w:sz w:val="24"/>
          <w:szCs w:val="24"/>
        </w:rPr>
      </w:pPr>
      <w:r w:rsidRPr="006F6BCC">
        <w:rPr>
          <w:rFonts w:ascii="Courier New" w:hAnsi="Courier New" w:cs="Times New Roman"/>
          <w:sz w:val="24"/>
          <w:szCs w:val="24"/>
        </w:rPr>
        <w:fldChar w:fldCharType="end"/>
      </w:r>
      <w:r w:rsidR="00C61F07">
        <w:rPr>
          <w:rFonts w:ascii="Courier New" w:hAnsi="Courier New" w:cs="Times New Roman"/>
          <w:b/>
          <w:sz w:val="24"/>
          <w:szCs w:val="24"/>
        </w:rPr>
        <w:t>Attachments</w:t>
      </w:r>
    </w:p>
    <w:p w:rsidR="00C61F07" w:rsidRDefault="00C61F07" w:rsidP="002E5745">
      <w:pPr>
        <w:pStyle w:val="Title"/>
        <w:spacing w:before="120" w:after="120"/>
        <w:jc w:val="left"/>
        <w:rPr>
          <w:rFonts w:ascii="Courier New" w:hAnsi="Courier New" w:cs="Times New Roman"/>
          <w:sz w:val="24"/>
          <w:szCs w:val="24"/>
        </w:rPr>
      </w:pPr>
      <w:r>
        <w:rPr>
          <w:rFonts w:ascii="Courier New" w:hAnsi="Courier New" w:cs="Times New Roman"/>
          <w:sz w:val="24"/>
          <w:szCs w:val="24"/>
        </w:rPr>
        <w:t>Attachment 1:</w:t>
      </w:r>
      <w:r>
        <w:rPr>
          <w:rFonts w:ascii="Courier New" w:hAnsi="Courier New" w:cs="Times New Roman"/>
          <w:sz w:val="24"/>
          <w:szCs w:val="24"/>
        </w:rPr>
        <w:tab/>
        <w:t>Legislation</w:t>
      </w:r>
    </w:p>
    <w:p w:rsidR="00C61F07" w:rsidRDefault="00C61F07" w:rsidP="002E5745">
      <w:pPr>
        <w:pStyle w:val="Title"/>
        <w:spacing w:before="120" w:after="120"/>
        <w:jc w:val="left"/>
        <w:rPr>
          <w:rFonts w:ascii="Courier New" w:hAnsi="Courier New" w:cs="Times New Roman"/>
          <w:sz w:val="24"/>
          <w:szCs w:val="24"/>
        </w:rPr>
      </w:pPr>
      <w:r>
        <w:rPr>
          <w:rFonts w:ascii="Courier New" w:hAnsi="Courier New" w:cs="Times New Roman"/>
          <w:sz w:val="24"/>
          <w:szCs w:val="24"/>
        </w:rPr>
        <w:t>Attachment 2:</w:t>
      </w:r>
      <w:r>
        <w:rPr>
          <w:rFonts w:ascii="Courier New" w:hAnsi="Courier New" w:cs="Times New Roman"/>
          <w:sz w:val="24"/>
          <w:szCs w:val="24"/>
        </w:rPr>
        <w:tab/>
        <w:t>60-Day Federal Register Notice</w:t>
      </w:r>
    </w:p>
    <w:p w:rsidR="00AB3AC0" w:rsidRDefault="00C61F07" w:rsidP="002E5745">
      <w:pPr>
        <w:pStyle w:val="Title"/>
        <w:spacing w:before="120" w:after="120"/>
        <w:jc w:val="left"/>
        <w:rPr>
          <w:rFonts w:ascii="Courier New" w:hAnsi="Courier New" w:cs="Times New Roman"/>
          <w:sz w:val="24"/>
          <w:szCs w:val="24"/>
        </w:rPr>
      </w:pPr>
      <w:r>
        <w:rPr>
          <w:rFonts w:ascii="Courier New" w:hAnsi="Courier New" w:cs="Times New Roman"/>
          <w:sz w:val="24"/>
          <w:szCs w:val="24"/>
        </w:rPr>
        <w:lastRenderedPageBreak/>
        <w:t>Attachment 3A:</w:t>
      </w:r>
      <w:r>
        <w:rPr>
          <w:rFonts w:ascii="Courier New" w:hAnsi="Courier New" w:cs="Times New Roman"/>
          <w:sz w:val="24"/>
          <w:szCs w:val="24"/>
        </w:rPr>
        <w:tab/>
      </w:r>
      <w:r w:rsidR="002C0B9C">
        <w:rPr>
          <w:rFonts w:ascii="Courier New" w:hAnsi="Courier New" w:cs="Times New Roman"/>
          <w:sz w:val="24"/>
          <w:szCs w:val="24"/>
        </w:rPr>
        <w:tab/>
      </w:r>
      <w:r w:rsidR="002D3A37">
        <w:rPr>
          <w:rFonts w:ascii="Courier New" w:hAnsi="Courier New" w:cs="Times New Roman"/>
          <w:sz w:val="24"/>
          <w:szCs w:val="24"/>
        </w:rPr>
        <w:t>Resource Organization Initial Questionnaire</w:t>
      </w:r>
      <w:r w:rsidR="00AB3AC0">
        <w:rPr>
          <w:rFonts w:ascii="Courier New" w:hAnsi="Courier New" w:cs="Times New Roman"/>
          <w:sz w:val="24"/>
          <w:szCs w:val="24"/>
        </w:rPr>
        <w:t xml:space="preserve"> </w:t>
      </w:r>
    </w:p>
    <w:p w:rsidR="00AB3AC0" w:rsidRDefault="00AB3AC0" w:rsidP="002E5745">
      <w:pPr>
        <w:pStyle w:val="Title"/>
        <w:spacing w:before="120" w:after="120"/>
        <w:jc w:val="left"/>
        <w:rPr>
          <w:rFonts w:ascii="Courier New" w:hAnsi="Courier New" w:cs="Times New Roman"/>
          <w:sz w:val="24"/>
          <w:szCs w:val="24"/>
        </w:rPr>
      </w:pPr>
      <w:r>
        <w:rPr>
          <w:rFonts w:ascii="Courier New" w:hAnsi="Courier New" w:cs="Times New Roman"/>
          <w:sz w:val="24"/>
          <w:szCs w:val="24"/>
        </w:rPr>
        <w:t>A</w:t>
      </w:r>
      <w:r w:rsidR="002D3A37">
        <w:rPr>
          <w:rFonts w:ascii="Courier New" w:hAnsi="Courier New" w:cs="Times New Roman"/>
          <w:sz w:val="24"/>
          <w:szCs w:val="24"/>
        </w:rPr>
        <w:t>ttachment 3B:</w:t>
      </w:r>
      <w:r w:rsidR="002D3A37">
        <w:rPr>
          <w:rFonts w:ascii="Courier New" w:hAnsi="Courier New" w:cs="Times New Roman"/>
          <w:sz w:val="24"/>
          <w:szCs w:val="24"/>
        </w:rPr>
        <w:tab/>
      </w:r>
      <w:r w:rsidR="002C0B9C">
        <w:rPr>
          <w:rFonts w:ascii="Courier New" w:hAnsi="Courier New" w:cs="Times New Roman"/>
          <w:sz w:val="24"/>
          <w:szCs w:val="24"/>
        </w:rPr>
        <w:tab/>
      </w:r>
      <w:r w:rsidR="002D3A37">
        <w:rPr>
          <w:rFonts w:ascii="Courier New" w:hAnsi="Courier New" w:cs="Times New Roman"/>
          <w:sz w:val="24"/>
          <w:szCs w:val="24"/>
        </w:rPr>
        <w:t>Initial Questionnaire Telephone</w:t>
      </w:r>
    </w:p>
    <w:p w:rsidR="002D3A37" w:rsidRDefault="002D3A37" w:rsidP="002E5745">
      <w:pPr>
        <w:pStyle w:val="Title"/>
        <w:spacing w:before="120" w:after="120"/>
        <w:jc w:val="left"/>
        <w:rPr>
          <w:rFonts w:ascii="Courier New" w:hAnsi="Courier New" w:cs="Times New Roman"/>
          <w:sz w:val="24"/>
          <w:szCs w:val="24"/>
        </w:rPr>
      </w:pPr>
      <w:r>
        <w:rPr>
          <w:rFonts w:ascii="Courier New" w:hAnsi="Courier New" w:cs="Times New Roman"/>
          <w:sz w:val="24"/>
          <w:szCs w:val="24"/>
        </w:rPr>
        <w:t>Attachment 3C:</w:t>
      </w:r>
      <w:r>
        <w:rPr>
          <w:rFonts w:ascii="Courier New" w:hAnsi="Courier New" w:cs="Times New Roman"/>
          <w:sz w:val="24"/>
          <w:szCs w:val="24"/>
        </w:rPr>
        <w:tab/>
      </w:r>
      <w:r w:rsidR="002C0B9C">
        <w:rPr>
          <w:rFonts w:ascii="Courier New" w:hAnsi="Courier New" w:cs="Times New Roman"/>
          <w:sz w:val="24"/>
          <w:szCs w:val="24"/>
        </w:rPr>
        <w:tab/>
      </w:r>
      <w:r>
        <w:rPr>
          <w:rFonts w:ascii="Courier New" w:hAnsi="Courier New" w:cs="Times New Roman"/>
          <w:sz w:val="24"/>
          <w:szCs w:val="24"/>
        </w:rPr>
        <w:t>Telephone Verification Script</w:t>
      </w:r>
    </w:p>
    <w:p w:rsidR="00926ED7" w:rsidRDefault="002D3A37" w:rsidP="00AB3AC0">
      <w:pPr>
        <w:pStyle w:val="Title"/>
        <w:spacing w:before="120" w:after="120"/>
        <w:ind w:left="2880" w:hanging="2880"/>
        <w:jc w:val="left"/>
        <w:rPr>
          <w:rFonts w:ascii="Courier New" w:hAnsi="Courier New" w:cs="Times New Roman"/>
          <w:sz w:val="24"/>
          <w:szCs w:val="24"/>
        </w:rPr>
      </w:pPr>
      <w:r>
        <w:rPr>
          <w:rFonts w:ascii="Courier New" w:hAnsi="Courier New" w:cs="Times New Roman"/>
          <w:sz w:val="24"/>
          <w:szCs w:val="24"/>
        </w:rPr>
        <w:t xml:space="preserve">Attachment </w:t>
      </w:r>
      <w:proofErr w:type="gramStart"/>
      <w:r>
        <w:rPr>
          <w:rFonts w:ascii="Courier New" w:hAnsi="Courier New" w:cs="Times New Roman"/>
          <w:sz w:val="24"/>
          <w:szCs w:val="24"/>
        </w:rPr>
        <w:t>4</w:t>
      </w:r>
      <w:r w:rsidR="0051637A">
        <w:rPr>
          <w:rFonts w:ascii="Courier New" w:hAnsi="Courier New" w:cs="Times New Roman"/>
          <w:sz w:val="24"/>
          <w:szCs w:val="24"/>
        </w:rPr>
        <w:t xml:space="preserve">  </w:t>
      </w:r>
      <w:r w:rsidR="00926ED7">
        <w:rPr>
          <w:rFonts w:ascii="Courier New" w:hAnsi="Courier New" w:cs="Times New Roman"/>
          <w:sz w:val="24"/>
          <w:szCs w:val="24"/>
        </w:rPr>
        <w:t>:</w:t>
      </w:r>
      <w:proofErr w:type="gramEnd"/>
      <w:r w:rsidR="00926ED7">
        <w:rPr>
          <w:rFonts w:ascii="Courier New" w:hAnsi="Courier New" w:cs="Times New Roman"/>
          <w:sz w:val="24"/>
          <w:szCs w:val="24"/>
        </w:rPr>
        <w:tab/>
        <w:t xml:space="preserve">Email Verification Message </w:t>
      </w:r>
      <w:r w:rsidR="0051637A">
        <w:rPr>
          <w:rFonts w:ascii="Courier New" w:hAnsi="Courier New" w:cs="Times New Roman"/>
          <w:sz w:val="24"/>
          <w:szCs w:val="24"/>
        </w:rPr>
        <w:t xml:space="preserve"> </w:t>
      </w:r>
    </w:p>
    <w:p w:rsidR="00926ED7" w:rsidRDefault="00926ED7" w:rsidP="00926ED7">
      <w:pPr>
        <w:pStyle w:val="Title"/>
        <w:spacing w:before="120" w:after="120"/>
        <w:jc w:val="left"/>
        <w:rPr>
          <w:rFonts w:ascii="Courier New" w:hAnsi="Courier New" w:cs="Times New Roman"/>
          <w:sz w:val="24"/>
          <w:szCs w:val="24"/>
        </w:rPr>
      </w:pPr>
      <w:r w:rsidRPr="00926ED7">
        <w:rPr>
          <w:rFonts w:ascii="Courier New" w:hAnsi="Courier New" w:cs="Times New Roman"/>
          <w:sz w:val="24"/>
          <w:szCs w:val="24"/>
        </w:rPr>
        <w:t xml:space="preserve">Attachment </w:t>
      </w:r>
      <w:proofErr w:type="gramStart"/>
      <w:r w:rsidRPr="00926ED7">
        <w:rPr>
          <w:rFonts w:ascii="Courier New" w:hAnsi="Courier New" w:cs="Times New Roman"/>
          <w:sz w:val="24"/>
          <w:szCs w:val="24"/>
        </w:rPr>
        <w:t>5</w:t>
      </w:r>
      <w:r w:rsidR="0051637A">
        <w:rPr>
          <w:rFonts w:ascii="Courier New" w:hAnsi="Courier New" w:cs="Times New Roman"/>
          <w:sz w:val="24"/>
          <w:szCs w:val="24"/>
        </w:rPr>
        <w:t xml:space="preserve">  </w:t>
      </w:r>
      <w:r w:rsidRPr="00926ED7">
        <w:rPr>
          <w:rFonts w:ascii="Courier New" w:hAnsi="Courier New" w:cs="Times New Roman"/>
          <w:sz w:val="24"/>
          <w:szCs w:val="24"/>
        </w:rPr>
        <w:t>:</w:t>
      </w:r>
      <w:proofErr w:type="gramEnd"/>
      <w:r w:rsidRPr="00926ED7">
        <w:rPr>
          <w:rFonts w:ascii="Courier New" w:hAnsi="Courier New" w:cs="Times New Roman"/>
          <w:sz w:val="24"/>
          <w:szCs w:val="24"/>
        </w:rPr>
        <w:tab/>
        <w:t xml:space="preserve">Email </w:t>
      </w:r>
      <w:r w:rsidR="0051637A">
        <w:rPr>
          <w:rFonts w:ascii="Courier New" w:hAnsi="Courier New" w:cs="Times New Roman"/>
          <w:sz w:val="24"/>
          <w:szCs w:val="24"/>
        </w:rPr>
        <w:t>Verification Instructions</w:t>
      </w:r>
    </w:p>
    <w:p w:rsidR="00AB3AC0" w:rsidRDefault="00926ED7" w:rsidP="00AB3AC0">
      <w:pPr>
        <w:pStyle w:val="Title"/>
        <w:spacing w:before="120" w:after="120"/>
        <w:ind w:left="2880" w:hanging="2880"/>
        <w:jc w:val="left"/>
        <w:rPr>
          <w:rFonts w:ascii="Courier New" w:hAnsi="Courier New" w:cs="Times New Roman"/>
          <w:sz w:val="24"/>
          <w:szCs w:val="24"/>
        </w:rPr>
      </w:pPr>
      <w:r>
        <w:rPr>
          <w:rFonts w:ascii="Courier New" w:hAnsi="Courier New" w:cs="Times New Roman"/>
          <w:sz w:val="24"/>
          <w:szCs w:val="24"/>
        </w:rPr>
        <w:t xml:space="preserve">Attachment </w:t>
      </w:r>
      <w:r w:rsidR="001A194B">
        <w:rPr>
          <w:rFonts w:ascii="Courier New" w:hAnsi="Courier New" w:cs="Times New Roman"/>
          <w:sz w:val="24"/>
          <w:szCs w:val="24"/>
        </w:rPr>
        <w:t>6A:</w:t>
      </w:r>
      <w:r w:rsidR="001A194B">
        <w:rPr>
          <w:rFonts w:ascii="Courier New" w:hAnsi="Courier New" w:cs="Times New Roman"/>
          <w:sz w:val="24"/>
          <w:szCs w:val="24"/>
        </w:rPr>
        <w:tab/>
        <w:t>Screen Shots of the Online Version of the Resource Organization Initial Questionnaire</w:t>
      </w:r>
    </w:p>
    <w:p w:rsidR="00AB3AC0" w:rsidRDefault="001A194B" w:rsidP="00AB3AC0">
      <w:pPr>
        <w:pStyle w:val="Title"/>
        <w:spacing w:before="120" w:after="120"/>
        <w:ind w:left="2880" w:hanging="2880"/>
        <w:jc w:val="left"/>
        <w:rPr>
          <w:rFonts w:ascii="Courier New" w:hAnsi="Courier New" w:cs="Times New Roman"/>
          <w:sz w:val="24"/>
          <w:szCs w:val="24"/>
        </w:rPr>
      </w:pPr>
      <w:r>
        <w:rPr>
          <w:rFonts w:ascii="Courier New" w:hAnsi="Courier New" w:cs="Times New Roman"/>
          <w:sz w:val="24"/>
          <w:szCs w:val="24"/>
        </w:rPr>
        <w:t>Attachment 6B:</w:t>
      </w:r>
      <w:r>
        <w:rPr>
          <w:rFonts w:ascii="Courier New" w:hAnsi="Courier New" w:cs="Times New Roman"/>
          <w:sz w:val="24"/>
          <w:szCs w:val="24"/>
        </w:rPr>
        <w:tab/>
      </w:r>
      <w:r w:rsidR="00AB3AC0">
        <w:rPr>
          <w:rFonts w:ascii="Courier New" w:hAnsi="Courier New" w:cs="Times New Roman"/>
          <w:sz w:val="24"/>
          <w:szCs w:val="24"/>
        </w:rPr>
        <w:t>Screen Shots of the Online Version of the Telephone Verification Script</w:t>
      </w:r>
    </w:p>
    <w:p w:rsidR="004B01F7" w:rsidRPr="00926ED7" w:rsidRDefault="00AB3AC0" w:rsidP="00AB3AC0">
      <w:pPr>
        <w:pStyle w:val="Title"/>
        <w:spacing w:before="120" w:after="120"/>
        <w:ind w:left="2880" w:hanging="2880"/>
        <w:jc w:val="left"/>
        <w:rPr>
          <w:rFonts w:ascii="Courier New" w:hAnsi="Courier New" w:cs="Times New Roman"/>
          <w:sz w:val="24"/>
          <w:szCs w:val="24"/>
        </w:rPr>
      </w:pPr>
      <w:r>
        <w:rPr>
          <w:rFonts w:ascii="Courier New" w:hAnsi="Courier New" w:cs="Times New Roman"/>
          <w:sz w:val="24"/>
          <w:szCs w:val="24"/>
        </w:rPr>
        <w:t>Attachment 7:</w:t>
      </w:r>
      <w:r>
        <w:rPr>
          <w:rFonts w:ascii="Courier New" w:hAnsi="Courier New" w:cs="Times New Roman"/>
          <w:sz w:val="24"/>
          <w:szCs w:val="24"/>
        </w:rPr>
        <w:tab/>
        <w:t>Sample NPIN Resources and Services Database Record</w:t>
      </w:r>
      <w:r w:rsidR="004B01F7" w:rsidRPr="00926ED7">
        <w:rPr>
          <w:rFonts w:ascii="Courier New" w:hAnsi="Courier New" w:cs="Times New Roman"/>
          <w:sz w:val="24"/>
          <w:szCs w:val="24"/>
        </w:rPr>
        <w:br w:type="page"/>
      </w:r>
    </w:p>
    <w:p w:rsidR="00DF147D" w:rsidRPr="00F41D86" w:rsidRDefault="00F41D86" w:rsidP="00BA19D7">
      <w:pPr>
        <w:pStyle w:val="Title"/>
        <w:spacing w:before="120" w:after="120"/>
        <w:rPr>
          <w:rFonts w:ascii="Courier New" w:hAnsi="Courier New" w:cs="Times New Roman"/>
          <w:b/>
          <w:sz w:val="24"/>
          <w:szCs w:val="24"/>
        </w:rPr>
      </w:pPr>
      <w:r w:rsidRPr="00F41D86">
        <w:rPr>
          <w:rFonts w:ascii="Courier New" w:hAnsi="Courier New" w:cs="Times New Roman"/>
          <w:b/>
          <w:sz w:val="24"/>
          <w:szCs w:val="24"/>
        </w:rPr>
        <w:lastRenderedPageBreak/>
        <w:t xml:space="preserve">Resources </w:t>
      </w:r>
      <w:r>
        <w:rPr>
          <w:rFonts w:ascii="Courier New" w:hAnsi="Courier New" w:cs="Times New Roman"/>
          <w:b/>
          <w:sz w:val="24"/>
          <w:szCs w:val="24"/>
        </w:rPr>
        <w:t>a</w:t>
      </w:r>
      <w:r w:rsidRPr="00F41D86">
        <w:rPr>
          <w:rFonts w:ascii="Courier New" w:hAnsi="Courier New" w:cs="Times New Roman"/>
          <w:b/>
          <w:sz w:val="24"/>
          <w:szCs w:val="24"/>
        </w:rPr>
        <w:t xml:space="preserve">nd Services Database </w:t>
      </w:r>
      <w:r>
        <w:rPr>
          <w:rFonts w:ascii="Courier New" w:hAnsi="Courier New" w:cs="Times New Roman"/>
          <w:b/>
          <w:sz w:val="24"/>
          <w:szCs w:val="24"/>
        </w:rPr>
        <w:t>o</w:t>
      </w:r>
      <w:r w:rsidRPr="00F41D86">
        <w:rPr>
          <w:rFonts w:ascii="Courier New" w:hAnsi="Courier New" w:cs="Times New Roman"/>
          <w:b/>
          <w:sz w:val="24"/>
          <w:szCs w:val="24"/>
        </w:rPr>
        <w:t xml:space="preserve">f </w:t>
      </w:r>
      <w:r>
        <w:rPr>
          <w:rFonts w:ascii="Courier New" w:hAnsi="Courier New" w:cs="Times New Roman"/>
          <w:b/>
          <w:sz w:val="24"/>
          <w:szCs w:val="24"/>
        </w:rPr>
        <w:t>t</w:t>
      </w:r>
      <w:r w:rsidRPr="00F41D86">
        <w:rPr>
          <w:rFonts w:ascii="Courier New" w:hAnsi="Courier New" w:cs="Times New Roman"/>
          <w:b/>
          <w:sz w:val="24"/>
          <w:szCs w:val="24"/>
        </w:rPr>
        <w:t>he National Prevention Information Network (</w:t>
      </w:r>
      <w:r w:rsidR="00512066">
        <w:rPr>
          <w:rFonts w:ascii="Courier New" w:hAnsi="Courier New" w:cs="Times New Roman"/>
          <w:b/>
          <w:sz w:val="24"/>
          <w:szCs w:val="24"/>
        </w:rPr>
        <w:t xml:space="preserve">NPIN, </w:t>
      </w:r>
      <w:r w:rsidRPr="00F41D86">
        <w:rPr>
          <w:rFonts w:ascii="Courier New" w:hAnsi="Courier New" w:cs="Times New Roman"/>
          <w:b/>
          <w:sz w:val="24"/>
          <w:szCs w:val="24"/>
        </w:rPr>
        <w:t>OMB Control No. 0920-0255)</w:t>
      </w:r>
    </w:p>
    <w:p w:rsidR="00DF147D" w:rsidRPr="00F41D86" w:rsidRDefault="00DF147D" w:rsidP="00F41D86">
      <w:pPr>
        <w:spacing w:before="120" w:after="120"/>
        <w:jc w:val="center"/>
        <w:rPr>
          <w:rFonts w:ascii="Courier New" w:hAnsi="Courier New"/>
          <w:b/>
          <w:sz w:val="24"/>
          <w:szCs w:val="24"/>
        </w:rPr>
      </w:pPr>
    </w:p>
    <w:p w:rsidR="00DF147D" w:rsidRPr="008B6B27" w:rsidRDefault="00DF147D" w:rsidP="00F41D86">
      <w:pPr>
        <w:pStyle w:val="Heading1"/>
        <w:numPr>
          <w:ilvl w:val="0"/>
          <w:numId w:val="0"/>
        </w:numPr>
        <w:spacing w:before="120" w:after="120"/>
        <w:rPr>
          <w:rFonts w:ascii="Courier New" w:hAnsi="Courier New" w:cs="Times New Roman"/>
          <w:i w:val="0"/>
          <w:sz w:val="24"/>
          <w:szCs w:val="24"/>
          <w:u w:val="single"/>
        </w:rPr>
      </w:pPr>
      <w:r w:rsidRPr="00D56708">
        <w:rPr>
          <w:rFonts w:ascii="Courier New" w:hAnsi="Courier New" w:cs="Times New Roman"/>
          <w:i w:val="0"/>
          <w:sz w:val="24"/>
          <w:szCs w:val="24"/>
        </w:rPr>
        <w:t>A.</w:t>
      </w:r>
      <w:r w:rsidRPr="00D56708">
        <w:rPr>
          <w:rFonts w:ascii="Courier New" w:hAnsi="Courier New" w:cs="Times New Roman"/>
          <w:i w:val="0"/>
          <w:sz w:val="24"/>
          <w:szCs w:val="24"/>
        </w:rPr>
        <w:tab/>
      </w:r>
      <w:r w:rsidR="008B6B27" w:rsidRPr="00F41D86">
        <w:rPr>
          <w:rFonts w:ascii="Courier New" w:hAnsi="Courier New" w:cs="Times New Roman"/>
          <w:i w:val="0"/>
          <w:sz w:val="24"/>
          <w:szCs w:val="24"/>
          <w:u w:val="single"/>
        </w:rPr>
        <w:t>JUSTIFICATION</w:t>
      </w:r>
    </w:p>
    <w:p w:rsidR="00B11D01" w:rsidRPr="002361BE" w:rsidRDefault="00B11D01" w:rsidP="00F41D86">
      <w:pPr>
        <w:pStyle w:val="BodyText"/>
        <w:autoSpaceDE w:val="0"/>
        <w:autoSpaceDN w:val="0"/>
        <w:adjustRightInd w:val="0"/>
        <w:spacing w:before="120" w:after="120"/>
        <w:rPr>
          <w:rFonts w:ascii="Courier New" w:hAnsi="Courier New"/>
        </w:rPr>
      </w:pPr>
    </w:p>
    <w:p w:rsidR="00DF147D" w:rsidRPr="008B6B27" w:rsidRDefault="0018284C" w:rsidP="00B81FC4">
      <w:pPr>
        <w:pStyle w:val="BodyText"/>
        <w:spacing w:before="120" w:after="120"/>
        <w:ind w:left="720" w:hanging="720"/>
        <w:outlineLvl w:val="1"/>
        <w:rPr>
          <w:rFonts w:ascii="Courier New" w:hAnsi="Courier New"/>
          <w:b/>
          <w:szCs w:val="24"/>
        </w:rPr>
      </w:pPr>
      <w:r>
        <w:rPr>
          <w:rFonts w:ascii="Courier New" w:hAnsi="Courier New"/>
          <w:b/>
          <w:szCs w:val="24"/>
        </w:rPr>
        <w:t>A.</w:t>
      </w:r>
      <w:r w:rsidR="00DF147D" w:rsidRPr="008B6B27">
        <w:rPr>
          <w:rFonts w:ascii="Courier New" w:hAnsi="Courier New"/>
          <w:b/>
          <w:szCs w:val="24"/>
        </w:rPr>
        <w:t>1.</w:t>
      </w:r>
      <w:r w:rsidR="0010575F">
        <w:rPr>
          <w:rFonts w:ascii="Courier New" w:hAnsi="Courier New"/>
          <w:b/>
          <w:szCs w:val="24"/>
        </w:rPr>
        <w:tab/>
      </w:r>
      <w:r w:rsidR="00416480" w:rsidRPr="008B6B27">
        <w:rPr>
          <w:rFonts w:ascii="Courier New" w:hAnsi="Courier New"/>
          <w:b/>
          <w:szCs w:val="24"/>
          <w:u w:val="single"/>
        </w:rPr>
        <w:t xml:space="preserve">Circumstances Making </w:t>
      </w:r>
      <w:r w:rsidR="009F50B7" w:rsidRPr="008B6B27">
        <w:rPr>
          <w:rFonts w:ascii="Courier New" w:hAnsi="Courier New"/>
          <w:b/>
          <w:szCs w:val="24"/>
          <w:u w:val="single"/>
        </w:rPr>
        <w:t>t</w:t>
      </w:r>
      <w:r w:rsidR="00416480" w:rsidRPr="008B6B27">
        <w:rPr>
          <w:rFonts w:ascii="Courier New" w:hAnsi="Courier New"/>
          <w:b/>
          <w:szCs w:val="24"/>
          <w:u w:val="single"/>
        </w:rPr>
        <w:t xml:space="preserve">he Collection </w:t>
      </w:r>
      <w:r w:rsidR="009F50B7" w:rsidRPr="008B6B27">
        <w:rPr>
          <w:rFonts w:ascii="Courier New" w:hAnsi="Courier New"/>
          <w:b/>
          <w:szCs w:val="24"/>
          <w:u w:val="single"/>
        </w:rPr>
        <w:t>o</w:t>
      </w:r>
      <w:r w:rsidR="00416480" w:rsidRPr="008B6B27">
        <w:rPr>
          <w:rFonts w:ascii="Courier New" w:hAnsi="Courier New"/>
          <w:b/>
          <w:szCs w:val="24"/>
          <w:u w:val="single"/>
        </w:rPr>
        <w:t>f Information Necessary</w:t>
      </w:r>
    </w:p>
    <w:p w:rsidR="0010575F" w:rsidRPr="002361BE" w:rsidRDefault="0010575F" w:rsidP="00F41D86">
      <w:pPr>
        <w:pStyle w:val="BodyText"/>
        <w:autoSpaceDE w:val="0"/>
        <w:autoSpaceDN w:val="0"/>
        <w:adjustRightInd w:val="0"/>
        <w:spacing w:before="120" w:after="120"/>
        <w:rPr>
          <w:rFonts w:ascii="Courier New" w:hAnsi="Courier New"/>
        </w:rPr>
      </w:pPr>
      <w:r w:rsidRPr="002361BE">
        <w:rPr>
          <w:rFonts w:ascii="Courier New" w:hAnsi="Courier New"/>
        </w:rPr>
        <w:t>Th</w:t>
      </w:r>
      <w:r>
        <w:rPr>
          <w:rFonts w:ascii="Courier New" w:hAnsi="Courier New"/>
        </w:rPr>
        <w:t>e Centers for Disease Control and Prevention (CDC)</w:t>
      </w:r>
      <w:r w:rsidR="00B81FC4">
        <w:rPr>
          <w:rFonts w:ascii="Courier New" w:hAnsi="Courier New"/>
        </w:rPr>
        <w:t xml:space="preserve"> </w:t>
      </w:r>
      <w:r w:rsidRPr="002361BE">
        <w:rPr>
          <w:rFonts w:ascii="Courier New" w:hAnsi="Courier New"/>
        </w:rPr>
        <w:t>request</w:t>
      </w:r>
      <w:r>
        <w:rPr>
          <w:rFonts w:ascii="Courier New" w:hAnsi="Courier New"/>
        </w:rPr>
        <w:t>s</w:t>
      </w:r>
      <w:r w:rsidRPr="002361BE">
        <w:rPr>
          <w:rFonts w:ascii="Courier New" w:hAnsi="Courier New"/>
        </w:rPr>
        <w:t xml:space="preserve"> </w:t>
      </w:r>
      <w:r w:rsidR="002C0B9C">
        <w:rPr>
          <w:rFonts w:ascii="Courier New" w:hAnsi="Courier New"/>
        </w:rPr>
        <w:t xml:space="preserve">a </w:t>
      </w:r>
      <w:r w:rsidR="00651602">
        <w:rPr>
          <w:rFonts w:ascii="Courier New" w:hAnsi="Courier New"/>
        </w:rPr>
        <w:t>3-year approval for</w:t>
      </w:r>
      <w:r w:rsidR="00651602" w:rsidRPr="002361BE">
        <w:rPr>
          <w:rFonts w:ascii="Courier New" w:hAnsi="Courier New"/>
        </w:rPr>
        <w:t xml:space="preserve"> </w:t>
      </w:r>
      <w:r w:rsidR="003D3EC6">
        <w:rPr>
          <w:rFonts w:ascii="Courier New" w:hAnsi="Courier New"/>
        </w:rPr>
        <w:t>revision</w:t>
      </w:r>
      <w:r w:rsidR="00651602">
        <w:rPr>
          <w:rFonts w:ascii="Courier New" w:hAnsi="Courier New"/>
        </w:rPr>
        <w:t>s</w:t>
      </w:r>
      <w:r w:rsidR="003D3EC6">
        <w:rPr>
          <w:rFonts w:ascii="Courier New" w:hAnsi="Courier New"/>
        </w:rPr>
        <w:t xml:space="preserve"> </w:t>
      </w:r>
      <w:r w:rsidR="00651602">
        <w:rPr>
          <w:rFonts w:ascii="Courier New" w:hAnsi="Courier New"/>
        </w:rPr>
        <w:t>to the previously approved information collection entitled, “</w:t>
      </w:r>
      <w:r w:rsidRPr="002361BE">
        <w:rPr>
          <w:rFonts w:ascii="Courier New" w:hAnsi="Courier New"/>
        </w:rPr>
        <w:t xml:space="preserve">Resources and Services Database of the </w:t>
      </w:r>
      <w:r w:rsidR="00DC746A" w:rsidRPr="002361BE">
        <w:rPr>
          <w:rFonts w:ascii="Courier New" w:hAnsi="Courier New"/>
        </w:rPr>
        <w:t xml:space="preserve">National </w:t>
      </w:r>
      <w:r w:rsidR="006B4583">
        <w:rPr>
          <w:rFonts w:ascii="Courier New" w:hAnsi="Courier New"/>
        </w:rPr>
        <w:t>Prevention Information Network</w:t>
      </w:r>
      <w:r w:rsidR="00651602">
        <w:rPr>
          <w:rFonts w:ascii="Courier New" w:hAnsi="Courier New"/>
        </w:rPr>
        <w:t>”,</w:t>
      </w:r>
      <w:r w:rsidR="003D3EC6">
        <w:rPr>
          <w:rFonts w:ascii="Courier New" w:hAnsi="Courier New"/>
        </w:rPr>
        <w:t xml:space="preserve"> (formerly known as the National AIDS Clearinghouse) of the Centers for Disease Control and Prevention (CDC)</w:t>
      </w:r>
      <w:r w:rsidR="006B4583">
        <w:rPr>
          <w:rFonts w:ascii="Courier New" w:hAnsi="Courier New"/>
        </w:rPr>
        <w:t xml:space="preserve"> </w:t>
      </w:r>
      <w:r w:rsidR="003D3EC6">
        <w:rPr>
          <w:rFonts w:ascii="Courier New" w:hAnsi="Courier New"/>
        </w:rPr>
        <w:t>(</w:t>
      </w:r>
      <w:r w:rsidR="00DC746A" w:rsidRPr="002361BE">
        <w:rPr>
          <w:rFonts w:ascii="Courier New" w:hAnsi="Courier New"/>
        </w:rPr>
        <w:t>OMB</w:t>
      </w:r>
      <w:r w:rsidR="003D3EC6">
        <w:rPr>
          <w:rFonts w:ascii="Courier New" w:hAnsi="Courier New"/>
        </w:rPr>
        <w:t xml:space="preserve"> Control No.</w:t>
      </w:r>
      <w:r w:rsidR="00DC746A" w:rsidRPr="002361BE">
        <w:rPr>
          <w:rFonts w:ascii="Courier New" w:hAnsi="Courier New"/>
        </w:rPr>
        <w:t xml:space="preserve"> 0920-0255</w:t>
      </w:r>
      <w:r w:rsidR="003D3EC6">
        <w:rPr>
          <w:rFonts w:ascii="Courier New" w:hAnsi="Courier New"/>
        </w:rPr>
        <w:t>).This information collection expires on January 31, 2014</w:t>
      </w:r>
      <w:r w:rsidRPr="002361BE">
        <w:rPr>
          <w:rFonts w:ascii="Courier New" w:hAnsi="Courier New"/>
        </w:rPr>
        <w:t>.</w:t>
      </w:r>
    </w:p>
    <w:p w:rsidR="00DF147D" w:rsidRPr="002361BE" w:rsidRDefault="00DF147D" w:rsidP="00F41D86">
      <w:pPr>
        <w:pStyle w:val="BodyText"/>
        <w:spacing w:before="120" w:after="120"/>
        <w:rPr>
          <w:rFonts w:ascii="Courier New" w:hAnsi="Courier New"/>
          <w:b/>
        </w:rPr>
      </w:pPr>
    </w:p>
    <w:p w:rsidR="00DF147D" w:rsidRPr="002361BE" w:rsidRDefault="0010575F" w:rsidP="00F41D86">
      <w:pPr>
        <w:pStyle w:val="BodyText"/>
        <w:spacing w:before="120" w:after="120"/>
        <w:outlineLvl w:val="2"/>
        <w:rPr>
          <w:rFonts w:ascii="Courier New" w:hAnsi="Courier New"/>
          <w:b/>
        </w:rPr>
      </w:pPr>
      <w:r>
        <w:rPr>
          <w:rFonts w:ascii="Courier New" w:hAnsi="Courier New"/>
          <w:b/>
        </w:rPr>
        <w:tab/>
      </w:r>
      <w:r w:rsidR="00DF147D" w:rsidRPr="002361BE">
        <w:rPr>
          <w:rFonts w:ascii="Courier New" w:hAnsi="Courier New"/>
          <w:b/>
        </w:rPr>
        <w:t>Background</w:t>
      </w:r>
    </w:p>
    <w:p w:rsidR="00C214AC" w:rsidRDefault="004265CD" w:rsidP="00C214AC">
      <w:pPr>
        <w:spacing w:before="120" w:after="120"/>
        <w:rPr>
          <w:rFonts w:ascii="Courier New" w:hAnsi="Courier New"/>
          <w:sz w:val="24"/>
          <w:szCs w:val="24"/>
        </w:rPr>
      </w:pPr>
      <w:r>
        <w:rPr>
          <w:rFonts w:ascii="Courier New" w:hAnsi="Courier New"/>
          <w:sz w:val="24"/>
          <w:szCs w:val="24"/>
        </w:rPr>
        <w:t xml:space="preserve">The National Prevention Information Network (NPIN) is a service of the </w:t>
      </w:r>
      <w:r w:rsidR="00DF147D" w:rsidRPr="002361BE">
        <w:rPr>
          <w:rFonts w:ascii="Courier New" w:hAnsi="Courier New"/>
          <w:sz w:val="24"/>
          <w:szCs w:val="24"/>
        </w:rPr>
        <w:t>CDC National Center for HIV/AIDS, Viral Hepatitis, STD, and TB Prevention (NCHHSTP)</w:t>
      </w:r>
      <w:r>
        <w:rPr>
          <w:rFonts w:ascii="Courier New" w:hAnsi="Courier New"/>
          <w:sz w:val="24"/>
          <w:szCs w:val="24"/>
        </w:rPr>
        <w:t>.</w:t>
      </w:r>
      <w:r w:rsidRPr="004265CD">
        <w:rPr>
          <w:rFonts w:ascii="Courier New" w:hAnsi="Courier New"/>
          <w:sz w:val="24"/>
          <w:szCs w:val="24"/>
        </w:rPr>
        <w:t xml:space="preserve"> </w:t>
      </w:r>
      <w:r w:rsidR="00C214AC">
        <w:rPr>
          <w:rFonts w:ascii="Courier New" w:hAnsi="Courier New"/>
          <w:sz w:val="24"/>
          <w:szCs w:val="24"/>
        </w:rPr>
        <w:t xml:space="preserve"> </w:t>
      </w:r>
      <w:r>
        <w:rPr>
          <w:rFonts w:ascii="Courier New" w:hAnsi="Courier New"/>
          <w:sz w:val="24"/>
          <w:szCs w:val="24"/>
        </w:rPr>
        <w:t>NPIN</w:t>
      </w:r>
      <w:r w:rsidR="00090414">
        <w:rPr>
          <w:rFonts w:ascii="Courier New" w:hAnsi="Courier New"/>
          <w:sz w:val="24"/>
          <w:szCs w:val="24"/>
        </w:rPr>
        <w:t xml:space="preserve"> </w:t>
      </w:r>
      <w:r w:rsidR="00D354CB">
        <w:rPr>
          <w:rFonts w:ascii="Courier New" w:hAnsi="Courier New"/>
          <w:sz w:val="24"/>
          <w:szCs w:val="24"/>
        </w:rPr>
        <w:t>is a program of</w:t>
      </w:r>
      <w:r w:rsidR="00090414">
        <w:rPr>
          <w:rFonts w:ascii="Courier New" w:hAnsi="Courier New"/>
          <w:sz w:val="24"/>
          <w:szCs w:val="24"/>
        </w:rPr>
        <w:t xml:space="preserve"> NCHHSTP </w:t>
      </w:r>
      <w:r w:rsidR="00D354CB">
        <w:rPr>
          <w:rFonts w:ascii="Courier New" w:hAnsi="Courier New"/>
          <w:sz w:val="24"/>
          <w:szCs w:val="24"/>
        </w:rPr>
        <w:t xml:space="preserve">that supports NCHHSTP’s </w:t>
      </w:r>
      <w:r w:rsidR="00090414">
        <w:rPr>
          <w:rFonts w:ascii="Courier New" w:hAnsi="Courier New"/>
          <w:sz w:val="24"/>
          <w:szCs w:val="24"/>
        </w:rPr>
        <w:t>e</w:t>
      </w:r>
      <w:r w:rsidR="00D354CB">
        <w:rPr>
          <w:rFonts w:ascii="Courier New" w:hAnsi="Courier New"/>
          <w:sz w:val="24"/>
          <w:szCs w:val="24"/>
        </w:rPr>
        <w:t>fforts to</w:t>
      </w:r>
      <w:r w:rsidR="00090414">
        <w:rPr>
          <w:rFonts w:ascii="Courier New" w:hAnsi="Courier New"/>
          <w:sz w:val="24"/>
          <w:szCs w:val="24"/>
        </w:rPr>
        <w:t xml:space="preserve"> </w:t>
      </w:r>
      <w:r w:rsidR="00090414" w:rsidRPr="002361BE">
        <w:rPr>
          <w:rFonts w:ascii="Courier New" w:hAnsi="Courier New"/>
          <w:sz w:val="24"/>
          <w:szCs w:val="24"/>
        </w:rPr>
        <w:t>preven</w:t>
      </w:r>
      <w:r w:rsidR="00D354CB">
        <w:rPr>
          <w:rFonts w:ascii="Courier New" w:hAnsi="Courier New"/>
          <w:sz w:val="24"/>
          <w:szCs w:val="24"/>
        </w:rPr>
        <w:t>t</w:t>
      </w:r>
      <w:r w:rsidR="00090414" w:rsidRPr="002361BE">
        <w:rPr>
          <w:rFonts w:ascii="Courier New" w:hAnsi="Courier New"/>
          <w:sz w:val="24"/>
          <w:szCs w:val="24"/>
        </w:rPr>
        <w:t xml:space="preserve"> and control human immunodeficiency virus (HIV) infection, viral hepatitis, sexually transmitted diseases (STDs), and tuberculosis (TB)</w:t>
      </w:r>
      <w:r w:rsidR="00C214AC">
        <w:rPr>
          <w:rFonts w:ascii="Courier New" w:hAnsi="Courier New"/>
          <w:sz w:val="24"/>
          <w:szCs w:val="24"/>
        </w:rPr>
        <w:t>, which continue to present major public health challenges</w:t>
      </w:r>
      <w:r w:rsidR="0056175B">
        <w:rPr>
          <w:rFonts w:ascii="Courier New" w:hAnsi="Courier New"/>
          <w:sz w:val="24"/>
          <w:szCs w:val="24"/>
        </w:rPr>
        <w:t xml:space="preserve"> to the United States</w:t>
      </w:r>
      <w:r w:rsidR="00C214AC">
        <w:rPr>
          <w:rFonts w:ascii="Courier New" w:hAnsi="Courier New"/>
          <w:sz w:val="24"/>
          <w:szCs w:val="24"/>
        </w:rPr>
        <w:t>.</w:t>
      </w:r>
    </w:p>
    <w:p w:rsidR="00A51D5D" w:rsidRDefault="00A51D5D" w:rsidP="00C214AC">
      <w:pPr>
        <w:spacing w:before="120" w:after="120"/>
        <w:rPr>
          <w:rFonts w:ascii="Courier New" w:hAnsi="Courier New"/>
          <w:sz w:val="24"/>
          <w:szCs w:val="24"/>
        </w:rPr>
      </w:pPr>
      <w:r>
        <w:rPr>
          <w:rFonts w:ascii="Courier New" w:hAnsi="Courier New"/>
          <w:sz w:val="24"/>
          <w:szCs w:val="24"/>
        </w:rPr>
        <w:t>NPIN is an outgrowth of CDC health communications and information dissemination programs and the CDC National AIDS Clearinghouse (NAC), which was first established in 1988 and was subsequently expanded to include STD, TB, and most recently, viral hepatitis prevention.  The NPIN Resources and Services Database is the only one of its kind in the United States. The database contains entries on 9,</w:t>
      </w:r>
      <w:r w:rsidR="00F219B0">
        <w:rPr>
          <w:rFonts w:ascii="Courier New" w:hAnsi="Courier New"/>
          <w:sz w:val="24"/>
          <w:szCs w:val="24"/>
        </w:rPr>
        <w:t>000</w:t>
      </w:r>
      <w:r>
        <w:rPr>
          <w:rFonts w:ascii="Courier New" w:hAnsi="Courier New"/>
          <w:sz w:val="24"/>
          <w:szCs w:val="24"/>
        </w:rPr>
        <w:t xml:space="preserve"> organizations and is the most comprehensive listing of national, state, and local organizations that provide HIV/AIDS, viral hepatitis, STD, and TB prevention, education</w:t>
      </w:r>
      <w:r w:rsidR="00170D20">
        <w:rPr>
          <w:rFonts w:ascii="Courier New" w:hAnsi="Courier New"/>
          <w:sz w:val="24"/>
          <w:szCs w:val="24"/>
        </w:rPr>
        <w:t>, and treatment services available throughout the country.</w:t>
      </w:r>
      <w:r w:rsidR="00F22D5F">
        <w:rPr>
          <w:rFonts w:ascii="Courier New" w:hAnsi="Courier New"/>
          <w:sz w:val="24"/>
          <w:szCs w:val="24"/>
        </w:rPr>
        <w:t xml:space="preserve"> The database information serves as the source of information for several referral providers, including CDC-INFO and the HIVtest.org website, and is made available to the public through the NPIN website. </w:t>
      </w:r>
    </w:p>
    <w:p w:rsidR="00832987" w:rsidRDefault="0056175B" w:rsidP="00F41D86">
      <w:pPr>
        <w:spacing w:before="120" w:after="120"/>
        <w:rPr>
          <w:rFonts w:ascii="Courier New" w:hAnsi="Courier New"/>
          <w:sz w:val="24"/>
          <w:szCs w:val="24"/>
        </w:rPr>
      </w:pPr>
      <w:r>
        <w:rPr>
          <w:rFonts w:ascii="Courier New" w:hAnsi="Courier New"/>
          <w:sz w:val="24"/>
          <w:szCs w:val="24"/>
        </w:rPr>
        <w:t>NPIN</w:t>
      </w:r>
      <w:r w:rsidR="004265CD">
        <w:rPr>
          <w:rFonts w:ascii="Courier New" w:hAnsi="Courier New"/>
          <w:sz w:val="24"/>
          <w:szCs w:val="24"/>
        </w:rPr>
        <w:t xml:space="preserve"> </w:t>
      </w:r>
      <w:r>
        <w:rPr>
          <w:rFonts w:ascii="Courier New" w:hAnsi="Courier New"/>
          <w:sz w:val="24"/>
          <w:szCs w:val="24"/>
        </w:rPr>
        <w:t xml:space="preserve">plays a </w:t>
      </w:r>
      <w:r w:rsidR="001C143E">
        <w:rPr>
          <w:rFonts w:ascii="Courier New" w:hAnsi="Courier New"/>
          <w:sz w:val="24"/>
          <w:szCs w:val="24"/>
        </w:rPr>
        <w:t>significant</w:t>
      </w:r>
      <w:r>
        <w:rPr>
          <w:rFonts w:ascii="Courier New" w:hAnsi="Courier New"/>
          <w:sz w:val="24"/>
          <w:szCs w:val="24"/>
        </w:rPr>
        <w:t xml:space="preserve"> role in</w:t>
      </w:r>
      <w:r w:rsidR="00A56E08">
        <w:rPr>
          <w:rFonts w:ascii="Courier New" w:hAnsi="Courier New"/>
          <w:sz w:val="24"/>
          <w:szCs w:val="24"/>
        </w:rPr>
        <w:t xml:space="preserve"> supporting NCHHSTP’s efforts to prevent</w:t>
      </w:r>
      <w:r>
        <w:rPr>
          <w:rFonts w:ascii="Courier New" w:hAnsi="Courier New"/>
          <w:sz w:val="24"/>
          <w:szCs w:val="24"/>
        </w:rPr>
        <w:t xml:space="preserve"> these diseases.  </w:t>
      </w:r>
      <w:r w:rsidR="00361867" w:rsidRPr="00361867">
        <w:rPr>
          <w:rFonts w:ascii="Courier New" w:hAnsi="Courier New"/>
          <w:sz w:val="24"/>
          <w:szCs w:val="24"/>
        </w:rPr>
        <w:t xml:space="preserve">Its primary target audiences are community-based organizations, State and local health departments, health professionals working in the field of HIV/AIDS, viral hepatitis, STDs, and TB, and the general public, including special populations such as Spanish-speaking persons and those who are hearing-impaired.  </w:t>
      </w:r>
      <w:r w:rsidRPr="00361867">
        <w:rPr>
          <w:rFonts w:ascii="Courier New" w:hAnsi="Courier New"/>
          <w:sz w:val="24"/>
          <w:szCs w:val="24"/>
        </w:rPr>
        <w:t xml:space="preserve">It </w:t>
      </w:r>
      <w:r w:rsidR="004265CD" w:rsidRPr="00361867">
        <w:rPr>
          <w:rFonts w:ascii="Courier New" w:hAnsi="Courier New"/>
          <w:sz w:val="24"/>
          <w:szCs w:val="24"/>
        </w:rPr>
        <w:t xml:space="preserve">serves as the U.S. reference, referral, and </w:t>
      </w:r>
      <w:r w:rsidR="00832987" w:rsidRPr="00361867">
        <w:rPr>
          <w:rFonts w:ascii="Courier New" w:hAnsi="Courier New"/>
          <w:sz w:val="24"/>
          <w:szCs w:val="24"/>
        </w:rPr>
        <w:t>dissemination</w:t>
      </w:r>
      <w:r w:rsidR="004265CD" w:rsidRPr="00361867">
        <w:rPr>
          <w:rFonts w:ascii="Courier New" w:hAnsi="Courier New"/>
          <w:sz w:val="24"/>
          <w:szCs w:val="24"/>
        </w:rPr>
        <w:t xml:space="preserve"> service for information on HIV/AIDS, viral hepatitis, </w:t>
      </w:r>
      <w:r w:rsidR="00090414" w:rsidRPr="00361867">
        <w:rPr>
          <w:rFonts w:ascii="Courier New" w:hAnsi="Courier New"/>
          <w:sz w:val="24"/>
          <w:szCs w:val="24"/>
        </w:rPr>
        <w:t>STDs</w:t>
      </w:r>
      <w:r w:rsidR="004265CD" w:rsidRPr="00361867">
        <w:rPr>
          <w:rFonts w:ascii="Courier New" w:hAnsi="Courier New"/>
          <w:sz w:val="24"/>
          <w:szCs w:val="24"/>
        </w:rPr>
        <w:t>, and</w:t>
      </w:r>
      <w:r w:rsidR="004265CD" w:rsidRPr="002361BE">
        <w:rPr>
          <w:rFonts w:ascii="Courier New" w:hAnsi="Courier New"/>
          <w:sz w:val="24"/>
          <w:szCs w:val="24"/>
        </w:rPr>
        <w:t xml:space="preserve"> </w:t>
      </w:r>
      <w:r w:rsidR="00090414">
        <w:rPr>
          <w:rFonts w:ascii="Courier New" w:hAnsi="Courier New"/>
          <w:sz w:val="24"/>
          <w:szCs w:val="24"/>
        </w:rPr>
        <w:t>TB</w:t>
      </w:r>
      <w:r w:rsidR="004265CD">
        <w:rPr>
          <w:rFonts w:ascii="Courier New" w:hAnsi="Courier New"/>
          <w:sz w:val="24"/>
          <w:szCs w:val="24"/>
        </w:rPr>
        <w:t xml:space="preserve"> and </w:t>
      </w:r>
      <w:r w:rsidR="004265CD" w:rsidRPr="002361BE">
        <w:rPr>
          <w:rFonts w:ascii="Courier New" w:hAnsi="Courier New"/>
          <w:sz w:val="24"/>
          <w:szCs w:val="24"/>
        </w:rPr>
        <w:t>link</w:t>
      </w:r>
      <w:r w:rsidR="004265CD">
        <w:rPr>
          <w:rFonts w:ascii="Courier New" w:hAnsi="Courier New"/>
          <w:sz w:val="24"/>
          <w:szCs w:val="24"/>
        </w:rPr>
        <w:t>s</w:t>
      </w:r>
      <w:r w:rsidR="004265CD" w:rsidRPr="002361BE">
        <w:rPr>
          <w:rFonts w:ascii="Courier New" w:hAnsi="Courier New"/>
          <w:sz w:val="24"/>
          <w:szCs w:val="24"/>
        </w:rPr>
        <w:t xml:space="preserve"> Americans to </w:t>
      </w:r>
      <w:r w:rsidR="004265CD">
        <w:rPr>
          <w:rFonts w:ascii="Courier New" w:hAnsi="Courier New"/>
          <w:sz w:val="24"/>
          <w:szCs w:val="24"/>
        </w:rPr>
        <w:t xml:space="preserve">HIV/AIDS, viral </w:t>
      </w:r>
      <w:r w:rsidR="004265CD">
        <w:rPr>
          <w:rFonts w:ascii="Courier New" w:hAnsi="Courier New"/>
          <w:sz w:val="24"/>
          <w:szCs w:val="24"/>
        </w:rPr>
        <w:lastRenderedPageBreak/>
        <w:t xml:space="preserve">hepatitis, STD, and TB </w:t>
      </w:r>
      <w:r w:rsidR="004265CD" w:rsidRPr="002361BE">
        <w:rPr>
          <w:rFonts w:ascii="Courier New" w:hAnsi="Courier New"/>
          <w:sz w:val="24"/>
          <w:szCs w:val="24"/>
        </w:rPr>
        <w:t>prevention, education, testing, and healthcare services</w:t>
      </w:r>
      <w:r w:rsidR="004265CD">
        <w:rPr>
          <w:rFonts w:ascii="Courier New" w:hAnsi="Courier New"/>
          <w:sz w:val="24"/>
          <w:szCs w:val="24"/>
        </w:rPr>
        <w:t>.</w:t>
      </w:r>
      <w:r w:rsidR="004265CD" w:rsidRPr="002361BE">
        <w:rPr>
          <w:rFonts w:ascii="Courier New" w:hAnsi="Courier New"/>
          <w:sz w:val="24"/>
          <w:szCs w:val="24"/>
        </w:rPr>
        <w:t xml:space="preserve"> </w:t>
      </w:r>
      <w:r w:rsidR="004265CD">
        <w:rPr>
          <w:rFonts w:ascii="Courier New" w:hAnsi="Courier New"/>
          <w:sz w:val="24"/>
          <w:szCs w:val="24"/>
        </w:rPr>
        <w:t xml:space="preserve"> </w:t>
      </w:r>
      <w:r w:rsidR="00832987" w:rsidRPr="002361BE">
        <w:rPr>
          <w:rFonts w:ascii="Courier New" w:hAnsi="Courier New"/>
          <w:sz w:val="24"/>
          <w:szCs w:val="24"/>
        </w:rPr>
        <w:t xml:space="preserve">NPIN is a key member of the network of government agencies, community organizations, businesses, health professionals, educators, and human services providers that educate the American public about the grave threat to public health posed by </w:t>
      </w:r>
      <w:r w:rsidR="00090414">
        <w:rPr>
          <w:rFonts w:ascii="Courier New" w:hAnsi="Courier New"/>
          <w:sz w:val="24"/>
          <w:szCs w:val="24"/>
        </w:rPr>
        <w:t>these diseases</w:t>
      </w:r>
      <w:r w:rsidR="00832987" w:rsidRPr="002361BE">
        <w:rPr>
          <w:rFonts w:ascii="Courier New" w:hAnsi="Courier New"/>
          <w:sz w:val="24"/>
          <w:szCs w:val="24"/>
        </w:rPr>
        <w:t xml:space="preserve"> and provides services for persons who are living with, or at risk for, these conditions.</w:t>
      </w:r>
    </w:p>
    <w:p w:rsidR="00D8082C" w:rsidRDefault="00D8082C" w:rsidP="00F41D86">
      <w:pPr>
        <w:spacing w:before="120" w:after="120"/>
        <w:rPr>
          <w:rFonts w:ascii="Courier New" w:hAnsi="Courier New"/>
          <w:sz w:val="24"/>
          <w:szCs w:val="24"/>
        </w:rPr>
      </w:pPr>
    </w:p>
    <w:p w:rsidR="00170D20" w:rsidRDefault="00170D20" w:rsidP="00F41D86">
      <w:pPr>
        <w:pStyle w:val="p9"/>
        <w:tabs>
          <w:tab w:val="left" w:pos="240"/>
        </w:tabs>
        <w:spacing w:before="120" w:after="120" w:line="240" w:lineRule="auto"/>
        <w:ind w:left="0" w:firstLine="0"/>
        <w:jc w:val="left"/>
        <w:rPr>
          <w:rFonts w:ascii="Courier New" w:hAnsi="Courier New"/>
        </w:rPr>
      </w:pPr>
      <w:r>
        <w:rPr>
          <w:rFonts w:ascii="Courier New" w:hAnsi="Courier New"/>
        </w:rPr>
        <w:t>This request is authorized under</w:t>
      </w:r>
      <w:r w:rsidR="00DF147D" w:rsidRPr="002361BE">
        <w:rPr>
          <w:rFonts w:ascii="Courier New" w:hAnsi="Courier New"/>
        </w:rPr>
        <w:t xml:space="preserve"> Section 301 of the Public Health Service Act (42 United States Code 241)</w:t>
      </w:r>
      <w:r>
        <w:rPr>
          <w:rFonts w:ascii="Courier New" w:hAnsi="Courier New"/>
        </w:rPr>
        <w:t xml:space="preserve">, which allows CDC </w:t>
      </w:r>
      <w:r w:rsidR="00DF147D" w:rsidRPr="002361BE">
        <w:rPr>
          <w:rFonts w:ascii="Courier New" w:hAnsi="Courier New"/>
        </w:rPr>
        <w:t>to collect and make available through publications and other appropriate means, information regarding research "relating to causes, diagnosis, treatment, control, and prevention of physical and mental di</w:t>
      </w:r>
      <w:r>
        <w:rPr>
          <w:rFonts w:ascii="Courier New" w:hAnsi="Courier New"/>
        </w:rPr>
        <w:t>seases and impairments of man."</w:t>
      </w:r>
    </w:p>
    <w:p w:rsidR="00170D20" w:rsidRDefault="00170D20" w:rsidP="00F41D86">
      <w:pPr>
        <w:pStyle w:val="p9"/>
        <w:tabs>
          <w:tab w:val="left" w:pos="240"/>
        </w:tabs>
        <w:spacing w:before="120" w:after="120" w:line="240" w:lineRule="auto"/>
        <w:ind w:left="0" w:firstLine="0"/>
        <w:jc w:val="left"/>
        <w:rPr>
          <w:rFonts w:ascii="Courier New" w:hAnsi="Courier New"/>
        </w:rPr>
      </w:pPr>
    </w:p>
    <w:p w:rsidR="00DF147D" w:rsidRPr="002361BE" w:rsidRDefault="00DF147D" w:rsidP="00F41D86">
      <w:pPr>
        <w:pStyle w:val="p9"/>
        <w:tabs>
          <w:tab w:val="left" w:pos="240"/>
        </w:tabs>
        <w:spacing w:before="120" w:after="120" w:line="240" w:lineRule="auto"/>
        <w:ind w:left="0" w:firstLine="0"/>
        <w:jc w:val="left"/>
        <w:rPr>
          <w:rFonts w:ascii="Courier New" w:hAnsi="Courier New"/>
        </w:rPr>
      </w:pPr>
      <w:r w:rsidRPr="002361BE">
        <w:rPr>
          <w:rFonts w:ascii="Courier New" w:hAnsi="Courier New"/>
        </w:rPr>
        <w:t xml:space="preserve">Additionally, Section 2521 of the Health Omnibus Programs Extension Act of 1988 (PL 100-607) authorized the Director of the Centers for Disease Control (and Prevention) to “establish a clearinghouse to make information concerning acquired immune deficiency syndrome available to Federal agencies, States, public and private entities, and the general public.” The pertinent sections of both laws may be found in </w:t>
      </w:r>
      <w:r w:rsidR="002361BE" w:rsidRPr="003C2E0E">
        <w:rPr>
          <w:rFonts w:ascii="Courier New" w:hAnsi="Courier New"/>
          <w:b/>
        </w:rPr>
        <w:t>Attachment 1</w:t>
      </w:r>
      <w:r w:rsidRPr="002361BE">
        <w:rPr>
          <w:rFonts w:ascii="Courier New" w:hAnsi="Courier New"/>
        </w:rPr>
        <w:t>.</w:t>
      </w:r>
    </w:p>
    <w:p w:rsidR="00E4373E" w:rsidRPr="002361BE" w:rsidRDefault="00E4373E" w:rsidP="00F41D86">
      <w:pPr>
        <w:pStyle w:val="p9"/>
        <w:tabs>
          <w:tab w:val="left" w:pos="240"/>
        </w:tabs>
        <w:spacing w:before="120" w:after="120" w:line="240" w:lineRule="auto"/>
        <w:ind w:left="0" w:firstLine="0"/>
        <w:jc w:val="left"/>
        <w:rPr>
          <w:rFonts w:ascii="Courier New" w:hAnsi="Courier New"/>
        </w:rPr>
      </w:pPr>
    </w:p>
    <w:p w:rsidR="00523D86" w:rsidRPr="002361BE" w:rsidRDefault="0010575F" w:rsidP="00F41D86">
      <w:pPr>
        <w:pStyle w:val="p9"/>
        <w:tabs>
          <w:tab w:val="left" w:pos="720"/>
        </w:tabs>
        <w:spacing w:before="120" w:after="120" w:line="240" w:lineRule="auto"/>
        <w:ind w:left="0" w:firstLine="0"/>
        <w:jc w:val="left"/>
        <w:rPr>
          <w:rFonts w:ascii="Courier New" w:hAnsi="Courier New"/>
        </w:rPr>
      </w:pPr>
      <w:r>
        <w:rPr>
          <w:rFonts w:ascii="Courier New" w:hAnsi="Courier New"/>
          <w:b/>
        </w:rPr>
        <w:t>A.</w:t>
      </w:r>
      <w:r w:rsidR="00E4373E" w:rsidRPr="002361BE">
        <w:rPr>
          <w:rFonts w:ascii="Courier New" w:hAnsi="Courier New"/>
          <w:b/>
        </w:rPr>
        <w:t>1</w:t>
      </w:r>
      <w:r w:rsidR="00E4373E" w:rsidRPr="002361BE">
        <w:rPr>
          <w:rFonts w:ascii="Courier New" w:hAnsi="Courier New"/>
          <w:b/>
        </w:rPr>
        <w:tab/>
        <w:t>Privacy Impact Assessment</w:t>
      </w:r>
    </w:p>
    <w:p w:rsidR="00923A06" w:rsidRDefault="00401C32" w:rsidP="00F41D86">
      <w:pPr>
        <w:pStyle w:val="p9"/>
        <w:tabs>
          <w:tab w:val="left" w:pos="720"/>
        </w:tabs>
        <w:spacing w:before="120" w:after="120" w:line="240" w:lineRule="auto"/>
        <w:ind w:left="0" w:firstLine="0"/>
        <w:jc w:val="left"/>
        <w:rPr>
          <w:rFonts w:ascii="Courier New" w:hAnsi="Courier New"/>
        </w:rPr>
      </w:pPr>
      <w:r>
        <w:rPr>
          <w:rFonts w:ascii="Courier New" w:hAnsi="Courier New"/>
        </w:rPr>
        <w:t>NPIN collects</w:t>
      </w:r>
      <w:r w:rsidR="00F61C76" w:rsidRPr="002361BE">
        <w:rPr>
          <w:rFonts w:ascii="Courier New" w:hAnsi="Courier New"/>
        </w:rPr>
        <w:t xml:space="preserve"> information </w:t>
      </w:r>
      <w:r>
        <w:rPr>
          <w:rFonts w:ascii="Courier New" w:hAnsi="Courier New"/>
        </w:rPr>
        <w:t>from and about</w:t>
      </w:r>
      <w:r w:rsidR="00F61C76" w:rsidRPr="002361BE">
        <w:rPr>
          <w:rFonts w:ascii="Courier New" w:hAnsi="Courier New"/>
        </w:rPr>
        <w:t xml:space="preserve"> organizations that provide services related to HIV/AIDS, viral hepatitis, STDs, and TB. </w:t>
      </w:r>
      <w:r>
        <w:rPr>
          <w:rFonts w:ascii="Courier New" w:hAnsi="Courier New"/>
        </w:rPr>
        <w:t>This information</w:t>
      </w:r>
      <w:r w:rsidR="003961FD" w:rsidRPr="002361BE">
        <w:rPr>
          <w:rFonts w:ascii="Courier New" w:hAnsi="Courier New"/>
        </w:rPr>
        <w:t xml:space="preserve"> is collected by contacting appropriate </w:t>
      </w:r>
      <w:r w:rsidRPr="002361BE">
        <w:rPr>
          <w:rFonts w:ascii="Courier New" w:hAnsi="Courier New"/>
        </w:rPr>
        <w:t xml:space="preserve">representatives </w:t>
      </w:r>
      <w:r>
        <w:rPr>
          <w:rFonts w:ascii="Courier New" w:hAnsi="Courier New"/>
        </w:rPr>
        <w:t xml:space="preserve">of the </w:t>
      </w:r>
      <w:r w:rsidR="003961FD" w:rsidRPr="002361BE">
        <w:rPr>
          <w:rFonts w:ascii="Courier New" w:hAnsi="Courier New"/>
        </w:rPr>
        <w:t>organization</w:t>
      </w:r>
      <w:r>
        <w:rPr>
          <w:rFonts w:ascii="Courier New" w:hAnsi="Courier New"/>
        </w:rPr>
        <w:t>s</w:t>
      </w:r>
      <w:r w:rsidR="003961FD" w:rsidRPr="002361BE">
        <w:rPr>
          <w:rFonts w:ascii="Courier New" w:hAnsi="Courier New"/>
        </w:rPr>
        <w:t xml:space="preserve"> </w:t>
      </w:r>
      <w:r w:rsidR="00541B8D" w:rsidRPr="002361BE">
        <w:rPr>
          <w:rFonts w:ascii="Courier New" w:hAnsi="Courier New"/>
        </w:rPr>
        <w:t>(</w:t>
      </w:r>
      <w:r w:rsidR="00401BDC" w:rsidRPr="002361BE">
        <w:rPr>
          <w:rFonts w:ascii="Courier New" w:hAnsi="Courier New"/>
        </w:rPr>
        <w:t xml:space="preserve">federal, </w:t>
      </w:r>
      <w:r w:rsidR="00541B8D" w:rsidRPr="002361BE">
        <w:rPr>
          <w:rFonts w:ascii="Courier New" w:hAnsi="Courier New"/>
        </w:rPr>
        <w:t>state</w:t>
      </w:r>
      <w:r w:rsidR="00401BDC" w:rsidRPr="002361BE">
        <w:rPr>
          <w:rFonts w:ascii="Courier New" w:hAnsi="Courier New"/>
        </w:rPr>
        <w:t>,</w:t>
      </w:r>
      <w:r w:rsidR="00541B8D" w:rsidRPr="002361BE">
        <w:rPr>
          <w:rFonts w:ascii="Courier New" w:hAnsi="Courier New"/>
        </w:rPr>
        <w:t xml:space="preserve"> and local government agencies, community based organizations, social service organizations,</w:t>
      </w:r>
      <w:r w:rsidR="00787C7E" w:rsidRPr="002361BE">
        <w:rPr>
          <w:rFonts w:ascii="Courier New" w:hAnsi="Courier New"/>
        </w:rPr>
        <w:t xml:space="preserve"> etc.)</w:t>
      </w:r>
      <w:r w:rsidR="003961FD" w:rsidRPr="002361BE">
        <w:rPr>
          <w:rFonts w:ascii="Courier New" w:hAnsi="Courier New"/>
        </w:rPr>
        <w:t xml:space="preserve"> by telephone or email to ascertain information about the organization.</w:t>
      </w:r>
      <w:r w:rsidR="00F219B0">
        <w:rPr>
          <w:rFonts w:ascii="Courier New" w:hAnsi="Courier New"/>
        </w:rPr>
        <w:t xml:space="preserve"> </w:t>
      </w:r>
      <w:r w:rsidR="00787C7E" w:rsidRPr="002361BE">
        <w:rPr>
          <w:rFonts w:ascii="Courier New" w:hAnsi="Courier New"/>
        </w:rPr>
        <w:t>The data management procedures have not changed since previous approval.</w:t>
      </w:r>
    </w:p>
    <w:p w:rsidR="00933EFF" w:rsidRDefault="00401C32" w:rsidP="00F41D86">
      <w:pPr>
        <w:pStyle w:val="p9"/>
        <w:tabs>
          <w:tab w:val="left" w:pos="720"/>
        </w:tabs>
        <w:spacing w:before="120" w:after="120" w:line="240" w:lineRule="auto"/>
        <w:ind w:left="0" w:firstLine="0"/>
        <w:jc w:val="left"/>
        <w:rPr>
          <w:rFonts w:ascii="Courier New" w:hAnsi="Courier New"/>
        </w:rPr>
      </w:pPr>
      <w:r>
        <w:rPr>
          <w:rFonts w:ascii="Courier New" w:hAnsi="Courier New"/>
        </w:rPr>
        <w:t>NPIN does not collect i</w:t>
      </w:r>
      <w:r w:rsidR="00787C7E" w:rsidRPr="002361BE">
        <w:rPr>
          <w:rFonts w:ascii="Courier New" w:hAnsi="Courier New"/>
        </w:rPr>
        <w:t xml:space="preserve">nformation </w:t>
      </w:r>
      <w:r>
        <w:rPr>
          <w:rFonts w:ascii="Courier New" w:hAnsi="Courier New"/>
        </w:rPr>
        <w:t>about individuals, and the NPIN databases do not include any</w:t>
      </w:r>
      <w:r w:rsidR="00787C7E" w:rsidRPr="002361BE">
        <w:rPr>
          <w:rFonts w:ascii="Courier New" w:hAnsi="Courier New"/>
        </w:rPr>
        <w:t xml:space="preserve"> </w:t>
      </w:r>
      <w:r w:rsidR="00933EFF">
        <w:rPr>
          <w:rFonts w:ascii="Courier New" w:hAnsi="Courier New"/>
        </w:rPr>
        <w:t xml:space="preserve">personal </w:t>
      </w:r>
      <w:r w:rsidR="00787C7E" w:rsidRPr="002361BE">
        <w:rPr>
          <w:rFonts w:ascii="Courier New" w:hAnsi="Courier New"/>
        </w:rPr>
        <w:t>identifiable information.</w:t>
      </w:r>
    </w:p>
    <w:p w:rsidR="00933EFF" w:rsidRDefault="00933EFF" w:rsidP="00F41D86">
      <w:pPr>
        <w:pStyle w:val="p9"/>
        <w:tabs>
          <w:tab w:val="left" w:pos="720"/>
        </w:tabs>
        <w:spacing w:before="120" w:after="120" w:line="240" w:lineRule="auto"/>
        <w:ind w:left="0" w:firstLine="0"/>
        <w:jc w:val="left"/>
        <w:rPr>
          <w:rFonts w:ascii="Courier New" w:hAnsi="Courier New"/>
        </w:rPr>
      </w:pPr>
    </w:p>
    <w:p w:rsidR="00933EFF" w:rsidRDefault="00933EFF" w:rsidP="00F41D86">
      <w:pPr>
        <w:pStyle w:val="p9"/>
        <w:tabs>
          <w:tab w:val="left" w:pos="720"/>
        </w:tabs>
        <w:spacing w:before="120" w:after="120" w:line="240" w:lineRule="auto"/>
        <w:ind w:left="0" w:firstLine="0"/>
        <w:jc w:val="left"/>
        <w:rPr>
          <w:rFonts w:ascii="Courier New" w:hAnsi="Courier New"/>
          <w:b/>
        </w:rPr>
      </w:pPr>
      <w:r>
        <w:rPr>
          <w:rFonts w:ascii="Courier New" w:hAnsi="Courier New"/>
          <w:b/>
        </w:rPr>
        <w:tab/>
        <w:t>Overview of the Data Collection System</w:t>
      </w:r>
    </w:p>
    <w:p w:rsidR="001F1556" w:rsidRDefault="001F1556" w:rsidP="00F8136B">
      <w:pPr>
        <w:pStyle w:val="p6"/>
        <w:spacing w:before="120" w:after="120" w:line="240" w:lineRule="auto"/>
        <w:jc w:val="left"/>
        <w:rPr>
          <w:rFonts w:ascii="Courier New" w:hAnsi="Courier New"/>
        </w:rPr>
      </w:pPr>
      <w:r>
        <w:rPr>
          <w:rFonts w:ascii="Courier New" w:hAnsi="Courier New"/>
        </w:rPr>
        <w:t>Data for NPIN is the information from member organizations who share their communication resources for HIV prevention programs.</w:t>
      </w:r>
    </w:p>
    <w:p w:rsidR="00F8136B" w:rsidRDefault="002B7AB3" w:rsidP="00F8136B">
      <w:pPr>
        <w:pStyle w:val="p6"/>
        <w:spacing w:before="120" w:after="120" w:line="240" w:lineRule="auto"/>
        <w:jc w:val="left"/>
        <w:rPr>
          <w:rFonts w:ascii="Courier New" w:hAnsi="Courier New"/>
        </w:rPr>
      </w:pPr>
      <w:r>
        <w:rPr>
          <w:rFonts w:ascii="Courier New" w:hAnsi="Courier New"/>
        </w:rPr>
        <w:t xml:space="preserve">Organizations are contacted by telephone or email or have access to </w:t>
      </w:r>
      <w:r w:rsidR="00401C32">
        <w:rPr>
          <w:rFonts w:ascii="Courier New" w:hAnsi="Courier New"/>
        </w:rPr>
        <w:t xml:space="preserve">the NPIN Resource Organization Questionnaire, </w:t>
      </w:r>
      <w:r>
        <w:rPr>
          <w:rFonts w:ascii="Courier New" w:hAnsi="Courier New"/>
        </w:rPr>
        <w:t xml:space="preserve">an online form </w:t>
      </w:r>
      <w:r w:rsidR="00923A06">
        <w:rPr>
          <w:rFonts w:ascii="Courier New" w:hAnsi="Courier New"/>
        </w:rPr>
        <w:t xml:space="preserve">available </w:t>
      </w:r>
      <w:r>
        <w:rPr>
          <w:rFonts w:ascii="Courier New" w:hAnsi="Courier New"/>
        </w:rPr>
        <w:t>on the NPIN website and the National HIV and STD Testing website.</w:t>
      </w:r>
      <w:r w:rsidR="00F8136B" w:rsidRPr="002361BE">
        <w:rPr>
          <w:rFonts w:ascii="Courier New" w:hAnsi="Courier New"/>
        </w:rPr>
        <w:t xml:space="preserve">  Since the first OMB approval on March 29, 1990, the NPIN Resource Organization Questionnaire (hereafter referred to as the “Questionnaire”) has been administered to newly identified </w:t>
      </w:r>
      <w:r w:rsidR="00F8136B" w:rsidRPr="002361BE">
        <w:rPr>
          <w:rFonts w:ascii="Courier New" w:hAnsi="Courier New"/>
        </w:rPr>
        <w:lastRenderedPageBreak/>
        <w:t>organizations, which have been asked to provide specific information</w:t>
      </w:r>
      <w:r w:rsidR="007F7935">
        <w:rPr>
          <w:rFonts w:ascii="Courier New" w:hAnsi="Courier New"/>
        </w:rPr>
        <w:t xml:space="preserve">, </w:t>
      </w:r>
      <w:r w:rsidR="00F8136B" w:rsidRPr="002361BE">
        <w:rPr>
          <w:rFonts w:ascii="Courier New" w:hAnsi="Courier New"/>
        </w:rPr>
        <w:t>such as available services and materials, audiences and geographic area served, hours of operation, and special services or conditions. Collecting such data directly from the sources has greatly increased the accuracy and timeliness of the information. In addition, NPIN has continued its efforts to maintain an up-to-date database and has implemented a verification process with organizations that already exist in the database.</w:t>
      </w:r>
      <w:r w:rsidR="00923A06">
        <w:rPr>
          <w:rFonts w:ascii="Courier New" w:hAnsi="Courier New"/>
        </w:rPr>
        <w:t xml:space="preserve">  These organizations are contacted annually to verify their information.</w:t>
      </w:r>
      <w:r w:rsidR="00F8136B" w:rsidRPr="002361BE">
        <w:rPr>
          <w:rFonts w:ascii="Courier New" w:hAnsi="Courier New"/>
        </w:rPr>
        <w:t xml:space="preserve">  As a result, NPIN has enhanced its responsiveness to its target audiences, as well as to those of the CDC-INFO toll-free line.</w:t>
      </w:r>
    </w:p>
    <w:p w:rsidR="00F8136B" w:rsidRPr="002361BE" w:rsidRDefault="001D1238" w:rsidP="00F8136B">
      <w:pPr>
        <w:pStyle w:val="p6"/>
        <w:spacing w:before="120" w:after="120" w:line="240" w:lineRule="auto"/>
        <w:jc w:val="left"/>
        <w:rPr>
          <w:rFonts w:ascii="Courier New" w:hAnsi="Courier New"/>
        </w:rPr>
      </w:pPr>
      <w:r>
        <w:rPr>
          <w:rFonts w:ascii="Courier New" w:hAnsi="Courier New"/>
        </w:rPr>
        <w:t xml:space="preserve">The protocol </w:t>
      </w:r>
      <w:r w:rsidR="000B4200" w:rsidRPr="002361BE">
        <w:rPr>
          <w:rFonts w:ascii="Courier New" w:hAnsi="Courier New"/>
        </w:rPr>
        <w:t>for the data collection</w:t>
      </w:r>
      <w:r w:rsidR="000B4200">
        <w:rPr>
          <w:rFonts w:ascii="Courier New" w:hAnsi="Courier New"/>
        </w:rPr>
        <w:t xml:space="preserve"> ha</w:t>
      </w:r>
      <w:r>
        <w:rPr>
          <w:rFonts w:ascii="Courier New" w:hAnsi="Courier New"/>
        </w:rPr>
        <w:t>s not</w:t>
      </w:r>
      <w:r w:rsidR="000B4200">
        <w:rPr>
          <w:rFonts w:ascii="Courier New" w:hAnsi="Courier New"/>
        </w:rPr>
        <w:t xml:space="preserve"> </w:t>
      </w:r>
      <w:r w:rsidR="000B4200" w:rsidRPr="002361BE">
        <w:rPr>
          <w:rFonts w:ascii="Courier New" w:hAnsi="Courier New"/>
        </w:rPr>
        <w:t>changed</w:t>
      </w:r>
      <w:r w:rsidR="000B4200">
        <w:rPr>
          <w:rFonts w:ascii="Courier New" w:hAnsi="Courier New"/>
        </w:rPr>
        <w:t xml:space="preserve"> since approval of the prior information collection request</w:t>
      </w:r>
      <w:r w:rsidR="000B4200" w:rsidRPr="002361BE">
        <w:rPr>
          <w:rFonts w:ascii="Courier New" w:hAnsi="Courier New"/>
        </w:rPr>
        <w:t xml:space="preserve">.  The Questionnaire will continue to be administered over the phone and by email and available online.  This has been shown to be an efficient method of data collection that yields a satisfactory response rate.  In its continuing efforts to maintain an up-to-date, comprehensive database, NPIN plans to add up to </w:t>
      </w:r>
      <w:r w:rsidR="00083A4E">
        <w:rPr>
          <w:rFonts w:ascii="Courier New" w:hAnsi="Courier New"/>
        </w:rPr>
        <w:t>5</w:t>
      </w:r>
      <w:r w:rsidR="000B4200" w:rsidRPr="002361BE">
        <w:rPr>
          <w:rFonts w:ascii="Courier New" w:hAnsi="Courier New"/>
        </w:rPr>
        <w:t xml:space="preserve">00 new resource organization listings </w:t>
      </w:r>
      <w:r w:rsidR="000B4200">
        <w:rPr>
          <w:rFonts w:ascii="Courier New" w:hAnsi="Courier New"/>
        </w:rPr>
        <w:t>each year over the</w:t>
      </w:r>
      <w:r w:rsidR="000B4200" w:rsidRPr="002361BE">
        <w:rPr>
          <w:rFonts w:ascii="Courier New" w:hAnsi="Courier New"/>
        </w:rPr>
        <w:t xml:space="preserve"> next 3 years and update information on organizations that are already in the database</w:t>
      </w:r>
      <w:r w:rsidR="000B4200">
        <w:rPr>
          <w:rFonts w:ascii="Courier New" w:hAnsi="Courier New"/>
        </w:rPr>
        <w:t xml:space="preserve"> annually</w:t>
      </w:r>
      <w:r w:rsidR="000B4200" w:rsidRPr="002361BE">
        <w:rPr>
          <w:rFonts w:ascii="Courier New" w:hAnsi="Courier New"/>
        </w:rPr>
        <w:t>.</w:t>
      </w:r>
      <w:r w:rsidR="002C0B5C">
        <w:rPr>
          <w:rStyle w:val="FootnoteReference"/>
          <w:rFonts w:ascii="Courier New" w:hAnsi="Courier New"/>
        </w:rPr>
        <w:footnoteReference w:id="1"/>
      </w:r>
      <w:r>
        <w:rPr>
          <w:rFonts w:ascii="Courier New" w:hAnsi="Courier New"/>
        </w:rPr>
        <w:t xml:space="preserve"> </w:t>
      </w:r>
      <w:r w:rsidRPr="002361BE">
        <w:rPr>
          <w:rFonts w:ascii="Courier New" w:hAnsi="Courier New"/>
        </w:rPr>
        <w:t>All of the listings in the Database will</w:t>
      </w:r>
      <w:r>
        <w:rPr>
          <w:rFonts w:ascii="Courier New" w:hAnsi="Courier New"/>
        </w:rPr>
        <w:t xml:space="preserve"> continue to </w:t>
      </w:r>
      <w:r w:rsidRPr="002361BE">
        <w:rPr>
          <w:rFonts w:ascii="Courier New" w:hAnsi="Courier New"/>
        </w:rPr>
        <w:t xml:space="preserve">be verified annually. </w:t>
      </w:r>
      <w:r>
        <w:rPr>
          <w:rFonts w:ascii="Courier New" w:hAnsi="Courier New"/>
        </w:rPr>
        <w:t>R</w:t>
      </w:r>
      <w:r w:rsidRPr="002361BE">
        <w:rPr>
          <w:rFonts w:ascii="Courier New" w:hAnsi="Courier New"/>
        </w:rPr>
        <w:t xml:space="preserve">espondents will </w:t>
      </w:r>
      <w:r>
        <w:rPr>
          <w:rFonts w:ascii="Courier New" w:hAnsi="Courier New"/>
        </w:rPr>
        <w:t xml:space="preserve">be asked to </w:t>
      </w:r>
      <w:r w:rsidRPr="002361BE">
        <w:rPr>
          <w:rFonts w:ascii="Courier New" w:hAnsi="Courier New"/>
        </w:rPr>
        <w:t>complete the verification instrument via telephone</w:t>
      </w:r>
      <w:r w:rsidR="009552C3">
        <w:rPr>
          <w:rFonts w:ascii="Courier New" w:hAnsi="Courier New"/>
        </w:rPr>
        <w:t>, online,</w:t>
      </w:r>
      <w:r w:rsidRPr="002361BE">
        <w:rPr>
          <w:rFonts w:ascii="Courier New" w:hAnsi="Courier New"/>
        </w:rPr>
        <w:t xml:space="preserve"> or e-mail once per year.</w:t>
      </w:r>
    </w:p>
    <w:p w:rsidR="003A1819" w:rsidRDefault="003A1819" w:rsidP="00F8136B">
      <w:pPr>
        <w:pStyle w:val="p6"/>
        <w:spacing w:before="120" w:after="120" w:line="240" w:lineRule="auto"/>
        <w:jc w:val="left"/>
        <w:rPr>
          <w:rFonts w:ascii="Courier New" w:hAnsi="Courier New"/>
        </w:rPr>
      </w:pPr>
      <w:r>
        <w:rPr>
          <w:rFonts w:ascii="Courier New" w:hAnsi="Courier New"/>
        </w:rPr>
        <w:t>NPIN employs the following survey instruments and instructions:</w:t>
      </w:r>
    </w:p>
    <w:p w:rsidR="00083A4E" w:rsidRDefault="003A1819" w:rsidP="00083A4E">
      <w:pPr>
        <w:pStyle w:val="p6"/>
        <w:numPr>
          <w:ilvl w:val="0"/>
          <w:numId w:val="4"/>
        </w:numPr>
        <w:spacing w:before="120" w:after="120" w:line="240" w:lineRule="auto"/>
        <w:jc w:val="left"/>
        <w:rPr>
          <w:rFonts w:ascii="Courier New" w:hAnsi="Courier New"/>
        </w:rPr>
      </w:pPr>
      <w:r>
        <w:rPr>
          <w:rFonts w:ascii="Courier New" w:hAnsi="Courier New"/>
        </w:rPr>
        <w:t xml:space="preserve">Initial </w:t>
      </w:r>
      <w:r w:rsidRPr="002361BE">
        <w:rPr>
          <w:rFonts w:ascii="Courier New" w:hAnsi="Courier New"/>
        </w:rPr>
        <w:t>Questionnaire</w:t>
      </w:r>
      <w:r w:rsidR="00D8082C">
        <w:rPr>
          <w:rFonts w:ascii="Courier New" w:hAnsi="Courier New"/>
        </w:rPr>
        <w:t xml:space="preserve"> (</w:t>
      </w:r>
      <w:r w:rsidR="00D8082C" w:rsidRPr="008869FB">
        <w:rPr>
          <w:rFonts w:ascii="Courier New" w:hAnsi="Courier New"/>
          <w:b/>
        </w:rPr>
        <w:t>Attachment 3A</w:t>
      </w:r>
      <w:r w:rsidR="00083A4E">
        <w:rPr>
          <w:rFonts w:ascii="Courier New" w:hAnsi="Courier New"/>
        </w:rPr>
        <w:t>)</w:t>
      </w:r>
    </w:p>
    <w:p w:rsidR="00083A4E" w:rsidRPr="00083A4E" w:rsidRDefault="00083A4E" w:rsidP="00083A4E">
      <w:pPr>
        <w:pStyle w:val="p6"/>
        <w:numPr>
          <w:ilvl w:val="0"/>
          <w:numId w:val="4"/>
        </w:numPr>
        <w:spacing w:before="120" w:after="120" w:line="240" w:lineRule="auto"/>
        <w:jc w:val="left"/>
        <w:rPr>
          <w:rFonts w:ascii="Courier New" w:hAnsi="Courier New"/>
        </w:rPr>
      </w:pPr>
      <w:r>
        <w:rPr>
          <w:rFonts w:ascii="Courier New" w:hAnsi="Courier New"/>
        </w:rPr>
        <w:t>T</w:t>
      </w:r>
      <w:r w:rsidRPr="002361BE">
        <w:rPr>
          <w:rFonts w:ascii="Courier New" w:hAnsi="Courier New"/>
        </w:rPr>
        <w:t xml:space="preserve">elephone </w:t>
      </w:r>
      <w:r>
        <w:rPr>
          <w:rFonts w:ascii="Courier New" w:hAnsi="Courier New"/>
        </w:rPr>
        <w:t>S</w:t>
      </w:r>
      <w:r w:rsidRPr="002361BE">
        <w:rPr>
          <w:rFonts w:ascii="Courier New" w:hAnsi="Courier New"/>
        </w:rPr>
        <w:t>cript of the Questionnaire</w:t>
      </w:r>
      <w:r w:rsidR="00226D2B">
        <w:rPr>
          <w:rFonts w:ascii="Courier New" w:hAnsi="Courier New"/>
        </w:rPr>
        <w:t xml:space="preserve"> (</w:t>
      </w:r>
      <w:r w:rsidR="00226D2B" w:rsidRPr="008869FB">
        <w:rPr>
          <w:rFonts w:ascii="Courier New" w:hAnsi="Courier New"/>
          <w:b/>
        </w:rPr>
        <w:t>Attachment 3B</w:t>
      </w:r>
      <w:r w:rsidR="00D127A5">
        <w:rPr>
          <w:rFonts w:ascii="Courier New" w:hAnsi="Courier New"/>
        </w:rPr>
        <w:t>)</w:t>
      </w:r>
    </w:p>
    <w:p w:rsidR="003A1819" w:rsidRDefault="003A1819" w:rsidP="00DB4CE5">
      <w:pPr>
        <w:pStyle w:val="p6"/>
        <w:numPr>
          <w:ilvl w:val="0"/>
          <w:numId w:val="4"/>
        </w:numPr>
        <w:spacing w:before="120" w:after="120" w:line="240" w:lineRule="auto"/>
        <w:jc w:val="left"/>
        <w:rPr>
          <w:rFonts w:ascii="Courier New" w:hAnsi="Courier New"/>
        </w:rPr>
      </w:pPr>
      <w:r>
        <w:rPr>
          <w:rFonts w:ascii="Courier New" w:hAnsi="Courier New"/>
        </w:rPr>
        <w:t>T</w:t>
      </w:r>
      <w:r w:rsidRPr="002361BE">
        <w:rPr>
          <w:rFonts w:ascii="Courier New" w:hAnsi="Courier New"/>
        </w:rPr>
        <w:t xml:space="preserve">elephone </w:t>
      </w:r>
      <w:r>
        <w:rPr>
          <w:rFonts w:ascii="Courier New" w:hAnsi="Courier New"/>
        </w:rPr>
        <w:t>V</w:t>
      </w:r>
      <w:r w:rsidRPr="002361BE">
        <w:rPr>
          <w:rFonts w:ascii="Courier New" w:hAnsi="Courier New"/>
        </w:rPr>
        <w:t xml:space="preserve">erification </w:t>
      </w:r>
      <w:r>
        <w:rPr>
          <w:rFonts w:ascii="Courier New" w:hAnsi="Courier New"/>
        </w:rPr>
        <w:t>S</w:t>
      </w:r>
      <w:r w:rsidRPr="002361BE">
        <w:rPr>
          <w:rFonts w:ascii="Courier New" w:hAnsi="Courier New"/>
        </w:rPr>
        <w:t>cript</w:t>
      </w:r>
      <w:r w:rsidR="00226D2B">
        <w:rPr>
          <w:rFonts w:ascii="Courier New" w:hAnsi="Courier New"/>
        </w:rPr>
        <w:t xml:space="preserve"> (</w:t>
      </w:r>
      <w:r w:rsidR="00226D2B" w:rsidRPr="008869FB">
        <w:rPr>
          <w:rFonts w:ascii="Courier New" w:hAnsi="Courier New"/>
          <w:b/>
        </w:rPr>
        <w:t>Attachment 3C</w:t>
      </w:r>
      <w:r w:rsidR="00226D2B">
        <w:rPr>
          <w:rFonts w:ascii="Courier New" w:hAnsi="Courier New"/>
        </w:rPr>
        <w:t>)</w:t>
      </w:r>
    </w:p>
    <w:p w:rsidR="003A1819" w:rsidRDefault="003A1819" w:rsidP="00DB4CE5">
      <w:pPr>
        <w:pStyle w:val="p6"/>
        <w:numPr>
          <w:ilvl w:val="0"/>
          <w:numId w:val="4"/>
        </w:numPr>
        <w:spacing w:before="120" w:after="120" w:line="240" w:lineRule="auto"/>
        <w:jc w:val="left"/>
        <w:rPr>
          <w:rFonts w:ascii="Courier New" w:hAnsi="Courier New"/>
        </w:rPr>
      </w:pPr>
      <w:r>
        <w:rPr>
          <w:rFonts w:ascii="Courier New" w:hAnsi="Courier New"/>
        </w:rPr>
        <w:t>E</w:t>
      </w:r>
      <w:r w:rsidRPr="002361BE">
        <w:rPr>
          <w:rFonts w:ascii="Courier New" w:hAnsi="Courier New"/>
        </w:rPr>
        <w:t xml:space="preserve">mail </w:t>
      </w:r>
      <w:r>
        <w:rPr>
          <w:rFonts w:ascii="Courier New" w:hAnsi="Courier New"/>
        </w:rPr>
        <w:t>V</w:t>
      </w:r>
      <w:r w:rsidRPr="002361BE">
        <w:rPr>
          <w:rFonts w:ascii="Courier New" w:hAnsi="Courier New"/>
        </w:rPr>
        <w:t xml:space="preserve">erification </w:t>
      </w:r>
      <w:r>
        <w:rPr>
          <w:rFonts w:ascii="Courier New" w:hAnsi="Courier New"/>
        </w:rPr>
        <w:t>M</w:t>
      </w:r>
      <w:r w:rsidRPr="002361BE">
        <w:rPr>
          <w:rFonts w:ascii="Courier New" w:hAnsi="Courier New"/>
        </w:rPr>
        <w:t>essage</w:t>
      </w:r>
      <w:r w:rsidR="00226D2B">
        <w:rPr>
          <w:rFonts w:ascii="Courier New" w:hAnsi="Courier New"/>
        </w:rPr>
        <w:t xml:space="preserve"> (</w:t>
      </w:r>
      <w:r w:rsidR="00226D2B" w:rsidRPr="008869FB">
        <w:rPr>
          <w:rFonts w:ascii="Courier New" w:hAnsi="Courier New"/>
          <w:b/>
        </w:rPr>
        <w:t xml:space="preserve">Attachments </w:t>
      </w:r>
      <w:r w:rsidR="008869FB">
        <w:rPr>
          <w:rFonts w:ascii="Courier New" w:hAnsi="Courier New"/>
          <w:b/>
        </w:rPr>
        <w:t>4</w:t>
      </w:r>
      <w:r w:rsidR="00226D2B">
        <w:rPr>
          <w:rFonts w:ascii="Courier New" w:hAnsi="Courier New"/>
        </w:rPr>
        <w:t>)</w:t>
      </w:r>
    </w:p>
    <w:p w:rsidR="00226D2B" w:rsidRDefault="003A1819" w:rsidP="00226D2B">
      <w:pPr>
        <w:pStyle w:val="p6"/>
        <w:numPr>
          <w:ilvl w:val="0"/>
          <w:numId w:val="4"/>
        </w:numPr>
        <w:spacing w:before="120" w:after="120" w:line="240" w:lineRule="auto"/>
        <w:jc w:val="left"/>
        <w:rPr>
          <w:rFonts w:ascii="Courier New" w:hAnsi="Courier New"/>
        </w:rPr>
      </w:pPr>
      <w:r>
        <w:rPr>
          <w:rFonts w:ascii="Courier New" w:hAnsi="Courier New"/>
        </w:rPr>
        <w:t>E</w:t>
      </w:r>
      <w:r w:rsidRPr="002361BE">
        <w:rPr>
          <w:rFonts w:ascii="Courier New" w:hAnsi="Courier New"/>
        </w:rPr>
        <w:t xml:space="preserve">mail </w:t>
      </w:r>
      <w:r w:rsidR="00D8082C">
        <w:rPr>
          <w:rFonts w:ascii="Courier New" w:hAnsi="Courier New"/>
        </w:rPr>
        <w:t>V</w:t>
      </w:r>
      <w:r w:rsidRPr="002361BE">
        <w:rPr>
          <w:rFonts w:ascii="Courier New" w:hAnsi="Courier New"/>
        </w:rPr>
        <w:t xml:space="preserve">erification </w:t>
      </w:r>
      <w:r w:rsidR="00D8082C">
        <w:rPr>
          <w:rFonts w:ascii="Courier New" w:hAnsi="Courier New"/>
        </w:rPr>
        <w:t>I</w:t>
      </w:r>
      <w:r w:rsidRPr="002361BE">
        <w:rPr>
          <w:rFonts w:ascii="Courier New" w:hAnsi="Courier New"/>
        </w:rPr>
        <w:t>nstructions</w:t>
      </w:r>
      <w:r w:rsidR="00226D2B">
        <w:rPr>
          <w:rFonts w:ascii="Courier New" w:hAnsi="Courier New"/>
        </w:rPr>
        <w:t xml:space="preserve"> (Attachments </w:t>
      </w:r>
      <w:r w:rsidR="008869FB">
        <w:rPr>
          <w:rFonts w:ascii="Courier New" w:hAnsi="Courier New"/>
          <w:b/>
        </w:rPr>
        <w:t>5</w:t>
      </w:r>
      <w:r w:rsidR="00226D2B">
        <w:rPr>
          <w:rFonts w:ascii="Courier New" w:hAnsi="Courier New"/>
        </w:rPr>
        <w:t>)</w:t>
      </w:r>
    </w:p>
    <w:p w:rsidR="00E35820" w:rsidRPr="00226D2B" w:rsidRDefault="00E35820" w:rsidP="00E35820">
      <w:pPr>
        <w:pStyle w:val="p6"/>
        <w:numPr>
          <w:ilvl w:val="0"/>
          <w:numId w:val="4"/>
        </w:numPr>
        <w:spacing w:before="120" w:after="120" w:line="240" w:lineRule="auto"/>
        <w:jc w:val="left"/>
        <w:rPr>
          <w:rFonts w:ascii="Courier New" w:hAnsi="Courier New"/>
        </w:rPr>
      </w:pPr>
      <w:r w:rsidRPr="00226D2B">
        <w:rPr>
          <w:rFonts w:ascii="Courier New" w:hAnsi="Courier New"/>
        </w:rPr>
        <w:t xml:space="preserve">Online Version of the </w:t>
      </w:r>
      <w:r w:rsidR="0013272C">
        <w:rPr>
          <w:rFonts w:ascii="Courier New" w:hAnsi="Courier New"/>
        </w:rPr>
        <w:t>Initial</w:t>
      </w:r>
      <w:r w:rsidRPr="00226D2B">
        <w:rPr>
          <w:rFonts w:ascii="Courier New" w:hAnsi="Courier New"/>
        </w:rPr>
        <w:t xml:space="preserve"> Questionnaire</w:t>
      </w:r>
      <w:r>
        <w:rPr>
          <w:rFonts w:ascii="Courier New" w:hAnsi="Courier New"/>
        </w:rPr>
        <w:t xml:space="preserve"> (</w:t>
      </w:r>
      <w:r w:rsidRPr="008869FB">
        <w:rPr>
          <w:rFonts w:ascii="Courier New" w:hAnsi="Courier New"/>
          <w:b/>
        </w:rPr>
        <w:t>Attachment 6</w:t>
      </w:r>
      <w:r w:rsidR="0013272C" w:rsidRPr="008869FB">
        <w:rPr>
          <w:rFonts w:ascii="Courier New" w:hAnsi="Courier New"/>
          <w:b/>
        </w:rPr>
        <w:t>A</w:t>
      </w:r>
      <w:r>
        <w:rPr>
          <w:rFonts w:ascii="Courier New" w:hAnsi="Courier New"/>
        </w:rPr>
        <w:t>)</w:t>
      </w:r>
    </w:p>
    <w:p w:rsidR="003A1819" w:rsidRPr="00226D2B" w:rsidRDefault="00226D2B" w:rsidP="00DB4CE5">
      <w:pPr>
        <w:pStyle w:val="p6"/>
        <w:numPr>
          <w:ilvl w:val="0"/>
          <w:numId w:val="4"/>
        </w:numPr>
        <w:spacing w:before="120" w:after="120" w:line="240" w:lineRule="auto"/>
        <w:jc w:val="left"/>
        <w:rPr>
          <w:rFonts w:ascii="Courier New" w:hAnsi="Courier New"/>
        </w:rPr>
      </w:pPr>
      <w:r w:rsidRPr="00226D2B">
        <w:rPr>
          <w:rFonts w:ascii="Courier New" w:hAnsi="Courier New"/>
        </w:rPr>
        <w:t>Online Version of the Verification Questionnaire</w:t>
      </w:r>
      <w:r w:rsidR="00D127A5">
        <w:rPr>
          <w:rFonts w:ascii="Courier New" w:hAnsi="Courier New"/>
        </w:rPr>
        <w:t xml:space="preserve"> (</w:t>
      </w:r>
      <w:r w:rsidR="00D127A5" w:rsidRPr="008869FB">
        <w:rPr>
          <w:rFonts w:ascii="Courier New" w:hAnsi="Courier New"/>
          <w:b/>
        </w:rPr>
        <w:t>Attachment</w:t>
      </w:r>
      <w:r w:rsidR="00E35820" w:rsidRPr="008869FB">
        <w:rPr>
          <w:rFonts w:ascii="Courier New" w:hAnsi="Courier New"/>
          <w:b/>
        </w:rPr>
        <w:t xml:space="preserve"> </w:t>
      </w:r>
      <w:r w:rsidR="00D127A5" w:rsidRPr="008869FB">
        <w:rPr>
          <w:rFonts w:ascii="Courier New" w:hAnsi="Courier New"/>
          <w:b/>
        </w:rPr>
        <w:t>6B</w:t>
      </w:r>
      <w:r w:rsidR="00D127A5">
        <w:rPr>
          <w:rFonts w:ascii="Courier New" w:hAnsi="Courier New"/>
        </w:rPr>
        <w:t>)</w:t>
      </w:r>
    </w:p>
    <w:p w:rsidR="0057742D" w:rsidRDefault="0057742D" w:rsidP="00F8136B">
      <w:pPr>
        <w:pStyle w:val="p6"/>
        <w:spacing w:before="120" w:after="120" w:line="240" w:lineRule="auto"/>
        <w:jc w:val="left"/>
        <w:rPr>
          <w:rFonts w:ascii="Courier New" w:hAnsi="Courier New"/>
          <w:bCs/>
        </w:rPr>
      </w:pPr>
      <w:r>
        <w:rPr>
          <w:rFonts w:ascii="Courier New" w:hAnsi="Courier New"/>
          <w:bCs/>
        </w:rPr>
        <w:t xml:space="preserve">The revision to the current collection is requested to reflect changes to the number of organizations contacted and the reduced need to survey registered nurses.  The size of the database has decreased from 10,000 organizations to 9,000 organizations, and CDC has requested that 500 new organizations be added to the database each year to keep it up to date.  Further, the number of registered nurses that must be surveyed has decreased from 60% to </w:t>
      </w:r>
      <w:r>
        <w:rPr>
          <w:rFonts w:ascii="Courier New" w:hAnsi="Courier New"/>
          <w:bCs/>
        </w:rPr>
        <w:lastRenderedPageBreak/>
        <w:t>20%.  The net effect of these changes is a reduction in burden hours from 2,600 to 1,882.  There are no other changes to the survey.</w:t>
      </w:r>
    </w:p>
    <w:p w:rsidR="0057742D" w:rsidRDefault="0057742D" w:rsidP="00F8136B">
      <w:pPr>
        <w:pStyle w:val="p6"/>
        <w:spacing w:before="120" w:after="120" w:line="240" w:lineRule="auto"/>
        <w:jc w:val="left"/>
        <w:rPr>
          <w:rFonts w:ascii="Courier New" w:hAnsi="Courier New"/>
        </w:rPr>
      </w:pPr>
    </w:p>
    <w:p w:rsidR="00F41D86" w:rsidRDefault="00156CB3" w:rsidP="00F41D86">
      <w:pPr>
        <w:pStyle w:val="p9"/>
        <w:tabs>
          <w:tab w:val="left" w:pos="720"/>
        </w:tabs>
        <w:spacing w:before="120" w:after="120" w:line="240" w:lineRule="auto"/>
        <w:ind w:left="0" w:firstLine="0"/>
        <w:jc w:val="left"/>
        <w:rPr>
          <w:rFonts w:ascii="Courier New" w:hAnsi="Courier New"/>
          <w:b/>
        </w:rPr>
      </w:pPr>
      <w:r>
        <w:rPr>
          <w:rFonts w:ascii="Courier New" w:hAnsi="Courier New"/>
          <w:b/>
        </w:rPr>
        <w:t>A.1.4</w:t>
      </w:r>
      <w:r w:rsidR="00933EFF">
        <w:rPr>
          <w:rFonts w:ascii="Courier New" w:hAnsi="Courier New"/>
          <w:b/>
        </w:rPr>
        <w:tab/>
      </w:r>
      <w:r w:rsidR="00F41D86">
        <w:rPr>
          <w:rFonts w:ascii="Courier New" w:hAnsi="Courier New"/>
          <w:b/>
        </w:rPr>
        <w:t xml:space="preserve">Items of Information to be </w:t>
      </w:r>
      <w:proofErr w:type="gramStart"/>
      <w:r w:rsidR="00F41D86">
        <w:rPr>
          <w:rFonts w:ascii="Courier New" w:hAnsi="Courier New"/>
          <w:b/>
        </w:rPr>
        <w:t>Collected</w:t>
      </w:r>
      <w:proofErr w:type="gramEnd"/>
    </w:p>
    <w:p w:rsidR="009423DB" w:rsidRDefault="009423DB" w:rsidP="009423DB">
      <w:pPr>
        <w:pStyle w:val="p9"/>
        <w:tabs>
          <w:tab w:val="left" w:pos="720"/>
        </w:tabs>
        <w:spacing w:before="120" w:after="120" w:line="240" w:lineRule="auto"/>
        <w:ind w:left="0" w:firstLine="0"/>
        <w:jc w:val="left"/>
        <w:rPr>
          <w:rFonts w:ascii="Courier New" w:hAnsi="Courier New"/>
        </w:rPr>
      </w:pPr>
      <w:r>
        <w:rPr>
          <w:rFonts w:ascii="Courier New" w:hAnsi="Courier New"/>
        </w:rPr>
        <w:t>Information is collected on the organizations’ demographics (name, location, contact information, type of organization), its hours of operation and eligibility requirements, the geographic area</w:t>
      </w:r>
      <w:r w:rsidR="00A948A8">
        <w:rPr>
          <w:rFonts w:ascii="Courier New" w:hAnsi="Courier New"/>
        </w:rPr>
        <w:t xml:space="preserve"> </w:t>
      </w:r>
      <w:r>
        <w:rPr>
          <w:rFonts w:ascii="Courier New" w:hAnsi="Courier New"/>
        </w:rPr>
        <w:t xml:space="preserve">served, the services provided, the audiences served, and the languages spoken.  Organization representatives are contacted directly via telephone or email to obtain the information.  </w:t>
      </w:r>
      <w:r w:rsidRPr="002361BE">
        <w:rPr>
          <w:rFonts w:ascii="Courier New" w:hAnsi="Courier New"/>
        </w:rPr>
        <w:t>Collecting such data directly from the sources greatly increase</w:t>
      </w:r>
      <w:r w:rsidR="00923A06">
        <w:rPr>
          <w:rFonts w:ascii="Courier New" w:hAnsi="Courier New"/>
        </w:rPr>
        <w:t>s</w:t>
      </w:r>
      <w:r w:rsidRPr="002361BE">
        <w:rPr>
          <w:rFonts w:ascii="Courier New" w:hAnsi="Courier New"/>
        </w:rPr>
        <w:t xml:space="preserve"> the accuracy and timeliness of the information. In addition, </w:t>
      </w:r>
      <w:r w:rsidR="00803D8C">
        <w:rPr>
          <w:rFonts w:ascii="Courier New" w:hAnsi="Courier New"/>
        </w:rPr>
        <w:t>organizations have access to an online form for the submission of information.</w:t>
      </w:r>
      <w:r w:rsidR="00C60A29">
        <w:rPr>
          <w:rFonts w:ascii="Courier New" w:hAnsi="Courier New"/>
        </w:rPr>
        <w:t xml:space="preserve">  The specific information captured in the data collection </w:t>
      </w:r>
      <w:proofErr w:type="gramStart"/>
      <w:r w:rsidR="00C60A29">
        <w:rPr>
          <w:rFonts w:ascii="Courier New" w:hAnsi="Courier New"/>
        </w:rPr>
        <w:t>are</w:t>
      </w:r>
      <w:proofErr w:type="gramEnd"/>
      <w:r w:rsidR="00C60A29">
        <w:rPr>
          <w:rFonts w:ascii="Courier New" w:hAnsi="Courier New"/>
        </w:rPr>
        <w:t xml:space="preserve"> detailed in Section A.15.</w:t>
      </w:r>
    </w:p>
    <w:p w:rsidR="009423DB" w:rsidRPr="002361BE" w:rsidRDefault="009423DB" w:rsidP="00CF74DD">
      <w:pPr>
        <w:pStyle w:val="p6"/>
        <w:spacing w:before="120" w:after="120" w:line="240" w:lineRule="auto"/>
        <w:jc w:val="left"/>
        <w:rPr>
          <w:rFonts w:ascii="Courier New" w:hAnsi="Courier New"/>
        </w:rPr>
      </w:pPr>
      <w:r>
        <w:rPr>
          <w:rFonts w:ascii="Courier New" w:hAnsi="Courier New"/>
        </w:rPr>
        <w:t>No individually identifiable information is being collected.</w:t>
      </w:r>
    </w:p>
    <w:p w:rsidR="00F41D86" w:rsidRDefault="00F41D86" w:rsidP="00F41D86">
      <w:pPr>
        <w:pStyle w:val="p9"/>
        <w:tabs>
          <w:tab w:val="left" w:pos="720"/>
        </w:tabs>
        <w:spacing w:before="120" w:after="120" w:line="240" w:lineRule="auto"/>
        <w:ind w:left="0" w:firstLine="0"/>
        <w:jc w:val="left"/>
        <w:rPr>
          <w:rFonts w:ascii="Courier New" w:hAnsi="Courier New"/>
          <w:b/>
        </w:rPr>
      </w:pPr>
    </w:p>
    <w:p w:rsidR="00803D8C" w:rsidRPr="002361BE" w:rsidRDefault="00803D8C" w:rsidP="00F41D86">
      <w:pPr>
        <w:pStyle w:val="p9"/>
        <w:tabs>
          <w:tab w:val="left" w:pos="720"/>
        </w:tabs>
        <w:spacing w:before="120" w:after="120" w:line="240" w:lineRule="auto"/>
        <w:ind w:left="0" w:firstLine="0"/>
        <w:jc w:val="left"/>
        <w:rPr>
          <w:rFonts w:ascii="Courier New" w:hAnsi="Courier New"/>
        </w:rPr>
      </w:pPr>
    </w:p>
    <w:p w:rsidR="00DF147D" w:rsidRDefault="0010575F" w:rsidP="00F41D86">
      <w:pPr>
        <w:pStyle w:val="p9"/>
        <w:tabs>
          <w:tab w:val="left" w:pos="720"/>
        </w:tabs>
        <w:spacing w:before="120" w:after="120" w:line="240" w:lineRule="auto"/>
        <w:ind w:left="0" w:firstLine="0"/>
        <w:jc w:val="left"/>
        <w:rPr>
          <w:rFonts w:ascii="Courier New" w:hAnsi="Courier New"/>
          <w:b/>
        </w:rPr>
      </w:pPr>
      <w:r w:rsidRPr="0010575F">
        <w:rPr>
          <w:rFonts w:ascii="Courier New" w:hAnsi="Courier New"/>
          <w:b/>
        </w:rPr>
        <w:t>A</w:t>
      </w:r>
      <w:r w:rsidR="001F29F5">
        <w:rPr>
          <w:rFonts w:ascii="Courier New" w:hAnsi="Courier New"/>
          <w:b/>
        </w:rPr>
        <w:t>.</w:t>
      </w:r>
      <w:r w:rsidR="00DF147D" w:rsidRPr="0010575F">
        <w:rPr>
          <w:rFonts w:ascii="Courier New" w:hAnsi="Courier New"/>
          <w:b/>
        </w:rPr>
        <w:t>2.</w:t>
      </w:r>
      <w:r w:rsidR="001F29F5">
        <w:rPr>
          <w:rFonts w:ascii="Courier New" w:hAnsi="Courier New"/>
          <w:b/>
        </w:rPr>
        <w:tab/>
      </w:r>
      <w:r w:rsidR="001F29F5">
        <w:rPr>
          <w:rFonts w:ascii="Courier New" w:hAnsi="Courier New"/>
          <w:b/>
        </w:rPr>
        <w:tab/>
      </w:r>
      <w:r w:rsidR="00433E5E" w:rsidRPr="0018284C">
        <w:rPr>
          <w:rFonts w:ascii="Courier New" w:hAnsi="Courier New"/>
          <w:b/>
          <w:u w:val="single"/>
        </w:rPr>
        <w:t>Purpose and Use of the Information Collection</w:t>
      </w:r>
    </w:p>
    <w:p w:rsidR="00DF147D" w:rsidRDefault="00DF147D" w:rsidP="00F41D86">
      <w:pPr>
        <w:pStyle w:val="p6"/>
        <w:spacing w:before="120" w:after="120" w:line="240" w:lineRule="auto"/>
        <w:jc w:val="left"/>
        <w:rPr>
          <w:rFonts w:ascii="Courier New" w:hAnsi="Courier New"/>
        </w:rPr>
      </w:pPr>
      <w:r w:rsidRPr="002361BE">
        <w:rPr>
          <w:rFonts w:ascii="Courier New" w:hAnsi="Courier New"/>
        </w:rPr>
        <w:t>The information collection process described in this request provides a means of gathering data regarding organizations that offer services related to HIV/AIDS, viral hepatitis, STDs, and TB. The resultant information collected is used to support a resource for referrals, to facilitate coordination among programs dealing with HIV/AIDS, viral hepatitis, STDs, and TB, and to satisfy the legislative mandate that information and education on HIV/AIDS be made available expeditiously and accurately to the professional community and to the general public.</w:t>
      </w:r>
      <w:r w:rsidR="00D27415">
        <w:rPr>
          <w:rFonts w:ascii="Courier New" w:hAnsi="Courier New"/>
        </w:rPr>
        <w:t xml:space="preserve">  Up to </w:t>
      </w:r>
      <w:r w:rsidR="00145B5D">
        <w:rPr>
          <w:rFonts w:ascii="Courier New" w:hAnsi="Courier New"/>
        </w:rPr>
        <w:t>5</w:t>
      </w:r>
      <w:r w:rsidR="00D27415">
        <w:rPr>
          <w:rFonts w:ascii="Courier New" w:hAnsi="Courier New"/>
        </w:rPr>
        <w:t xml:space="preserve">00 new organizations are identified and included in the Database each year, and the approximately </w:t>
      </w:r>
      <w:r w:rsidR="00145B5D">
        <w:rPr>
          <w:rFonts w:ascii="Courier New" w:hAnsi="Courier New"/>
        </w:rPr>
        <w:t>9</w:t>
      </w:r>
      <w:r w:rsidR="00D27415">
        <w:rPr>
          <w:rFonts w:ascii="Courier New" w:hAnsi="Courier New"/>
        </w:rPr>
        <w:t>,000 organizations included in the database are each contacted once a year to provide updated information.</w:t>
      </w: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t>Collecting the information described in this package allows NPIN to:</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Acquire accurate, up-to-date information directly from the original source by phone and/or email in a timely manner.</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Collect data using a consistent format.</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Work toward attaining CDC’s goals of more specific information collection to help meet the evolving specialized needs of organizations as the epidemic changes.</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Provide service organizations with only one form to complete that is clearly organized.</w:t>
      </w: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t xml:space="preserve">If NPIN does not continue this information collection and </w:t>
      </w:r>
      <w:r w:rsidRPr="002361BE">
        <w:rPr>
          <w:rFonts w:ascii="Courier New" w:hAnsi="Courier New"/>
        </w:rPr>
        <w:lastRenderedPageBreak/>
        <w:t>verification project, the potential number of resource listings will be significantly reduced, and the accuracy and currency of the existing records will be greatly diminished. Failure to proceed with this project would compromise efforts to meet the legislative requirement of being as responsive as possible to the general public and professional communities who need access to the HIV/AIDS-related programs/services network. Failure to provide this information would impair CDC’s ability to maintain a successful national HIV/AIDS, viral hepatitis, STD, and TB information education program through the CDC National Prevention Information Network and the CDC-INFO toll-free line. Further, it would reduce the credibility of a Federal information and education program that is perceived by the general public and the professional community as having comprehensive and reputable information resources on HIV/AIDS, Viral Hepatitis, STDs, and TB.</w:t>
      </w:r>
    </w:p>
    <w:p w:rsidR="00DF147D" w:rsidRPr="002361BE" w:rsidRDefault="00E565E9" w:rsidP="00F41D86">
      <w:pPr>
        <w:pStyle w:val="p6"/>
        <w:spacing w:before="120" w:after="120" w:line="240" w:lineRule="auto"/>
        <w:jc w:val="left"/>
        <w:rPr>
          <w:rFonts w:ascii="Courier New" w:hAnsi="Courier New"/>
        </w:rPr>
      </w:pPr>
      <w:r>
        <w:rPr>
          <w:rFonts w:ascii="Courier New" w:hAnsi="Courier New"/>
        </w:rPr>
        <w:t>F</w:t>
      </w:r>
      <w:r w:rsidR="00DF147D" w:rsidRPr="002361BE">
        <w:rPr>
          <w:rFonts w:ascii="Courier New" w:hAnsi="Courier New"/>
        </w:rPr>
        <w:t>ailure to continue this project would:</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Interfere with CDC’s ability to assess what services are being offered and available at the local level.</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Reduce CDC’s ability to communicate effectively and network with local programs.</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Reduce the Federal government’s ability to foster networking among State and local programs.</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Create a situation that is counterproductive to the Federal government’s efforts to enhance the reach of its HIV/AIDS information and education programs.</w:t>
      </w:r>
    </w:p>
    <w:p w:rsidR="00007F67" w:rsidRDefault="00007F67" w:rsidP="00F41D86">
      <w:pPr>
        <w:pStyle w:val="p11"/>
        <w:tabs>
          <w:tab w:val="clear" w:pos="740"/>
          <w:tab w:val="clear" w:pos="1460"/>
          <w:tab w:val="left" w:pos="360"/>
        </w:tabs>
        <w:spacing w:before="120" w:after="120" w:line="240" w:lineRule="auto"/>
        <w:ind w:firstLine="0"/>
        <w:jc w:val="left"/>
        <w:rPr>
          <w:rFonts w:ascii="Courier New" w:hAnsi="Courier New"/>
        </w:rPr>
      </w:pPr>
    </w:p>
    <w:p w:rsidR="0038492D" w:rsidRDefault="00C60A29" w:rsidP="00F41D86">
      <w:pPr>
        <w:pStyle w:val="p11"/>
        <w:tabs>
          <w:tab w:val="clear" w:pos="740"/>
          <w:tab w:val="clear" w:pos="1460"/>
          <w:tab w:val="left" w:pos="360"/>
        </w:tabs>
        <w:spacing w:before="120" w:after="120" w:line="240" w:lineRule="auto"/>
        <w:ind w:firstLine="0"/>
        <w:jc w:val="left"/>
        <w:rPr>
          <w:rFonts w:ascii="Courier New" w:hAnsi="Courier New"/>
        </w:rPr>
      </w:pPr>
      <w:r>
        <w:rPr>
          <w:rFonts w:ascii="Courier New" w:hAnsi="Courier New"/>
        </w:rPr>
        <w:t>T</w:t>
      </w:r>
      <w:r w:rsidR="0038492D">
        <w:rPr>
          <w:rFonts w:ascii="Courier New" w:hAnsi="Courier New"/>
        </w:rPr>
        <w:t>he procedures provided in this clearance have been used successfully for the past three years to gather the information for the database.  These procedures have been shown to be both efficient and effective in gathering the requested information.  The survey instruments are easy for respondents to understand and complete.</w:t>
      </w:r>
    </w:p>
    <w:p w:rsidR="0038492D" w:rsidRDefault="0038492D" w:rsidP="00F41D86">
      <w:pPr>
        <w:pStyle w:val="p11"/>
        <w:tabs>
          <w:tab w:val="clear" w:pos="740"/>
          <w:tab w:val="clear" w:pos="1460"/>
          <w:tab w:val="left" w:pos="360"/>
        </w:tabs>
        <w:spacing w:before="120" w:after="120" w:line="240" w:lineRule="auto"/>
        <w:ind w:firstLine="0"/>
        <w:jc w:val="left"/>
        <w:rPr>
          <w:rFonts w:ascii="Courier New" w:hAnsi="Courier New"/>
        </w:rPr>
      </w:pPr>
    </w:p>
    <w:p w:rsidR="000074C7" w:rsidRDefault="000074C7" w:rsidP="000074C7">
      <w:pPr>
        <w:pStyle w:val="p9"/>
        <w:tabs>
          <w:tab w:val="left" w:pos="720"/>
        </w:tabs>
        <w:spacing w:before="120" w:after="120" w:line="240" w:lineRule="auto"/>
        <w:ind w:left="0" w:firstLine="0"/>
        <w:jc w:val="left"/>
        <w:rPr>
          <w:rFonts w:ascii="Courier New" w:hAnsi="Courier New"/>
          <w:b/>
        </w:rPr>
      </w:pPr>
      <w:r>
        <w:rPr>
          <w:rFonts w:ascii="Courier New" w:hAnsi="Courier New"/>
          <w:b/>
        </w:rPr>
        <w:tab/>
        <w:t>Identification of Websites(s) and Website Content</w:t>
      </w:r>
    </w:p>
    <w:p w:rsidR="000074C7" w:rsidRPr="002361BE" w:rsidRDefault="000074C7" w:rsidP="000074C7">
      <w:pPr>
        <w:pStyle w:val="p9"/>
        <w:tabs>
          <w:tab w:val="left" w:pos="720"/>
        </w:tabs>
        <w:spacing w:before="120" w:after="120" w:line="240" w:lineRule="auto"/>
        <w:ind w:left="0" w:firstLine="0"/>
        <w:jc w:val="left"/>
        <w:rPr>
          <w:rFonts w:ascii="Courier New" w:hAnsi="Courier New"/>
        </w:rPr>
      </w:pPr>
      <w:r>
        <w:rPr>
          <w:rFonts w:ascii="Courier New" w:hAnsi="Courier New"/>
          <w:b/>
        </w:rPr>
        <w:tab/>
      </w:r>
      <w:r>
        <w:rPr>
          <w:rFonts w:ascii="Courier New" w:hAnsi="Courier New"/>
          <w:b/>
        </w:rPr>
        <w:tab/>
        <w:t>Directed at Children Under 13 Years of Age</w:t>
      </w:r>
    </w:p>
    <w:p w:rsidR="000074C7" w:rsidRDefault="000074C7" w:rsidP="000074C7">
      <w:pPr>
        <w:pStyle w:val="p9"/>
        <w:tabs>
          <w:tab w:val="left" w:pos="720"/>
        </w:tabs>
        <w:spacing w:before="120" w:after="120" w:line="240" w:lineRule="auto"/>
        <w:ind w:left="0" w:firstLine="0"/>
        <w:jc w:val="left"/>
        <w:rPr>
          <w:rFonts w:ascii="Courier New" w:hAnsi="Courier New"/>
        </w:rPr>
      </w:pPr>
      <w:r>
        <w:rPr>
          <w:rFonts w:ascii="Courier New" w:hAnsi="Courier New"/>
        </w:rPr>
        <w:t>NPIN provides an online form for the submission of information by organizations.  This form is available on both the NPIN public website (</w:t>
      </w:r>
      <w:hyperlink r:id="rId12" w:history="1">
        <w:r w:rsidRPr="00F01937">
          <w:rPr>
            <w:rStyle w:val="Hyperlink"/>
            <w:rFonts w:ascii="Courier New" w:hAnsi="Courier New"/>
          </w:rPr>
          <w:t>www.cdcnpin.org</w:t>
        </w:r>
      </w:hyperlink>
      <w:r>
        <w:rPr>
          <w:rFonts w:ascii="Courier New" w:hAnsi="Courier New"/>
        </w:rPr>
        <w:t>) and the National HIV and STD Testing public website (</w:t>
      </w:r>
      <w:hyperlink r:id="rId13" w:history="1">
        <w:r w:rsidRPr="00F01937">
          <w:rPr>
            <w:rStyle w:val="Hyperlink"/>
            <w:rFonts w:ascii="Courier New" w:hAnsi="Courier New"/>
          </w:rPr>
          <w:t>http://hivtest.cdc.gov</w:t>
        </w:r>
      </w:hyperlink>
      <w:r>
        <w:rPr>
          <w:rFonts w:ascii="Courier New" w:hAnsi="Courier New"/>
        </w:rPr>
        <w:t xml:space="preserve">).  Neither of these websites </w:t>
      </w:r>
      <w:proofErr w:type="gramStart"/>
      <w:r>
        <w:rPr>
          <w:rFonts w:ascii="Courier New" w:hAnsi="Courier New"/>
        </w:rPr>
        <w:t>are</w:t>
      </w:r>
      <w:proofErr w:type="gramEnd"/>
      <w:r>
        <w:rPr>
          <w:rFonts w:ascii="Courier New" w:hAnsi="Courier New"/>
        </w:rPr>
        <w:t xml:space="preserve"> directed at children under 13 years of age.</w:t>
      </w:r>
    </w:p>
    <w:p w:rsidR="000074C7" w:rsidRDefault="000074C7" w:rsidP="00F41D86">
      <w:pPr>
        <w:pStyle w:val="p11"/>
        <w:tabs>
          <w:tab w:val="clear" w:pos="740"/>
          <w:tab w:val="clear" w:pos="1460"/>
          <w:tab w:val="left" w:pos="360"/>
        </w:tabs>
        <w:spacing w:before="120" w:after="120" w:line="240" w:lineRule="auto"/>
        <w:ind w:firstLine="0"/>
        <w:jc w:val="left"/>
        <w:rPr>
          <w:rFonts w:ascii="Courier New" w:hAnsi="Courier New"/>
        </w:rPr>
      </w:pPr>
    </w:p>
    <w:p w:rsidR="00276137" w:rsidRDefault="00276137" w:rsidP="00F41D86">
      <w:pPr>
        <w:pStyle w:val="p11"/>
        <w:tabs>
          <w:tab w:val="clear" w:pos="740"/>
          <w:tab w:val="clear" w:pos="1460"/>
          <w:tab w:val="left" w:pos="360"/>
        </w:tabs>
        <w:spacing w:before="120" w:after="120" w:line="240" w:lineRule="auto"/>
        <w:ind w:firstLine="0"/>
        <w:jc w:val="left"/>
        <w:rPr>
          <w:rFonts w:ascii="Courier New" w:hAnsi="Courier New"/>
        </w:rPr>
      </w:pPr>
      <w:r>
        <w:rPr>
          <w:rFonts w:ascii="Courier New" w:hAnsi="Courier New"/>
          <w:b/>
        </w:rPr>
        <w:t>A.2.1</w:t>
      </w:r>
      <w:r>
        <w:rPr>
          <w:rFonts w:ascii="Courier New" w:hAnsi="Courier New"/>
          <w:b/>
        </w:rPr>
        <w:tab/>
        <w:t>Privacy Impact Assessment Information</w:t>
      </w:r>
    </w:p>
    <w:p w:rsidR="0037000A" w:rsidRDefault="00A47943" w:rsidP="00F41D86">
      <w:pPr>
        <w:pStyle w:val="p11"/>
        <w:tabs>
          <w:tab w:val="clear" w:pos="740"/>
          <w:tab w:val="clear" w:pos="1460"/>
          <w:tab w:val="left" w:pos="360"/>
        </w:tabs>
        <w:spacing w:before="120" w:after="120" w:line="240" w:lineRule="auto"/>
        <w:ind w:firstLine="0"/>
        <w:jc w:val="left"/>
        <w:rPr>
          <w:rFonts w:ascii="Courier New" w:hAnsi="Courier New"/>
        </w:rPr>
      </w:pPr>
      <w:r>
        <w:rPr>
          <w:rFonts w:ascii="Courier New" w:hAnsi="Courier New"/>
        </w:rPr>
        <w:t xml:space="preserve">NPIN is a clearing house for HIV prevention organizations and does </w:t>
      </w:r>
      <w:r>
        <w:rPr>
          <w:rFonts w:ascii="Courier New" w:hAnsi="Courier New"/>
        </w:rPr>
        <w:lastRenderedPageBreak/>
        <w:t>not include information on individuals</w:t>
      </w:r>
      <w:r w:rsidR="000074C7">
        <w:rPr>
          <w:rFonts w:ascii="Courier New" w:hAnsi="Courier New"/>
        </w:rPr>
        <w:t>; therefore there is no privacy impact to individual</w:t>
      </w:r>
      <w:r>
        <w:rPr>
          <w:rFonts w:ascii="Courier New" w:hAnsi="Courier New"/>
        </w:rPr>
        <w:t>.</w:t>
      </w:r>
    </w:p>
    <w:p w:rsidR="004E1B7F" w:rsidRPr="002361BE" w:rsidRDefault="004E1B7F" w:rsidP="00F41D86">
      <w:pPr>
        <w:pStyle w:val="p11"/>
        <w:tabs>
          <w:tab w:val="clear" w:pos="740"/>
          <w:tab w:val="clear" w:pos="1460"/>
          <w:tab w:val="left" w:pos="360"/>
        </w:tabs>
        <w:spacing w:before="120" w:after="120" w:line="240" w:lineRule="auto"/>
        <w:ind w:firstLine="0"/>
        <w:jc w:val="left"/>
        <w:rPr>
          <w:rFonts w:ascii="Courier New" w:hAnsi="Courier New"/>
        </w:rPr>
      </w:pPr>
    </w:p>
    <w:p w:rsidR="00DF147D" w:rsidRPr="0037000A" w:rsidRDefault="0018284C" w:rsidP="00F41D86">
      <w:pPr>
        <w:pStyle w:val="p8"/>
        <w:spacing w:before="120" w:after="120" w:line="240" w:lineRule="auto"/>
        <w:jc w:val="left"/>
        <w:rPr>
          <w:rFonts w:ascii="Courier New" w:hAnsi="Courier New"/>
          <w:b/>
        </w:rPr>
      </w:pPr>
      <w:r>
        <w:rPr>
          <w:rFonts w:ascii="Courier New" w:hAnsi="Courier New"/>
          <w:b/>
        </w:rPr>
        <w:t>A.</w:t>
      </w:r>
      <w:r w:rsidR="00DF147D" w:rsidRPr="0037000A">
        <w:rPr>
          <w:rFonts w:ascii="Courier New" w:hAnsi="Courier New"/>
          <w:b/>
        </w:rPr>
        <w:t>3.</w:t>
      </w:r>
      <w:r w:rsidR="00DF147D" w:rsidRPr="0037000A">
        <w:rPr>
          <w:rFonts w:ascii="Courier New" w:hAnsi="Courier New"/>
          <w:b/>
        </w:rPr>
        <w:tab/>
      </w:r>
      <w:r w:rsidR="00433E5E" w:rsidRPr="0018284C">
        <w:rPr>
          <w:rFonts w:ascii="Courier New" w:hAnsi="Courier New"/>
          <w:b/>
          <w:u w:val="single"/>
        </w:rPr>
        <w:t>Use of Improved Information Technology and Burden Reduction</w:t>
      </w:r>
    </w:p>
    <w:p w:rsidR="00B47E53" w:rsidRPr="002361BE" w:rsidRDefault="00C60A29" w:rsidP="00B47E53">
      <w:pPr>
        <w:pStyle w:val="p6"/>
        <w:spacing w:before="120" w:after="120" w:line="240" w:lineRule="auto"/>
        <w:jc w:val="left"/>
        <w:rPr>
          <w:rFonts w:ascii="Courier New" w:hAnsi="Courier New"/>
        </w:rPr>
      </w:pPr>
      <w:r>
        <w:rPr>
          <w:rFonts w:ascii="Courier New" w:hAnsi="Courier New"/>
        </w:rPr>
        <w:t>NPIN is an online and computer supported database and communication system.</w:t>
      </w:r>
      <w:r w:rsidR="0034690A">
        <w:rPr>
          <w:rFonts w:ascii="Courier New" w:hAnsi="Courier New"/>
        </w:rPr>
        <w:t xml:space="preserve"> </w:t>
      </w:r>
      <w:r w:rsidR="00B47E53">
        <w:rPr>
          <w:rFonts w:ascii="Courier New" w:hAnsi="Courier New"/>
        </w:rPr>
        <w:t xml:space="preserve">The Initial Questionnaire (see </w:t>
      </w:r>
      <w:r w:rsidR="00B47E53" w:rsidRPr="00A948A8">
        <w:rPr>
          <w:rFonts w:ascii="Courier New" w:hAnsi="Courier New"/>
          <w:b/>
        </w:rPr>
        <w:t>Attachment 3</w:t>
      </w:r>
      <w:r w:rsidR="004E1B7F">
        <w:rPr>
          <w:rFonts w:ascii="Courier New" w:hAnsi="Courier New"/>
          <w:b/>
        </w:rPr>
        <w:t>-</w:t>
      </w:r>
      <w:r w:rsidR="00B47E53" w:rsidRPr="00A948A8">
        <w:rPr>
          <w:rFonts w:ascii="Courier New" w:hAnsi="Courier New"/>
          <w:b/>
        </w:rPr>
        <w:t>A</w:t>
      </w:r>
      <w:r w:rsidR="00B47E53">
        <w:rPr>
          <w:rFonts w:ascii="Courier New" w:hAnsi="Courier New"/>
        </w:rPr>
        <w:t xml:space="preserve">) is </w:t>
      </w:r>
      <w:r w:rsidR="00B47E53" w:rsidRPr="002361BE">
        <w:rPr>
          <w:rFonts w:ascii="Courier New" w:hAnsi="Courier New"/>
        </w:rPr>
        <w:t>designed to elicit as much information as possible about the services of organizations that are not yet listed in the database (i.e., “new” organizations</w:t>
      </w:r>
      <w:r w:rsidR="004A0D34">
        <w:rPr>
          <w:rFonts w:ascii="Courier New" w:hAnsi="Courier New"/>
        </w:rPr>
        <w:t>)</w:t>
      </w:r>
      <w:r w:rsidR="00B47E53" w:rsidRPr="002361BE">
        <w:rPr>
          <w:rFonts w:ascii="Courier New" w:hAnsi="Courier New"/>
        </w:rPr>
        <w:t>. The Questionnaire is divided into six sections. Respondents are asked to complete sections I, II, V, and VI. These represent the minimum amount of data necessary to maintain a complete and accurate record of each organization and the services it provides. This basic information is essential to the task of referral—linking callers with organizations that provide appropriate services.  The remainder of the Questionnaire, Sections III and IV are designed with skip patterns to allow respondents to omit sections not applicable to them.</w:t>
      </w:r>
    </w:p>
    <w:p w:rsidR="00B35184" w:rsidRPr="002361BE" w:rsidRDefault="00C339FA" w:rsidP="00B35184">
      <w:pPr>
        <w:pStyle w:val="p6"/>
        <w:spacing w:before="120" w:after="120" w:line="240" w:lineRule="auto"/>
        <w:jc w:val="left"/>
        <w:rPr>
          <w:rFonts w:ascii="Courier New" w:hAnsi="Courier New"/>
        </w:rPr>
      </w:pPr>
      <w:r>
        <w:rPr>
          <w:rFonts w:ascii="Courier New" w:hAnsi="Courier New"/>
        </w:rPr>
        <w:t>More and more organizations now have the capability to find information electronically using the Internet</w:t>
      </w:r>
      <w:r w:rsidR="00B35184">
        <w:rPr>
          <w:rFonts w:ascii="Courier New" w:hAnsi="Courier New"/>
        </w:rPr>
        <w:t xml:space="preserve">. </w:t>
      </w:r>
      <w:r w:rsidR="00B35184" w:rsidRPr="00B35184">
        <w:rPr>
          <w:rFonts w:ascii="Courier New" w:hAnsi="Courier New"/>
        </w:rPr>
        <w:t xml:space="preserve"> </w:t>
      </w:r>
      <w:r w:rsidR="00B35184" w:rsidRPr="002361BE">
        <w:rPr>
          <w:rFonts w:ascii="Courier New" w:hAnsi="Courier New"/>
        </w:rPr>
        <w:t>In view of this, NPIN offer</w:t>
      </w:r>
      <w:r w:rsidR="00A47943">
        <w:rPr>
          <w:rFonts w:ascii="Courier New" w:hAnsi="Courier New"/>
        </w:rPr>
        <w:t>s</w:t>
      </w:r>
      <w:r w:rsidR="00B35184" w:rsidRPr="002361BE">
        <w:rPr>
          <w:rFonts w:ascii="Courier New" w:hAnsi="Courier New"/>
        </w:rPr>
        <w:t xml:space="preserve"> an </w:t>
      </w:r>
      <w:r w:rsidR="00376D56">
        <w:rPr>
          <w:rFonts w:ascii="Courier New" w:hAnsi="Courier New"/>
        </w:rPr>
        <w:t>online</w:t>
      </w:r>
      <w:r w:rsidR="00B35184" w:rsidRPr="002361BE">
        <w:rPr>
          <w:rFonts w:ascii="Courier New" w:hAnsi="Courier New"/>
        </w:rPr>
        <w:t xml:space="preserve"> version of this Questionnaire on the NPIN website (</w:t>
      </w:r>
      <w:hyperlink r:id="rId14" w:history="1">
        <w:r w:rsidR="00B35184" w:rsidRPr="002361BE">
          <w:rPr>
            <w:rStyle w:val="Hyperlink"/>
            <w:rFonts w:ascii="Courier New" w:hAnsi="Courier New"/>
          </w:rPr>
          <w:t>http://www.cdcnpin.org</w:t>
        </w:r>
      </w:hyperlink>
      <w:r w:rsidR="00B35184" w:rsidRPr="002361BE">
        <w:rPr>
          <w:rFonts w:ascii="Courier New" w:hAnsi="Courier New"/>
        </w:rPr>
        <w:t>)</w:t>
      </w:r>
      <w:r w:rsidR="00376D56">
        <w:rPr>
          <w:rFonts w:ascii="Courier New" w:hAnsi="Courier New"/>
        </w:rPr>
        <w:t xml:space="preserve"> and the National HIV and STD Testing Resources website (</w:t>
      </w:r>
      <w:hyperlink r:id="rId15" w:history="1">
        <w:r w:rsidR="00597922" w:rsidRPr="00F01937">
          <w:rPr>
            <w:rStyle w:val="Hyperlink"/>
            <w:rFonts w:ascii="Courier New" w:hAnsi="Courier New"/>
          </w:rPr>
          <w:t>http://hivtest.cdc.gov</w:t>
        </w:r>
      </w:hyperlink>
      <w:r w:rsidR="00597922">
        <w:rPr>
          <w:rFonts w:ascii="Courier New" w:hAnsi="Courier New"/>
        </w:rPr>
        <w:t xml:space="preserve">) </w:t>
      </w:r>
      <w:r w:rsidR="00B35184" w:rsidRPr="002361BE">
        <w:rPr>
          <w:rFonts w:ascii="Courier New" w:hAnsi="Courier New"/>
        </w:rPr>
        <w:t xml:space="preserve">that can be completed and submitted </w:t>
      </w:r>
      <w:r w:rsidR="00E31412">
        <w:rPr>
          <w:rFonts w:ascii="Courier New" w:hAnsi="Courier New"/>
        </w:rPr>
        <w:t>directly to the NPIN database</w:t>
      </w:r>
      <w:r w:rsidR="00B35184" w:rsidRPr="002361BE">
        <w:rPr>
          <w:rFonts w:ascii="Courier New" w:hAnsi="Courier New"/>
        </w:rPr>
        <w:t xml:space="preserve">. Additionally, the Questionnaire </w:t>
      </w:r>
      <w:r w:rsidR="00A47943">
        <w:rPr>
          <w:rFonts w:ascii="Courier New" w:hAnsi="Courier New"/>
        </w:rPr>
        <w:t>may</w:t>
      </w:r>
      <w:r w:rsidR="00B35184" w:rsidRPr="002361BE">
        <w:rPr>
          <w:rFonts w:ascii="Courier New" w:hAnsi="Courier New"/>
        </w:rPr>
        <w:t xml:space="preserve"> be sent to respondents by e-mail. These avenues of electronic data collection contribute to a reduction in the amount of staff time required to verify information over the telephone. </w:t>
      </w:r>
    </w:p>
    <w:p w:rsidR="001B187E" w:rsidRPr="002361BE" w:rsidRDefault="00B35184" w:rsidP="001B187E">
      <w:pPr>
        <w:pStyle w:val="p6"/>
        <w:spacing w:before="120" w:after="120" w:line="240" w:lineRule="auto"/>
        <w:jc w:val="left"/>
        <w:rPr>
          <w:rFonts w:ascii="Courier New" w:hAnsi="Courier New"/>
        </w:rPr>
      </w:pPr>
      <w:r>
        <w:rPr>
          <w:rFonts w:ascii="Courier New" w:hAnsi="Courier New"/>
        </w:rPr>
        <w:t>NPIN staff learns about new organizations through a variety of sources, including exhibiting at health and professional meetings, searching the Internet, and perusing newsletter announcements and press releases. Once a new organization is identified as providing services related to HIV/AIDS, viral hepatitis, STDs, or TB, NPIN staff will start collecting information on it. For organizations that have their own websites, staff will reduce the burden on organizations by gathering as much information as possible from this source before contacting them.  NPIN s</w:t>
      </w:r>
      <w:r w:rsidR="001B187E" w:rsidRPr="002361BE">
        <w:rPr>
          <w:rFonts w:ascii="Courier New" w:hAnsi="Courier New"/>
        </w:rPr>
        <w:t xml:space="preserve">taff will contact each newly identified organization (i.e., those with and those without websites) and administer the Questionnaire over the telephone (see </w:t>
      </w:r>
      <w:r w:rsidR="001B187E" w:rsidRPr="00A948A8">
        <w:rPr>
          <w:rFonts w:ascii="Courier New" w:hAnsi="Courier New"/>
          <w:b/>
        </w:rPr>
        <w:t>Attachment 3B</w:t>
      </w:r>
      <w:r w:rsidR="001B187E" w:rsidRPr="002361BE">
        <w:rPr>
          <w:rFonts w:ascii="Courier New" w:hAnsi="Courier New"/>
        </w:rPr>
        <w:t xml:space="preserve">). The purpose of the Questionnaire is to gather information about services available for HIV/AIDS, </w:t>
      </w:r>
      <w:r>
        <w:rPr>
          <w:rFonts w:ascii="Courier New" w:hAnsi="Courier New"/>
        </w:rPr>
        <w:t>v</w:t>
      </w:r>
      <w:r w:rsidR="001B187E" w:rsidRPr="002361BE">
        <w:rPr>
          <w:rFonts w:ascii="Courier New" w:hAnsi="Courier New"/>
        </w:rPr>
        <w:t xml:space="preserve">iral hepatitis, STDs, and/or TB from the organization, the geographic area the organization serves, and the target audiences for these services.  </w:t>
      </w:r>
    </w:p>
    <w:p w:rsidR="00B35184" w:rsidRPr="002361BE" w:rsidRDefault="00B35184" w:rsidP="00B35184">
      <w:pPr>
        <w:pStyle w:val="p6"/>
        <w:spacing w:before="120" w:after="120" w:line="240" w:lineRule="auto"/>
        <w:jc w:val="left"/>
        <w:rPr>
          <w:rFonts w:ascii="Courier New" w:hAnsi="Courier New"/>
        </w:rPr>
      </w:pPr>
      <w:r w:rsidRPr="002361BE">
        <w:rPr>
          <w:rFonts w:ascii="Courier New" w:hAnsi="Courier New"/>
        </w:rPr>
        <w:t xml:space="preserve">As the Resources and Services Database has matured, the importance of the task of verifying information on organizations already in the database has increased accordingly. For the annual verification of the Database, the majority of organizations will </w:t>
      </w:r>
      <w:r w:rsidRPr="002361BE">
        <w:rPr>
          <w:rFonts w:ascii="Courier New" w:hAnsi="Courier New"/>
        </w:rPr>
        <w:lastRenderedPageBreak/>
        <w:t xml:space="preserve">receive a telephone call to review their database listing. The interviewer will review the Questionnaire with the appropriate organizational representative. A sample telephone verification script is included in </w:t>
      </w:r>
      <w:r w:rsidRPr="008869FB">
        <w:rPr>
          <w:rFonts w:ascii="Courier New" w:hAnsi="Courier New"/>
          <w:b/>
        </w:rPr>
        <w:t>Attachment 3C</w:t>
      </w:r>
      <w:r w:rsidRPr="002361BE">
        <w:rPr>
          <w:rFonts w:ascii="Courier New" w:hAnsi="Courier New"/>
        </w:rPr>
        <w:t xml:space="preserve">.  The remaining organizations will receive </w:t>
      </w:r>
      <w:r w:rsidR="00EB3D26">
        <w:rPr>
          <w:rFonts w:ascii="Courier New" w:hAnsi="Courier New"/>
        </w:rPr>
        <w:t>a link to the information</w:t>
      </w:r>
      <w:r w:rsidRPr="002361BE">
        <w:rPr>
          <w:rFonts w:ascii="Courier New" w:hAnsi="Courier New"/>
        </w:rPr>
        <w:t xml:space="preserve"> current</w:t>
      </w:r>
      <w:r w:rsidR="00EB3D26">
        <w:rPr>
          <w:rFonts w:ascii="Courier New" w:hAnsi="Courier New"/>
        </w:rPr>
        <w:t>ly in the</w:t>
      </w:r>
      <w:r w:rsidRPr="002361BE">
        <w:rPr>
          <w:rFonts w:ascii="Courier New" w:hAnsi="Courier New"/>
        </w:rPr>
        <w:t xml:space="preserve"> database entry</w:t>
      </w:r>
      <w:r w:rsidR="00EB3D26">
        <w:rPr>
          <w:rFonts w:ascii="Courier New" w:hAnsi="Courier New"/>
        </w:rPr>
        <w:t xml:space="preserve"> for their organization</w:t>
      </w:r>
      <w:r w:rsidRPr="002361BE">
        <w:rPr>
          <w:rFonts w:ascii="Courier New" w:hAnsi="Courier New"/>
        </w:rPr>
        <w:t xml:space="preserve"> by electronic mail, including an email message (see </w:t>
      </w:r>
      <w:r w:rsidRPr="008869FB">
        <w:rPr>
          <w:rFonts w:ascii="Courier New" w:hAnsi="Courier New"/>
          <w:b/>
        </w:rPr>
        <w:t>Attachment 4</w:t>
      </w:r>
      <w:r w:rsidRPr="002361BE">
        <w:rPr>
          <w:rFonts w:ascii="Courier New" w:hAnsi="Courier New"/>
        </w:rPr>
        <w:t xml:space="preserve">) and a list of instructions (see </w:t>
      </w:r>
      <w:r w:rsidRPr="008869FB">
        <w:rPr>
          <w:rFonts w:ascii="Courier New" w:hAnsi="Courier New"/>
          <w:b/>
        </w:rPr>
        <w:t>Attachment 5</w:t>
      </w:r>
      <w:r w:rsidRPr="002361BE">
        <w:rPr>
          <w:rFonts w:ascii="Courier New" w:hAnsi="Courier New"/>
        </w:rPr>
        <w:t xml:space="preserve">). The instructions ask each organization to verify or update their listing and add or delete any services and target audiences as appropriate. A sample Resources and Services Database record is provided in </w:t>
      </w:r>
      <w:r w:rsidRPr="008869FB">
        <w:rPr>
          <w:rFonts w:ascii="Courier New" w:hAnsi="Courier New"/>
          <w:b/>
        </w:rPr>
        <w:t xml:space="preserve">Attachment </w:t>
      </w:r>
      <w:r w:rsidR="00EB58F4" w:rsidRPr="008869FB">
        <w:rPr>
          <w:rFonts w:ascii="Courier New" w:hAnsi="Courier New"/>
          <w:b/>
        </w:rPr>
        <w:t>7</w:t>
      </w:r>
      <w:r w:rsidRPr="002361BE">
        <w:rPr>
          <w:rFonts w:ascii="Courier New" w:hAnsi="Courier New"/>
        </w:rPr>
        <w:t>.</w:t>
      </w:r>
    </w:p>
    <w:p w:rsidR="00B35184" w:rsidRDefault="00B35184" w:rsidP="00F41D86">
      <w:pPr>
        <w:pStyle w:val="p6"/>
        <w:spacing w:before="120" w:after="120" w:line="240" w:lineRule="auto"/>
        <w:jc w:val="left"/>
        <w:rPr>
          <w:rFonts w:ascii="Courier New" w:hAnsi="Courier New"/>
        </w:rPr>
      </w:pPr>
    </w:p>
    <w:p w:rsidR="00DF147D" w:rsidRPr="008F6AF2" w:rsidRDefault="0018284C" w:rsidP="0018284C">
      <w:pPr>
        <w:pStyle w:val="Heading3"/>
        <w:numPr>
          <w:ilvl w:val="0"/>
          <w:numId w:val="0"/>
        </w:numPr>
        <w:ind w:left="720" w:hanging="720"/>
        <w:rPr>
          <w:rFonts w:ascii="Courier New" w:hAnsi="Courier New"/>
          <w:szCs w:val="24"/>
        </w:rPr>
      </w:pPr>
      <w:r>
        <w:rPr>
          <w:rFonts w:ascii="Courier New" w:hAnsi="Courier New"/>
          <w:szCs w:val="24"/>
        </w:rPr>
        <w:t>A.</w:t>
      </w:r>
      <w:r w:rsidR="00DF147D" w:rsidRPr="008F6AF2">
        <w:rPr>
          <w:rFonts w:ascii="Courier New" w:hAnsi="Courier New"/>
          <w:szCs w:val="24"/>
        </w:rPr>
        <w:t>4.</w:t>
      </w:r>
      <w:r w:rsidR="00DF147D" w:rsidRPr="008F6AF2">
        <w:rPr>
          <w:rFonts w:ascii="Courier New" w:hAnsi="Courier New"/>
          <w:szCs w:val="24"/>
        </w:rPr>
        <w:tab/>
      </w:r>
      <w:r w:rsidR="00433E5E" w:rsidRPr="0018284C">
        <w:rPr>
          <w:rFonts w:ascii="Courier New" w:hAnsi="Courier New"/>
          <w:szCs w:val="24"/>
          <w:u w:val="single"/>
        </w:rPr>
        <w:t>Efforts to Identify Duplication and Use of Similar Information</w:t>
      </w: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t xml:space="preserve">Since the last OMB approval, the size of the Resources and Services Database has stabilized to include approximately </w:t>
      </w:r>
      <w:r w:rsidR="00543622">
        <w:rPr>
          <w:rFonts w:ascii="Courier New" w:hAnsi="Courier New"/>
        </w:rPr>
        <w:t>9</w:t>
      </w:r>
      <w:r w:rsidRPr="002361BE">
        <w:rPr>
          <w:rFonts w:ascii="Courier New" w:hAnsi="Courier New"/>
        </w:rPr>
        <w:t xml:space="preserve">,000 records.  Use of the Database continues to increase. In addition, the Database remains the only </w:t>
      </w:r>
      <w:r w:rsidRPr="002361BE">
        <w:rPr>
          <w:rFonts w:ascii="Courier New" w:hAnsi="Courier New"/>
          <w:i/>
        </w:rPr>
        <w:t>national</w:t>
      </w:r>
      <w:r w:rsidRPr="002361BE">
        <w:rPr>
          <w:rFonts w:ascii="Courier New" w:hAnsi="Courier New"/>
        </w:rPr>
        <w:t xml:space="preserve"> computerized database to supply information about public and private organizations whose services or activities are designed specifically to educate the public about HIV/AIDS, viral hepatitis, STDs, and TB. NPIN has continued its collaboration with many organizations to share information. </w:t>
      </w:r>
      <w:r w:rsidR="00492C23">
        <w:rPr>
          <w:rFonts w:ascii="Courier New" w:hAnsi="Courier New"/>
        </w:rPr>
        <w:t>C</w:t>
      </w:r>
      <w:r w:rsidRPr="002361BE">
        <w:rPr>
          <w:rFonts w:ascii="Courier New" w:hAnsi="Courier New"/>
        </w:rPr>
        <w:t>ommunity-based organizations and professionals increasingly rely on NPIN’s Resources and Services Database for accurate and timely referral information.</w:t>
      </w: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t xml:space="preserve">NPIN has actively sought to avoid duplication of effort.  Through extensive literature search, database searches, consultation with other PHS agencies, and information obtained at national meetings and conferences, NPIN has determined that it provides a unique service.   </w:t>
      </w:r>
    </w:p>
    <w:p w:rsidR="00DF147D" w:rsidRPr="002361BE" w:rsidRDefault="00DF147D" w:rsidP="00F41D86">
      <w:pPr>
        <w:pStyle w:val="p6"/>
        <w:spacing w:before="120" w:after="120" w:line="240" w:lineRule="auto"/>
        <w:jc w:val="left"/>
        <w:rPr>
          <w:rFonts w:ascii="Courier New" w:hAnsi="Courier New"/>
        </w:rPr>
      </w:pPr>
      <w:r w:rsidRPr="002D207B">
        <w:rPr>
          <w:rFonts w:ascii="Courier New" w:hAnsi="Courier New"/>
          <w:b/>
        </w:rPr>
        <w:t>Definition of Scope</w:t>
      </w:r>
      <w:r w:rsidRPr="002D207B">
        <w:rPr>
          <w:rFonts w:ascii="Courier New" w:hAnsi="Courier New"/>
        </w:rPr>
        <w:t>:</w:t>
      </w:r>
      <w:r w:rsidRPr="002361BE">
        <w:rPr>
          <w:rFonts w:ascii="Courier New" w:hAnsi="Courier New"/>
        </w:rPr>
        <w:t xml:space="preserve"> NPIN’s focus is on organizations and the services they provide. Some other information services focus primarily on the clinical and research aspects of the disease, but not on organizations providing services.</w:t>
      </w:r>
    </w:p>
    <w:p w:rsidR="00DF147D" w:rsidRPr="002361BE" w:rsidRDefault="00DF147D" w:rsidP="00F41D86">
      <w:pPr>
        <w:pStyle w:val="p6"/>
        <w:spacing w:before="120" w:after="120" w:line="240" w:lineRule="auto"/>
        <w:jc w:val="left"/>
        <w:rPr>
          <w:rFonts w:ascii="Courier New" w:hAnsi="Courier New"/>
        </w:rPr>
      </w:pPr>
      <w:r w:rsidRPr="002D207B">
        <w:rPr>
          <w:rFonts w:ascii="Courier New" w:hAnsi="Courier New"/>
          <w:b/>
        </w:rPr>
        <w:t>Identification of Other AIDS Data Collections</w:t>
      </w:r>
      <w:r w:rsidRPr="002D207B">
        <w:rPr>
          <w:rFonts w:ascii="Courier New" w:hAnsi="Courier New"/>
        </w:rPr>
        <w:t>:</w:t>
      </w:r>
      <w:r w:rsidRPr="002361BE">
        <w:rPr>
          <w:rFonts w:ascii="Courier New" w:hAnsi="Courier New"/>
        </w:rPr>
        <w:t xml:space="preserve"> NPIN’s focus is national and therefore exceeds the scope of many organizations collecting data for their own purposes. No other organization covers all service areas or geographic levels (e.g., national, state, local, grassroots). NPIN is relied on to provide information outside the scope of the data collections of other sources. NPIN is aware of the following organizations known to be involved in AIDS data collection in a more limited way:</w:t>
      </w:r>
    </w:p>
    <w:p w:rsidR="00DF147D" w:rsidRPr="002361BE" w:rsidRDefault="00DF147D" w:rsidP="00F41D86">
      <w:pPr>
        <w:pStyle w:val="p16"/>
        <w:numPr>
          <w:ilvl w:val="0"/>
          <w:numId w:val="2"/>
        </w:numPr>
        <w:tabs>
          <w:tab w:val="clear" w:pos="720"/>
          <w:tab w:val="left" w:pos="360"/>
          <w:tab w:val="left" w:pos="1530"/>
        </w:tabs>
        <w:spacing w:before="120" w:after="120" w:line="240" w:lineRule="auto"/>
        <w:ind w:left="360"/>
        <w:jc w:val="left"/>
        <w:rPr>
          <w:rFonts w:ascii="Courier New" w:hAnsi="Courier New"/>
        </w:rPr>
      </w:pPr>
      <w:r w:rsidRPr="002361BE">
        <w:rPr>
          <w:rFonts w:ascii="Courier New" w:hAnsi="Courier New"/>
        </w:rPr>
        <w:t xml:space="preserve">The United States Conference of Mayors and the </w:t>
      </w:r>
      <w:smartTag w:uri="urn:schemas-microsoft-com:office:smarttags" w:element="place">
        <w:smartTag w:uri="urn:schemas-microsoft-com:office:smarttags" w:element="PlaceName">
          <w:r w:rsidRPr="002361BE">
            <w:rPr>
              <w:rFonts w:ascii="Courier New" w:hAnsi="Courier New"/>
            </w:rPr>
            <w:t>Foundation</w:t>
          </w:r>
        </w:smartTag>
        <w:r w:rsidRPr="002361BE">
          <w:rPr>
            <w:rFonts w:ascii="Courier New" w:hAnsi="Courier New"/>
          </w:rPr>
          <w:t xml:space="preserve"> </w:t>
        </w:r>
        <w:smartTag w:uri="urn:schemas-microsoft-com:office:smarttags" w:element="PlaceType">
          <w:r w:rsidRPr="002361BE">
            <w:rPr>
              <w:rFonts w:ascii="Courier New" w:hAnsi="Courier New"/>
            </w:rPr>
            <w:t>Center</w:t>
          </w:r>
        </w:smartTag>
      </w:smartTag>
      <w:r w:rsidRPr="002361BE">
        <w:rPr>
          <w:rFonts w:ascii="Courier New" w:hAnsi="Courier New"/>
        </w:rPr>
        <w:t xml:space="preserve"> collect information about private funding for AIDS research and educational programs. However, neither collects information about public sources of such funding.</w:t>
      </w:r>
    </w:p>
    <w:p w:rsidR="00DF147D" w:rsidRPr="002361BE" w:rsidRDefault="00DF147D" w:rsidP="00F41D86">
      <w:pPr>
        <w:pStyle w:val="p16"/>
        <w:numPr>
          <w:ilvl w:val="0"/>
          <w:numId w:val="2"/>
        </w:numPr>
        <w:tabs>
          <w:tab w:val="clear" w:pos="720"/>
          <w:tab w:val="left" w:pos="360"/>
          <w:tab w:val="left" w:pos="1530"/>
        </w:tabs>
        <w:spacing w:before="120" w:after="120" w:line="240" w:lineRule="auto"/>
        <w:ind w:left="360"/>
        <w:jc w:val="left"/>
        <w:rPr>
          <w:rFonts w:ascii="Courier New" w:hAnsi="Courier New"/>
        </w:rPr>
      </w:pPr>
      <w:r w:rsidRPr="002361BE">
        <w:rPr>
          <w:rFonts w:ascii="Courier New" w:hAnsi="Courier New"/>
        </w:rPr>
        <w:lastRenderedPageBreak/>
        <w:t xml:space="preserve">The Florida AIDS Hotline collects information and maintains a database of AIDS resources and services available to </w:t>
      </w:r>
      <w:smartTag w:uri="urn:schemas-microsoft-com:office:smarttags" w:element="place">
        <w:smartTag w:uri="urn:schemas-microsoft-com:office:smarttags" w:element="State">
          <w:r w:rsidRPr="002361BE">
            <w:rPr>
              <w:rFonts w:ascii="Courier New" w:hAnsi="Courier New"/>
            </w:rPr>
            <w:t>Florida</w:t>
          </w:r>
        </w:smartTag>
      </w:smartTag>
      <w:r w:rsidRPr="002361BE">
        <w:rPr>
          <w:rFonts w:ascii="Courier New" w:hAnsi="Courier New"/>
        </w:rPr>
        <w:t xml:space="preserve"> residents.</w:t>
      </w:r>
    </w:p>
    <w:p w:rsidR="008F6AF2" w:rsidRDefault="008F6AF2" w:rsidP="00F41D86">
      <w:pPr>
        <w:pStyle w:val="p16"/>
        <w:tabs>
          <w:tab w:val="clear" w:pos="740"/>
          <w:tab w:val="left" w:pos="360"/>
          <w:tab w:val="left" w:pos="1530"/>
        </w:tabs>
        <w:spacing w:before="120" w:after="120" w:line="240" w:lineRule="auto"/>
        <w:ind w:left="0" w:firstLine="0"/>
        <w:jc w:val="left"/>
        <w:rPr>
          <w:rFonts w:ascii="Courier New" w:hAnsi="Courier New"/>
          <w:b/>
          <w:i/>
        </w:rPr>
      </w:pPr>
    </w:p>
    <w:p w:rsidR="00DF147D" w:rsidRPr="002361BE" w:rsidRDefault="00492C23" w:rsidP="00F41D86">
      <w:pPr>
        <w:pStyle w:val="p16"/>
        <w:tabs>
          <w:tab w:val="clear" w:pos="740"/>
          <w:tab w:val="left" w:pos="360"/>
          <w:tab w:val="left" w:pos="1530"/>
        </w:tabs>
        <w:spacing w:before="120" w:after="120" w:line="240" w:lineRule="auto"/>
        <w:ind w:left="0" w:firstLine="0"/>
        <w:jc w:val="left"/>
        <w:rPr>
          <w:rFonts w:ascii="Courier New" w:hAnsi="Courier New"/>
        </w:rPr>
      </w:pPr>
      <w:r w:rsidRPr="002361BE">
        <w:rPr>
          <w:rFonts w:ascii="Courier New" w:hAnsi="Courier New"/>
        </w:rPr>
        <w:t xml:space="preserve">NPIN is not aware of any other </w:t>
      </w:r>
      <w:r w:rsidR="00DF147D" w:rsidRPr="002D207B">
        <w:rPr>
          <w:rFonts w:ascii="Courier New" w:hAnsi="Courier New"/>
          <w:b/>
        </w:rPr>
        <w:t xml:space="preserve">STD, TB, and/or Related Infections </w:t>
      </w:r>
      <w:r w:rsidR="00DF147D" w:rsidRPr="002361BE">
        <w:rPr>
          <w:rFonts w:ascii="Courier New" w:hAnsi="Courier New"/>
        </w:rPr>
        <w:t>data collection efforts in existence to date.</w:t>
      </w:r>
    </w:p>
    <w:p w:rsidR="00DF147D" w:rsidRPr="002361BE" w:rsidRDefault="00DF147D" w:rsidP="00F41D86">
      <w:pPr>
        <w:pStyle w:val="p8"/>
        <w:spacing w:before="120" w:after="120" w:line="240" w:lineRule="auto"/>
        <w:jc w:val="left"/>
        <w:rPr>
          <w:rFonts w:ascii="Courier New" w:hAnsi="Courier New"/>
          <w:b/>
          <w:caps/>
        </w:rPr>
      </w:pPr>
    </w:p>
    <w:p w:rsidR="00DF147D" w:rsidRPr="008F6AF2" w:rsidRDefault="0018284C" w:rsidP="00F41D86">
      <w:pPr>
        <w:pStyle w:val="p8"/>
        <w:spacing w:before="120" w:after="120" w:line="240" w:lineRule="auto"/>
        <w:ind w:right="-540"/>
        <w:jc w:val="left"/>
        <w:rPr>
          <w:rFonts w:ascii="Courier New" w:hAnsi="Courier New"/>
          <w:b/>
          <w:caps/>
        </w:rPr>
      </w:pPr>
      <w:r>
        <w:rPr>
          <w:rFonts w:ascii="Courier New" w:hAnsi="Courier New"/>
          <w:b/>
          <w:caps/>
        </w:rPr>
        <w:t>A.</w:t>
      </w:r>
      <w:r w:rsidR="00DF147D" w:rsidRPr="008F6AF2">
        <w:rPr>
          <w:rFonts w:ascii="Courier New" w:hAnsi="Courier New"/>
          <w:b/>
          <w:caps/>
        </w:rPr>
        <w:t>5.</w:t>
      </w:r>
      <w:r w:rsidR="00DF147D" w:rsidRPr="008F6AF2">
        <w:rPr>
          <w:rFonts w:ascii="Courier New" w:hAnsi="Courier New"/>
          <w:b/>
          <w:caps/>
        </w:rPr>
        <w:tab/>
      </w:r>
      <w:r w:rsidR="002B1188" w:rsidRPr="0018284C">
        <w:rPr>
          <w:rFonts w:ascii="Courier New" w:hAnsi="Courier New"/>
          <w:b/>
          <w:u w:val="single"/>
        </w:rPr>
        <w:t>Impact on Small Businesses or Other Small Entities</w:t>
      </w: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t xml:space="preserve">Some AIDS resource facilities are small operations. The Questionnaire </w:t>
      </w:r>
      <w:r w:rsidR="00EB3D26">
        <w:rPr>
          <w:rFonts w:ascii="Courier New" w:hAnsi="Courier New"/>
        </w:rPr>
        <w:t>has</w:t>
      </w:r>
      <w:r w:rsidRPr="002361BE">
        <w:rPr>
          <w:rFonts w:ascii="Courier New" w:hAnsi="Courier New"/>
        </w:rPr>
        <w:t xml:space="preserve"> been designed for ease of use by many different types of organizations. Smaller organizations with only a few AIDS-related services will spend less time completing the Questionnaire than will larger organizations that have many departments and services.  The skip patterns in the Questionnaire reduce the burden to the respondent from smaller organizations. Two closed-end questions at the beginning of Sections III and IV prompt the respondent to go to another section if they are answered with a “no.” Additional skip patterns appear within sections of the Questionnaire. This allows respondents to bypass the sections and questions that are not applicable to them.</w:t>
      </w:r>
    </w:p>
    <w:p w:rsidR="008F6AF2" w:rsidRDefault="008F6AF2" w:rsidP="00F41D86">
      <w:pPr>
        <w:pStyle w:val="p6"/>
        <w:spacing w:before="120" w:after="120" w:line="240" w:lineRule="auto"/>
        <w:jc w:val="left"/>
        <w:rPr>
          <w:rFonts w:ascii="Courier New" w:hAnsi="Courier New"/>
        </w:rPr>
      </w:pPr>
    </w:p>
    <w:p w:rsidR="00DF147D" w:rsidRPr="008F6AF2" w:rsidRDefault="0018284C" w:rsidP="0018284C">
      <w:pPr>
        <w:pStyle w:val="p6"/>
        <w:tabs>
          <w:tab w:val="clear" w:pos="720"/>
          <w:tab w:val="left" w:pos="-360"/>
        </w:tabs>
        <w:spacing w:before="120" w:after="120" w:line="240" w:lineRule="auto"/>
        <w:jc w:val="left"/>
        <w:rPr>
          <w:rFonts w:ascii="Courier New" w:hAnsi="Courier New"/>
          <w:b/>
          <w:caps/>
        </w:rPr>
      </w:pPr>
      <w:r>
        <w:rPr>
          <w:rFonts w:ascii="Courier New" w:hAnsi="Courier New"/>
          <w:b/>
        </w:rPr>
        <w:t>A.6</w:t>
      </w:r>
      <w:r>
        <w:rPr>
          <w:rFonts w:ascii="Courier New" w:hAnsi="Courier New"/>
          <w:b/>
        </w:rPr>
        <w:tab/>
      </w:r>
      <w:r w:rsidR="002B1188" w:rsidRPr="0018284C">
        <w:rPr>
          <w:rFonts w:ascii="Courier New" w:hAnsi="Courier New"/>
          <w:b/>
          <w:u w:val="single"/>
        </w:rPr>
        <w:t xml:space="preserve">Consequences </w:t>
      </w:r>
      <w:proofErr w:type="gramStart"/>
      <w:r w:rsidR="002B1188" w:rsidRPr="0018284C">
        <w:rPr>
          <w:rFonts w:ascii="Courier New" w:hAnsi="Courier New"/>
          <w:b/>
          <w:caps/>
          <w:u w:val="single"/>
        </w:rPr>
        <w:t>o</w:t>
      </w:r>
      <w:r w:rsidR="002B1188" w:rsidRPr="0018284C">
        <w:rPr>
          <w:rFonts w:ascii="Courier New" w:hAnsi="Courier New"/>
          <w:b/>
          <w:u w:val="single"/>
        </w:rPr>
        <w:t>f</w:t>
      </w:r>
      <w:proofErr w:type="gramEnd"/>
      <w:r w:rsidR="002B1188" w:rsidRPr="0018284C">
        <w:rPr>
          <w:rFonts w:ascii="Courier New" w:hAnsi="Courier New"/>
          <w:b/>
          <w:u w:val="single"/>
        </w:rPr>
        <w:t xml:space="preserve"> Collecting the Information Less Frequently</w:t>
      </w: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t>Due to the dynamic nature of the Resources and Services Database and the requirement to provide accurate and appropriate referrals, timely changes in address, phone number, and services provided must be reflected. Although the use of the</w:t>
      </w:r>
      <w:r w:rsidR="000A5E56">
        <w:rPr>
          <w:rFonts w:ascii="Courier New" w:hAnsi="Courier New"/>
        </w:rPr>
        <w:t xml:space="preserve"> </w:t>
      </w:r>
      <w:r w:rsidRPr="002361BE">
        <w:rPr>
          <w:rFonts w:ascii="Courier New" w:hAnsi="Courier New"/>
        </w:rPr>
        <w:t>Questionnaire to collect information on HIV/AIDS-related organizations will be ongoing, each respondent will complete the Questionnaire one time only. All of the listings in the Resources and Services Database will be verified annually. Therefore, it is anticipated that respondents will complete the verification instrument via telephone or e-mail once per year. Authorization for use of the Questionnaire, telephone script of the Questionnaire, telephone verification script,</w:t>
      </w:r>
      <w:r w:rsidR="00F87DD0">
        <w:rPr>
          <w:rFonts w:ascii="Courier New" w:hAnsi="Courier New"/>
        </w:rPr>
        <w:t xml:space="preserve"> email verification message,</w:t>
      </w:r>
      <w:r w:rsidRPr="002361BE">
        <w:rPr>
          <w:rFonts w:ascii="Courier New" w:hAnsi="Courier New"/>
        </w:rPr>
        <w:t xml:space="preserve"> email verification instructions</w:t>
      </w:r>
      <w:r w:rsidR="007C5054">
        <w:rPr>
          <w:rFonts w:ascii="Courier New" w:hAnsi="Courier New"/>
        </w:rPr>
        <w:t>, and the online Questionnaire and Verification</w:t>
      </w:r>
      <w:r w:rsidRPr="002361BE">
        <w:rPr>
          <w:rFonts w:ascii="Courier New" w:hAnsi="Courier New"/>
        </w:rPr>
        <w:t xml:space="preserve"> is requested for a three-year period.  There are no legal obstacles to reduce the burden.</w:t>
      </w:r>
    </w:p>
    <w:p w:rsidR="00DF147D" w:rsidRPr="002361BE" w:rsidRDefault="00DF147D" w:rsidP="00F41D86">
      <w:pPr>
        <w:pStyle w:val="p8"/>
        <w:spacing w:before="120" w:after="120" w:line="240" w:lineRule="auto"/>
        <w:jc w:val="left"/>
        <w:rPr>
          <w:rFonts w:ascii="Courier New" w:hAnsi="Courier New"/>
          <w:b/>
          <w:caps/>
        </w:rPr>
      </w:pPr>
    </w:p>
    <w:p w:rsidR="00DF147D" w:rsidRPr="002361BE" w:rsidRDefault="0018284C" w:rsidP="00F41D86">
      <w:pPr>
        <w:pStyle w:val="p8"/>
        <w:spacing w:before="120" w:after="120" w:line="240" w:lineRule="auto"/>
        <w:jc w:val="left"/>
        <w:rPr>
          <w:rFonts w:ascii="Courier New" w:hAnsi="Courier New"/>
          <w:b/>
          <w:caps/>
        </w:rPr>
      </w:pPr>
      <w:r>
        <w:rPr>
          <w:rFonts w:ascii="Courier New" w:hAnsi="Courier New"/>
          <w:b/>
          <w:caps/>
        </w:rPr>
        <w:t>A.</w:t>
      </w:r>
      <w:r w:rsidR="00DF147D" w:rsidRPr="002361BE">
        <w:rPr>
          <w:rFonts w:ascii="Courier New" w:hAnsi="Courier New"/>
          <w:b/>
          <w:caps/>
        </w:rPr>
        <w:t>7.</w:t>
      </w:r>
      <w:r w:rsidR="00DF147D" w:rsidRPr="002361BE">
        <w:rPr>
          <w:rFonts w:ascii="Courier New" w:hAnsi="Courier New"/>
          <w:b/>
          <w:caps/>
        </w:rPr>
        <w:tab/>
      </w:r>
      <w:r w:rsidR="002B1188" w:rsidRPr="0018284C">
        <w:rPr>
          <w:rFonts w:ascii="Courier New" w:hAnsi="Courier New"/>
          <w:b/>
          <w:u w:val="single"/>
        </w:rPr>
        <w:t>Special Circumstances Relating to the Guidelines of 5 CFR 1320.5</w:t>
      </w: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t xml:space="preserve">This request fully complies with regulation 5 CFR 1320.5.  Respondents to the Questionnaire are asked to report information only on an annual basis. There is neither a requirement to prepare a written response in fewer than 30 days after receipt of the </w:t>
      </w:r>
      <w:r w:rsidRPr="002361BE">
        <w:rPr>
          <w:rFonts w:ascii="Courier New" w:hAnsi="Courier New"/>
        </w:rPr>
        <w:lastRenderedPageBreak/>
        <w:t>Questionnaire, nor are respondents asked to submit any copies of the Questionnaire other than the original.  Respondents are not required to retain any records regarding this information collection. This is not a statistical survey designed to produce valid and reliable statistical results and does not employ any statistical data classification. There is no pledge of confidentiality and no requirement of respondents to submit proprietary trade secrets or other confidential information.</w:t>
      </w:r>
    </w:p>
    <w:p w:rsidR="00DF147D" w:rsidRPr="002361BE" w:rsidRDefault="00DF147D" w:rsidP="00F41D86">
      <w:pPr>
        <w:pStyle w:val="p8"/>
        <w:spacing w:before="120" w:after="120" w:line="240" w:lineRule="auto"/>
        <w:jc w:val="left"/>
        <w:rPr>
          <w:rFonts w:ascii="Courier New" w:hAnsi="Courier New"/>
          <w:b/>
          <w:caps/>
        </w:rPr>
      </w:pPr>
    </w:p>
    <w:p w:rsidR="00DF147D" w:rsidRPr="008F6AF2" w:rsidRDefault="0018284C" w:rsidP="00F41D86">
      <w:pPr>
        <w:pStyle w:val="p8"/>
        <w:spacing w:before="120" w:after="120" w:line="240" w:lineRule="auto"/>
        <w:jc w:val="left"/>
        <w:rPr>
          <w:rFonts w:ascii="Courier New" w:hAnsi="Courier New"/>
          <w:b/>
          <w:caps/>
        </w:rPr>
      </w:pPr>
      <w:r>
        <w:rPr>
          <w:rFonts w:ascii="Courier New" w:hAnsi="Courier New"/>
          <w:b/>
          <w:caps/>
        </w:rPr>
        <w:t>A.</w:t>
      </w:r>
      <w:r w:rsidR="00DF147D" w:rsidRPr="008F6AF2">
        <w:rPr>
          <w:rFonts w:ascii="Courier New" w:hAnsi="Courier New"/>
          <w:b/>
          <w:caps/>
        </w:rPr>
        <w:t>8.</w:t>
      </w:r>
      <w:r w:rsidR="00DF147D" w:rsidRPr="008F6AF2">
        <w:rPr>
          <w:rFonts w:ascii="Courier New" w:hAnsi="Courier New"/>
          <w:b/>
          <w:caps/>
        </w:rPr>
        <w:tab/>
      </w:r>
      <w:r w:rsidR="002B1188" w:rsidRPr="0018284C">
        <w:rPr>
          <w:rFonts w:ascii="Courier New" w:hAnsi="Courier New"/>
          <w:b/>
          <w:u w:val="single"/>
        </w:rPr>
        <w:t>Comments in Response to the Federal Register Notice and Efforts to Consult Outside the Agency</w:t>
      </w:r>
    </w:p>
    <w:p w:rsidR="0001531C" w:rsidRPr="002361BE" w:rsidRDefault="0018284C" w:rsidP="00F41D86">
      <w:pPr>
        <w:pStyle w:val="p6"/>
        <w:spacing w:before="120" w:after="120" w:line="240" w:lineRule="auto"/>
        <w:jc w:val="left"/>
        <w:rPr>
          <w:rFonts w:ascii="Courier New" w:hAnsi="Courier New"/>
        </w:rPr>
      </w:pPr>
      <w:r>
        <w:rPr>
          <w:rFonts w:ascii="Courier New" w:hAnsi="Courier New"/>
          <w:b/>
          <w:bCs/>
        </w:rPr>
        <w:t>A.</w:t>
      </w:r>
      <w:r w:rsidR="00DF147D" w:rsidRPr="008F6AF2">
        <w:rPr>
          <w:rFonts w:ascii="Courier New" w:hAnsi="Courier New"/>
          <w:b/>
          <w:bCs/>
        </w:rPr>
        <w:t>8.1</w:t>
      </w:r>
      <w:r w:rsidR="00DF147D" w:rsidRPr="008F6AF2">
        <w:rPr>
          <w:rFonts w:ascii="Courier New" w:hAnsi="Courier New"/>
        </w:rPr>
        <w:t xml:space="preserve">. </w:t>
      </w:r>
      <w:proofErr w:type="gramStart"/>
      <w:r w:rsidR="00DF147D" w:rsidRPr="008F6AF2">
        <w:rPr>
          <w:rFonts w:ascii="Courier New" w:hAnsi="Courier New"/>
        </w:rPr>
        <w:t>A</w:t>
      </w:r>
      <w:proofErr w:type="gramEnd"/>
      <w:r w:rsidR="00DF147D" w:rsidRPr="008F6AF2">
        <w:rPr>
          <w:rFonts w:ascii="Courier New" w:hAnsi="Courier New"/>
        </w:rPr>
        <w:t xml:space="preserve"> 60-day Federal Register No</w:t>
      </w:r>
      <w:r w:rsidR="00DF147D" w:rsidRPr="002361BE">
        <w:rPr>
          <w:rFonts w:ascii="Courier New" w:hAnsi="Courier New"/>
        </w:rPr>
        <w:t xml:space="preserve">tice was published in the </w:t>
      </w:r>
      <w:r w:rsidR="00DF147D" w:rsidRPr="002361BE">
        <w:rPr>
          <w:rFonts w:ascii="Courier New" w:hAnsi="Courier New"/>
          <w:i/>
        </w:rPr>
        <w:t>Federal Register</w:t>
      </w:r>
      <w:r w:rsidR="00DF147D" w:rsidRPr="002361BE">
        <w:rPr>
          <w:rFonts w:ascii="Courier New" w:hAnsi="Courier New"/>
        </w:rPr>
        <w:t xml:space="preserve"> on </w:t>
      </w:r>
      <w:r w:rsidR="00F069FF" w:rsidRPr="00F069FF">
        <w:rPr>
          <w:rFonts w:ascii="Courier New" w:hAnsi="Courier New"/>
        </w:rPr>
        <w:t>July 5, 2013</w:t>
      </w:r>
      <w:r w:rsidR="00DF147D" w:rsidRPr="00F069FF">
        <w:rPr>
          <w:rFonts w:ascii="Courier New" w:hAnsi="Courier New"/>
        </w:rPr>
        <w:t>, Vol.</w:t>
      </w:r>
      <w:r w:rsidR="00F069FF" w:rsidRPr="00F069FF">
        <w:rPr>
          <w:rFonts w:ascii="Courier New" w:hAnsi="Courier New"/>
        </w:rPr>
        <w:t>78</w:t>
      </w:r>
      <w:r w:rsidR="00DF147D" w:rsidRPr="00F069FF">
        <w:rPr>
          <w:rFonts w:ascii="Courier New" w:hAnsi="Courier New"/>
        </w:rPr>
        <w:t xml:space="preserve">, No. </w:t>
      </w:r>
      <w:r w:rsidR="00F069FF" w:rsidRPr="00F069FF">
        <w:rPr>
          <w:rFonts w:ascii="Courier New" w:hAnsi="Courier New"/>
        </w:rPr>
        <w:t>129</w:t>
      </w:r>
      <w:r w:rsidR="00DF147D" w:rsidRPr="00F069FF">
        <w:rPr>
          <w:rFonts w:ascii="Courier New" w:hAnsi="Courier New"/>
        </w:rPr>
        <w:t xml:space="preserve">, p. </w:t>
      </w:r>
      <w:r w:rsidR="00F069FF">
        <w:rPr>
          <w:rFonts w:ascii="Courier New" w:hAnsi="Courier New"/>
        </w:rPr>
        <w:t>40481</w:t>
      </w:r>
      <w:r w:rsidR="00DF147D" w:rsidRPr="002361BE">
        <w:rPr>
          <w:rFonts w:ascii="Courier New" w:hAnsi="Courier New"/>
        </w:rPr>
        <w:t xml:space="preserve"> (see </w:t>
      </w:r>
      <w:r w:rsidR="002361BE" w:rsidRPr="008869FB">
        <w:rPr>
          <w:rFonts w:ascii="Courier New" w:hAnsi="Courier New"/>
          <w:b/>
        </w:rPr>
        <w:t>Attachment 2</w:t>
      </w:r>
      <w:r w:rsidR="00DF147D" w:rsidRPr="002361BE">
        <w:rPr>
          <w:rFonts w:ascii="Courier New" w:hAnsi="Courier New"/>
        </w:rPr>
        <w:t>).  There were no public comments received regarding this data collection.</w:t>
      </w:r>
    </w:p>
    <w:p w:rsidR="00DF147D" w:rsidRDefault="0018284C" w:rsidP="00F41D86">
      <w:pPr>
        <w:pStyle w:val="p6"/>
        <w:spacing w:before="120" w:after="120" w:line="240" w:lineRule="auto"/>
        <w:jc w:val="left"/>
        <w:rPr>
          <w:rFonts w:ascii="Courier New" w:hAnsi="Courier New"/>
        </w:rPr>
      </w:pPr>
      <w:r>
        <w:rPr>
          <w:rFonts w:ascii="Courier New" w:hAnsi="Courier New"/>
          <w:b/>
          <w:bCs/>
        </w:rPr>
        <w:t>A.</w:t>
      </w:r>
      <w:r w:rsidR="00DF147D" w:rsidRPr="002361BE">
        <w:rPr>
          <w:rFonts w:ascii="Courier New" w:hAnsi="Courier New"/>
          <w:b/>
          <w:bCs/>
        </w:rPr>
        <w:t>8.2</w:t>
      </w:r>
      <w:r w:rsidR="00DF147D" w:rsidRPr="002361BE">
        <w:rPr>
          <w:rFonts w:ascii="Courier New" w:hAnsi="Courier New"/>
        </w:rPr>
        <w:t>. On an ongoing basis, the NPIN team maintains regular communication with expert resources to share information and discuss strategies to ensure that the Resources and Services Database is accurate and complete.  Collaboration for this data collection occurs across the main divisions of NCHHSTP—Division of HIV/AIDS Prevention, Division of Viral Hepatitis, Division of STD Prevention, and the Division of Tuberculosis Elimination.  These ongoing consultations help to assure the comprehensive scope of the Resources and Services Database and that mutual and rel</w:t>
      </w:r>
      <w:r w:rsidR="004A0D34">
        <w:rPr>
          <w:rFonts w:ascii="Courier New" w:hAnsi="Courier New"/>
        </w:rPr>
        <w:t>ated data needs are being met.</w:t>
      </w:r>
    </w:p>
    <w:p w:rsidR="004A0D34" w:rsidRDefault="004A0D34" w:rsidP="00F41D86">
      <w:pPr>
        <w:pStyle w:val="p6"/>
        <w:spacing w:before="120" w:after="120" w:line="240" w:lineRule="auto"/>
        <w:jc w:val="left"/>
        <w:rPr>
          <w:rFonts w:ascii="Courier New" w:hAnsi="Courier New"/>
        </w:rPr>
      </w:pPr>
    </w:p>
    <w:p w:rsidR="004A0D34" w:rsidRPr="002361BE" w:rsidRDefault="004A0D34" w:rsidP="003A210F">
      <w:pPr>
        <w:pStyle w:val="p6"/>
        <w:spacing w:before="120" w:after="120" w:line="240" w:lineRule="auto"/>
        <w:jc w:val="left"/>
        <w:rPr>
          <w:rFonts w:ascii="Courier New" w:hAnsi="Courier New"/>
        </w:rPr>
      </w:pPr>
      <w:r>
        <w:rPr>
          <w:rFonts w:ascii="Courier New" w:hAnsi="Courier New"/>
        </w:rPr>
        <w:t xml:space="preserve">Since approval of the prior OMB clearance, </w:t>
      </w:r>
      <w:r w:rsidR="003A210F">
        <w:rPr>
          <w:rFonts w:ascii="Courier New" w:hAnsi="Courier New"/>
        </w:rPr>
        <w:t>there have been no changes to the database or the information maintained in it.</w:t>
      </w:r>
      <w:r w:rsidR="003A210F" w:rsidRPr="002361BE">
        <w:rPr>
          <w:rFonts w:ascii="Courier New" w:hAnsi="Courier New"/>
        </w:rPr>
        <w:t xml:space="preserve"> </w:t>
      </w:r>
    </w:p>
    <w:p w:rsidR="00DF147D" w:rsidRPr="002361BE" w:rsidRDefault="00DF147D" w:rsidP="00F41D86">
      <w:pPr>
        <w:pStyle w:val="p6"/>
        <w:spacing w:before="120" w:after="120" w:line="240" w:lineRule="auto"/>
        <w:jc w:val="left"/>
        <w:rPr>
          <w:rFonts w:ascii="Courier New" w:hAnsi="Courier New"/>
        </w:rPr>
      </w:pPr>
    </w:p>
    <w:p w:rsidR="00DF147D" w:rsidRPr="008F6AF2" w:rsidRDefault="005D5C12" w:rsidP="00F41D86">
      <w:pPr>
        <w:pStyle w:val="p8"/>
        <w:spacing w:before="120" w:after="120" w:line="240" w:lineRule="auto"/>
        <w:jc w:val="left"/>
        <w:rPr>
          <w:rFonts w:ascii="Courier New" w:hAnsi="Courier New"/>
          <w:b/>
          <w:caps/>
        </w:rPr>
      </w:pPr>
      <w:r>
        <w:rPr>
          <w:rFonts w:ascii="Courier New" w:hAnsi="Courier New"/>
          <w:b/>
          <w:caps/>
        </w:rPr>
        <w:t>A.</w:t>
      </w:r>
      <w:r w:rsidR="00DF147D" w:rsidRPr="008F6AF2">
        <w:rPr>
          <w:rFonts w:ascii="Courier New" w:hAnsi="Courier New"/>
          <w:b/>
          <w:caps/>
        </w:rPr>
        <w:t>9.</w:t>
      </w:r>
      <w:r w:rsidR="00DF147D" w:rsidRPr="008F6AF2">
        <w:rPr>
          <w:rFonts w:ascii="Courier New" w:hAnsi="Courier New"/>
          <w:b/>
          <w:caps/>
        </w:rPr>
        <w:tab/>
      </w:r>
      <w:r w:rsidR="002B1188" w:rsidRPr="005D5C12">
        <w:rPr>
          <w:rFonts w:ascii="Courier New" w:hAnsi="Courier New"/>
          <w:b/>
          <w:u w:val="single"/>
        </w:rPr>
        <w:t>Explanation of Any Payment or Gift to Respondents</w:t>
      </w:r>
    </w:p>
    <w:p w:rsidR="00DF147D" w:rsidRPr="008F6AF2" w:rsidRDefault="00DF147D" w:rsidP="00F41D86">
      <w:pPr>
        <w:pStyle w:val="p6"/>
        <w:spacing w:before="120" w:after="120" w:line="240" w:lineRule="auto"/>
        <w:jc w:val="left"/>
        <w:rPr>
          <w:rFonts w:ascii="Courier New" w:hAnsi="Courier New"/>
        </w:rPr>
      </w:pPr>
      <w:r w:rsidRPr="008F6AF2">
        <w:rPr>
          <w:rFonts w:ascii="Courier New" w:hAnsi="Courier New"/>
        </w:rPr>
        <w:t xml:space="preserve">Not applicable. </w:t>
      </w:r>
    </w:p>
    <w:p w:rsidR="00DF147D" w:rsidRPr="008F6AF2" w:rsidRDefault="00DF147D" w:rsidP="00F41D86">
      <w:pPr>
        <w:pStyle w:val="p8"/>
        <w:spacing w:before="120" w:after="120" w:line="240" w:lineRule="auto"/>
        <w:jc w:val="left"/>
        <w:rPr>
          <w:rFonts w:ascii="Courier New" w:hAnsi="Courier New"/>
          <w:b/>
          <w:caps/>
        </w:rPr>
      </w:pPr>
    </w:p>
    <w:p w:rsidR="00DF147D" w:rsidRPr="008F6AF2" w:rsidRDefault="005D5C12" w:rsidP="00F41D86">
      <w:pPr>
        <w:pStyle w:val="p8"/>
        <w:spacing w:before="120" w:after="120" w:line="240" w:lineRule="auto"/>
        <w:jc w:val="left"/>
        <w:rPr>
          <w:rFonts w:ascii="Courier New" w:hAnsi="Courier New"/>
          <w:b/>
          <w:caps/>
        </w:rPr>
      </w:pPr>
      <w:r>
        <w:rPr>
          <w:rFonts w:ascii="Courier New" w:hAnsi="Courier New"/>
          <w:b/>
          <w:caps/>
        </w:rPr>
        <w:t>A.</w:t>
      </w:r>
      <w:r w:rsidR="00DF147D" w:rsidRPr="008F6AF2">
        <w:rPr>
          <w:rFonts w:ascii="Courier New" w:hAnsi="Courier New"/>
          <w:b/>
          <w:caps/>
        </w:rPr>
        <w:t>10.</w:t>
      </w:r>
      <w:r w:rsidR="00DF147D" w:rsidRPr="005D5C12">
        <w:rPr>
          <w:rFonts w:ascii="Courier New" w:hAnsi="Courier New"/>
          <w:b/>
          <w:caps/>
          <w:u w:val="single"/>
        </w:rPr>
        <w:tab/>
      </w:r>
      <w:r w:rsidR="002B1188" w:rsidRPr="005D5C12">
        <w:rPr>
          <w:rFonts w:ascii="Courier New" w:hAnsi="Courier New"/>
          <w:b/>
          <w:u w:val="single"/>
        </w:rPr>
        <w:t>Assurance of Confidentiality Provided to Respondents</w:t>
      </w:r>
    </w:p>
    <w:p w:rsidR="00DF147D" w:rsidRPr="008F6AF2" w:rsidRDefault="00DF147D" w:rsidP="00F41D86">
      <w:pPr>
        <w:tabs>
          <w:tab w:val="left" w:pos="740"/>
        </w:tabs>
        <w:spacing w:before="120" w:after="120"/>
        <w:rPr>
          <w:rFonts w:ascii="Courier New" w:hAnsi="Courier New"/>
          <w:b/>
          <w:sz w:val="24"/>
          <w:szCs w:val="24"/>
        </w:rPr>
      </w:pPr>
    </w:p>
    <w:p w:rsidR="00DF147D" w:rsidRPr="002361BE" w:rsidRDefault="00DF147D" w:rsidP="00F41D86">
      <w:pPr>
        <w:pStyle w:val="BodyText"/>
        <w:widowControl w:val="0"/>
        <w:spacing w:before="120" w:after="120"/>
        <w:rPr>
          <w:rFonts w:ascii="Courier New" w:hAnsi="Courier New"/>
        </w:rPr>
      </w:pPr>
      <w:r w:rsidRPr="008F6AF2">
        <w:rPr>
          <w:rFonts w:ascii="Courier New" w:hAnsi="Courier New"/>
          <w:szCs w:val="24"/>
        </w:rPr>
        <w:t>Although full names of those completing the</w:t>
      </w:r>
      <w:r w:rsidRPr="002361BE">
        <w:rPr>
          <w:rFonts w:ascii="Courier New" w:hAnsi="Courier New"/>
        </w:rPr>
        <w:t xml:space="preserve"> Questionnaire will be collected, respondents will be speaking from their roles as staff of community-based organizations, State and local health departments, and as health professionals working in the field of HIV/AIDS, viral hepatitis, STDs, and TB. They will provide no personal information about themselves. Instead, they will address available services and materials, audiences and geographic area served, hours of operations, and special services or conditions of their respective organizations or programs.</w:t>
      </w: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lastRenderedPageBreak/>
        <w:t xml:space="preserve">The intended use of the information requested is expressly stated in the Questionnaire’s introductory section: </w:t>
      </w:r>
      <w:r w:rsidRPr="00492C23">
        <w:rPr>
          <w:rFonts w:ascii="Courier New" w:hAnsi="Courier New"/>
          <w:i/>
          <w:iCs/>
        </w:rPr>
        <w:t>“The information you provide about your organization or program will be added to the NPIN database and will be made available to health professionals and other users.”</w:t>
      </w:r>
      <w:r w:rsidRPr="002361BE">
        <w:rPr>
          <w:rFonts w:ascii="Courier New" w:hAnsi="Courier New"/>
        </w:rPr>
        <w:t xml:space="preserve"> The disclosure of this information is voluntary. Because of the nature and purpose of this data collection, no assurance of confidentiality is extended.</w:t>
      </w:r>
    </w:p>
    <w:p w:rsidR="00DF147D" w:rsidRPr="002361BE" w:rsidRDefault="00DF147D" w:rsidP="00F41D86">
      <w:pPr>
        <w:pStyle w:val="p6"/>
        <w:spacing w:before="120" w:after="120" w:line="240" w:lineRule="auto"/>
        <w:jc w:val="left"/>
        <w:rPr>
          <w:rFonts w:ascii="Courier New" w:hAnsi="Courier New"/>
        </w:rPr>
      </w:pPr>
    </w:p>
    <w:p w:rsidR="00DF147D" w:rsidRDefault="00DF147D" w:rsidP="00F41D86">
      <w:pPr>
        <w:autoSpaceDE w:val="0"/>
        <w:autoSpaceDN w:val="0"/>
        <w:adjustRightInd w:val="0"/>
        <w:spacing w:before="120" w:after="120"/>
        <w:rPr>
          <w:rFonts w:ascii="Courier New" w:hAnsi="Courier New"/>
          <w:sz w:val="24"/>
          <w:szCs w:val="24"/>
        </w:rPr>
      </w:pPr>
      <w:r w:rsidRPr="002361BE">
        <w:rPr>
          <w:rFonts w:ascii="Courier New" w:hAnsi="Courier New"/>
          <w:sz w:val="24"/>
          <w:szCs w:val="24"/>
        </w:rPr>
        <w:t>The contractor that will be collecting the data protects virtual data using both electronic and physical means. The contractor employs a stateful-inspection packet filtering firewall to protect their network perimeter and data contained within it from sources outside of the network. Internal security is controlled using Windows NT share and file level security, and Novell NetWare NDS security.  All data are password protected and secured on file servers within a locked server room. Servers are protected from unauthorized physical access by separate key lock to the network room. The contractor backs up virtual data to DLT tape on a nightly basis, Monday-Friday. Daily tapes are stored on-site in our locked network room, and weekly and monthly tapes are stored off-site in a locked vault at a tape storage facility.</w:t>
      </w:r>
    </w:p>
    <w:p w:rsidR="008F6AF2" w:rsidRDefault="008F6AF2" w:rsidP="00F41D86">
      <w:pPr>
        <w:autoSpaceDE w:val="0"/>
        <w:autoSpaceDN w:val="0"/>
        <w:adjustRightInd w:val="0"/>
        <w:spacing w:before="120" w:after="120"/>
        <w:rPr>
          <w:rFonts w:ascii="Courier New" w:hAnsi="Courier New"/>
          <w:sz w:val="24"/>
          <w:szCs w:val="24"/>
        </w:rPr>
      </w:pPr>
    </w:p>
    <w:p w:rsidR="008F6AF2" w:rsidRDefault="00D13A0E" w:rsidP="00F41D86">
      <w:pPr>
        <w:autoSpaceDE w:val="0"/>
        <w:autoSpaceDN w:val="0"/>
        <w:adjustRightInd w:val="0"/>
        <w:spacing w:before="120" w:after="120"/>
        <w:rPr>
          <w:rFonts w:ascii="Courier New" w:hAnsi="Courier New"/>
          <w:sz w:val="24"/>
          <w:szCs w:val="24"/>
        </w:rPr>
      </w:pPr>
      <w:r>
        <w:rPr>
          <w:rFonts w:ascii="Courier New" w:hAnsi="Courier New"/>
          <w:b/>
          <w:sz w:val="24"/>
          <w:szCs w:val="24"/>
        </w:rPr>
        <w:t>A.</w:t>
      </w:r>
      <w:r w:rsidR="008F6AF2">
        <w:rPr>
          <w:rFonts w:ascii="Courier New" w:hAnsi="Courier New"/>
          <w:b/>
          <w:sz w:val="24"/>
          <w:szCs w:val="24"/>
        </w:rPr>
        <w:t>10.1</w:t>
      </w:r>
      <w:r w:rsidR="008F6AF2">
        <w:rPr>
          <w:rFonts w:ascii="Courier New" w:hAnsi="Courier New"/>
          <w:b/>
          <w:sz w:val="24"/>
          <w:szCs w:val="24"/>
        </w:rPr>
        <w:tab/>
        <w:t>Privacy Impact Assessment Information</w:t>
      </w:r>
    </w:p>
    <w:p w:rsidR="008F6AF2" w:rsidRPr="008F6AF2" w:rsidRDefault="008F6AF2" w:rsidP="00F41D86">
      <w:pPr>
        <w:autoSpaceDE w:val="0"/>
        <w:autoSpaceDN w:val="0"/>
        <w:adjustRightInd w:val="0"/>
        <w:spacing w:before="120" w:after="120"/>
        <w:rPr>
          <w:rFonts w:ascii="Courier New" w:hAnsi="Courier New"/>
          <w:sz w:val="24"/>
          <w:szCs w:val="24"/>
        </w:rPr>
      </w:pPr>
      <w:r>
        <w:rPr>
          <w:rFonts w:ascii="Courier New" w:hAnsi="Courier New"/>
          <w:sz w:val="24"/>
          <w:szCs w:val="24"/>
        </w:rPr>
        <w:t>No IIF is being collected.</w:t>
      </w:r>
      <w:r w:rsidR="0001531C">
        <w:rPr>
          <w:rFonts w:ascii="Courier New" w:hAnsi="Courier New"/>
          <w:sz w:val="24"/>
          <w:szCs w:val="24"/>
        </w:rPr>
        <w:t xml:space="preserve"> NPIN serves private and public organizations and not individuals.</w:t>
      </w:r>
    </w:p>
    <w:p w:rsidR="00DF147D" w:rsidRPr="002361BE" w:rsidRDefault="00DF147D" w:rsidP="00F41D86">
      <w:pPr>
        <w:autoSpaceDE w:val="0"/>
        <w:autoSpaceDN w:val="0"/>
        <w:adjustRightInd w:val="0"/>
        <w:spacing w:before="120" w:after="120"/>
        <w:rPr>
          <w:rFonts w:ascii="Courier New" w:hAnsi="Courier New"/>
        </w:rPr>
      </w:pPr>
    </w:p>
    <w:p w:rsidR="00DF147D" w:rsidRPr="008F6AF2" w:rsidRDefault="00D13A0E" w:rsidP="00F41D86">
      <w:pPr>
        <w:pStyle w:val="p8"/>
        <w:spacing w:before="120" w:after="120" w:line="240" w:lineRule="auto"/>
        <w:jc w:val="left"/>
        <w:rPr>
          <w:rFonts w:ascii="Courier New" w:hAnsi="Courier New"/>
          <w:b/>
          <w:caps/>
        </w:rPr>
      </w:pPr>
      <w:r>
        <w:rPr>
          <w:rFonts w:ascii="Courier New" w:hAnsi="Courier New"/>
          <w:b/>
          <w:caps/>
        </w:rPr>
        <w:t>A.</w:t>
      </w:r>
      <w:r w:rsidR="00DF147D" w:rsidRPr="008F6AF2">
        <w:rPr>
          <w:rFonts w:ascii="Courier New" w:hAnsi="Courier New"/>
          <w:b/>
          <w:caps/>
        </w:rPr>
        <w:t>11.</w:t>
      </w:r>
      <w:r>
        <w:rPr>
          <w:rFonts w:ascii="Courier New" w:hAnsi="Courier New"/>
          <w:b/>
          <w:caps/>
        </w:rPr>
        <w:tab/>
      </w:r>
      <w:r w:rsidR="00DF147D" w:rsidRPr="008F6AF2">
        <w:rPr>
          <w:rFonts w:ascii="Courier New" w:hAnsi="Courier New"/>
          <w:b/>
          <w:caps/>
        </w:rPr>
        <w:tab/>
      </w:r>
      <w:r w:rsidR="00007F67" w:rsidRPr="00D13A0E">
        <w:rPr>
          <w:rFonts w:ascii="Courier New" w:hAnsi="Courier New"/>
          <w:b/>
          <w:u w:val="single"/>
        </w:rPr>
        <w:t>Justification for Sensitive Questions</w:t>
      </w:r>
    </w:p>
    <w:p w:rsidR="00DF147D" w:rsidRPr="008F6AF2" w:rsidRDefault="00DF147D" w:rsidP="00F41D86">
      <w:pPr>
        <w:tabs>
          <w:tab w:val="left" w:pos="740"/>
        </w:tabs>
        <w:spacing w:before="120" w:after="120"/>
        <w:rPr>
          <w:rFonts w:ascii="Courier New" w:hAnsi="Courier New"/>
          <w:b/>
          <w:sz w:val="24"/>
          <w:szCs w:val="24"/>
        </w:rPr>
      </w:pPr>
    </w:p>
    <w:p w:rsidR="00DF147D" w:rsidRPr="008F6AF2" w:rsidRDefault="00DF147D" w:rsidP="00F41D86">
      <w:pPr>
        <w:pStyle w:val="p6"/>
        <w:spacing w:before="120" w:after="120" w:line="240" w:lineRule="auto"/>
        <w:jc w:val="left"/>
        <w:rPr>
          <w:rFonts w:ascii="Courier New" w:hAnsi="Courier New"/>
          <w:b/>
          <w:caps/>
        </w:rPr>
      </w:pPr>
      <w:r w:rsidRPr="008F6AF2">
        <w:rPr>
          <w:rFonts w:ascii="Courier New" w:hAnsi="Courier New"/>
        </w:rPr>
        <w:t>CDC NCHHSTP has developed partnerships with faith-based organizations that provide HIV/AIDS services. Gathering this information supports that effort. No questions deal with behaviors of individuals such as sexual behavior, alcohol or drug use, or other behaviors that are commonly considered private. The Questionnaire does not ask for social security numbers or any personal identifiable information.</w:t>
      </w:r>
    </w:p>
    <w:p w:rsidR="00007F67" w:rsidRPr="008F6AF2" w:rsidRDefault="00007F67" w:rsidP="00F41D86">
      <w:pPr>
        <w:pStyle w:val="p6"/>
        <w:spacing w:before="120" w:after="120" w:line="240" w:lineRule="auto"/>
        <w:jc w:val="left"/>
        <w:rPr>
          <w:rFonts w:ascii="Courier New" w:hAnsi="Courier New"/>
          <w:b/>
          <w:caps/>
        </w:rPr>
      </w:pPr>
    </w:p>
    <w:p w:rsidR="00DF147D" w:rsidRPr="008F6AF2" w:rsidRDefault="00D13A0E" w:rsidP="00F41D86">
      <w:pPr>
        <w:pStyle w:val="p6"/>
        <w:spacing w:before="120" w:after="120" w:line="240" w:lineRule="auto"/>
        <w:jc w:val="left"/>
        <w:rPr>
          <w:rFonts w:ascii="Courier New" w:hAnsi="Courier New"/>
          <w:b/>
          <w:caps/>
        </w:rPr>
      </w:pPr>
      <w:r>
        <w:rPr>
          <w:rFonts w:ascii="Courier New" w:hAnsi="Courier New"/>
          <w:b/>
          <w:caps/>
        </w:rPr>
        <w:t>A.</w:t>
      </w:r>
      <w:r w:rsidR="00DF147D" w:rsidRPr="008F6AF2">
        <w:rPr>
          <w:rFonts w:ascii="Courier New" w:hAnsi="Courier New"/>
          <w:b/>
          <w:caps/>
        </w:rPr>
        <w:t>12.</w:t>
      </w:r>
      <w:r w:rsidR="00DF147D" w:rsidRPr="008F6AF2">
        <w:rPr>
          <w:rFonts w:ascii="Courier New" w:hAnsi="Courier New"/>
          <w:b/>
          <w:caps/>
        </w:rPr>
        <w:tab/>
      </w:r>
      <w:r w:rsidR="00007F67" w:rsidRPr="00D13A0E">
        <w:rPr>
          <w:rFonts w:ascii="Courier New" w:hAnsi="Courier New"/>
          <w:b/>
          <w:u w:val="single"/>
        </w:rPr>
        <w:t>Estimates of Annualized Burden Hours and Co</w:t>
      </w:r>
      <w:r w:rsidR="00007F67" w:rsidRPr="00437732">
        <w:rPr>
          <w:rFonts w:ascii="Courier New" w:hAnsi="Courier New"/>
          <w:b/>
          <w:u w:val="single"/>
        </w:rPr>
        <w:t>sts</w:t>
      </w:r>
    </w:p>
    <w:p w:rsidR="00DF147D" w:rsidRPr="008F6AF2" w:rsidRDefault="00DF147D" w:rsidP="00F41D86">
      <w:pPr>
        <w:pStyle w:val="p26"/>
        <w:spacing w:before="120" w:after="120" w:line="240" w:lineRule="auto"/>
        <w:rPr>
          <w:rFonts w:ascii="Courier New" w:hAnsi="Courier New"/>
        </w:rPr>
      </w:pPr>
    </w:p>
    <w:p w:rsidR="00C711F7" w:rsidRDefault="00DF147D" w:rsidP="00F41D86">
      <w:pPr>
        <w:pStyle w:val="p26"/>
        <w:spacing w:before="120" w:after="120" w:line="240" w:lineRule="auto"/>
        <w:rPr>
          <w:rFonts w:ascii="Courier New" w:hAnsi="Courier New"/>
        </w:rPr>
      </w:pPr>
      <w:r w:rsidRPr="008F6AF2">
        <w:rPr>
          <w:rFonts w:ascii="Courier New" w:hAnsi="Courier New"/>
        </w:rPr>
        <w:t xml:space="preserve">The survey protocol has not changed since the previous submission when the telephone survey was approved. At that time, the Questionnaire was pre-tested with 9 organizations to determine ease of use and to obtain user feedback.  The time </w:t>
      </w:r>
      <w:r w:rsidR="0001531C">
        <w:rPr>
          <w:rFonts w:ascii="Courier New" w:hAnsi="Courier New"/>
        </w:rPr>
        <w:t xml:space="preserve">required </w:t>
      </w:r>
      <w:r w:rsidRPr="008F6AF2">
        <w:rPr>
          <w:rFonts w:ascii="Courier New" w:hAnsi="Courier New"/>
        </w:rPr>
        <w:t xml:space="preserve">to complete the Questionnaire ranged from 13 to 20 minutes, depending on the size of the organization and its services.  The results of </w:t>
      </w:r>
      <w:r w:rsidRPr="008F6AF2">
        <w:rPr>
          <w:rFonts w:ascii="Courier New" w:hAnsi="Courier New"/>
        </w:rPr>
        <w:lastRenderedPageBreak/>
        <w:t xml:space="preserve">the pre-test were positive with respondents finding the Questionnaire easy to complete, the questions unambiguous and overall not burdensome.  </w:t>
      </w:r>
      <w:r w:rsidR="00D96CA2">
        <w:rPr>
          <w:rFonts w:ascii="Courier New" w:hAnsi="Courier New"/>
        </w:rPr>
        <w:t xml:space="preserve">The time required for respondents to complete the online version of the questionnaire is comparable to the telephone survey, and respondents find it easy to use as well.  </w:t>
      </w:r>
      <w:r w:rsidRPr="008F6AF2">
        <w:rPr>
          <w:rFonts w:ascii="Courier New" w:hAnsi="Courier New"/>
        </w:rPr>
        <w:t>The respondent completes the Questionnaire and verification only one time per year. Use of the</w:t>
      </w:r>
      <w:r w:rsidRPr="002361BE">
        <w:rPr>
          <w:rFonts w:ascii="Courier New" w:hAnsi="Courier New"/>
        </w:rPr>
        <w:t xml:space="preserve"> telephone survey over the past three years has shown the time to complete the Questionnaire</w:t>
      </w:r>
      <w:r w:rsidR="00CA79F9" w:rsidRPr="002361BE">
        <w:rPr>
          <w:rFonts w:ascii="Courier New" w:hAnsi="Courier New"/>
        </w:rPr>
        <w:t xml:space="preserve"> and its ease of use</w:t>
      </w:r>
      <w:r w:rsidRPr="002361BE">
        <w:rPr>
          <w:rFonts w:ascii="Courier New" w:hAnsi="Courier New"/>
        </w:rPr>
        <w:t xml:space="preserve"> to be consisten</w:t>
      </w:r>
      <w:r w:rsidR="008C6C53">
        <w:rPr>
          <w:rFonts w:ascii="Courier New" w:hAnsi="Courier New"/>
        </w:rPr>
        <w:t>t with the original pilot study, and the</w:t>
      </w:r>
      <w:r w:rsidR="003B0F92">
        <w:rPr>
          <w:rFonts w:ascii="Courier New" w:hAnsi="Courier New"/>
        </w:rPr>
        <w:t>re have been no</w:t>
      </w:r>
      <w:r w:rsidR="008C6C53">
        <w:rPr>
          <w:rFonts w:ascii="Courier New" w:hAnsi="Courier New"/>
        </w:rPr>
        <w:t xml:space="preserve"> revisions made to the survey instruments</w:t>
      </w:r>
      <w:r w:rsidR="00087004">
        <w:rPr>
          <w:rFonts w:ascii="Courier New" w:hAnsi="Courier New"/>
        </w:rPr>
        <w:t xml:space="preserve">.  </w:t>
      </w:r>
      <w:r w:rsidR="00C711F7">
        <w:rPr>
          <w:rFonts w:ascii="Courier New" w:hAnsi="Courier New"/>
        </w:rPr>
        <w:t>Since the previous collection was approved, the number of organizations listed in the database has decreased from approximately 10,000 to 9,000.  This reduction in the size of the database is refle</w:t>
      </w:r>
      <w:r w:rsidR="00D96CA2">
        <w:rPr>
          <w:rFonts w:ascii="Courier New" w:hAnsi="Courier New"/>
        </w:rPr>
        <w:t>cted in the burden calculation.  Additionally, the burden calculation reflects the increase in the number of new organizations added each year and the fact that the need to survey registered nurses has decreased, as more organization staff members are able to answer questions that previously only nurses could answer.</w:t>
      </w:r>
      <w:r w:rsidR="00C711F7">
        <w:rPr>
          <w:rFonts w:ascii="Courier New" w:hAnsi="Courier New"/>
        </w:rPr>
        <w:t xml:space="preserve"> </w:t>
      </w:r>
    </w:p>
    <w:p w:rsidR="00DF147D" w:rsidRPr="002361BE" w:rsidRDefault="00DF147D" w:rsidP="00F41D86">
      <w:pPr>
        <w:pStyle w:val="p26"/>
        <w:spacing w:before="120" w:after="120" w:line="240" w:lineRule="auto"/>
        <w:rPr>
          <w:rFonts w:ascii="Courier New" w:hAnsi="Courier New"/>
        </w:rPr>
      </w:pPr>
      <w:r w:rsidRPr="002361BE">
        <w:rPr>
          <w:rFonts w:ascii="Courier New" w:hAnsi="Courier New"/>
        </w:rPr>
        <w:t>Based on past experience, the survey of a Registered Nurse and another professional at the organization such as a Social and Community Service Manager, Health Educator, or Social and Human Service Assistant has been necessary to complete the Questionnaire</w:t>
      </w:r>
      <w:r w:rsidR="007773F2">
        <w:rPr>
          <w:rFonts w:ascii="Courier New" w:hAnsi="Courier New"/>
        </w:rPr>
        <w:t xml:space="preserve"> </w:t>
      </w:r>
      <w:r w:rsidR="003B0F92">
        <w:rPr>
          <w:rFonts w:ascii="Courier New" w:hAnsi="Courier New"/>
        </w:rPr>
        <w:t>for</w:t>
      </w:r>
      <w:r w:rsidR="007773F2">
        <w:rPr>
          <w:rFonts w:ascii="Courier New" w:hAnsi="Courier New"/>
        </w:rPr>
        <w:t xml:space="preserve"> approximately 20 percent of the organizations contacted</w:t>
      </w:r>
      <w:r w:rsidRPr="002361BE">
        <w:rPr>
          <w:rFonts w:ascii="Courier New" w:hAnsi="Courier New"/>
        </w:rPr>
        <w:t xml:space="preserve">.  NPIN plans to contact approximately </w:t>
      </w:r>
      <w:r w:rsidR="007773F2">
        <w:rPr>
          <w:rFonts w:ascii="Courier New" w:hAnsi="Courier New"/>
        </w:rPr>
        <w:t>5</w:t>
      </w:r>
      <w:r w:rsidRPr="002361BE">
        <w:rPr>
          <w:rFonts w:ascii="Courier New" w:hAnsi="Courier New"/>
        </w:rPr>
        <w:t xml:space="preserve">00 new organizations each year to complete the Questionnaire by phone.  Approximately </w:t>
      </w:r>
      <w:r w:rsidR="007773F2">
        <w:rPr>
          <w:rFonts w:ascii="Courier New" w:hAnsi="Courier New"/>
        </w:rPr>
        <w:t>6</w:t>
      </w:r>
      <w:r w:rsidRPr="002361BE">
        <w:rPr>
          <w:rFonts w:ascii="Courier New" w:hAnsi="Courier New"/>
        </w:rPr>
        <w:t xml:space="preserve">,000 telephone verifications will be conducted each year, with </w:t>
      </w:r>
      <w:r w:rsidR="007773F2">
        <w:rPr>
          <w:rFonts w:ascii="Courier New" w:hAnsi="Courier New"/>
        </w:rPr>
        <w:t>1,200</w:t>
      </w:r>
      <w:r w:rsidRPr="002361BE">
        <w:rPr>
          <w:rFonts w:ascii="Courier New" w:hAnsi="Courier New"/>
        </w:rPr>
        <w:t xml:space="preserve"> of these organizations requiring the survey of a Registered Nurse and another professional from the organization.</w:t>
      </w:r>
      <w:r w:rsidR="00885CCC">
        <w:rPr>
          <w:rFonts w:ascii="Courier New" w:hAnsi="Courier New"/>
        </w:rPr>
        <w:t xml:space="preserve">  </w:t>
      </w:r>
      <w:r w:rsidRPr="002361BE">
        <w:rPr>
          <w:rFonts w:ascii="Courier New" w:hAnsi="Courier New"/>
        </w:rPr>
        <w:t xml:space="preserve">An additional 3,000 organizations will be contacted by email for verification of their organization’s information, with </w:t>
      </w:r>
      <w:r w:rsidR="007773F2">
        <w:rPr>
          <w:rFonts w:ascii="Courier New" w:hAnsi="Courier New"/>
        </w:rPr>
        <w:t>600</w:t>
      </w:r>
      <w:r w:rsidRPr="002361BE">
        <w:rPr>
          <w:rFonts w:ascii="Courier New" w:hAnsi="Courier New"/>
        </w:rPr>
        <w:t xml:space="preserve"> of these organizations requiring the survey of a Registered Nurse and another professional from the organization.  In sum, a total of about </w:t>
      </w:r>
      <w:r w:rsidR="007773F2">
        <w:rPr>
          <w:rFonts w:ascii="Courier New" w:hAnsi="Courier New"/>
        </w:rPr>
        <w:t>9</w:t>
      </w:r>
      <w:r w:rsidRPr="002361BE">
        <w:rPr>
          <w:rFonts w:ascii="Courier New" w:hAnsi="Courier New"/>
        </w:rPr>
        <w:t>,000 organizations will be contacted for information verification.</w:t>
      </w:r>
    </w:p>
    <w:p w:rsidR="0001531C" w:rsidRDefault="00DF147D" w:rsidP="00F41D86">
      <w:pPr>
        <w:pStyle w:val="p26"/>
        <w:spacing w:before="120" w:after="120" w:line="240" w:lineRule="auto"/>
        <w:rPr>
          <w:rFonts w:ascii="Courier New" w:hAnsi="Courier New"/>
        </w:rPr>
      </w:pPr>
      <w:r w:rsidRPr="002361BE">
        <w:rPr>
          <w:rFonts w:ascii="Courier New" w:hAnsi="Courier New"/>
        </w:rPr>
        <w:t xml:space="preserve">The burden estimate for data collection using the </w:t>
      </w:r>
      <w:r w:rsidR="00B60A39">
        <w:rPr>
          <w:rFonts w:ascii="Courier New" w:hAnsi="Courier New"/>
        </w:rPr>
        <w:t>current</w:t>
      </w:r>
      <w:r w:rsidR="00B60A39" w:rsidRPr="002361BE">
        <w:rPr>
          <w:rFonts w:ascii="Courier New" w:hAnsi="Courier New"/>
        </w:rPr>
        <w:t xml:space="preserve"> </w:t>
      </w:r>
      <w:r w:rsidRPr="002361BE">
        <w:rPr>
          <w:rFonts w:ascii="Courier New" w:hAnsi="Courier New"/>
        </w:rPr>
        <w:t xml:space="preserve">protocol and Questionnaire is based on </w:t>
      </w:r>
      <w:r w:rsidR="00A01655" w:rsidRPr="002361BE">
        <w:rPr>
          <w:rFonts w:ascii="Courier New" w:hAnsi="Courier New"/>
        </w:rPr>
        <w:t xml:space="preserve">NPIN’s experience with the current surveys </w:t>
      </w:r>
      <w:r w:rsidR="00B60A39" w:rsidRPr="002361BE">
        <w:rPr>
          <w:rFonts w:ascii="Courier New" w:hAnsi="Courier New"/>
        </w:rPr>
        <w:t>a</w:t>
      </w:r>
      <w:r w:rsidR="00B60A39">
        <w:rPr>
          <w:rFonts w:ascii="Courier New" w:hAnsi="Courier New"/>
        </w:rPr>
        <w:t>n</w:t>
      </w:r>
      <w:r w:rsidR="00B60A39" w:rsidRPr="002361BE">
        <w:rPr>
          <w:rFonts w:ascii="Courier New" w:hAnsi="Courier New"/>
        </w:rPr>
        <w:t xml:space="preserve">d </w:t>
      </w:r>
      <w:r w:rsidR="00A01655" w:rsidRPr="002361BE">
        <w:rPr>
          <w:rFonts w:ascii="Courier New" w:hAnsi="Courier New"/>
        </w:rPr>
        <w:t>protocol</w:t>
      </w:r>
      <w:r w:rsidRPr="002361BE">
        <w:rPr>
          <w:rFonts w:ascii="Courier New" w:hAnsi="Courier New"/>
        </w:rPr>
        <w:t xml:space="preserve">.  </w:t>
      </w:r>
      <w:r w:rsidR="0001531C">
        <w:rPr>
          <w:rFonts w:ascii="Courier New" w:hAnsi="Courier New"/>
        </w:rPr>
        <w:t>The breakdown of the total annualized burden hours by survey instrument is as follows:</w:t>
      </w:r>
    </w:p>
    <w:p w:rsidR="0001531C" w:rsidRPr="00F20DD9" w:rsidRDefault="0001531C" w:rsidP="00F20DD9">
      <w:pPr>
        <w:pStyle w:val="p26"/>
        <w:spacing w:before="120" w:after="120" w:line="240" w:lineRule="auto"/>
        <w:rPr>
          <w:rFonts w:ascii="Courier New" w:hAnsi="Courier New"/>
        </w:rPr>
      </w:pPr>
      <w:r w:rsidRPr="00F20DD9">
        <w:rPr>
          <w:rFonts w:ascii="Courier New" w:hAnsi="Courier New"/>
        </w:rPr>
        <w:t>Initial Questionnaire Telephone Script</w:t>
      </w:r>
      <w:r w:rsidR="00F20DD9" w:rsidRPr="00F20DD9">
        <w:rPr>
          <w:rFonts w:ascii="Courier New" w:hAnsi="Courier New"/>
        </w:rPr>
        <w:t xml:space="preserve"> - </w:t>
      </w:r>
      <w:r w:rsidR="00C87C92">
        <w:rPr>
          <w:rFonts w:ascii="Courier New" w:hAnsi="Courier New"/>
        </w:rPr>
        <w:t>600 respondents with one response each (1</w:t>
      </w:r>
      <w:r w:rsidR="00087004">
        <w:rPr>
          <w:rFonts w:ascii="Courier New" w:hAnsi="Courier New"/>
        </w:rPr>
        <w:t>0</w:t>
      </w:r>
      <w:r w:rsidR="00C87C92">
        <w:rPr>
          <w:rFonts w:ascii="Courier New" w:hAnsi="Courier New"/>
        </w:rPr>
        <w:t>0 Registered Nurses – 20 minutes</w:t>
      </w:r>
      <w:r w:rsidR="00087004">
        <w:rPr>
          <w:rFonts w:ascii="Courier New" w:hAnsi="Courier New"/>
        </w:rPr>
        <w:t xml:space="preserve"> – 33 burden hours</w:t>
      </w:r>
      <w:r w:rsidR="00C87C92">
        <w:rPr>
          <w:rFonts w:ascii="Courier New" w:hAnsi="Courier New"/>
        </w:rPr>
        <w:t xml:space="preserve">; </w:t>
      </w:r>
      <w:r w:rsidR="00087004">
        <w:rPr>
          <w:rFonts w:ascii="Courier New" w:hAnsi="Courier New"/>
        </w:rPr>
        <w:t xml:space="preserve">50 </w:t>
      </w:r>
      <w:r w:rsidR="00C87C92">
        <w:rPr>
          <w:rFonts w:ascii="Courier New" w:hAnsi="Courier New"/>
        </w:rPr>
        <w:t>Social and Community Service Managers – 10 minutes</w:t>
      </w:r>
      <w:r w:rsidR="00087004">
        <w:rPr>
          <w:rFonts w:ascii="Courier New" w:hAnsi="Courier New"/>
        </w:rPr>
        <w:t xml:space="preserve"> – 8 burden hours</w:t>
      </w:r>
      <w:r w:rsidR="00C87C92">
        <w:rPr>
          <w:rFonts w:ascii="Courier New" w:hAnsi="Courier New"/>
        </w:rPr>
        <w:t xml:space="preserve">; </w:t>
      </w:r>
      <w:r w:rsidR="00087004">
        <w:rPr>
          <w:rFonts w:ascii="Courier New" w:hAnsi="Courier New"/>
        </w:rPr>
        <w:t xml:space="preserve">50 </w:t>
      </w:r>
      <w:r w:rsidR="00C87C92">
        <w:rPr>
          <w:rFonts w:ascii="Courier New" w:hAnsi="Courier New"/>
        </w:rPr>
        <w:t>Health Educators – 13 minutes</w:t>
      </w:r>
      <w:r w:rsidR="00087004">
        <w:rPr>
          <w:rFonts w:ascii="Courier New" w:hAnsi="Courier New"/>
        </w:rPr>
        <w:t xml:space="preserve"> – 11 burden hours</w:t>
      </w:r>
      <w:r w:rsidR="00C87C92">
        <w:rPr>
          <w:rFonts w:ascii="Courier New" w:hAnsi="Courier New"/>
        </w:rPr>
        <w:t xml:space="preserve">; and </w:t>
      </w:r>
      <w:r w:rsidR="00087004">
        <w:rPr>
          <w:rFonts w:ascii="Courier New" w:hAnsi="Courier New"/>
        </w:rPr>
        <w:t xml:space="preserve">400 </w:t>
      </w:r>
      <w:r w:rsidR="00C87C92">
        <w:rPr>
          <w:rFonts w:ascii="Courier New" w:hAnsi="Courier New"/>
        </w:rPr>
        <w:t>Social and Human Service Assistants – 15 minutes</w:t>
      </w:r>
      <w:r w:rsidR="00087004">
        <w:rPr>
          <w:rFonts w:ascii="Courier New" w:hAnsi="Courier New"/>
        </w:rPr>
        <w:t xml:space="preserve"> </w:t>
      </w:r>
      <w:r w:rsidR="00FE1DDC">
        <w:rPr>
          <w:rFonts w:ascii="Courier New" w:hAnsi="Courier New"/>
        </w:rPr>
        <w:t>–</w:t>
      </w:r>
      <w:r w:rsidR="00087004">
        <w:rPr>
          <w:rFonts w:ascii="Courier New" w:hAnsi="Courier New"/>
        </w:rPr>
        <w:t xml:space="preserve"> </w:t>
      </w:r>
      <w:r w:rsidR="00FE1DDC">
        <w:rPr>
          <w:rFonts w:ascii="Courier New" w:hAnsi="Courier New"/>
        </w:rPr>
        <w:t>100 burden hours</w:t>
      </w:r>
      <w:r w:rsidR="00C87C92">
        <w:rPr>
          <w:rFonts w:ascii="Courier New" w:hAnsi="Courier New"/>
        </w:rPr>
        <w:t>)</w:t>
      </w:r>
      <w:r w:rsidR="00F20DD9" w:rsidRPr="00F20DD9">
        <w:rPr>
          <w:rFonts w:ascii="Courier New" w:hAnsi="Courier New"/>
        </w:rPr>
        <w:t>,</w:t>
      </w:r>
      <w:r w:rsidR="00F20DD9">
        <w:rPr>
          <w:rFonts w:ascii="Courier New" w:hAnsi="Courier New"/>
        </w:rPr>
        <w:t xml:space="preserve"> </w:t>
      </w:r>
      <w:r w:rsidR="00C87C92">
        <w:rPr>
          <w:rFonts w:ascii="Courier New" w:hAnsi="Courier New"/>
        </w:rPr>
        <w:t>for a total of 152</w:t>
      </w:r>
      <w:r w:rsidRPr="00F20DD9">
        <w:rPr>
          <w:rFonts w:ascii="Courier New" w:hAnsi="Courier New"/>
        </w:rPr>
        <w:t xml:space="preserve"> </w:t>
      </w:r>
      <w:r w:rsidR="00E30DB0">
        <w:rPr>
          <w:rFonts w:ascii="Courier New" w:hAnsi="Courier New"/>
        </w:rPr>
        <w:t xml:space="preserve">burden </w:t>
      </w:r>
      <w:r w:rsidRPr="00F20DD9">
        <w:rPr>
          <w:rFonts w:ascii="Courier New" w:hAnsi="Courier New"/>
        </w:rPr>
        <w:t>hours</w:t>
      </w:r>
    </w:p>
    <w:p w:rsidR="0001531C" w:rsidRDefault="0001531C" w:rsidP="00F20DD9">
      <w:pPr>
        <w:pStyle w:val="p26"/>
        <w:spacing w:before="120" w:after="120" w:line="240" w:lineRule="auto"/>
        <w:rPr>
          <w:rFonts w:ascii="Courier New" w:hAnsi="Courier New"/>
        </w:rPr>
      </w:pPr>
      <w:r>
        <w:rPr>
          <w:rFonts w:ascii="Courier New" w:hAnsi="Courier New"/>
        </w:rPr>
        <w:t>Telephone Ver</w:t>
      </w:r>
      <w:r w:rsidR="00F20DD9">
        <w:rPr>
          <w:rFonts w:ascii="Courier New" w:hAnsi="Courier New"/>
        </w:rPr>
        <w:t xml:space="preserve">ification - </w:t>
      </w:r>
      <w:r w:rsidR="00C87C92">
        <w:rPr>
          <w:rFonts w:ascii="Courier New" w:hAnsi="Courier New"/>
        </w:rPr>
        <w:t>7,200 respondents with one response each (</w:t>
      </w:r>
      <w:r w:rsidR="00087004">
        <w:rPr>
          <w:rFonts w:ascii="Courier New" w:hAnsi="Courier New"/>
        </w:rPr>
        <w:t>2,400</w:t>
      </w:r>
      <w:r w:rsidR="00C87C92">
        <w:rPr>
          <w:rFonts w:ascii="Courier New" w:hAnsi="Courier New"/>
        </w:rPr>
        <w:t xml:space="preserve"> Registered Nurses</w:t>
      </w:r>
      <w:r w:rsidR="003B0F92">
        <w:rPr>
          <w:rFonts w:ascii="Courier New" w:hAnsi="Courier New"/>
        </w:rPr>
        <w:t>,</w:t>
      </w:r>
      <w:r w:rsidR="00C87C92">
        <w:rPr>
          <w:rFonts w:ascii="Courier New" w:hAnsi="Courier New"/>
        </w:rPr>
        <w:t xml:space="preserve"> Social and Community Service Managers</w:t>
      </w:r>
      <w:r w:rsidR="003B0F92">
        <w:rPr>
          <w:rFonts w:ascii="Courier New" w:hAnsi="Courier New"/>
        </w:rPr>
        <w:t xml:space="preserve">, </w:t>
      </w:r>
      <w:r w:rsidR="003B0F92">
        <w:rPr>
          <w:rFonts w:ascii="Courier New" w:hAnsi="Courier New"/>
        </w:rPr>
        <w:lastRenderedPageBreak/>
        <w:t>and</w:t>
      </w:r>
      <w:r w:rsidR="00C87C92">
        <w:rPr>
          <w:rFonts w:ascii="Courier New" w:hAnsi="Courier New"/>
        </w:rPr>
        <w:t xml:space="preserve"> Health Educators – 10 minutes</w:t>
      </w:r>
      <w:r w:rsidR="00FE1DDC">
        <w:rPr>
          <w:rFonts w:ascii="Courier New" w:hAnsi="Courier New"/>
        </w:rPr>
        <w:t xml:space="preserve"> – 400 </w:t>
      </w:r>
      <w:r w:rsidR="00382F68">
        <w:rPr>
          <w:rFonts w:ascii="Courier New" w:hAnsi="Courier New"/>
        </w:rPr>
        <w:t>burden</w:t>
      </w:r>
      <w:r w:rsidR="00FE1DDC">
        <w:rPr>
          <w:rFonts w:ascii="Courier New" w:hAnsi="Courier New"/>
        </w:rPr>
        <w:t xml:space="preserve"> hours</w:t>
      </w:r>
      <w:r w:rsidR="00C87C92">
        <w:rPr>
          <w:rFonts w:ascii="Courier New" w:hAnsi="Courier New"/>
        </w:rPr>
        <w:t>; and 4,800 Social and Human Services Assistants – 9 minutes</w:t>
      </w:r>
      <w:r w:rsidR="00FE1DDC">
        <w:rPr>
          <w:rFonts w:ascii="Courier New" w:hAnsi="Courier New"/>
        </w:rPr>
        <w:t xml:space="preserve"> – 720 burden hours</w:t>
      </w:r>
      <w:r w:rsidR="00C87C92">
        <w:rPr>
          <w:rFonts w:ascii="Courier New" w:hAnsi="Courier New"/>
        </w:rPr>
        <w:t>) for a total of 1,120 burden hours</w:t>
      </w:r>
    </w:p>
    <w:p w:rsidR="00F20DD9" w:rsidRDefault="00F20DD9" w:rsidP="00F20DD9">
      <w:pPr>
        <w:pStyle w:val="p26"/>
        <w:spacing w:before="120" w:after="120" w:line="240" w:lineRule="auto"/>
        <w:rPr>
          <w:rFonts w:ascii="Courier New" w:hAnsi="Courier New"/>
        </w:rPr>
      </w:pPr>
      <w:r>
        <w:rPr>
          <w:rFonts w:ascii="Courier New" w:hAnsi="Courier New"/>
        </w:rPr>
        <w:t xml:space="preserve">Email Verification - </w:t>
      </w:r>
      <w:r w:rsidR="00C87C92">
        <w:rPr>
          <w:rFonts w:ascii="Courier New" w:hAnsi="Courier New"/>
        </w:rPr>
        <w:t>3,600 respondents with one response each (</w:t>
      </w:r>
      <w:r w:rsidR="00087004">
        <w:rPr>
          <w:rFonts w:ascii="Courier New" w:hAnsi="Courier New"/>
        </w:rPr>
        <w:t xml:space="preserve">3,300 </w:t>
      </w:r>
      <w:r w:rsidR="00C87C92">
        <w:rPr>
          <w:rFonts w:ascii="Courier New" w:hAnsi="Courier New"/>
        </w:rPr>
        <w:t>Registered Nurses</w:t>
      </w:r>
      <w:r w:rsidR="003B0F92">
        <w:rPr>
          <w:rFonts w:ascii="Courier New" w:hAnsi="Courier New"/>
        </w:rPr>
        <w:t>,</w:t>
      </w:r>
      <w:r w:rsidR="00C87C92">
        <w:rPr>
          <w:rFonts w:ascii="Courier New" w:hAnsi="Courier New"/>
        </w:rPr>
        <w:t xml:space="preserve"> Health Educators</w:t>
      </w:r>
      <w:r w:rsidR="0012052D">
        <w:rPr>
          <w:rFonts w:ascii="Courier New" w:hAnsi="Courier New"/>
        </w:rPr>
        <w:t xml:space="preserve">, and </w:t>
      </w:r>
      <w:r w:rsidR="00C87C92">
        <w:rPr>
          <w:rFonts w:ascii="Courier New" w:hAnsi="Courier New"/>
        </w:rPr>
        <w:t>Social and Human Services Assistants – 10 minutes</w:t>
      </w:r>
      <w:r w:rsidR="00FE1DDC">
        <w:rPr>
          <w:rFonts w:ascii="Courier New" w:hAnsi="Courier New"/>
        </w:rPr>
        <w:t xml:space="preserve"> – 550 burden hours</w:t>
      </w:r>
      <w:r w:rsidR="0012052D">
        <w:rPr>
          <w:rFonts w:ascii="Courier New" w:hAnsi="Courier New"/>
        </w:rPr>
        <w:t>; and</w:t>
      </w:r>
      <w:r w:rsidR="00C87C92">
        <w:rPr>
          <w:rFonts w:ascii="Courier New" w:hAnsi="Courier New"/>
        </w:rPr>
        <w:t xml:space="preserve"> </w:t>
      </w:r>
      <w:r w:rsidR="003B0F92">
        <w:rPr>
          <w:rFonts w:ascii="Courier New" w:hAnsi="Courier New"/>
        </w:rPr>
        <w:t>300 Social and Community Service Managers</w:t>
      </w:r>
      <w:r w:rsidR="0012052D">
        <w:rPr>
          <w:rFonts w:ascii="Courier New" w:hAnsi="Courier New"/>
        </w:rPr>
        <w:t xml:space="preserve"> – 12 minutes</w:t>
      </w:r>
      <w:r w:rsidR="00FE1DDC">
        <w:rPr>
          <w:rFonts w:ascii="Courier New" w:hAnsi="Courier New"/>
        </w:rPr>
        <w:t xml:space="preserve"> – 60 burden hours</w:t>
      </w:r>
      <w:r w:rsidR="0012052D">
        <w:rPr>
          <w:rFonts w:ascii="Courier New" w:hAnsi="Courier New"/>
        </w:rPr>
        <w:t>)</w:t>
      </w:r>
      <w:r w:rsidR="003B0F92">
        <w:rPr>
          <w:rFonts w:ascii="Courier New" w:hAnsi="Courier New"/>
        </w:rPr>
        <w:t xml:space="preserve"> </w:t>
      </w:r>
      <w:r w:rsidR="00C87C92">
        <w:rPr>
          <w:rFonts w:ascii="Courier New" w:hAnsi="Courier New"/>
        </w:rPr>
        <w:t>for a total of 610 burden hours</w:t>
      </w:r>
    </w:p>
    <w:p w:rsidR="00C87C92" w:rsidRDefault="00C87C92">
      <w:pPr>
        <w:rPr>
          <w:rFonts w:ascii="Courier New" w:hAnsi="Courier New"/>
          <w:sz w:val="24"/>
          <w:szCs w:val="24"/>
        </w:rPr>
      </w:pPr>
    </w:p>
    <w:p w:rsidR="00F20DD9" w:rsidRDefault="00F20DD9" w:rsidP="00F41D86">
      <w:pPr>
        <w:pStyle w:val="p26"/>
        <w:spacing w:before="120" w:after="120" w:line="240" w:lineRule="auto"/>
        <w:rPr>
          <w:rFonts w:ascii="Courier New" w:hAnsi="Courier New"/>
        </w:rPr>
      </w:pPr>
    </w:p>
    <w:p w:rsidR="00DF147D" w:rsidRPr="00D13A0E" w:rsidRDefault="00D13A0E" w:rsidP="00F41D86">
      <w:pPr>
        <w:pStyle w:val="p26"/>
        <w:spacing w:before="120" w:after="120" w:line="240" w:lineRule="auto"/>
        <w:rPr>
          <w:rFonts w:ascii="Courier New" w:hAnsi="Courier New"/>
          <w:b/>
        </w:rPr>
      </w:pPr>
      <w:r w:rsidRPr="00D13A0E">
        <w:rPr>
          <w:rFonts w:ascii="Courier New" w:hAnsi="Courier New"/>
          <w:b/>
        </w:rPr>
        <w:t>Exhibit A.</w:t>
      </w:r>
      <w:r w:rsidR="00DF147D" w:rsidRPr="00D13A0E">
        <w:rPr>
          <w:rFonts w:ascii="Courier New" w:hAnsi="Courier New"/>
          <w:b/>
        </w:rPr>
        <w:t>12.</w:t>
      </w:r>
      <w:r w:rsidR="00274F93">
        <w:rPr>
          <w:rFonts w:ascii="Courier New" w:hAnsi="Courier New"/>
          <w:b/>
        </w:rPr>
        <w:t>A</w:t>
      </w:r>
      <w:r w:rsidR="00DF147D" w:rsidRPr="00D13A0E">
        <w:rPr>
          <w:rFonts w:ascii="Courier New" w:hAnsi="Courier New"/>
          <w:b/>
        </w:rPr>
        <w:t>. Estimated Annualized Burden Hours</w:t>
      </w:r>
    </w:p>
    <w:p w:rsidR="00DF147D" w:rsidRPr="002361BE" w:rsidRDefault="00DF147D" w:rsidP="00F41D86">
      <w:pPr>
        <w:pStyle w:val="p26"/>
        <w:spacing w:before="120" w:after="120" w:line="240" w:lineRule="auto"/>
        <w:rPr>
          <w:rFonts w:ascii="Courier New" w:hAnsi="Courier New"/>
        </w:rPr>
      </w:pP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1801"/>
        <w:gridCol w:w="1801"/>
        <w:gridCol w:w="1657"/>
        <w:gridCol w:w="1369"/>
        <w:gridCol w:w="1081"/>
        <w:tblGridChange w:id="1">
          <w:tblGrid>
            <w:gridCol w:w="2233"/>
            <w:gridCol w:w="1801"/>
            <w:gridCol w:w="1801"/>
            <w:gridCol w:w="1657"/>
            <w:gridCol w:w="1369"/>
            <w:gridCol w:w="1081"/>
          </w:tblGrid>
        </w:tblGridChange>
      </w:tblGrid>
      <w:tr w:rsidR="00DF147D" w:rsidRPr="00582F24" w:rsidTr="00F672F4">
        <w:trPr>
          <w:trHeight w:val="780"/>
          <w:tblHeader/>
          <w:jc w:val="center"/>
        </w:trPr>
        <w:tc>
          <w:tcPr>
            <w:tcW w:w="2233" w:type="dxa"/>
            <w:shd w:val="clear" w:color="auto" w:fill="auto"/>
            <w:vAlign w:val="center"/>
          </w:tcPr>
          <w:p w:rsidR="00DF147D" w:rsidRPr="00D13A0E" w:rsidRDefault="00DF147D" w:rsidP="006B7FBB">
            <w:pPr>
              <w:spacing w:before="120" w:after="120"/>
              <w:rPr>
                <w:rFonts w:ascii="Courier New" w:hAnsi="Courier New"/>
                <w:b/>
                <w:bCs/>
                <w:sz w:val="24"/>
                <w:szCs w:val="24"/>
              </w:rPr>
            </w:pPr>
            <w:r w:rsidRPr="00D13A0E">
              <w:rPr>
                <w:rFonts w:ascii="Courier New" w:hAnsi="Courier New"/>
                <w:b/>
                <w:bCs/>
                <w:sz w:val="24"/>
                <w:szCs w:val="24"/>
              </w:rPr>
              <w:t xml:space="preserve">Form </w:t>
            </w:r>
          </w:p>
        </w:tc>
        <w:tc>
          <w:tcPr>
            <w:tcW w:w="1801" w:type="dxa"/>
            <w:shd w:val="clear" w:color="auto" w:fill="auto"/>
            <w:vAlign w:val="center"/>
          </w:tcPr>
          <w:p w:rsidR="00DF147D" w:rsidRPr="00D13A0E" w:rsidRDefault="00DF147D" w:rsidP="006B7FBB">
            <w:pPr>
              <w:spacing w:before="120" w:after="120"/>
              <w:rPr>
                <w:rFonts w:ascii="Courier New" w:hAnsi="Courier New"/>
                <w:b/>
                <w:bCs/>
                <w:sz w:val="24"/>
                <w:szCs w:val="24"/>
              </w:rPr>
            </w:pPr>
            <w:r w:rsidRPr="00D13A0E">
              <w:rPr>
                <w:rFonts w:ascii="Courier New" w:hAnsi="Courier New"/>
                <w:b/>
                <w:bCs/>
                <w:sz w:val="24"/>
                <w:szCs w:val="24"/>
              </w:rPr>
              <w:t>Respondent</w:t>
            </w:r>
            <w:r w:rsidR="001548BB" w:rsidRPr="00D13A0E">
              <w:rPr>
                <w:rFonts w:ascii="Courier New" w:hAnsi="Courier New"/>
                <w:b/>
                <w:bCs/>
                <w:sz w:val="24"/>
                <w:szCs w:val="24"/>
              </w:rPr>
              <w:t>s</w:t>
            </w:r>
            <w:r w:rsidRPr="00D13A0E">
              <w:rPr>
                <w:rFonts w:ascii="Courier New" w:hAnsi="Courier New"/>
                <w:b/>
                <w:bCs/>
                <w:sz w:val="24"/>
                <w:szCs w:val="24"/>
              </w:rPr>
              <w:t xml:space="preserve"> </w:t>
            </w:r>
          </w:p>
        </w:tc>
        <w:tc>
          <w:tcPr>
            <w:tcW w:w="1801" w:type="dxa"/>
            <w:shd w:val="clear" w:color="auto" w:fill="auto"/>
            <w:vAlign w:val="center"/>
          </w:tcPr>
          <w:p w:rsidR="00DF147D" w:rsidRPr="00D13A0E" w:rsidRDefault="00DF147D" w:rsidP="006B7FBB">
            <w:pPr>
              <w:spacing w:before="120" w:after="120"/>
              <w:rPr>
                <w:rFonts w:ascii="Courier New" w:hAnsi="Courier New"/>
                <w:b/>
                <w:bCs/>
                <w:sz w:val="24"/>
                <w:szCs w:val="24"/>
              </w:rPr>
            </w:pPr>
            <w:r w:rsidRPr="00D13A0E">
              <w:rPr>
                <w:rFonts w:ascii="Courier New" w:hAnsi="Courier New"/>
                <w:b/>
                <w:bCs/>
                <w:sz w:val="24"/>
                <w:szCs w:val="24"/>
              </w:rPr>
              <w:t xml:space="preserve"> Number of Respondents </w:t>
            </w:r>
          </w:p>
        </w:tc>
        <w:tc>
          <w:tcPr>
            <w:tcW w:w="1657" w:type="dxa"/>
            <w:shd w:val="clear" w:color="auto" w:fill="auto"/>
            <w:vAlign w:val="center"/>
          </w:tcPr>
          <w:p w:rsidR="00DF147D" w:rsidRPr="00D13A0E" w:rsidRDefault="00DF147D" w:rsidP="006B7FBB">
            <w:pPr>
              <w:spacing w:before="120" w:after="120"/>
              <w:rPr>
                <w:rFonts w:ascii="Courier New" w:hAnsi="Courier New"/>
                <w:b/>
                <w:bCs/>
                <w:sz w:val="24"/>
                <w:szCs w:val="24"/>
              </w:rPr>
            </w:pPr>
            <w:r w:rsidRPr="00D13A0E">
              <w:rPr>
                <w:rFonts w:ascii="Courier New" w:hAnsi="Courier New"/>
                <w:b/>
                <w:bCs/>
                <w:sz w:val="24"/>
                <w:szCs w:val="24"/>
              </w:rPr>
              <w:t xml:space="preserve"> </w:t>
            </w:r>
            <w:r w:rsidR="00582F24" w:rsidRPr="00D13A0E">
              <w:rPr>
                <w:rFonts w:ascii="Courier New" w:hAnsi="Courier New"/>
                <w:b/>
                <w:bCs/>
                <w:sz w:val="24"/>
                <w:szCs w:val="24"/>
              </w:rPr>
              <w:t xml:space="preserve">Number of </w:t>
            </w:r>
            <w:r w:rsidRPr="00D13A0E">
              <w:rPr>
                <w:rFonts w:ascii="Courier New" w:hAnsi="Courier New"/>
                <w:b/>
                <w:bCs/>
                <w:sz w:val="24"/>
                <w:szCs w:val="24"/>
              </w:rPr>
              <w:t xml:space="preserve">Responses per Respondent </w:t>
            </w:r>
          </w:p>
        </w:tc>
        <w:tc>
          <w:tcPr>
            <w:tcW w:w="1369" w:type="dxa"/>
            <w:shd w:val="clear" w:color="auto" w:fill="auto"/>
            <w:vAlign w:val="center"/>
          </w:tcPr>
          <w:p w:rsidR="00DF147D" w:rsidRPr="00D13A0E" w:rsidRDefault="00DF147D" w:rsidP="006B7FBB">
            <w:pPr>
              <w:spacing w:before="120" w:after="120"/>
              <w:rPr>
                <w:rFonts w:ascii="Courier New" w:hAnsi="Courier New"/>
                <w:b/>
                <w:bCs/>
                <w:sz w:val="24"/>
                <w:szCs w:val="24"/>
              </w:rPr>
            </w:pPr>
            <w:r w:rsidRPr="00D13A0E">
              <w:rPr>
                <w:rFonts w:ascii="Courier New" w:hAnsi="Courier New"/>
                <w:b/>
                <w:bCs/>
                <w:sz w:val="24"/>
                <w:szCs w:val="24"/>
              </w:rPr>
              <w:t>Av</w:t>
            </w:r>
            <w:r w:rsidR="00582F24" w:rsidRPr="00D13A0E">
              <w:rPr>
                <w:rFonts w:ascii="Courier New" w:hAnsi="Courier New"/>
                <w:b/>
                <w:bCs/>
                <w:sz w:val="24"/>
                <w:szCs w:val="24"/>
              </w:rPr>
              <w:t>erage</w:t>
            </w:r>
            <w:r w:rsidRPr="00D13A0E">
              <w:rPr>
                <w:rFonts w:ascii="Courier New" w:hAnsi="Courier New"/>
                <w:b/>
                <w:bCs/>
                <w:sz w:val="24"/>
                <w:szCs w:val="24"/>
              </w:rPr>
              <w:t xml:space="preserve"> Burden per Response (in hours)  </w:t>
            </w:r>
          </w:p>
        </w:tc>
        <w:tc>
          <w:tcPr>
            <w:tcW w:w="1081" w:type="dxa"/>
            <w:shd w:val="clear" w:color="auto" w:fill="auto"/>
            <w:vAlign w:val="center"/>
          </w:tcPr>
          <w:p w:rsidR="00DF147D" w:rsidRPr="00D13A0E" w:rsidRDefault="00DF147D" w:rsidP="006B7FBB">
            <w:pPr>
              <w:spacing w:before="120" w:after="120"/>
              <w:rPr>
                <w:rFonts w:ascii="Courier New" w:hAnsi="Courier New"/>
                <w:b/>
                <w:bCs/>
                <w:sz w:val="24"/>
                <w:szCs w:val="24"/>
              </w:rPr>
            </w:pPr>
            <w:r w:rsidRPr="00D13A0E">
              <w:rPr>
                <w:rFonts w:ascii="Courier New" w:hAnsi="Courier New"/>
                <w:b/>
                <w:bCs/>
                <w:sz w:val="24"/>
                <w:szCs w:val="24"/>
              </w:rPr>
              <w:t xml:space="preserve"> Total Burden </w:t>
            </w:r>
            <w:r w:rsidR="00582F24" w:rsidRPr="00D13A0E">
              <w:rPr>
                <w:rFonts w:ascii="Courier New" w:hAnsi="Courier New"/>
                <w:b/>
                <w:bCs/>
                <w:sz w:val="24"/>
                <w:szCs w:val="24"/>
              </w:rPr>
              <w:t>(in h</w:t>
            </w:r>
            <w:r w:rsidRPr="00D13A0E">
              <w:rPr>
                <w:rFonts w:ascii="Courier New" w:hAnsi="Courier New"/>
                <w:b/>
                <w:bCs/>
                <w:sz w:val="24"/>
                <w:szCs w:val="24"/>
              </w:rPr>
              <w:t>ours</w:t>
            </w:r>
            <w:r w:rsidR="00582F24" w:rsidRPr="00D13A0E">
              <w:rPr>
                <w:rFonts w:ascii="Courier New" w:hAnsi="Courier New"/>
                <w:b/>
                <w:bCs/>
                <w:sz w:val="24"/>
                <w:szCs w:val="24"/>
              </w:rPr>
              <w:t>)</w:t>
            </w:r>
            <w:r w:rsidRPr="00D13A0E">
              <w:rPr>
                <w:rFonts w:ascii="Courier New" w:hAnsi="Courier New"/>
                <w:b/>
                <w:bCs/>
                <w:sz w:val="24"/>
                <w:szCs w:val="24"/>
              </w:rPr>
              <w:t xml:space="preserve"> </w:t>
            </w:r>
          </w:p>
        </w:tc>
      </w:tr>
      <w:tr w:rsidR="00DF147D" w:rsidRPr="00582F24" w:rsidTr="00F672F4">
        <w:trPr>
          <w:cantSplit/>
          <w:trHeight w:val="525"/>
          <w:tblHeader/>
          <w:jc w:val="center"/>
        </w:trPr>
        <w:tc>
          <w:tcPr>
            <w:tcW w:w="2233" w:type="dxa"/>
            <w:vMerge w:val="restart"/>
            <w:vAlign w:val="center"/>
          </w:tcPr>
          <w:p w:rsidR="00DF147D" w:rsidRPr="00D13A0E" w:rsidRDefault="00DF147D" w:rsidP="006B7FBB">
            <w:pPr>
              <w:spacing w:before="120" w:after="120"/>
              <w:rPr>
                <w:rFonts w:ascii="Courier New" w:hAnsi="Courier New"/>
                <w:bCs/>
                <w:color w:val="000000"/>
                <w:sz w:val="24"/>
                <w:szCs w:val="24"/>
              </w:rPr>
            </w:pPr>
            <w:r w:rsidRPr="00D13A0E">
              <w:rPr>
                <w:rFonts w:ascii="Courier New" w:hAnsi="Courier New"/>
                <w:bCs/>
                <w:color w:val="000000"/>
                <w:sz w:val="24"/>
                <w:szCs w:val="24"/>
              </w:rPr>
              <w:t xml:space="preserve">Initial Questionnaire Telephone Script </w:t>
            </w:r>
          </w:p>
          <w:p w:rsidR="00DF147D" w:rsidRPr="00D13A0E" w:rsidRDefault="00DF147D" w:rsidP="006B7FBB">
            <w:pPr>
              <w:spacing w:before="120" w:after="120"/>
              <w:jc w:val="right"/>
              <w:rPr>
                <w:rFonts w:ascii="Courier New" w:hAnsi="Courier New"/>
                <w:bCs/>
                <w:color w:val="000000"/>
                <w:sz w:val="24"/>
                <w:szCs w:val="24"/>
              </w:rPr>
            </w:pPr>
            <w:r w:rsidRPr="00D13A0E">
              <w:rPr>
                <w:rFonts w:ascii="Courier New" w:hAnsi="Courier New"/>
                <w:bCs/>
                <w:color w:val="000000"/>
                <w:sz w:val="24"/>
                <w:szCs w:val="24"/>
              </w:rPr>
              <w:t xml:space="preserve"> </w:t>
            </w: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Registered nurses </w:t>
            </w:r>
          </w:p>
        </w:tc>
        <w:tc>
          <w:tcPr>
            <w:tcW w:w="1801" w:type="dxa"/>
            <w:vAlign w:val="center"/>
          </w:tcPr>
          <w:p w:rsidR="00DF147D" w:rsidRPr="00D13A0E" w:rsidRDefault="00DF147D" w:rsidP="00885CCC">
            <w:pPr>
              <w:spacing w:before="120" w:after="120"/>
              <w:jc w:val="right"/>
              <w:rPr>
                <w:rFonts w:ascii="Courier New" w:hAnsi="Courier New"/>
                <w:sz w:val="24"/>
                <w:szCs w:val="24"/>
              </w:rPr>
            </w:pPr>
            <w:r w:rsidRPr="00D13A0E">
              <w:rPr>
                <w:rFonts w:ascii="Courier New" w:hAnsi="Courier New"/>
                <w:sz w:val="24"/>
                <w:szCs w:val="24"/>
              </w:rPr>
              <w:t>1</w:t>
            </w:r>
            <w:r w:rsidR="00885CCC">
              <w:rPr>
                <w:rFonts w:ascii="Courier New" w:hAnsi="Courier New"/>
                <w:sz w:val="24"/>
                <w:szCs w:val="24"/>
              </w:rPr>
              <w:t>00</w:t>
            </w:r>
          </w:p>
        </w:tc>
        <w:tc>
          <w:tcPr>
            <w:tcW w:w="1657"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20/60</w:t>
            </w:r>
          </w:p>
        </w:tc>
        <w:tc>
          <w:tcPr>
            <w:tcW w:w="1081" w:type="dxa"/>
            <w:vAlign w:val="center"/>
          </w:tcPr>
          <w:p w:rsidR="00DF147D" w:rsidRPr="00D13A0E" w:rsidRDefault="00885CCC" w:rsidP="00F41D86">
            <w:pPr>
              <w:spacing w:before="120" w:after="120"/>
              <w:jc w:val="right"/>
              <w:rPr>
                <w:rFonts w:ascii="Courier New" w:hAnsi="Courier New"/>
                <w:sz w:val="24"/>
                <w:szCs w:val="24"/>
              </w:rPr>
            </w:pPr>
            <w:r>
              <w:rPr>
                <w:rFonts w:ascii="Courier New" w:hAnsi="Courier New"/>
                <w:sz w:val="24"/>
                <w:szCs w:val="24"/>
              </w:rPr>
              <w:t>33</w:t>
            </w:r>
          </w:p>
        </w:tc>
      </w:tr>
      <w:tr w:rsidR="00DF147D" w:rsidRPr="00582F24" w:rsidTr="00F672F4">
        <w:trPr>
          <w:cantSplit/>
          <w:trHeight w:val="930"/>
          <w:tblHeader/>
          <w:jc w:val="center"/>
        </w:trPr>
        <w:tc>
          <w:tcPr>
            <w:tcW w:w="2233" w:type="dxa"/>
            <w:vMerge/>
            <w:vAlign w:val="center"/>
          </w:tcPr>
          <w:p w:rsidR="00DF147D" w:rsidRPr="00D13A0E" w:rsidRDefault="00DF147D" w:rsidP="00F41D86">
            <w:pPr>
              <w:spacing w:before="120" w:after="120"/>
              <w:jc w:val="right"/>
              <w:rPr>
                <w:rFonts w:ascii="Courier New" w:hAnsi="Courier New"/>
                <w:bCs/>
                <w:color w:val="000000"/>
                <w:sz w:val="24"/>
                <w:szCs w:val="24"/>
              </w:rPr>
            </w:pP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Social and community service managers  </w:t>
            </w:r>
          </w:p>
        </w:tc>
        <w:tc>
          <w:tcPr>
            <w:tcW w:w="1801" w:type="dxa"/>
            <w:vAlign w:val="center"/>
          </w:tcPr>
          <w:p w:rsidR="00DF147D" w:rsidRPr="00D13A0E" w:rsidRDefault="00885CCC" w:rsidP="00F41D86">
            <w:pPr>
              <w:spacing w:before="120" w:after="120"/>
              <w:jc w:val="right"/>
              <w:rPr>
                <w:rFonts w:ascii="Courier New" w:hAnsi="Courier New"/>
                <w:sz w:val="24"/>
                <w:szCs w:val="24"/>
              </w:rPr>
            </w:pPr>
            <w:r>
              <w:rPr>
                <w:rFonts w:ascii="Courier New" w:hAnsi="Courier New"/>
                <w:sz w:val="24"/>
                <w:szCs w:val="24"/>
              </w:rPr>
              <w:t>50</w:t>
            </w:r>
          </w:p>
        </w:tc>
        <w:tc>
          <w:tcPr>
            <w:tcW w:w="1657"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10/60</w:t>
            </w:r>
          </w:p>
        </w:tc>
        <w:tc>
          <w:tcPr>
            <w:tcW w:w="1081" w:type="dxa"/>
            <w:vAlign w:val="center"/>
          </w:tcPr>
          <w:p w:rsidR="00DF147D" w:rsidRPr="00D13A0E" w:rsidRDefault="00885CCC" w:rsidP="00F41D86">
            <w:pPr>
              <w:spacing w:before="120" w:after="120"/>
              <w:jc w:val="right"/>
              <w:rPr>
                <w:rFonts w:ascii="Courier New" w:hAnsi="Courier New"/>
                <w:sz w:val="24"/>
                <w:szCs w:val="24"/>
              </w:rPr>
            </w:pPr>
            <w:r>
              <w:rPr>
                <w:rFonts w:ascii="Courier New" w:hAnsi="Courier New"/>
                <w:sz w:val="24"/>
                <w:szCs w:val="24"/>
              </w:rPr>
              <w:t>8</w:t>
            </w:r>
          </w:p>
        </w:tc>
      </w:tr>
      <w:tr w:rsidR="00DF147D" w:rsidRPr="00582F24" w:rsidTr="00F672F4">
        <w:trPr>
          <w:cantSplit/>
          <w:trHeight w:val="525"/>
          <w:tblHeader/>
          <w:jc w:val="center"/>
        </w:trPr>
        <w:tc>
          <w:tcPr>
            <w:tcW w:w="2233" w:type="dxa"/>
            <w:vMerge/>
            <w:vAlign w:val="center"/>
          </w:tcPr>
          <w:p w:rsidR="00DF147D" w:rsidRPr="00D13A0E" w:rsidRDefault="00DF147D" w:rsidP="00F41D86">
            <w:pPr>
              <w:spacing w:before="120" w:after="120"/>
              <w:jc w:val="right"/>
              <w:rPr>
                <w:rFonts w:ascii="Courier New" w:hAnsi="Courier New"/>
                <w:bCs/>
                <w:color w:val="000000"/>
                <w:sz w:val="24"/>
                <w:szCs w:val="24"/>
              </w:rPr>
            </w:pP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Health educators </w:t>
            </w:r>
          </w:p>
        </w:tc>
        <w:tc>
          <w:tcPr>
            <w:tcW w:w="1801" w:type="dxa"/>
            <w:vAlign w:val="center"/>
          </w:tcPr>
          <w:p w:rsidR="00DF147D" w:rsidRPr="00D13A0E" w:rsidRDefault="00885CCC" w:rsidP="00F41D86">
            <w:pPr>
              <w:spacing w:before="120" w:after="120"/>
              <w:jc w:val="right"/>
              <w:rPr>
                <w:rFonts w:ascii="Courier New" w:hAnsi="Courier New"/>
                <w:sz w:val="24"/>
                <w:szCs w:val="24"/>
              </w:rPr>
            </w:pPr>
            <w:r>
              <w:rPr>
                <w:rFonts w:ascii="Courier New" w:hAnsi="Courier New"/>
                <w:sz w:val="24"/>
                <w:szCs w:val="24"/>
              </w:rPr>
              <w:t>5</w:t>
            </w:r>
            <w:r w:rsidR="00DF147D" w:rsidRPr="00D13A0E">
              <w:rPr>
                <w:rFonts w:ascii="Courier New" w:hAnsi="Courier New"/>
                <w:sz w:val="24"/>
                <w:szCs w:val="24"/>
              </w:rPr>
              <w:t>0</w:t>
            </w:r>
          </w:p>
        </w:tc>
        <w:tc>
          <w:tcPr>
            <w:tcW w:w="1657"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13/60</w:t>
            </w:r>
          </w:p>
        </w:tc>
        <w:tc>
          <w:tcPr>
            <w:tcW w:w="1081" w:type="dxa"/>
            <w:vAlign w:val="center"/>
          </w:tcPr>
          <w:p w:rsidR="00DF147D" w:rsidRPr="00D13A0E" w:rsidRDefault="00885CCC" w:rsidP="00F41D86">
            <w:pPr>
              <w:spacing w:before="120" w:after="120"/>
              <w:jc w:val="right"/>
              <w:rPr>
                <w:rFonts w:ascii="Courier New" w:hAnsi="Courier New"/>
                <w:sz w:val="24"/>
                <w:szCs w:val="24"/>
              </w:rPr>
            </w:pPr>
            <w:r>
              <w:rPr>
                <w:rFonts w:ascii="Courier New" w:hAnsi="Courier New"/>
                <w:sz w:val="24"/>
                <w:szCs w:val="24"/>
              </w:rPr>
              <w:t>11</w:t>
            </w:r>
          </w:p>
        </w:tc>
      </w:tr>
      <w:tr w:rsidR="00DF147D" w:rsidRPr="00582F24" w:rsidTr="00F672F4">
        <w:trPr>
          <w:cantSplit/>
          <w:trHeight w:val="780"/>
          <w:tblHeader/>
          <w:jc w:val="center"/>
        </w:trPr>
        <w:tc>
          <w:tcPr>
            <w:tcW w:w="2233" w:type="dxa"/>
            <w:vMerge/>
            <w:tcBorders>
              <w:bottom w:val="single" w:sz="4" w:space="0" w:color="auto"/>
            </w:tcBorders>
            <w:vAlign w:val="center"/>
          </w:tcPr>
          <w:p w:rsidR="00DF147D" w:rsidRPr="00D13A0E" w:rsidRDefault="00DF147D" w:rsidP="00F41D86">
            <w:pPr>
              <w:spacing w:before="120" w:after="120"/>
              <w:jc w:val="right"/>
              <w:rPr>
                <w:rFonts w:ascii="Courier New" w:hAnsi="Courier New"/>
                <w:bCs/>
                <w:color w:val="000000"/>
                <w:sz w:val="24"/>
                <w:szCs w:val="24"/>
              </w:rPr>
            </w:pPr>
          </w:p>
        </w:tc>
        <w:tc>
          <w:tcPr>
            <w:tcW w:w="1801" w:type="dxa"/>
            <w:tcBorders>
              <w:bottom w:val="single" w:sz="4" w:space="0" w:color="auto"/>
            </w:tcBorders>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Social and human service assistants  </w:t>
            </w:r>
          </w:p>
        </w:tc>
        <w:tc>
          <w:tcPr>
            <w:tcW w:w="1801" w:type="dxa"/>
            <w:tcBorders>
              <w:bottom w:val="single" w:sz="4" w:space="0" w:color="auto"/>
            </w:tcBorders>
            <w:vAlign w:val="center"/>
          </w:tcPr>
          <w:p w:rsidR="00DF147D" w:rsidRPr="00D13A0E" w:rsidRDefault="00885CCC" w:rsidP="00F41D86">
            <w:pPr>
              <w:spacing w:before="120" w:after="120"/>
              <w:jc w:val="right"/>
              <w:rPr>
                <w:rFonts w:ascii="Courier New" w:hAnsi="Courier New"/>
                <w:sz w:val="24"/>
                <w:szCs w:val="24"/>
              </w:rPr>
            </w:pPr>
            <w:r>
              <w:rPr>
                <w:rFonts w:ascii="Courier New" w:hAnsi="Courier New"/>
                <w:sz w:val="24"/>
                <w:szCs w:val="24"/>
              </w:rPr>
              <w:t>40</w:t>
            </w:r>
            <w:r w:rsidR="00DF147D" w:rsidRPr="00D13A0E">
              <w:rPr>
                <w:rFonts w:ascii="Courier New" w:hAnsi="Courier New"/>
                <w:sz w:val="24"/>
                <w:szCs w:val="24"/>
              </w:rPr>
              <w:t>0</w:t>
            </w:r>
          </w:p>
        </w:tc>
        <w:tc>
          <w:tcPr>
            <w:tcW w:w="1657" w:type="dxa"/>
            <w:tcBorders>
              <w:bottom w:val="single" w:sz="4" w:space="0" w:color="auto"/>
            </w:tcBorders>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tcBorders>
              <w:bottom w:val="single" w:sz="4" w:space="0" w:color="auto"/>
            </w:tcBorders>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15/60</w:t>
            </w:r>
          </w:p>
        </w:tc>
        <w:tc>
          <w:tcPr>
            <w:tcW w:w="1081" w:type="dxa"/>
            <w:tcBorders>
              <w:bottom w:val="single" w:sz="4" w:space="0" w:color="auto"/>
            </w:tcBorders>
            <w:vAlign w:val="center"/>
          </w:tcPr>
          <w:p w:rsidR="00DF147D" w:rsidRPr="00D13A0E" w:rsidRDefault="00885CCC" w:rsidP="00F41D86">
            <w:pPr>
              <w:spacing w:before="120" w:after="120"/>
              <w:jc w:val="right"/>
              <w:rPr>
                <w:rFonts w:ascii="Courier New" w:hAnsi="Courier New"/>
                <w:sz w:val="24"/>
                <w:szCs w:val="24"/>
              </w:rPr>
            </w:pPr>
            <w:r>
              <w:rPr>
                <w:rFonts w:ascii="Courier New" w:hAnsi="Courier New"/>
                <w:sz w:val="24"/>
                <w:szCs w:val="24"/>
              </w:rPr>
              <w:t>10</w:t>
            </w:r>
            <w:r w:rsidR="00DF147D" w:rsidRPr="00D13A0E">
              <w:rPr>
                <w:rFonts w:ascii="Courier New" w:hAnsi="Courier New"/>
                <w:sz w:val="24"/>
                <w:szCs w:val="24"/>
              </w:rPr>
              <w:t>0</w:t>
            </w:r>
          </w:p>
        </w:tc>
      </w:tr>
      <w:tr w:rsidR="00DF147D" w:rsidRPr="00582F24" w:rsidTr="00F672F4">
        <w:trPr>
          <w:cantSplit/>
          <w:trHeight w:val="540"/>
          <w:tblHeader/>
          <w:jc w:val="center"/>
        </w:trPr>
        <w:tc>
          <w:tcPr>
            <w:tcW w:w="2233" w:type="dxa"/>
            <w:vMerge w:val="restart"/>
            <w:vAlign w:val="center"/>
          </w:tcPr>
          <w:p w:rsidR="00DF147D" w:rsidRPr="00D13A0E" w:rsidRDefault="00DF147D" w:rsidP="006B7FBB">
            <w:pPr>
              <w:spacing w:before="120" w:after="120"/>
              <w:rPr>
                <w:rFonts w:ascii="Courier New" w:hAnsi="Courier New"/>
                <w:bCs/>
                <w:sz w:val="24"/>
                <w:szCs w:val="24"/>
              </w:rPr>
            </w:pPr>
            <w:r w:rsidRPr="00D13A0E">
              <w:rPr>
                <w:rFonts w:ascii="Courier New" w:hAnsi="Courier New"/>
                <w:bCs/>
                <w:sz w:val="24"/>
                <w:szCs w:val="24"/>
              </w:rPr>
              <w:t xml:space="preserve">Telephone Verification </w:t>
            </w: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Registered nurses</w:t>
            </w:r>
            <w:r w:rsidR="0012052D">
              <w:rPr>
                <w:rFonts w:ascii="Courier New" w:hAnsi="Courier New"/>
                <w:sz w:val="24"/>
                <w:szCs w:val="24"/>
              </w:rPr>
              <w:t>, Social and community service managers, and Health educators</w:t>
            </w:r>
            <w:r w:rsidRPr="00D13A0E">
              <w:rPr>
                <w:rFonts w:ascii="Courier New" w:hAnsi="Courier New"/>
                <w:sz w:val="24"/>
                <w:szCs w:val="24"/>
              </w:rPr>
              <w:t xml:space="preserve"> </w:t>
            </w:r>
          </w:p>
        </w:tc>
        <w:tc>
          <w:tcPr>
            <w:tcW w:w="1801" w:type="dxa"/>
            <w:vAlign w:val="center"/>
          </w:tcPr>
          <w:p w:rsidR="00DF147D" w:rsidRPr="00D13A0E" w:rsidRDefault="0012052D" w:rsidP="00F41D86">
            <w:pPr>
              <w:spacing w:before="120" w:after="120"/>
              <w:jc w:val="right"/>
              <w:rPr>
                <w:rFonts w:ascii="Courier New" w:hAnsi="Courier New"/>
                <w:sz w:val="24"/>
                <w:szCs w:val="24"/>
              </w:rPr>
            </w:pPr>
            <w:r>
              <w:rPr>
                <w:rFonts w:ascii="Courier New" w:hAnsi="Courier New"/>
                <w:sz w:val="24"/>
                <w:szCs w:val="24"/>
              </w:rPr>
              <w:t>2,400</w:t>
            </w:r>
          </w:p>
        </w:tc>
        <w:tc>
          <w:tcPr>
            <w:tcW w:w="1657"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vAlign w:val="center"/>
          </w:tcPr>
          <w:p w:rsidR="00DF147D" w:rsidRPr="00D13A0E" w:rsidDel="00B770D1" w:rsidRDefault="00DF147D" w:rsidP="00F41D86">
            <w:pPr>
              <w:spacing w:before="120" w:after="120"/>
              <w:jc w:val="right"/>
              <w:rPr>
                <w:rFonts w:ascii="Courier New" w:hAnsi="Courier New"/>
                <w:sz w:val="24"/>
                <w:szCs w:val="24"/>
              </w:rPr>
            </w:pPr>
            <w:r w:rsidRPr="00D13A0E">
              <w:rPr>
                <w:rFonts w:ascii="Courier New" w:hAnsi="Courier New"/>
                <w:sz w:val="24"/>
                <w:szCs w:val="24"/>
              </w:rPr>
              <w:t>10/60</w:t>
            </w:r>
          </w:p>
        </w:tc>
        <w:tc>
          <w:tcPr>
            <w:tcW w:w="1081" w:type="dxa"/>
            <w:vAlign w:val="center"/>
          </w:tcPr>
          <w:p w:rsidR="00DF147D" w:rsidRPr="00D13A0E" w:rsidDel="00B770D1" w:rsidRDefault="00DF147D" w:rsidP="0012052D">
            <w:pPr>
              <w:spacing w:before="120" w:after="120"/>
              <w:jc w:val="right"/>
              <w:rPr>
                <w:rFonts w:ascii="Courier New" w:hAnsi="Courier New"/>
                <w:sz w:val="24"/>
                <w:szCs w:val="24"/>
              </w:rPr>
            </w:pPr>
            <w:r w:rsidRPr="00D13A0E">
              <w:rPr>
                <w:rFonts w:ascii="Courier New" w:hAnsi="Courier New"/>
                <w:sz w:val="24"/>
                <w:szCs w:val="24"/>
              </w:rPr>
              <w:t xml:space="preserve">         </w:t>
            </w:r>
            <w:r w:rsidR="0012052D">
              <w:rPr>
                <w:rFonts w:ascii="Courier New" w:hAnsi="Courier New"/>
                <w:sz w:val="24"/>
                <w:szCs w:val="24"/>
              </w:rPr>
              <w:t>4</w:t>
            </w:r>
            <w:r w:rsidR="00885CCC">
              <w:rPr>
                <w:rFonts w:ascii="Courier New" w:hAnsi="Courier New"/>
                <w:sz w:val="24"/>
                <w:szCs w:val="24"/>
              </w:rPr>
              <w:t>00</w:t>
            </w:r>
            <w:r w:rsidRPr="00D13A0E">
              <w:rPr>
                <w:rFonts w:ascii="Courier New" w:hAnsi="Courier New"/>
                <w:sz w:val="24"/>
                <w:szCs w:val="24"/>
              </w:rPr>
              <w:t xml:space="preserve"> </w:t>
            </w:r>
          </w:p>
        </w:tc>
      </w:tr>
      <w:tr w:rsidR="00DF147D" w:rsidRPr="00582F24" w:rsidTr="00D81123">
        <w:tblPrEx>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 w:author="Bonds, Constance (CDC/OID/NCHHSTP)" w:date="2013-11-01T07:42:00Z">
            <w:tblPrEx>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780"/>
          <w:tblHeader/>
          <w:jc w:val="center"/>
          <w:trPrChange w:id="3" w:author="Bonds, Constance (CDC/OID/NCHHSTP)" w:date="2013-11-01T07:42:00Z">
            <w:trPr>
              <w:cantSplit/>
              <w:trHeight w:val="780"/>
              <w:tblHeader/>
              <w:jc w:val="center"/>
            </w:trPr>
          </w:trPrChange>
        </w:trPr>
        <w:tc>
          <w:tcPr>
            <w:tcW w:w="2233" w:type="dxa"/>
            <w:vMerge/>
            <w:tcBorders>
              <w:bottom w:val="single" w:sz="4" w:space="0" w:color="auto"/>
            </w:tcBorders>
            <w:vAlign w:val="center"/>
            <w:tcPrChange w:id="4" w:author="Bonds, Constance (CDC/OID/NCHHSTP)" w:date="2013-11-01T07:42:00Z">
              <w:tcPr>
                <w:tcW w:w="2233" w:type="dxa"/>
                <w:vMerge/>
                <w:tcBorders>
                  <w:bottom w:val="single" w:sz="4" w:space="0" w:color="auto"/>
                </w:tcBorders>
                <w:vAlign w:val="center"/>
              </w:tcPr>
            </w:tcPrChange>
          </w:tcPr>
          <w:p w:rsidR="00DF147D" w:rsidRPr="00D13A0E" w:rsidRDefault="00DF147D" w:rsidP="00F41D86">
            <w:pPr>
              <w:spacing w:before="120" w:after="120"/>
              <w:jc w:val="right"/>
              <w:rPr>
                <w:rFonts w:ascii="Courier New" w:hAnsi="Courier New"/>
                <w:bCs/>
                <w:sz w:val="24"/>
                <w:szCs w:val="24"/>
              </w:rPr>
            </w:pPr>
          </w:p>
        </w:tc>
        <w:tc>
          <w:tcPr>
            <w:tcW w:w="1801" w:type="dxa"/>
            <w:vAlign w:val="center"/>
            <w:tcPrChange w:id="5" w:author="Bonds, Constance (CDC/OID/NCHHSTP)" w:date="2013-11-01T07:42:00Z">
              <w:tcPr>
                <w:tcW w:w="1801" w:type="dxa"/>
                <w:tcBorders>
                  <w:bottom w:val="single" w:sz="4" w:space="0" w:color="auto"/>
                </w:tcBorders>
                <w:vAlign w:val="center"/>
              </w:tcPr>
            </w:tcPrChange>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Social and human service assistants  </w:t>
            </w:r>
          </w:p>
        </w:tc>
        <w:tc>
          <w:tcPr>
            <w:tcW w:w="1801" w:type="dxa"/>
            <w:vAlign w:val="center"/>
            <w:tcPrChange w:id="6" w:author="Bonds, Constance (CDC/OID/NCHHSTP)" w:date="2013-11-01T07:42:00Z">
              <w:tcPr>
                <w:tcW w:w="1801" w:type="dxa"/>
                <w:tcBorders>
                  <w:bottom w:val="single" w:sz="4" w:space="0" w:color="auto"/>
                </w:tcBorders>
                <w:vAlign w:val="center"/>
              </w:tcPr>
            </w:tcPrChange>
          </w:tcPr>
          <w:p w:rsidR="00DF147D" w:rsidRPr="00D13A0E" w:rsidRDefault="00885CCC" w:rsidP="00F41D86">
            <w:pPr>
              <w:spacing w:before="120" w:after="120"/>
              <w:jc w:val="right"/>
              <w:rPr>
                <w:rFonts w:ascii="Courier New" w:hAnsi="Courier New"/>
                <w:sz w:val="24"/>
                <w:szCs w:val="24"/>
              </w:rPr>
            </w:pPr>
            <w:r>
              <w:rPr>
                <w:rFonts w:ascii="Courier New" w:hAnsi="Courier New"/>
                <w:sz w:val="24"/>
                <w:szCs w:val="24"/>
              </w:rPr>
              <w:t>4,800</w:t>
            </w:r>
          </w:p>
        </w:tc>
        <w:tc>
          <w:tcPr>
            <w:tcW w:w="1657" w:type="dxa"/>
            <w:vAlign w:val="center"/>
            <w:tcPrChange w:id="7" w:author="Bonds, Constance (CDC/OID/NCHHSTP)" w:date="2013-11-01T07:42:00Z">
              <w:tcPr>
                <w:tcW w:w="1657" w:type="dxa"/>
                <w:tcBorders>
                  <w:bottom w:val="single" w:sz="4" w:space="0" w:color="auto"/>
                </w:tcBorders>
                <w:vAlign w:val="center"/>
              </w:tcPr>
            </w:tcPrChange>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vAlign w:val="center"/>
            <w:tcPrChange w:id="8" w:author="Bonds, Constance (CDC/OID/NCHHSTP)" w:date="2013-11-01T07:42:00Z">
              <w:tcPr>
                <w:tcW w:w="1369" w:type="dxa"/>
                <w:tcBorders>
                  <w:bottom w:val="single" w:sz="4" w:space="0" w:color="auto"/>
                </w:tcBorders>
                <w:vAlign w:val="center"/>
              </w:tcPr>
            </w:tcPrChange>
          </w:tcPr>
          <w:p w:rsidR="00DF147D" w:rsidRPr="00D13A0E" w:rsidDel="006467BB" w:rsidRDefault="00DF147D" w:rsidP="00F41D86">
            <w:pPr>
              <w:spacing w:before="120" w:after="120"/>
              <w:jc w:val="right"/>
              <w:rPr>
                <w:rFonts w:ascii="Courier New" w:hAnsi="Courier New"/>
                <w:sz w:val="24"/>
                <w:szCs w:val="24"/>
              </w:rPr>
            </w:pPr>
            <w:r w:rsidRPr="00D13A0E">
              <w:rPr>
                <w:rFonts w:ascii="Courier New" w:hAnsi="Courier New"/>
                <w:sz w:val="24"/>
                <w:szCs w:val="24"/>
              </w:rPr>
              <w:t>9/60</w:t>
            </w:r>
          </w:p>
        </w:tc>
        <w:tc>
          <w:tcPr>
            <w:tcW w:w="1081" w:type="dxa"/>
            <w:vAlign w:val="center"/>
            <w:tcPrChange w:id="9" w:author="Bonds, Constance (CDC/OID/NCHHSTP)" w:date="2013-11-01T07:42:00Z">
              <w:tcPr>
                <w:tcW w:w="1081" w:type="dxa"/>
                <w:tcBorders>
                  <w:bottom w:val="single" w:sz="4" w:space="0" w:color="auto"/>
                </w:tcBorders>
                <w:vAlign w:val="center"/>
              </w:tcPr>
            </w:tcPrChange>
          </w:tcPr>
          <w:p w:rsidR="00DF147D" w:rsidRPr="00D13A0E" w:rsidDel="006467BB" w:rsidRDefault="00DF147D" w:rsidP="00885CCC">
            <w:pPr>
              <w:spacing w:before="120" w:after="120"/>
              <w:jc w:val="right"/>
              <w:rPr>
                <w:rFonts w:ascii="Courier New" w:hAnsi="Courier New"/>
                <w:sz w:val="24"/>
                <w:szCs w:val="24"/>
              </w:rPr>
            </w:pPr>
            <w:r w:rsidRPr="00D13A0E">
              <w:rPr>
                <w:rFonts w:ascii="Courier New" w:hAnsi="Courier New"/>
                <w:sz w:val="24"/>
                <w:szCs w:val="24"/>
              </w:rPr>
              <w:t xml:space="preserve">         </w:t>
            </w:r>
            <w:r w:rsidR="00885CCC">
              <w:rPr>
                <w:rFonts w:ascii="Courier New" w:hAnsi="Courier New"/>
                <w:sz w:val="24"/>
                <w:szCs w:val="24"/>
              </w:rPr>
              <w:t>72</w:t>
            </w:r>
            <w:r w:rsidRPr="00D13A0E">
              <w:rPr>
                <w:rFonts w:ascii="Courier New" w:hAnsi="Courier New"/>
                <w:sz w:val="24"/>
                <w:szCs w:val="24"/>
              </w:rPr>
              <w:t xml:space="preserve">0 </w:t>
            </w:r>
          </w:p>
        </w:tc>
      </w:tr>
      <w:tr w:rsidR="00D81123" w:rsidRPr="00582F24" w:rsidTr="00F672F4">
        <w:trPr>
          <w:cantSplit/>
          <w:trHeight w:val="780"/>
          <w:tblHeader/>
          <w:jc w:val="center"/>
        </w:trPr>
        <w:tc>
          <w:tcPr>
            <w:tcW w:w="2233" w:type="dxa"/>
            <w:tcBorders>
              <w:bottom w:val="single" w:sz="4" w:space="0" w:color="auto"/>
            </w:tcBorders>
            <w:vAlign w:val="center"/>
          </w:tcPr>
          <w:p w:rsidR="00D81123" w:rsidRPr="00D13A0E" w:rsidRDefault="00D81123" w:rsidP="00F41D86">
            <w:pPr>
              <w:spacing w:before="120" w:after="120"/>
              <w:jc w:val="right"/>
              <w:rPr>
                <w:rFonts w:ascii="Courier New" w:hAnsi="Courier New"/>
                <w:bCs/>
                <w:sz w:val="24"/>
                <w:szCs w:val="24"/>
              </w:rPr>
            </w:pPr>
            <w:r w:rsidRPr="00D13A0E">
              <w:rPr>
                <w:rFonts w:ascii="Courier New" w:hAnsi="Courier New"/>
                <w:bCs/>
                <w:sz w:val="24"/>
                <w:szCs w:val="24"/>
              </w:rPr>
              <w:t xml:space="preserve">Email Verification </w:t>
            </w:r>
          </w:p>
        </w:tc>
        <w:tc>
          <w:tcPr>
            <w:tcW w:w="1801" w:type="dxa"/>
            <w:tcBorders>
              <w:bottom w:val="single" w:sz="4" w:space="0" w:color="auto"/>
            </w:tcBorders>
            <w:vAlign w:val="center"/>
          </w:tcPr>
          <w:p w:rsidR="00D81123" w:rsidRPr="00D13A0E" w:rsidRDefault="00D81123" w:rsidP="00F41D86">
            <w:pPr>
              <w:spacing w:before="120" w:after="120"/>
              <w:jc w:val="right"/>
              <w:rPr>
                <w:rFonts w:ascii="Courier New" w:hAnsi="Courier New"/>
                <w:sz w:val="24"/>
                <w:szCs w:val="24"/>
              </w:rPr>
            </w:pPr>
            <w:r w:rsidRPr="00D13A0E">
              <w:rPr>
                <w:rFonts w:ascii="Courier New" w:hAnsi="Courier New"/>
                <w:sz w:val="24"/>
                <w:szCs w:val="24"/>
              </w:rPr>
              <w:t xml:space="preserve"> Registered nurses</w:t>
            </w:r>
            <w:r>
              <w:rPr>
                <w:rFonts w:ascii="Courier New" w:hAnsi="Courier New"/>
                <w:sz w:val="24"/>
                <w:szCs w:val="24"/>
              </w:rPr>
              <w:t>, Health educators, and Social and human service assistants</w:t>
            </w:r>
            <w:r w:rsidRPr="00D13A0E">
              <w:rPr>
                <w:rFonts w:ascii="Courier New" w:hAnsi="Courier New"/>
                <w:sz w:val="24"/>
                <w:szCs w:val="24"/>
              </w:rPr>
              <w:t xml:space="preserve"> </w:t>
            </w:r>
          </w:p>
        </w:tc>
        <w:tc>
          <w:tcPr>
            <w:tcW w:w="1801" w:type="dxa"/>
            <w:tcBorders>
              <w:bottom w:val="single" w:sz="4" w:space="0" w:color="auto"/>
            </w:tcBorders>
            <w:vAlign w:val="center"/>
          </w:tcPr>
          <w:p w:rsidR="00D81123" w:rsidRDefault="00D81123" w:rsidP="00F41D86">
            <w:pPr>
              <w:spacing w:before="120" w:after="120"/>
              <w:jc w:val="right"/>
              <w:rPr>
                <w:rFonts w:ascii="Courier New" w:hAnsi="Courier New"/>
                <w:sz w:val="24"/>
                <w:szCs w:val="24"/>
              </w:rPr>
            </w:pPr>
            <w:r>
              <w:rPr>
                <w:rFonts w:ascii="Courier New" w:hAnsi="Courier New"/>
                <w:sz w:val="24"/>
                <w:szCs w:val="24"/>
              </w:rPr>
              <w:t>3,300</w:t>
            </w:r>
          </w:p>
        </w:tc>
        <w:tc>
          <w:tcPr>
            <w:tcW w:w="1657" w:type="dxa"/>
            <w:tcBorders>
              <w:bottom w:val="single" w:sz="4" w:space="0" w:color="auto"/>
            </w:tcBorders>
            <w:vAlign w:val="center"/>
          </w:tcPr>
          <w:p w:rsidR="00D81123" w:rsidRPr="00D13A0E" w:rsidRDefault="00D81123"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tcBorders>
              <w:bottom w:val="single" w:sz="4" w:space="0" w:color="auto"/>
            </w:tcBorders>
            <w:vAlign w:val="center"/>
          </w:tcPr>
          <w:p w:rsidR="00D81123" w:rsidRPr="00D13A0E" w:rsidRDefault="00D81123" w:rsidP="00F41D86">
            <w:pPr>
              <w:spacing w:before="120" w:after="120"/>
              <w:jc w:val="right"/>
              <w:rPr>
                <w:rFonts w:ascii="Courier New" w:hAnsi="Courier New"/>
                <w:sz w:val="24"/>
                <w:szCs w:val="24"/>
              </w:rPr>
            </w:pPr>
            <w:r w:rsidRPr="00D13A0E">
              <w:rPr>
                <w:rFonts w:ascii="Courier New" w:hAnsi="Courier New"/>
                <w:sz w:val="24"/>
                <w:szCs w:val="24"/>
              </w:rPr>
              <w:t>10/60</w:t>
            </w:r>
          </w:p>
        </w:tc>
        <w:tc>
          <w:tcPr>
            <w:tcW w:w="1081" w:type="dxa"/>
            <w:tcBorders>
              <w:bottom w:val="single" w:sz="4" w:space="0" w:color="auto"/>
            </w:tcBorders>
            <w:vAlign w:val="center"/>
          </w:tcPr>
          <w:p w:rsidR="00D81123" w:rsidRPr="00D13A0E" w:rsidRDefault="00D81123" w:rsidP="00885CCC">
            <w:pPr>
              <w:spacing w:before="120" w:after="120"/>
              <w:jc w:val="right"/>
              <w:rPr>
                <w:rFonts w:ascii="Courier New" w:hAnsi="Courier New"/>
                <w:sz w:val="24"/>
                <w:szCs w:val="24"/>
              </w:rPr>
            </w:pPr>
            <w:r>
              <w:rPr>
                <w:rFonts w:ascii="Courier New" w:hAnsi="Courier New"/>
                <w:sz w:val="24"/>
                <w:szCs w:val="24"/>
              </w:rPr>
              <w:t>550</w:t>
            </w:r>
          </w:p>
        </w:tc>
      </w:tr>
      <w:tr w:rsidR="00D81123" w:rsidRPr="00582F24" w:rsidTr="00F672F4">
        <w:trPr>
          <w:cantSplit/>
          <w:trHeight w:val="780"/>
          <w:tblHeader/>
          <w:jc w:val="center"/>
        </w:trPr>
        <w:tc>
          <w:tcPr>
            <w:tcW w:w="2233" w:type="dxa"/>
            <w:tcBorders>
              <w:bottom w:val="single" w:sz="4" w:space="0" w:color="auto"/>
            </w:tcBorders>
            <w:vAlign w:val="center"/>
          </w:tcPr>
          <w:p w:rsidR="00D81123" w:rsidRPr="00D13A0E" w:rsidRDefault="00D81123" w:rsidP="00F41D86">
            <w:pPr>
              <w:spacing w:before="120" w:after="120"/>
              <w:jc w:val="right"/>
              <w:rPr>
                <w:rFonts w:ascii="Courier New" w:hAnsi="Courier New"/>
                <w:bCs/>
                <w:sz w:val="24"/>
                <w:szCs w:val="24"/>
              </w:rPr>
            </w:pPr>
          </w:p>
        </w:tc>
        <w:tc>
          <w:tcPr>
            <w:tcW w:w="1801" w:type="dxa"/>
            <w:tcBorders>
              <w:bottom w:val="single" w:sz="4" w:space="0" w:color="auto"/>
            </w:tcBorders>
            <w:vAlign w:val="center"/>
          </w:tcPr>
          <w:p w:rsidR="00D81123" w:rsidRPr="00D13A0E" w:rsidRDefault="00D81123" w:rsidP="00F41D86">
            <w:pPr>
              <w:spacing w:before="120" w:after="120"/>
              <w:jc w:val="right"/>
              <w:rPr>
                <w:rFonts w:ascii="Courier New" w:hAnsi="Courier New"/>
                <w:sz w:val="24"/>
                <w:szCs w:val="24"/>
              </w:rPr>
            </w:pPr>
            <w:r w:rsidRPr="00D13A0E">
              <w:rPr>
                <w:rFonts w:ascii="Courier New" w:hAnsi="Courier New"/>
                <w:sz w:val="24"/>
                <w:szCs w:val="24"/>
              </w:rPr>
              <w:t xml:space="preserve"> Social and community service managers  </w:t>
            </w:r>
          </w:p>
        </w:tc>
        <w:tc>
          <w:tcPr>
            <w:tcW w:w="1801" w:type="dxa"/>
            <w:tcBorders>
              <w:bottom w:val="single" w:sz="4" w:space="0" w:color="auto"/>
            </w:tcBorders>
            <w:vAlign w:val="center"/>
          </w:tcPr>
          <w:p w:rsidR="00D81123" w:rsidRDefault="00D81123" w:rsidP="00F41D86">
            <w:pPr>
              <w:spacing w:before="120" w:after="120"/>
              <w:jc w:val="right"/>
              <w:rPr>
                <w:rFonts w:ascii="Courier New" w:hAnsi="Courier New"/>
                <w:sz w:val="24"/>
                <w:szCs w:val="24"/>
              </w:rPr>
            </w:pPr>
            <w:r w:rsidRPr="00D13A0E">
              <w:rPr>
                <w:rFonts w:ascii="Courier New" w:hAnsi="Courier New"/>
                <w:sz w:val="24"/>
                <w:szCs w:val="24"/>
              </w:rPr>
              <w:t>300</w:t>
            </w:r>
          </w:p>
        </w:tc>
        <w:tc>
          <w:tcPr>
            <w:tcW w:w="1657" w:type="dxa"/>
            <w:tcBorders>
              <w:bottom w:val="single" w:sz="4" w:space="0" w:color="auto"/>
            </w:tcBorders>
            <w:vAlign w:val="center"/>
          </w:tcPr>
          <w:p w:rsidR="00D81123" w:rsidRPr="00D13A0E" w:rsidRDefault="00D81123"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tcBorders>
              <w:bottom w:val="single" w:sz="4" w:space="0" w:color="auto"/>
            </w:tcBorders>
            <w:vAlign w:val="center"/>
          </w:tcPr>
          <w:p w:rsidR="00D81123" w:rsidRPr="00D13A0E" w:rsidRDefault="00D81123" w:rsidP="00F41D86">
            <w:pPr>
              <w:spacing w:before="120" w:after="120"/>
              <w:jc w:val="right"/>
              <w:rPr>
                <w:rFonts w:ascii="Courier New" w:hAnsi="Courier New"/>
                <w:sz w:val="24"/>
                <w:szCs w:val="24"/>
              </w:rPr>
            </w:pPr>
            <w:r w:rsidRPr="00D13A0E">
              <w:rPr>
                <w:rFonts w:ascii="Courier New" w:hAnsi="Courier New"/>
                <w:sz w:val="24"/>
                <w:szCs w:val="24"/>
              </w:rPr>
              <w:t>12/60</w:t>
            </w:r>
          </w:p>
        </w:tc>
        <w:tc>
          <w:tcPr>
            <w:tcW w:w="1081" w:type="dxa"/>
            <w:tcBorders>
              <w:bottom w:val="single" w:sz="4" w:space="0" w:color="auto"/>
            </w:tcBorders>
            <w:vAlign w:val="center"/>
          </w:tcPr>
          <w:p w:rsidR="00D81123" w:rsidRPr="00D13A0E" w:rsidRDefault="00D81123" w:rsidP="00885CCC">
            <w:pPr>
              <w:spacing w:before="120" w:after="120"/>
              <w:jc w:val="right"/>
              <w:rPr>
                <w:rFonts w:ascii="Courier New" w:hAnsi="Courier New"/>
                <w:sz w:val="24"/>
                <w:szCs w:val="24"/>
              </w:rPr>
            </w:pPr>
            <w:r w:rsidRPr="00D13A0E">
              <w:rPr>
                <w:rFonts w:ascii="Courier New" w:hAnsi="Courier New"/>
                <w:sz w:val="24"/>
                <w:szCs w:val="24"/>
              </w:rPr>
              <w:t>60</w:t>
            </w:r>
          </w:p>
        </w:tc>
      </w:tr>
      <w:tr w:rsidR="00D81123" w:rsidRPr="00582F24" w:rsidTr="00F672F4">
        <w:trPr>
          <w:cantSplit/>
          <w:trHeight w:val="780"/>
          <w:tblHeader/>
          <w:jc w:val="center"/>
        </w:trPr>
        <w:tc>
          <w:tcPr>
            <w:tcW w:w="2233" w:type="dxa"/>
            <w:tcBorders>
              <w:bottom w:val="single" w:sz="4" w:space="0" w:color="auto"/>
            </w:tcBorders>
            <w:vAlign w:val="center"/>
          </w:tcPr>
          <w:p w:rsidR="00D81123" w:rsidRPr="00D13A0E" w:rsidRDefault="00D81123" w:rsidP="00F41D86">
            <w:pPr>
              <w:spacing w:before="120" w:after="120"/>
              <w:jc w:val="right"/>
              <w:rPr>
                <w:rFonts w:ascii="Courier New" w:hAnsi="Courier New"/>
                <w:bCs/>
                <w:sz w:val="24"/>
                <w:szCs w:val="24"/>
              </w:rPr>
            </w:pPr>
            <w:r w:rsidRPr="00D13A0E">
              <w:rPr>
                <w:rFonts w:ascii="Courier New" w:hAnsi="Courier New"/>
                <w:b/>
                <w:bCs/>
                <w:sz w:val="24"/>
                <w:szCs w:val="24"/>
              </w:rPr>
              <w:t xml:space="preserve"> </w:t>
            </w:r>
            <w:r w:rsidRPr="007C7DBD">
              <w:rPr>
                <w:rFonts w:ascii="Courier New" w:hAnsi="Courier New"/>
                <w:bCs/>
                <w:sz w:val="24"/>
                <w:szCs w:val="24"/>
              </w:rPr>
              <w:t>TOTAL</w:t>
            </w:r>
            <w:r>
              <w:rPr>
                <w:rStyle w:val="FootnoteReference"/>
                <w:rFonts w:ascii="Courier New" w:hAnsi="Courier New"/>
                <w:b/>
                <w:bCs/>
                <w:sz w:val="24"/>
                <w:szCs w:val="24"/>
              </w:rPr>
              <w:footnoteReference w:id="2"/>
            </w:r>
            <w:r w:rsidRPr="008C6C53">
              <w:rPr>
                <w:rFonts w:ascii="Courier New" w:hAnsi="Courier New"/>
                <w:b/>
                <w:bCs/>
                <w:sz w:val="24"/>
                <w:szCs w:val="24"/>
              </w:rPr>
              <w:t xml:space="preserve"> </w:t>
            </w:r>
          </w:p>
        </w:tc>
        <w:tc>
          <w:tcPr>
            <w:tcW w:w="1801" w:type="dxa"/>
            <w:tcBorders>
              <w:bottom w:val="single" w:sz="4" w:space="0" w:color="auto"/>
            </w:tcBorders>
            <w:vAlign w:val="center"/>
          </w:tcPr>
          <w:p w:rsidR="00D81123" w:rsidRPr="00D13A0E" w:rsidRDefault="00D81123" w:rsidP="00F41D86">
            <w:pPr>
              <w:spacing w:before="120" w:after="120"/>
              <w:jc w:val="right"/>
              <w:rPr>
                <w:rFonts w:ascii="Courier New" w:hAnsi="Courier New"/>
                <w:sz w:val="24"/>
                <w:szCs w:val="24"/>
              </w:rPr>
            </w:pPr>
            <w:r w:rsidRPr="00D13A0E">
              <w:rPr>
                <w:rFonts w:ascii="Courier New" w:hAnsi="Courier New"/>
                <w:b/>
                <w:sz w:val="24"/>
                <w:szCs w:val="24"/>
              </w:rPr>
              <w:t> </w:t>
            </w:r>
          </w:p>
        </w:tc>
        <w:tc>
          <w:tcPr>
            <w:tcW w:w="1801" w:type="dxa"/>
            <w:tcBorders>
              <w:bottom w:val="single" w:sz="4" w:space="0" w:color="auto"/>
            </w:tcBorders>
            <w:vAlign w:val="center"/>
          </w:tcPr>
          <w:p w:rsidR="00D81123" w:rsidRPr="00D13A0E" w:rsidRDefault="00D81123" w:rsidP="00F41D86">
            <w:pPr>
              <w:spacing w:before="120" w:after="120"/>
              <w:jc w:val="right"/>
              <w:rPr>
                <w:rFonts w:ascii="Courier New" w:hAnsi="Courier New"/>
                <w:sz w:val="24"/>
                <w:szCs w:val="24"/>
              </w:rPr>
            </w:pPr>
            <w:r w:rsidRPr="0012052D">
              <w:rPr>
                <w:rFonts w:ascii="Courier New" w:hAnsi="Courier New"/>
                <w:bCs/>
                <w:sz w:val="24"/>
                <w:szCs w:val="24"/>
              </w:rPr>
              <w:t xml:space="preserve">11,400           </w:t>
            </w:r>
          </w:p>
        </w:tc>
        <w:tc>
          <w:tcPr>
            <w:tcW w:w="1657" w:type="dxa"/>
            <w:tcBorders>
              <w:bottom w:val="single" w:sz="4" w:space="0" w:color="auto"/>
            </w:tcBorders>
            <w:vAlign w:val="center"/>
          </w:tcPr>
          <w:p w:rsidR="00D81123" w:rsidRPr="00D13A0E" w:rsidRDefault="00D81123" w:rsidP="00F41D86">
            <w:pPr>
              <w:spacing w:before="120" w:after="120"/>
              <w:jc w:val="right"/>
              <w:rPr>
                <w:rFonts w:ascii="Courier New" w:hAnsi="Courier New"/>
                <w:sz w:val="24"/>
                <w:szCs w:val="24"/>
              </w:rPr>
            </w:pPr>
            <w:r w:rsidRPr="00D13A0E">
              <w:rPr>
                <w:rFonts w:ascii="Courier New" w:hAnsi="Courier New"/>
                <w:b/>
                <w:bCs/>
                <w:sz w:val="24"/>
                <w:szCs w:val="24"/>
              </w:rPr>
              <w:t xml:space="preserve"> </w:t>
            </w:r>
          </w:p>
        </w:tc>
        <w:tc>
          <w:tcPr>
            <w:tcW w:w="1369" w:type="dxa"/>
            <w:tcBorders>
              <w:bottom w:val="single" w:sz="4" w:space="0" w:color="auto"/>
            </w:tcBorders>
            <w:vAlign w:val="center"/>
          </w:tcPr>
          <w:p w:rsidR="00D81123" w:rsidRPr="00D13A0E" w:rsidRDefault="00D81123" w:rsidP="00F41D86">
            <w:pPr>
              <w:spacing w:before="120" w:after="120"/>
              <w:jc w:val="right"/>
              <w:rPr>
                <w:rFonts w:ascii="Courier New" w:hAnsi="Courier New"/>
                <w:sz w:val="24"/>
                <w:szCs w:val="24"/>
              </w:rPr>
            </w:pPr>
            <w:r w:rsidRPr="00D13A0E">
              <w:rPr>
                <w:rFonts w:ascii="Courier New" w:hAnsi="Courier New"/>
                <w:b/>
                <w:bCs/>
                <w:sz w:val="24"/>
                <w:szCs w:val="24"/>
              </w:rPr>
              <w:t> </w:t>
            </w:r>
          </w:p>
        </w:tc>
        <w:tc>
          <w:tcPr>
            <w:tcW w:w="1081" w:type="dxa"/>
            <w:tcBorders>
              <w:bottom w:val="single" w:sz="4" w:space="0" w:color="auto"/>
            </w:tcBorders>
            <w:vAlign w:val="center"/>
          </w:tcPr>
          <w:p w:rsidR="00D81123" w:rsidRPr="00D13A0E" w:rsidRDefault="00D81123" w:rsidP="00885CCC">
            <w:pPr>
              <w:spacing w:before="120" w:after="120"/>
              <w:jc w:val="right"/>
              <w:rPr>
                <w:rFonts w:ascii="Courier New" w:hAnsi="Courier New"/>
                <w:sz w:val="24"/>
                <w:szCs w:val="24"/>
              </w:rPr>
            </w:pPr>
            <w:r w:rsidRPr="00D13A0E">
              <w:rPr>
                <w:rFonts w:ascii="Courier New" w:hAnsi="Courier New"/>
                <w:b/>
                <w:bCs/>
                <w:sz w:val="24"/>
                <w:szCs w:val="24"/>
              </w:rPr>
              <w:t xml:space="preserve">      </w:t>
            </w:r>
            <w:r>
              <w:rPr>
                <w:rFonts w:ascii="Courier New" w:hAnsi="Courier New"/>
                <w:bCs/>
                <w:sz w:val="24"/>
                <w:szCs w:val="24"/>
              </w:rPr>
              <w:t>1,882</w:t>
            </w:r>
            <w:r w:rsidRPr="007C7DBD">
              <w:rPr>
                <w:rFonts w:ascii="Courier New" w:hAnsi="Courier New"/>
                <w:bCs/>
                <w:sz w:val="24"/>
                <w:szCs w:val="24"/>
              </w:rPr>
              <w:t xml:space="preserve"> </w:t>
            </w:r>
          </w:p>
        </w:tc>
      </w:tr>
    </w:tbl>
    <w:p w:rsidR="00673D0B" w:rsidRPr="00274F93" w:rsidRDefault="00673D0B">
      <w:pPr>
        <w:rPr>
          <w:sz w:val="24"/>
          <w:szCs w:val="24"/>
        </w:rPr>
      </w:pPr>
    </w:p>
    <w:p w:rsidR="00F20DD9" w:rsidRPr="00F20DD9" w:rsidRDefault="00F20DD9" w:rsidP="00F20DD9"/>
    <w:p w:rsidR="00F672F4" w:rsidRDefault="00F672F4">
      <w:pPr>
        <w:rPr>
          <w:rFonts w:ascii="Courier New" w:hAnsi="Courier New"/>
          <w:b/>
          <w:sz w:val="24"/>
          <w:szCs w:val="24"/>
        </w:rPr>
      </w:pPr>
    </w:p>
    <w:p w:rsidR="00DF147D" w:rsidRPr="00274F93" w:rsidRDefault="00D13A0E" w:rsidP="00B455C7">
      <w:pPr>
        <w:rPr>
          <w:rFonts w:ascii="Courier New" w:hAnsi="Courier New"/>
          <w:sz w:val="24"/>
          <w:szCs w:val="24"/>
        </w:rPr>
      </w:pPr>
      <w:r w:rsidRPr="00274F93">
        <w:rPr>
          <w:rFonts w:ascii="Courier New" w:hAnsi="Courier New"/>
          <w:b/>
          <w:sz w:val="24"/>
          <w:szCs w:val="24"/>
        </w:rPr>
        <w:t>Exhibit A.</w:t>
      </w:r>
      <w:r w:rsidR="00DF147D" w:rsidRPr="00274F93">
        <w:rPr>
          <w:rFonts w:ascii="Courier New" w:hAnsi="Courier New"/>
          <w:b/>
          <w:sz w:val="24"/>
          <w:szCs w:val="24"/>
        </w:rPr>
        <w:t>12.</w:t>
      </w:r>
      <w:r w:rsidR="00274F93">
        <w:rPr>
          <w:rFonts w:ascii="Courier New" w:hAnsi="Courier New"/>
          <w:b/>
          <w:sz w:val="24"/>
          <w:szCs w:val="24"/>
        </w:rPr>
        <w:t>B</w:t>
      </w:r>
      <w:r w:rsidR="00DF147D" w:rsidRPr="00274F93">
        <w:rPr>
          <w:rFonts w:ascii="Courier New" w:hAnsi="Courier New"/>
          <w:b/>
          <w:sz w:val="24"/>
          <w:szCs w:val="24"/>
        </w:rPr>
        <w:t>.</w:t>
      </w:r>
      <w:r w:rsidR="00DF147D" w:rsidRPr="00274F93">
        <w:rPr>
          <w:rFonts w:ascii="Courier New" w:hAnsi="Courier New"/>
          <w:sz w:val="24"/>
          <w:szCs w:val="24"/>
        </w:rPr>
        <w:t xml:space="preserve"> </w:t>
      </w:r>
      <w:r w:rsidR="00DF147D" w:rsidRPr="00274F93">
        <w:rPr>
          <w:rFonts w:ascii="Courier New" w:hAnsi="Courier New"/>
          <w:b/>
          <w:sz w:val="24"/>
          <w:szCs w:val="24"/>
        </w:rPr>
        <w:t>Estimated Annualized Burden Costs</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247"/>
        <w:gridCol w:w="3060"/>
        <w:gridCol w:w="1095"/>
        <w:gridCol w:w="1993"/>
        <w:gridCol w:w="1671"/>
      </w:tblGrid>
      <w:tr w:rsidR="00DF147D" w:rsidRPr="002361BE" w:rsidTr="008C6C53">
        <w:trPr>
          <w:trHeight w:val="502"/>
          <w:jc w:val="center"/>
        </w:trPr>
        <w:tc>
          <w:tcPr>
            <w:tcW w:w="2247" w:type="dxa"/>
            <w:shd w:val="clear" w:color="auto" w:fill="auto"/>
          </w:tcPr>
          <w:p w:rsidR="00DF147D" w:rsidRPr="00D13A0E" w:rsidRDefault="00DF147D" w:rsidP="00F41D86">
            <w:pPr>
              <w:spacing w:before="120" w:after="120"/>
              <w:jc w:val="center"/>
              <w:rPr>
                <w:rFonts w:ascii="Courier New" w:hAnsi="Courier New" w:cs="Courier New"/>
                <w:b/>
                <w:bCs/>
                <w:sz w:val="24"/>
                <w:szCs w:val="24"/>
              </w:rPr>
            </w:pPr>
            <w:r w:rsidRPr="00D13A0E">
              <w:rPr>
                <w:rFonts w:ascii="Courier New" w:hAnsi="Courier New" w:cs="Courier New"/>
                <w:b/>
                <w:bCs/>
                <w:sz w:val="24"/>
                <w:szCs w:val="24"/>
              </w:rPr>
              <w:t>Form</w:t>
            </w:r>
          </w:p>
        </w:tc>
        <w:tc>
          <w:tcPr>
            <w:tcW w:w="3060" w:type="dxa"/>
            <w:shd w:val="clear" w:color="auto" w:fill="auto"/>
          </w:tcPr>
          <w:p w:rsidR="00DF147D" w:rsidRPr="00D13A0E" w:rsidRDefault="00DF147D" w:rsidP="00F41D86">
            <w:pPr>
              <w:spacing w:before="120" w:after="120"/>
              <w:jc w:val="center"/>
              <w:rPr>
                <w:rFonts w:ascii="Courier New" w:hAnsi="Courier New" w:cs="Courier New"/>
                <w:b/>
                <w:bCs/>
                <w:sz w:val="24"/>
                <w:szCs w:val="24"/>
              </w:rPr>
            </w:pPr>
            <w:r w:rsidRPr="00D13A0E">
              <w:rPr>
                <w:rFonts w:ascii="Courier New" w:hAnsi="Courier New" w:cs="Courier New"/>
                <w:b/>
                <w:bCs/>
                <w:sz w:val="24"/>
                <w:szCs w:val="24"/>
              </w:rPr>
              <w:t>Type of Respondent</w:t>
            </w:r>
          </w:p>
        </w:tc>
        <w:tc>
          <w:tcPr>
            <w:tcW w:w="1095" w:type="dxa"/>
            <w:shd w:val="clear" w:color="auto" w:fill="auto"/>
          </w:tcPr>
          <w:p w:rsidR="00DF147D" w:rsidRPr="00D13A0E" w:rsidRDefault="00DF147D" w:rsidP="00F41D86">
            <w:pPr>
              <w:spacing w:before="120" w:after="120"/>
              <w:jc w:val="center"/>
              <w:rPr>
                <w:rFonts w:ascii="Courier New" w:hAnsi="Courier New" w:cs="Courier New"/>
                <w:b/>
                <w:bCs/>
                <w:sz w:val="24"/>
                <w:szCs w:val="24"/>
              </w:rPr>
            </w:pPr>
            <w:r w:rsidRPr="00D13A0E">
              <w:rPr>
                <w:rFonts w:ascii="Courier New" w:hAnsi="Courier New" w:cs="Courier New"/>
                <w:b/>
                <w:bCs/>
                <w:sz w:val="24"/>
                <w:szCs w:val="24"/>
              </w:rPr>
              <w:t>Total Burden Hours</w:t>
            </w:r>
          </w:p>
        </w:tc>
        <w:tc>
          <w:tcPr>
            <w:tcW w:w="1993" w:type="dxa"/>
            <w:shd w:val="clear" w:color="auto" w:fill="auto"/>
          </w:tcPr>
          <w:p w:rsidR="00DF147D" w:rsidRPr="00D13A0E" w:rsidRDefault="00DF147D" w:rsidP="00F41D86">
            <w:pPr>
              <w:spacing w:before="120" w:after="120"/>
              <w:jc w:val="center"/>
              <w:rPr>
                <w:rFonts w:ascii="Courier New" w:hAnsi="Courier New" w:cs="Courier New"/>
                <w:b/>
                <w:bCs/>
                <w:sz w:val="24"/>
                <w:szCs w:val="24"/>
              </w:rPr>
            </w:pPr>
            <w:r w:rsidRPr="00D13A0E">
              <w:rPr>
                <w:rFonts w:ascii="Courier New" w:hAnsi="Courier New" w:cs="Courier New"/>
                <w:b/>
                <w:bCs/>
                <w:sz w:val="24"/>
                <w:szCs w:val="24"/>
              </w:rPr>
              <w:t>Hourly Wage Rate*</w:t>
            </w:r>
          </w:p>
        </w:tc>
        <w:tc>
          <w:tcPr>
            <w:tcW w:w="1671" w:type="dxa"/>
            <w:shd w:val="clear" w:color="auto" w:fill="auto"/>
          </w:tcPr>
          <w:p w:rsidR="00DF147D" w:rsidRPr="00D13A0E" w:rsidRDefault="00DF147D" w:rsidP="00F41D86">
            <w:pPr>
              <w:spacing w:before="120" w:after="120"/>
              <w:jc w:val="center"/>
              <w:rPr>
                <w:rFonts w:ascii="Courier New" w:hAnsi="Courier New" w:cs="Courier New"/>
                <w:b/>
                <w:bCs/>
                <w:sz w:val="24"/>
                <w:szCs w:val="24"/>
              </w:rPr>
            </w:pPr>
            <w:r w:rsidRPr="00D13A0E">
              <w:rPr>
                <w:rFonts w:ascii="Courier New" w:hAnsi="Courier New" w:cs="Courier New"/>
                <w:b/>
                <w:bCs/>
                <w:sz w:val="24"/>
                <w:szCs w:val="24"/>
              </w:rPr>
              <w:t>Total Respondent Costs</w:t>
            </w:r>
          </w:p>
        </w:tc>
      </w:tr>
      <w:tr w:rsidR="00DF147D" w:rsidRPr="002361BE" w:rsidTr="008C6C53">
        <w:trPr>
          <w:trHeight w:val="340"/>
          <w:jc w:val="center"/>
        </w:trPr>
        <w:tc>
          <w:tcPr>
            <w:tcW w:w="2247" w:type="dxa"/>
            <w:vMerge w:val="restart"/>
            <w:shd w:val="clear" w:color="auto" w:fill="auto"/>
            <w:vAlign w:val="center"/>
          </w:tcPr>
          <w:p w:rsidR="00DF147D" w:rsidRPr="00D13A0E" w:rsidRDefault="00DF147D" w:rsidP="00F41D86">
            <w:pPr>
              <w:spacing w:before="120" w:after="120"/>
              <w:jc w:val="center"/>
              <w:rPr>
                <w:rFonts w:ascii="Courier New" w:hAnsi="Courier New" w:cs="Courier New"/>
                <w:bCs/>
                <w:color w:val="000000"/>
                <w:sz w:val="24"/>
                <w:szCs w:val="24"/>
              </w:rPr>
            </w:pPr>
            <w:r w:rsidRPr="00D13A0E">
              <w:rPr>
                <w:rFonts w:ascii="Courier New" w:hAnsi="Courier New" w:cs="Courier New"/>
                <w:bCs/>
                <w:color w:val="000000"/>
                <w:sz w:val="24"/>
                <w:szCs w:val="24"/>
              </w:rPr>
              <w:t>Initial Questionnaire Telephone Script</w:t>
            </w:r>
          </w:p>
          <w:p w:rsidR="00DF147D" w:rsidRPr="00D13A0E" w:rsidRDefault="00DF147D" w:rsidP="00DB4DF5">
            <w:pPr>
              <w:spacing w:before="120" w:after="120"/>
              <w:jc w:val="center"/>
              <w:rPr>
                <w:rFonts w:ascii="Courier New" w:hAnsi="Courier New" w:cs="Courier New"/>
                <w:bCs/>
                <w:color w:val="000000"/>
                <w:sz w:val="24"/>
                <w:szCs w:val="24"/>
              </w:rPr>
            </w:pPr>
            <w:r w:rsidRPr="00D13A0E">
              <w:rPr>
                <w:rFonts w:ascii="Courier New" w:hAnsi="Courier New" w:cs="Courier New"/>
                <w:bCs/>
                <w:color w:val="000000"/>
                <w:sz w:val="24"/>
                <w:szCs w:val="24"/>
              </w:rPr>
              <w:t>(</w:t>
            </w:r>
            <w:r w:rsidR="00DB4DF5">
              <w:rPr>
                <w:rFonts w:ascii="Courier New" w:hAnsi="Courier New" w:cs="Courier New"/>
                <w:bCs/>
                <w:color w:val="000000"/>
                <w:sz w:val="24"/>
                <w:szCs w:val="24"/>
              </w:rPr>
              <w:t>5</w:t>
            </w:r>
            <w:r w:rsidRPr="00D13A0E">
              <w:rPr>
                <w:rFonts w:ascii="Courier New" w:hAnsi="Courier New" w:cs="Courier New"/>
                <w:bCs/>
                <w:color w:val="000000"/>
                <w:sz w:val="24"/>
                <w:szCs w:val="24"/>
              </w:rPr>
              <w:t>00 new organizations)</w:t>
            </w: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Registered nurses</w:t>
            </w:r>
          </w:p>
        </w:tc>
        <w:tc>
          <w:tcPr>
            <w:tcW w:w="1095" w:type="dxa"/>
            <w:shd w:val="clear" w:color="auto" w:fill="auto"/>
          </w:tcPr>
          <w:p w:rsidR="00DF147D" w:rsidRPr="00D13A0E" w:rsidRDefault="00C87C92" w:rsidP="00F41D86">
            <w:pPr>
              <w:spacing w:before="120" w:after="120"/>
              <w:jc w:val="center"/>
              <w:rPr>
                <w:rFonts w:ascii="Courier New" w:hAnsi="Courier New" w:cs="Courier New"/>
                <w:sz w:val="24"/>
                <w:szCs w:val="24"/>
              </w:rPr>
            </w:pPr>
            <w:r>
              <w:rPr>
                <w:rFonts w:ascii="Courier New" w:hAnsi="Courier New" w:cs="Courier New"/>
                <w:sz w:val="24"/>
                <w:szCs w:val="24"/>
              </w:rPr>
              <w:t>33</w:t>
            </w:r>
          </w:p>
        </w:tc>
        <w:tc>
          <w:tcPr>
            <w:tcW w:w="1993" w:type="dxa"/>
            <w:shd w:val="clear" w:color="auto" w:fill="auto"/>
          </w:tcPr>
          <w:p w:rsidR="00DF147D" w:rsidRPr="00D13A0E" w:rsidRDefault="00DF147D" w:rsidP="00C87C92">
            <w:pPr>
              <w:spacing w:before="120" w:after="120"/>
              <w:jc w:val="center"/>
              <w:rPr>
                <w:rFonts w:ascii="Courier New" w:hAnsi="Courier New" w:cs="Courier New"/>
                <w:sz w:val="24"/>
                <w:szCs w:val="24"/>
              </w:rPr>
            </w:pPr>
            <w:r w:rsidRPr="00D13A0E">
              <w:rPr>
                <w:rFonts w:ascii="Courier New" w:hAnsi="Courier New" w:cs="Courier New"/>
                <w:sz w:val="24"/>
                <w:szCs w:val="24"/>
              </w:rPr>
              <w:t xml:space="preserve">$  </w:t>
            </w:r>
            <w:r w:rsidR="00C87C92">
              <w:rPr>
                <w:rFonts w:ascii="Courier New" w:hAnsi="Courier New" w:cs="Courier New"/>
                <w:sz w:val="24"/>
                <w:szCs w:val="24"/>
              </w:rPr>
              <w:t>32.66</w:t>
            </w:r>
          </w:p>
        </w:tc>
        <w:tc>
          <w:tcPr>
            <w:tcW w:w="1671" w:type="dxa"/>
            <w:shd w:val="clear" w:color="auto" w:fill="auto"/>
          </w:tcPr>
          <w:p w:rsidR="00DF147D" w:rsidRPr="00D13A0E" w:rsidRDefault="00DF147D" w:rsidP="00C87C92">
            <w:pPr>
              <w:spacing w:before="120" w:after="120"/>
              <w:jc w:val="center"/>
              <w:rPr>
                <w:rFonts w:ascii="Courier New" w:hAnsi="Courier New" w:cs="Courier New"/>
                <w:sz w:val="24"/>
                <w:szCs w:val="24"/>
              </w:rPr>
            </w:pPr>
            <w:r w:rsidRPr="00D13A0E">
              <w:rPr>
                <w:rFonts w:ascii="Courier New" w:hAnsi="Courier New" w:cs="Courier New"/>
                <w:sz w:val="24"/>
                <w:szCs w:val="24"/>
              </w:rPr>
              <w:t>$</w:t>
            </w:r>
            <w:r w:rsidR="007848E0" w:rsidRPr="00D13A0E">
              <w:rPr>
                <w:rFonts w:ascii="Courier New" w:hAnsi="Courier New" w:cs="Courier New"/>
                <w:sz w:val="24"/>
                <w:szCs w:val="24"/>
              </w:rPr>
              <w:t xml:space="preserve">  </w:t>
            </w:r>
            <w:r w:rsidR="00C87C92">
              <w:rPr>
                <w:rFonts w:ascii="Courier New" w:hAnsi="Courier New" w:cs="Courier New"/>
                <w:sz w:val="24"/>
                <w:szCs w:val="24"/>
              </w:rPr>
              <w:t>1,078</w:t>
            </w:r>
          </w:p>
        </w:tc>
      </w:tr>
      <w:tr w:rsidR="00DF147D" w:rsidRPr="002361BE" w:rsidTr="008C6C53">
        <w:trPr>
          <w:trHeight w:val="567"/>
          <w:jc w:val="center"/>
        </w:trPr>
        <w:tc>
          <w:tcPr>
            <w:tcW w:w="2247" w:type="dxa"/>
            <w:vMerge/>
            <w:shd w:val="clear" w:color="auto" w:fill="auto"/>
            <w:vAlign w:val="center"/>
          </w:tcPr>
          <w:p w:rsidR="00DF147D" w:rsidRPr="00D13A0E" w:rsidRDefault="00DF147D" w:rsidP="00F41D86">
            <w:pPr>
              <w:spacing w:before="120" w:after="120"/>
              <w:jc w:val="center"/>
              <w:rPr>
                <w:rFonts w:ascii="Courier New" w:hAnsi="Courier New" w:cs="Courier New"/>
                <w:bCs/>
                <w:color w:val="000000"/>
                <w:sz w:val="24"/>
                <w:szCs w:val="24"/>
              </w:rPr>
            </w:pP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Social and community service managers</w:t>
            </w:r>
          </w:p>
        </w:tc>
        <w:tc>
          <w:tcPr>
            <w:tcW w:w="1095" w:type="dxa"/>
            <w:shd w:val="clear" w:color="auto" w:fill="auto"/>
          </w:tcPr>
          <w:p w:rsidR="00DF147D" w:rsidRPr="00D13A0E" w:rsidRDefault="00C87C92" w:rsidP="00F41D86">
            <w:pPr>
              <w:spacing w:before="120" w:after="120"/>
              <w:jc w:val="center"/>
              <w:rPr>
                <w:rFonts w:ascii="Courier New" w:hAnsi="Courier New" w:cs="Courier New"/>
                <w:sz w:val="24"/>
                <w:szCs w:val="24"/>
              </w:rPr>
            </w:pPr>
            <w:r>
              <w:rPr>
                <w:rFonts w:ascii="Courier New" w:hAnsi="Courier New" w:cs="Courier New"/>
                <w:sz w:val="24"/>
                <w:szCs w:val="24"/>
              </w:rPr>
              <w:t>8</w:t>
            </w:r>
          </w:p>
        </w:tc>
        <w:tc>
          <w:tcPr>
            <w:tcW w:w="1993" w:type="dxa"/>
            <w:shd w:val="clear" w:color="auto" w:fill="auto"/>
          </w:tcPr>
          <w:p w:rsidR="00DF147D" w:rsidRPr="00D13A0E" w:rsidRDefault="00DF147D" w:rsidP="00C87C92">
            <w:pPr>
              <w:spacing w:before="120" w:after="120"/>
              <w:jc w:val="center"/>
              <w:rPr>
                <w:rFonts w:ascii="Courier New" w:hAnsi="Courier New" w:cs="Courier New"/>
                <w:sz w:val="24"/>
                <w:szCs w:val="24"/>
              </w:rPr>
            </w:pPr>
            <w:r w:rsidRPr="00D13A0E">
              <w:rPr>
                <w:rFonts w:ascii="Courier New" w:hAnsi="Courier New" w:cs="Courier New"/>
                <w:sz w:val="24"/>
                <w:szCs w:val="24"/>
              </w:rPr>
              <w:t xml:space="preserve">$  </w:t>
            </w:r>
            <w:r w:rsidR="00C87C92">
              <w:rPr>
                <w:rFonts w:ascii="Courier New" w:hAnsi="Courier New" w:cs="Courier New"/>
                <w:sz w:val="24"/>
                <w:szCs w:val="24"/>
              </w:rPr>
              <w:t>30.99</w:t>
            </w:r>
          </w:p>
        </w:tc>
        <w:tc>
          <w:tcPr>
            <w:tcW w:w="1671" w:type="dxa"/>
            <w:shd w:val="clear" w:color="auto" w:fill="auto"/>
          </w:tcPr>
          <w:p w:rsidR="00DF147D" w:rsidRPr="00D13A0E" w:rsidRDefault="00DF147D" w:rsidP="00C87C92">
            <w:pPr>
              <w:spacing w:before="120" w:after="120"/>
              <w:jc w:val="center"/>
              <w:rPr>
                <w:rFonts w:ascii="Courier New" w:hAnsi="Courier New" w:cs="Courier New"/>
                <w:sz w:val="24"/>
                <w:szCs w:val="24"/>
              </w:rPr>
            </w:pPr>
            <w:r w:rsidRPr="00D13A0E">
              <w:rPr>
                <w:rFonts w:ascii="Courier New" w:hAnsi="Courier New" w:cs="Courier New"/>
                <w:sz w:val="24"/>
                <w:szCs w:val="24"/>
              </w:rPr>
              <w:t>$</w:t>
            </w:r>
            <w:r w:rsidR="007848E0" w:rsidRPr="00D13A0E">
              <w:rPr>
                <w:rFonts w:ascii="Courier New" w:hAnsi="Courier New" w:cs="Courier New"/>
                <w:sz w:val="24"/>
                <w:szCs w:val="24"/>
              </w:rPr>
              <w:t xml:space="preserve">     </w:t>
            </w:r>
            <w:r w:rsidR="00C87C92">
              <w:rPr>
                <w:rFonts w:ascii="Courier New" w:hAnsi="Courier New" w:cs="Courier New"/>
                <w:sz w:val="24"/>
                <w:szCs w:val="24"/>
              </w:rPr>
              <w:t>248</w:t>
            </w:r>
          </w:p>
        </w:tc>
      </w:tr>
      <w:tr w:rsidR="00DF147D" w:rsidRPr="002361BE" w:rsidTr="008C6C53">
        <w:trPr>
          <w:trHeight w:val="315"/>
          <w:jc w:val="center"/>
        </w:trPr>
        <w:tc>
          <w:tcPr>
            <w:tcW w:w="2247" w:type="dxa"/>
            <w:vMerge/>
            <w:shd w:val="clear" w:color="auto" w:fill="auto"/>
            <w:vAlign w:val="center"/>
          </w:tcPr>
          <w:p w:rsidR="00DF147D" w:rsidRPr="00D13A0E" w:rsidRDefault="00DF147D" w:rsidP="00F41D86">
            <w:pPr>
              <w:spacing w:before="120" w:after="120"/>
              <w:jc w:val="center"/>
              <w:rPr>
                <w:rFonts w:ascii="Courier New" w:hAnsi="Courier New" w:cs="Courier New"/>
                <w:bCs/>
                <w:color w:val="000000"/>
                <w:sz w:val="24"/>
                <w:szCs w:val="24"/>
              </w:rPr>
            </w:pP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Health educators</w:t>
            </w:r>
          </w:p>
        </w:tc>
        <w:tc>
          <w:tcPr>
            <w:tcW w:w="1095" w:type="dxa"/>
            <w:shd w:val="clear" w:color="auto" w:fill="auto"/>
          </w:tcPr>
          <w:p w:rsidR="00DF147D" w:rsidRPr="00D13A0E" w:rsidRDefault="00C87C92" w:rsidP="00F41D86">
            <w:pPr>
              <w:spacing w:before="120" w:after="120"/>
              <w:jc w:val="center"/>
              <w:rPr>
                <w:rFonts w:ascii="Courier New" w:hAnsi="Courier New" w:cs="Courier New"/>
                <w:sz w:val="24"/>
                <w:szCs w:val="24"/>
              </w:rPr>
            </w:pPr>
            <w:r>
              <w:rPr>
                <w:rFonts w:ascii="Courier New" w:hAnsi="Courier New" w:cs="Courier New"/>
                <w:sz w:val="24"/>
                <w:szCs w:val="24"/>
              </w:rPr>
              <w:t>11</w:t>
            </w:r>
          </w:p>
        </w:tc>
        <w:tc>
          <w:tcPr>
            <w:tcW w:w="1993" w:type="dxa"/>
            <w:shd w:val="clear" w:color="auto" w:fill="auto"/>
          </w:tcPr>
          <w:p w:rsidR="00DF147D" w:rsidRPr="00D13A0E" w:rsidRDefault="00DF147D" w:rsidP="00C87C92">
            <w:pPr>
              <w:spacing w:before="120" w:after="120"/>
              <w:jc w:val="center"/>
              <w:rPr>
                <w:rFonts w:ascii="Courier New" w:hAnsi="Courier New" w:cs="Courier New"/>
                <w:sz w:val="24"/>
                <w:szCs w:val="24"/>
              </w:rPr>
            </w:pPr>
            <w:r w:rsidRPr="00D13A0E">
              <w:rPr>
                <w:rFonts w:ascii="Courier New" w:hAnsi="Courier New" w:cs="Courier New"/>
                <w:sz w:val="24"/>
                <w:szCs w:val="24"/>
              </w:rPr>
              <w:t xml:space="preserve">$  </w:t>
            </w:r>
            <w:r w:rsidR="00C87C92">
              <w:rPr>
                <w:rFonts w:ascii="Courier New" w:hAnsi="Courier New" w:cs="Courier New"/>
                <w:sz w:val="24"/>
                <w:szCs w:val="24"/>
              </w:rPr>
              <w:t>25.53</w:t>
            </w:r>
          </w:p>
        </w:tc>
        <w:tc>
          <w:tcPr>
            <w:tcW w:w="1671" w:type="dxa"/>
            <w:shd w:val="clear" w:color="auto" w:fill="auto"/>
          </w:tcPr>
          <w:p w:rsidR="00DF147D" w:rsidRPr="00D13A0E" w:rsidRDefault="00DF147D" w:rsidP="00C87C92">
            <w:pPr>
              <w:spacing w:before="120" w:after="120"/>
              <w:jc w:val="center"/>
              <w:rPr>
                <w:rFonts w:ascii="Courier New" w:hAnsi="Courier New" w:cs="Courier New"/>
                <w:sz w:val="24"/>
                <w:szCs w:val="24"/>
              </w:rPr>
            </w:pPr>
            <w:r w:rsidRPr="00D13A0E">
              <w:rPr>
                <w:rFonts w:ascii="Courier New" w:hAnsi="Courier New" w:cs="Courier New"/>
                <w:sz w:val="24"/>
                <w:szCs w:val="24"/>
              </w:rPr>
              <w:t>$</w:t>
            </w:r>
            <w:r w:rsidR="007848E0" w:rsidRPr="00D13A0E">
              <w:rPr>
                <w:rFonts w:ascii="Courier New" w:hAnsi="Courier New" w:cs="Courier New"/>
                <w:sz w:val="24"/>
                <w:szCs w:val="24"/>
              </w:rPr>
              <w:t xml:space="preserve"> </w:t>
            </w:r>
            <w:r w:rsidRPr="00D13A0E">
              <w:rPr>
                <w:rFonts w:ascii="Courier New" w:hAnsi="Courier New" w:cs="Courier New"/>
                <w:sz w:val="24"/>
                <w:szCs w:val="24"/>
              </w:rPr>
              <w:t xml:space="preserve"> </w:t>
            </w:r>
            <w:r w:rsidR="007848E0" w:rsidRPr="00D13A0E">
              <w:rPr>
                <w:rFonts w:ascii="Courier New" w:hAnsi="Courier New" w:cs="Courier New"/>
                <w:sz w:val="24"/>
                <w:szCs w:val="24"/>
              </w:rPr>
              <w:t xml:space="preserve">   </w:t>
            </w:r>
            <w:r w:rsidR="00C87C92">
              <w:rPr>
                <w:rFonts w:ascii="Courier New" w:hAnsi="Courier New" w:cs="Courier New"/>
                <w:sz w:val="24"/>
                <w:szCs w:val="24"/>
              </w:rPr>
              <w:t>281</w:t>
            </w:r>
          </w:p>
        </w:tc>
      </w:tr>
      <w:tr w:rsidR="00DF147D" w:rsidRPr="002361BE" w:rsidTr="008C6C53">
        <w:trPr>
          <w:trHeight w:val="423"/>
          <w:jc w:val="center"/>
        </w:trPr>
        <w:tc>
          <w:tcPr>
            <w:tcW w:w="2247" w:type="dxa"/>
            <w:vMerge/>
            <w:shd w:val="clear" w:color="auto" w:fill="auto"/>
            <w:vAlign w:val="center"/>
          </w:tcPr>
          <w:p w:rsidR="00DF147D" w:rsidRPr="00D13A0E" w:rsidRDefault="00DF147D" w:rsidP="00F41D86">
            <w:pPr>
              <w:spacing w:before="120" w:after="120"/>
              <w:jc w:val="center"/>
              <w:rPr>
                <w:rFonts w:ascii="Courier New" w:hAnsi="Courier New" w:cs="Courier New"/>
                <w:bCs/>
                <w:color w:val="000000"/>
                <w:sz w:val="24"/>
                <w:szCs w:val="24"/>
              </w:rPr>
            </w:pP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Social and human service assistants</w:t>
            </w:r>
          </w:p>
        </w:tc>
        <w:tc>
          <w:tcPr>
            <w:tcW w:w="1095" w:type="dxa"/>
            <w:shd w:val="clear" w:color="auto" w:fill="auto"/>
          </w:tcPr>
          <w:p w:rsidR="00DF147D" w:rsidRPr="00D13A0E" w:rsidRDefault="00C87C92" w:rsidP="00F41D86">
            <w:pPr>
              <w:spacing w:before="120" w:after="120"/>
              <w:jc w:val="center"/>
              <w:rPr>
                <w:rFonts w:ascii="Courier New" w:hAnsi="Courier New" w:cs="Courier New"/>
                <w:sz w:val="24"/>
                <w:szCs w:val="24"/>
              </w:rPr>
            </w:pPr>
            <w:r>
              <w:rPr>
                <w:rFonts w:ascii="Courier New" w:hAnsi="Courier New" w:cs="Courier New"/>
                <w:sz w:val="24"/>
                <w:szCs w:val="24"/>
              </w:rPr>
              <w:t>10</w:t>
            </w:r>
            <w:r w:rsidR="00DF147D" w:rsidRPr="00D13A0E">
              <w:rPr>
                <w:rFonts w:ascii="Courier New" w:hAnsi="Courier New" w:cs="Courier New"/>
                <w:sz w:val="24"/>
                <w:szCs w:val="24"/>
              </w:rPr>
              <w:t>0</w:t>
            </w:r>
          </w:p>
        </w:tc>
        <w:tc>
          <w:tcPr>
            <w:tcW w:w="1993" w:type="dxa"/>
            <w:shd w:val="clear" w:color="auto" w:fill="auto"/>
          </w:tcPr>
          <w:p w:rsidR="00DF147D" w:rsidRPr="00D13A0E" w:rsidRDefault="00DF147D" w:rsidP="00C87C92">
            <w:pPr>
              <w:spacing w:before="120" w:after="120"/>
              <w:jc w:val="center"/>
              <w:rPr>
                <w:rFonts w:ascii="Courier New" w:hAnsi="Courier New" w:cs="Courier New"/>
                <w:sz w:val="24"/>
                <w:szCs w:val="24"/>
              </w:rPr>
            </w:pPr>
            <w:r w:rsidRPr="00D13A0E">
              <w:rPr>
                <w:rFonts w:ascii="Courier New" w:hAnsi="Courier New" w:cs="Courier New"/>
                <w:sz w:val="24"/>
                <w:szCs w:val="24"/>
              </w:rPr>
              <w:t xml:space="preserve">$  </w:t>
            </w:r>
            <w:r w:rsidR="00C87C92">
              <w:rPr>
                <w:rFonts w:ascii="Courier New" w:hAnsi="Courier New" w:cs="Courier New"/>
                <w:sz w:val="24"/>
                <w:szCs w:val="24"/>
              </w:rPr>
              <w:t>14.85</w:t>
            </w:r>
          </w:p>
        </w:tc>
        <w:tc>
          <w:tcPr>
            <w:tcW w:w="1671" w:type="dxa"/>
            <w:shd w:val="clear" w:color="auto" w:fill="auto"/>
          </w:tcPr>
          <w:p w:rsidR="00DF147D" w:rsidRPr="00D13A0E" w:rsidRDefault="00DF147D" w:rsidP="0070123E">
            <w:pPr>
              <w:spacing w:before="120" w:after="120"/>
              <w:jc w:val="center"/>
              <w:rPr>
                <w:rFonts w:ascii="Courier New" w:hAnsi="Courier New" w:cs="Courier New"/>
                <w:sz w:val="24"/>
                <w:szCs w:val="24"/>
              </w:rPr>
            </w:pPr>
            <w:r w:rsidRPr="00D13A0E">
              <w:rPr>
                <w:rFonts w:ascii="Courier New" w:hAnsi="Courier New" w:cs="Courier New"/>
                <w:sz w:val="24"/>
                <w:szCs w:val="24"/>
              </w:rPr>
              <w:t>$</w:t>
            </w:r>
            <w:r w:rsidR="007848E0" w:rsidRPr="00D13A0E">
              <w:rPr>
                <w:rFonts w:ascii="Courier New" w:hAnsi="Courier New" w:cs="Courier New"/>
                <w:sz w:val="24"/>
                <w:szCs w:val="24"/>
              </w:rPr>
              <w:t xml:space="preserve"> </w:t>
            </w:r>
            <w:r w:rsidRPr="00D13A0E">
              <w:rPr>
                <w:rFonts w:ascii="Courier New" w:hAnsi="Courier New" w:cs="Courier New"/>
                <w:sz w:val="24"/>
                <w:szCs w:val="24"/>
              </w:rPr>
              <w:t xml:space="preserve">   </w:t>
            </w:r>
            <w:r w:rsidR="0070123E">
              <w:rPr>
                <w:rFonts w:ascii="Courier New" w:hAnsi="Courier New" w:cs="Courier New"/>
                <w:sz w:val="24"/>
                <w:szCs w:val="24"/>
              </w:rPr>
              <w:t>1,484</w:t>
            </w:r>
          </w:p>
        </w:tc>
      </w:tr>
      <w:tr w:rsidR="0070123E" w:rsidRPr="002361BE" w:rsidTr="008C6C53">
        <w:trPr>
          <w:trHeight w:val="315"/>
          <w:jc w:val="center"/>
        </w:trPr>
        <w:tc>
          <w:tcPr>
            <w:tcW w:w="2247" w:type="dxa"/>
            <w:vMerge w:val="restart"/>
            <w:shd w:val="clear" w:color="auto" w:fill="auto"/>
            <w:vAlign w:val="center"/>
          </w:tcPr>
          <w:p w:rsidR="0070123E" w:rsidRPr="00D13A0E" w:rsidRDefault="0070123E" w:rsidP="00DB4DF5">
            <w:pPr>
              <w:spacing w:before="120" w:after="120"/>
              <w:jc w:val="center"/>
              <w:rPr>
                <w:rFonts w:ascii="Courier New" w:hAnsi="Courier New" w:cs="Courier New"/>
                <w:bCs/>
                <w:sz w:val="24"/>
                <w:szCs w:val="24"/>
              </w:rPr>
            </w:pPr>
            <w:r w:rsidRPr="00D13A0E">
              <w:rPr>
                <w:rFonts w:ascii="Courier New" w:hAnsi="Courier New" w:cs="Courier New"/>
                <w:bCs/>
                <w:sz w:val="24"/>
                <w:szCs w:val="24"/>
              </w:rPr>
              <w:t>Telephone Verification (</w:t>
            </w:r>
            <w:r w:rsidR="00DB4DF5">
              <w:rPr>
                <w:rFonts w:ascii="Courier New" w:hAnsi="Courier New" w:cs="Courier New"/>
                <w:bCs/>
                <w:sz w:val="24"/>
                <w:szCs w:val="24"/>
              </w:rPr>
              <w:t>6</w:t>
            </w:r>
            <w:r w:rsidRPr="00D13A0E">
              <w:rPr>
                <w:rFonts w:ascii="Courier New" w:hAnsi="Courier New" w:cs="Courier New"/>
                <w:bCs/>
                <w:sz w:val="24"/>
                <w:szCs w:val="24"/>
              </w:rPr>
              <w:t>,000 organizations)</w:t>
            </w:r>
          </w:p>
        </w:tc>
        <w:tc>
          <w:tcPr>
            <w:tcW w:w="3060" w:type="dxa"/>
            <w:shd w:val="clear" w:color="auto" w:fill="auto"/>
          </w:tcPr>
          <w:p w:rsidR="0070123E" w:rsidRPr="00D13A0E" w:rsidRDefault="0012052D" w:rsidP="00F41D86">
            <w:pPr>
              <w:spacing w:before="120" w:after="120"/>
              <w:jc w:val="center"/>
              <w:rPr>
                <w:rFonts w:ascii="Courier New" w:hAnsi="Courier New" w:cs="Courier New"/>
                <w:sz w:val="24"/>
                <w:szCs w:val="24"/>
              </w:rPr>
            </w:pPr>
            <w:r w:rsidRPr="00D13A0E">
              <w:rPr>
                <w:rFonts w:ascii="Courier New" w:hAnsi="Courier New"/>
                <w:sz w:val="24"/>
                <w:szCs w:val="24"/>
              </w:rPr>
              <w:t>Registered nurses</w:t>
            </w:r>
            <w:r>
              <w:rPr>
                <w:rFonts w:ascii="Courier New" w:hAnsi="Courier New"/>
                <w:sz w:val="24"/>
                <w:szCs w:val="24"/>
              </w:rPr>
              <w:t>, Social and community service managers, and Health educators</w:t>
            </w:r>
          </w:p>
        </w:tc>
        <w:tc>
          <w:tcPr>
            <w:tcW w:w="1095" w:type="dxa"/>
            <w:shd w:val="clear" w:color="auto" w:fill="auto"/>
          </w:tcPr>
          <w:p w:rsidR="0070123E" w:rsidRPr="00D13A0E" w:rsidRDefault="00B009BA" w:rsidP="00F41D86">
            <w:pPr>
              <w:spacing w:before="120" w:after="120"/>
              <w:jc w:val="center"/>
              <w:rPr>
                <w:rFonts w:ascii="Courier New" w:hAnsi="Courier New" w:cs="Courier New"/>
                <w:sz w:val="24"/>
                <w:szCs w:val="24"/>
              </w:rPr>
            </w:pPr>
            <w:r>
              <w:rPr>
                <w:rFonts w:ascii="Courier New" w:hAnsi="Courier New" w:cs="Courier New"/>
                <w:sz w:val="24"/>
                <w:szCs w:val="24"/>
              </w:rPr>
              <w:t>4</w:t>
            </w:r>
            <w:r w:rsidR="0070123E">
              <w:rPr>
                <w:rFonts w:ascii="Courier New" w:hAnsi="Courier New" w:cs="Courier New"/>
                <w:sz w:val="24"/>
                <w:szCs w:val="24"/>
              </w:rPr>
              <w:t>00</w:t>
            </w:r>
          </w:p>
        </w:tc>
        <w:tc>
          <w:tcPr>
            <w:tcW w:w="1993" w:type="dxa"/>
            <w:shd w:val="clear" w:color="auto" w:fill="auto"/>
          </w:tcPr>
          <w:p w:rsidR="0070123E" w:rsidRPr="00D13A0E" w:rsidRDefault="0070123E" w:rsidP="00B009BA">
            <w:pPr>
              <w:spacing w:before="120" w:after="120"/>
              <w:jc w:val="center"/>
              <w:rPr>
                <w:rFonts w:ascii="Courier New" w:hAnsi="Courier New" w:cs="Courier New"/>
                <w:sz w:val="24"/>
                <w:szCs w:val="24"/>
              </w:rPr>
            </w:pPr>
            <w:r w:rsidRPr="00D13A0E">
              <w:rPr>
                <w:rFonts w:ascii="Courier New" w:hAnsi="Courier New" w:cs="Courier New"/>
                <w:sz w:val="24"/>
                <w:szCs w:val="24"/>
              </w:rPr>
              <w:t xml:space="preserve">$  </w:t>
            </w:r>
            <w:r w:rsidR="00B009BA">
              <w:rPr>
                <w:rFonts w:ascii="Courier New" w:hAnsi="Courier New" w:cs="Courier New"/>
                <w:sz w:val="24"/>
                <w:szCs w:val="24"/>
              </w:rPr>
              <w:t>31.78**</w:t>
            </w:r>
          </w:p>
        </w:tc>
        <w:tc>
          <w:tcPr>
            <w:tcW w:w="1671" w:type="dxa"/>
            <w:shd w:val="clear" w:color="auto" w:fill="auto"/>
          </w:tcPr>
          <w:p w:rsidR="0070123E" w:rsidRPr="00D13A0E" w:rsidRDefault="0070123E" w:rsidP="00260156">
            <w:pPr>
              <w:spacing w:before="120" w:after="120"/>
              <w:jc w:val="center"/>
              <w:rPr>
                <w:rFonts w:ascii="Courier New" w:hAnsi="Courier New" w:cs="Courier New"/>
                <w:sz w:val="24"/>
                <w:szCs w:val="24"/>
              </w:rPr>
            </w:pPr>
            <w:r w:rsidRPr="00D13A0E">
              <w:rPr>
                <w:rFonts w:ascii="Courier New" w:hAnsi="Courier New" w:cs="Courier New"/>
                <w:sz w:val="24"/>
                <w:szCs w:val="24"/>
              </w:rPr>
              <w:t xml:space="preserve">$ </w:t>
            </w:r>
            <w:r w:rsidR="00B009BA">
              <w:rPr>
                <w:rFonts w:ascii="Courier New" w:hAnsi="Courier New" w:cs="Courier New"/>
                <w:sz w:val="24"/>
                <w:szCs w:val="24"/>
              </w:rPr>
              <w:t>12,7</w:t>
            </w:r>
            <w:r w:rsidR="00260156">
              <w:rPr>
                <w:rFonts w:ascii="Courier New" w:hAnsi="Courier New" w:cs="Courier New"/>
                <w:sz w:val="24"/>
                <w:szCs w:val="24"/>
              </w:rPr>
              <w:t>20</w:t>
            </w:r>
          </w:p>
        </w:tc>
      </w:tr>
      <w:tr w:rsidR="0070123E" w:rsidRPr="002361BE" w:rsidTr="008C6C53">
        <w:trPr>
          <w:trHeight w:val="315"/>
          <w:jc w:val="center"/>
        </w:trPr>
        <w:tc>
          <w:tcPr>
            <w:tcW w:w="2247" w:type="dxa"/>
            <w:vMerge/>
            <w:shd w:val="clear" w:color="auto" w:fill="auto"/>
            <w:vAlign w:val="center"/>
          </w:tcPr>
          <w:p w:rsidR="0070123E" w:rsidRPr="00D13A0E" w:rsidRDefault="0070123E" w:rsidP="00F41D86">
            <w:pPr>
              <w:spacing w:before="120" w:after="120"/>
              <w:jc w:val="center"/>
              <w:rPr>
                <w:rFonts w:ascii="Courier New" w:hAnsi="Courier New" w:cs="Courier New"/>
                <w:bCs/>
                <w:sz w:val="24"/>
                <w:szCs w:val="24"/>
              </w:rPr>
            </w:pPr>
          </w:p>
        </w:tc>
        <w:tc>
          <w:tcPr>
            <w:tcW w:w="3060" w:type="dxa"/>
            <w:shd w:val="clear" w:color="auto" w:fill="auto"/>
          </w:tcPr>
          <w:p w:rsidR="0070123E" w:rsidRPr="00D13A0E" w:rsidRDefault="0070123E" w:rsidP="00F41D86">
            <w:pPr>
              <w:spacing w:before="120" w:after="120"/>
              <w:jc w:val="center"/>
              <w:rPr>
                <w:rFonts w:ascii="Courier New" w:hAnsi="Courier New" w:cs="Courier New"/>
                <w:sz w:val="24"/>
                <w:szCs w:val="24"/>
              </w:rPr>
            </w:pPr>
            <w:r w:rsidRPr="00D13A0E">
              <w:rPr>
                <w:rFonts w:ascii="Courier New" w:hAnsi="Courier New" w:cs="Courier New"/>
                <w:sz w:val="24"/>
                <w:szCs w:val="24"/>
              </w:rPr>
              <w:t>Social and human service assistants</w:t>
            </w:r>
          </w:p>
        </w:tc>
        <w:tc>
          <w:tcPr>
            <w:tcW w:w="1095" w:type="dxa"/>
            <w:shd w:val="clear" w:color="auto" w:fill="auto"/>
          </w:tcPr>
          <w:p w:rsidR="0070123E" w:rsidRPr="00D13A0E" w:rsidRDefault="0070123E" w:rsidP="00F41D86">
            <w:pPr>
              <w:spacing w:before="120" w:after="120"/>
              <w:jc w:val="center"/>
              <w:rPr>
                <w:rFonts w:ascii="Courier New" w:hAnsi="Courier New" w:cs="Courier New"/>
                <w:sz w:val="24"/>
                <w:szCs w:val="24"/>
              </w:rPr>
            </w:pPr>
            <w:r>
              <w:rPr>
                <w:rFonts w:ascii="Courier New" w:hAnsi="Courier New" w:cs="Courier New"/>
                <w:sz w:val="24"/>
                <w:szCs w:val="24"/>
              </w:rPr>
              <w:t>72</w:t>
            </w:r>
            <w:r w:rsidRPr="00D13A0E">
              <w:rPr>
                <w:rFonts w:ascii="Courier New" w:hAnsi="Courier New" w:cs="Courier New"/>
                <w:sz w:val="24"/>
                <w:szCs w:val="24"/>
              </w:rPr>
              <w:t>0</w:t>
            </w:r>
          </w:p>
        </w:tc>
        <w:tc>
          <w:tcPr>
            <w:tcW w:w="1993" w:type="dxa"/>
            <w:shd w:val="clear" w:color="auto" w:fill="auto"/>
          </w:tcPr>
          <w:p w:rsidR="0070123E" w:rsidRPr="00D13A0E" w:rsidRDefault="0070123E" w:rsidP="003B0F92">
            <w:pPr>
              <w:spacing w:before="120" w:after="120"/>
              <w:jc w:val="center"/>
              <w:rPr>
                <w:rFonts w:ascii="Courier New" w:hAnsi="Courier New" w:cs="Courier New"/>
                <w:sz w:val="24"/>
                <w:szCs w:val="24"/>
              </w:rPr>
            </w:pPr>
            <w:r w:rsidRPr="00D13A0E">
              <w:rPr>
                <w:rFonts w:ascii="Courier New" w:hAnsi="Courier New" w:cs="Courier New"/>
                <w:sz w:val="24"/>
                <w:szCs w:val="24"/>
              </w:rPr>
              <w:t xml:space="preserve">$  </w:t>
            </w:r>
            <w:r>
              <w:rPr>
                <w:rFonts w:ascii="Courier New" w:hAnsi="Courier New" w:cs="Courier New"/>
                <w:sz w:val="24"/>
                <w:szCs w:val="24"/>
              </w:rPr>
              <w:t>14.85</w:t>
            </w:r>
          </w:p>
        </w:tc>
        <w:tc>
          <w:tcPr>
            <w:tcW w:w="1671" w:type="dxa"/>
            <w:shd w:val="clear" w:color="auto" w:fill="auto"/>
          </w:tcPr>
          <w:p w:rsidR="0070123E" w:rsidRPr="00D13A0E" w:rsidRDefault="0070123E" w:rsidP="0070123E">
            <w:pPr>
              <w:spacing w:before="120" w:after="120"/>
              <w:jc w:val="center"/>
              <w:rPr>
                <w:rFonts w:ascii="Courier New" w:hAnsi="Courier New" w:cs="Courier New"/>
                <w:sz w:val="24"/>
                <w:szCs w:val="24"/>
              </w:rPr>
            </w:pPr>
            <w:r w:rsidRPr="00D13A0E">
              <w:rPr>
                <w:rFonts w:ascii="Courier New" w:hAnsi="Courier New" w:cs="Courier New"/>
                <w:sz w:val="24"/>
                <w:szCs w:val="24"/>
              </w:rPr>
              <w:t xml:space="preserve">$ </w:t>
            </w:r>
            <w:r>
              <w:rPr>
                <w:rFonts w:ascii="Courier New" w:hAnsi="Courier New" w:cs="Courier New"/>
                <w:sz w:val="24"/>
                <w:szCs w:val="24"/>
              </w:rPr>
              <w:t>10,704</w:t>
            </w:r>
          </w:p>
        </w:tc>
      </w:tr>
      <w:tr w:rsidR="0070123E" w:rsidRPr="002361BE" w:rsidTr="008C6C53">
        <w:trPr>
          <w:trHeight w:val="342"/>
          <w:jc w:val="center"/>
        </w:trPr>
        <w:tc>
          <w:tcPr>
            <w:tcW w:w="2247" w:type="dxa"/>
            <w:vMerge w:val="restart"/>
            <w:shd w:val="clear" w:color="auto" w:fill="auto"/>
            <w:vAlign w:val="center"/>
          </w:tcPr>
          <w:p w:rsidR="0070123E" w:rsidRPr="00D13A0E" w:rsidRDefault="0070123E" w:rsidP="00F41D86">
            <w:pPr>
              <w:spacing w:before="120" w:after="120"/>
              <w:jc w:val="center"/>
              <w:rPr>
                <w:rFonts w:ascii="Courier New" w:hAnsi="Courier New" w:cs="Courier New"/>
                <w:bCs/>
                <w:sz w:val="24"/>
                <w:szCs w:val="24"/>
              </w:rPr>
            </w:pPr>
            <w:r w:rsidRPr="00D13A0E">
              <w:rPr>
                <w:rFonts w:ascii="Courier New" w:hAnsi="Courier New" w:cs="Courier New"/>
                <w:bCs/>
                <w:sz w:val="24"/>
                <w:szCs w:val="24"/>
              </w:rPr>
              <w:t>Email Verification (3,000 organizations)</w:t>
            </w:r>
          </w:p>
        </w:tc>
        <w:tc>
          <w:tcPr>
            <w:tcW w:w="3060" w:type="dxa"/>
            <w:shd w:val="clear" w:color="auto" w:fill="auto"/>
          </w:tcPr>
          <w:p w:rsidR="0070123E" w:rsidRPr="00D13A0E" w:rsidRDefault="00B009BA" w:rsidP="00F41D86">
            <w:pPr>
              <w:spacing w:before="120" w:after="120"/>
              <w:jc w:val="center"/>
              <w:rPr>
                <w:rFonts w:ascii="Courier New" w:hAnsi="Courier New" w:cs="Courier New"/>
                <w:sz w:val="24"/>
                <w:szCs w:val="24"/>
              </w:rPr>
            </w:pPr>
            <w:r w:rsidRPr="00D13A0E">
              <w:rPr>
                <w:rFonts w:ascii="Courier New" w:hAnsi="Courier New"/>
                <w:sz w:val="24"/>
                <w:szCs w:val="24"/>
              </w:rPr>
              <w:t>Registered nurses</w:t>
            </w:r>
            <w:r>
              <w:rPr>
                <w:rFonts w:ascii="Courier New" w:hAnsi="Courier New"/>
                <w:sz w:val="24"/>
                <w:szCs w:val="24"/>
              </w:rPr>
              <w:t>, Health educators, and Social and human service assistants</w:t>
            </w:r>
          </w:p>
        </w:tc>
        <w:tc>
          <w:tcPr>
            <w:tcW w:w="1095" w:type="dxa"/>
            <w:shd w:val="clear" w:color="auto" w:fill="auto"/>
          </w:tcPr>
          <w:p w:rsidR="0070123E" w:rsidRPr="00D13A0E" w:rsidRDefault="00B009BA" w:rsidP="00F41D86">
            <w:pPr>
              <w:spacing w:before="120" w:after="120"/>
              <w:jc w:val="center"/>
              <w:rPr>
                <w:rFonts w:ascii="Courier New" w:hAnsi="Courier New" w:cs="Courier New"/>
                <w:sz w:val="24"/>
                <w:szCs w:val="24"/>
              </w:rPr>
            </w:pPr>
            <w:r>
              <w:rPr>
                <w:rFonts w:ascii="Courier New" w:hAnsi="Courier New" w:cs="Courier New"/>
                <w:sz w:val="24"/>
                <w:szCs w:val="24"/>
              </w:rPr>
              <w:t>550</w:t>
            </w:r>
          </w:p>
        </w:tc>
        <w:tc>
          <w:tcPr>
            <w:tcW w:w="1993" w:type="dxa"/>
            <w:shd w:val="clear" w:color="auto" w:fill="auto"/>
          </w:tcPr>
          <w:p w:rsidR="0070123E" w:rsidRPr="00D13A0E" w:rsidRDefault="0070123E" w:rsidP="00B009BA">
            <w:pPr>
              <w:spacing w:before="120" w:after="120"/>
              <w:jc w:val="center"/>
              <w:rPr>
                <w:rFonts w:ascii="Courier New" w:hAnsi="Courier New" w:cs="Courier New"/>
                <w:sz w:val="24"/>
                <w:szCs w:val="24"/>
              </w:rPr>
            </w:pPr>
            <w:r w:rsidRPr="00D13A0E">
              <w:rPr>
                <w:rFonts w:ascii="Courier New" w:hAnsi="Courier New" w:cs="Courier New"/>
                <w:sz w:val="24"/>
                <w:szCs w:val="24"/>
              </w:rPr>
              <w:t xml:space="preserve">$  </w:t>
            </w:r>
            <w:r w:rsidR="00B009BA">
              <w:rPr>
                <w:rFonts w:ascii="Courier New" w:hAnsi="Courier New" w:cs="Courier New"/>
                <w:sz w:val="24"/>
                <w:szCs w:val="24"/>
              </w:rPr>
              <w:t>19.02***</w:t>
            </w:r>
          </w:p>
        </w:tc>
        <w:tc>
          <w:tcPr>
            <w:tcW w:w="1671" w:type="dxa"/>
            <w:shd w:val="clear" w:color="auto" w:fill="auto"/>
          </w:tcPr>
          <w:p w:rsidR="0070123E" w:rsidRPr="00D13A0E" w:rsidRDefault="0070123E" w:rsidP="00B009BA">
            <w:pPr>
              <w:spacing w:before="120" w:after="120"/>
              <w:jc w:val="center"/>
              <w:rPr>
                <w:rFonts w:ascii="Courier New" w:hAnsi="Courier New" w:cs="Courier New"/>
                <w:sz w:val="24"/>
                <w:szCs w:val="24"/>
              </w:rPr>
            </w:pPr>
            <w:r w:rsidRPr="00D13A0E">
              <w:rPr>
                <w:rFonts w:ascii="Courier New" w:hAnsi="Courier New" w:cs="Courier New"/>
                <w:sz w:val="24"/>
                <w:szCs w:val="24"/>
              </w:rPr>
              <w:t xml:space="preserve">$  </w:t>
            </w:r>
            <w:r w:rsidR="00B009BA">
              <w:rPr>
                <w:rFonts w:ascii="Courier New" w:hAnsi="Courier New" w:cs="Courier New"/>
                <w:sz w:val="24"/>
                <w:szCs w:val="24"/>
              </w:rPr>
              <w:t>10,461</w:t>
            </w:r>
          </w:p>
        </w:tc>
      </w:tr>
      <w:tr w:rsidR="0070123E" w:rsidRPr="002361BE" w:rsidTr="008C6C53">
        <w:trPr>
          <w:trHeight w:val="520"/>
          <w:jc w:val="center"/>
        </w:trPr>
        <w:tc>
          <w:tcPr>
            <w:tcW w:w="2247" w:type="dxa"/>
            <w:vMerge/>
            <w:shd w:val="clear" w:color="auto" w:fill="auto"/>
          </w:tcPr>
          <w:p w:rsidR="0070123E" w:rsidRPr="00D13A0E" w:rsidRDefault="0070123E" w:rsidP="00F41D86">
            <w:pPr>
              <w:spacing w:before="120" w:after="120"/>
              <w:jc w:val="center"/>
              <w:rPr>
                <w:rFonts w:ascii="Courier New" w:hAnsi="Courier New" w:cs="Courier New"/>
                <w:bCs/>
                <w:sz w:val="24"/>
                <w:szCs w:val="24"/>
              </w:rPr>
            </w:pPr>
          </w:p>
        </w:tc>
        <w:tc>
          <w:tcPr>
            <w:tcW w:w="3060" w:type="dxa"/>
            <w:shd w:val="clear" w:color="auto" w:fill="auto"/>
          </w:tcPr>
          <w:p w:rsidR="0070123E" w:rsidRPr="00D13A0E" w:rsidRDefault="0070123E" w:rsidP="00F41D86">
            <w:pPr>
              <w:spacing w:before="120" w:after="120"/>
              <w:jc w:val="center"/>
              <w:rPr>
                <w:rFonts w:ascii="Courier New" w:hAnsi="Courier New" w:cs="Courier New"/>
                <w:sz w:val="24"/>
                <w:szCs w:val="24"/>
              </w:rPr>
            </w:pPr>
            <w:r w:rsidRPr="00D13A0E">
              <w:rPr>
                <w:rFonts w:ascii="Courier New" w:hAnsi="Courier New" w:cs="Courier New"/>
                <w:sz w:val="24"/>
                <w:szCs w:val="24"/>
              </w:rPr>
              <w:t>Social and community service managers</w:t>
            </w:r>
          </w:p>
        </w:tc>
        <w:tc>
          <w:tcPr>
            <w:tcW w:w="1095" w:type="dxa"/>
            <w:shd w:val="clear" w:color="auto" w:fill="auto"/>
          </w:tcPr>
          <w:p w:rsidR="0070123E" w:rsidRPr="00D13A0E" w:rsidRDefault="0070123E" w:rsidP="00F41D86">
            <w:pPr>
              <w:spacing w:before="120" w:after="120"/>
              <w:jc w:val="center"/>
              <w:rPr>
                <w:rFonts w:ascii="Courier New" w:hAnsi="Courier New" w:cs="Courier New"/>
                <w:sz w:val="24"/>
                <w:szCs w:val="24"/>
              </w:rPr>
            </w:pPr>
            <w:r w:rsidRPr="00D13A0E">
              <w:rPr>
                <w:rFonts w:ascii="Courier New" w:hAnsi="Courier New" w:cs="Courier New"/>
                <w:sz w:val="24"/>
                <w:szCs w:val="24"/>
              </w:rPr>
              <w:t>60</w:t>
            </w:r>
          </w:p>
        </w:tc>
        <w:tc>
          <w:tcPr>
            <w:tcW w:w="1993" w:type="dxa"/>
            <w:shd w:val="clear" w:color="auto" w:fill="auto"/>
          </w:tcPr>
          <w:p w:rsidR="0070123E" w:rsidRPr="00D13A0E" w:rsidRDefault="0070123E" w:rsidP="003B0F92">
            <w:pPr>
              <w:spacing w:before="120" w:after="120"/>
              <w:jc w:val="center"/>
              <w:rPr>
                <w:rFonts w:ascii="Courier New" w:hAnsi="Courier New" w:cs="Courier New"/>
                <w:sz w:val="24"/>
                <w:szCs w:val="24"/>
              </w:rPr>
            </w:pPr>
            <w:r w:rsidRPr="00D13A0E">
              <w:rPr>
                <w:rFonts w:ascii="Courier New" w:hAnsi="Courier New" w:cs="Courier New"/>
                <w:sz w:val="24"/>
                <w:szCs w:val="24"/>
              </w:rPr>
              <w:t xml:space="preserve">$  </w:t>
            </w:r>
            <w:r>
              <w:rPr>
                <w:rFonts w:ascii="Courier New" w:hAnsi="Courier New" w:cs="Courier New"/>
                <w:sz w:val="24"/>
                <w:szCs w:val="24"/>
              </w:rPr>
              <w:t>30.99</w:t>
            </w:r>
          </w:p>
        </w:tc>
        <w:tc>
          <w:tcPr>
            <w:tcW w:w="1671" w:type="dxa"/>
            <w:shd w:val="clear" w:color="auto" w:fill="auto"/>
          </w:tcPr>
          <w:p w:rsidR="0070123E" w:rsidRPr="00D13A0E" w:rsidRDefault="0070123E" w:rsidP="0070123E">
            <w:pPr>
              <w:spacing w:before="120" w:after="120"/>
              <w:jc w:val="center"/>
              <w:rPr>
                <w:rFonts w:ascii="Courier New" w:hAnsi="Courier New" w:cs="Courier New"/>
                <w:sz w:val="24"/>
                <w:szCs w:val="24"/>
              </w:rPr>
            </w:pPr>
            <w:r w:rsidRPr="00D13A0E">
              <w:rPr>
                <w:rFonts w:ascii="Courier New" w:hAnsi="Courier New" w:cs="Courier New"/>
                <w:sz w:val="24"/>
                <w:szCs w:val="24"/>
              </w:rPr>
              <w:t xml:space="preserve">$  </w:t>
            </w:r>
            <w:r>
              <w:rPr>
                <w:rFonts w:ascii="Courier New" w:hAnsi="Courier New" w:cs="Courier New"/>
                <w:sz w:val="24"/>
                <w:szCs w:val="24"/>
              </w:rPr>
              <w:t>1,860</w:t>
            </w:r>
          </w:p>
        </w:tc>
      </w:tr>
      <w:tr w:rsidR="00DF147D" w:rsidRPr="002361BE" w:rsidTr="008C6C53">
        <w:trPr>
          <w:trHeight w:val="255"/>
          <w:jc w:val="center"/>
        </w:trPr>
        <w:tc>
          <w:tcPr>
            <w:tcW w:w="2247" w:type="dxa"/>
            <w:shd w:val="clear" w:color="auto" w:fill="auto"/>
            <w:noWrap/>
          </w:tcPr>
          <w:p w:rsidR="00DF147D" w:rsidRPr="007C7DBD" w:rsidRDefault="00DF147D" w:rsidP="004030C3">
            <w:pPr>
              <w:spacing w:before="120" w:after="120"/>
              <w:jc w:val="center"/>
              <w:rPr>
                <w:rFonts w:ascii="Courier New" w:hAnsi="Courier New" w:cs="Courier New"/>
                <w:bCs/>
                <w:sz w:val="24"/>
                <w:szCs w:val="24"/>
              </w:rPr>
            </w:pPr>
            <w:r w:rsidRPr="007C7DBD">
              <w:rPr>
                <w:rFonts w:ascii="Courier New" w:hAnsi="Courier New" w:cs="Courier New"/>
                <w:bCs/>
                <w:sz w:val="24"/>
                <w:szCs w:val="24"/>
              </w:rPr>
              <w:t>TOTAL</w:t>
            </w:r>
          </w:p>
        </w:tc>
        <w:tc>
          <w:tcPr>
            <w:tcW w:w="3060" w:type="dxa"/>
            <w:shd w:val="clear" w:color="auto" w:fill="auto"/>
            <w:noWrap/>
          </w:tcPr>
          <w:p w:rsidR="00DF147D" w:rsidRPr="007C7DBD" w:rsidRDefault="00DF147D" w:rsidP="00F41D86">
            <w:pPr>
              <w:spacing w:before="120" w:after="120"/>
              <w:jc w:val="center"/>
              <w:rPr>
                <w:rFonts w:ascii="Courier New" w:hAnsi="Courier New" w:cs="Courier New"/>
                <w:sz w:val="24"/>
                <w:szCs w:val="24"/>
              </w:rPr>
            </w:pPr>
          </w:p>
        </w:tc>
        <w:tc>
          <w:tcPr>
            <w:tcW w:w="1095" w:type="dxa"/>
            <w:shd w:val="clear" w:color="auto" w:fill="auto"/>
            <w:noWrap/>
          </w:tcPr>
          <w:p w:rsidR="00DF147D" w:rsidRPr="007C7DBD" w:rsidRDefault="0070123E" w:rsidP="00F41D86">
            <w:pPr>
              <w:spacing w:before="120" w:after="120"/>
              <w:jc w:val="center"/>
              <w:rPr>
                <w:rFonts w:ascii="Courier New" w:hAnsi="Courier New" w:cs="Courier New"/>
                <w:bCs/>
                <w:sz w:val="24"/>
                <w:szCs w:val="24"/>
              </w:rPr>
            </w:pPr>
            <w:r>
              <w:rPr>
                <w:rFonts w:ascii="Courier New" w:hAnsi="Courier New" w:cs="Courier New"/>
                <w:bCs/>
                <w:sz w:val="24"/>
                <w:szCs w:val="24"/>
              </w:rPr>
              <w:t>1,882</w:t>
            </w:r>
          </w:p>
        </w:tc>
        <w:tc>
          <w:tcPr>
            <w:tcW w:w="1993" w:type="dxa"/>
            <w:shd w:val="clear" w:color="auto" w:fill="auto"/>
            <w:noWrap/>
          </w:tcPr>
          <w:p w:rsidR="00DF147D" w:rsidRPr="007C7DBD" w:rsidRDefault="00DF147D" w:rsidP="00F41D86">
            <w:pPr>
              <w:spacing w:before="120" w:after="120"/>
              <w:jc w:val="center"/>
              <w:rPr>
                <w:rFonts w:ascii="Courier New" w:hAnsi="Courier New" w:cs="Courier New"/>
                <w:bCs/>
                <w:sz w:val="24"/>
                <w:szCs w:val="24"/>
              </w:rPr>
            </w:pPr>
          </w:p>
        </w:tc>
        <w:tc>
          <w:tcPr>
            <w:tcW w:w="1671" w:type="dxa"/>
            <w:shd w:val="clear" w:color="auto" w:fill="auto"/>
            <w:noWrap/>
          </w:tcPr>
          <w:p w:rsidR="00DF147D" w:rsidRPr="007C7DBD" w:rsidRDefault="00DF147D" w:rsidP="003E7869">
            <w:pPr>
              <w:spacing w:before="120" w:after="120"/>
              <w:jc w:val="center"/>
              <w:rPr>
                <w:rFonts w:ascii="Courier New" w:hAnsi="Courier New" w:cs="Courier New"/>
                <w:bCs/>
                <w:sz w:val="24"/>
                <w:szCs w:val="24"/>
              </w:rPr>
            </w:pPr>
            <w:r w:rsidRPr="007C7DBD">
              <w:rPr>
                <w:rFonts w:ascii="Courier New" w:hAnsi="Courier New" w:cs="Courier New"/>
                <w:bCs/>
                <w:sz w:val="24"/>
                <w:szCs w:val="24"/>
              </w:rPr>
              <w:t xml:space="preserve">$ </w:t>
            </w:r>
            <w:r w:rsidR="0070123E">
              <w:rPr>
                <w:rFonts w:ascii="Courier New" w:hAnsi="Courier New" w:cs="Courier New"/>
                <w:bCs/>
                <w:sz w:val="24"/>
                <w:szCs w:val="24"/>
              </w:rPr>
              <w:t>38,</w:t>
            </w:r>
            <w:r w:rsidR="003E7869">
              <w:rPr>
                <w:rFonts w:ascii="Courier New" w:hAnsi="Courier New" w:cs="Courier New"/>
                <w:bCs/>
                <w:sz w:val="24"/>
                <w:szCs w:val="24"/>
              </w:rPr>
              <w:t>828</w:t>
            </w:r>
          </w:p>
        </w:tc>
      </w:tr>
    </w:tbl>
    <w:p w:rsidR="00DF147D" w:rsidRDefault="00DF147D" w:rsidP="00F41D86">
      <w:pPr>
        <w:pStyle w:val="p26"/>
        <w:spacing w:before="120" w:after="120" w:line="240" w:lineRule="auto"/>
        <w:rPr>
          <w:rStyle w:val="Hyperlink"/>
          <w:rFonts w:ascii="Courier New" w:hAnsi="Courier New"/>
          <w:i/>
          <w:iCs/>
        </w:rPr>
      </w:pPr>
      <w:r w:rsidRPr="002361BE">
        <w:rPr>
          <w:rFonts w:ascii="Courier New" w:hAnsi="Courier New"/>
        </w:rPr>
        <w:t xml:space="preserve">* Source:  The latest government statistics from U.S. Department of Labor, Bureau of Labor Statistics, </w:t>
      </w:r>
      <w:r w:rsidRPr="002361BE">
        <w:rPr>
          <w:rFonts w:ascii="Courier New" w:hAnsi="Courier New"/>
          <w:i/>
        </w:rPr>
        <w:t xml:space="preserve">May </w:t>
      </w:r>
      <w:r w:rsidR="000E41E8" w:rsidRPr="002361BE">
        <w:rPr>
          <w:rFonts w:ascii="Courier New" w:hAnsi="Courier New"/>
          <w:i/>
          <w:iCs/>
        </w:rPr>
        <w:t>20</w:t>
      </w:r>
      <w:r w:rsidR="000E41E8">
        <w:rPr>
          <w:rFonts w:ascii="Courier New" w:hAnsi="Courier New"/>
          <w:i/>
          <w:iCs/>
        </w:rPr>
        <w:t>12</w:t>
      </w:r>
      <w:r w:rsidR="000E41E8" w:rsidRPr="002361BE">
        <w:rPr>
          <w:rFonts w:ascii="Courier New" w:hAnsi="Courier New"/>
          <w:i/>
          <w:iCs/>
        </w:rPr>
        <w:t xml:space="preserve"> </w:t>
      </w:r>
      <w:r w:rsidRPr="002361BE">
        <w:rPr>
          <w:rFonts w:ascii="Courier New" w:hAnsi="Courier New"/>
          <w:i/>
          <w:iCs/>
        </w:rPr>
        <w:t xml:space="preserve">National Occupational Employment and Wage Estimates.  </w:t>
      </w:r>
      <w:hyperlink r:id="rId16" w:history="1">
        <w:r w:rsidRPr="002361BE">
          <w:rPr>
            <w:rStyle w:val="Hyperlink"/>
            <w:rFonts w:ascii="Courier New" w:hAnsi="Courier New"/>
            <w:i/>
            <w:iCs/>
          </w:rPr>
          <w:t>http://www.bls.gov/oes/current/oes_nat.htm</w:t>
        </w:r>
      </w:hyperlink>
    </w:p>
    <w:p w:rsidR="00B009BA" w:rsidRDefault="00B009BA" w:rsidP="00F41D86">
      <w:pPr>
        <w:pStyle w:val="p26"/>
        <w:spacing w:before="120" w:after="120" w:line="240" w:lineRule="auto"/>
        <w:rPr>
          <w:rStyle w:val="Hyperlink"/>
          <w:rFonts w:ascii="Courier New" w:hAnsi="Courier New"/>
          <w:iCs/>
          <w:color w:val="auto"/>
          <w:u w:val="none"/>
        </w:rPr>
      </w:pPr>
      <w:r>
        <w:rPr>
          <w:rStyle w:val="Hyperlink"/>
          <w:rFonts w:ascii="Courier New" w:hAnsi="Courier New"/>
          <w:iCs/>
          <w:color w:val="auto"/>
          <w:u w:val="none"/>
        </w:rPr>
        <w:t xml:space="preserve">**The hourly rate for this category is a weighted average of the </w:t>
      </w:r>
      <w:r w:rsidR="003E7869">
        <w:rPr>
          <w:rStyle w:val="Hyperlink"/>
          <w:rFonts w:ascii="Courier New" w:hAnsi="Courier New"/>
          <w:iCs/>
          <w:color w:val="auto"/>
          <w:u w:val="none"/>
        </w:rPr>
        <w:t>three rates included in it (Registered Nurses – $32.66, Social and Community Service Managers -- $30.99, and Health Educators -- $25.53) based on the number of burden hours for each rate (200 hours, 100 hours, and 100 hours, respectively).</w:t>
      </w:r>
    </w:p>
    <w:p w:rsidR="00DF147D" w:rsidRDefault="003E7869" w:rsidP="004030C3">
      <w:pPr>
        <w:pStyle w:val="p26"/>
        <w:spacing w:before="120" w:after="120" w:line="240" w:lineRule="auto"/>
        <w:rPr>
          <w:rStyle w:val="Hyperlink"/>
          <w:rFonts w:ascii="Courier New" w:hAnsi="Courier New"/>
          <w:iCs/>
          <w:color w:val="auto"/>
          <w:u w:val="none"/>
        </w:rPr>
      </w:pPr>
      <w:r>
        <w:rPr>
          <w:rStyle w:val="Hyperlink"/>
          <w:rFonts w:ascii="Courier New" w:hAnsi="Courier New"/>
          <w:iCs/>
          <w:color w:val="auto"/>
          <w:u w:val="none"/>
        </w:rPr>
        <w:t>***</w:t>
      </w:r>
      <w:r w:rsidRPr="003E7869">
        <w:rPr>
          <w:rStyle w:val="Hyperlink"/>
          <w:rFonts w:ascii="Courier New" w:hAnsi="Courier New"/>
          <w:iCs/>
          <w:color w:val="auto"/>
          <w:u w:val="none"/>
        </w:rPr>
        <w:t xml:space="preserve"> </w:t>
      </w:r>
      <w:r>
        <w:rPr>
          <w:rStyle w:val="Hyperlink"/>
          <w:rFonts w:ascii="Courier New" w:hAnsi="Courier New"/>
          <w:iCs/>
          <w:color w:val="auto"/>
          <w:u w:val="none"/>
        </w:rPr>
        <w:t>The hourly rate for this category is a weighted average of the three rates included in it (Registered Nurses – $32.66, Health Educators - $25.53, and Social and Human Service Assistants - $14.85) based on the number of burden hours for each rate (100 hours, 50 hours, and 400 hours, respectively).</w:t>
      </w:r>
    </w:p>
    <w:p w:rsidR="004030C3" w:rsidRPr="002361BE" w:rsidRDefault="004030C3" w:rsidP="004030C3">
      <w:pPr>
        <w:pStyle w:val="p26"/>
        <w:spacing w:before="120" w:after="120" w:line="240" w:lineRule="auto"/>
        <w:rPr>
          <w:rFonts w:ascii="Courier New" w:hAnsi="Courier New"/>
        </w:rPr>
      </w:pPr>
    </w:p>
    <w:p w:rsidR="00DF147D" w:rsidRPr="00765D26" w:rsidRDefault="00D13A0E" w:rsidP="00D13A0E">
      <w:pPr>
        <w:pStyle w:val="p27"/>
        <w:spacing w:before="120" w:after="120" w:line="240" w:lineRule="auto"/>
        <w:ind w:left="1440" w:hanging="1440"/>
        <w:rPr>
          <w:rFonts w:ascii="Courier New" w:hAnsi="Courier New"/>
          <w:b/>
          <w:caps/>
        </w:rPr>
      </w:pPr>
      <w:r>
        <w:rPr>
          <w:rFonts w:ascii="Courier New" w:hAnsi="Courier New"/>
          <w:b/>
          <w:caps/>
        </w:rPr>
        <w:t>A.</w:t>
      </w:r>
      <w:r w:rsidR="00DF147D" w:rsidRPr="002361BE">
        <w:rPr>
          <w:rFonts w:ascii="Courier New" w:hAnsi="Courier New"/>
          <w:b/>
          <w:caps/>
        </w:rPr>
        <w:t>13.</w:t>
      </w:r>
      <w:r w:rsidR="00DF147D" w:rsidRPr="002361BE">
        <w:rPr>
          <w:rFonts w:ascii="Courier New" w:hAnsi="Courier New"/>
          <w:b/>
          <w:caps/>
        </w:rPr>
        <w:tab/>
      </w:r>
      <w:r>
        <w:rPr>
          <w:rFonts w:ascii="Courier New" w:hAnsi="Courier New"/>
          <w:b/>
          <w:caps/>
        </w:rPr>
        <w:tab/>
      </w:r>
      <w:r w:rsidR="00A106C2" w:rsidRPr="00D13A0E">
        <w:rPr>
          <w:rFonts w:ascii="Courier New" w:hAnsi="Courier New"/>
          <w:b/>
          <w:u w:val="single"/>
        </w:rPr>
        <w:t>Estimates of Other Total Annual Cost Burden to Respondents and Record Keepers</w:t>
      </w:r>
    </w:p>
    <w:p w:rsidR="00DF147D" w:rsidRPr="00765D26" w:rsidRDefault="00DF147D" w:rsidP="00F41D86">
      <w:pPr>
        <w:pStyle w:val="p28"/>
        <w:tabs>
          <w:tab w:val="left" w:pos="720"/>
        </w:tabs>
        <w:spacing w:before="120" w:after="120" w:line="240" w:lineRule="auto"/>
        <w:rPr>
          <w:rFonts w:ascii="Courier New" w:hAnsi="Courier New"/>
        </w:rPr>
      </w:pPr>
    </w:p>
    <w:p w:rsidR="00DF147D" w:rsidRPr="00765D26" w:rsidRDefault="00F20DD9" w:rsidP="00F41D86">
      <w:pPr>
        <w:pStyle w:val="p28"/>
        <w:tabs>
          <w:tab w:val="left" w:pos="720"/>
        </w:tabs>
        <w:spacing w:before="120" w:after="120" w:line="240" w:lineRule="auto"/>
        <w:rPr>
          <w:rFonts w:ascii="Courier New" w:hAnsi="Courier New"/>
        </w:rPr>
      </w:pPr>
      <w:r>
        <w:rPr>
          <w:rFonts w:ascii="Courier New" w:hAnsi="Courier New"/>
        </w:rPr>
        <w:t>There are no other costs to the Respondents</w:t>
      </w:r>
      <w:r w:rsidR="00DF147D" w:rsidRPr="00765D26">
        <w:rPr>
          <w:rFonts w:ascii="Courier New" w:hAnsi="Courier New"/>
        </w:rPr>
        <w:t xml:space="preserve">. </w:t>
      </w:r>
    </w:p>
    <w:p w:rsidR="00DF147D" w:rsidRPr="00765D26" w:rsidRDefault="00DF147D" w:rsidP="00F41D86">
      <w:pPr>
        <w:pStyle w:val="p28"/>
        <w:tabs>
          <w:tab w:val="left" w:pos="720"/>
        </w:tabs>
        <w:spacing w:before="120" w:after="120" w:line="240" w:lineRule="auto"/>
        <w:rPr>
          <w:rFonts w:ascii="Courier New" w:hAnsi="Courier New"/>
          <w:i/>
        </w:rPr>
      </w:pPr>
    </w:p>
    <w:p w:rsidR="00DF147D" w:rsidRPr="00D13A0E" w:rsidRDefault="00D13A0E" w:rsidP="00F41D86">
      <w:pPr>
        <w:pStyle w:val="p27"/>
        <w:spacing w:before="120" w:after="120" w:line="240" w:lineRule="auto"/>
        <w:rPr>
          <w:rFonts w:ascii="Courier New" w:hAnsi="Courier New"/>
          <w:b/>
          <w:caps/>
          <w:u w:val="single"/>
        </w:rPr>
      </w:pPr>
      <w:r>
        <w:rPr>
          <w:rFonts w:ascii="Courier New" w:hAnsi="Courier New"/>
          <w:b/>
          <w:caps/>
        </w:rPr>
        <w:t>A.</w:t>
      </w:r>
      <w:r w:rsidR="00DF147D" w:rsidRPr="00765D26">
        <w:rPr>
          <w:rFonts w:ascii="Courier New" w:hAnsi="Courier New"/>
          <w:b/>
          <w:caps/>
        </w:rPr>
        <w:t>14.</w:t>
      </w:r>
      <w:r>
        <w:rPr>
          <w:rFonts w:ascii="Courier New" w:hAnsi="Courier New"/>
          <w:b/>
          <w:caps/>
        </w:rPr>
        <w:tab/>
      </w:r>
      <w:r w:rsidR="00DF147D" w:rsidRPr="00765D26">
        <w:rPr>
          <w:rFonts w:ascii="Courier New" w:hAnsi="Courier New"/>
          <w:b/>
          <w:caps/>
        </w:rPr>
        <w:tab/>
      </w:r>
      <w:r w:rsidR="00A106C2" w:rsidRPr="00D13A0E">
        <w:rPr>
          <w:rFonts w:ascii="Courier New" w:hAnsi="Courier New"/>
          <w:b/>
          <w:u w:val="single"/>
        </w:rPr>
        <w:t>Annualized Cost to the Federal Government</w:t>
      </w:r>
    </w:p>
    <w:p w:rsidR="00DF147D" w:rsidRPr="00765D26" w:rsidRDefault="00DF147D" w:rsidP="00F41D86">
      <w:pPr>
        <w:pStyle w:val="t24"/>
        <w:tabs>
          <w:tab w:val="decimal" w:pos="7360"/>
        </w:tabs>
        <w:spacing w:before="120" w:after="120" w:line="240" w:lineRule="auto"/>
        <w:rPr>
          <w:rFonts w:ascii="Courier New" w:hAnsi="Courier New"/>
        </w:rPr>
      </w:pPr>
    </w:p>
    <w:p w:rsidR="00F20DD9" w:rsidRDefault="00DF147D" w:rsidP="00F41D86">
      <w:pPr>
        <w:pStyle w:val="BodyText"/>
        <w:spacing w:before="120" w:after="120"/>
        <w:rPr>
          <w:rFonts w:ascii="Courier New" w:hAnsi="Courier New"/>
        </w:rPr>
      </w:pPr>
      <w:r w:rsidRPr="00765D26">
        <w:rPr>
          <w:rFonts w:ascii="Courier New" w:hAnsi="Courier New"/>
          <w:szCs w:val="24"/>
        </w:rPr>
        <w:t xml:space="preserve">The costs of this survey to </w:t>
      </w:r>
      <w:r w:rsidRPr="00765D26">
        <w:rPr>
          <w:rFonts w:ascii="Courier New" w:hAnsi="Courier New"/>
        </w:rPr>
        <w:t>the Government are indirect but tangible.  Costs are</w:t>
      </w:r>
      <w:r w:rsidRPr="002361BE">
        <w:rPr>
          <w:rFonts w:ascii="Courier New" w:hAnsi="Courier New"/>
        </w:rPr>
        <w:t xml:space="preserve"> absorbed within the larger CDC National Prevention Information Network service contract</w:t>
      </w:r>
      <w:r w:rsidR="00F20DD9">
        <w:rPr>
          <w:rFonts w:ascii="Courier New" w:hAnsi="Courier New"/>
        </w:rPr>
        <w:t xml:space="preserve"> to Danya International, Inc.</w:t>
      </w:r>
    </w:p>
    <w:p w:rsidR="00DF147D" w:rsidRPr="002361BE" w:rsidRDefault="00DF147D" w:rsidP="00F41D86">
      <w:pPr>
        <w:pStyle w:val="BodyText"/>
        <w:spacing w:before="120" w:after="120"/>
        <w:rPr>
          <w:rFonts w:ascii="Courier New" w:hAnsi="Courier New"/>
        </w:rPr>
      </w:pPr>
      <w:r w:rsidRPr="002361BE">
        <w:rPr>
          <w:rFonts w:ascii="Courier New" w:hAnsi="Courier New"/>
        </w:rPr>
        <w:br/>
        <w:t>Federal personnel costs are</w:t>
      </w:r>
      <w:r w:rsidR="00F20DD9">
        <w:rPr>
          <w:rFonts w:ascii="Courier New" w:hAnsi="Courier New"/>
        </w:rPr>
        <w:t xml:space="preserve"> not</w:t>
      </w:r>
      <w:r w:rsidRPr="002361BE">
        <w:rPr>
          <w:rFonts w:ascii="Courier New" w:hAnsi="Courier New"/>
        </w:rPr>
        <w:t xml:space="preserve"> required.  The following chart </w:t>
      </w:r>
      <w:r w:rsidRPr="002361BE">
        <w:rPr>
          <w:rFonts w:ascii="Courier New" w:hAnsi="Courier New"/>
        </w:rPr>
        <w:lastRenderedPageBreak/>
        <w:t>summarizes the components of the costs of the survey under the service contract:</w:t>
      </w:r>
    </w:p>
    <w:p w:rsidR="002361BE" w:rsidRDefault="002361BE" w:rsidP="00F41D86">
      <w:pPr>
        <w:pStyle w:val="BodyText"/>
        <w:spacing w:before="120" w:after="120"/>
        <w:rPr>
          <w:rFonts w:ascii="Courier New" w:hAnsi="Courier New"/>
        </w:rPr>
      </w:pPr>
    </w:p>
    <w:p w:rsidR="00A106C2" w:rsidRPr="002361BE" w:rsidRDefault="00D13A0E" w:rsidP="00F41D86">
      <w:pPr>
        <w:pStyle w:val="BodyText"/>
        <w:spacing w:before="120" w:after="120"/>
        <w:rPr>
          <w:rFonts w:ascii="Courier New" w:hAnsi="Courier New"/>
          <w:b/>
        </w:rPr>
      </w:pPr>
      <w:r>
        <w:rPr>
          <w:rFonts w:ascii="Courier New" w:hAnsi="Courier New"/>
          <w:b/>
        </w:rPr>
        <w:t>Exhibit A.</w:t>
      </w:r>
      <w:r w:rsidR="00A106C2" w:rsidRPr="002361BE">
        <w:rPr>
          <w:rFonts w:ascii="Courier New" w:hAnsi="Courier New"/>
          <w:b/>
        </w:rPr>
        <w:t>14.</w:t>
      </w:r>
      <w:r w:rsidR="00274F93">
        <w:rPr>
          <w:rFonts w:ascii="Courier New" w:hAnsi="Courier New"/>
          <w:b/>
        </w:rPr>
        <w:t>A</w:t>
      </w:r>
      <w:r w:rsidR="00A106C2" w:rsidRPr="002361BE">
        <w:rPr>
          <w:rFonts w:ascii="Courier New" w:hAnsi="Courier New"/>
          <w:b/>
        </w:rPr>
        <w:t xml:space="preserve">. </w:t>
      </w:r>
      <w:r w:rsidR="00A106C2" w:rsidRPr="00D13A0E">
        <w:rPr>
          <w:rFonts w:ascii="Courier New" w:hAnsi="Courier New"/>
          <w:b/>
        </w:rPr>
        <w:t>Annualized Cost to the Federal Government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1710"/>
      </w:tblGrid>
      <w:tr w:rsidR="00DF147D" w:rsidRPr="002361BE" w:rsidTr="00A948A8">
        <w:tc>
          <w:tcPr>
            <w:tcW w:w="6120" w:type="dxa"/>
            <w:shd w:val="clear" w:color="auto" w:fill="auto"/>
          </w:tcPr>
          <w:p w:rsidR="00DF147D" w:rsidRPr="005C5A38" w:rsidRDefault="00DF147D" w:rsidP="00F41D86">
            <w:pPr>
              <w:spacing w:before="120" w:after="120"/>
              <w:jc w:val="center"/>
              <w:rPr>
                <w:rFonts w:ascii="Courier New" w:hAnsi="Courier New"/>
                <w:b/>
                <w:bCs/>
                <w:sz w:val="24"/>
                <w:szCs w:val="24"/>
              </w:rPr>
            </w:pPr>
          </w:p>
          <w:p w:rsidR="00DF147D" w:rsidRPr="005C5A38" w:rsidRDefault="00DF147D" w:rsidP="00F41D86">
            <w:pPr>
              <w:pStyle w:val="FootnoteText"/>
              <w:spacing w:before="120" w:after="120"/>
              <w:rPr>
                <w:rFonts w:ascii="Courier New" w:hAnsi="Courier New"/>
                <w:b/>
                <w:bCs/>
                <w:sz w:val="24"/>
                <w:szCs w:val="24"/>
              </w:rPr>
            </w:pPr>
            <w:r w:rsidRPr="005C5A38">
              <w:rPr>
                <w:rFonts w:ascii="Courier New" w:hAnsi="Courier New"/>
                <w:b/>
                <w:bCs/>
                <w:sz w:val="24"/>
                <w:szCs w:val="24"/>
              </w:rPr>
              <w:t>Component</w:t>
            </w:r>
          </w:p>
          <w:p w:rsidR="00DF147D" w:rsidRPr="005C5A38" w:rsidRDefault="00DF147D" w:rsidP="00F41D86">
            <w:pPr>
              <w:spacing w:before="120" w:after="120"/>
              <w:jc w:val="center"/>
              <w:rPr>
                <w:rFonts w:ascii="Courier New" w:hAnsi="Courier New"/>
                <w:b/>
                <w:bCs/>
                <w:sz w:val="24"/>
                <w:szCs w:val="24"/>
              </w:rPr>
            </w:pPr>
          </w:p>
        </w:tc>
        <w:tc>
          <w:tcPr>
            <w:tcW w:w="1710" w:type="dxa"/>
            <w:shd w:val="clear" w:color="auto" w:fill="auto"/>
          </w:tcPr>
          <w:p w:rsidR="00DF147D" w:rsidRPr="005C5A38" w:rsidRDefault="00DF147D" w:rsidP="00F41D86">
            <w:pPr>
              <w:spacing w:before="120" w:after="120"/>
              <w:jc w:val="center"/>
              <w:rPr>
                <w:rFonts w:ascii="Courier New" w:hAnsi="Courier New"/>
                <w:b/>
                <w:bCs/>
                <w:sz w:val="24"/>
                <w:szCs w:val="24"/>
              </w:rPr>
            </w:pPr>
          </w:p>
          <w:p w:rsidR="00DF147D" w:rsidRPr="005C5A38" w:rsidRDefault="00DF147D" w:rsidP="00F41D86">
            <w:pPr>
              <w:pStyle w:val="c1"/>
              <w:widowControl/>
              <w:autoSpaceDE/>
              <w:autoSpaceDN/>
              <w:adjustRightInd/>
              <w:spacing w:before="120" w:after="120" w:line="240" w:lineRule="auto"/>
              <w:jc w:val="right"/>
              <w:rPr>
                <w:rFonts w:ascii="Courier New" w:hAnsi="Courier New"/>
                <w:b/>
                <w:bCs/>
                <w:sz w:val="24"/>
              </w:rPr>
            </w:pPr>
            <w:r w:rsidRPr="005C5A38">
              <w:rPr>
                <w:rFonts w:ascii="Courier New" w:hAnsi="Courier New"/>
                <w:b/>
                <w:bCs/>
                <w:sz w:val="24"/>
              </w:rPr>
              <w:t>Cost*</w:t>
            </w:r>
          </w:p>
        </w:tc>
      </w:tr>
      <w:tr w:rsidR="00DF147D" w:rsidRPr="002361BE" w:rsidTr="00A948A8">
        <w:trPr>
          <w:trHeight w:val="503"/>
        </w:trPr>
        <w:tc>
          <w:tcPr>
            <w:tcW w:w="6120" w:type="dxa"/>
          </w:tcPr>
          <w:p w:rsidR="00DF147D" w:rsidRPr="005C5A38" w:rsidRDefault="00F20DD9" w:rsidP="00FA28FB">
            <w:pPr>
              <w:spacing w:before="120" w:after="120"/>
              <w:rPr>
                <w:rFonts w:ascii="Courier New" w:hAnsi="Courier New"/>
                <w:sz w:val="24"/>
                <w:szCs w:val="24"/>
              </w:rPr>
            </w:pPr>
            <w:r>
              <w:rPr>
                <w:rFonts w:ascii="Courier New" w:hAnsi="Courier New"/>
                <w:sz w:val="24"/>
                <w:szCs w:val="24"/>
              </w:rPr>
              <w:t>Contract costs to Danya International, Inc.</w:t>
            </w:r>
          </w:p>
        </w:tc>
        <w:tc>
          <w:tcPr>
            <w:tcW w:w="1710" w:type="dxa"/>
          </w:tcPr>
          <w:p w:rsidR="00DF147D" w:rsidRPr="005C5A38" w:rsidRDefault="00DF147D" w:rsidP="00D63870">
            <w:pPr>
              <w:spacing w:before="120" w:after="120"/>
              <w:jc w:val="right"/>
              <w:rPr>
                <w:rFonts w:ascii="Courier New" w:hAnsi="Courier New"/>
                <w:sz w:val="24"/>
                <w:szCs w:val="24"/>
              </w:rPr>
            </w:pPr>
            <w:r w:rsidRPr="005C5A38">
              <w:rPr>
                <w:rFonts w:ascii="Courier New" w:hAnsi="Courier New"/>
                <w:sz w:val="24"/>
                <w:szCs w:val="24"/>
              </w:rPr>
              <w:t>$</w:t>
            </w:r>
            <w:r w:rsidR="00D63870">
              <w:rPr>
                <w:rFonts w:ascii="Courier New" w:hAnsi="Courier New"/>
                <w:sz w:val="24"/>
                <w:szCs w:val="24"/>
              </w:rPr>
              <w:t>764,100</w:t>
            </w:r>
          </w:p>
        </w:tc>
      </w:tr>
      <w:tr w:rsidR="00DF147D" w:rsidRPr="002361BE" w:rsidTr="00A948A8">
        <w:tc>
          <w:tcPr>
            <w:tcW w:w="6120" w:type="dxa"/>
            <w:tcBorders>
              <w:top w:val="single" w:sz="4" w:space="0" w:color="auto"/>
              <w:bottom w:val="single" w:sz="4" w:space="0" w:color="auto"/>
            </w:tcBorders>
          </w:tcPr>
          <w:p w:rsidR="00DF147D" w:rsidRPr="00D13A0E" w:rsidRDefault="00DF147D" w:rsidP="00D13A0E">
            <w:pPr>
              <w:pStyle w:val="Heading9"/>
              <w:numPr>
                <w:ilvl w:val="0"/>
                <w:numId w:val="0"/>
              </w:numPr>
              <w:spacing w:before="120" w:after="120"/>
              <w:jc w:val="left"/>
              <w:rPr>
                <w:rFonts w:ascii="Courier New" w:hAnsi="Courier New"/>
                <w:bCs w:val="0"/>
                <w:sz w:val="24"/>
                <w:szCs w:val="24"/>
              </w:rPr>
            </w:pPr>
            <w:r w:rsidRPr="00D13A0E">
              <w:rPr>
                <w:rFonts w:ascii="Courier New" w:hAnsi="Courier New"/>
                <w:bCs w:val="0"/>
                <w:sz w:val="24"/>
                <w:szCs w:val="24"/>
              </w:rPr>
              <w:t>Total estimated annual costs</w:t>
            </w:r>
          </w:p>
          <w:p w:rsidR="00DF147D" w:rsidRPr="005C5A38" w:rsidRDefault="00DF147D" w:rsidP="00F41D86">
            <w:pPr>
              <w:spacing w:before="120" w:after="120"/>
              <w:rPr>
                <w:rFonts w:ascii="Courier New" w:hAnsi="Courier New"/>
                <w:sz w:val="24"/>
                <w:szCs w:val="24"/>
              </w:rPr>
            </w:pPr>
            <w:r w:rsidRPr="005C5A38">
              <w:rPr>
                <w:rFonts w:ascii="Courier New" w:hAnsi="Courier New"/>
                <w:i/>
                <w:iCs/>
                <w:sz w:val="24"/>
                <w:szCs w:val="24"/>
              </w:rPr>
              <w:t>*Includes overhead and all contract fees</w:t>
            </w:r>
          </w:p>
        </w:tc>
        <w:tc>
          <w:tcPr>
            <w:tcW w:w="1710" w:type="dxa"/>
            <w:tcBorders>
              <w:top w:val="single" w:sz="4" w:space="0" w:color="auto"/>
              <w:bottom w:val="single" w:sz="4" w:space="0" w:color="auto"/>
            </w:tcBorders>
          </w:tcPr>
          <w:p w:rsidR="00DF147D" w:rsidRPr="00D13A0E" w:rsidRDefault="00DF147D" w:rsidP="00D63870">
            <w:pPr>
              <w:spacing w:before="120" w:after="120"/>
              <w:jc w:val="right"/>
              <w:rPr>
                <w:rFonts w:ascii="Courier New" w:hAnsi="Courier New"/>
                <w:b/>
                <w:sz w:val="24"/>
                <w:szCs w:val="24"/>
              </w:rPr>
            </w:pPr>
            <w:r w:rsidRPr="00D13A0E">
              <w:rPr>
                <w:rFonts w:ascii="Courier New" w:hAnsi="Courier New"/>
                <w:b/>
                <w:sz w:val="24"/>
                <w:szCs w:val="24"/>
              </w:rPr>
              <w:t>$</w:t>
            </w:r>
            <w:r w:rsidR="00D63870">
              <w:rPr>
                <w:rFonts w:ascii="Courier New" w:hAnsi="Courier New"/>
                <w:b/>
                <w:sz w:val="24"/>
                <w:szCs w:val="24"/>
              </w:rPr>
              <w:t>764,100</w:t>
            </w:r>
          </w:p>
        </w:tc>
      </w:tr>
    </w:tbl>
    <w:p w:rsidR="00DF147D" w:rsidRPr="002361BE" w:rsidRDefault="00DF147D" w:rsidP="00F41D86">
      <w:pPr>
        <w:spacing w:before="120" w:after="120"/>
        <w:ind w:left="2160"/>
        <w:rPr>
          <w:rFonts w:ascii="Courier New" w:hAnsi="Courier New"/>
          <w:i/>
          <w:iCs/>
          <w:sz w:val="18"/>
        </w:rPr>
      </w:pPr>
    </w:p>
    <w:p w:rsidR="00DF147D" w:rsidRPr="00B455C7" w:rsidRDefault="00B455C7" w:rsidP="00B455C7">
      <w:pPr>
        <w:spacing w:before="120" w:after="120"/>
        <w:rPr>
          <w:rFonts w:ascii="Courier New" w:hAnsi="Courier New"/>
          <w:sz w:val="24"/>
          <w:szCs w:val="24"/>
        </w:rPr>
      </w:pPr>
      <w:r w:rsidRPr="00B455C7">
        <w:rPr>
          <w:rFonts w:ascii="Courier New" w:hAnsi="Courier New"/>
          <w:sz w:val="24"/>
          <w:szCs w:val="24"/>
        </w:rPr>
        <w:t xml:space="preserve">The total cost for the project is </w:t>
      </w:r>
      <w:r w:rsidR="004030C3">
        <w:rPr>
          <w:rFonts w:ascii="Courier New" w:hAnsi="Courier New"/>
          <w:sz w:val="24"/>
          <w:szCs w:val="24"/>
        </w:rPr>
        <w:t>$2,292,300</w:t>
      </w:r>
      <w:r w:rsidR="00437732">
        <w:rPr>
          <w:rFonts w:ascii="Courier New" w:hAnsi="Courier New"/>
          <w:sz w:val="24"/>
          <w:szCs w:val="24"/>
        </w:rPr>
        <w:t>.</w:t>
      </w:r>
    </w:p>
    <w:p w:rsidR="00DF147D" w:rsidRPr="00765D26" w:rsidRDefault="004A0D34" w:rsidP="00F41D86">
      <w:pPr>
        <w:pStyle w:val="p8"/>
        <w:spacing w:before="120" w:after="120" w:line="240" w:lineRule="auto"/>
        <w:jc w:val="left"/>
        <w:rPr>
          <w:rFonts w:ascii="Courier New" w:hAnsi="Courier New"/>
          <w:b/>
          <w:caps/>
        </w:rPr>
      </w:pPr>
      <w:r>
        <w:rPr>
          <w:rFonts w:ascii="Courier New" w:hAnsi="Courier New"/>
          <w:b/>
          <w:caps/>
        </w:rPr>
        <w:t>A.</w:t>
      </w:r>
      <w:r w:rsidR="00DF147D" w:rsidRPr="00765D26">
        <w:rPr>
          <w:rFonts w:ascii="Courier New" w:hAnsi="Courier New"/>
          <w:b/>
          <w:caps/>
        </w:rPr>
        <w:t>15.</w:t>
      </w:r>
      <w:r w:rsidR="00DF147D" w:rsidRPr="00765D26">
        <w:rPr>
          <w:rFonts w:ascii="Courier New" w:hAnsi="Courier New"/>
          <w:b/>
          <w:caps/>
        </w:rPr>
        <w:tab/>
      </w:r>
      <w:r>
        <w:rPr>
          <w:rFonts w:ascii="Courier New" w:hAnsi="Courier New"/>
          <w:b/>
          <w:caps/>
        </w:rPr>
        <w:tab/>
      </w:r>
      <w:r w:rsidR="00A106C2" w:rsidRPr="004A0D34">
        <w:rPr>
          <w:rFonts w:ascii="Courier New" w:hAnsi="Courier New"/>
          <w:b/>
          <w:u w:val="single"/>
        </w:rPr>
        <w:t>Explanation of Program Changes or Adjustments</w:t>
      </w:r>
    </w:p>
    <w:p w:rsidR="00DF147D" w:rsidRPr="00765D26" w:rsidRDefault="00DF147D" w:rsidP="00F41D86">
      <w:pPr>
        <w:autoSpaceDE w:val="0"/>
        <w:autoSpaceDN w:val="0"/>
        <w:adjustRightInd w:val="0"/>
        <w:spacing w:before="120" w:after="120"/>
        <w:rPr>
          <w:rFonts w:ascii="Courier New" w:hAnsi="Courier New"/>
          <w:b/>
          <w:sz w:val="24"/>
          <w:szCs w:val="24"/>
        </w:rPr>
      </w:pPr>
    </w:p>
    <w:p w:rsidR="000B0574" w:rsidRDefault="00DF147D" w:rsidP="00F41D86">
      <w:pPr>
        <w:pStyle w:val="BodyText"/>
        <w:autoSpaceDE w:val="0"/>
        <w:autoSpaceDN w:val="0"/>
        <w:adjustRightInd w:val="0"/>
        <w:spacing w:before="120" w:after="120"/>
        <w:rPr>
          <w:rFonts w:ascii="Courier New" w:hAnsi="Courier New"/>
          <w:bCs/>
        </w:rPr>
      </w:pPr>
      <w:r w:rsidRPr="00765D26">
        <w:rPr>
          <w:rFonts w:ascii="Courier New" w:hAnsi="Courier New"/>
          <w:bCs/>
          <w:szCs w:val="24"/>
        </w:rPr>
        <w:t xml:space="preserve">This is a request for </w:t>
      </w:r>
      <w:r w:rsidR="00DE0985">
        <w:rPr>
          <w:rFonts w:ascii="Courier New" w:hAnsi="Courier New"/>
          <w:bCs/>
          <w:szCs w:val="24"/>
        </w:rPr>
        <w:t>a</w:t>
      </w:r>
      <w:r w:rsidR="00DF4B18">
        <w:rPr>
          <w:rFonts w:ascii="Courier New" w:hAnsi="Courier New"/>
          <w:bCs/>
          <w:szCs w:val="24"/>
        </w:rPr>
        <w:t xml:space="preserve"> revision and</w:t>
      </w:r>
      <w:r w:rsidR="00DE0985">
        <w:rPr>
          <w:rFonts w:ascii="Courier New" w:hAnsi="Courier New"/>
          <w:bCs/>
          <w:szCs w:val="24"/>
        </w:rPr>
        <w:t xml:space="preserve"> 3 year </w:t>
      </w:r>
      <w:r w:rsidR="00D63870">
        <w:rPr>
          <w:rFonts w:ascii="Courier New" w:hAnsi="Courier New"/>
          <w:bCs/>
          <w:szCs w:val="24"/>
        </w:rPr>
        <w:t>extension</w:t>
      </w:r>
      <w:r w:rsidR="001938CA">
        <w:rPr>
          <w:rFonts w:ascii="Courier New" w:hAnsi="Courier New"/>
          <w:bCs/>
          <w:szCs w:val="24"/>
        </w:rPr>
        <w:t xml:space="preserve"> </w:t>
      </w:r>
      <w:r w:rsidRPr="00765D26">
        <w:rPr>
          <w:rFonts w:ascii="Courier New" w:hAnsi="Courier New"/>
          <w:bCs/>
          <w:szCs w:val="24"/>
        </w:rPr>
        <w:t xml:space="preserve">of OMB Control No. 0920-0255.  </w:t>
      </w:r>
      <w:r w:rsidR="00DF4B18">
        <w:rPr>
          <w:rFonts w:ascii="Courier New" w:hAnsi="Courier New"/>
          <w:bCs/>
          <w:szCs w:val="24"/>
        </w:rPr>
        <w:t xml:space="preserve">The only changes to the survey involve the number of organizations surveyed and a reduction in the </w:t>
      </w:r>
      <w:r w:rsidR="003D3EC6">
        <w:rPr>
          <w:rFonts w:ascii="Courier New" w:hAnsi="Courier New"/>
          <w:bCs/>
          <w:szCs w:val="24"/>
        </w:rPr>
        <w:t>number of registered nurses that must be surveyed</w:t>
      </w:r>
      <w:r w:rsidR="00DF4B18">
        <w:rPr>
          <w:rFonts w:ascii="Courier New" w:hAnsi="Courier New"/>
          <w:bCs/>
          <w:szCs w:val="24"/>
        </w:rPr>
        <w:t>.  Previously, 200 new organizations to be added were surveyed</w:t>
      </w:r>
      <w:r w:rsidR="003D3EC6">
        <w:rPr>
          <w:rFonts w:ascii="Courier New" w:hAnsi="Courier New"/>
          <w:bCs/>
          <w:szCs w:val="24"/>
        </w:rPr>
        <w:t>,</w:t>
      </w:r>
      <w:r w:rsidR="00DF4B18">
        <w:rPr>
          <w:rFonts w:ascii="Courier New" w:hAnsi="Courier New"/>
          <w:bCs/>
          <w:szCs w:val="24"/>
        </w:rPr>
        <w:t xml:space="preserve"> 10,000 organizations were surveyed for updated information</w:t>
      </w:r>
      <w:r w:rsidR="003D3EC6">
        <w:rPr>
          <w:rFonts w:ascii="Courier New" w:hAnsi="Courier New"/>
          <w:bCs/>
          <w:szCs w:val="24"/>
        </w:rPr>
        <w:t>, and 60% of organizations required input from a registered nurse and another health professional</w:t>
      </w:r>
      <w:r w:rsidR="00DF4B18">
        <w:rPr>
          <w:rFonts w:ascii="Courier New" w:hAnsi="Courier New"/>
          <w:bCs/>
          <w:szCs w:val="24"/>
        </w:rPr>
        <w:t>.  Under this request, the number of new organizations has incr</w:t>
      </w:r>
      <w:r w:rsidR="003D3EC6">
        <w:rPr>
          <w:rFonts w:ascii="Courier New" w:hAnsi="Courier New"/>
          <w:bCs/>
          <w:szCs w:val="24"/>
        </w:rPr>
        <w:t>eased to 500</w:t>
      </w:r>
      <w:r w:rsidR="00C711F7">
        <w:rPr>
          <w:rFonts w:ascii="Courier New" w:hAnsi="Courier New"/>
          <w:bCs/>
          <w:szCs w:val="24"/>
        </w:rPr>
        <w:t xml:space="preserve"> (CDC programmatic change)</w:t>
      </w:r>
      <w:r w:rsidR="003D3EC6">
        <w:rPr>
          <w:rFonts w:ascii="Courier New" w:hAnsi="Courier New"/>
          <w:bCs/>
          <w:szCs w:val="24"/>
        </w:rPr>
        <w:t>; while</w:t>
      </w:r>
      <w:r w:rsidR="00DF4B18">
        <w:rPr>
          <w:rFonts w:ascii="Courier New" w:hAnsi="Courier New"/>
          <w:bCs/>
          <w:szCs w:val="24"/>
        </w:rPr>
        <w:t xml:space="preserve"> the number of updated organizations has dropped to 9,000</w:t>
      </w:r>
      <w:r w:rsidR="00C711F7">
        <w:rPr>
          <w:rFonts w:ascii="Courier New" w:hAnsi="Courier New"/>
          <w:bCs/>
          <w:szCs w:val="24"/>
        </w:rPr>
        <w:t xml:space="preserve"> (elimination of organizations that no longer offer services)</w:t>
      </w:r>
      <w:r w:rsidR="003D3EC6">
        <w:rPr>
          <w:rFonts w:ascii="Courier New" w:hAnsi="Courier New"/>
          <w:bCs/>
          <w:szCs w:val="24"/>
        </w:rPr>
        <w:t>, and only 20% of organizations require survey of registered nurses and another health professional</w:t>
      </w:r>
      <w:r w:rsidR="00C711F7">
        <w:rPr>
          <w:rFonts w:ascii="Courier New" w:hAnsi="Courier New"/>
          <w:bCs/>
          <w:szCs w:val="24"/>
        </w:rPr>
        <w:t xml:space="preserve"> (non-nursing staff have greater knowledge of organization services)</w:t>
      </w:r>
      <w:r w:rsidR="00DF4B18">
        <w:rPr>
          <w:rFonts w:ascii="Courier New" w:hAnsi="Courier New"/>
          <w:bCs/>
          <w:szCs w:val="24"/>
        </w:rPr>
        <w:t xml:space="preserve">.  The net effect of these changes is a reduction in burden hours. </w:t>
      </w:r>
      <w:r w:rsidRPr="00765D26">
        <w:rPr>
          <w:rFonts w:ascii="Courier New" w:hAnsi="Courier New"/>
          <w:bCs/>
          <w:szCs w:val="24"/>
        </w:rPr>
        <w:t>The inventory</w:t>
      </w:r>
      <w:r w:rsidR="006B5A38">
        <w:rPr>
          <w:rFonts w:ascii="Courier New" w:hAnsi="Courier New"/>
          <w:bCs/>
          <w:szCs w:val="24"/>
        </w:rPr>
        <w:t xml:space="preserve"> for the approval which </w:t>
      </w:r>
      <w:r w:rsidR="00D63870">
        <w:rPr>
          <w:rFonts w:ascii="Courier New" w:hAnsi="Courier New"/>
          <w:bCs/>
          <w:szCs w:val="24"/>
        </w:rPr>
        <w:t>expires on January 31, 2014</w:t>
      </w:r>
      <w:r w:rsidRPr="00765D26">
        <w:rPr>
          <w:rFonts w:ascii="Courier New" w:hAnsi="Courier New"/>
          <w:bCs/>
          <w:szCs w:val="24"/>
        </w:rPr>
        <w:t xml:space="preserve"> </w:t>
      </w:r>
      <w:r w:rsidR="006B5A38">
        <w:rPr>
          <w:rFonts w:ascii="Courier New" w:hAnsi="Courier New"/>
          <w:bCs/>
          <w:szCs w:val="24"/>
        </w:rPr>
        <w:t>wa</w:t>
      </w:r>
      <w:r w:rsidRPr="00765D26">
        <w:rPr>
          <w:rFonts w:ascii="Courier New" w:hAnsi="Courier New"/>
          <w:bCs/>
          <w:szCs w:val="24"/>
        </w:rPr>
        <w:t xml:space="preserve">s </w:t>
      </w:r>
      <w:r w:rsidR="00D63870">
        <w:rPr>
          <w:rFonts w:ascii="Courier New" w:hAnsi="Courier New"/>
          <w:bCs/>
          <w:szCs w:val="24"/>
        </w:rPr>
        <w:t>2,600</w:t>
      </w:r>
      <w:r w:rsidRPr="00765D26">
        <w:rPr>
          <w:rFonts w:ascii="Courier New" w:hAnsi="Courier New"/>
          <w:bCs/>
          <w:szCs w:val="24"/>
        </w:rPr>
        <w:t xml:space="preserve"> burden hours</w:t>
      </w:r>
      <w:r w:rsidRPr="002361BE">
        <w:rPr>
          <w:rFonts w:ascii="Courier New" w:hAnsi="Courier New"/>
          <w:bCs/>
        </w:rPr>
        <w:t xml:space="preserve">.  The new requested burden is </w:t>
      </w:r>
      <w:r w:rsidR="00D63870">
        <w:rPr>
          <w:rFonts w:ascii="Courier New" w:hAnsi="Courier New"/>
          <w:bCs/>
        </w:rPr>
        <w:t>1,882</w:t>
      </w:r>
      <w:r w:rsidRPr="002361BE">
        <w:rPr>
          <w:rFonts w:ascii="Courier New" w:hAnsi="Courier New"/>
          <w:bCs/>
        </w:rPr>
        <w:t xml:space="preserve"> hours, a substantial reduction</w:t>
      </w:r>
      <w:r w:rsidR="00DF4B18">
        <w:rPr>
          <w:rFonts w:ascii="Courier New" w:hAnsi="Courier New"/>
          <w:bCs/>
        </w:rPr>
        <w:t xml:space="preserve"> </w:t>
      </w:r>
      <w:r w:rsidRPr="002361BE">
        <w:rPr>
          <w:rFonts w:ascii="Courier New" w:hAnsi="Courier New"/>
          <w:bCs/>
        </w:rPr>
        <w:t xml:space="preserve">in burden of </w:t>
      </w:r>
      <w:r w:rsidR="00D63870">
        <w:rPr>
          <w:rFonts w:ascii="Courier New" w:hAnsi="Courier New"/>
          <w:bCs/>
        </w:rPr>
        <w:t>712</w:t>
      </w:r>
      <w:r w:rsidRPr="002361BE">
        <w:rPr>
          <w:rFonts w:ascii="Courier New" w:hAnsi="Courier New"/>
          <w:bCs/>
        </w:rPr>
        <w:t xml:space="preserve"> hours</w:t>
      </w:r>
      <w:r w:rsidR="00C711F7">
        <w:rPr>
          <w:rFonts w:ascii="Courier New" w:hAnsi="Courier New"/>
          <w:bCs/>
        </w:rPr>
        <w:t xml:space="preserve"> (27%)</w:t>
      </w:r>
      <w:r w:rsidRPr="002361BE">
        <w:rPr>
          <w:rFonts w:ascii="Courier New" w:hAnsi="Courier New"/>
          <w:bCs/>
        </w:rPr>
        <w:t xml:space="preserve">. </w:t>
      </w:r>
      <w:r w:rsidR="00D63870">
        <w:rPr>
          <w:rFonts w:ascii="Courier New" w:hAnsi="Courier New"/>
          <w:bCs/>
        </w:rPr>
        <w:t xml:space="preserve">The following are the </w:t>
      </w:r>
      <w:r w:rsidR="009976F6">
        <w:rPr>
          <w:rFonts w:ascii="Courier New" w:hAnsi="Courier New"/>
          <w:bCs/>
        </w:rPr>
        <w:t xml:space="preserve">reasons for the </w:t>
      </w:r>
      <w:r w:rsidRPr="002361BE">
        <w:rPr>
          <w:rFonts w:ascii="Courier New" w:hAnsi="Courier New"/>
          <w:bCs/>
        </w:rPr>
        <w:t>difference in burden from the previous OMB-approved protocol</w:t>
      </w:r>
      <w:r w:rsidR="000B0574">
        <w:rPr>
          <w:rFonts w:ascii="Courier New" w:hAnsi="Courier New"/>
          <w:bCs/>
        </w:rPr>
        <w:t>:</w:t>
      </w:r>
    </w:p>
    <w:p w:rsidR="000B0574" w:rsidRDefault="000B0574" w:rsidP="000B0574">
      <w:pPr>
        <w:pStyle w:val="BodyText"/>
        <w:autoSpaceDE w:val="0"/>
        <w:autoSpaceDN w:val="0"/>
        <w:adjustRightInd w:val="0"/>
        <w:spacing w:before="120" w:after="120"/>
        <w:rPr>
          <w:rFonts w:ascii="Courier New" w:hAnsi="Courier New"/>
          <w:bCs/>
        </w:rPr>
      </w:pPr>
      <w:r w:rsidRPr="000B0574">
        <w:rPr>
          <w:rFonts w:ascii="Courier New" w:hAnsi="Courier New"/>
          <w:bCs/>
          <w:u w:val="single"/>
        </w:rPr>
        <w:t>Reduction in the Number of Organizations Completing the Telephone Verification</w:t>
      </w:r>
      <w:r>
        <w:rPr>
          <w:rFonts w:ascii="Courier New" w:hAnsi="Courier New"/>
          <w:bCs/>
        </w:rPr>
        <w:t xml:space="preserve"> – The number of organizations listed in the database has been reduced from 10,000 to 9,000. This reduction </w:t>
      </w:r>
      <w:r w:rsidR="00DF147D" w:rsidRPr="002361BE">
        <w:rPr>
          <w:rFonts w:ascii="Courier New" w:hAnsi="Courier New"/>
          <w:bCs/>
        </w:rPr>
        <w:t>is due to the fact that a substantial number of organizations listed in the database have been inactivated</w:t>
      </w:r>
      <w:r>
        <w:rPr>
          <w:rFonts w:ascii="Courier New" w:hAnsi="Courier New"/>
          <w:bCs/>
        </w:rPr>
        <w:t xml:space="preserve">.  </w:t>
      </w:r>
      <w:r w:rsidR="00DF147D" w:rsidRPr="002361BE">
        <w:rPr>
          <w:rFonts w:ascii="Courier New" w:hAnsi="Courier New"/>
          <w:bCs/>
        </w:rPr>
        <w:t xml:space="preserve">These organizations were removed because they either stopped offering related services or ceased </w:t>
      </w:r>
      <w:r w:rsidR="00DF147D" w:rsidRPr="002361BE">
        <w:rPr>
          <w:rFonts w:ascii="Courier New" w:hAnsi="Courier New"/>
          <w:bCs/>
        </w:rPr>
        <w:lastRenderedPageBreak/>
        <w:t>operating. This reflects, in part, the reduction</w:t>
      </w:r>
      <w:r w:rsidR="000B0DE2" w:rsidRPr="002361BE">
        <w:rPr>
          <w:rFonts w:ascii="Courier New" w:hAnsi="Courier New"/>
          <w:bCs/>
        </w:rPr>
        <w:t>s in</w:t>
      </w:r>
      <w:r w:rsidR="00DF147D" w:rsidRPr="002361BE">
        <w:rPr>
          <w:rFonts w:ascii="Courier New" w:hAnsi="Courier New"/>
          <w:bCs/>
        </w:rPr>
        <w:t xml:space="preserve"> funding available to organizat</w:t>
      </w:r>
      <w:r w:rsidR="00F20DD9">
        <w:rPr>
          <w:rFonts w:ascii="Courier New" w:hAnsi="Courier New"/>
          <w:bCs/>
        </w:rPr>
        <w:t>ions over the past three years.</w:t>
      </w:r>
    </w:p>
    <w:p w:rsidR="000B0574" w:rsidRPr="000B0574" w:rsidRDefault="000B0574" w:rsidP="000B0574">
      <w:pPr>
        <w:pStyle w:val="BodyText"/>
        <w:autoSpaceDE w:val="0"/>
        <w:autoSpaceDN w:val="0"/>
        <w:adjustRightInd w:val="0"/>
        <w:spacing w:before="120" w:after="120"/>
        <w:rPr>
          <w:rFonts w:ascii="Courier New" w:hAnsi="Courier New"/>
          <w:bCs/>
        </w:rPr>
      </w:pPr>
      <w:r>
        <w:rPr>
          <w:rFonts w:ascii="Courier New" w:hAnsi="Courier New"/>
          <w:bCs/>
          <w:u w:val="single"/>
        </w:rPr>
        <w:t>Increase in the Number of Organizations Completing the Initial Questionnaire</w:t>
      </w:r>
      <w:r>
        <w:rPr>
          <w:rFonts w:ascii="Courier New" w:hAnsi="Courier New"/>
          <w:bCs/>
        </w:rPr>
        <w:t xml:space="preserve"> – To comply with the deliverable in the NPIN Project Statement of Work, it is anticipated that approximately 500 organizations will complete the Initial Questionnaire and be added to the database.  This is an increase from the 200 previously approved.</w:t>
      </w:r>
    </w:p>
    <w:p w:rsidR="00D63870" w:rsidRPr="002361BE" w:rsidRDefault="000B0574" w:rsidP="00F41D86">
      <w:pPr>
        <w:pStyle w:val="BodyText"/>
        <w:autoSpaceDE w:val="0"/>
        <w:autoSpaceDN w:val="0"/>
        <w:adjustRightInd w:val="0"/>
        <w:spacing w:before="120" w:after="120"/>
        <w:rPr>
          <w:rFonts w:ascii="Courier New" w:hAnsi="Courier New"/>
          <w:bCs/>
        </w:rPr>
      </w:pPr>
      <w:r>
        <w:rPr>
          <w:rFonts w:ascii="Courier New" w:hAnsi="Courier New"/>
          <w:bCs/>
          <w:u w:val="single"/>
        </w:rPr>
        <w:t>Reduction in the Number of Surveys of Registered Nurses</w:t>
      </w:r>
      <w:r>
        <w:rPr>
          <w:rFonts w:ascii="Courier New" w:hAnsi="Courier New"/>
          <w:bCs/>
        </w:rPr>
        <w:t xml:space="preserve"> </w:t>
      </w:r>
      <w:proofErr w:type="gramStart"/>
      <w:r>
        <w:rPr>
          <w:rFonts w:ascii="Courier New" w:hAnsi="Courier New"/>
          <w:bCs/>
        </w:rPr>
        <w:t xml:space="preserve">– </w:t>
      </w:r>
      <w:r w:rsidR="00D63870">
        <w:rPr>
          <w:rFonts w:ascii="Courier New" w:hAnsi="Courier New"/>
          <w:bCs/>
        </w:rPr>
        <w:t xml:space="preserve"> </w:t>
      </w:r>
      <w:r>
        <w:rPr>
          <w:rFonts w:ascii="Courier New" w:hAnsi="Courier New"/>
          <w:bCs/>
        </w:rPr>
        <w:t>T</w:t>
      </w:r>
      <w:r w:rsidR="00D63870">
        <w:rPr>
          <w:rFonts w:ascii="Courier New" w:hAnsi="Courier New"/>
          <w:bCs/>
        </w:rPr>
        <w:t>he</w:t>
      </w:r>
      <w:proofErr w:type="gramEnd"/>
      <w:r w:rsidR="00D63870">
        <w:rPr>
          <w:rFonts w:ascii="Courier New" w:hAnsi="Courier New"/>
          <w:bCs/>
        </w:rPr>
        <w:t xml:space="preserve"> number of instances when the survey of a Registered Nurse and another professional at the organization</w:t>
      </w:r>
      <w:r w:rsidR="009976F6">
        <w:rPr>
          <w:rFonts w:ascii="Courier New" w:hAnsi="Courier New"/>
          <w:bCs/>
        </w:rPr>
        <w:t xml:space="preserve"> is needed</w:t>
      </w:r>
      <w:r w:rsidR="00D63870">
        <w:rPr>
          <w:rFonts w:ascii="Courier New" w:hAnsi="Courier New"/>
          <w:bCs/>
        </w:rPr>
        <w:t xml:space="preserve"> has been substantially reduced – from approxi</w:t>
      </w:r>
      <w:r>
        <w:rPr>
          <w:rFonts w:ascii="Courier New" w:hAnsi="Courier New"/>
          <w:bCs/>
        </w:rPr>
        <w:t>mately 60 percent to 20 percent</w:t>
      </w:r>
      <w:r w:rsidR="009976F6">
        <w:rPr>
          <w:rFonts w:ascii="Courier New" w:hAnsi="Courier New"/>
          <w:bCs/>
        </w:rPr>
        <w:t>;</w:t>
      </w:r>
      <w:r>
        <w:rPr>
          <w:rFonts w:ascii="Courier New" w:hAnsi="Courier New"/>
          <w:bCs/>
        </w:rPr>
        <w:t xml:space="preserve"> thus, significantly lowering the number of Registered Nurse respondents.</w:t>
      </w:r>
    </w:p>
    <w:p w:rsidR="00DF147D" w:rsidRDefault="007E41C4" w:rsidP="00F41D86">
      <w:pPr>
        <w:tabs>
          <w:tab w:val="left" w:pos="720"/>
        </w:tabs>
        <w:spacing w:before="120" w:after="120"/>
        <w:rPr>
          <w:rFonts w:ascii="Courier New" w:hAnsi="Courier New"/>
          <w:sz w:val="24"/>
        </w:rPr>
      </w:pPr>
      <w:r>
        <w:rPr>
          <w:rFonts w:ascii="Courier New" w:hAnsi="Courier New"/>
          <w:sz w:val="24"/>
        </w:rPr>
        <w:t>No changes were made to the survey instruments.  However, an online version of the initial questionnaire and the verification questionnaire w</w:t>
      </w:r>
      <w:r w:rsidR="009976F6">
        <w:rPr>
          <w:rFonts w:ascii="Courier New" w:hAnsi="Courier New"/>
          <w:sz w:val="24"/>
        </w:rPr>
        <w:t>ere</w:t>
      </w:r>
      <w:r>
        <w:rPr>
          <w:rFonts w:ascii="Courier New" w:hAnsi="Courier New"/>
          <w:sz w:val="24"/>
        </w:rPr>
        <w:t xml:space="preserve"> created to provide respondents with the option of completing them online.</w:t>
      </w:r>
    </w:p>
    <w:p w:rsidR="007E41C4" w:rsidRPr="002361BE" w:rsidRDefault="007E41C4" w:rsidP="00F41D86">
      <w:pPr>
        <w:tabs>
          <w:tab w:val="left" w:pos="720"/>
        </w:tabs>
        <w:spacing w:before="120" w:after="120"/>
        <w:rPr>
          <w:rFonts w:ascii="Courier New" w:hAnsi="Courier New"/>
          <w:sz w:val="24"/>
        </w:rPr>
      </w:pPr>
    </w:p>
    <w:p w:rsidR="006F2276" w:rsidRPr="006F2276" w:rsidRDefault="006F2276" w:rsidP="006F2276">
      <w:pPr>
        <w:pStyle w:val="p8"/>
        <w:spacing w:before="120" w:after="120" w:line="240" w:lineRule="auto"/>
        <w:jc w:val="left"/>
        <w:rPr>
          <w:rFonts w:ascii="Courier New" w:hAnsi="Courier New"/>
          <w:b/>
          <w:caps/>
        </w:rPr>
      </w:pPr>
      <w:r>
        <w:rPr>
          <w:rFonts w:ascii="Courier New" w:hAnsi="Courier New"/>
          <w:b/>
          <w:caps/>
        </w:rPr>
        <w:t>A.</w:t>
      </w:r>
      <w:r w:rsidR="00DF147D" w:rsidRPr="00765D26">
        <w:rPr>
          <w:rFonts w:ascii="Courier New" w:hAnsi="Courier New"/>
          <w:b/>
          <w:caps/>
        </w:rPr>
        <w:t>16.</w:t>
      </w:r>
      <w:r>
        <w:rPr>
          <w:rFonts w:ascii="Courier New" w:hAnsi="Courier New"/>
          <w:b/>
          <w:caps/>
        </w:rPr>
        <w:tab/>
      </w:r>
      <w:r w:rsidR="00DF147D" w:rsidRPr="00765D26">
        <w:rPr>
          <w:rFonts w:ascii="Courier New" w:hAnsi="Courier New"/>
          <w:b/>
          <w:caps/>
        </w:rPr>
        <w:tab/>
      </w:r>
      <w:r w:rsidR="00A106C2" w:rsidRPr="006F2276">
        <w:rPr>
          <w:rFonts w:ascii="Courier New" w:hAnsi="Courier New"/>
          <w:b/>
          <w:u w:val="single"/>
        </w:rPr>
        <w:t>Plans for Tabulation and Publication and Project</w:t>
      </w:r>
    </w:p>
    <w:p w:rsidR="00DF147D" w:rsidRPr="006F2276" w:rsidRDefault="006F2276" w:rsidP="006F2276">
      <w:pPr>
        <w:pStyle w:val="p8"/>
        <w:spacing w:before="120" w:after="120" w:line="240" w:lineRule="auto"/>
        <w:ind w:firstLine="0"/>
        <w:jc w:val="left"/>
        <w:rPr>
          <w:rFonts w:ascii="Courier New" w:hAnsi="Courier New"/>
          <w:b/>
          <w:caps/>
          <w:u w:val="single"/>
        </w:rPr>
      </w:pPr>
      <w:r>
        <w:rPr>
          <w:rFonts w:ascii="Courier New" w:hAnsi="Courier New"/>
          <w:b/>
        </w:rPr>
        <w:tab/>
      </w:r>
      <w:r>
        <w:rPr>
          <w:rFonts w:ascii="Courier New" w:hAnsi="Courier New"/>
          <w:b/>
        </w:rPr>
        <w:tab/>
      </w:r>
      <w:r w:rsidR="00A106C2" w:rsidRPr="006F2276">
        <w:rPr>
          <w:rFonts w:ascii="Courier New" w:hAnsi="Courier New"/>
          <w:b/>
          <w:u w:val="single"/>
        </w:rPr>
        <w:t>Time Schedule</w:t>
      </w:r>
    </w:p>
    <w:p w:rsidR="00975A23" w:rsidRDefault="00975A23" w:rsidP="00F41D86">
      <w:pPr>
        <w:pStyle w:val="p6"/>
        <w:spacing w:before="120" w:after="120" w:line="240" w:lineRule="auto"/>
        <w:jc w:val="left"/>
        <w:rPr>
          <w:rFonts w:ascii="Courier New" w:hAnsi="Courier New"/>
        </w:rPr>
      </w:pPr>
      <w:r>
        <w:rPr>
          <w:rFonts w:ascii="Courier New" w:hAnsi="Courier New"/>
        </w:rPr>
        <w:t>The maintenance of the Resources and Services Database is ongoing.  Each of the organizations listed in the database are contacted once each year, and new organizations are added as they are identified.  To accomplish this maintenance, the following tasks are performed on a monthly basis</w:t>
      </w:r>
      <w:r w:rsidR="00F045CA">
        <w:rPr>
          <w:rFonts w:ascii="Courier New" w:hAnsi="Courier New"/>
        </w:rPr>
        <w:t>:</w:t>
      </w:r>
    </w:p>
    <w:p w:rsidR="00F045CA" w:rsidRDefault="00F045CA" w:rsidP="00F41D86">
      <w:pPr>
        <w:pStyle w:val="p6"/>
        <w:spacing w:before="120" w:after="120" w:line="240" w:lineRule="auto"/>
        <w:jc w:val="left"/>
        <w:rPr>
          <w:rFonts w:ascii="Courier New" w:hAnsi="Courier New"/>
        </w:rPr>
      </w:pPr>
    </w:p>
    <w:p w:rsidR="00F045CA" w:rsidRDefault="00975A23" w:rsidP="00DB4CE5">
      <w:pPr>
        <w:pStyle w:val="p6"/>
        <w:numPr>
          <w:ilvl w:val="0"/>
          <w:numId w:val="9"/>
        </w:numPr>
        <w:spacing w:before="120" w:after="120" w:line="240" w:lineRule="auto"/>
        <w:jc w:val="left"/>
        <w:rPr>
          <w:rFonts w:ascii="Courier New" w:hAnsi="Courier New"/>
        </w:rPr>
      </w:pPr>
      <w:r w:rsidRPr="00F045CA">
        <w:rPr>
          <w:rFonts w:ascii="Courier New" w:hAnsi="Courier New"/>
        </w:rPr>
        <w:t xml:space="preserve">One-twelfth </w:t>
      </w:r>
      <w:r w:rsidR="00F045CA">
        <w:rPr>
          <w:rFonts w:ascii="Courier New" w:hAnsi="Courier New"/>
        </w:rPr>
        <w:t>of the organizations listed in the database are identified for updating</w:t>
      </w:r>
    </w:p>
    <w:p w:rsidR="00F045CA" w:rsidRPr="00F045CA" w:rsidRDefault="00F045CA" w:rsidP="00DB4CE5">
      <w:pPr>
        <w:pStyle w:val="p6"/>
        <w:numPr>
          <w:ilvl w:val="0"/>
          <w:numId w:val="9"/>
        </w:numPr>
        <w:spacing w:before="120" w:after="120" w:line="240" w:lineRule="auto"/>
        <w:jc w:val="left"/>
        <w:rPr>
          <w:rFonts w:ascii="Courier New" w:hAnsi="Courier New"/>
        </w:rPr>
      </w:pPr>
      <w:r>
        <w:rPr>
          <w:rFonts w:ascii="Courier New" w:hAnsi="Courier New"/>
        </w:rPr>
        <w:t>Organizations to be updated that month are assigned to staff for updating</w:t>
      </w:r>
    </w:p>
    <w:p w:rsidR="00F045CA" w:rsidRDefault="00F045CA" w:rsidP="00DB4CE5">
      <w:pPr>
        <w:pStyle w:val="p6"/>
        <w:numPr>
          <w:ilvl w:val="0"/>
          <w:numId w:val="9"/>
        </w:numPr>
        <w:spacing w:before="120" w:after="120" w:line="240" w:lineRule="auto"/>
        <w:jc w:val="left"/>
        <w:rPr>
          <w:rFonts w:ascii="Courier New" w:hAnsi="Courier New"/>
        </w:rPr>
      </w:pPr>
      <w:r>
        <w:rPr>
          <w:rFonts w:ascii="Courier New" w:hAnsi="Courier New"/>
        </w:rPr>
        <w:t>These organizations are contacted either by telephone or email</w:t>
      </w:r>
    </w:p>
    <w:p w:rsidR="00F045CA" w:rsidRDefault="00F045CA" w:rsidP="00DB4CE5">
      <w:pPr>
        <w:pStyle w:val="p6"/>
        <w:numPr>
          <w:ilvl w:val="0"/>
          <w:numId w:val="9"/>
        </w:numPr>
        <w:spacing w:before="120" w:after="120" w:line="240" w:lineRule="auto"/>
        <w:jc w:val="left"/>
        <w:rPr>
          <w:rFonts w:ascii="Courier New" w:hAnsi="Courier New"/>
        </w:rPr>
      </w:pPr>
      <w:r>
        <w:rPr>
          <w:rFonts w:ascii="Courier New" w:hAnsi="Courier New"/>
        </w:rPr>
        <w:t>Changes are made to the database based on the data gathered from the organizations</w:t>
      </w:r>
    </w:p>
    <w:p w:rsidR="00F045CA" w:rsidRDefault="00F045CA" w:rsidP="00DB4CE5">
      <w:pPr>
        <w:pStyle w:val="p6"/>
        <w:numPr>
          <w:ilvl w:val="0"/>
          <w:numId w:val="9"/>
        </w:numPr>
        <w:spacing w:before="120" w:after="120" w:line="240" w:lineRule="auto"/>
        <w:jc w:val="left"/>
        <w:rPr>
          <w:rFonts w:ascii="Courier New" w:hAnsi="Courier New"/>
        </w:rPr>
      </w:pPr>
      <w:r>
        <w:rPr>
          <w:rFonts w:ascii="Courier New" w:hAnsi="Courier New"/>
        </w:rPr>
        <w:t>Newly-identified organizations are contacted to collect required information</w:t>
      </w:r>
    </w:p>
    <w:p w:rsidR="00F045CA" w:rsidRPr="00F045CA" w:rsidRDefault="00F045CA" w:rsidP="00DB4CE5">
      <w:pPr>
        <w:pStyle w:val="p6"/>
        <w:numPr>
          <w:ilvl w:val="0"/>
          <w:numId w:val="9"/>
        </w:numPr>
        <w:spacing w:before="120" w:after="120" w:line="240" w:lineRule="auto"/>
        <w:jc w:val="left"/>
        <w:rPr>
          <w:rFonts w:ascii="Courier New" w:hAnsi="Courier New"/>
        </w:rPr>
      </w:pPr>
      <w:r>
        <w:rPr>
          <w:rFonts w:ascii="Courier New" w:hAnsi="Courier New"/>
        </w:rPr>
        <w:t>Information on newly identified organizations is added to the database</w:t>
      </w:r>
    </w:p>
    <w:p w:rsidR="00F045CA" w:rsidRDefault="00F045CA" w:rsidP="00F41D86">
      <w:pPr>
        <w:pStyle w:val="p6"/>
        <w:spacing w:before="120" w:after="120" w:line="240" w:lineRule="auto"/>
        <w:jc w:val="left"/>
        <w:rPr>
          <w:rFonts w:ascii="Courier New" w:hAnsi="Courier New"/>
        </w:rPr>
      </w:pPr>
    </w:p>
    <w:p w:rsidR="00DF147D" w:rsidRPr="00765D26" w:rsidRDefault="00DF147D" w:rsidP="00F41D86">
      <w:pPr>
        <w:pStyle w:val="p6"/>
        <w:spacing w:before="120" w:after="120" w:line="240" w:lineRule="auto"/>
        <w:jc w:val="left"/>
        <w:rPr>
          <w:rFonts w:ascii="Courier New" w:hAnsi="Courier New"/>
        </w:rPr>
      </w:pPr>
      <w:r w:rsidRPr="00765D26">
        <w:rPr>
          <w:rFonts w:ascii="Courier New" w:hAnsi="Courier New"/>
        </w:rPr>
        <w:t xml:space="preserve">This activity is essential to maintaining the comprehensive scope </w:t>
      </w:r>
      <w:r w:rsidRPr="00765D26">
        <w:rPr>
          <w:rFonts w:ascii="Courier New" w:hAnsi="Courier New"/>
        </w:rPr>
        <w:lastRenderedPageBreak/>
        <w:t>and accuracy of the NPIN Resources and Services Database.</w:t>
      </w:r>
    </w:p>
    <w:p w:rsidR="00DF147D" w:rsidRPr="00765D26" w:rsidRDefault="00DF147D" w:rsidP="00F41D86">
      <w:pPr>
        <w:tabs>
          <w:tab w:val="left" w:pos="720"/>
        </w:tabs>
        <w:spacing w:before="120" w:after="120"/>
        <w:rPr>
          <w:rFonts w:ascii="Courier New" w:hAnsi="Courier New"/>
          <w:sz w:val="24"/>
          <w:szCs w:val="24"/>
        </w:rPr>
      </w:pPr>
    </w:p>
    <w:p w:rsidR="00DF147D" w:rsidRPr="00765D26" w:rsidRDefault="006F2276" w:rsidP="00F41D86">
      <w:pPr>
        <w:pStyle w:val="p8"/>
        <w:spacing w:before="120" w:after="120" w:line="240" w:lineRule="auto"/>
        <w:jc w:val="left"/>
        <w:rPr>
          <w:rFonts w:ascii="Courier New" w:hAnsi="Courier New"/>
          <w:b/>
          <w:caps/>
        </w:rPr>
      </w:pPr>
      <w:r>
        <w:rPr>
          <w:rFonts w:ascii="Courier New" w:hAnsi="Courier New"/>
          <w:b/>
          <w:caps/>
        </w:rPr>
        <w:t>A.</w:t>
      </w:r>
      <w:r w:rsidR="00DF147D" w:rsidRPr="00765D26">
        <w:rPr>
          <w:rFonts w:ascii="Courier New" w:hAnsi="Courier New"/>
          <w:b/>
          <w:caps/>
        </w:rPr>
        <w:t>17.</w:t>
      </w:r>
      <w:r w:rsidR="00DF147D" w:rsidRPr="00765D26">
        <w:rPr>
          <w:rFonts w:ascii="Courier New" w:hAnsi="Courier New"/>
          <w:b/>
          <w:caps/>
        </w:rPr>
        <w:tab/>
      </w:r>
      <w:r w:rsidR="00A106C2" w:rsidRPr="006F2276">
        <w:rPr>
          <w:rFonts w:ascii="Courier New" w:hAnsi="Courier New"/>
          <w:b/>
          <w:u w:val="single"/>
        </w:rPr>
        <w:t>Reason(S) Display of OMB Expiration Date is Inappropriate</w:t>
      </w:r>
    </w:p>
    <w:p w:rsidR="00DF147D" w:rsidRPr="002361BE" w:rsidRDefault="00DF147D" w:rsidP="00F41D86">
      <w:pPr>
        <w:tabs>
          <w:tab w:val="left" w:pos="740"/>
        </w:tabs>
        <w:spacing w:before="120" w:after="120"/>
        <w:rPr>
          <w:rFonts w:ascii="Courier New" w:hAnsi="Courier New"/>
          <w:b/>
          <w:sz w:val="24"/>
        </w:rPr>
      </w:pPr>
    </w:p>
    <w:p w:rsidR="00DF147D" w:rsidRPr="002361BE" w:rsidRDefault="00DF147D" w:rsidP="00F41D86">
      <w:pPr>
        <w:pStyle w:val="p31"/>
        <w:spacing w:before="120" w:after="120" w:line="240" w:lineRule="auto"/>
        <w:ind w:left="0"/>
        <w:jc w:val="left"/>
        <w:rPr>
          <w:rFonts w:ascii="Courier New" w:hAnsi="Courier New"/>
        </w:rPr>
      </w:pPr>
      <w:r w:rsidRPr="002361BE">
        <w:rPr>
          <w:rFonts w:ascii="Courier New" w:hAnsi="Courier New"/>
        </w:rPr>
        <w:t>Not applicable.</w:t>
      </w:r>
    </w:p>
    <w:p w:rsidR="00DF147D" w:rsidRPr="002361BE" w:rsidRDefault="00DF147D" w:rsidP="00F41D86">
      <w:pPr>
        <w:tabs>
          <w:tab w:val="left" w:pos="740"/>
        </w:tabs>
        <w:spacing w:before="120" w:after="120"/>
        <w:rPr>
          <w:rFonts w:ascii="Courier New" w:hAnsi="Courier New"/>
          <w:sz w:val="24"/>
        </w:rPr>
      </w:pPr>
    </w:p>
    <w:p w:rsidR="00DF147D" w:rsidRPr="00765D26" w:rsidRDefault="00E73CAD" w:rsidP="00E73CAD">
      <w:pPr>
        <w:pStyle w:val="p8"/>
        <w:spacing w:before="120" w:after="120" w:line="240" w:lineRule="auto"/>
        <w:ind w:left="1440" w:hanging="1440"/>
        <w:jc w:val="left"/>
        <w:rPr>
          <w:rFonts w:ascii="Courier New" w:hAnsi="Courier New"/>
          <w:b/>
          <w:caps/>
        </w:rPr>
      </w:pPr>
      <w:r>
        <w:rPr>
          <w:rFonts w:ascii="Courier New" w:hAnsi="Courier New"/>
          <w:b/>
          <w:caps/>
        </w:rPr>
        <w:t>A.</w:t>
      </w:r>
      <w:r w:rsidR="00DF147D" w:rsidRPr="00765D26">
        <w:rPr>
          <w:rFonts w:ascii="Courier New" w:hAnsi="Courier New"/>
          <w:b/>
          <w:caps/>
        </w:rPr>
        <w:t>18.</w:t>
      </w:r>
      <w:r>
        <w:rPr>
          <w:rFonts w:ascii="Courier New" w:hAnsi="Courier New"/>
          <w:b/>
          <w:caps/>
        </w:rPr>
        <w:tab/>
      </w:r>
      <w:r w:rsidR="00DE0CBD">
        <w:rPr>
          <w:rFonts w:ascii="Courier New" w:hAnsi="Courier New"/>
          <w:b/>
          <w:caps/>
        </w:rPr>
        <w:t xml:space="preserve"> </w:t>
      </w:r>
      <w:r w:rsidR="00A106C2" w:rsidRPr="00E73CAD">
        <w:rPr>
          <w:rFonts w:ascii="Courier New" w:hAnsi="Courier New"/>
          <w:b/>
          <w:u w:val="single"/>
        </w:rPr>
        <w:t>Exceptions to Certification for Paperwork Reduction Act Submissions</w:t>
      </w:r>
    </w:p>
    <w:p w:rsidR="00DF147D" w:rsidRPr="002361BE" w:rsidRDefault="00DF147D" w:rsidP="00F41D86">
      <w:pPr>
        <w:tabs>
          <w:tab w:val="left" w:pos="740"/>
        </w:tabs>
        <w:spacing w:before="120" w:after="120"/>
        <w:rPr>
          <w:rFonts w:ascii="Courier New" w:hAnsi="Courier New"/>
          <w:b/>
          <w:sz w:val="24"/>
        </w:rPr>
      </w:pPr>
    </w:p>
    <w:p w:rsidR="00DF147D" w:rsidRPr="002361BE" w:rsidRDefault="00A106C2" w:rsidP="00F41D86">
      <w:pPr>
        <w:pStyle w:val="p31"/>
        <w:spacing w:before="120" w:after="120" w:line="240" w:lineRule="auto"/>
        <w:ind w:left="0"/>
        <w:jc w:val="left"/>
        <w:rPr>
          <w:rFonts w:ascii="Courier New" w:hAnsi="Courier New"/>
        </w:rPr>
      </w:pPr>
      <w:r w:rsidRPr="002361BE">
        <w:rPr>
          <w:rFonts w:ascii="Courier New" w:hAnsi="Courier New"/>
        </w:rPr>
        <w:t>There are no exceptions to the certification.</w:t>
      </w:r>
    </w:p>
    <w:p w:rsidR="00BF2D17" w:rsidRDefault="00BF2D17" w:rsidP="00673D0B">
      <w:pPr>
        <w:tabs>
          <w:tab w:val="left" w:pos="740"/>
        </w:tabs>
        <w:spacing w:before="120" w:after="120"/>
      </w:pPr>
      <w:bookmarkStart w:id="11" w:name="_Toc257129734"/>
      <w:bookmarkEnd w:id="11"/>
    </w:p>
    <w:sectPr w:rsidR="00BF2D17" w:rsidSect="001E4CFA">
      <w:footerReference w:type="default" r:id="rId17"/>
      <w:pgSz w:w="12240" w:h="15840"/>
      <w:pgMar w:top="1152" w:right="1296" w:bottom="1152"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602" w:rsidRDefault="00651602">
      <w:r>
        <w:separator/>
      </w:r>
    </w:p>
  </w:endnote>
  <w:endnote w:type="continuationSeparator" w:id="0">
    <w:p w:rsidR="00651602" w:rsidRDefault="0065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69954"/>
      <w:docPartObj>
        <w:docPartGallery w:val="Page Numbers (Bottom of Page)"/>
        <w:docPartUnique/>
      </w:docPartObj>
    </w:sdtPr>
    <w:sdtEndPr/>
    <w:sdtContent>
      <w:p w:rsidR="00651602" w:rsidRDefault="00651602">
        <w:pPr>
          <w:pStyle w:val="Footer"/>
          <w:jc w:val="center"/>
        </w:pPr>
        <w:r>
          <w:fldChar w:fldCharType="begin"/>
        </w:r>
        <w:r>
          <w:instrText xml:space="preserve"> PAGE   \* MERGEFORMAT </w:instrText>
        </w:r>
        <w:r>
          <w:fldChar w:fldCharType="separate"/>
        </w:r>
        <w:r w:rsidR="007F3078">
          <w:rPr>
            <w:noProof/>
          </w:rPr>
          <w:t>18</w:t>
        </w:r>
        <w:r>
          <w:rPr>
            <w:noProof/>
          </w:rPr>
          <w:fldChar w:fldCharType="end"/>
        </w:r>
      </w:p>
    </w:sdtContent>
  </w:sdt>
  <w:p w:rsidR="00651602" w:rsidRDefault="00651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602" w:rsidRDefault="00651602">
      <w:r>
        <w:separator/>
      </w:r>
    </w:p>
  </w:footnote>
  <w:footnote w:type="continuationSeparator" w:id="0">
    <w:p w:rsidR="00651602" w:rsidRDefault="00651602">
      <w:r>
        <w:continuationSeparator/>
      </w:r>
    </w:p>
  </w:footnote>
  <w:footnote w:id="1">
    <w:p w:rsidR="00651602" w:rsidRDefault="00651602">
      <w:pPr>
        <w:pStyle w:val="FootnoteText"/>
      </w:pPr>
      <w:r>
        <w:rPr>
          <w:rStyle w:val="FootnoteReference"/>
        </w:rPr>
        <w:footnoteRef/>
      </w:r>
      <w:r>
        <w:t xml:space="preserve"> The number of new organizations to be added is higher than in the previous submission, which reflects an increase in the deliverable in the NPIN Statement of Work regarding the addition of new records from 200 to 400.</w:t>
      </w:r>
    </w:p>
  </w:footnote>
  <w:footnote w:id="2">
    <w:p w:rsidR="00651602" w:rsidRDefault="00651602">
      <w:pPr>
        <w:pStyle w:val="FootnoteText"/>
        <w:rPr>
          <w:ins w:id="10" w:author="Bonds, Constance (CDC/OID/NCHHSTP)" w:date="2013-11-01T07:43:00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C7E"/>
    <w:multiLevelType w:val="hybridMultilevel"/>
    <w:tmpl w:val="EF08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21FFE"/>
    <w:multiLevelType w:val="hybridMultilevel"/>
    <w:tmpl w:val="FE7E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5B2F0E"/>
    <w:multiLevelType w:val="hybridMultilevel"/>
    <w:tmpl w:val="ECBC72E0"/>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3">
    <w:nsid w:val="2D9B4FC7"/>
    <w:multiLevelType w:val="hybridMultilevel"/>
    <w:tmpl w:val="B1A8E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
    <w:nsid w:val="417147B4"/>
    <w:multiLevelType w:val="hybridMultilevel"/>
    <w:tmpl w:val="ED74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F5283B"/>
    <w:multiLevelType w:val="hybridMultilevel"/>
    <w:tmpl w:val="2D52EF1E"/>
    <w:lvl w:ilvl="0" w:tplc="FFFFFFFF">
      <w:start w:val="1"/>
      <w:numFmt w:val="bullet"/>
      <w:lvlText w:val=""/>
      <w:lvlJc w:val="left"/>
      <w:pPr>
        <w:tabs>
          <w:tab w:val="num" w:pos="720"/>
        </w:tabs>
        <w:ind w:left="720" w:hanging="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4D433E4E"/>
    <w:multiLevelType w:val="hybridMultilevel"/>
    <w:tmpl w:val="D3F050F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nsid w:val="5F66175C"/>
    <w:multiLevelType w:val="hybridMultilevel"/>
    <w:tmpl w:val="BB3EB2D2"/>
    <w:lvl w:ilvl="0" w:tplc="FFFFFFFF">
      <w:start w:val="1"/>
      <w:numFmt w:val="bullet"/>
      <w:lvlText w:val=""/>
      <w:lvlJc w:val="left"/>
      <w:pPr>
        <w:tabs>
          <w:tab w:val="num" w:pos="720"/>
        </w:tabs>
        <w:ind w:left="720" w:hanging="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2855069"/>
    <w:multiLevelType w:val="hybridMultilevel"/>
    <w:tmpl w:val="037AB938"/>
    <w:lvl w:ilvl="0" w:tplc="23688FC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6"/>
  </w:num>
  <w:num w:numId="3">
    <w:abstractNumId w:val="4"/>
  </w:num>
  <w:num w:numId="4">
    <w:abstractNumId w:val="9"/>
  </w:num>
  <w:num w:numId="5">
    <w:abstractNumId w:val="1"/>
  </w:num>
  <w:num w:numId="6">
    <w:abstractNumId w:val="3"/>
  </w:num>
  <w:num w:numId="7">
    <w:abstractNumId w:val="0"/>
  </w:num>
  <w:num w:numId="8">
    <w:abstractNumId w:val="5"/>
  </w:num>
  <w:num w:numId="9">
    <w:abstractNumId w:val="2"/>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8D"/>
    <w:rsid w:val="00000F2C"/>
    <w:rsid w:val="00005EA5"/>
    <w:rsid w:val="000074C7"/>
    <w:rsid w:val="00007F67"/>
    <w:rsid w:val="00012D39"/>
    <w:rsid w:val="0001531C"/>
    <w:rsid w:val="00020632"/>
    <w:rsid w:val="00022705"/>
    <w:rsid w:val="000228D8"/>
    <w:rsid w:val="00024A4F"/>
    <w:rsid w:val="00026136"/>
    <w:rsid w:val="00036BE0"/>
    <w:rsid w:val="00055C5E"/>
    <w:rsid w:val="0006026F"/>
    <w:rsid w:val="000822FD"/>
    <w:rsid w:val="00083A4E"/>
    <w:rsid w:val="00087004"/>
    <w:rsid w:val="0008774C"/>
    <w:rsid w:val="00090414"/>
    <w:rsid w:val="0009542D"/>
    <w:rsid w:val="00096527"/>
    <w:rsid w:val="000A357B"/>
    <w:rsid w:val="000A5E56"/>
    <w:rsid w:val="000B0574"/>
    <w:rsid w:val="000B0DE2"/>
    <w:rsid w:val="000B4200"/>
    <w:rsid w:val="000C21EC"/>
    <w:rsid w:val="000C3B35"/>
    <w:rsid w:val="000C7933"/>
    <w:rsid w:val="000C7ED8"/>
    <w:rsid w:val="000D49A8"/>
    <w:rsid w:val="000D6EC8"/>
    <w:rsid w:val="000D7620"/>
    <w:rsid w:val="000E10F8"/>
    <w:rsid w:val="000E41E8"/>
    <w:rsid w:val="000F5F29"/>
    <w:rsid w:val="001028B9"/>
    <w:rsid w:val="0010575F"/>
    <w:rsid w:val="0012052D"/>
    <w:rsid w:val="00120ADA"/>
    <w:rsid w:val="0013272C"/>
    <w:rsid w:val="0013567E"/>
    <w:rsid w:val="001425CF"/>
    <w:rsid w:val="00145B5D"/>
    <w:rsid w:val="00150BC8"/>
    <w:rsid w:val="001522BA"/>
    <w:rsid w:val="001548BB"/>
    <w:rsid w:val="00155974"/>
    <w:rsid w:val="00156CB3"/>
    <w:rsid w:val="00156EEA"/>
    <w:rsid w:val="00163568"/>
    <w:rsid w:val="00164143"/>
    <w:rsid w:val="00167C70"/>
    <w:rsid w:val="00170D20"/>
    <w:rsid w:val="0017174D"/>
    <w:rsid w:val="00175DBF"/>
    <w:rsid w:val="0018284C"/>
    <w:rsid w:val="00182EAF"/>
    <w:rsid w:val="001831AA"/>
    <w:rsid w:val="001837BA"/>
    <w:rsid w:val="00185B67"/>
    <w:rsid w:val="00191CE6"/>
    <w:rsid w:val="001938CA"/>
    <w:rsid w:val="00193C20"/>
    <w:rsid w:val="00196F52"/>
    <w:rsid w:val="001A124F"/>
    <w:rsid w:val="001A194B"/>
    <w:rsid w:val="001A3C8C"/>
    <w:rsid w:val="001B0E83"/>
    <w:rsid w:val="001B187E"/>
    <w:rsid w:val="001B7E9A"/>
    <w:rsid w:val="001C143E"/>
    <w:rsid w:val="001D1238"/>
    <w:rsid w:val="001D19BC"/>
    <w:rsid w:val="001D5DD2"/>
    <w:rsid w:val="001D69D9"/>
    <w:rsid w:val="001D7F92"/>
    <w:rsid w:val="001E1C0A"/>
    <w:rsid w:val="001E4CFA"/>
    <w:rsid w:val="001F1556"/>
    <w:rsid w:val="001F1CCB"/>
    <w:rsid w:val="001F29F5"/>
    <w:rsid w:val="001F34F4"/>
    <w:rsid w:val="001F4BBC"/>
    <w:rsid w:val="001F6B82"/>
    <w:rsid w:val="00201911"/>
    <w:rsid w:val="00206396"/>
    <w:rsid w:val="00214D2E"/>
    <w:rsid w:val="0021782E"/>
    <w:rsid w:val="00222E54"/>
    <w:rsid w:val="00226D2B"/>
    <w:rsid w:val="002361BE"/>
    <w:rsid w:val="002407FE"/>
    <w:rsid w:val="00260156"/>
    <w:rsid w:val="0026209D"/>
    <w:rsid w:val="0027137E"/>
    <w:rsid w:val="00272F8D"/>
    <w:rsid w:val="00273E96"/>
    <w:rsid w:val="00274F93"/>
    <w:rsid w:val="00276137"/>
    <w:rsid w:val="002822B3"/>
    <w:rsid w:val="002B1188"/>
    <w:rsid w:val="002B4B39"/>
    <w:rsid w:val="002B7AB3"/>
    <w:rsid w:val="002C0B5C"/>
    <w:rsid w:val="002C0B9C"/>
    <w:rsid w:val="002C20E2"/>
    <w:rsid w:val="002C6B23"/>
    <w:rsid w:val="002D207B"/>
    <w:rsid w:val="002D3A37"/>
    <w:rsid w:val="002E0771"/>
    <w:rsid w:val="002E1725"/>
    <w:rsid w:val="002E3038"/>
    <w:rsid w:val="002E5660"/>
    <w:rsid w:val="002E5745"/>
    <w:rsid w:val="002E583D"/>
    <w:rsid w:val="002E5B14"/>
    <w:rsid w:val="002E7487"/>
    <w:rsid w:val="003012E4"/>
    <w:rsid w:val="00317DD7"/>
    <w:rsid w:val="0034690A"/>
    <w:rsid w:val="003473E6"/>
    <w:rsid w:val="00361867"/>
    <w:rsid w:val="0037000A"/>
    <w:rsid w:val="00376D56"/>
    <w:rsid w:val="00382EB5"/>
    <w:rsid w:val="00382F68"/>
    <w:rsid w:val="0038492D"/>
    <w:rsid w:val="003961FD"/>
    <w:rsid w:val="003A17E0"/>
    <w:rsid w:val="003A1819"/>
    <w:rsid w:val="003A210F"/>
    <w:rsid w:val="003A3D0C"/>
    <w:rsid w:val="003B0EE5"/>
    <w:rsid w:val="003B0F92"/>
    <w:rsid w:val="003C2E0E"/>
    <w:rsid w:val="003C68AC"/>
    <w:rsid w:val="003D3EC6"/>
    <w:rsid w:val="003E285C"/>
    <w:rsid w:val="003E4F51"/>
    <w:rsid w:val="003E77AE"/>
    <w:rsid w:val="003E7869"/>
    <w:rsid w:val="003E7F6B"/>
    <w:rsid w:val="003F3BEF"/>
    <w:rsid w:val="003F45C5"/>
    <w:rsid w:val="003F5473"/>
    <w:rsid w:val="003F5F13"/>
    <w:rsid w:val="003F7815"/>
    <w:rsid w:val="004012EA"/>
    <w:rsid w:val="00401BDC"/>
    <w:rsid w:val="00401C32"/>
    <w:rsid w:val="004030C3"/>
    <w:rsid w:val="00405761"/>
    <w:rsid w:val="00406502"/>
    <w:rsid w:val="00416480"/>
    <w:rsid w:val="004169DF"/>
    <w:rsid w:val="0041798C"/>
    <w:rsid w:val="00421BF8"/>
    <w:rsid w:val="004245BE"/>
    <w:rsid w:val="004265CD"/>
    <w:rsid w:val="00433E5E"/>
    <w:rsid w:val="004356B4"/>
    <w:rsid w:val="004365F8"/>
    <w:rsid w:val="00437732"/>
    <w:rsid w:val="00447D5D"/>
    <w:rsid w:val="0045041E"/>
    <w:rsid w:val="00461CEA"/>
    <w:rsid w:val="0046370D"/>
    <w:rsid w:val="004650D1"/>
    <w:rsid w:val="00491E78"/>
    <w:rsid w:val="00492C23"/>
    <w:rsid w:val="004A0183"/>
    <w:rsid w:val="004A0D34"/>
    <w:rsid w:val="004A206C"/>
    <w:rsid w:val="004A657E"/>
    <w:rsid w:val="004B01F7"/>
    <w:rsid w:val="004D4898"/>
    <w:rsid w:val="004E1B7F"/>
    <w:rsid w:val="004E5B5A"/>
    <w:rsid w:val="005119C7"/>
    <w:rsid w:val="00512066"/>
    <w:rsid w:val="005147A9"/>
    <w:rsid w:val="00516042"/>
    <w:rsid w:val="0051637A"/>
    <w:rsid w:val="00516A23"/>
    <w:rsid w:val="00520034"/>
    <w:rsid w:val="00522B2B"/>
    <w:rsid w:val="00523D86"/>
    <w:rsid w:val="005251CA"/>
    <w:rsid w:val="00526822"/>
    <w:rsid w:val="00531DD1"/>
    <w:rsid w:val="005369F5"/>
    <w:rsid w:val="00541B8D"/>
    <w:rsid w:val="00543622"/>
    <w:rsid w:val="0054620F"/>
    <w:rsid w:val="00554F5E"/>
    <w:rsid w:val="0056175B"/>
    <w:rsid w:val="00562E75"/>
    <w:rsid w:val="00574182"/>
    <w:rsid w:val="005743C5"/>
    <w:rsid w:val="0057742D"/>
    <w:rsid w:val="00580BCD"/>
    <w:rsid w:val="00582F24"/>
    <w:rsid w:val="00587831"/>
    <w:rsid w:val="0059644C"/>
    <w:rsid w:val="00597922"/>
    <w:rsid w:val="005A37E8"/>
    <w:rsid w:val="005B1659"/>
    <w:rsid w:val="005B3A81"/>
    <w:rsid w:val="005B4658"/>
    <w:rsid w:val="005C03A3"/>
    <w:rsid w:val="005C5611"/>
    <w:rsid w:val="005C5715"/>
    <w:rsid w:val="005C5A38"/>
    <w:rsid w:val="005D0598"/>
    <w:rsid w:val="005D36D3"/>
    <w:rsid w:val="005D5C12"/>
    <w:rsid w:val="005E09E7"/>
    <w:rsid w:val="005E1428"/>
    <w:rsid w:val="005F44D9"/>
    <w:rsid w:val="005F51BB"/>
    <w:rsid w:val="00611C13"/>
    <w:rsid w:val="00613A01"/>
    <w:rsid w:val="0062018C"/>
    <w:rsid w:val="00637624"/>
    <w:rsid w:val="00651602"/>
    <w:rsid w:val="00666F46"/>
    <w:rsid w:val="00667AFB"/>
    <w:rsid w:val="00673D0B"/>
    <w:rsid w:val="00673E74"/>
    <w:rsid w:val="00676334"/>
    <w:rsid w:val="00677035"/>
    <w:rsid w:val="0069351F"/>
    <w:rsid w:val="00693AA8"/>
    <w:rsid w:val="006949BD"/>
    <w:rsid w:val="006970ED"/>
    <w:rsid w:val="006973BE"/>
    <w:rsid w:val="006A0BBC"/>
    <w:rsid w:val="006A11B8"/>
    <w:rsid w:val="006A14D1"/>
    <w:rsid w:val="006A565C"/>
    <w:rsid w:val="006A5B62"/>
    <w:rsid w:val="006A7E4D"/>
    <w:rsid w:val="006B192A"/>
    <w:rsid w:val="006B3929"/>
    <w:rsid w:val="006B4583"/>
    <w:rsid w:val="006B5A38"/>
    <w:rsid w:val="006B7D09"/>
    <w:rsid w:val="006B7FBB"/>
    <w:rsid w:val="006C0C05"/>
    <w:rsid w:val="006C1A32"/>
    <w:rsid w:val="006C201F"/>
    <w:rsid w:val="006C37E5"/>
    <w:rsid w:val="006D1165"/>
    <w:rsid w:val="006E7C62"/>
    <w:rsid w:val="006E7E0F"/>
    <w:rsid w:val="006F2276"/>
    <w:rsid w:val="006F2C89"/>
    <w:rsid w:val="006F63E5"/>
    <w:rsid w:val="006F6BCC"/>
    <w:rsid w:val="006F7279"/>
    <w:rsid w:val="0070123E"/>
    <w:rsid w:val="00707430"/>
    <w:rsid w:val="00721CF4"/>
    <w:rsid w:val="00731510"/>
    <w:rsid w:val="007354FD"/>
    <w:rsid w:val="007442B0"/>
    <w:rsid w:val="007447BC"/>
    <w:rsid w:val="00765D26"/>
    <w:rsid w:val="00767F6A"/>
    <w:rsid w:val="007773F2"/>
    <w:rsid w:val="007848E0"/>
    <w:rsid w:val="00784C8B"/>
    <w:rsid w:val="00787C7E"/>
    <w:rsid w:val="00793615"/>
    <w:rsid w:val="007A334A"/>
    <w:rsid w:val="007B281F"/>
    <w:rsid w:val="007C0E20"/>
    <w:rsid w:val="007C3535"/>
    <w:rsid w:val="007C5054"/>
    <w:rsid w:val="007C7DBD"/>
    <w:rsid w:val="007D17B0"/>
    <w:rsid w:val="007E392D"/>
    <w:rsid w:val="007E41C4"/>
    <w:rsid w:val="007E5F2F"/>
    <w:rsid w:val="007F3078"/>
    <w:rsid w:val="007F7935"/>
    <w:rsid w:val="00803D8C"/>
    <w:rsid w:val="00811F31"/>
    <w:rsid w:val="00832987"/>
    <w:rsid w:val="00837D51"/>
    <w:rsid w:val="00842D01"/>
    <w:rsid w:val="00862F2F"/>
    <w:rsid w:val="00865927"/>
    <w:rsid w:val="00865CFE"/>
    <w:rsid w:val="008729BA"/>
    <w:rsid w:val="008760A1"/>
    <w:rsid w:val="00885CCC"/>
    <w:rsid w:val="008869FB"/>
    <w:rsid w:val="00886B53"/>
    <w:rsid w:val="00891B39"/>
    <w:rsid w:val="008A2B29"/>
    <w:rsid w:val="008B6B27"/>
    <w:rsid w:val="008C088E"/>
    <w:rsid w:val="008C23EF"/>
    <w:rsid w:val="008C6C53"/>
    <w:rsid w:val="008F6AF2"/>
    <w:rsid w:val="009007AD"/>
    <w:rsid w:val="0091204E"/>
    <w:rsid w:val="00912E89"/>
    <w:rsid w:val="00923A06"/>
    <w:rsid w:val="00926ED7"/>
    <w:rsid w:val="00933EFF"/>
    <w:rsid w:val="0093756B"/>
    <w:rsid w:val="00940678"/>
    <w:rsid w:val="009423DB"/>
    <w:rsid w:val="00943982"/>
    <w:rsid w:val="00944B2A"/>
    <w:rsid w:val="00945C5A"/>
    <w:rsid w:val="009552C3"/>
    <w:rsid w:val="00956589"/>
    <w:rsid w:val="009573FE"/>
    <w:rsid w:val="00971CA8"/>
    <w:rsid w:val="00973610"/>
    <w:rsid w:val="00975A23"/>
    <w:rsid w:val="00981468"/>
    <w:rsid w:val="009822F4"/>
    <w:rsid w:val="0099007F"/>
    <w:rsid w:val="00990B12"/>
    <w:rsid w:val="00992D76"/>
    <w:rsid w:val="009976F6"/>
    <w:rsid w:val="009A4612"/>
    <w:rsid w:val="009B7334"/>
    <w:rsid w:val="009D20E2"/>
    <w:rsid w:val="009D2A60"/>
    <w:rsid w:val="009E4C41"/>
    <w:rsid w:val="009F132D"/>
    <w:rsid w:val="009F4CA0"/>
    <w:rsid w:val="009F50B7"/>
    <w:rsid w:val="009F6216"/>
    <w:rsid w:val="009F7328"/>
    <w:rsid w:val="00A01655"/>
    <w:rsid w:val="00A07BA4"/>
    <w:rsid w:val="00A106C2"/>
    <w:rsid w:val="00A11862"/>
    <w:rsid w:val="00A162C7"/>
    <w:rsid w:val="00A2215B"/>
    <w:rsid w:val="00A3243E"/>
    <w:rsid w:val="00A3360E"/>
    <w:rsid w:val="00A351E9"/>
    <w:rsid w:val="00A3604B"/>
    <w:rsid w:val="00A36835"/>
    <w:rsid w:val="00A40654"/>
    <w:rsid w:val="00A4078F"/>
    <w:rsid w:val="00A45BCF"/>
    <w:rsid w:val="00A47943"/>
    <w:rsid w:val="00A5048E"/>
    <w:rsid w:val="00A51D5D"/>
    <w:rsid w:val="00A52186"/>
    <w:rsid w:val="00A56E08"/>
    <w:rsid w:val="00A6446F"/>
    <w:rsid w:val="00A668B1"/>
    <w:rsid w:val="00A67921"/>
    <w:rsid w:val="00A73E7E"/>
    <w:rsid w:val="00A81C39"/>
    <w:rsid w:val="00A87C62"/>
    <w:rsid w:val="00A948A8"/>
    <w:rsid w:val="00AA3CBF"/>
    <w:rsid w:val="00AB3AC0"/>
    <w:rsid w:val="00AD1A79"/>
    <w:rsid w:val="00AE33B4"/>
    <w:rsid w:val="00AF096F"/>
    <w:rsid w:val="00B009BA"/>
    <w:rsid w:val="00B02841"/>
    <w:rsid w:val="00B02912"/>
    <w:rsid w:val="00B05283"/>
    <w:rsid w:val="00B10729"/>
    <w:rsid w:val="00B11D01"/>
    <w:rsid w:val="00B13E5B"/>
    <w:rsid w:val="00B35184"/>
    <w:rsid w:val="00B3705F"/>
    <w:rsid w:val="00B40862"/>
    <w:rsid w:val="00B42AB7"/>
    <w:rsid w:val="00B4465D"/>
    <w:rsid w:val="00B455C7"/>
    <w:rsid w:val="00B47E53"/>
    <w:rsid w:val="00B51134"/>
    <w:rsid w:val="00B60A39"/>
    <w:rsid w:val="00B612C5"/>
    <w:rsid w:val="00B62EFA"/>
    <w:rsid w:val="00B77A99"/>
    <w:rsid w:val="00B81FC4"/>
    <w:rsid w:val="00B8294C"/>
    <w:rsid w:val="00B86DC3"/>
    <w:rsid w:val="00B959ED"/>
    <w:rsid w:val="00B97CBD"/>
    <w:rsid w:val="00BA19D7"/>
    <w:rsid w:val="00BC01F8"/>
    <w:rsid w:val="00BD0DD6"/>
    <w:rsid w:val="00BD42E3"/>
    <w:rsid w:val="00BD7DBC"/>
    <w:rsid w:val="00BE10BD"/>
    <w:rsid w:val="00BE26AA"/>
    <w:rsid w:val="00BE6806"/>
    <w:rsid w:val="00BF2879"/>
    <w:rsid w:val="00BF2D17"/>
    <w:rsid w:val="00BF3E56"/>
    <w:rsid w:val="00BF6A5C"/>
    <w:rsid w:val="00C03470"/>
    <w:rsid w:val="00C037DD"/>
    <w:rsid w:val="00C154E0"/>
    <w:rsid w:val="00C214AC"/>
    <w:rsid w:val="00C32B0F"/>
    <w:rsid w:val="00C339FA"/>
    <w:rsid w:val="00C50DF0"/>
    <w:rsid w:val="00C57E16"/>
    <w:rsid w:val="00C60A29"/>
    <w:rsid w:val="00C61F07"/>
    <w:rsid w:val="00C711F7"/>
    <w:rsid w:val="00C74E3F"/>
    <w:rsid w:val="00C81EE3"/>
    <w:rsid w:val="00C842AA"/>
    <w:rsid w:val="00C87C92"/>
    <w:rsid w:val="00CA4145"/>
    <w:rsid w:val="00CA4848"/>
    <w:rsid w:val="00CA79F9"/>
    <w:rsid w:val="00CB3C70"/>
    <w:rsid w:val="00CC1DC3"/>
    <w:rsid w:val="00CD2B72"/>
    <w:rsid w:val="00CE1848"/>
    <w:rsid w:val="00CF74DD"/>
    <w:rsid w:val="00CF7CD9"/>
    <w:rsid w:val="00D0002C"/>
    <w:rsid w:val="00D056AE"/>
    <w:rsid w:val="00D07959"/>
    <w:rsid w:val="00D127A5"/>
    <w:rsid w:val="00D13A0E"/>
    <w:rsid w:val="00D27415"/>
    <w:rsid w:val="00D32006"/>
    <w:rsid w:val="00D354CB"/>
    <w:rsid w:val="00D42B36"/>
    <w:rsid w:val="00D470F2"/>
    <w:rsid w:val="00D51315"/>
    <w:rsid w:val="00D529BC"/>
    <w:rsid w:val="00D56708"/>
    <w:rsid w:val="00D63870"/>
    <w:rsid w:val="00D64957"/>
    <w:rsid w:val="00D66394"/>
    <w:rsid w:val="00D6786E"/>
    <w:rsid w:val="00D8082C"/>
    <w:rsid w:val="00D81123"/>
    <w:rsid w:val="00D82ED3"/>
    <w:rsid w:val="00D830EF"/>
    <w:rsid w:val="00D95FBD"/>
    <w:rsid w:val="00D96CA2"/>
    <w:rsid w:val="00DA74F0"/>
    <w:rsid w:val="00DB0172"/>
    <w:rsid w:val="00DB32A2"/>
    <w:rsid w:val="00DB4CE5"/>
    <w:rsid w:val="00DB4DF5"/>
    <w:rsid w:val="00DC2264"/>
    <w:rsid w:val="00DC33E5"/>
    <w:rsid w:val="00DC746A"/>
    <w:rsid w:val="00DD4E0B"/>
    <w:rsid w:val="00DD567C"/>
    <w:rsid w:val="00DE0985"/>
    <w:rsid w:val="00DE0CBD"/>
    <w:rsid w:val="00DE5B5A"/>
    <w:rsid w:val="00DE742C"/>
    <w:rsid w:val="00DF147D"/>
    <w:rsid w:val="00DF274D"/>
    <w:rsid w:val="00DF4B18"/>
    <w:rsid w:val="00E053A4"/>
    <w:rsid w:val="00E1474B"/>
    <w:rsid w:val="00E14D40"/>
    <w:rsid w:val="00E15F09"/>
    <w:rsid w:val="00E204B7"/>
    <w:rsid w:val="00E26383"/>
    <w:rsid w:val="00E26CCC"/>
    <w:rsid w:val="00E30DB0"/>
    <w:rsid w:val="00E31412"/>
    <w:rsid w:val="00E325BD"/>
    <w:rsid w:val="00E35820"/>
    <w:rsid w:val="00E436A6"/>
    <w:rsid w:val="00E4373E"/>
    <w:rsid w:val="00E50AC2"/>
    <w:rsid w:val="00E565E9"/>
    <w:rsid w:val="00E649A2"/>
    <w:rsid w:val="00E66D6B"/>
    <w:rsid w:val="00E707D2"/>
    <w:rsid w:val="00E708DF"/>
    <w:rsid w:val="00E719B2"/>
    <w:rsid w:val="00E7312C"/>
    <w:rsid w:val="00E73CAD"/>
    <w:rsid w:val="00E845F4"/>
    <w:rsid w:val="00EA6E16"/>
    <w:rsid w:val="00EA7CB2"/>
    <w:rsid w:val="00EB3D26"/>
    <w:rsid w:val="00EB58F4"/>
    <w:rsid w:val="00EC0AF5"/>
    <w:rsid w:val="00EC1083"/>
    <w:rsid w:val="00EC4652"/>
    <w:rsid w:val="00EC7CBA"/>
    <w:rsid w:val="00ED6C5C"/>
    <w:rsid w:val="00EF010A"/>
    <w:rsid w:val="00EF0F4E"/>
    <w:rsid w:val="00EF2B06"/>
    <w:rsid w:val="00EF3067"/>
    <w:rsid w:val="00EF3719"/>
    <w:rsid w:val="00F03C94"/>
    <w:rsid w:val="00F045CA"/>
    <w:rsid w:val="00F05C0C"/>
    <w:rsid w:val="00F069FF"/>
    <w:rsid w:val="00F15E24"/>
    <w:rsid w:val="00F20DD9"/>
    <w:rsid w:val="00F219B0"/>
    <w:rsid w:val="00F22D5F"/>
    <w:rsid w:val="00F2480B"/>
    <w:rsid w:val="00F31F63"/>
    <w:rsid w:val="00F36685"/>
    <w:rsid w:val="00F4069E"/>
    <w:rsid w:val="00F41D86"/>
    <w:rsid w:val="00F53DD6"/>
    <w:rsid w:val="00F61C76"/>
    <w:rsid w:val="00F6357F"/>
    <w:rsid w:val="00F672F4"/>
    <w:rsid w:val="00F742BD"/>
    <w:rsid w:val="00F756E1"/>
    <w:rsid w:val="00F767F9"/>
    <w:rsid w:val="00F8136B"/>
    <w:rsid w:val="00F818DB"/>
    <w:rsid w:val="00F87DD0"/>
    <w:rsid w:val="00F92E5E"/>
    <w:rsid w:val="00FA1075"/>
    <w:rsid w:val="00FA28FB"/>
    <w:rsid w:val="00FA6086"/>
    <w:rsid w:val="00FA6CB0"/>
    <w:rsid w:val="00FB372E"/>
    <w:rsid w:val="00FC0029"/>
    <w:rsid w:val="00FC7DEC"/>
    <w:rsid w:val="00FE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C41"/>
  </w:style>
  <w:style w:type="paragraph" w:styleId="Heading1">
    <w:name w:val="heading 1"/>
    <w:basedOn w:val="Normal"/>
    <w:next w:val="Normal"/>
    <w:qFormat/>
    <w:rsid w:val="009E4C41"/>
    <w:pPr>
      <w:keepNext/>
      <w:numPr>
        <w:numId w:val="3"/>
      </w:numPr>
      <w:outlineLvl w:val="0"/>
    </w:pPr>
    <w:rPr>
      <w:rFonts w:ascii="Arial" w:hAnsi="Arial" w:cs="Arial"/>
      <w:b/>
      <w:bCs/>
      <w:i/>
      <w:iCs/>
      <w:sz w:val="28"/>
      <w:szCs w:val="22"/>
    </w:rPr>
  </w:style>
  <w:style w:type="paragraph" w:styleId="Heading2">
    <w:name w:val="heading 2"/>
    <w:basedOn w:val="Normal"/>
    <w:next w:val="Normal"/>
    <w:qFormat/>
    <w:rsid w:val="009E4C41"/>
    <w:pPr>
      <w:keepNext/>
      <w:numPr>
        <w:ilvl w:val="1"/>
        <w:numId w:val="3"/>
      </w:numPr>
      <w:spacing w:before="120" w:after="120"/>
      <w:outlineLvl w:val="1"/>
    </w:pPr>
    <w:rPr>
      <w:rFonts w:ascii="Arial" w:hAnsi="Arial"/>
      <w:b/>
      <w:sz w:val="28"/>
    </w:rPr>
  </w:style>
  <w:style w:type="paragraph" w:styleId="Heading3">
    <w:name w:val="heading 3"/>
    <w:basedOn w:val="Normal"/>
    <w:next w:val="Normal"/>
    <w:qFormat/>
    <w:rsid w:val="009E4C41"/>
    <w:pPr>
      <w:keepNext/>
      <w:numPr>
        <w:ilvl w:val="2"/>
        <w:numId w:val="3"/>
      </w:numPr>
      <w:spacing w:before="120" w:after="120"/>
      <w:outlineLvl w:val="2"/>
    </w:pPr>
    <w:rPr>
      <w:b/>
      <w:sz w:val="24"/>
    </w:rPr>
  </w:style>
  <w:style w:type="paragraph" w:styleId="Heading4">
    <w:name w:val="heading 4"/>
    <w:basedOn w:val="Normal"/>
    <w:next w:val="Normal"/>
    <w:qFormat/>
    <w:rsid w:val="009E4C41"/>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9E4C41"/>
    <w:pPr>
      <w:numPr>
        <w:ilvl w:val="4"/>
        <w:numId w:val="3"/>
      </w:numPr>
      <w:spacing w:before="240" w:after="60"/>
      <w:outlineLvl w:val="4"/>
    </w:pPr>
    <w:rPr>
      <w:b/>
      <w:bCs/>
      <w:i/>
      <w:iCs/>
      <w:sz w:val="26"/>
      <w:szCs w:val="26"/>
    </w:rPr>
  </w:style>
  <w:style w:type="paragraph" w:styleId="Heading6">
    <w:name w:val="heading 6"/>
    <w:basedOn w:val="Normal"/>
    <w:next w:val="Normal"/>
    <w:qFormat/>
    <w:rsid w:val="009E4C41"/>
    <w:pPr>
      <w:numPr>
        <w:ilvl w:val="5"/>
        <w:numId w:val="3"/>
      </w:numPr>
      <w:spacing w:before="240" w:after="60"/>
      <w:outlineLvl w:val="5"/>
    </w:pPr>
    <w:rPr>
      <w:b/>
      <w:bCs/>
      <w:sz w:val="22"/>
      <w:szCs w:val="22"/>
    </w:rPr>
  </w:style>
  <w:style w:type="paragraph" w:styleId="Heading7">
    <w:name w:val="heading 7"/>
    <w:basedOn w:val="Normal"/>
    <w:next w:val="Normal"/>
    <w:qFormat/>
    <w:rsid w:val="000822FD"/>
    <w:pPr>
      <w:numPr>
        <w:ilvl w:val="6"/>
        <w:numId w:val="3"/>
      </w:numPr>
      <w:spacing w:before="240" w:after="60"/>
      <w:outlineLvl w:val="6"/>
    </w:pPr>
    <w:rPr>
      <w:sz w:val="24"/>
      <w:szCs w:val="24"/>
    </w:rPr>
  </w:style>
  <w:style w:type="paragraph" w:styleId="Heading8">
    <w:name w:val="heading 8"/>
    <w:basedOn w:val="Normal"/>
    <w:next w:val="Normal"/>
    <w:qFormat/>
    <w:rsid w:val="000822FD"/>
    <w:pPr>
      <w:numPr>
        <w:ilvl w:val="7"/>
        <w:numId w:val="3"/>
      </w:numPr>
      <w:spacing w:before="240" w:after="60"/>
      <w:outlineLvl w:val="7"/>
    </w:pPr>
    <w:rPr>
      <w:i/>
      <w:iCs/>
      <w:sz w:val="24"/>
      <w:szCs w:val="24"/>
    </w:rPr>
  </w:style>
  <w:style w:type="paragraph" w:styleId="Heading9">
    <w:name w:val="heading 9"/>
    <w:basedOn w:val="Normal"/>
    <w:next w:val="Normal"/>
    <w:qFormat/>
    <w:rsid w:val="009E4C41"/>
    <w:pPr>
      <w:keepNext/>
      <w:numPr>
        <w:ilvl w:val="8"/>
        <w:numId w:val="3"/>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C41"/>
    <w:pPr>
      <w:tabs>
        <w:tab w:val="center" w:pos="4320"/>
        <w:tab w:val="right" w:pos="8640"/>
      </w:tabs>
    </w:pPr>
  </w:style>
  <w:style w:type="paragraph" w:styleId="Footer">
    <w:name w:val="footer"/>
    <w:basedOn w:val="Normal"/>
    <w:link w:val="FooterChar"/>
    <w:uiPriority w:val="99"/>
    <w:rsid w:val="009E4C41"/>
    <w:pPr>
      <w:tabs>
        <w:tab w:val="center" w:pos="4320"/>
        <w:tab w:val="right" w:pos="8640"/>
      </w:tabs>
    </w:pPr>
  </w:style>
  <w:style w:type="character" w:styleId="PageNumber">
    <w:name w:val="page number"/>
    <w:basedOn w:val="DefaultParagraphFont"/>
    <w:rsid w:val="009E4C41"/>
  </w:style>
  <w:style w:type="paragraph" w:styleId="Title">
    <w:name w:val="Title"/>
    <w:basedOn w:val="Normal"/>
    <w:qFormat/>
    <w:rsid w:val="009E4C41"/>
    <w:pPr>
      <w:jc w:val="center"/>
    </w:pPr>
    <w:rPr>
      <w:rFonts w:ascii="Arial" w:hAnsi="Arial" w:cs="Arial"/>
      <w:sz w:val="28"/>
    </w:rPr>
  </w:style>
  <w:style w:type="paragraph" w:styleId="BodyText">
    <w:name w:val="Body Text"/>
    <w:basedOn w:val="Normal"/>
    <w:link w:val="BodyTextChar"/>
    <w:rsid w:val="009E4C41"/>
    <w:rPr>
      <w:sz w:val="24"/>
    </w:rPr>
  </w:style>
  <w:style w:type="paragraph" w:customStyle="1" w:styleId="p6">
    <w:name w:val="p6"/>
    <w:basedOn w:val="Normal"/>
    <w:rsid w:val="009E4C41"/>
    <w:pPr>
      <w:widowControl w:val="0"/>
      <w:tabs>
        <w:tab w:val="left" w:pos="720"/>
      </w:tabs>
      <w:autoSpaceDE w:val="0"/>
      <w:autoSpaceDN w:val="0"/>
      <w:adjustRightInd w:val="0"/>
      <w:spacing w:line="280" w:lineRule="atLeast"/>
      <w:jc w:val="both"/>
    </w:pPr>
    <w:rPr>
      <w:sz w:val="24"/>
      <w:szCs w:val="24"/>
    </w:rPr>
  </w:style>
  <w:style w:type="paragraph" w:customStyle="1" w:styleId="p9">
    <w:name w:val="p9"/>
    <w:basedOn w:val="Normal"/>
    <w:rsid w:val="009E4C41"/>
    <w:pPr>
      <w:widowControl w:val="0"/>
      <w:autoSpaceDE w:val="0"/>
      <w:autoSpaceDN w:val="0"/>
      <w:adjustRightInd w:val="0"/>
      <w:spacing w:line="280" w:lineRule="atLeast"/>
      <w:ind w:left="1440" w:firstLine="288"/>
      <w:jc w:val="both"/>
    </w:pPr>
    <w:rPr>
      <w:sz w:val="24"/>
      <w:szCs w:val="24"/>
    </w:rPr>
  </w:style>
  <w:style w:type="paragraph" w:customStyle="1" w:styleId="p8">
    <w:name w:val="p8"/>
    <w:basedOn w:val="Normal"/>
    <w:rsid w:val="009E4C41"/>
    <w:pPr>
      <w:widowControl w:val="0"/>
      <w:tabs>
        <w:tab w:val="left" w:pos="740"/>
      </w:tabs>
      <w:autoSpaceDE w:val="0"/>
      <w:autoSpaceDN w:val="0"/>
      <w:adjustRightInd w:val="0"/>
      <w:spacing w:line="240" w:lineRule="atLeast"/>
      <w:ind w:left="720" w:hanging="720"/>
      <w:jc w:val="both"/>
    </w:pPr>
    <w:rPr>
      <w:sz w:val="24"/>
      <w:szCs w:val="24"/>
    </w:rPr>
  </w:style>
  <w:style w:type="paragraph" w:customStyle="1" w:styleId="p11">
    <w:name w:val="p11"/>
    <w:basedOn w:val="Normal"/>
    <w:rsid w:val="009E4C41"/>
    <w:pPr>
      <w:widowControl w:val="0"/>
      <w:tabs>
        <w:tab w:val="left" w:pos="740"/>
        <w:tab w:val="left" w:pos="1460"/>
      </w:tabs>
      <w:autoSpaceDE w:val="0"/>
      <w:autoSpaceDN w:val="0"/>
      <w:adjustRightInd w:val="0"/>
      <w:spacing w:line="280" w:lineRule="atLeast"/>
      <w:ind w:hanging="720"/>
      <w:jc w:val="both"/>
    </w:pPr>
    <w:rPr>
      <w:sz w:val="24"/>
      <w:szCs w:val="24"/>
    </w:rPr>
  </w:style>
  <w:style w:type="paragraph" w:customStyle="1" w:styleId="p16">
    <w:name w:val="p16"/>
    <w:basedOn w:val="Normal"/>
    <w:rsid w:val="009E4C41"/>
    <w:pPr>
      <w:widowControl w:val="0"/>
      <w:tabs>
        <w:tab w:val="left" w:pos="740"/>
      </w:tabs>
      <w:autoSpaceDE w:val="0"/>
      <w:autoSpaceDN w:val="0"/>
      <w:adjustRightInd w:val="0"/>
      <w:spacing w:line="280" w:lineRule="atLeast"/>
      <w:ind w:left="720" w:hanging="720"/>
      <w:jc w:val="both"/>
    </w:pPr>
    <w:rPr>
      <w:sz w:val="24"/>
      <w:szCs w:val="24"/>
    </w:rPr>
  </w:style>
  <w:style w:type="paragraph" w:styleId="FootnoteText">
    <w:name w:val="footnote text"/>
    <w:basedOn w:val="Normal"/>
    <w:semiHidden/>
    <w:rsid w:val="009E4C41"/>
  </w:style>
  <w:style w:type="character" w:styleId="FootnoteReference">
    <w:name w:val="footnote reference"/>
    <w:basedOn w:val="DefaultParagraphFont"/>
    <w:semiHidden/>
    <w:rsid w:val="009E4C41"/>
    <w:rPr>
      <w:vertAlign w:val="superscript"/>
    </w:rPr>
  </w:style>
  <w:style w:type="paragraph" w:customStyle="1" w:styleId="t19">
    <w:name w:val="t19"/>
    <w:basedOn w:val="Normal"/>
    <w:rsid w:val="009E4C41"/>
    <w:pPr>
      <w:widowControl w:val="0"/>
      <w:autoSpaceDE w:val="0"/>
      <w:autoSpaceDN w:val="0"/>
      <w:adjustRightInd w:val="0"/>
      <w:spacing w:line="300" w:lineRule="atLeast"/>
    </w:pPr>
    <w:rPr>
      <w:sz w:val="24"/>
      <w:szCs w:val="24"/>
    </w:rPr>
  </w:style>
  <w:style w:type="paragraph" w:customStyle="1" w:styleId="p26">
    <w:name w:val="p26"/>
    <w:basedOn w:val="Normal"/>
    <w:rsid w:val="009E4C41"/>
    <w:pPr>
      <w:widowControl w:val="0"/>
      <w:tabs>
        <w:tab w:val="left" w:pos="400"/>
      </w:tabs>
      <w:autoSpaceDE w:val="0"/>
      <w:autoSpaceDN w:val="0"/>
      <w:adjustRightInd w:val="0"/>
      <w:spacing w:line="280" w:lineRule="atLeast"/>
    </w:pPr>
    <w:rPr>
      <w:sz w:val="24"/>
      <w:szCs w:val="24"/>
    </w:rPr>
  </w:style>
  <w:style w:type="paragraph" w:customStyle="1" w:styleId="p27">
    <w:name w:val="p27"/>
    <w:basedOn w:val="Normal"/>
    <w:rsid w:val="009E4C41"/>
    <w:pPr>
      <w:widowControl w:val="0"/>
      <w:tabs>
        <w:tab w:val="left" w:pos="740"/>
      </w:tabs>
      <w:autoSpaceDE w:val="0"/>
      <w:autoSpaceDN w:val="0"/>
      <w:adjustRightInd w:val="0"/>
      <w:spacing w:line="240" w:lineRule="atLeast"/>
      <w:ind w:left="720" w:hanging="720"/>
    </w:pPr>
    <w:rPr>
      <w:sz w:val="24"/>
      <w:szCs w:val="24"/>
    </w:rPr>
  </w:style>
  <w:style w:type="paragraph" w:customStyle="1" w:styleId="p28">
    <w:name w:val="p28"/>
    <w:basedOn w:val="Normal"/>
    <w:rsid w:val="009E4C41"/>
    <w:pPr>
      <w:widowControl w:val="0"/>
      <w:autoSpaceDE w:val="0"/>
      <w:autoSpaceDN w:val="0"/>
      <w:adjustRightInd w:val="0"/>
      <w:spacing w:line="240" w:lineRule="atLeast"/>
    </w:pPr>
    <w:rPr>
      <w:sz w:val="24"/>
      <w:szCs w:val="24"/>
    </w:rPr>
  </w:style>
  <w:style w:type="paragraph" w:customStyle="1" w:styleId="t24">
    <w:name w:val="t24"/>
    <w:basedOn w:val="Normal"/>
    <w:rsid w:val="009E4C41"/>
    <w:pPr>
      <w:widowControl w:val="0"/>
      <w:autoSpaceDE w:val="0"/>
      <w:autoSpaceDN w:val="0"/>
      <w:adjustRightInd w:val="0"/>
      <w:spacing w:line="280" w:lineRule="atLeast"/>
    </w:pPr>
    <w:rPr>
      <w:sz w:val="24"/>
      <w:szCs w:val="24"/>
    </w:rPr>
  </w:style>
  <w:style w:type="paragraph" w:customStyle="1" w:styleId="p31">
    <w:name w:val="p31"/>
    <w:basedOn w:val="Normal"/>
    <w:rsid w:val="009E4C41"/>
    <w:pPr>
      <w:widowControl w:val="0"/>
      <w:tabs>
        <w:tab w:val="left" w:pos="740"/>
      </w:tabs>
      <w:autoSpaceDE w:val="0"/>
      <w:autoSpaceDN w:val="0"/>
      <w:adjustRightInd w:val="0"/>
      <w:spacing w:line="240" w:lineRule="atLeast"/>
      <w:ind w:left="700"/>
      <w:jc w:val="both"/>
    </w:pPr>
    <w:rPr>
      <w:sz w:val="24"/>
      <w:szCs w:val="24"/>
    </w:rPr>
  </w:style>
  <w:style w:type="character" w:styleId="Hyperlink">
    <w:name w:val="Hyperlink"/>
    <w:basedOn w:val="DefaultParagraphFont"/>
    <w:rsid w:val="009E4C41"/>
    <w:rPr>
      <w:color w:val="0000FF"/>
      <w:u w:val="single"/>
    </w:rPr>
  </w:style>
  <w:style w:type="paragraph" w:customStyle="1" w:styleId="HTMLPreform">
    <w:name w:val="HTML Preform"/>
    <w:basedOn w:val="Normal"/>
    <w:rsid w:val="009E4C41"/>
    <w:pPr>
      <w:widowControl w:val="0"/>
      <w:tabs>
        <w:tab w:val="left" w:pos="0"/>
        <w:tab w:val="left" w:pos="915"/>
        <w:tab w:val="left" w:pos="1831"/>
        <w:tab w:val="left" w:pos="2748"/>
        <w:tab w:val="left" w:pos="3663"/>
        <w:tab w:val="left" w:pos="4579"/>
        <w:tab w:val="left" w:pos="5496"/>
        <w:tab w:val="left" w:pos="6411"/>
        <w:tab w:val="left" w:pos="7327"/>
        <w:tab w:val="left" w:pos="8244"/>
        <w:tab w:val="left" w:pos="8636"/>
      </w:tabs>
    </w:pPr>
    <w:rPr>
      <w:rFonts w:ascii="Courier New" w:hAnsi="Courier New"/>
      <w:snapToGrid w:val="0"/>
    </w:rPr>
  </w:style>
  <w:style w:type="paragraph" w:customStyle="1" w:styleId="c1">
    <w:name w:val="c1"/>
    <w:basedOn w:val="Normal"/>
    <w:rsid w:val="009E4C41"/>
    <w:pPr>
      <w:widowControl w:val="0"/>
      <w:autoSpaceDE w:val="0"/>
      <w:autoSpaceDN w:val="0"/>
      <w:adjustRightInd w:val="0"/>
      <w:spacing w:line="240" w:lineRule="atLeast"/>
      <w:jc w:val="center"/>
    </w:pPr>
    <w:rPr>
      <w:szCs w:val="24"/>
    </w:rPr>
  </w:style>
  <w:style w:type="paragraph" w:customStyle="1" w:styleId="AppLevel1">
    <w:name w:val="AppLevel1"/>
    <w:basedOn w:val="Heading1"/>
    <w:rsid w:val="009E4C41"/>
    <w:pPr>
      <w:jc w:val="right"/>
    </w:pPr>
    <w:rPr>
      <w:smallCaps/>
      <w:sz w:val="48"/>
    </w:rPr>
  </w:style>
  <w:style w:type="paragraph" w:customStyle="1" w:styleId="AppLevel2">
    <w:name w:val="AppLevel2"/>
    <w:basedOn w:val="Heading3"/>
    <w:rsid w:val="009E4C41"/>
    <w:pPr>
      <w:jc w:val="right"/>
    </w:pPr>
    <w:rPr>
      <w:rFonts w:ascii="Arial" w:hAnsi="Arial"/>
      <w:i/>
    </w:rPr>
  </w:style>
  <w:style w:type="paragraph" w:styleId="TOC2">
    <w:name w:val="toc 2"/>
    <w:basedOn w:val="Normal"/>
    <w:next w:val="Normal"/>
    <w:autoRedefine/>
    <w:semiHidden/>
    <w:rsid w:val="009E4C41"/>
    <w:pPr>
      <w:tabs>
        <w:tab w:val="right" w:leader="dot" w:pos="8630"/>
      </w:tabs>
      <w:spacing w:before="60"/>
      <w:ind w:left="360"/>
    </w:pPr>
    <w:rPr>
      <w:rFonts w:ascii="Arial" w:hAnsi="Arial"/>
      <w:noProof/>
      <w:sz w:val="22"/>
    </w:rPr>
  </w:style>
  <w:style w:type="paragraph" w:styleId="TOC1">
    <w:name w:val="toc 1"/>
    <w:basedOn w:val="Normal"/>
    <w:next w:val="Normal"/>
    <w:autoRedefine/>
    <w:semiHidden/>
    <w:rsid w:val="00C154E0"/>
    <w:pPr>
      <w:tabs>
        <w:tab w:val="right" w:leader="dot" w:pos="8640"/>
      </w:tabs>
      <w:spacing w:before="360" w:after="120"/>
    </w:pPr>
    <w:rPr>
      <w:b/>
      <w:noProof/>
      <w:sz w:val="24"/>
      <w:szCs w:val="48"/>
    </w:rPr>
  </w:style>
  <w:style w:type="paragraph" w:styleId="NormalWeb">
    <w:name w:val="Normal (Web)"/>
    <w:basedOn w:val="Normal"/>
    <w:rsid w:val="009E4C41"/>
    <w:pPr>
      <w:spacing w:before="100" w:beforeAutospacing="1" w:after="100" w:afterAutospacing="1"/>
    </w:pPr>
    <w:rPr>
      <w:sz w:val="24"/>
      <w:szCs w:val="24"/>
    </w:rPr>
  </w:style>
  <w:style w:type="character" w:styleId="Strong">
    <w:name w:val="Strong"/>
    <w:basedOn w:val="DefaultParagraphFont"/>
    <w:qFormat/>
    <w:rsid w:val="009E4C41"/>
    <w:rPr>
      <w:b/>
      <w:bCs/>
    </w:rPr>
  </w:style>
  <w:style w:type="paragraph" w:styleId="BodyTextIndent">
    <w:name w:val="Body Text Indent"/>
    <w:basedOn w:val="Normal"/>
    <w:rsid w:val="009E4C41"/>
    <w:pPr>
      <w:spacing w:after="120"/>
      <w:ind w:left="360"/>
    </w:pPr>
  </w:style>
  <w:style w:type="paragraph" w:styleId="BodyTextIndent2">
    <w:name w:val="Body Text Indent 2"/>
    <w:basedOn w:val="Normal"/>
    <w:rsid w:val="009E4C41"/>
    <w:pPr>
      <w:spacing w:after="120" w:line="480" w:lineRule="auto"/>
      <w:ind w:left="360"/>
    </w:pPr>
  </w:style>
  <w:style w:type="paragraph" w:styleId="BodyTextIndent3">
    <w:name w:val="Body Text Indent 3"/>
    <w:basedOn w:val="Normal"/>
    <w:link w:val="BodyTextIndent3Char"/>
    <w:rsid w:val="009E4C41"/>
    <w:pPr>
      <w:spacing w:after="120"/>
      <w:ind w:left="360"/>
    </w:pPr>
    <w:rPr>
      <w:sz w:val="16"/>
      <w:szCs w:val="16"/>
    </w:rPr>
  </w:style>
  <w:style w:type="paragraph" w:customStyle="1" w:styleId="p38">
    <w:name w:val="p38"/>
    <w:basedOn w:val="Normal"/>
    <w:rsid w:val="009E4C41"/>
    <w:pPr>
      <w:widowControl w:val="0"/>
      <w:tabs>
        <w:tab w:val="left" w:pos="460"/>
      </w:tabs>
      <w:autoSpaceDE w:val="0"/>
      <w:autoSpaceDN w:val="0"/>
      <w:adjustRightInd w:val="0"/>
      <w:spacing w:line="240" w:lineRule="atLeast"/>
    </w:pPr>
    <w:rPr>
      <w:szCs w:val="24"/>
    </w:rPr>
  </w:style>
  <w:style w:type="paragraph" w:customStyle="1" w:styleId="p2">
    <w:name w:val="p2"/>
    <w:basedOn w:val="Normal"/>
    <w:rsid w:val="009E4C41"/>
    <w:pPr>
      <w:widowControl w:val="0"/>
      <w:tabs>
        <w:tab w:val="left" w:pos="720"/>
      </w:tabs>
      <w:autoSpaceDE w:val="0"/>
      <w:autoSpaceDN w:val="0"/>
      <w:adjustRightInd w:val="0"/>
      <w:spacing w:line="240" w:lineRule="atLeast"/>
    </w:pPr>
    <w:rPr>
      <w:szCs w:val="24"/>
    </w:rPr>
  </w:style>
  <w:style w:type="paragraph" w:customStyle="1" w:styleId="p36">
    <w:name w:val="p36"/>
    <w:basedOn w:val="Normal"/>
    <w:rsid w:val="009E4C41"/>
    <w:pPr>
      <w:widowControl w:val="0"/>
      <w:autoSpaceDE w:val="0"/>
      <w:autoSpaceDN w:val="0"/>
      <w:adjustRightInd w:val="0"/>
      <w:spacing w:line="240" w:lineRule="atLeast"/>
    </w:pPr>
    <w:rPr>
      <w:szCs w:val="24"/>
    </w:rPr>
  </w:style>
  <w:style w:type="paragraph" w:customStyle="1" w:styleId="c39">
    <w:name w:val="c39"/>
    <w:basedOn w:val="Normal"/>
    <w:rsid w:val="009E4C41"/>
    <w:pPr>
      <w:widowControl w:val="0"/>
      <w:autoSpaceDE w:val="0"/>
      <w:autoSpaceDN w:val="0"/>
      <w:adjustRightInd w:val="0"/>
      <w:spacing w:line="240" w:lineRule="atLeast"/>
      <w:jc w:val="center"/>
    </w:pPr>
    <w:rPr>
      <w:szCs w:val="24"/>
    </w:rPr>
  </w:style>
  <w:style w:type="paragraph" w:styleId="PlainText">
    <w:name w:val="Plain Text"/>
    <w:basedOn w:val="Normal"/>
    <w:rsid w:val="009E4C41"/>
    <w:rPr>
      <w:rFonts w:ascii="Courier New" w:hAnsi="Courier New" w:cs="Courier New"/>
    </w:rPr>
  </w:style>
  <w:style w:type="character" w:styleId="CommentReference">
    <w:name w:val="annotation reference"/>
    <w:basedOn w:val="DefaultParagraphFont"/>
    <w:semiHidden/>
    <w:rsid w:val="00124137"/>
    <w:rPr>
      <w:sz w:val="18"/>
    </w:rPr>
  </w:style>
  <w:style w:type="character" w:styleId="FollowedHyperlink">
    <w:name w:val="FollowedHyperlink"/>
    <w:basedOn w:val="DefaultParagraphFont"/>
    <w:rsid w:val="009E4C41"/>
    <w:rPr>
      <w:color w:val="800080"/>
      <w:u w:val="single"/>
    </w:rPr>
  </w:style>
  <w:style w:type="paragraph" w:styleId="BalloonText">
    <w:name w:val="Balloon Text"/>
    <w:basedOn w:val="Normal"/>
    <w:semiHidden/>
    <w:rsid w:val="009E4C41"/>
    <w:rPr>
      <w:rFonts w:ascii="Tahoma" w:hAnsi="Tahoma" w:cs="Tahoma"/>
      <w:sz w:val="16"/>
      <w:szCs w:val="16"/>
    </w:rPr>
  </w:style>
  <w:style w:type="paragraph" w:styleId="CommentText">
    <w:name w:val="annotation text"/>
    <w:basedOn w:val="Normal"/>
    <w:semiHidden/>
    <w:rsid w:val="00124137"/>
    <w:rPr>
      <w:sz w:val="24"/>
      <w:szCs w:val="24"/>
    </w:rPr>
  </w:style>
  <w:style w:type="paragraph" w:styleId="CommentSubject">
    <w:name w:val="annotation subject"/>
    <w:basedOn w:val="CommentText"/>
    <w:next w:val="CommentText"/>
    <w:semiHidden/>
    <w:rsid w:val="00124137"/>
    <w:rPr>
      <w:sz w:val="20"/>
      <w:szCs w:val="20"/>
    </w:rPr>
  </w:style>
  <w:style w:type="paragraph" w:styleId="DocumentMap">
    <w:name w:val="Document Map"/>
    <w:basedOn w:val="Normal"/>
    <w:semiHidden/>
    <w:rsid w:val="00A3604B"/>
    <w:pPr>
      <w:shd w:val="clear" w:color="auto" w:fill="000080"/>
    </w:pPr>
    <w:rPr>
      <w:rFonts w:ascii="Tahoma" w:hAnsi="Tahoma" w:cs="Tahoma"/>
    </w:rPr>
  </w:style>
  <w:style w:type="paragraph" w:styleId="TOC3">
    <w:name w:val="toc 3"/>
    <w:basedOn w:val="Normal"/>
    <w:next w:val="Normal"/>
    <w:autoRedefine/>
    <w:semiHidden/>
    <w:rsid w:val="004B01F7"/>
    <w:pPr>
      <w:ind w:left="400"/>
    </w:pPr>
  </w:style>
  <w:style w:type="paragraph" w:customStyle="1" w:styleId="a">
    <w:name w:val="_"/>
    <w:basedOn w:val="Normal"/>
    <w:rsid w:val="002E5745"/>
    <w:pPr>
      <w:widowControl w:val="0"/>
      <w:autoSpaceDE w:val="0"/>
      <w:autoSpaceDN w:val="0"/>
      <w:adjustRightInd w:val="0"/>
      <w:ind w:left="720" w:hanging="720"/>
    </w:pPr>
    <w:rPr>
      <w:sz w:val="24"/>
      <w:szCs w:val="24"/>
    </w:rPr>
  </w:style>
  <w:style w:type="character" w:customStyle="1" w:styleId="BodyTextChar">
    <w:name w:val="Body Text Char"/>
    <w:basedOn w:val="DefaultParagraphFont"/>
    <w:link w:val="BodyText"/>
    <w:rsid w:val="00E7312C"/>
    <w:rPr>
      <w:sz w:val="24"/>
    </w:rPr>
  </w:style>
  <w:style w:type="character" w:customStyle="1" w:styleId="Heading5Char">
    <w:name w:val="Heading 5 Char"/>
    <w:basedOn w:val="DefaultParagraphFont"/>
    <w:link w:val="Heading5"/>
    <w:rsid w:val="00E7312C"/>
    <w:rPr>
      <w:b/>
      <w:bCs/>
      <w:i/>
      <w:iCs/>
      <w:sz w:val="26"/>
      <w:szCs w:val="26"/>
    </w:rPr>
  </w:style>
  <w:style w:type="character" w:customStyle="1" w:styleId="BodyTextIndent3Char">
    <w:name w:val="Body Text Indent 3 Char"/>
    <w:basedOn w:val="DefaultParagraphFont"/>
    <w:link w:val="BodyTextIndent3"/>
    <w:rsid w:val="006D1165"/>
    <w:rPr>
      <w:sz w:val="16"/>
      <w:szCs w:val="16"/>
    </w:rPr>
  </w:style>
  <w:style w:type="paragraph" w:styleId="ListParagraph">
    <w:name w:val="List Paragraph"/>
    <w:basedOn w:val="Normal"/>
    <w:uiPriority w:val="34"/>
    <w:qFormat/>
    <w:rsid w:val="00587831"/>
    <w:pPr>
      <w:ind w:left="720"/>
    </w:pPr>
  </w:style>
  <w:style w:type="character" w:customStyle="1" w:styleId="FooterChar">
    <w:name w:val="Footer Char"/>
    <w:basedOn w:val="DefaultParagraphFont"/>
    <w:link w:val="Footer"/>
    <w:uiPriority w:val="99"/>
    <w:rsid w:val="00E56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C41"/>
  </w:style>
  <w:style w:type="paragraph" w:styleId="Heading1">
    <w:name w:val="heading 1"/>
    <w:basedOn w:val="Normal"/>
    <w:next w:val="Normal"/>
    <w:qFormat/>
    <w:rsid w:val="009E4C41"/>
    <w:pPr>
      <w:keepNext/>
      <w:numPr>
        <w:numId w:val="3"/>
      </w:numPr>
      <w:outlineLvl w:val="0"/>
    </w:pPr>
    <w:rPr>
      <w:rFonts w:ascii="Arial" w:hAnsi="Arial" w:cs="Arial"/>
      <w:b/>
      <w:bCs/>
      <w:i/>
      <w:iCs/>
      <w:sz w:val="28"/>
      <w:szCs w:val="22"/>
    </w:rPr>
  </w:style>
  <w:style w:type="paragraph" w:styleId="Heading2">
    <w:name w:val="heading 2"/>
    <w:basedOn w:val="Normal"/>
    <w:next w:val="Normal"/>
    <w:qFormat/>
    <w:rsid w:val="009E4C41"/>
    <w:pPr>
      <w:keepNext/>
      <w:numPr>
        <w:ilvl w:val="1"/>
        <w:numId w:val="3"/>
      </w:numPr>
      <w:spacing w:before="120" w:after="120"/>
      <w:outlineLvl w:val="1"/>
    </w:pPr>
    <w:rPr>
      <w:rFonts w:ascii="Arial" w:hAnsi="Arial"/>
      <w:b/>
      <w:sz w:val="28"/>
    </w:rPr>
  </w:style>
  <w:style w:type="paragraph" w:styleId="Heading3">
    <w:name w:val="heading 3"/>
    <w:basedOn w:val="Normal"/>
    <w:next w:val="Normal"/>
    <w:qFormat/>
    <w:rsid w:val="009E4C41"/>
    <w:pPr>
      <w:keepNext/>
      <w:numPr>
        <w:ilvl w:val="2"/>
        <w:numId w:val="3"/>
      </w:numPr>
      <w:spacing w:before="120" w:after="120"/>
      <w:outlineLvl w:val="2"/>
    </w:pPr>
    <w:rPr>
      <w:b/>
      <w:sz w:val="24"/>
    </w:rPr>
  </w:style>
  <w:style w:type="paragraph" w:styleId="Heading4">
    <w:name w:val="heading 4"/>
    <w:basedOn w:val="Normal"/>
    <w:next w:val="Normal"/>
    <w:qFormat/>
    <w:rsid w:val="009E4C41"/>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9E4C41"/>
    <w:pPr>
      <w:numPr>
        <w:ilvl w:val="4"/>
        <w:numId w:val="3"/>
      </w:numPr>
      <w:spacing w:before="240" w:after="60"/>
      <w:outlineLvl w:val="4"/>
    </w:pPr>
    <w:rPr>
      <w:b/>
      <w:bCs/>
      <w:i/>
      <w:iCs/>
      <w:sz w:val="26"/>
      <w:szCs w:val="26"/>
    </w:rPr>
  </w:style>
  <w:style w:type="paragraph" w:styleId="Heading6">
    <w:name w:val="heading 6"/>
    <w:basedOn w:val="Normal"/>
    <w:next w:val="Normal"/>
    <w:qFormat/>
    <w:rsid w:val="009E4C41"/>
    <w:pPr>
      <w:numPr>
        <w:ilvl w:val="5"/>
        <w:numId w:val="3"/>
      </w:numPr>
      <w:spacing w:before="240" w:after="60"/>
      <w:outlineLvl w:val="5"/>
    </w:pPr>
    <w:rPr>
      <w:b/>
      <w:bCs/>
      <w:sz w:val="22"/>
      <w:szCs w:val="22"/>
    </w:rPr>
  </w:style>
  <w:style w:type="paragraph" w:styleId="Heading7">
    <w:name w:val="heading 7"/>
    <w:basedOn w:val="Normal"/>
    <w:next w:val="Normal"/>
    <w:qFormat/>
    <w:rsid w:val="000822FD"/>
    <w:pPr>
      <w:numPr>
        <w:ilvl w:val="6"/>
        <w:numId w:val="3"/>
      </w:numPr>
      <w:spacing w:before="240" w:after="60"/>
      <w:outlineLvl w:val="6"/>
    </w:pPr>
    <w:rPr>
      <w:sz w:val="24"/>
      <w:szCs w:val="24"/>
    </w:rPr>
  </w:style>
  <w:style w:type="paragraph" w:styleId="Heading8">
    <w:name w:val="heading 8"/>
    <w:basedOn w:val="Normal"/>
    <w:next w:val="Normal"/>
    <w:qFormat/>
    <w:rsid w:val="000822FD"/>
    <w:pPr>
      <w:numPr>
        <w:ilvl w:val="7"/>
        <w:numId w:val="3"/>
      </w:numPr>
      <w:spacing w:before="240" w:after="60"/>
      <w:outlineLvl w:val="7"/>
    </w:pPr>
    <w:rPr>
      <w:i/>
      <w:iCs/>
      <w:sz w:val="24"/>
      <w:szCs w:val="24"/>
    </w:rPr>
  </w:style>
  <w:style w:type="paragraph" w:styleId="Heading9">
    <w:name w:val="heading 9"/>
    <w:basedOn w:val="Normal"/>
    <w:next w:val="Normal"/>
    <w:qFormat/>
    <w:rsid w:val="009E4C41"/>
    <w:pPr>
      <w:keepNext/>
      <w:numPr>
        <w:ilvl w:val="8"/>
        <w:numId w:val="3"/>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C41"/>
    <w:pPr>
      <w:tabs>
        <w:tab w:val="center" w:pos="4320"/>
        <w:tab w:val="right" w:pos="8640"/>
      </w:tabs>
    </w:pPr>
  </w:style>
  <w:style w:type="paragraph" w:styleId="Footer">
    <w:name w:val="footer"/>
    <w:basedOn w:val="Normal"/>
    <w:link w:val="FooterChar"/>
    <w:uiPriority w:val="99"/>
    <w:rsid w:val="009E4C41"/>
    <w:pPr>
      <w:tabs>
        <w:tab w:val="center" w:pos="4320"/>
        <w:tab w:val="right" w:pos="8640"/>
      </w:tabs>
    </w:pPr>
  </w:style>
  <w:style w:type="character" w:styleId="PageNumber">
    <w:name w:val="page number"/>
    <w:basedOn w:val="DefaultParagraphFont"/>
    <w:rsid w:val="009E4C41"/>
  </w:style>
  <w:style w:type="paragraph" w:styleId="Title">
    <w:name w:val="Title"/>
    <w:basedOn w:val="Normal"/>
    <w:qFormat/>
    <w:rsid w:val="009E4C41"/>
    <w:pPr>
      <w:jc w:val="center"/>
    </w:pPr>
    <w:rPr>
      <w:rFonts w:ascii="Arial" w:hAnsi="Arial" w:cs="Arial"/>
      <w:sz w:val="28"/>
    </w:rPr>
  </w:style>
  <w:style w:type="paragraph" w:styleId="BodyText">
    <w:name w:val="Body Text"/>
    <w:basedOn w:val="Normal"/>
    <w:link w:val="BodyTextChar"/>
    <w:rsid w:val="009E4C41"/>
    <w:rPr>
      <w:sz w:val="24"/>
    </w:rPr>
  </w:style>
  <w:style w:type="paragraph" w:customStyle="1" w:styleId="p6">
    <w:name w:val="p6"/>
    <w:basedOn w:val="Normal"/>
    <w:rsid w:val="009E4C41"/>
    <w:pPr>
      <w:widowControl w:val="0"/>
      <w:tabs>
        <w:tab w:val="left" w:pos="720"/>
      </w:tabs>
      <w:autoSpaceDE w:val="0"/>
      <w:autoSpaceDN w:val="0"/>
      <w:adjustRightInd w:val="0"/>
      <w:spacing w:line="280" w:lineRule="atLeast"/>
      <w:jc w:val="both"/>
    </w:pPr>
    <w:rPr>
      <w:sz w:val="24"/>
      <w:szCs w:val="24"/>
    </w:rPr>
  </w:style>
  <w:style w:type="paragraph" w:customStyle="1" w:styleId="p9">
    <w:name w:val="p9"/>
    <w:basedOn w:val="Normal"/>
    <w:rsid w:val="009E4C41"/>
    <w:pPr>
      <w:widowControl w:val="0"/>
      <w:autoSpaceDE w:val="0"/>
      <w:autoSpaceDN w:val="0"/>
      <w:adjustRightInd w:val="0"/>
      <w:spacing w:line="280" w:lineRule="atLeast"/>
      <w:ind w:left="1440" w:firstLine="288"/>
      <w:jc w:val="both"/>
    </w:pPr>
    <w:rPr>
      <w:sz w:val="24"/>
      <w:szCs w:val="24"/>
    </w:rPr>
  </w:style>
  <w:style w:type="paragraph" w:customStyle="1" w:styleId="p8">
    <w:name w:val="p8"/>
    <w:basedOn w:val="Normal"/>
    <w:rsid w:val="009E4C41"/>
    <w:pPr>
      <w:widowControl w:val="0"/>
      <w:tabs>
        <w:tab w:val="left" w:pos="740"/>
      </w:tabs>
      <w:autoSpaceDE w:val="0"/>
      <w:autoSpaceDN w:val="0"/>
      <w:adjustRightInd w:val="0"/>
      <w:spacing w:line="240" w:lineRule="atLeast"/>
      <w:ind w:left="720" w:hanging="720"/>
      <w:jc w:val="both"/>
    </w:pPr>
    <w:rPr>
      <w:sz w:val="24"/>
      <w:szCs w:val="24"/>
    </w:rPr>
  </w:style>
  <w:style w:type="paragraph" w:customStyle="1" w:styleId="p11">
    <w:name w:val="p11"/>
    <w:basedOn w:val="Normal"/>
    <w:rsid w:val="009E4C41"/>
    <w:pPr>
      <w:widowControl w:val="0"/>
      <w:tabs>
        <w:tab w:val="left" w:pos="740"/>
        <w:tab w:val="left" w:pos="1460"/>
      </w:tabs>
      <w:autoSpaceDE w:val="0"/>
      <w:autoSpaceDN w:val="0"/>
      <w:adjustRightInd w:val="0"/>
      <w:spacing w:line="280" w:lineRule="atLeast"/>
      <w:ind w:hanging="720"/>
      <w:jc w:val="both"/>
    </w:pPr>
    <w:rPr>
      <w:sz w:val="24"/>
      <w:szCs w:val="24"/>
    </w:rPr>
  </w:style>
  <w:style w:type="paragraph" w:customStyle="1" w:styleId="p16">
    <w:name w:val="p16"/>
    <w:basedOn w:val="Normal"/>
    <w:rsid w:val="009E4C41"/>
    <w:pPr>
      <w:widowControl w:val="0"/>
      <w:tabs>
        <w:tab w:val="left" w:pos="740"/>
      </w:tabs>
      <w:autoSpaceDE w:val="0"/>
      <w:autoSpaceDN w:val="0"/>
      <w:adjustRightInd w:val="0"/>
      <w:spacing w:line="280" w:lineRule="atLeast"/>
      <w:ind w:left="720" w:hanging="720"/>
      <w:jc w:val="both"/>
    </w:pPr>
    <w:rPr>
      <w:sz w:val="24"/>
      <w:szCs w:val="24"/>
    </w:rPr>
  </w:style>
  <w:style w:type="paragraph" w:styleId="FootnoteText">
    <w:name w:val="footnote text"/>
    <w:basedOn w:val="Normal"/>
    <w:semiHidden/>
    <w:rsid w:val="009E4C41"/>
  </w:style>
  <w:style w:type="character" w:styleId="FootnoteReference">
    <w:name w:val="footnote reference"/>
    <w:basedOn w:val="DefaultParagraphFont"/>
    <w:semiHidden/>
    <w:rsid w:val="009E4C41"/>
    <w:rPr>
      <w:vertAlign w:val="superscript"/>
    </w:rPr>
  </w:style>
  <w:style w:type="paragraph" w:customStyle="1" w:styleId="t19">
    <w:name w:val="t19"/>
    <w:basedOn w:val="Normal"/>
    <w:rsid w:val="009E4C41"/>
    <w:pPr>
      <w:widowControl w:val="0"/>
      <w:autoSpaceDE w:val="0"/>
      <w:autoSpaceDN w:val="0"/>
      <w:adjustRightInd w:val="0"/>
      <w:spacing w:line="300" w:lineRule="atLeast"/>
    </w:pPr>
    <w:rPr>
      <w:sz w:val="24"/>
      <w:szCs w:val="24"/>
    </w:rPr>
  </w:style>
  <w:style w:type="paragraph" w:customStyle="1" w:styleId="p26">
    <w:name w:val="p26"/>
    <w:basedOn w:val="Normal"/>
    <w:rsid w:val="009E4C41"/>
    <w:pPr>
      <w:widowControl w:val="0"/>
      <w:tabs>
        <w:tab w:val="left" w:pos="400"/>
      </w:tabs>
      <w:autoSpaceDE w:val="0"/>
      <w:autoSpaceDN w:val="0"/>
      <w:adjustRightInd w:val="0"/>
      <w:spacing w:line="280" w:lineRule="atLeast"/>
    </w:pPr>
    <w:rPr>
      <w:sz w:val="24"/>
      <w:szCs w:val="24"/>
    </w:rPr>
  </w:style>
  <w:style w:type="paragraph" w:customStyle="1" w:styleId="p27">
    <w:name w:val="p27"/>
    <w:basedOn w:val="Normal"/>
    <w:rsid w:val="009E4C41"/>
    <w:pPr>
      <w:widowControl w:val="0"/>
      <w:tabs>
        <w:tab w:val="left" w:pos="740"/>
      </w:tabs>
      <w:autoSpaceDE w:val="0"/>
      <w:autoSpaceDN w:val="0"/>
      <w:adjustRightInd w:val="0"/>
      <w:spacing w:line="240" w:lineRule="atLeast"/>
      <w:ind w:left="720" w:hanging="720"/>
    </w:pPr>
    <w:rPr>
      <w:sz w:val="24"/>
      <w:szCs w:val="24"/>
    </w:rPr>
  </w:style>
  <w:style w:type="paragraph" w:customStyle="1" w:styleId="p28">
    <w:name w:val="p28"/>
    <w:basedOn w:val="Normal"/>
    <w:rsid w:val="009E4C41"/>
    <w:pPr>
      <w:widowControl w:val="0"/>
      <w:autoSpaceDE w:val="0"/>
      <w:autoSpaceDN w:val="0"/>
      <w:adjustRightInd w:val="0"/>
      <w:spacing w:line="240" w:lineRule="atLeast"/>
    </w:pPr>
    <w:rPr>
      <w:sz w:val="24"/>
      <w:szCs w:val="24"/>
    </w:rPr>
  </w:style>
  <w:style w:type="paragraph" w:customStyle="1" w:styleId="t24">
    <w:name w:val="t24"/>
    <w:basedOn w:val="Normal"/>
    <w:rsid w:val="009E4C41"/>
    <w:pPr>
      <w:widowControl w:val="0"/>
      <w:autoSpaceDE w:val="0"/>
      <w:autoSpaceDN w:val="0"/>
      <w:adjustRightInd w:val="0"/>
      <w:spacing w:line="280" w:lineRule="atLeast"/>
    </w:pPr>
    <w:rPr>
      <w:sz w:val="24"/>
      <w:szCs w:val="24"/>
    </w:rPr>
  </w:style>
  <w:style w:type="paragraph" w:customStyle="1" w:styleId="p31">
    <w:name w:val="p31"/>
    <w:basedOn w:val="Normal"/>
    <w:rsid w:val="009E4C41"/>
    <w:pPr>
      <w:widowControl w:val="0"/>
      <w:tabs>
        <w:tab w:val="left" w:pos="740"/>
      </w:tabs>
      <w:autoSpaceDE w:val="0"/>
      <w:autoSpaceDN w:val="0"/>
      <w:adjustRightInd w:val="0"/>
      <w:spacing w:line="240" w:lineRule="atLeast"/>
      <w:ind w:left="700"/>
      <w:jc w:val="both"/>
    </w:pPr>
    <w:rPr>
      <w:sz w:val="24"/>
      <w:szCs w:val="24"/>
    </w:rPr>
  </w:style>
  <w:style w:type="character" w:styleId="Hyperlink">
    <w:name w:val="Hyperlink"/>
    <w:basedOn w:val="DefaultParagraphFont"/>
    <w:rsid w:val="009E4C41"/>
    <w:rPr>
      <w:color w:val="0000FF"/>
      <w:u w:val="single"/>
    </w:rPr>
  </w:style>
  <w:style w:type="paragraph" w:customStyle="1" w:styleId="HTMLPreform">
    <w:name w:val="HTML Preform"/>
    <w:basedOn w:val="Normal"/>
    <w:rsid w:val="009E4C41"/>
    <w:pPr>
      <w:widowControl w:val="0"/>
      <w:tabs>
        <w:tab w:val="left" w:pos="0"/>
        <w:tab w:val="left" w:pos="915"/>
        <w:tab w:val="left" w:pos="1831"/>
        <w:tab w:val="left" w:pos="2748"/>
        <w:tab w:val="left" w:pos="3663"/>
        <w:tab w:val="left" w:pos="4579"/>
        <w:tab w:val="left" w:pos="5496"/>
        <w:tab w:val="left" w:pos="6411"/>
        <w:tab w:val="left" w:pos="7327"/>
        <w:tab w:val="left" w:pos="8244"/>
        <w:tab w:val="left" w:pos="8636"/>
      </w:tabs>
    </w:pPr>
    <w:rPr>
      <w:rFonts w:ascii="Courier New" w:hAnsi="Courier New"/>
      <w:snapToGrid w:val="0"/>
    </w:rPr>
  </w:style>
  <w:style w:type="paragraph" w:customStyle="1" w:styleId="c1">
    <w:name w:val="c1"/>
    <w:basedOn w:val="Normal"/>
    <w:rsid w:val="009E4C41"/>
    <w:pPr>
      <w:widowControl w:val="0"/>
      <w:autoSpaceDE w:val="0"/>
      <w:autoSpaceDN w:val="0"/>
      <w:adjustRightInd w:val="0"/>
      <w:spacing w:line="240" w:lineRule="atLeast"/>
      <w:jc w:val="center"/>
    </w:pPr>
    <w:rPr>
      <w:szCs w:val="24"/>
    </w:rPr>
  </w:style>
  <w:style w:type="paragraph" w:customStyle="1" w:styleId="AppLevel1">
    <w:name w:val="AppLevel1"/>
    <w:basedOn w:val="Heading1"/>
    <w:rsid w:val="009E4C41"/>
    <w:pPr>
      <w:jc w:val="right"/>
    </w:pPr>
    <w:rPr>
      <w:smallCaps/>
      <w:sz w:val="48"/>
    </w:rPr>
  </w:style>
  <w:style w:type="paragraph" w:customStyle="1" w:styleId="AppLevel2">
    <w:name w:val="AppLevel2"/>
    <w:basedOn w:val="Heading3"/>
    <w:rsid w:val="009E4C41"/>
    <w:pPr>
      <w:jc w:val="right"/>
    </w:pPr>
    <w:rPr>
      <w:rFonts w:ascii="Arial" w:hAnsi="Arial"/>
      <w:i/>
    </w:rPr>
  </w:style>
  <w:style w:type="paragraph" w:styleId="TOC2">
    <w:name w:val="toc 2"/>
    <w:basedOn w:val="Normal"/>
    <w:next w:val="Normal"/>
    <w:autoRedefine/>
    <w:semiHidden/>
    <w:rsid w:val="009E4C41"/>
    <w:pPr>
      <w:tabs>
        <w:tab w:val="right" w:leader="dot" w:pos="8630"/>
      </w:tabs>
      <w:spacing w:before="60"/>
      <w:ind w:left="360"/>
    </w:pPr>
    <w:rPr>
      <w:rFonts w:ascii="Arial" w:hAnsi="Arial"/>
      <w:noProof/>
      <w:sz w:val="22"/>
    </w:rPr>
  </w:style>
  <w:style w:type="paragraph" w:styleId="TOC1">
    <w:name w:val="toc 1"/>
    <w:basedOn w:val="Normal"/>
    <w:next w:val="Normal"/>
    <w:autoRedefine/>
    <w:semiHidden/>
    <w:rsid w:val="00C154E0"/>
    <w:pPr>
      <w:tabs>
        <w:tab w:val="right" w:leader="dot" w:pos="8640"/>
      </w:tabs>
      <w:spacing w:before="360" w:after="120"/>
    </w:pPr>
    <w:rPr>
      <w:b/>
      <w:noProof/>
      <w:sz w:val="24"/>
      <w:szCs w:val="48"/>
    </w:rPr>
  </w:style>
  <w:style w:type="paragraph" w:styleId="NormalWeb">
    <w:name w:val="Normal (Web)"/>
    <w:basedOn w:val="Normal"/>
    <w:rsid w:val="009E4C41"/>
    <w:pPr>
      <w:spacing w:before="100" w:beforeAutospacing="1" w:after="100" w:afterAutospacing="1"/>
    </w:pPr>
    <w:rPr>
      <w:sz w:val="24"/>
      <w:szCs w:val="24"/>
    </w:rPr>
  </w:style>
  <w:style w:type="character" w:styleId="Strong">
    <w:name w:val="Strong"/>
    <w:basedOn w:val="DefaultParagraphFont"/>
    <w:qFormat/>
    <w:rsid w:val="009E4C41"/>
    <w:rPr>
      <w:b/>
      <w:bCs/>
    </w:rPr>
  </w:style>
  <w:style w:type="paragraph" w:styleId="BodyTextIndent">
    <w:name w:val="Body Text Indent"/>
    <w:basedOn w:val="Normal"/>
    <w:rsid w:val="009E4C41"/>
    <w:pPr>
      <w:spacing w:after="120"/>
      <w:ind w:left="360"/>
    </w:pPr>
  </w:style>
  <w:style w:type="paragraph" w:styleId="BodyTextIndent2">
    <w:name w:val="Body Text Indent 2"/>
    <w:basedOn w:val="Normal"/>
    <w:rsid w:val="009E4C41"/>
    <w:pPr>
      <w:spacing w:after="120" w:line="480" w:lineRule="auto"/>
      <w:ind w:left="360"/>
    </w:pPr>
  </w:style>
  <w:style w:type="paragraph" w:styleId="BodyTextIndent3">
    <w:name w:val="Body Text Indent 3"/>
    <w:basedOn w:val="Normal"/>
    <w:link w:val="BodyTextIndent3Char"/>
    <w:rsid w:val="009E4C41"/>
    <w:pPr>
      <w:spacing w:after="120"/>
      <w:ind w:left="360"/>
    </w:pPr>
    <w:rPr>
      <w:sz w:val="16"/>
      <w:szCs w:val="16"/>
    </w:rPr>
  </w:style>
  <w:style w:type="paragraph" w:customStyle="1" w:styleId="p38">
    <w:name w:val="p38"/>
    <w:basedOn w:val="Normal"/>
    <w:rsid w:val="009E4C41"/>
    <w:pPr>
      <w:widowControl w:val="0"/>
      <w:tabs>
        <w:tab w:val="left" w:pos="460"/>
      </w:tabs>
      <w:autoSpaceDE w:val="0"/>
      <w:autoSpaceDN w:val="0"/>
      <w:adjustRightInd w:val="0"/>
      <w:spacing w:line="240" w:lineRule="atLeast"/>
    </w:pPr>
    <w:rPr>
      <w:szCs w:val="24"/>
    </w:rPr>
  </w:style>
  <w:style w:type="paragraph" w:customStyle="1" w:styleId="p2">
    <w:name w:val="p2"/>
    <w:basedOn w:val="Normal"/>
    <w:rsid w:val="009E4C41"/>
    <w:pPr>
      <w:widowControl w:val="0"/>
      <w:tabs>
        <w:tab w:val="left" w:pos="720"/>
      </w:tabs>
      <w:autoSpaceDE w:val="0"/>
      <w:autoSpaceDN w:val="0"/>
      <w:adjustRightInd w:val="0"/>
      <w:spacing w:line="240" w:lineRule="atLeast"/>
    </w:pPr>
    <w:rPr>
      <w:szCs w:val="24"/>
    </w:rPr>
  </w:style>
  <w:style w:type="paragraph" w:customStyle="1" w:styleId="p36">
    <w:name w:val="p36"/>
    <w:basedOn w:val="Normal"/>
    <w:rsid w:val="009E4C41"/>
    <w:pPr>
      <w:widowControl w:val="0"/>
      <w:autoSpaceDE w:val="0"/>
      <w:autoSpaceDN w:val="0"/>
      <w:adjustRightInd w:val="0"/>
      <w:spacing w:line="240" w:lineRule="atLeast"/>
    </w:pPr>
    <w:rPr>
      <w:szCs w:val="24"/>
    </w:rPr>
  </w:style>
  <w:style w:type="paragraph" w:customStyle="1" w:styleId="c39">
    <w:name w:val="c39"/>
    <w:basedOn w:val="Normal"/>
    <w:rsid w:val="009E4C41"/>
    <w:pPr>
      <w:widowControl w:val="0"/>
      <w:autoSpaceDE w:val="0"/>
      <w:autoSpaceDN w:val="0"/>
      <w:adjustRightInd w:val="0"/>
      <w:spacing w:line="240" w:lineRule="atLeast"/>
      <w:jc w:val="center"/>
    </w:pPr>
    <w:rPr>
      <w:szCs w:val="24"/>
    </w:rPr>
  </w:style>
  <w:style w:type="paragraph" w:styleId="PlainText">
    <w:name w:val="Plain Text"/>
    <w:basedOn w:val="Normal"/>
    <w:rsid w:val="009E4C41"/>
    <w:rPr>
      <w:rFonts w:ascii="Courier New" w:hAnsi="Courier New" w:cs="Courier New"/>
    </w:rPr>
  </w:style>
  <w:style w:type="character" w:styleId="CommentReference">
    <w:name w:val="annotation reference"/>
    <w:basedOn w:val="DefaultParagraphFont"/>
    <w:semiHidden/>
    <w:rsid w:val="00124137"/>
    <w:rPr>
      <w:sz w:val="18"/>
    </w:rPr>
  </w:style>
  <w:style w:type="character" w:styleId="FollowedHyperlink">
    <w:name w:val="FollowedHyperlink"/>
    <w:basedOn w:val="DefaultParagraphFont"/>
    <w:rsid w:val="009E4C41"/>
    <w:rPr>
      <w:color w:val="800080"/>
      <w:u w:val="single"/>
    </w:rPr>
  </w:style>
  <w:style w:type="paragraph" w:styleId="BalloonText">
    <w:name w:val="Balloon Text"/>
    <w:basedOn w:val="Normal"/>
    <w:semiHidden/>
    <w:rsid w:val="009E4C41"/>
    <w:rPr>
      <w:rFonts w:ascii="Tahoma" w:hAnsi="Tahoma" w:cs="Tahoma"/>
      <w:sz w:val="16"/>
      <w:szCs w:val="16"/>
    </w:rPr>
  </w:style>
  <w:style w:type="paragraph" w:styleId="CommentText">
    <w:name w:val="annotation text"/>
    <w:basedOn w:val="Normal"/>
    <w:semiHidden/>
    <w:rsid w:val="00124137"/>
    <w:rPr>
      <w:sz w:val="24"/>
      <w:szCs w:val="24"/>
    </w:rPr>
  </w:style>
  <w:style w:type="paragraph" w:styleId="CommentSubject">
    <w:name w:val="annotation subject"/>
    <w:basedOn w:val="CommentText"/>
    <w:next w:val="CommentText"/>
    <w:semiHidden/>
    <w:rsid w:val="00124137"/>
    <w:rPr>
      <w:sz w:val="20"/>
      <w:szCs w:val="20"/>
    </w:rPr>
  </w:style>
  <w:style w:type="paragraph" w:styleId="DocumentMap">
    <w:name w:val="Document Map"/>
    <w:basedOn w:val="Normal"/>
    <w:semiHidden/>
    <w:rsid w:val="00A3604B"/>
    <w:pPr>
      <w:shd w:val="clear" w:color="auto" w:fill="000080"/>
    </w:pPr>
    <w:rPr>
      <w:rFonts w:ascii="Tahoma" w:hAnsi="Tahoma" w:cs="Tahoma"/>
    </w:rPr>
  </w:style>
  <w:style w:type="paragraph" w:styleId="TOC3">
    <w:name w:val="toc 3"/>
    <w:basedOn w:val="Normal"/>
    <w:next w:val="Normal"/>
    <w:autoRedefine/>
    <w:semiHidden/>
    <w:rsid w:val="004B01F7"/>
    <w:pPr>
      <w:ind w:left="400"/>
    </w:pPr>
  </w:style>
  <w:style w:type="paragraph" w:customStyle="1" w:styleId="a">
    <w:name w:val="_"/>
    <w:basedOn w:val="Normal"/>
    <w:rsid w:val="002E5745"/>
    <w:pPr>
      <w:widowControl w:val="0"/>
      <w:autoSpaceDE w:val="0"/>
      <w:autoSpaceDN w:val="0"/>
      <w:adjustRightInd w:val="0"/>
      <w:ind w:left="720" w:hanging="720"/>
    </w:pPr>
    <w:rPr>
      <w:sz w:val="24"/>
      <w:szCs w:val="24"/>
    </w:rPr>
  </w:style>
  <w:style w:type="character" w:customStyle="1" w:styleId="BodyTextChar">
    <w:name w:val="Body Text Char"/>
    <w:basedOn w:val="DefaultParagraphFont"/>
    <w:link w:val="BodyText"/>
    <w:rsid w:val="00E7312C"/>
    <w:rPr>
      <w:sz w:val="24"/>
    </w:rPr>
  </w:style>
  <w:style w:type="character" w:customStyle="1" w:styleId="Heading5Char">
    <w:name w:val="Heading 5 Char"/>
    <w:basedOn w:val="DefaultParagraphFont"/>
    <w:link w:val="Heading5"/>
    <w:rsid w:val="00E7312C"/>
    <w:rPr>
      <w:b/>
      <w:bCs/>
      <w:i/>
      <w:iCs/>
      <w:sz w:val="26"/>
      <w:szCs w:val="26"/>
    </w:rPr>
  </w:style>
  <w:style w:type="character" w:customStyle="1" w:styleId="BodyTextIndent3Char">
    <w:name w:val="Body Text Indent 3 Char"/>
    <w:basedOn w:val="DefaultParagraphFont"/>
    <w:link w:val="BodyTextIndent3"/>
    <w:rsid w:val="006D1165"/>
    <w:rPr>
      <w:sz w:val="16"/>
      <w:szCs w:val="16"/>
    </w:rPr>
  </w:style>
  <w:style w:type="paragraph" w:styleId="ListParagraph">
    <w:name w:val="List Paragraph"/>
    <w:basedOn w:val="Normal"/>
    <w:uiPriority w:val="34"/>
    <w:qFormat/>
    <w:rsid w:val="00587831"/>
    <w:pPr>
      <w:ind w:left="720"/>
    </w:pPr>
  </w:style>
  <w:style w:type="character" w:customStyle="1" w:styleId="FooterChar">
    <w:name w:val="Footer Char"/>
    <w:basedOn w:val="DefaultParagraphFont"/>
    <w:link w:val="Footer"/>
    <w:uiPriority w:val="99"/>
    <w:rsid w:val="00E56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ivtest.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dcnpi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hivtest.cd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np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56922A896424429698DCB31B1C5931" ma:contentTypeVersion="0" ma:contentTypeDescription="Create a new document." ma:contentTypeScope="" ma:versionID="3aba19310b7bae1de5ee178b6d035d0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00CF4-5D57-4EFC-B83F-FC6E9AA73D51}">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purl.org/dc/dcmitype/"/>
  </ds:schemaRefs>
</ds:datastoreItem>
</file>

<file path=customXml/itemProps2.xml><?xml version="1.0" encoding="utf-8"?>
<ds:datastoreItem xmlns:ds="http://schemas.openxmlformats.org/officeDocument/2006/customXml" ds:itemID="{A03F1BB0-BFC2-4844-94B7-09D187AABE8E}">
  <ds:schemaRefs>
    <ds:schemaRef ds:uri="http://schemas.microsoft.com/sharepoint/v3/contenttype/forms"/>
  </ds:schemaRefs>
</ds:datastoreItem>
</file>

<file path=customXml/itemProps3.xml><?xml version="1.0" encoding="utf-8"?>
<ds:datastoreItem xmlns:ds="http://schemas.openxmlformats.org/officeDocument/2006/customXml" ds:itemID="{CB82A658-96AF-40C9-871E-669B676A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3FFAC0D-FFDD-4402-965B-BA384E56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5604</Words>
  <Characters>31949</Characters>
  <Application>Microsoft Office Word</Application>
  <DocSecurity>4</DocSecurity>
  <Lines>266</Lines>
  <Paragraphs>74</Paragraphs>
  <ScaleCrop>false</ScaleCrop>
  <HeadingPairs>
    <vt:vector size="2" baseType="variant">
      <vt:variant>
        <vt:lpstr>Title</vt:lpstr>
      </vt:variant>
      <vt:variant>
        <vt:i4>1</vt:i4>
      </vt:variant>
    </vt:vector>
  </HeadingPairs>
  <TitlesOfParts>
    <vt:vector size="1" baseType="lpstr">
      <vt:lpstr>REQUEST FOR OMB EXTENSION OF THE INFORMATION COLLECTION OF THE RESOURCES AND SERVICES DATABASE OF THE NATIONAL PREVENTION INFORMATION NETWORK (Formerly Known as the National AIDS Clearinghouse)</vt:lpstr>
    </vt:vector>
  </TitlesOfParts>
  <Company>Danya International, Inc.</Company>
  <LinksUpToDate>false</LinksUpToDate>
  <CharactersWithSpaces>37479</CharactersWithSpaces>
  <SharedDoc>false</SharedDoc>
  <HLinks>
    <vt:vector size="54" baseType="variant">
      <vt:variant>
        <vt:i4>1048611</vt:i4>
      </vt:variant>
      <vt:variant>
        <vt:i4>30</vt:i4>
      </vt:variant>
      <vt:variant>
        <vt:i4>0</vt:i4>
      </vt:variant>
      <vt:variant>
        <vt:i4>5</vt:i4>
      </vt:variant>
      <vt:variant>
        <vt:lpwstr>mailto:OrgSubmission@cdcnpin.org</vt:lpwstr>
      </vt:variant>
      <vt:variant>
        <vt:lpwstr/>
      </vt:variant>
      <vt:variant>
        <vt:i4>3997750</vt:i4>
      </vt:variant>
      <vt:variant>
        <vt:i4>27</vt:i4>
      </vt:variant>
      <vt:variant>
        <vt:i4>0</vt:i4>
      </vt:variant>
      <vt:variant>
        <vt:i4>5</vt:i4>
      </vt:variant>
      <vt:variant>
        <vt:lpwstr>http://cdcnpin.org/</vt:lpwstr>
      </vt:variant>
      <vt:variant>
        <vt:lpwstr/>
      </vt:variant>
      <vt:variant>
        <vt:i4>3407967</vt:i4>
      </vt:variant>
      <vt:variant>
        <vt:i4>24</vt:i4>
      </vt:variant>
      <vt:variant>
        <vt:i4>0</vt:i4>
      </vt:variant>
      <vt:variant>
        <vt:i4>5</vt:i4>
      </vt:variant>
      <vt:variant>
        <vt:lpwstr>http://www.bls.gov/oes/current/oes_nat.htm</vt:lpwstr>
      </vt:variant>
      <vt:variant>
        <vt:lpwstr/>
      </vt:variant>
      <vt:variant>
        <vt:i4>3997807</vt:i4>
      </vt:variant>
      <vt:variant>
        <vt:i4>21</vt:i4>
      </vt:variant>
      <vt:variant>
        <vt:i4>0</vt:i4>
      </vt:variant>
      <vt:variant>
        <vt:i4>5</vt:i4>
      </vt:variant>
      <vt:variant>
        <vt:lpwstr>http://www.cdcnpin.org/</vt:lpwstr>
      </vt:variant>
      <vt:variant>
        <vt:lpwstr/>
      </vt:variant>
      <vt:variant>
        <vt:i4>3997807</vt:i4>
      </vt:variant>
      <vt:variant>
        <vt:i4>18</vt:i4>
      </vt:variant>
      <vt:variant>
        <vt:i4>0</vt:i4>
      </vt:variant>
      <vt:variant>
        <vt:i4>5</vt:i4>
      </vt:variant>
      <vt:variant>
        <vt:lpwstr>http://www.cdcnpin.org/</vt:lpwstr>
      </vt:variant>
      <vt:variant>
        <vt:lpwstr/>
      </vt:variant>
      <vt:variant>
        <vt:i4>5046273</vt:i4>
      </vt:variant>
      <vt:variant>
        <vt:i4>15</vt:i4>
      </vt:variant>
      <vt:variant>
        <vt:i4>0</vt:i4>
      </vt:variant>
      <vt:variant>
        <vt:i4>5</vt:i4>
      </vt:variant>
      <vt:variant>
        <vt:lpwstr>http://www.hivatwork.org/</vt:lpwstr>
      </vt:variant>
      <vt:variant>
        <vt:lpwstr/>
      </vt:variant>
      <vt:variant>
        <vt:i4>4194395</vt:i4>
      </vt:variant>
      <vt:variant>
        <vt:i4>12</vt:i4>
      </vt:variant>
      <vt:variant>
        <vt:i4>0</vt:i4>
      </vt:variant>
      <vt:variant>
        <vt:i4>5</vt:i4>
      </vt:variant>
      <vt:variant>
        <vt:lpwstr>http://www.aids.gov/</vt:lpwstr>
      </vt:variant>
      <vt:variant>
        <vt:lpwstr/>
      </vt:variant>
      <vt:variant>
        <vt:i4>2883682</vt:i4>
      </vt:variant>
      <vt:variant>
        <vt:i4>9</vt:i4>
      </vt:variant>
      <vt:variant>
        <vt:i4>0</vt:i4>
      </vt:variant>
      <vt:variant>
        <vt:i4>5</vt:i4>
      </vt:variant>
      <vt:variant>
        <vt:lpwstr>http://www.hivtest.org/</vt:lpwstr>
      </vt:variant>
      <vt:variant>
        <vt:lpwstr/>
      </vt:variant>
      <vt:variant>
        <vt:i4>3997807</vt:i4>
      </vt:variant>
      <vt:variant>
        <vt:i4>6</vt:i4>
      </vt:variant>
      <vt:variant>
        <vt:i4>0</vt:i4>
      </vt:variant>
      <vt:variant>
        <vt:i4>5</vt:i4>
      </vt:variant>
      <vt:variant>
        <vt:lpwstr>http://www.cdcnpin.org/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EXTENSION OF THE INFORMATION COLLECTION OF THE RESOURCES AND SERVICES DATABASE OF THE NATIONAL PREVENTION INFORMATION NETWORK (Formerly Known as the National AIDS Clearinghouse)</dc:title>
  <dc:creator>Namratha Swamy</dc:creator>
  <cp:lastModifiedBy>CDC User</cp:lastModifiedBy>
  <cp:revision>2</cp:revision>
  <cp:lastPrinted>2013-05-24T14:46:00Z</cp:lastPrinted>
  <dcterms:created xsi:type="dcterms:W3CDTF">2013-11-08T15:14:00Z</dcterms:created>
  <dcterms:modified xsi:type="dcterms:W3CDTF">2013-11-08T15:14:00Z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0x0101001E56922A896424429698DCB31B1C5931</vt:lpwstr>
  </property>
</Properties>
</file>