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E2D" w:rsidRDefault="003444C3" w:rsidP="00FE7E2D">
      <w:pPr>
        <w:jc w:val="center"/>
        <w:rPr>
          <w:rFonts w:ascii="Arial" w:hAnsi="Arial"/>
          <w:b/>
          <w:sz w:val="40"/>
        </w:rPr>
      </w:pPr>
      <w:r>
        <w:rPr>
          <w:rFonts w:ascii="Arial" w:hAnsi="Arial"/>
          <w:b/>
          <w:sz w:val="40"/>
        </w:rPr>
        <w:t xml:space="preserve">Older Adult </w:t>
      </w:r>
      <w:r w:rsidR="00B12321">
        <w:rPr>
          <w:rFonts w:ascii="Arial" w:hAnsi="Arial"/>
          <w:b/>
          <w:sz w:val="40"/>
        </w:rPr>
        <w:t xml:space="preserve">Safe </w:t>
      </w:r>
      <w:r>
        <w:rPr>
          <w:rFonts w:ascii="Arial" w:hAnsi="Arial"/>
          <w:b/>
          <w:sz w:val="40"/>
        </w:rPr>
        <w:t>Mobility Assessment Tool</w:t>
      </w:r>
    </w:p>
    <w:p w:rsidR="00FE7E2D" w:rsidRDefault="00FE7E2D" w:rsidP="00FE7E2D">
      <w:pPr>
        <w:pStyle w:val="Heading7"/>
        <w:jc w:val="center"/>
        <w:rPr>
          <w:sz w:val="28"/>
          <w:szCs w:val="28"/>
        </w:rPr>
      </w:pPr>
    </w:p>
    <w:p w:rsidR="00FE7E2D" w:rsidRDefault="00FE7E2D" w:rsidP="00FE7E2D"/>
    <w:p w:rsidR="00FE7E2D" w:rsidRDefault="00FE7E2D" w:rsidP="00FE7E2D"/>
    <w:p w:rsidR="00FE7E2D" w:rsidRDefault="00FE7E2D" w:rsidP="00FE7E2D"/>
    <w:p w:rsidR="00FE7E2D" w:rsidRDefault="00FE7E2D" w:rsidP="00FE7E2D"/>
    <w:p w:rsidR="00FE7E2D" w:rsidRDefault="00FE7E2D" w:rsidP="00FE7E2D"/>
    <w:p w:rsidR="00FE7E2D" w:rsidRDefault="00FE7E2D" w:rsidP="00FE7E2D">
      <w:pPr>
        <w:pStyle w:val="Heading7"/>
        <w:jc w:val="center"/>
        <w:rPr>
          <w:sz w:val="28"/>
          <w:szCs w:val="28"/>
        </w:rPr>
      </w:pPr>
      <w:r w:rsidRPr="007C3B04">
        <w:rPr>
          <w:rStyle w:val="Heading11"/>
          <w:sz w:val="28"/>
          <w:szCs w:val="28"/>
        </w:rPr>
        <w:t>SUPPORTING STATEMENT</w:t>
      </w:r>
      <w:r>
        <w:rPr>
          <w:rStyle w:val="Heading11"/>
          <w:sz w:val="28"/>
          <w:szCs w:val="28"/>
        </w:rPr>
        <w:t xml:space="preserve">: </w:t>
      </w:r>
      <w:r w:rsidRPr="007C3B04">
        <w:rPr>
          <w:rStyle w:val="Heading11"/>
          <w:sz w:val="28"/>
          <w:szCs w:val="28"/>
        </w:rPr>
        <w:t xml:space="preserve"> </w:t>
      </w:r>
      <w:r w:rsidRPr="007C3B04">
        <w:rPr>
          <w:sz w:val="28"/>
          <w:szCs w:val="28"/>
        </w:rPr>
        <w:t>PART A</w:t>
      </w:r>
    </w:p>
    <w:p w:rsidR="00FE7E2D" w:rsidRPr="00F22365" w:rsidRDefault="00FE7E2D" w:rsidP="00FE7E2D"/>
    <w:p w:rsidR="00FE7E2D" w:rsidRPr="008427CE" w:rsidRDefault="00FE7E2D" w:rsidP="00FE7E2D">
      <w:pPr>
        <w:pStyle w:val="Heading7"/>
        <w:jc w:val="center"/>
        <w:rPr>
          <w:b/>
        </w:rPr>
      </w:pPr>
      <w:r w:rsidRPr="005033B0">
        <w:t>OMB No. 0920-</w:t>
      </w:r>
      <w:r w:rsidR="009C5BC0">
        <w:t>XXXX</w:t>
      </w:r>
    </w:p>
    <w:p w:rsidR="00FE7E2D" w:rsidRDefault="00FE7E2D" w:rsidP="00FE7E2D"/>
    <w:p w:rsidR="00FE7E2D" w:rsidRPr="007C3B04" w:rsidRDefault="00FE7E2D" w:rsidP="00FE7E2D"/>
    <w:p w:rsidR="00FE7E2D" w:rsidRDefault="00FE7E2D" w:rsidP="00FE7E2D">
      <w:pPr>
        <w:pStyle w:val="Heading7"/>
        <w:jc w:val="center"/>
      </w:pPr>
    </w:p>
    <w:p w:rsidR="00FE7E2D" w:rsidRDefault="00FE7E2D" w:rsidP="00FE7E2D">
      <w:pPr>
        <w:pStyle w:val="Heading7"/>
        <w:jc w:val="center"/>
      </w:pPr>
      <w:r>
        <w:t>Submitted by:</w:t>
      </w:r>
    </w:p>
    <w:p w:rsidR="00FE7E2D" w:rsidRPr="00540163" w:rsidRDefault="00FE7E2D" w:rsidP="00FE7E2D">
      <w:pPr>
        <w:ind w:left="360"/>
        <w:jc w:val="center"/>
        <w:rPr>
          <w:rFonts w:ascii="Arial" w:hAnsi="Arial"/>
          <w:sz w:val="20"/>
        </w:rPr>
      </w:pPr>
    </w:p>
    <w:p w:rsidR="00FE7E2D" w:rsidRPr="00540163" w:rsidRDefault="00FE7E2D" w:rsidP="00FE7E2D">
      <w:pPr>
        <w:ind w:left="360"/>
        <w:jc w:val="center"/>
        <w:rPr>
          <w:rFonts w:ascii="Arial" w:hAnsi="Arial"/>
          <w:b/>
          <w:sz w:val="20"/>
        </w:rPr>
      </w:pPr>
    </w:p>
    <w:p w:rsidR="00FE7E2D" w:rsidRDefault="00A058B5" w:rsidP="00FE7E2D">
      <w:pPr>
        <w:ind w:left="360"/>
        <w:jc w:val="center"/>
        <w:rPr>
          <w:b/>
        </w:rPr>
      </w:pPr>
      <w:r>
        <w:rPr>
          <w:b/>
        </w:rPr>
        <w:t>Gwen Bergen</w:t>
      </w:r>
    </w:p>
    <w:p w:rsidR="00A41B85" w:rsidRPr="00A41B85" w:rsidRDefault="00A058B5" w:rsidP="00FE7E2D">
      <w:pPr>
        <w:ind w:left="360"/>
        <w:jc w:val="center"/>
      </w:pPr>
      <w:r>
        <w:t>Behavioral Scientist</w:t>
      </w:r>
    </w:p>
    <w:p w:rsidR="00FE7E2D" w:rsidRDefault="00FE7E2D" w:rsidP="00FE7E2D">
      <w:pPr>
        <w:ind w:left="360"/>
        <w:jc w:val="center"/>
      </w:pPr>
      <w:r>
        <w:t>Department of Health and Human Services</w:t>
      </w:r>
      <w:r w:rsidRPr="00B879F4">
        <w:t xml:space="preserve"> </w:t>
      </w:r>
    </w:p>
    <w:p w:rsidR="00FE7E2D" w:rsidRPr="00553CEF" w:rsidRDefault="00FE7E2D" w:rsidP="00FE7E2D">
      <w:pPr>
        <w:ind w:left="360"/>
        <w:jc w:val="center"/>
      </w:pPr>
      <w:r w:rsidRPr="00553CEF">
        <w:t>Center</w:t>
      </w:r>
      <w:r w:rsidR="00407984">
        <w:t>s</w:t>
      </w:r>
      <w:r w:rsidRPr="00553CEF">
        <w:t xml:space="preserve"> for Disease Control and Prevention</w:t>
      </w:r>
    </w:p>
    <w:p w:rsidR="00FE7E2D" w:rsidRPr="00553CEF" w:rsidRDefault="00FE7E2D" w:rsidP="00FE7E2D">
      <w:pPr>
        <w:ind w:left="360"/>
        <w:jc w:val="center"/>
      </w:pPr>
      <w:r w:rsidRPr="00553CEF">
        <w:t>National Center for Injury Prevention and Control</w:t>
      </w:r>
    </w:p>
    <w:p w:rsidR="00FE7E2D" w:rsidRPr="00553CEF" w:rsidRDefault="00553CEF" w:rsidP="00FE7E2D">
      <w:pPr>
        <w:ind w:left="360"/>
        <w:jc w:val="center"/>
      </w:pPr>
      <w:r w:rsidRPr="00553CEF">
        <w:t>Division of Unintentional Injury Prevention</w:t>
      </w:r>
    </w:p>
    <w:p w:rsidR="00FE7E2D" w:rsidRPr="00553CEF" w:rsidRDefault="00FE7E2D" w:rsidP="00FE7E2D">
      <w:pPr>
        <w:ind w:left="360"/>
        <w:jc w:val="center"/>
        <w:rPr>
          <w:bCs/>
        </w:rPr>
      </w:pPr>
      <w:r w:rsidRPr="00553CEF">
        <w:rPr>
          <w:bCs/>
        </w:rPr>
        <w:t xml:space="preserve">4770 Buford Highway, NE </w:t>
      </w:r>
      <w:r w:rsidR="00553CEF" w:rsidRPr="00553CEF">
        <w:rPr>
          <w:bCs/>
        </w:rPr>
        <w:t>MS F-62</w:t>
      </w:r>
      <w:r w:rsidRPr="00553CEF">
        <w:rPr>
          <w:bCs/>
        </w:rPr>
        <w:t xml:space="preserve"> </w:t>
      </w:r>
      <w:r w:rsidRPr="00553CEF">
        <w:rPr>
          <w:bCs/>
        </w:rPr>
        <w:br/>
        <w:t>Atlanta, GA  30341-3717</w:t>
      </w:r>
    </w:p>
    <w:p w:rsidR="00FE7E2D" w:rsidRPr="00553CEF" w:rsidRDefault="00553CEF" w:rsidP="00FE7E2D">
      <w:pPr>
        <w:ind w:left="720"/>
        <w:jc w:val="center"/>
        <w:rPr>
          <w:color w:val="1F497D"/>
        </w:rPr>
      </w:pPr>
      <w:r w:rsidRPr="00553CEF">
        <w:t>Phone: 770-488-</w:t>
      </w:r>
      <w:r w:rsidR="00A058B5">
        <w:t>1394</w:t>
      </w:r>
      <w:r w:rsidRPr="00553CEF">
        <w:t>; Fax: 770-488-1317</w:t>
      </w:r>
    </w:p>
    <w:p w:rsidR="00FE7E2D" w:rsidRPr="00553CEF" w:rsidRDefault="00553CEF" w:rsidP="00FE7E2D">
      <w:pPr>
        <w:ind w:left="360"/>
        <w:jc w:val="center"/>
        <w:rPr>
          <w:bCs/>
          <w:highlight w:val="yellow"/>
        </w:rPr>
      </w:pPr>
      <w:r w:rsidRPr="00553CEF">
        <w:t xml:space="preserve">E-mail: </w:t>
      </w:r>
      <w:r w:rsidR="00A058B5">
        <w:t>GBergen</w:t>
      </w:r>
      <w:r w:rsidRPr="00553CEF">
        <w:t>@cdc.gov</w:t>
      </w:r>
    </w:p>
    <w:p w:rsidR="00FE7E2D" w:rsidRDefault="00FE7E2D" w:rsidP="00FE7E2D">
      <w:pPr>
        <w:jc w:val="center"/>
      </w:pPr>
    </w:p>
    <w:p w:rsidR="00FE7E2D" w:rsidRDefault="00FE7E2D" w:rsidP="00FE7E2D">
      <w:pPr>
        <w:pStyle w:val="Heading7"/>
        <w:jc w:val="center"/>
      </w:pPr>
    </w:p>
    <w:p w:rsidR="00FE7E2D" w:rsidRDefault="00FE7E2D" w:rsidP="00FE7E2D">
      <w:pPr>
        <w:jc w:val="center"/>
        <w:rPr>
          <w:b/>
        </w:rPr>
      </w:pPr>
      <w:r>
        <w:br/>
      </w:r>
    </w:p>
    <w:p w:rsidR="00FE7E2D" w:rsidRDefault="009C5BC0" w:rsidP="00FE7E2D">
      <w:pPr>
        <w:jc w:val="center"/>
        <w:rPr>
          <w:b/>
        </w:rPr>
      </w:pPr>
      <w:r>
        <w:rPr>
          <w:b/>
        </w:rPr>
        <w:t>November 7, 2013</w:t>
      </w:r>
    </w:p>
    <w:p w:rsidR="00FE7E2D" w:rsidRDefault="00FE7E2D" w:rsidP="00FE7E2D">
      <w:pPr>
        <w:jc w:val="center"/>
        <w:rPr>
          <w:b/>
        </w:rPr>
      </w:pPr>
    </w:p>
    <w:p w:rsidR="000748DB" w:rsidRPr="009B764C" w:rsidRDefault="000748DB" w:rsidP="00A2412A">
      <w:pPr>
        <w:jc w:val="center"/>
        <w:rPr>
          <w:caps/>
        </w:rPr>
      </w:pPr>
      <w:r w:rsidRPr="009B764C">
        <w:rPr>
          <w:sz w:val="32"/>
          <w:szCs w:val="32"/>
        </w:rPr>
        <w:br w:type="page"/>
      </w:r>
      <w:bookmarkStart w:id="0" w:name="_Toc12183265"/>
      <w:r w:rsidRPr="009B764C">
        <w:rPr>
          <w:caps/>
        </w:rPr>
        <w:lastRenderedPageBreak/>
        <w:t>Table of Contents</w:t>
      </w:r>
      <w:bookmarkEnd w:id="0"/>
    </w:p>
    <w:p w:rsidR="000748DB" w:rsidRPr="009B764C" w:rsidRDefault="000748DB" w:rsidP="00A2412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9360"/>
          <w:tab w:val="left" w:pos="10080"/>
          <w:tab w:val="left" w:pos="10800"/>
          <w:tab w:val="left" w:pos="11520"/>
        </w:tabs>
        <w:jc w:val="center"/>
      </w:pPr>
    </w:p>
    <w:p w:rsidR="000748DB" w:rsidRPr="009B764C" w:rsidRDefault="000748DB" w:rsidP="00A2412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right" w:pos="8820"/>
          <w:tab w:val="left" w:pos="9360"/>
          <w:tab w:val="left" w:pos="10080"/>
          <w:tab w:val="left" w:pos="10800"/>
        </w:tabs>
      </w:pPr>
      <w:r w:rsidRPr="009B764C">
        <w:tab/>
      </w:r>
      <w:r w:rsidRPr="009B764C">
        <w:tab/>
      </w:r>
      <w:r w:rsidRPr="009B764C">
        <w:tab/>
      </w:r>
      <w:r w:rsidRPr="009B764C">
        <w:tab/>
      </w:r>
      <w:r w:rsidRPr="009B764C">
        <w:tab/>
      </w:r>
      <w:r w:rsidRPr="009B764C">
        <w:tab/>
      </w:r>
      <w:r w:rsidRPr="009B764C">
        <w:tab/>
      </w:r>
      <w:r w:rsidRPr="009B764C">
        <w:tab/>
      </w:r>
      <w:r w:rsidRPr="009B764C">
        <w:tab/>
      </w:r>
      <w:r w:rsidRPr="009B764C">
        <w:tab/>
      </w:r>
      <w:r w:rsidRPr="009B764C">
        <w:tab/>
      </w:r>
      <w:r w:rsidRPr="009B764C">
        <w:tab/>
      </w:r>
      <w:r w:rsidRPr="009B764C">
        <w:tab/>
        <w:t xml:space="preserve">        </w:t>
      </w:r>
      <w:r w:rsidRPr="009B764C">
        <w:tab/>
      </w:r>
      <w:r w:rsidRPr="009B764C">
        <w:tab/>
      </w:r>
      <w:r w:rsidRPr="009B764C">
        <w:tab/>
      </w:r>
    </w:p>
    <w:p w:rsidR="000748DB" w:rsidRPr="009B764C" w:rsidRDefault="000748DB" w:rsidP="00A2412A">
      <w:pPr>
        <w:tabs>
          <w:tab w:val="left" w:pos="-1080"/>
          <w:tab w:val="left" w:pos="-720"/>
          <w:tab w:val="left" w:pos="0"/>
          <w:tab w:val="left" w:pos="720"/>
          <w:tab w:val="left" w:pos="1440"/>
          <w:tab w:val="left" w:pos="2160"/>
          <w:tab w:val="right" w:leader="dot" w:pos="9360"/>
          <w:tab w:val="right" w:pos="9720"/>
          <w:tab w:val="right" w:pos="10080"/>
          <w:tab w:val="left" w:pos="10800"/>
          <w:tab w:val="left" w:pos="11520"/>
          <w:tab w:val="left" w:pos="12240"/>
          <w:tab w:val="left" w:pos="12960"/>
          <w:tab w:val="left" w:pos="13680"/>
          <w:tab w:val="left" w:pos="14400"/>
          <w:tab w:val="left" w:pos="15120"/>
          <w:tab w:val="left" w:pos="15840"/>
          <w:tab w:val="left" w:pos="16560"/>
          <w:tab w:val="left" w:pos="17280"/>
        </w:tabs>
        <w:ind w:left="720" w:hanging="720"/>
        <w:rPr>
          <w:b/>
        </w:rPr>
      </w:pPr>
      <w:r w:rsidRPr="009B764C">
        <w:rPr>
          <w:b/>
        </w:rPr>
        <w:t>Abstract</w:t>
      </w:r>
    </w:p>
    <w:p w:rsidR="000748DB" w:rsidRPr="009B764C" w:rsidRDefault="000748DB" w:rsidP="00A2412A">
      <w:pPr>
        <w:tabs>
          <w:tab w:val="left" w:pos="-1080"/>
          <w:tab w:val="left" w:pos="-720"/>
          <w:tab w:val="left" w:pos="0"/>
          <w:tab w:val="left" w:pos="720"/>
          <w:tab w:val="left" w:pos="1440"/>
          <w:tab w:val="left" w:pos="2160"/>
          <w:tab w:val="right" w:leader="dot" w:pos="9360"/>
          <w:tab w:val="right" w:pos="9720"/>
          <w:tab w:val="right" w:pos="10080"/>
          <w:tab w:val="left" w:pos="10800"/>
          <w:tab w:val="left" w:pos="11520"/>
          <w:tab w:val="left" w:pos="12240"/>
          <w:tab w:val="left" w:pos="12960"/>
          <w:tab w:val="left" w:pos="13680"/>
          <w:tab w:val="left" w:pos="14400"/>
          <w:tab w:val="left" w:pos="15120"/>
          <w:tab w:val="left" w:pos="15840"/>
          <w:tab w:val="left" w:pos="16560"/>
          <w:tab w:val="left" w:pos="17280"/>
        </w:tabs>
        <w:ind w:left="720" w:hanging="720"/>
      </w:pPr>
      <w:r w:rsidRPr="009B764C">
        <w:rPr>
          <w:b/>
          <w:bCs/>
        </w:rPr>
        <w:t>A.</w:t>
      </w:r>
      <w:r w:rsidRPr="009B764C">
        <w:rPr>
          <w:b/>
          <w:bCs/>
        </w:rPr>
        <w:tab/>
        <w:t>JUSTIFICATION</w:t>
      </w:r>
    </w:p>
    <w:p w:rsidR="000748DB" w:rsidRPr="009B764C" w:rsidRDefault="000748DB" w:rsidP="00A2412A">
      <w:pPr>
        <w:pStyle w:val="Footer"/>
        <w:tabs>
          <w:tab w:val="clear" w:pos="4320"/>
          <w:tab w:val="clear" w:pos="8640"/>
          <w:tab w:val="left" w:pos="-1080"/>
          <w:tab w:val="left" w:pos="-720"/>
          <w:tab w:val="left" w:pos="0"/>
          <w:tab w:val="left" w:pos="720"/>
          <w:tab w:val="left" w:pos="1440"/>
          <w:tab w:val="left" w:pos="2160"/>
          <w:tab w:val="left" w:pos="2880"/>
          <w:tab w:val="left" w:pos="360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s>
        <w:rPr>
          <w:szCs w:val="24"/>
        </w:rPr>
      </w:pPr>
      <w:r w:rsidRPr="009B764C">
        <w:rPr>
          <w:szCs w:val="24"/>
        </w:rPr>
        <w:t>1.</w:t>
      </w:r>
      <w:r w:rsidRPr="009B764C">
        <w:rPr>
          <w:szCs w:val="24"/>
        </w:rPr>
        <w:tab/>
        <w:t>Circumstances Making the Collection of Information Necessary</w:t>
      </w:r>
    </w:p>
    <w:p w:rsidR="000748DB" w:rsidRPr="009B764C" w:rsidRDefault="000748DB" w:rsidP="00A2412A">
      <w:pPr>
        <w:pStyle w:val="Footer"/>
        <w:tabs>
          <w:tab w:val="clear" w:pos="4320"/>
          <w:tab w:val="clear" w:pos="8640"/>
          <w:tab w:val="left" w:pos="-1080"/>
          <w:tab w:val="left" w:pos="-720"/>
          <w:tab w:val="left" w:pos="0"/>
          <w:tab w:val="left" w:pos="720"/>
          <w:tab w:val="left" w:pos="1440"/>
          <w:tab w:val="left" w:pos="2160"/>
          <w:tab w:val="left" w:pos="2880"/>
          <w:tab w:val="left" w:pos="360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s>
        <w:rPr>
          <w:szCs w:val="24"/>
        </w:rPr>
      </w:pPr>
      <w:r w:rsidRPr="009B764C">
        <w:rPr>
          <w:szCs w:val="24"/>
        </w:rPr>
        <w:t>2.</w:t>
      </w:r>
      <w:r w:rsidRPr="009B764C">
        <w:rPr>
          <w:szCs w:val="24"/>
        </w:rPr>
        <w:tab/>
        <w:t xml:space="preserve">Purpose and Use of Information Collection </w:t>
      </w:r>
    </w:p>
    <w:p w:rsidR="000748DB" w:rsidRPr="009B764C" w:rsidRDefault="000748DB" w:rsidP="00A2412A">
      <w:pPr>
        <w:pStyle w:val="Footer"/>
        <w:tabs>
          <w:tab w:val="clear" w:pos="4320"/>
          <w:tab w:val="clear" w:pos="8640"/>
          <w:tab w:val="left" w:pos="-1080"/>
          <w:tab w:val="left" w:pos="-720"/>
          <w:tab w:val="left" w:pos="0"/>
          <w:tab w:val="left" w:pos="720"/>
          <w:tab w:val="left" w:pos="1440"/>
          <w:tab w:val="left" w:pos="2160"/>
          <w:tab w:val="left" w:pos="2880"/>
          <w:tab w:val="left" w:pos="360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s>
        <w:rPr>
          <w:szCs w:val="24"/>
        </w:rPr>
      </w:pPr>
      <w:r w:rsidRPr="009B764C">
        <w:rPr>
          <w:szCs w:val="24"/>
        </w:rPr>
        <w:t>3.</w:t>
      </w:r>
      <w:r w:rsidRPr="009B764C">
        <w:rPr>
          <w:szCs w:val="24"/>
        </w:rPr>
        <w:tab/>
        <w:t>Use of Information Technology and Burden Reduction</w:t>
      </w:r>
    </w:p>
    <w:p w:rsidR="000748DB" w:rsidRPr="009B764C" w:rsidRDefault="000748DB" w:rsidP="00A2412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pPr>
      <w:r w:rsidRPr="009B764C">
        <w:t>4.</w:t>
      </w:r>
      <w:r w:rsidRPr="009B764C">
        <w:tab/>
        <w:t>Efforts to Identify Duplication and Use of Similar Information</w:t>
      </w:r>
    </w:p>
    <w:p w:rsidR="000748DB" w:rsidRPr="009B764C" w:rsidRDefault="000748DB" w:rsidP="00A2412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pPr>
      <w:r w:rsidRPr="009B764C">
        <w:t>5.</w:t>
      </w:r>
      <w:r w:rsidRPr="009B764C">
        <w:tab/>
        <w:t>Impact on Small B</w:t>
      </w:r>
      <w:r w:rsidR="00407984">
        <w:t>usiness or other Small Entities</w:t>
      </w:r>
    </w:p>
    <w:p w:rsidR="000748DB" w:rsidRPr="009B764C" w:rsidRDefault="000748DB" w:rsidP="00A2412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pPr>
      <w:r w:rsidRPr="009B764C">
        <w:t>6.</w:t>
      </w:r>
      <w:r w:rsidRPr="009B764C">
        <w:tab/>
        <w:t>Consequences of Collect</w:t>
      </w:r>
      <w:r w:rsidR="00407984">
        <w:t>ing Information Less Frequently</w:t>
      </w:r>
    </w:p>
    <w:p w:rsidR="000748DB" w:rsidRPr="009B764C" w:rsidRDefault="000748DB" w:rsidP="00A2412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720" w:hanging="720"/>
      </w:pPr>
      <w:r w:rsidRPr="009B764C">
        <w:t>7.</w:t>
      </w:r>
      <w:r w:rsidRPr="009B764C">
        <w:tab/>
        <w:t>Special Circumstances Relating to the Guidelines of 5CFR 13205</w:t>
      </w:r>
    </w:p>
    <w:p w:rsidR="000748DB" w:rsidRPr="009B764C" w:rsidRDefault="000748DB" w:rsidP="00A2412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pPr>
      <w:r w:rsidRPr="009B764C">
        <w:t>8.</w:t>
      </w:r>
      <w:r w:rsidRPr="009B764C">
        <w:tab/>
        <w:t>Comments in Response to Federal Register and Effort</w:t>
      </w:r>
      <w:r w:rsidR="00407984">
        <w:t>s to Consult Outside the Agency</w:t>
      </w:r>
    </w:p>
    <w:p w:rsidR="000748DB" w:rsidRPr="009B764C" w:rsidRDefault="000748DB" w:rsidP="00A2412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pPr>
      <w:r w:rsidRPr="009B764C">
        <w:t>9.</w:t>
      </w:r>
      <w:r w:rsidRPr="009B764C">
        <w:tab/>
        <w:t>Explanation of Any P</w:t>
      </w:r>
      <w:r w:rsidR="00407984">
        <w:t>ayments or Gifts to Respondents</w:t>
      </w:r>
    </w:p>
    <w:p w:rsidR="000748DB" w:rsidRPr="009B764C" w:rsidRDefault="000748DB" w:rsidP="00A2412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pPr>
      <w:r w:rsidRPr="009B764C">
        <w:t>10.</w:t>
      </w:r>
      <w:r w:rsidRPr="009B764C">
        <w:tab/>
        <w:t>Assurance of Confidentiality Provided to Respondents</w:t>
      </w:r>
    </w:p>
    <w:p w:rsidR="000748DB" w:rsidRPr="009B764C" w:rsidRDefault="000748DB" w:rsidP="00A2412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pPr>
      <w:r w:rsidRPr="009B764C">
        <w:t>11.</w:t>
      </w:r>
      <w:r w:rsidRPr="009B764C">
        <w:tab/>
        <w:t>Justif</w:t>
      </w:r>
      <w:r w:rsidR="00407984">
        <w:t>ication for Sensitive Questions</w:t>
      </w:r>
    </w:p>
    <w:p w:rsidR="000748DB" w:rsidRPr="009B764C" w:rsidRDefault="000748DB" w:rsidP="00A2412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pPr>
      <w:r w:rsidRPr="009B764C">
        <w:t>12.</w:t>
      </w:r>
      <w:r w:rsidRPr="009B764C">
        <w:tab/>
        <w:t>Estimates of Annualized Burden Hours, and Costs</w:t>
      </w:r>
    </w:p>
    <w:p w:rsidR="000748DB" w:rsidRPr="009B764C" w:rsidRDefault="000748DB" w:rsidP="00A2412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pPr>
      <w:r w:rsidRPr="009B764C">
        <w:t>13.</w:t>
      </w:r>
      <w:r w:rsidRPr="009B764C">
        <w:tab/>
        <w:t xml:space="preserve">Estimates of Other Total Annual Cost Burden </w:t>
      </w:r>
      <w:r w:rsidR="00407984">
        <w:t xml:space="preserve">to Respondents or </w:t>
      </w:r>
      <w:proofErr w:type="spellStart"/>
      <w:r w:rsidR="00407984">
        <w:t>Recordkeepers</w:t>
      </w:r>
      <w:proofErr w:type="spellEnd"/>
    </w:p>
    <w:p w:rsidR="000748DB" w:rsidRPr="009B764C" w:rsidRDefault="000748DB" w:rsidP="00A2412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720" w:hanging="720"/>
      </w:pPr>
      <w:r w:rsidRPr="009B764C">
        <w:t>14.</w:t>
      </w:r>
      <w:r w:rsidRPr="009B764C">
        <w:tab/>
        <w:t xml:space="preserve">Annualized Costs to the Federal Government  </w:t>
      </w:r>
    </w:p>
    <w:p w:rsidR="000748DB" w:rsidRPr="009B764C" w:rsidRDefault="000748DB" w:rsidP="00A2412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pPr>
      <w:r w:rsidRPr="009B764C">
        <w:t>15.</w:t>
      </w:r>
      <w:r w:rsidRPr="009B764C">
        <w:tab/>
        <w:t xml:space="preserve">Explanation for Program Changes </w:t>
      </w:r>
    </w:p>
    <w:p w:rsidR="000748DB" w:rsidRPr="009B764C" w:rsidRDefault="000748DB" w:rsidP="00A2412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pPr>
      <w:r w:rsidRPr="009B764C">
        <w:t>16.</w:t>
      </w:r>
      <w:r w:rsidRPr="009B764C">
        <w:tab/>
        <w:t>Plans for Tabulation, Publication, and</w:t>
      </w:r>
      <w:r w:rsidR="00407984">
        <w:t xml:space="preserve"> Project Time Schedule</w:t>
      </w:r>
    </w:p>
    <w:p w:rsidR="000748DB" w:rsidRPr="009B764C" w:rsidRDefault="000748DB" w:rsidP="00A2412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720" w:hanging="720"/>
      </w:pPr>
      <w:r w:rsidRPr="009B764C">
        <w:t>17.</w:t>
      </w:r>
      <w:r w:rsidRPr="009B764C">
        <w:tab/>
        <w:t>Reason(s) Display of OMB</w:t>
      </w:r>
      <w:r w:rsidR="00407984">
        <w:t xml:space="preserve"> Expiration Date Inappropriate</w:t>
      </w:r>
    </w:p>
    <w:p w:rsidR="000748DB" w:rsidRPr="009B764C" w:rsidRDefault="000748DB" w:rsidP="00A2412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720" w:hanging="720"/>
      </w:pPr>
      <w:r w:rsidRPr="009B764C">
        <w:t>18.</w:t>
      </w:r>
      <w:r w:rsidRPr="009B764C">
        <w:tab/>
        <w:t xml:space="preserve">Exemptions to Certification for Paperwork Reduction Act Submissions </w:t>
      </w:r>
    </w:p>
    <w:p w:rsidR="000748DB" w:rsidRPr="009B764C" w:rsidRDefault="000748DB" w:rsidP="00A2412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pPr>
    </w:p>
    <w:p w:rsidR="000748DB" w:rsidRPr="009B764C" w:rsidRDefault="000748DB" w:rsidP="0022074D">
      <w:pPr>
        <w:pStyle w:val="1AutoList3"/>
        <w:tabs>
          <w:tab w:val="clear" w:pos="720"/>
          <w:tab w:val="left" w:pos="-1080"/>
          <w:tab w:val="left" w:pos="-720"/>
          <w:tab w:val="left" w:pos="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0" w:firstLine="0"/>
        <w:jc w:val="left"/>
        <w:rPr>
          <w:b/>
          <w:bCs/>
        </w:rPr>
      </w:pPr>
    </w:p>
    <w:p w:rsidR="000748DB" w:rsidRPr="009B764C" w:rsidRDefault="000748DB" w:rsidP="0022074D">
      <w:pPr>
        <w:pStyle w:val="1AutoList3"/>
        <w:tabs>
          <w:tab w:val="clear" w:pos="720"/>
          <w:tab w:val="left" w:pos="-1080"/>
          <w:tab w:val="left" w:pos="-720"/>
          <w:tab w:val="left" w:pos="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0" w:firstLine="0"/>
        <w:jc w:val="left"/>
        <w:rPr>
          <w:b/>
          <w:szCs w:val="20"/>
        </w:rPr>
      </w:pPr>
      <w:r w:rsidRPr="009B764C">
        <w:rPr>
          <w:b/>
          <w:bCs/>
          <w:szCs w:val="20"/>
        </w:rPr>
        <w:t>LIST OF ATTACHMENTS</w:t>
      </w:r>
    </w:p>
    <w:p w:rsidR="000748DB" w:rsidRPr="009B764C" w:rsidRDefault="000748DB" w:rsidP="00A2412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1440" w:hanging="1440"/>
      </w:pPr>
    </w:p>
    <w:p w:rsidR="00D24AB2" w:rsidRPr="009B764C" w:rsidDel="0015102B" w:rsidRDefault="00D24AB2" w:rsidP="00D24AB2">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1440" w:hanging="1440"/>
      </w:pPr>
      <w:r w:rsidRPr="009B764C">
        <w:t>Attachment A.</w:t>
      </w:r>
      <w:r w:rsidRPr="009B764C">
        <w:tab/>
      </w:r>
      <w:r w:rsidRPr="009B764C">
        <w:tab/>
      </w:r>
      <w:r w:rsidRPr="009B764C" w:rsidDel="0015102B">
        <w:t>Public Health Service Act: Sections 301 (42 U.S.C. 241)</w:t>
      </w:r>
    </w:p>
    <w:p w:rsidR="0053147A" w:rsidRDefault="00D24AB2" w:rsidP="00D24AB2">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1440" w:hanging="1440"/>
      </w:pPr>
      <w:r w:rsidRPr="009B764C">
        <w:t>Attachment B.</w:t>
      </w:r>
      <w:r w:rsidR="0053147A">
        <w:t>1</w:t>
      </w:r>
      <w:r w:rsidRPr="009B764C">
        <w:tab/>
      </w:r>
      <w:r w:rsidDel="0015102B">
        <w:t xml:space="preserve">Published 60-Day </w:t>
      </w:r>
      <w:r w:rsidRPr="009B764C" w:rsidDel="0015102B">
        <w:t>Federal Register Notice</w:t>
      </w:r>
    </w:p>
    <w:p w:rsidR="00D24AB2" w:rsidDel="0015102B" w:rsidRDefault="0053147A" w:rsidP="00D24AB2">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1440" w:hanging="1440"/>
      </w:pPr>
      <w:r>
        <w:t>Attachment B.2</w:t>
      </w:r>
      <w:r w:rsidR="00D24AB2" w:rsidRPr="009B764C" w:rsidDel="0015102B">
        <w:t xml:space="preserve"> </w:t>
      </w:r>
      <w:r>
        <w:tab/>
      </w:r>
      <w:r w:rsidR="00D2795D">
        <w:t>Public Comments on 60-Day Federal Register Notice</w:t>
      </w:r>
    </w:p>
    <w:p w:rsidR="00D24AB2" w:rsidRDefault="00D24AB2" w:rsidP="00D24AB2">
      <w:pPr>
        <w:tabs>
          <w:tab w:val="num" w:pos="360"/>
        </w:tabs>
        <w:rPr>
          <w:szCs w:val="20"/>
        </w:rPr>
      </w:pPr>
      <w:r w:rsidRPr="009B764C">
        <w:t>Attachment C.</w:t>
      </w:r>
      <w:r>
        <w:tab/>
      </w:r>
      <w:r>
        <w:rPr>
          <w:szCs w:val="20"/>
        </w:rPr>
        <w:tab/>
      </w:r>
      <w:r w:rsidDel="0015102B">
        <w:rPr>
          <w:szCs w:val="20"/>
        </w:rPr>
        <w:t xml:space="preserve">Older Adult Mobility </w:t>
      </w:r>
      <w:r w:rsidRPr="00632443" w:rsidDel="0015102B">
        <w:rPr>
          <w:szCs w:val="20"/>
        </w:rPr>
        <w:t>Assessment Tool Plan:</w:t>
      </w:r>
      <w:r w:rsidDel="0015102B">
        <w:rPr>
          <w:szCs w:val="20"/>
        </w:rPr>
        <w:t xml:space="preserve"> </w:t>
      </w:r>
      <w:r w:rsidRPr="00632443" w:rsidDel="0015102B">
        <w:rPr>
          <w:szCs w:val="20"/>
        </w:rPr>
        <w:t>Phase 1 Report</w:t>
      </w:r>
    </w:p>
    <w:p w:rsidR="00A12E07" w:rsidRPr="00A12E07" w:rsidRDefault="00A12E07" w:rsidP="00A12E07">
      <w:pPr>
        <w:rPr>
          <w:szCs w:val="20"/>
        </w:rPr>
      </w:pPr>
      <w:r w:rsidRPr="00A12E07">
        <w:rPr>
          <w:szCs w:val="20"/>
        </w:rPr>
        <w:t>Attachment D.</w:t>
      </w:r>
      <w:r w:rsidRPr="00A12E07">
        <w:rPr>
          <w:szCs w:val="20"/>
        </w:rPr>
        <w:tab/>
      </w:r>
      <w:r w:rsidRPr="00A12E07">
        <w:rPr>
          <w:szCs w:val="20"/>
        </w:rPr>
        <w:tab/>
        <w:t>Key Informant Consent and Interview Guide</w:t>
      </w:r>
    </w:p>
    <w:p w:rsidR="00A12E07" w:rsidRPr="00A12E07" w:rsidRDefault="00A12E07" w:rsidP="00A12E07">
      <w:pPr>
        <w:rPr>
          <w:szCs w:val="20"/>
        </w:rPr>
      </w:pPr>
      <w:r w:rsidRPr="00A12E07">
        <w:rPr>
          <w:szCs w:val="20"/>
        </w:rPr>
        <w:t xml:space="preserve">Attachment E. </w:t>
      </w:r>
      <w:r w:rsidRPr="00A12E07">
        <w:rPr>
          <w:szCs w:val="20"/>
        </w:rPr>
        <w:tab/>
        <w:t>Focus Group Respondent Consent &amp; Screener</w:t>
      </w:r>
    </w:p>
    <w:p w:rsidR="00A12E07" w:rsidRPr="00A12E07" w:rsidRDefault="00A12E07" w:rsidP="00A12E07">
      <w:pPr>
        <w:rPr>
          <w:szCs w:val="20"/>
        </w:rPr>
      </w:pPr>
      <w:r w:rsidRPr="00A12E07">
        <w:rPr>
          <w:szCs w:val="20"/>
        </w:rPr>
        <w:t>Attachment F.</w:t>
      </w:r>
      <w:r w:rsidRPr="00A12E07">
        <w:rPr>
          <w:szCs w:val="20"/>
        </w:rPr>
        <w:tab/>
        <w:t xml:space="preserve"> </w:t>
      </w:r>
      <w:r w:rsidRPr="00A12E07">
        <w:rPr>
          <w:szCs w:val="20"/>
        </w:rPr>
        <w:tab/>
        <w:t>Intercept Respondent Consent &amp; Screener</w:t>
      </w:r>
    </w:p>
    <w:p w:rsidR="00A12E07" w:rsidRPr="00A12E07" w:rsidRDefault="00A12E07" w:rsidP="00A12E07">
      <w:pPr>
        <w:rPr>
          <w:szCs w:val="20"/>
        </w:rPr>
      </w:pPr>
      <w:r w:rsidRPr="00A12E07">
        <w:rPr>
          <w:szCs w:val="20"/>
        </w:rPr>
        <w:t>Attachment G.</w:t>
      </w:r>
      <w:r w:rsidRPr="00A12E07">
        <w:rPr>
          <w:szCs w:val="20"/>
        </w:rPr>
        <w:tab/>
      </w:r>
      <w:r w:rsidRPr="00A12E07">
        <w:rPr>
          <w:szCs w:val="20"/>
        </w:rPr>
        <w:tab/>
        <w:t>Telephone Survey Consent &amp; Screener</w:t>
      </w:r>
    </w:p>
    <w:p w:rsidR="00A12E07" w:rsidRPr="00A12E07" w:rsidRDefault="00A12E07" w:rsidP="00A12E07">
      <w:pPr>
        <w:rPr>
          <w:szCs w:val="20"/>
        </w:rPr>
      </w:pPr>
      <w:r w:rsidRPr="00A12E07">
        <w:rPr>
          <w:szCs w:val="20"/>
        </w:rPr>
        <w:t xml:space="preserve">Attachment H. </w:t>
      </w:r>
      <w:r w:rsidRPr="00A12E07">
        <w:rPr>
          <w:szCs w:val="20"/>
        </w:rPr>
        <w:tab/>
        <w:t>Focus Group Moderator Guide</w:t>
      </w:r>
    </w:p>
    <w:p w:rsidR="00A12E07" w:rsidRPr="00A12E07" w:rsidRDefault="00A12E07" w:rsidP="00A12E07">
      <w:pPr>
        <w:rPr>
          <w:szCs w:val="20"/>
        </w:rPr>
      </w:pPr>
      <w:r w:rsidRPr="00A12E07">
        <w:rPr>
          <w:szCs w:val="20"/>
        </w:rPr>
        <w:t>Attachment I.</w:t>
      </w:r>
      <w:r w:rsidRPr="00A12E07">
        <w:rPr>
          <w:szCs w:val="20"/>
        </w:rPr>
        <w:tab/>
        <w:t xml:space="preserve"> </w:t>
      </w:r>
      <w:r w:rsidRPr="00A12E07">
        <w:rPr>
          <w:szCs w:val="20"/>
        </w:rPr>
        <w:tab/>
        <w:t xml:space="preserve">Intercept </w:t>
      </w:r>
      <w:r w:rsidR="00BD262D">
        <w:rPr>
          <w:szCs w:val="20"/>
        </w:rPr>
        <w:t>Interview Guide</w:t>
      </w:r>
    </w:p>
    <w:p w:rsidR="00A12E07" w:rsidRPr="00A12E07" w:rsidRDefault="00A12E07" w:rsidP="00A12E07">
      <w:pPr>
        <w:rPr>
          <w:szCs w:val="20"/>
        </w:rPr>
      </w:pPr>
      <w:r w:rsidRPr="00A12E07">
        <w:rPr>
          <w:szCs w:val="20"/>
        </w:rPr>
        <w:t>Attachment J.</w:t>
      </w:r>
      <w:r w:rsidRPr="00A12E07">
        <w:rPr>
          <w:szCs w:val="20"/>
        </w:rPr>
        <w:tab/>
      </w:r>
      <w:r w:rsidRPr="00A12E07">
        <w:rPr>
          <w:szCs w:val="20"/>
        </w:rPr>
        <w:tab/>
        <w:t>Telephone Survey</w:t>
      </w:r>
    </w:p>
    <w:p w:rsidR="00A12E07" w:rsidRPr="00A12E07" w:rsidRDefault="00A12E07" w:rsidP="00A12E07">
      <w:pPr>
        <w:rPr>
          <w:szCs w:val="20"/>
        </w:rPr>
      </w:pPr>
      <w:r w:rsidRPr="00A12E07">
        <w:rPr>
          <w:szCs w:val="20"/>
        </w:rPr>
        <w:t>Attachment K.</w:t>
      </w:r>
      <w:r w:rsidRPr="00A12E07">
        <w:rPr>
          <w:szCs w:val="20"/>
        </w:rPr>
        <w:tab/>
      </w:r>
      <w:r w:rsidRPr="00A12E07">
        <w:rPr>
          <w:szCs w:val="20"/>
        </w:rPr>
        <w:tab/>
        <w:t>Older Adult Safe Mobility Assessment Tool, Version A</w:t>
      </w:r>
    </w:p>
    <w:p w:rsidR="00100833" w:rsidRDefault="00A12E07" w:rsidP="00A12E07">
      <w:pPr>
        <w:rPr>
          <w:ins w:id="1" w:author="CDC User" w:date="2013-08-07T10:09:00Z"/>
          <w:szCs w:val="20"/>
        </w:rPr>
      </w:pPr>
      <w:r w:rsidRPr="00A12E07">
        <w:rPr>
          <w:szCs w:val="20"/>
        </w:rPr>
        <w:t xml:space="preserve">Attachment L. </w:t>
      </w:r>
      <w:r w:rsidRPr="00A12E07">
        <w:rPr>
          <w:szCs w:val="20"/>
        </w:rPr>
        <w:tab/>
        <w:t>Older Adult Safe Mobility Assessment Tool, Version B</w:t>
      </w:r>
    </w:p>
    <w:p w:rsidR="000748DB" w:rsidRPr="009B764C" w:rsidRDefault="00100833" w:rsidP="00A12E07">
      <w:r>
        <w:rPr>
          <w:szCs w:val="20"/>
        </w:rPr>
        <w:t>Attachment M</w:t>
      </w:r>
      <w:r>
        <w:rPr>
          <w:szCs w:val="20"/>
        </w:rPr>
        <w:tab/>
      </w:r>
      <w:r>
        <w:rPr>
          <w:szCs w:val="20"/>
        </w:rPr>
        <w:tab/>
        <w:t>IRB Approval</w:t>
      </w:r>
      <w:r w:rsidR="000748DB" w:rsidRPr="009B764C">
        <w:br w:type="page"/>
      </w:r>
    </w:p>
    <w:p w:rsidR="00DE1189" w:rsidRDefault="00DE1189">
      <w:pPr>
        <w:rPr>
          <w:caps/>
        </w:rPr>
      </w:pPr>
      <w:bookmarkStart w:id="2" w:name="_Toc12183266"/>
      <w:bookmarkStart w:id="3" w:name="_Toc14160660"/>
    </w:p>
    <w:p w:rsidR="00DE1189" w:rsidRDefault="00DE1189">
      <w:pPr>
        <w:rPr>
          <w:caps/>
        </w:rPr>
      </w:pPr>
    </w:p>
    <w:p w:rsidR="00411739" w:rsidRDefault="00411739">
      <w:pPr>
        <w:rPr>
          <w:caps/>
        </w:rPr>
      </w:pPr>
    </w:p>
    <w:p w:rsidR="00AE2FBD" w:rsidRDefault="000748DB">
      <w:pPr>
        <w:rPr>
          <w:caps/>
        </w:rPr>
      </w:pPr>
      <w:r w:rsidRPr="009B764C">
        <w:rPr>
          <w:caps/>
        </w:rPr>
        <w:t>A. Justification</w:t>
      </w:r>
      <w:bookmarkEnd w:id="2"/>
      <w:bookmarkEnd w:id="3"/>
    </w:p>
    <w:p w:rsidR="000748DB" w:rsidRPr="009B764C" w:rsidRDefault="000748DB" w:rsidP="00A2412A"/>
    <w:p w:rsidR="000748DB" w:rsidRPr="009B764C" w:rsidRDefault="000748DB" w:rsidP="00A2412A">
      <w:pPr>
        <w:pStyle w:val="Heading2"/>
        <w:widowControl/>
        <w:autoSpaceDE/>
        <w:autoSpaceDN/>
        <w:adjustRightInd/>
        <w:rPr>
          <w:rFonts w:ascii="Times New Roman" w:hAnsi="Times New Roman" w:cs="Times New Roman"/>
        </w:rPr>
      </w:pPr>
      <w:bookmarkStart w:id="4" w:name="_Toc12183267"/>
      <w:bookmarkStart w:id="5" w:name="_Toc14160661"/>
      <w:r w:rsidRPr="009B764C">
        <w:rPr>
          <w:rFonts w:ascii="Times New Roman" w:hAnsi="Times New Roman" w:cs="Times New Roman"/>
        </w:rPr>
        <w:t>A.1. Circumstances Making the Collection of Information Necessary</w:t>
      </w:r>
      <w:bookmarkEnd w:id="4"/>
      <w:bookmarkEnd w:id="5"/>
    </w:p>
    <w:p w:rsidR="000748DB" w:rsidRPr="009B764C" w:rsidRDefault="000748DB" w:rsidP="00A2412A">
      <w:pPr>
        <w:pStyle w:val="BodyText"/>
        <w:jc w:val="both"/>
        <w:rPr>
          <w:sz w:val="24"/>
        </w:rPr>
      </w:pPr>
    </w:p>
    <w:p w:rsidR="000748DB" w:rsidRPr="009B764C" w:rsidRDefault="000748DB" w:rsidP="005C6379">
      <w:pPr>
        <w:pStyle w:val="BodyText"/>
        <w:jc w:val="left"/>
        <w:rPr>
          <w:b/>
          <w:i/>
          <w:sz w:val="24"/>
          <w:szCs w:val="24"/>
        </w:rPr>
      </w:pPr>
      <w:r w:rsidRPr="009B764C">
        <w:rPr>
          <w:b/>
          <w:i/>
          <w:sz w:val="24"/>
          <w:szCs w:val="24"/>
        </w:rPr>
        <w:t>Background</w:t>
      </w:r>
    </w:p>
    <w:p w:rsidR="000748DB" w:rsidRPr="009B764C" w:rsidRDefault="000748DB" w:rsidP="005C6379">
      <w:pPr>
        <w:pStyle w:val="BodyText"/>
        <w:jc w:val="left"/>
        <w:rPr>
          <w:b/>
          <w:i/>
          <w:sz w:val="24"/>
          <w:szCs w:val="24"/>
        </w:rPr>
      </w:pPr>
    </w:p>
    <w:p w:rsidR="002E7CE3" w:rsidRDefault="000748DB" w:rsidP="005258DB">
      <w:r w:rsidRPr="009B764C">
        <w:t xml:space="preserve">The Centers for Disease Control and Prevention (CDC) is seeking </w:t>
      </w:r>
      <w:r w:rsidR="007D2759">
        <w:t xml:space="preserve">a 1-year </w:t>
      </w:r>
      <w:r w:rsidRPr="009B764C">
        <w:t xml:space="preserve">OMB approval to conduct </w:t>
      </w:r>
      <w:r w:rsidR="006B37F6">
        <w:t xml:space="preserve">a </w:t>
      </w:r>
      <w:r w:rsidRPr="00FE7E2D">
        <w:rPr>
          <w:b/>
        </w:rPr>
        <w:t>new</w:t>
      </w:r>
      <w:r w:rsidRPr="009B764C">
        <w:t xml:space="preserve"> information collection for a </w:t>
      </w:r>
      <w:r w:rsidR="002E7CE3">
        <w:t>project</w:t>
      </w:r>
      <w:r w:rsidRPr="009B764C">
        <w:t xml:space="preserve"> entitled, “</w:t>
      </w:r>
      <w:r w:rsidR="002E7CE3">
        <w:t xml:space="preserve">Older Adult </w:t>
      </w:r>
      <w:r w:rsidR="00B12321">
        <w:t xml:space="preserve">Safe </w:t>
      </w:r>
      <w:r w:rsidR="002E7CE3">
        <w:t>Mobility Assessment Tool</w:t>
      </w:r>
      <w:r w:rsidRPr="009B764C">
        <w:t xml:space="preserve">,” </w:t>
      </w:r>
    </w:p>
    <w:p w:rsidR="002E7CE3" w:rsidRDefault="002E7CE3" w:rsidP="005258DB"/>
    <w:p w:rsidR="002E7CE3" w:rsidRDefault="00BD4078" w:rsidP="002E7CE3">
      <w:r>
        <w:t>As the baby boomer generation</w:t>
      </w:r>
      <w:r w:rsidR="00B242ED">
        <w:t xml:space="preserve"> ages, the population of adults </w:t>
      </w:r>
      <w:r w:rsidR="002E7CE3">
        <w:t>65 years and older</w:t>
      </w:r>
      <w:r>
        <w:t xml:space="preserve"> is rapidly</w:t>
      </w:r>
      <w:r w:rsidR="00C62970">
        <w:t xml:space="preserve"> increasing. </w:t>
      </w:r>
      <w:r>
        <w:t>At present 10,000 Americans reach 65 every day, and this will continue for the next 20 years, such that by 2030, it is expected that nearly 20% of the US population, or more than 71 million people, will be age 65 or older (Federal Interagency Forum on A</w:t>
      </w:r>
      <w:r w:rsidR="00C62970">
        <w:t>ging-related Statistics, 2010).</w:t>
      </w:r>
      <w:r>
        <w:t xml:space="preserve"> </w:t>
      </w:r>
      <w:r w:rsidR="002E7CE3">
        <w:t>The motivation to better understand the</w:t>
      </w:r>
      <w:r>
        <w:t xml:space="preserve"> </w:t>
      </w:r>
      <w:r w:rsidR="002E7CE3">
        <w:t>mobility experien</w:t>
      </w:r>
      <w:r w:rsidR="001D1668">
        <w:t xml:space="preserve">ce of older adults comes from a </w:t>
      </w:r>
      <w:r w:rsidR="002E7CE3">
        <w:t>recognition that public health and other</w:t>
      </w:r>
      <w:r>
        <w:t xml:space="preserve"> </w:t>
      </w:r>
      <w:r w:rsidR="002E7CE3">
        <w:t xml:space="preserve">authorities are ill-prepared to service the needs of this </w:t>
      </w:r>
      <w:r w:rsidR="002E5613">
        <w:t>growing population</w:t>
      </w:r>
      <w:r w:rsidR="00C157F9">
        <w:t xml:space="preserve"> </w:t>
      </w:r>
      <w:r w:rsidR="006F2C8A">
        <w:t xml:space="preserve">as communities rate transportation as their second leading challenge in meeting the needs of their older adult population </w:t>
      </w:r>
      <w:r w:rsidR="00C157F9">
        <w:t>(National Association for Area Agencies on Aging, 2011)</w:t>
      </w:r>
      <w:r w:rsidR="002E7CE3">
        <w:t>. With most adults aging in</w:t>
      </w:r>
      <w:r>
        <w:t xml:space="preserve"> </w:t>
      </w:r>
      <w:r w:rsidR="002E7CE3">
        <w:t>place, rather than in retirement or nursing homes, it is absolutely critical to better prepare the field</w:t>
      </w:r>
      <w:r w:rsidR="000B3482">
        <w:t>, and older Americans,</w:t>
      </w:r>
      <w:r>
        <w:t xml:space="preserve"> </w:t>
      </w:r>
      <w:r w:rsidR="002E7CE3">
        <w:t>for what is on the horizon</w:t>
      </w:r>
      <w:r w:rsidR="00C157F9">
        <w:t xml:space="preserve"> (Frey, 2007)</w:t>
      </w:r>
      <w:r w:rsidR="002E7CE3">
        <w:t>.</w:t>
      </w:r>
    </w:p>
    <w:p w:rsidR="001D1668" w:rsidRDefault="001D1668" w:rsidP="002E7CE3"/>
    <w:p w:rsidR="002E7CE3" w:rsidRDefault="002E7CE3" w:rsidP="002E7CE3">
      <w:r>
        <w:t>There is widespread agreement that older adults in the U.S. do not adequately plan for their future</w:t>
      </w:r>
      <w:r w:rsidR="00BD4078">
        <w:t xml:space="preserve"> </w:t>
      </w:r>
      <w:r>
        <w:t>mobility needs, nor are most aware of existing mobility resources in their communities. Thus,</w:t>
      </w:r>
      <w:r w:rsidR="00BD4078">
        <w:t xml:space="preserve"> </w:t>
      </w:r>
      <w:r>
        <w:t>when an individual’s mobility becomes impaired they are ill prepared to adapt their lifestyle to their</w:t>
      </w:r>
      <w:r w:rsidR="00BD4078">
        <w:t xml:space="preserve"> </w:t>
      </w:r>
      <w:r>
        <w:t>changing needs</w:t>
      </w:r>
      <w:r w:rsidR="00C157F9">
        <w:t xml:space="preserve"> (Bailey, 2004)</w:t>
      </w:r>
      <w:r>
        <w:t>. Once at this stage, an individual’s ability to access resources may be</w:t>
      </w:r>
      <w:r w:rsidR="00BD4078">
        <w:t xml:space="preserve"> </w:t>
      </w:r>
      <w:r w:rsidR="00D43D1D">
        <w:t>compromised</w:t>
      </w:r>
      <w:r>
        <w:t xml:space="preserve"> because their mobility is compromised. </w:t>
      </w:r>
      <w:r w:rsidR="00DB5EA9">
        <w:t>Therefore, a</w:t>
      </w:r>
      <w:r>
        <w:t xml:space="preserve"> tool to help people</w:t>
      </w:r>
      <w:r w:rsidR="001D1668">
        <w:t xml:space="preserve"> </w:t>
      </w:r>
      <w:r>
        <w:t>understand their mobility situation and plan accordingly</w:t>
      </w:r>
      <w:r w:rsidR="005E6941">
        <w:t>, so that they can remain safely mobile</w:t>
      </w:r>
      <w:r w:rsidR="00B242ED">
        <w:t xml:space="preserve"> as they age, would be of use to many older adults</w:t>
      </w:r>
      <w:r>
        <w:t>.</w:t>
      </w:r>
    </w:p>
    <w:p w:rsidR="00BD4078" w:rsidRDefault="00BD4078" w:rsidP="002E7CE3"/>
    <w:p w:rsidR="001D1668" w:rsidRDefault="005E6941" w:rsidP="001D1668">
      <w:r>
        <w:t xml:space="preserve">This project involves </w:t>
      </w:r>
      <w:r w:rsidR="00E4695A">
        <w:t xml:space="preserve">developing, </w:t>
      </w:r>
      <w:r w:rsidR="00484144">
        <w:t>refining and validating</w:t>
      </w:r>
      <w:r w:rsidR="00031EA3">
        <w:t xml:space="preserve"> a S</w:t>
      </w:r>
      <w:r>
        <w:t xml:space="preserve">afe </w:t>
      </w:r>
      <w:r w:rsidR="00031EA3">
        <w:t>M</w:t>
      </w:r>
      <w:r>
        <w:t xml:space="preserve">obility </w:t>
      </w:r>
      <w:r w:rsidR="00031EA3">
        <w:t>T</w:t>
      </w:r>
      <w:r>
        <w:t xml:space="preserve">ool that allows older adults to assess their </w:t>
      </w:r>
      <w:r w:rsidR="00E4695A">
        <w:t xml:space="preserve">current </w:t>
      </w:r>
      <w:r>
        <w:t xml:space="preserve">mobility </w:t>
      </w:r>
      <w:r w:rsidR="00DB5EA9">
        <w:t>situation</w:t>
      </w:r>
      <w:r w:rsidR="00E4695A">
        <w:t xml:space="preserve"> </w:t>
      </w:r>
      <w:r>
        <w:t xml:space="preserve">and </w:t>
      </w:r>
      <w:r w:rsidR="00E4695A">
        <w:t>receive</w:t>
      </w:r>
      <w:r>
        <w:t xml:space="preserve"> actionable feedback on how to improve </w:t>
      </w:r>
      <w:r w:rsidR="00E4695A">
        <w:t xml:space="preserve">and protect </w:t>
      </w:r>
      <w:r>
        <w:t>their mobility</w:t>
      </w:r>
      <w:r w:rsidR="00B5080E">
        <w:t xml:space="preserve"> as they age</w:t>
      </w:r>
      <w:r>
        <w:t>. This project involves three phases. Phase</w:t>
      </w:r>
      <w:r w:rsidR="00DB5EA9">
        <w:t xml:space="preserve"> 1</w:t>
      </w:r>
      <w:r w:rsidR="00B5080E">
        <w:t xml:space="preserve"> has been completed and</w:t>
      </w:r>
      <w:r w:rsidR="00DB5EA9">
        <w:t xml:space="preserve"> involved collecting</w:t>
      </w:r>
      <w:r>
        <w:t xml:space="preserve"> </w:t>
      </w:r>
      <w:r w:rsidR="0058163A">
        <w:t>information</w:t>
      </w:r>
      <w:r w:rsidR="00DB5EA9">
        <w:t xml:space="preserve"> </w:t>
      </w:r>
      <w:r w:rsidR="008B458C">
        <w:t xml:space="preserve">via </w:t>
      </w:r>
      <w:r w:rsidR="006B75D4">
        <w:t>s</w:t>
      </w:r>
      <w:r w:rsidR="008B458C">
        <w:t xml:space="preserve">ubject </w:t>
      </w:r>
      <w:r w:rsidR="006B75D4">
        <w:t>m</w:t>
      </w:r>
      <w:r w:rsidR="008B458C">
        <w:t xml:space="preserve">atter </w:t>
      </w:r>
      <w:r w:rsidR="006B75D4">
        <w:t>e</w:t>
      </w:r>
      <w:r w:rsidR="008B458C">
        <w:t>xpert interviews</w:t>
      </w:r>
      <w:r w:rsidR="006B75D4">
        <w:t>,</w:t>
      </w:r>
      <w:r w:rsidR="008B458C">
        <w:t xml:space="preserve"> an expert panel, </w:t>
      </w:r>
      <w:r w:rsidR="00DB5EA9">
        <w:t>and performing an environmental scan</w:t>
      </w:r>
      <w:r w:rsidR="00484144">
        <w:t xml:space="preserve"> to determine the need,</w:t>
      </w:r>
      <w:r>
        <w:t xml:space="preserve"> approach</w:t>
      </w:r>
      <w:r w:rsidR="00484144">
        <w:t>, and framework</w:t>
      </w:r>
      <w:r>
        <w:t xml:space="preserve"> for such a tool</w:t>
      </w:r>
      <w:r w:rsidR="00484144">
        <w:t>.</w:t>
      </w:r>
      <w:r>
        <w:t xml:space="preserve"> </w:t>
      </w:r>
      <w:r w:rsidR="00583421">
        <w:t>Upon completion of</w:t>
      </w:r>
      <w:r>
        <w:t xml:space="preserve"> </w:t>
      </w:r>
      <w:r w:rsidR="001D1668">
        <w:t>Phase 1</w:t>
      </w:r>
      <w:r w:rsidR="00583421">
        <w:t>,</w:t>
      </w:r>
      <w:r>
        <w:t xml:space="preserve"> we concluded</w:t>
      </w:r>
      <w:r w:rsidR="001D1668">
        <w:t xml:space="preserve"> that </w:t>
      </w:r>
      <w:r w:rsidR="001D1668" w:rsidRPr="0032540F">
        <w:t>there is currently a fragmented approach to older adult safe mobility in the U.S</w:t>
      </w:r>
      <w:r w:rsidR="00C157F9">
        <w:t xml:space="preserve"> (See </w:t>
      </w:r>
      <w:r w:rsidR="00C157F9" w:rsidRPr="00C157F9">
        <w:rPr>
          <w:b/>
        </w:rPr>
        <w:t xml:space="preserve">Attachment </w:t>
      </w:r>
      <w:r w:rsidR="00A41B85">
        <w:rPr>
          <w:b/>
        </w:rPr>
        <w:t>C</w:t>
      </w:r>
      <w:r w:rsidR="00C157F9">
        <w:t>: Phase I Report for more information)</w:t>
      </w:r>
      <w:r w:rsidR="001D1668" w:rsidRPr="0032540F">
        <w:t xml:space="preserve">. With </w:t>
      </w:r>
      <w:proofErr w:type="spellStart"/>
      <w:r w:rsidR="001D1668" w:rsidRPr="0032540F">
        <w:t>siloed</w:t>
      </w:r>
      <w:proofErr w:type="spellEnd"/>
      <w:r w:rsidR="001D1668" w:rsidRPr="0032540F">
        <w:t xml:space="preserve"> research and </w:t>
      </w:r>
      <w:proofErr w:type="spellStart"/>
      <w:r w:rsidR="001D1668" w:rsidRPr="0032540F">
        <w:t>siloed</w:t>
      </w:r>
      <w:proofErr w:type="spellEnd"/>
      <w:r w:rsidR="001D1668" w:rsidRPr="0032540F">
        <w:t xml:space="preserve"> practice, there is poor understanding of trends</w:t>
      </w:r>
      <w:r w:rsidR="00B676F4" w:rsidRPr="0032540F">
        <w:t xml:space="preserve"> and </w:t>
      </w:r>
      <w:r w:rsidR="001D1668" w:rsidRPr="0032540F">
        <w:t>patterns in overall older adult safe mobility in this country. We</w:t>
      </w:r>
      <w:r w:rsidRPr="0032540F">
        <w:t xml:space="preserve"> also found that we</w:t>
      </w:r>
      <w:r w:rsidR="001D1668" w:rsidRPr="0032540F">
        <w:t xml:space="preserve"> do not know nearly enough about the safe mobility experience of older adults in the United States. While information about falls, driving, social networks, home safety, community walkability</w:t>
      </w:r>
      <w:r w:rsidR="00E12E84">
        <w:t>,</w:t>
      </w:r>
      <w:r w:rsidR="001D1668" w:rsidRPr="0032540F">
        <w:t xml:space="preserve"> and other silos of research are out </w:t>
      </w:r>
      <w:r w:rsidR="00D43D1D">
        <w:t>there</w:t>
      </w:r>
      <w:r w:rsidR="00C157F9">
        <w:t>,</w:t>
      </w:r>
      <w:r w:rsidR="001D1668" w:rsidRPr="0032540F">
        <w:t xml:space="preserve"> no one has linked all </w:t>
      </w:r>
      <w:r w:rsidR="00C157F9">
        <w:t xml:space="preserve">of </w:t>
      </w:r>
      <w:r w:rsidR="001D1668" w:rsidRPr="0032540F">
        <w:t>these silos together</w:t>
      </w:r>
      <w:r w:rsidR="0058163A">
        <w:t xml:space="preserve"> to address overall mobility</w:t>
      </w:r>
      <w:r w:rsidR="001D1668" w:rsidRPr="0032540F">
        <w:t xml:space="preserve">. We </w:t>
      </w:r>
      <w:r w:rsidR="00D43D1D">
        <w:t xml:space="preserve">currently </w:t>
      </w:r>
      <w:r w:rsidR="001D1668" w:rsidRPr="0032540F">
        <w:t xml:space="preserve">cannot paint a picture of what adults age 65 and older experience </w:t>
      </w:r>
      <w:r w:rsidR="001D1668" w:rsidRPr="0032540F">
        <w:lastRenderedPageBreak/>
        <w:t>when they try to get where they want to go. There are anecdotes, compelling data from assessments focused on certain aspects of older adult safe mobility, glimpses provided by national</w:t>
      </w:r>
      <w:r w:rsidR="001D1668">
        <w:t xml:space="preserve"> surveys, but when it comes to a holistic nationwide understanding of the trends and patterns in older adult safe mobility, </w:t>
      </w:r>
      <w:r w:rsidR="00583421">
        <w:t>there is a gap</w:t>
      </w:r>
      <w:r w:rsidR="0058163A">
        <w:t xml:space="preserve"> in knowledge</w:t>
      </w:r>
      <w:r w:rsidR="001D1668">
        <w:t>. An older</w:t>
      </w:r>
      <w:r w:rsidR="00583421">
        <w:t xml:space="preserve"> adult safe mobility assessment</w:t>
      </w:r>
      <w:r w:rsidR="001D1668">
        <w:t>, linking the domains of older adult safe mobility together and empowering the individual with a way to improve their mobility</w:t>
      </w:r>
      <w:r w:rsidR="00583421">
        <w:t xml:space="preserve">, would </w:t>
      </w:r>
      <w:r w:rsidR="0033771E">
        <w:t xml:space="preserve">begin to </w:t>
      </w:r>
      <w:r w:rsidR="00583421">
        <w:t>help fill this gap</w:t>
      </w:r>
      <w:r w:rsidR="001D1668">
        <w:t xml:space="preserve">. </w:t>
      </w:r>
    </w:p>
    <w:p w:rsidR="005E6941" w:rsidRDefault="005E6941" w:rsidP="001D1668"/>
    <w:p w:rsidR="002E7CE3" w:rsidRDefault="001D1668" w:rsidP="001D1668">
      <w:r>
        <w:t>Phase 2 of this project (current proj</w:t>
      </w:r>
      <w:r w:rsidR="005671E7">
        <w:t>ect</w:t>
      </w:r>
      <w:r w:rsidR="003B5BF0">
        <w:t xml:space="preserve"> for which we are seeking OMB approval)</w:t>
      </w:r>
      <w:r w:rsidR="005671E7">
        <w:t xml:space="preserve"> builds upon the </w:t>
      </w:r>
      <w:r>
        <w:t>results of Phase 1 and involves</w:t>
      </w:r>
      <w:r w:rsidR="008512B9">
        <w:t xml:space="preserve"> </w:t>
      </w:r>
      <w:r w:rsidR="00B676F4">
        <w:t xml:space="preserve">developing </w:t>
      </w:r>
      <w:r w:rsidR="00031EA3">
        <w:t>an O</w:t>
      </w:r>
      <w:r>
        <w:t xml:space="preserve">lder </w:t>
      </w:r>
      <w:r w:rsidR="00031EA3">
        <w:t>A</w:t>
      </w:r>
      <w:r>
        <w:t xml:space="preserve">dult </w:t>
      </w:r>
      <w:r w:rsidR="00031EA3">
        <w:t>S</w:t>
      </w:r>
      <w:r>
        <w:t xml:space="preserve">afe </w:t>
      </w:r>
      <w:r w:rsidR="00031EA3">
        <w:t>M</w:t>
      </w:r>
      <w:r>
        <w:t xml:space="preserve">obility </w:t>
      </w:r>
      <w:r w:rsidR="00031EA3">
        <w:t>A</w:t>
      </w:r>
      <w:r>
        <w:t xml:space="preserve">ssessment </w:t>
      </w:r>
      <w:r w:rsidR="00031EA3">
        <w:t>T</w:t>
      </w:r>
      <w:r w:rsidR="008512B9">
        <w:t xml:space="preserve">ool </w:t>
      </w:r>
      <w:r>
        <w:t xml:space="preserve">and </w:t>
      </w:r>
      <w:r w:rsidR="007324BF">
        <w:t xml:space="preserve">assessing the feasibility and audience acceptability of such a </w:t>
      </w:r>
      <w:r w:rsidR="00031EA3">
        <w:t>T</w:t>
      </w:r>
      <w:r w:rsidR="007324BF">
        <w:t>ool</w:t>
      </w:r>
      <w:r>
        <w:t xml:space="preserve">. </w:t>
      </w:r>
      <w:r w:rsidR="00504DD3">
        <w:t xml:space="preserve">Phase I did not require OMB approval as the contractor reviewed secondary data, conducted internal CDC interviews and </w:t>
      </w:r>
      <w:r w:rsidR="00EA0FA7">
        <w:t xml:space="preserve">convened </w:t>
      </w:r>
      <w:r w:rsidR="00504DD3">
        <w:t xml:space="preserve">an expert panel of less than 9 non-federal participants. </w:t>
      </w:r>
      <w:r>
        <w:t xml:space="preserve">Phase 3 will occur in the future and will involve the </w:t>
      </w:r>
      <w:r w:rsidR="008512B9">
        <w:t>dissemination of t</w:t>
      </w:r>
      <w:r w:rsidR="00031EA3">
        <w:t>he final T</w:t>
      </w:r>
      <w:r w:rsidR="008512B9">
        <w:t>ool</w:t>
      </w:r>
      <w:r w:rsidR="00927514">
        <w:t>.</w:t>
      </w:r>
      <w:r w:rsidR="007324BF">
        <w:t xml:space="preserve"> </w:t>
      </w:r>
    </w:p>
    <w:p w:rsidR="002E7CE3" w:rsidRPr="007C4EA2" w:rsidRDefault="002E7CE3" w:rsidP="005258DB"/>
    <w:p w:rsidR="007C4EA2" w:rsidRPr="00297A4E" w:rsidRDefault="002614BB" w:rsidP="007C4EA2">
      <w:pPr>
        <w:autoSpaceDE w:val="0"/>
        <w:autoSpaceDN w:val="0"/>
        <w:adjustRightInd w:val="0"/>
      </w:pPr>
      <w:r w:rsidRPr="007C4EA2">
        <w:t xml:space="preserve">The current protocol </w:t>
      </w:r>
      <w:r w:rsidR="00583421" w:rsidRPr="007C4EA2">
        <w:t>for Phase 2 specifically involves</w:t>
      </w:r>
      <w:r w:rsidR="007C4EA2" w:rsidRPr="007C4EA2">
        <w:t xml:space="preserve"> </w:t>
      </w:r>
      <w:r w:rsidR="007324BF">
        <w:t xml:space="preserve">developing </w:t>
      </w:r>
      <w:r w:rsidR="00F6559A">
        <w:rPr>
          <w:color w:val="000000"/>
        </w:rPr>
        <w:t>a</w:t>
      </w:r>
      <w:r w:rsidR="007C4EA2" w:rsidRPr="007C4EA2">
        <w:rPr>
          <w:color w:val="000000"/>
        </w:rPr>
        <w:t xml:space="preserve"> tool that </w:t>
      </w:r>
      <w:r w:rsidR="00D43D1D">
        <w:rPr>
          <w:color w:val="000000"/>
        </w:rPr>
        <w:t>assesses</w:t>
      </w:r>
      <w:r w:rsidR="007C4EA2" w:rsidRPr="007C4EA2">
        <w:rPr>
          <w:color w:val="000000"/>
        </w:rPr>
        <w:t xml:space="preserve"> older </w:t>
      </w:r>
      <w:r w:rsidR="007C4EA2" w:rsidRPr="00297A4E">
        <w:rPr>
          <w:color w:val="000000"/>
        </w:rPr>
        <w:t xml:space="preserve">adult </w:t>
      </w:r>
      <w:r w:rsidR="007324BF" w:rsidRPr="00297A4E">
        <w:rPr>
          <w:color w:val="000000"/>
        </w:rPr>
        <w:t xml:space="preserve">safe </w:t>
      </w:r>
      <w:r w:rsidR="007C4EA2" w:rsidRPr="00297A4E">
        <w:rPr>
          <w:color w:val="000000"/>
        </w:rPr>
        <w:t xml:space="preserve">mobility and conducting </w:t>
      </w:r>
      <w:r w:rsidR="007324BF" w:rsidRPr="00297A4E">
        <w:rPr>
          <w:color w:val="000000"/>
        </w:rPr>
        <w:t>evaluation</w:t>
      </w:r>
      <w:r w:rsidR="007C4EA2" w:rsidRPr="00297A4E">
        <w:rPr>
          <w:color w:val="000000"/>
        </w:rPr>
        <w:t xml:space="preserve"> activities around feasibility and au</w:t>
      </w:r>
      <w:r w:rsidR="00031EA3">
        <w:rPr>
          <w:color w:val="000000"/>
        </w:rPr>
        <w:t>dience acceptability of such a T</w:t>
      </w:r>
      <w:r w:rsidR="007C4EA2" w:rsidRPr="00297A4E">
        <w:rPr>
          <w:color w:val="000000"/>
        </w:rPr>
        <w:t xml:space="preserve">ool. Phase 2 </w:t>
      </w:r>
      <w:r w:rsidR="007C4EA2" w:rsidRPr="00297A4E">
        <w:rPr>
          <w:bCs/>
          <w:color w:val="000000"/>
        </w:rPr>
        <w:t xml:space="preserve">objectives </w:t>
      </w:r>
      <w:r w:rsidR="00033C9C">
        <w:rPr>
          <w:bCs/>
          <w:color w:val="000000"/>
        </w:rPr>
        <w:t>are</w:t>
      </w:r>
      <w:r w:rsidR="007C4EA2" w:rsidRPr="00297A4E">
        <w:rPr>
          <w:b/>
          <w:bCs/>
          <w:color w:val="000000"/>
        </w:rPr>
        <w:t>:</w:t>
      </w:r>
    </w:p>
    <w:p w:rsidR="007C4EA2" w:rsidRPr="00297A4E" w:rsidRDefault="007C4EA2" w:rsidP="007C4EA2">
      <w:pPr>
        <w:autoSpaceDE w:val="0"/>
        <w:autoSpaceDN w:val="0"/>
        <w:adjustRightInd w:val="0"/>
        <w:rPr>
          <w:color w:val="000000"/>
        </w:rPr>
      </w:pPr>
      <w:r w:rsidRPr="00297A4E">
        <w:rPr>
          <w:color w:val="000000"/>
        </w:rPr>
        <w:t xml:space="preserve">1. To complete qualitative consumer </w:t>
      </w:r>
      <w:r w:rsidR="0033771E">
        <w:rPr>
          <w:color w:val="000000"/>
        </w:rPr>
        <w:t>testing</w:t>
      </w:r>
      <w:r w:rsidRPr="00297A4E">
        <w:rPr>
          <w:color w:val="000000"/>
        </w:rPr>
        <w:t xml:space="preserve"> to </w:t>
      </w:r>
      <w:r w:rsidR="0033771E">
        <w:rPr>
          <w:color w:val="000000"/>
        </w:rPr>
        <w:t>further develop</w:t>
      </w:r>
      <w:r w:rsidR="00031EA3">
        <w:rPr>
          <w:color w:val="000000"/>
        </w:rPr>
        <w:t xml:space="preserve"> concepts and shape the A</w:t>
      </w:r>
      <w:r w:rsidR="00F6559A">
        <w:rPr>
          <w:color w:val="000000"/>
        </w:rPr>
        <w:t xml:space="preserve">ssessment </w:t>
      </w:r>
      <w:r w:rsidR="00031EA3">
        <w:rPr>
          <w:color w:val="000000"/>
        </w:rPr>
        <w:t>T</w:t>
      </w:r>
      <w:r w:rsidRPr="00297A4E">
        <w:rPr>
          <w:color w:val="000000"/>
        </w:rPr>
        <w:t>ool;</w:t>
      </w:r>
    </w:p>
    <w:p w:rsidR="007C4EA2" w:rsidRPr="00297A4E" w:rsidRDefault="007C4EA2" w:rsidP="007C4EA2">
      <w:pPr>
        <w:autoSpaceDE w:val="0"/>
        <w:autoSpaceDN w:val="0"/>
        <w:adjustRightInd w:val="0"/>
        <w:rPr>
          <w:color w:val="000000"/>
        </w:rPr>
      </w:pPr>
      <w:r w:rsidRPr="00297A4E">
        <w:rPr>
          <w:color w:val="000000"/>
        </w:rPr>
        <w:t>2. To obtain expert input as needed on key content and technical issues;</w:t>
      </w:r>
    </w:p>
    <w:p w:rsidR="007C4EA2" w:rsidRPr="00297A4E" w:rsidRDefault="00F6559A" w:rsidP="007C4EA2">
      <w:pPr>
        <w:autoSpaceDE w:val="0"/>
        <w:autoSpaceDN w:val="0"/>
        <w:adjustRightInd w:val="0"/>
        <w:rPr>
          <w:color w:val="000000"/>
        </w:rPr>
      </w:pPr>
      <w:r>
        <w:rPr>
          <w:color w:val="000000"/>
        </w:rPr>
        <w:t xml:space="preserve">3. To draft the </w:t>
      </w:r>
      <w:r w:rsidR="00031EA3">
        <w:rPr>
          <w:color w:val="000000"/>
        </w:rPr>
        <w:t>Assessment T</w:t>
      </w:r>
      <w:r w:rsidR="007C4EA2" w:rsidRPr="00297A4E">
        <w:rPr>
          <w:color w:val="000000"/>
        </w:rPr>
        <w:t>ool based on consumer input, expert panel feedback, and available mobility assessment resources;</w:t>
      </w:r>
    </w:p>
    <w:p w:rsidR="007C4EA2" w:rsidRPr="00297A4E" w:rsidRDefault="007C4EA2" w:rsidP="007C4EA2">
      <w:pPr>
        <w:autoSpaceDE w:val="0"/>
        <w:autoSpaceDN w:val="0"/>
        <w:adjustRightInd w:val="0"/>
        <w:rPr>
          <w:color w:val="000000"/>
        </w:rPr>
      </w:pPr>
      <w:r w:rsidRPr="00297A4E">
        <w:rPr>
          <w:color w:val="000000"/>
        </w:rPr>
        <w:t>4. To develop a sampling frame for pilot testing and create plans for distribution, data collection, and analysis of pilot-test survey results;</w:t>
      </w:r>
    </w:p>
    <w:p w:rsidR="007C4EA2" w:rsidRPr="00297A4E" w:rsidRDefault="007C4EA2" w:rsidP="007C4EA2">
      <w:pPr>
        <w:autoSpaceDE w:val="0"/>
        <w:autoSpaceDN w:val="0"/>
        <w:adjustRightInd w:val="0"/>
        <w:rPr>
          <w:color w:val="000000"/>
        </w:rPr>
      </w:pPr>
      <w:r w:rsidRPr="00297A4E">
        <w:rPr>
          <w:color w:val="000000"/>
        </w:rPr>
        <w:t>5. To field the survey to understand feasibility and audience acceptability, and iden</w:t>
      </w:r>
      <w:r w:rsidR="00031EA3">
        <w:rPr>
          <w:color w:val="000000"/>
        </w:rPr>
        <w:t>tify needed refinements to the T</w:t>
      </w:r>
      <w:r w:rsidRPr="00297A4E">
        <w:rPr>
          <w:color w:val="000000"/>
        </w:rPr>
        <w:t>ool; and</w:t>
      </w:r>
    </w:p>
    <w:p w:rsidR="007C4EA2" w:rsidRPr="00297A4E" w:rsidRDefault="007C4EA2" w:rsidP="007C4EA2">
      <w:pPr>
        <w:autoSpaceDE w:val="0"/>
        <w:autoSpaceDN w:val="0"/>
        <w:adjustRightInd w:val="0"/>
        <w:rPr>
          <w:color w:val="000000"/>
        </w:rPr>
      </w:pPr>
      <w:r w:rsidRPr="00297A4E">
        <w:rPr>
          <w:color w:val="000000"/>
        </w:rPr>
        <w:t xml:space="preserve">6. To analyze results and finalize the content, </w:t>
      </w:r>
      <w:r w:rsidR="00F6559A">
        <w:rPr>
          <w:color w:val="000000"/>
        </w:rPr>
        <w:t xml:space="preserve">analytics, and protocol of the </w:t>
      </w:r>
      <w:r w:rsidR="00031EA3">
        <w:rPr>
          <w:color w:val="000000"/>
        </w:rPr>
        <w:t>A</w:t>
      </w:r>
      <w:r w:rsidRPr="00297A4E">
        <w:rPr>
          <w:color w:val="000000"/>
        </w:rPr>
        <w:t xml:space="preserve">ssessment </w:t>
      </w:r>
      <w:r w:rsidR="00031EA3">
        <w:rPr>
          <w:color w:val="000000"/>
        </w:rPr>
        <w:t>T</w:t>
      </w:r>
      <w:r w:rsidRPr="00297A4E">
        <w:rPr>
          <w:color w:val="000000"/>
        </w:rPr>
        <w:t>ool.</w:t>
      </w:r>
    </w:p>
    <w:p w:rsidR="007C4EA2" w:rsidRPr="00297A4E" w:rsidRDefault="007C4EA2" w:rsidP="007C4EA2">
      <w:pPr>
        <w:autoSpaceDE w:val="0"/>
        <w:autoSpaceDN w:val="0"/>
        <w:adjustRightInd w:val="0"/>
        <w:rPr>
          <w:b/>
          <w:bCs/>
          <w:color w:val="000000"/>
        </w:rPr>
      </w:pPr>
    </w:p>
    <w:p w:rsidR="00CD18DD" w:rsidRDefault="00C54776" w:rsidP="00CD18DD">
      <w:pPr>
        <w:autoSpaceDE w:val="0"/>
        <w:autoSpaceDN w:val="0"/>
        <w:adjustRightInd w:val="0"/>
      </w:pPr>
      <w:r w:rsidRPr="00297A4E">
        <w:rPr>
          <w:bCs/>
          <w:color w:val="000000"/>
        </w:rPr>
        <w:t xml:space="preserve">Data will be collected </w:t>
      </w:r>
      <w:r w:rsidR="008512B9" w:rsidRPr="00297A4E">
        <w:rPr>
          <w:bCs/>
          <w:color w:val="000000"/>
        </w:rPr>
        <w:t>through</w:t>
      </w:r>
      <w:r w:rsidR="00297A4E">
        <w:rPr>
          <w:bCs/>
          <w:color w:val="000000"/>
        </w:rPr>
        <w:t xml:space="preserve"> qualitative and quantitative </w:t>
      </w:r>
      <w:r w:rsidR="00CD18DD">
        <w:rPr>
          <w:bCs/>
          <w:color w:val="000000"/>
        </w:rPr>
        <w:t>components</w:t>
      </w:r>
      <w:r w:rsidR="00297A4E">
        <w:rPr>
          <w:bCs/>
          <w:color w:val="000000"/>
        </w:rPr>
        <w:t xml:space="preserve"> in order to develop and refine the tool, and assess feasibility and audience acceptability.</w:t>
      </w:r>
      <w:r w:rsidR="00CD18DD">
        <w:rPr>
          <w:bCs/>
          <w:color w:val="000000"/>
        </w:rPr>
        <w:t xml:space="preserve"> In particular, data collection will include </w:t>
      </w:r>
      <w:r w:rsidR="00CD18DD">
        <w:t xml:space="preserve">key informant interviews, focus groups, and intercepts, as well as a telephone survey. </w:t>
      </w:r>
    </w:p>
    <w:p w:rsidR="000748DB" w:rsidRDefault="000748DB" w:rsidP="007C4EA2">
      <w:pPr>
        <w:pStyle w:val="BodyText"/>
        <w:spacing w:before="240"/>
        <w:jc w:val="left"/>
        <w:rPr>
          <w:sz w:val="24"/>
          <w:szCs w:val="24"/>
        </w:rPr>
      </w:pPr>
      <w:r w:rsidRPr="009B764C">
        <w:rPr>
          <w:sz w:val="24"/>
          <w:szCs w:val="24"/>
        </w:rPr>
        <w:t xml:space="preserve">The proposed data collection fits into the National Center for Injury Prevention and Control (NCIPC) Research Agenda Priorities in </w:t>
      </w:r>
      <w:r w:rsidR="007C4EA2">
        <w:rPr>
          <w:sz w:val="24"/>
          <w:szCs w:val="24"/>
        </w:rPr>
        <w:t xml:space="preserve">Transportation Safety </w:t>
      </w:r>
      <w:r w:rsidRPr="009B764C">
        <w:rPr>
          <w:sz w:val="24"/>
          <w:szCs w:val="24"/>
        </w:rPr>
        <w:t xml:space="preserve">(http://www.cdc.gov/injury/ResearchAgenda/index.html) with </w:t>
      </w:r>
      <w:r w:rsidR="007C4EA2">
        <w:rPr>
          <w:sz w:val="24"/>
          <w:szCs w:val="24"/>
        </w:rPr>
        <w:t>regard to Tier 2</w:t>
      </w:r>
      <w:r w:rsidRPr="009B764C">
        <w:rPr>
          <w:sz w:val="24"/>
          <w:szCs w:val="24"/>
        </w:rPr>
        <w:t xml:space="preserve"> Part </w:t>
      </w:r>
      <w:r w:rsidR="007C4EA2">
        <w:rPr>
          <w:sz w:val="24"/>
          <w:szCs w:val="24"/>
        </w:rPr>
        <w:t>F</w:t>
      </w:r>
      <w:r w:rsidR="00C54776">
        <w:rPr>
          <w:sz w:val="24"/>
          <w:szCs w:val="24"/>
        </w:rPr>
        <w:t>:</w:t>
      </w:r>
      <w:r w:rsidRPr="009B764C">
        <w:rPr>
          <w:sz w:val="24"/>
          <w:szCs w:val="24"/>
        </w:rPr>
        <w:t xml:space="preserve"> “</w:t>
      </w:r>
      <w:r w:rsidR="007C4EA2">
        <w:rPr>
          <w:sz w:val="24"/>
          <w:szCs w:val="24"/>
        </w:rPr>
        <w:t>Among older adults, identify and measure factors that affect safe motor vehicle use and develop and evaluate interventions that reduce motor vehicle-related deaths and injuries</w:t>
      </w:r>
      <w:r>
        <w:rPr>
          <w:sz w:val="24"/>
          <w:szCs w:val="24"/>
        </w:rPr>
        <w:t>.</w:t>
      </w:r>
      <w:r w:rsidR="007C4EA2">
        <w:rPr>
          <w:sz w:val="24"/>
          <w:szCs w:val="24"/>
        </w:rPr>
        <w:t xml:space="preserve">” </w:t>
      </w:r>
      <w:r w:rsidR="002149E3">
        <w:rPr>
          <w:sz w:val="24"/>
          <w:szCs w:val="24"/>
        </w:rPr>
        <w:t>T</w:t>
      </w:r>
      <w:r w:rsidR="007C4EA2">
        <w:rPr>
          <w:sz w:val="24"/>
          <w:szCs w:val="24"/>
        </w:rPr>
        <w:t xml:space="preserve">his data collection involves many aspects of mobility, </w:t>
      </w:r>
      <w:r w:rsidR="002149E3">
        <w:rPr>
          <w:sz w:val="24"/>
          <w:szCs w:val="24"/>
        </w:rPr>
        <w:t xml:space="preserve">and </w:t>
      </w:r>
      <w:r w:rsidR="007C4EA2">
        <w:rPr>
          <w:sz w:val="24"/>
          <w:szCs w:val="24"/>
        </w:rPr>
        <w:t xml:space="preserve">motor vehicle safety is </w:t>
      </w:r>
      <w:r w:rsidR="00F6559A">
        <w:rPr>
          <w:sz w:val="24"/>
          <w:szCs w:val="24"/>
        </w:rPr>
        <w:t xml:space="preserve">one critical </w:t>
      </w:r>
      <w:r w:rsidR="002149E3">
        <w:rPr>
          <w:sz w:val="24"/>
          <w:szCs w:val="24"/>
        </w:rPr>
        <w:t>aspect</w:t>
      </w:r>
      <w:r w:rsidR="007C4EA2">
        <w:rPr>
          <w:sz w:val="24"/>
          <w:szCs w:val="24"/>
        </w:rPr>
        <w:t xml:space="preserve">. </w:t>
      </w:r>
      <w:r w:rsidRPr="009B764C">
        <w:rPr>
          <w:sz w:val="24"/>
          <w:szCs w:val="24"/>
        </w:rPr>
        <w:t xml:space="preserve">The proposed data collection also addresses </w:t>
      </w:r>
      <w:r w:rsidR="007C4EA2">
        <w:rPr>
          <w:sz w:val="24"/>
          <w:szCs w:val="24"/>
        </w:rPr>
        <w:t xml:space="preserve">one of the three </w:t>
      </w:r>
      <w:r w:rsidRPr="009B764C">
        <w:rPr>
          <w:sz w:val="24"/>
          <w:szCs w:val="24"/>
        </w:rPr>
        <w:t xml:space="preserve">NCIPC </w:t>
      </w:r>
      <w:r w:rsidR="003279F7">
        <w:rPr>
          <w:sz w:val="24"/>
          <w:szCs w:val="24"/>
        </w:rPr>
        <w:t>priority</w:t>
      </w:r>
      <w:r w:rsidR="007C4EA2">
        <w:rPr>
          <w:sz w:val="24"/>
          <w:szCs w:val="24"/>
        </w:rPr>
        <w:t xml:space="preserve"> areas of “motor vehicle injury prevention” and is one of the s</w:t>
      </w:r>
      <w:r w:rsidR="008512B9">
        <w:rPr>
          <w:sz w:val="24"/>
          <w:szCs w:val="24"/>
        </w:rPr>
        <w:t>ix</w:t>
      </w:r>
      <w:r w:rsidR="007C4EA2">
        <w:rPr>
          <w:sz w:val="24"/>
          <w:szCs w:val="24"/>
        </w:rPr>
        <w:t xml:space="preserve"> CDC “Winnable Battles” (</w:t>
      </w:r>
      <w:r w:rsidR="007C4EA2" w:rsidRPr="007C4EA2">
        <w:rPr>
          <w:sz w:val="24"/>
          <w:szCs w:val="24"/>
        </w:rPr>
        <w:t>http://www.cdc.gov/winnablebattles/</w:t>
      </w:r>
      <w:r w:rsidR="007C4EA2">
        <w:rPr>
          <w:sz w:val="24"/>
          <w:szCs w:val="24"/>
        </w:rPr>
        <w:t xml:space="preserve">).  </w:t>
      </w:r>
    </w:p>
    <w:p w:rsidR="000748DB" w:rsidRPr="009B764C" w:rsidRDefault="000748DB" w:rsidP="00A2412A">
      <w:pPr>
        <w:pStyle w:val="BodyText"/>
        <w:jc w:val="left"/>
        <w:rPr>
          <w:sz w:val="24"/>
          <w:szCs w:val="24"/>
        </w:rPr>
      </w:pPr>
    </w:p>
    <w:p w:rsidR="001254EC" w:rsidRDefault="000748DB" w:rsidP="001254EC">
      <w:r w:rsidRPr="009B764C">
        <w:t>Authority for CDC’s National Center for Injury Prevention and Control to collect this data is granted by Section 301 of the Public Health Service Act (42 U.S.C. 241) (</w:t>
      </w:r>
      <w:r w:rsidRPr="009B764C">
        <w:rPr>
          <w:b/>
        </w:rPr>
        <w:t>Attachment A</w:t>
      </w:r>
      <w:r w:rsidRPr="009B764C">
        <w:t>). This act gives federal health agencies, such as CDC, broad authority to collect data and do other public health activities, including this type of study.</w:t>
      </w:r>
      <w:r>
        <w:t xml:space="preserve">  </w:t>
      </w:r>
      <w:r w:rsidRPr="009B764C">
        <w:t>A 60-day notice to solicit p</w:t>
      </w:r>
      <w:r w:rsidR="008512B9">
        <w:t xml:space="preserve">ublic comments </w:t>
      </w:r>
      <w:r w:rsidR="002E7CE3">
        <w:t>w</w:t>
      </w:r>
      <w:r w:rsidR="006B75D4">
        <w:t>as</w:t>
      </w:r>
      <w:r w:rsidRPr="005F6B0F">
        <w:t xml:space="preserve"> published in the Federal Register</w:t>
      </w:r>
      <w:r w:rsidR="008100A6">
        <w:t xml:space="preserve"> (See </w:t>
      </w:r>
      <w:r w:rsidR="008100A6" w:rsidRPr="008100A6">
        <w:rPr>
          <w:b/>
        </w:rPr>
        <w:t>Attachment B</w:t>
      </w:r>
      <w:r w:rsidR="00DB2AFD">
        <w:rPr>
          <w:b/>
        </w:rPr>
        <w:t>.1</w:t>
      </w:r>
      <w:r w:rsidR="008100A6">
        <w:t>)</w:t>
      </w:r>
      <w:r w:rsidRPr="005F6B0F">
        <w:t xml:space="preserve">. </w:t>
      </w:r>
    </w:p>
    <w:p w:rsidR="008100A6" w:rsidRDefault="008100A6" w:rsidP="001254EC"/>
    <w:p w:rsidR="000748DB" w:rsidRPr="001254EC" w:rsidRDefault="000748DB" w:rsidP="001254EC"/>
    <w:p w:rsidR="000748DB" w:rsidRPr="005F6B0F" w:rsidRDefault="000748DB" w:rsidP="00A2412A">
      <w:pPr>
        <w:rPr>
          <w:b/>
          <w:i/>
        </w:rPr>
      </w:pPr>
      <w:r w:rsidRPr="005F6B0F">
        <w:rPr>
          <w:b/>
          <w:i/>
        </w:rPr>
        <w:t>Privacy Impact Assessment</w:t>
      </w:r>
    </w:p>
    <w:p w:rsidR="000748DB" w:rsidRPr="005F6B0F" w:rsidRDefault="000748DB" w:rsidP="00A2412A">
      <w:pPr>
        <w:rPr>
          <w:b/>
          <w:i/>
        </w:rPr>
      </w:pPr>
    </w:p>
    <w:p w:rsidR="000748DB" w:rsidRPr="005F6B0F" w:rsidRDefault="000748DB" w:rsidP="0078221D">
      <w:pPr>
        <w:numPr>
          <w:ilvl w:val="0"/>
          <w:numId w:val="16"/>
        </w:numPr>
        <w:rPr>
          <w:b/>
        </w:rPr>
      </w:pPr>
      <w:r w:rsidRPr="005F6B0F">
        <w:rPr>
          <w:b/>
        </w:rPr>
        <w:t>Overview of the Data Collection System</w:t>
      </w:r>
    </w:p>
    <w:p w:rsidR="000A2A8E" w:rsidRDefault="000A2A8E" w:rsidP="000B02F4">
      <w:pPr>
        <w:tabs>
          <w:tab w:val="left" w:pos="432"/>
        </w:tabs>
        <w:rPr>
          <w:i/>
        </w:rPr>
      </w:pPr>
    </w:p>
    <w:p w:rsidR="003E20F7" w:rsidRDefault="00416753" w:rsidP="000A2A8E">
      <w:pPr>
        <w:tabs>
          <w:tab w:val="left" w:pos="432"/>
        </w:tabs>
      </w:pPr>
      <w:r>
        <w:rPr>
          <w:b/>
          <w:i/>
        </w:rPr>
        <w:t>Data collection m</w:t>
      </w:r>
      <w:r w:rsidR="000A2A8E" w:rsidRPr="00416753">
        <w:rPr>
          <w:b/>
          <w:i/>
        </w:rPr>
        <w:t>ethods:</w:t>
      </w:r>
      <w:r w:rsidR="000A2A8E">
        <w:rPr>
          <w:i/>
        </w:rPr>
        <w:t xml:space="preserve"> </w:t>
      </w:r>
      <w:r w:rsidR="000A2A8E" w:rsidRPr="000A2A8E">
        <w:t xml:space="preserve">This project will involve a variety of qualitative and quantitative methods over </w:t>
      </w:r>
      <w:r w:rsidR="000A2A8E">
        <w:t>two primary data collection stages. First, qualitative data collection will include key informant interviews, focus groups and intercepts in urban and rural communities.</w:t>
      </w:r>
      <w:r w:rsidR="003E20F7">
        <w:t xml:space="preserve"> In brief, these methods will include:</w:t>
      </w:r>
    </w:p>
    <w:p w:rsidR="003E20F7" w:rsidRDefault="003E20F7" w:rsidP="007855D4">
      <w:pPr>
        <w:pStyle w:val="ListParagraph"/>
      </w:pPr>
      <w:r>
        <w:t xml:space="preserve">Key informant interviews of community stakeholders </w:t>
      </w:r>
      <w:r w:rsidR="008B6287">
        <w:t>in 2 states with 3 people each- California and Illinois- for a total of 6 key informant interviews</w:t>
      </w:r>
      <w:r>
        <w:t xml:space="preserve"> </w:t>
      </w:r>
    </w:p>
    <w:p w:rsidR="003E20F7" w:rsidRDefault="00BE7BB9" w:rsidP="007855D4">
      <w:pPr>
        <w:pStyle w:val="ListParagraph"/>
      </w:pPr>
      <w:r>
        <w:t>Two o</w:t>
      </w:r>
      <w:r w:rsidR="003E20F7">
        <w:t>lder adult consumer</w:t>
      </w:r>
      <w:r w:rsidR="008B6287">
        <w:t xml:space="preserve"> in-person</w:t>
      </w:r>
      <w:r w:rsidR="003E20F7">
        <w:t xml:space="preserve"> focus groups</w:t>
      </w:r>
      <w:r>
        <w:t xml:space="preserve"> in urban locales with 7 people each, one in </w:t>
      </w:r>
      <w:r w:rsidR="008B6287">
        <w:t xml:space="preserve">California (San Diego) and </w:t>
      </w:r>
      <w:r>
        <w:t xml:space="preserve">one in </w:t>
      </w:r>
      <w:r w:rsidR="008B6287">
        <w:t>Illinois (Chicago)- for a total of 14 people</w:t>
      </w:r>
      <w:r>
        <w:t>.</w:t>
      </w:r>
    </w:p>
    <w:p w:rsidR="003E20F7" w:rsidRDefault="00BE7BB9" w:rsidP="003E20F7">
      <w:pPr>
        <w:pStyle w:val="ListParagraph"/>
      </w:pPr>
      <w:r>
        <w:t>40 o</w:t>
      </w:r>
      <w:r w:rsidR="003E20F7">
        <w:t xml:space="preserve">lder adult consumer </w:t>
      </w:r>
      <w:r w:rsidR="008B6287">
        <w:t xml:space="preserve">in-person </w:t>
      </w:r>
      <w:r w:rsidR="003E20F7">
        <w:t>intercepts</w:t>
      </w:r>
      <w:r>
        <w:t xml:space="preserve"> in 2 rural locations (Alpine, CA and Kankakee, Illinois) with 15 people in each and 2 urban locations (San Diego, CA and Chicago, Illinois) with 5 people each.</w:t>
      </w:r>
    </w:p>
    <w:p w:rsidR="003E20F7" w:rsidRDefault="003E20F7" w:rsidP="000A2A8E">
      <w:pPr>
        <w:tabs>
          <w:tab w:val="left" w:pos="432"/>
        </w:tabs>
      </w:pPr>
    </w:p>
    <w:p w:rsidR="000A2A8E" w:rsidRDefault="003E20F7" w:rsidP="000A2A8E">
      <w:pPr>
        <w:tabs>
          <w:tab w:val="left" w:pos="432"/>
        </w:tabs>
        <w:rPr>
          <w:i/>
        </w:rPr>
      </w:pPr>
      <w:r>
        <w:t>The collected qu</w:t>
      </w:r>
      <w:r w:rsidRPr="003E20F7">
        <w:t>alitative information</w:t>
      </w:r>
      <w:r w:rsidR="000A2A8E" w:rsidRPr="003E20F7">
        <w:t xml:space="preserve"> </w:t>
      </w:r>
      <w:r w:rsidRPr="003E20F7">
        <w:t xml:space="preserve">will help inform a quantitative stage of work to include a national sample of </w:t>
      </w:r>
      <w:r>
        <w:t xml:space="preserve">geographically and socio-demographically diverse </w:t>
      </w:r>
      <w:r w:rsidRPr="003E20F7">
        <w:t xml:space="preserve">older adult consumers </w:t>
      </w:r>
      <w:r>
        <w:t xml:space="preserve">(N = 1,000) </w:t>
      </w:r>
      <w:r w:rsidRPr="003E20F7">
        <w:t>who will be recruited and in</w:t>
      </w:r>
      <w:r>
        <w:t>terviewed by telephone</w:t>
      </w:r>
      <w:r w:rsidR="00416753">
        <w:t>.</w:t>
      </w:r>
    </w:p>
    <w:p w:rsidR="000A2A8E" w:rsidRDefault="000A2A8E" w:rsidP="000B02F4">
      <w:pPr>
        <w:tabs>
          <w:tab w:val="left" w:pos="432"/>
        </w:tabs>
        <w:rPr>
          <w:i/>
        </w:rPr>
      </w:pPr>
    </w:p>
    <w:p w:rsidR="002270CA" w:rsidRPr="00416753" w:rsidRDefault="00416753" w:rsidP="000B02F4">
      <w:pPr>
        <w:tabs>
          <w:tab w:val="left" w:pos="432"/>
        </w:tabs>
        <w:rPr>
          <w:i/>
        </w:rPr>
      </w:pPr>
      <w:r>
        <w:rPr>
          <w:b/>
          <w:i/>
        </w:rPr>
        <w:t>Data collection p</w:t>
      </w:r>
      <w:r w:rsidR="000A2A8E" w:rsidRPr="00416753">
        <w:rPr>
          <w:b/>
          <w:i/>
        </w:rPr>
        <w:t>artners</w:t>
      </w:r>
      <w:r w:rsidR="00B530E1" w:rsidRPr="00416753">
        <w:rPr>
          <w:b/>
          <w:i/>
        </w:rPr>
        <w:t>:</w:t>
      </w:r>
      <w:r w:rsidR="00B530E1" w:rsidRPr="00CD18DD">
        <w:rPr>
          <w:i/>
        </w:rPr>
        <w:t xml:space="preserve"> </w:t>
      </w:r>
      <w:r w:rsidR="0024340E" w:rsidRPr="00CD18DD">
        <w:t xml:space="preserve">The contractor, </w:t>
      </w:r>
      <w:r w:rsidR="00BE7BB9">
        <w:t>S</w:t>
      </w:r>
      <w:r w:rsidR="00B4162F">
        <w:t xml:space="preserve">trategic </w:t>
      </w:r>
      <w:r w:rsidR="00BE7BB9">
        <w:t>e</w:t>
      </w:r>
      <w:r w:rsidR="00B4162F">
        <w:t>-</w:t>
      </w:r>
      <w:r w:rsidR="00BE7BB9">
        <w:t>B</w:t>
      </w:r>
      <w:r w:rsidR="00B4162F">
        <w:t>usiness Solutions, Inc. (</w:t>
      </w:r>
      <w:proofErr w:type="spellStart"/>
      <w:r w:rsidR="00B4162F">
        <w:t>SeBS</w:t>
      </w:r>
      <w:proofErr w:type="spellEnd"/>
      <w:r w:rsidR="00B4162F">
        <w:t>)</w:t>
      </w:r>
      <w:r>
        <w:t>,</w:t>
      </w:r>
      <w:r w:rsidR="00CD18DD" w:rsidRPr="00CD18DD">
        <w:t xml:space="preserve"> </w:t>
      </w:r>
      <w:r w:rsidR="0024340E" w:rsidRPr="00CD18DD">
        <w:t xml:space="preserve">will </w:t>
      </w:r>
      <w:r w:rsidR="00CD18DD" w:rsidRPr="00CD18DD">
        <w:t xml:space="preserve">conduct all </w:t>
      </w:r>
      <w:r>
        <w:t>qualitative and quantitative information collection listed above</w:t>
      </w:r>
      <w:r w:rsidR="00BE7BB9">
        <w:t xml:space="preserve">, partnering with </w:t>
      </w:r>
      <w:proofErr w:type="spellStart"/>
      <w:r w:rsidR="00BE7BB9">
        <w:t>ResearchWorks</w:t>
      </w:r>
      <w:proofErr w:type="spellEnd"/>
      <w:r w:rsidR="00BE7BB9">
        <w:t xml:space="preserve">, </w:t>
      </w:r>
      <w:proofErr w:type="spellStart"/>
      <w:r w:rsidR="00BE7BB9">
        <w:t>Inc</w:t>
      </w:r>
      <w:proofErr w:type="spellEnd"/>
      <w:r w:rsidR="00BE7BB9">
        <w:t xml:space="preserve"> (RWI)</w:t>
      </w:r>
      <w:r>
        <w:t xml:space="preserve">. </w:t>
      </w:r>
      <w:proofErr w:type="spellStart"/>
      <w:r w:rsidR="00BE7BB9">
        <w:t>SeBS</w:t>
      </w:r>
      <w:proofErr w:type="spellEnd"/>
      <w:r w:rsidR="00BE7BB9">
        <w:t xml:space="preserve"> and </w:t>
      </w:r>
      <w:r>
        <w:t xml:space="preserve">RWI employ and contract with professional and highly trained market research staff, contractors and vendor firms. </w:t>
      </w:r>
      <w:r w:rsidR="00CD18DD" w:rsidRPr="00CD18DD">
        <w:t xml:space="preserve">All </w:t>
      </w:r>
      <w:proofErr w:type="spellStart"/>
      <w:r w:rsidR="00BE7BB9">
        <w:t>SeBS</w:t>
      </w:r>
      <w:proofErr w:type="spellEnd"/>
      <w:r w:rsidR="00BE7BB9" w:rsidRPr="00CD18DD">
        <w:t xml:space="preserve"> </w:t>
      </w:r>
      <w:r w:rsidR="00CD18DD" w:rsidRPr="00CD18DD">
        <w:t xml:space="preserve">and </w:t>
      </w:r>
      <w:r>
        <w:t>associated</w:t>
      </w:r>
      <w:r w:rsidR="00CD18DD" w:rsidRPr="00CD18DD">
        <w:t xml:space="preserve"> </w:t>
      </w:r>
      <w:r w:rsidR="00087FB9" w:rsidRPr="00CD18DD">
        <w:t xml:space="preserve">data collectors </w:t>
      </w:r>
      <w:r w:rsidR="008100A6">
        <w:t xml:space="preserve">will </w:t>
      </w:r>
      <w:r w:rsidR="00087FB9" w:rsidRPr="00CD18DD">
        <w:t xml:space="preserve">have </w:t>
      </w:r>
      <w:r w:rsidR="008100A6">
        <w:t xml:space="preserve">had </w:t>
      </w:r>
      <w:r w:rsidR="00087FB9" w:rsidRPr="00CD18DD">
        <w:t xml:space="preserve">previous </w:t>
      </w:r>
      <w:r w:rsidR="00CD18DD" w:rsidRPr="00CD18DD">
        <w:t xml:space="preserve">professional </w:t>
      </w:r>
      <w:r w:rsidR="00087FB9" w:rsidRPr="00CD18DD">
        <w:t xml:space="preserve">experience in </w:t>
      </w:r>
      <w:r w:rsidR="008100A6">
        <w:t xml:space="preserve">national-scale </w:t>
      </w:r>
      <w:r w:rsidR="00CD18DD" w:rsidRPr="00CD18DD">
        <w:t>market research and evaluation</w:t>
      </w:r>
      <w:r w:rsidR="00087FB9" w:rsidRPr="00CD18DD">
        <w:t>.</w:t>
      </w:r>
      <w:r w:rsidR="0024340E" w:rsidRPr="00CD18DD">
        <w:t xml:space="preserve"> </w:t>
      </w:r>
      <w:r w:rsidR="0016087F" w:rsidRPr="00CD18DD">
        <w:t>CDC will have, at a minim</w:t>
      </w:r>
      <w:r w:rsidR="003B1C64" w:rsidRPr="00CD18DD">
        <w:t>um,</w:t>
      </w:r>
      <w:r w:rsidR="0016087F" w:rsidRPr="00CD18DD">
        <w:t xml:space="preserve"> mo</w:t>
      </w:r>
      <w:r w:rsidR="003B1C64" w:rsidRPr="00CD18DD">
        <w:t>n</w:t>
      </w:r>
      <w:r w:rsidR="0016087F" w:rsidRPr="00CD18DD">
        <w:t>thly conference call</w:t>
      </w:r>
      <w:r w:rsidR="00CD18DD" w:rsidRPr="00CD18DD">
        <w:t>s</w:t>
      </w:r>
      <w:r w:rsidR="0016087F" w:rsidRPr="00CD18DD">
        <w:t xml:space="preserve"> with </w:t>
      </w:r>
      <w:proofErr w:type="spellStart"/>
      <w:r w:rsidR="00BE7BB9">
        <w:t>SeBS</w:t>
      </w:r>
      <w:proofErr w:type="spellEnd"/>
      <w:r w:rsidR="00BE7BB9">
        <w:t xml:space="preserve"> and RWI</w:t>
      </w:r>
      <w:r w:rsidR="00BE7BB9" w:rsidRPr="00CD18DD">
        <w:t xml:space="preserve"> </w:t>
      </w:r>
      <w:r w:rsidR="0016087F" w:rsidRPr="00CD18DD">
        <w:t>to discuss data col</w:t>
      </w:r>
      <w:r w:rsidR="003B1C64" w:rsidRPr="00CD18DD">
        <w:t>lection procedures</w:t>
      </w:r>
      <w:r w:rsidR="003B1C64">
        <w:t xml:space="preserve"> and handle any issues that may arise.</w:t>
      </w:r>
    </w:p>
    <w:p w:rsidR="000A2A8E" w:rsidRDefault="000A2A8E" w:rsidP="000B02F4">
      <w:pPr>
        <w:tabs>
          <w:tab w:val="left" w:pos="432"/>
        </w:tabs>
      </w:pPr>
    </w:p>
    <w:p w:rsidR="00407E63" w:rsidRDefault="000A2A8E" w:rsidP="00087FB9">
      <w:pPr>
        <w:tabs>
          <w:tab w:val="left" w:pos="432"/>
        </w:tabs>
      </w:pPr>
      <w:r w:rsidRPr="00B125E2">
        <w:rPr>
          <w:b/>
          <w:i/>
        </w:rPr>
        <w:t>Length of</w:t>
      </w:r>
      <w:r w:rsidR="00416753" w:rsidRPr="00B125E2">
        <w:rPr>
          <w:b/>
          <w:i/>
        </w:rPr>
        <w:t xml:space="preserve"> time that information will be m</w:t>
      </w:r>
      <w:r w:rsidRPr="00B125E2">
        <w:rPr>
          <w:b/>
          <w:i/>
        </w:rPr>
        <w:t>aintaine</w:t>
      </w:r>
      <w:r w:rsidRPr="00B125E2">
        <w:rPr>
          <w:b/>
        </w:rPr>
        <w:t>d:</w:t>
      </w:r>
      <w:r>
        <w:t xml:space="preserve"> </w:t>
      </w:r>
      <w:r w:rsidR="00B125E2">
        <w:t>Information</w:t>
      </w:r>
      <w:r w:rsidR="00407E63" w:rsidRPr="00DB4D8B">
        <w:t xml:space="preserve"> from </w:t>
      </w:r>
      <w:r w:rsidR="00B125E2">
        <w:t xml:space="preserve">all qualitative and quantitative sources </w:t>
      </w:r>
      <w:r w:rsidR="00407E63" w:rsidRPr="00DB4D8B">
        <w:t>will be maintained by</w:t>
      </w:r>
      <w:r w:rsidR="00B125E2">
        <w:t xml:space="preserve"> </w:t>
      </w:r>
      <w:proofErr w:type="spellStart"/>
      <w:r w:rsidR="00120D0B">
        <w:t>SeBS</w:t>
      </w:r>
      <w:proofErr w:type="spellEnd"/>
      <w:r w:rsidR="00B125E2">
        <w:t xml:space="preserve"> </w:t>
      </w:r>
      <w:r w:rsidR="00AA5813" w:rsidRPr="00DB4D8B">
        <w:t xml:space="preserve">only </w:t>
      </w:r>
      <w:r w:rsidR="00681AF8">
        <w:t>for seven years</w:t>
      </w:r>
      <w:r w:rsidR="00DB4D8B" w:rsidRPr="00DB4D8B">
        <w:t xml:space="preserve"> following </w:t>
      </w:r>
      <w:r w:rsidR="00DB4D8B" w:rsidRPr="00B6504B">
        <w:t>the completion of the study</w:t>
      </w:r>
      <w:r w:rsidR="00AA5813" w:rsidRPr="00B6504B">
        <w:t>.</w:t>
      </w:r>
      <w:r w:rsidR="0038548D">
        <w:t xml:space="preserve"> </w:t>
      </w:r>
      <w:r w:rsidR="00EA6F44">
        <w:t xml:space="preserve">The data maintained by </w:t>
      </w:r>
      <w:proofErr w:type="spellStart"/>
      <w:r w:rsidR="00120D0B">
        <w:t>SeBS</w:t>
      </w:r>
      <w:proofErr w:type="spellEnd"/>
      <w:r w:rsidR="00120D0B">
        <w:t xml:space="preserve"> </w:t>
      </w:r>
      <w:r w:rsidR="00EA6F44">
        <w:t>will be de-identified and anonymized</w:t>
      </w:r>
      <w:r w:rsidR="004B4675">
        <w:t xml:space="preserve"> (i.e., there will be no way to link it back to the respondent)</w:t>
      </w:r>
      <w:r w:rsidR="00EA6F44">
        <w:t xml:space="preserve">. </w:t>
      </w:r>
      <w:r w:rsidR="005165FC">
        <w:t xml:space="preserve">CDC will own and store </w:t>
      </w:r>
      <w:r w:rsidR="00EA6F44">
        <w:t xml:space="preserve">the </w:t>
      </w:r>
      <w:r w:rsidR="005165FC">
        <w:t>de</w:t>
      </w:r>
      <w:r w:rsidR="00EA6F44">
        <w:t>-</w:t>
      </w:r>
      <w:r w:rsidR="005165FC">
        <w:t xml:space="preserve">identified </w:t>
      </w:r>
      <w:r w:rsidR="00EA6F44">
        <w:t>an</w:t>
      </w:r>
      <w:r w:rsidR="004B4675">
        <w:t>d</w:t>
      </w:r>
      <w:r w:rsidR="00EA6F44">
        <w:t xml:space="preserve"> anonymized </w:t>
      </w:r>
      <w:r w:rsidR="005165FC">
        <w:t>data collected from the project</w:t>
      </w:r>
      <w:r w:rsidR="00B4162F">
        <w:t xml:space="preserve"> after the study</w:t>
      </w:r>
      <w:r w:rsidR="005165FC">
        <w:t>.</w:t>
      </w:r>
    </w:p>
    <w:p w:rsidR="000A2A8E" w:rsidRDefault="000A2A8E" w:rsidP="00087FB9">
      <w:pPr>
        <w:tabs>
          <w:tab w:val="left" w:pos="432"/>
        </w:tabs>
      </w:pPr>
    </w:p>
    <w:p w:rsidR="000748DB" w:rsidRPr="000A2A8E" w:rsidRDefault="000748DB" w:rsidP="00087FB9">
      <w:pPr>
        <w:numPr>
          <w:ilvl w:val="0"/>
          <w:numId w:val="16"/>
        </w:numPr>
        <w:rPr>
          <w:b/>
        </w:rPr>
      </w:pPr>
      <w:r w:rsidRPr="000A2A8E">
        <w:rPr>
          <w:b/>
        </w:rPr>
        <w:t>Items of Information to be Collected</w:t>
      </w:r>
    </w:p>
    <w:p w:rsidR="0082191D" w:rsidRDefault="0082191D" w:rsidP="000B02F4"/>
    <w:p w:rsidR="0082191D" w:rsidRDefault="0082191D" w:rsidP="000B02F4">
      <w:r>
        <w:t>As listed above, both qualitative and quantitative information will be collected using a variety of data collection methods.</w:t>
      </w:r>
      <w:r w:rsidR="007B4DF2">
        <w:t xml:space="preserve"> </w:t>
      </w:r>
      <w:r>
        <w:t>All information collection methods will involve some Information in Identifiable Form (IIF). The following table lists the IIF categories to be collected per method.</w:t>
      </w:r>
      <w:r>
        <w:br/>
      </w:r>
    </w:p>
    <w:tbl>
      <w:tblPr>
        <w:tblStyle w:val="TableGrid"/>
        <w:tblW w:w="0" w:type="auto"/>
        <w:jc w:val="center"/>
        <w:tblLook w:val="00A0" w:firstRow="1" w:lastRow="0" w:firstColumn="1" w:lastColumn="0" w:noHBand="0" w:noVBand="0"/>
      </w:tblPr>
      <w:tblGrid>
        <w:gridCol w:w="3438"/>
        <w:gridCol w:w="4680"/>
      </w:tblGrid>
      <w:tr w:rsidR="00E03A5A">
        <w:trPr>
          <w:jc w:val="center"/>
        </w:trPr>
        <w:tc>
          <w:tcPr>
            <w:tcW w:w="3438" w:type="dxa"/>
          </w:tcPr>
          <w:p w:rsidR="00E03A5A" w:rsidRPr="00E03A5A" w:rsidRDefault="00E03A5A" w:rsidP="000B02F4">
            <w:pPr>
              <w:rPr>
                <w:b/>
              </w:rPr>
            </w:pPr>
            <w:r w:rsidRPr="00E03A5A">
              <w:rPr>
                <w:b/>
              </w:rPr>
              <w:t>Information Collection Method</w:t>
            </w:r>
          </w:p>
        </w:tc>
        <w:tc>
          <w:tcPr>
            <w:tcW w:w="4680" w:type="dxa"/>
          </w:tcPr>
          <w:p w:rsidR="00E03A5A" w:rsidRPr="00E03A5A" w:rsidRDefault="00E03A5A" w:rsidP="000B02F4">
            <w:pPr>
              <w:rPr>
                <w:b/>
              </w:rPr>
            </w:pPr>
            <w:r w:rsidRPr="00E03A5A">
              <w:rPr>
                <w:b/>
              </w:rPr>
              <w:t>IIF Categories Collected</w:t>
            </w:r>
          </w:p>
        </w:tc>
      </w:tr>
      <w:tr w:rsidR="00E03A5A">
        <w:trPr>
          <w:jc w:val="center"/>
        </w:trPr>
        <w:tc>
          <w:tcPr>
            <w:tcW w:w="3438" w:type="dxa"/>
          </w:tcPr>
          <w:p w:rsidR="00E03A5A" w:rsidRDefault="00E03A5A" w:rsidP="000B02F4">
            <w:r>
              <w:t>Key informant interviews</w:t>
            </w:r>
          </w:p>
        </w:tc>
        <w:tc>
          <w:tcPr>
            <w:tcW w:w="4680" w:type="dxa"/>
          </w:tcPr>
          <w:p w:rsidR="00E03A5A" w:rsidRDefault="00E03A5A" w:rsidP="000B02F4">
            <w:r>
              <w:t>Name, phone number, email address, employment status</w:t>
            </w:r>
          </w:p>
        </w:tc>
      </w:tr>
      <w:tr w:rsidR="00E03A5A">
        <w:trPr>
          <w:jc w:val="center"/>
        </w:trPr>
        <w:tc>
          <w:tcPr>
            <w:tcW w:w="3438" w:type="dxa"/>
          </w:tcPr>
          <w:p w:rsidR="00E03A5A" w:rsidRDefault="00E03A5A" w:rsidP="000B02F4">
            <w:r>
              <w:lastRenderedPageBreak/>
              <w:t>Focus groups</w:t>
            </w:r>
          </w:p>
        </w:tc>
        <w:tc>
          <w:tcPr>
            <w:tcW w:w="4680" w:type="dxa"/>
          </w:tcPr>
          <w:p w:rsidR="00E03A5A" w:rsidRDefault="00D43D1D" w:rsidP="00D43D1D">
            <w:r>
              <w:t>Name, year</w:t>
            </w:r>
            <w:r w:rsidR="00E03A5A">
              <w:t xml:space="preserve"> of birth</w:t>
            </w:r>
            <w:r>
              <w:t>,</w:t>
            </w:r>
            <w:r w:rsidR="007B4DF2">
              <w:t xml:space="preserve"> </w:t>
            </w:r>
            <w:r w:rsidR="00E03A5A">
              <w:t>mailing address, phone number, medical information and notes (only general self report health status), financial account information (only general income level), email address, employment status, education level, race/ethnicity</w:t>
            </w:r>
          </w:p>
        </w:tc>
      </w:tr>
      <w:tr w:rsidR="00E03A5A">
        <w:trPr>
          <w:jc w:val="center"/>
        </w:trPr>
        <w:tc>
          <w:tcPr>
            <w:tcW w:w="3438" w:type="dxa"/>
          </w:tcPr>
          <w:p w:rsidR="00E03A5A" w:rsidRDefault="00E03A5A" w:rsidP="000B02F4">
            <w:r>
              <w:t>Intercepts</w:t>
            </w:r>
          </w:p>
        </w:tc>
        <w:tc>
          <w:tcPr>
            <w:tcW w:w="4680" w:type="dxa"/>
          </w:tcPr>
          <w:p w:rsidR="00E03A5A" w:rsidRDefault="00D43D1D" w:rsidP="00D43D1D">
            <w:r>
              <w:t>Name, year</w:t>
            </w:r>
            <w:r w:rsidR="00E03A5A">
              <w:t xml:space="preserve"> of birth, </w:t>
            </w:r>
            <w:r w:rsidR="007B4DF2">
              <w:t>mailing address (city/state only)</w:t>
            </w:r>
            <w:r w:rsidR="00E03A5A">
              <w:t>, phone number, medical information and notes (only general self report health status), financial account information (only general income level), email address, employment status, education level, race/ethnicity</w:t>
            </w:r>
          </w:p>
        </w:tc>
      </w:tr>
      <w:tr w:rsidR="00E03A5A">
        <w:trPr>
          <w:jc w:val="center"/>
        </w:trPr>
        <w:tc>
          <w:tcPr>
            <w:tcW w:w="3438" w:type="dxa"/>
          </w:tcPr>
          <w:p w:rsidR="00E03A5A" w:rsidRDefault="00E03A5A" w:rsidP="000B02F4">
            <w:r>
              <w:t>Telephone surveys</w:t>
            </w:r>
          </w:p>
        </w:tc>
        <w:tc>
          <w:tcPr>
            <w:tcW w:w="4680" w:type="dxa"/>
          </w:tcPr>
          <w:p w:rsidR="00E03A5A" w:rsidRDefault="00D43D1D" w:rsidP="00D43D1D">
            <w:r>
              <w:t>Name, year</w:t>
            </w:r>
            <w:r w:rsidR="00E03A5A">
              <w:t xml:space="preserve"> of birth, mailing address</w:t>
            </w:r>
            <w:r w:rsidR="007B4DF2">
              <w:t xml:space="preserve">, </w:t>
            </w:r>
            <w:r w:rsidR="00E03A5A">
              <w:t>phone number, medical information and notes (only general self report health status), financial account information (only general income level), email address, employment status, education level, race/ethnicity</w:t>
            </w:r>
          </w:p>
        </w:tc>
      </w:tr>
    </w:tbl>
    <w:p w:rsidR="008E0ADA" w:rsidRDefault="008E0ADA" w:rsidP="000B02F4"/>
    <w:p w:rsidR="008E0ADA" w:rsidRPr="009B764C" w:rsidRDefault="00120D0B" w:rsidP="000B02F4">
      <w:proofErr w:type="spellStart"/>
      <w:r>
        <w:t>SeBS</w:t>
      </w:r>
      <w:proofErr w:type="spellEnd"/>
      <w:r>
        <w:t xml:space="preserve"> </w:t>
      </w:r>
      <w:r w:rsidR="00554605">
        <w:t xml:space="preserve">will not store any identifiable information </w:t>
      </w:r>
      <w:r w:rsidR="005509A0">
        <w:t xml:space="preserve">with the </w:t>
      </w:r>
      <w:r w:rsidR="00554605">
        <w:t>questions/</w:t>
      </w:r>
      <w:r w:rsidR="005509A0">
        <w:t>responses received</w:t>
      </w:r>
      <w:r w:rsidR="00554605">
        <w:t xml:space="preserve"> through data collection</w:t>
      </w:r>
      <w:r w:rsidR="005509A0">
        <w:t>.</w:t>
      </w:r>
      <w:r w:rsidR="00554605">
        <w:t xml:space="preserve"> </w:t>
      </w:r>
      <w:r w:rsidR="00EA6F44">
        <w:t>All data will be anonymized so that it cannot be linked back to the participants. Additionally, a</w:t>
      </w:r>
      <w:r w:rsidR="00554605">
        <w:t xml:space="preserve">ll study respondents will be assured </w:t>
      </w:r>
      <w:r w:rsidR="00B107C2">
        <w:t xml:space="preserve">that </w:t>
      </w:r>
      <w:r w:rsidR="00554605">
        <w:t xml:space="preserve">the information they provide </w:t>
      </w:r>
      <w:r w:rsidR="00B107C2">
        <w:t xml:space="preserve">will not be shared with anyone outside of the study investigators </w:t>
      </w:r>
      <w:r w:rsidR="00554605">
        <w:t xml:space="preserve">and only </w:t>
      </w:r>
      <w:r w:rsidR="00EA6F44">
        <w:t xml:space="preserve">the </w:t>
      </w:r>
      <w:r w:rsidR="00554605">
        <w:t>de-identified</w:t>
      </w:r>
      <w:r w:rsidR="00EA6F44">
        <w:t xml:space="preserve"> and anonymized</w:t>
      </w:r>
      <w:r w:rsidR="00554605">
        <w:t xml:space="preserve"> information will be transmitted to CDC. (See Section A.10 for more information.)</w:t>
      </w:r>
    </w:p>
    <w:p w:rsidR="00060430" w:rsidRPr="009B764C" w:rsidRDefault="00060430" w:rsidP="0078221D"/>
    <w:p w:rsidR="000748DB" w:rsidRPr="009B764C" w:rsidRDefault="000748DB" w:rsidP="00A2412A"/>
    <w:p w:rsidR="000748DB" w:rsidRPr="009B764C" w:rsidRDefault="000748DB" w:rsidP="00A2412A">
      <w:pPr>
        <w:rPr>
          <w:b/>
          <w:bCs/>
        </w:rPr>
      </w:pPr>
      <w:bookmarkStart w:id="6" w:name="_Toc12183268"/>
      <w:r w:rsidRPr="009B764C">
        <w:rPr>
          <w:b/>
          <w:bCs/>
        </w:rPr>
        <w:t>A.2. Purpose and Use of the Information Collection</w:t>
      </w:r>
      <w:bookmarkEnd w:id="6"/>
    </w:p>
    <w:p w:rsidR="000748DB" w:rsidRPr="009B764C" w:rsidRDefault="000748DB" w:rsidP="00A2412A"/>
    <w:p w:rsidR="00617180" w:rsidRDefault="000748DB" w:rsidP="0061718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B764C">
        <w:t xml:space="preserve">The information collected under the proposed </w:t>
      </w:r>
      <w:r w:rsidR="00617180">
        <w:t xml:space="preserve">data collection will be used to conduct </w:t>
      </w:r>
      <w:r w:rsidR="00441534">
        <w:t xml:space="preserve">Tool </w:t>
      </w:r>
      <w:r w:rsidR="004251E3">
        <w:t xml:space="preserve">refinement and </w:t>
      </w:r>
      <w:r w:rsidR="00441534">
        <w:t>analysis</w:t>
      </w:r>
      <w:r w:rsidR="00617180">
        <w:t xml:space="preserve"> activities</w:t>
      </w:r>
      <w:r w:rsidR="00441534">
        <w:t xml:space="preserve"> that help determine the feasibility and audience accessibility of the </w:t>
      </w:r>
      <w:r w:rsidR="00617180">
        <w:t xml:space="preserve">Older Adult </w:t>
      </w:r>
      <w:r w:rsidR="00B12321">
        <w:t xml:space="preserve">Safe </w:t>
      </w:r>
      <w:r w:rsidR="00617180">
        <w:t xml:space="preserve">Mobility Assessment Tool. The information collected will allow </w:t>
      </w:r>
      <w:r w:rsidR="00B63856">
        <w:t>the contractor</w:t>
      </w:r>
      <w:r w:rsidR="00617180">
        <w:t xml:space="preserve"> to create a final version of the Tool that can be used by </w:t>
      </w:r>
      <w:r w:rsidR="00441534">
        <w:t xml:space="preserve">CDC for </w:t>
      </w:r>
      <w:r w:rsidR="00617180">
        <w:t>older adults across the U.S.</w:t>
      </w:r>
      <w:r w:rsidR="00B63856">
        <w:t xml:space="preserve"> After collection of this data, the contractor will be able to incorporate the information collected and finalize the Tool by the end of the contract period </w:t>
      </w:r>
      <w:r w:rsidR="0085606F">
        <w:t>(</w:t>
      </w:r>
      <w:r w:rsidR="003A5D3C">
        <w:t>September</w:t>
      </w:r>
      <w:r w:rsidR="00B63856">
        <w:t xml:space="preserve"> 201</w:t>
      </w:r>
      <w:r w:rsidR="003A5D3C">
        <w:t>4</w:t>
      </w:r>
      <w:r w:rsidR="00B63856">
        <w:t>).</w:t>
      </w:r>
      <w:r w:rsidR="00C15949">
        <w:t xml:space="preserve"> CDC will own the Tool an</w:t>
      </w:r>
      <w:r w:rsidR="00441534">
        <w:t>d data collected to refine the T</w:t>
      </w:r>
      <w:r w:rsidR="00C15949">
        <w:t>ool; however, all data received and stored by CDC will be de</w:t>
      </w:r>
      <w:r w:rsidR="00554605">
        <w:t>-</w:t>
      </w:r>
      <w:r w:rsidR="00C15949">
        <w:t>identified</w:t>
      </w:r>
      <w:r w:rsidR="006B45CD">
        <w:t xml:space="preserve"> and anonymized</w:t>
      </w:r>
      <w:r w:rsidR="00C15949">
        <w:t>.</w:t>
      </w:r>
    </w:p>
    <w:p w:rsidR="00B63856" w:rsidRDefault="00B63856" w:rsidP="0061718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63856" w:rsidRDefault="00031EA3" w:rsidP="00B63856">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At present there are several</w:t>
      </w:r>
      <w:r w:rsidR="00B63856">
        <w:t xml:space="preserve"> mobility</w:t>
      </w:r>
      <w:r w:rsidR="00B6504B">
        <w:t>-related</w:t>
      </w:r>
      <w:r w:rsidR="00B63856">
        <w:t xml:space="preserve"> assessments actively used throughout the U.S. </w:t>
      </w:r>
      <w:r w:rsidR="006D1847">
        <w:t>However, m</w:t>
      </w:r>
      <w:r w:rsidR="00B63856">
        <w:t xml:space="preserve">ost are designed </w:t>
      </w:r>
      <w:r w:rsidR="00B6504B">
        <w:t>to collect information from just</w:t>
      </w:r>
      <w:r w:rsidR="00B63856">
        <w:t xml:space="preserve"> one particular mobility silo, such as</w:t>
      </w:r>
      <w:r w:rsidR="00B6504B">
        <w:t xml:space="preserve"> assessments that focus on fall</w:t>
      </w:r>
      <w:r w:rsidR="00B63856">
        <w:t xml:space="preserve"> prevention. None of these existing tools cut across mobility silos while focusing on older adults</w:t>
      </w:r>
      <w:r w:rsidR="004B4675">
        <w:t xml:space="preserve"> (See Results of Phase 1, </w:t>
      </w:r>
      <w:r w:rsidR="004B4675" w:rsidRPr="0046634A">
        <w:rPr>
          <w:b/>
        </w:rPr>
        <w:t xml:space="preserve">Attachment </w:t>
      </w:r>
      <w:r w:rsidR="00A41B85" w:rsidRPr="0046634A">
        <w:rPr>
          <w:b/>
        </w:rPr>
        <w:t>C</w:t>
      </w:r>
      <w:r w:rsidR="004B4675">
        <w:t>)</w:t>
      </w:r>
      <w:r w:rsidR="00B63856">
        <w:t xml:space="preserve">. None create a national picture of older adult safe mobility that captures an </w:t>
      </w:r>
      <w:r w:rsidR="00B6504B">
        <w:t>individual's physical and emotional</w:t>
      </w:r>
      <w:r w:rsidR="00B63856">
        <w:t xml:space="preserve"> health, their social network, </w:t>
      </w:r>
      <w:r w:rsidR="00D43D1D">
        <w:t xml:space="preserve">or the ease of mobility in </w:t>
      </w:r>
      <w:r w:rsidR="00B63856">
        <w:t xml:space="preserve">their home, </w:t>
      </w:r>
      <w:r w:rsidR="00B6504B">
        <w:t xml:space="preserve">transportation, </w:t>
      </w:r>
      <w:r w:rsidR="00B63856">
        <w:t>their neighborhoo</w:t>
      </w:r>
      <w:r w:rsidR="00B6504B">
        <w:t>d, their city, and beyond. N</w:t>
      </w:r>
      <w:r w:rsidR="00B63856">
        <w:t xml:space="preserve">one provide the comprehensive data needed to </w:t>
      </w:r>
      <w:r w:rsidR="00FB3A7F">
        <w:t>gain an understanding of</w:t>
      </w:r>
      <w:r w:rsidR="00B63856">
        <w:t xml:space="preserve"> the overall safe mobility situation of older adults in the nation as a whole. </w:t>
      </w:r>
      <w:r w:rsidR="00B6504B">
        <w:t xml:space="preserve">And no existing older </w:t>
      </w:r>
      <w:r w:rsidR="00B6504B">
        <w:lastRenderedPageBreak/>
        <w:t xml:space="preserve">adult tools are both mobility holistic and empowerment driven self-administered assessments. </w:t>
      </w:r>
      <w:r w:rsidR="00B63856">
        <w:t xml:space="preserve">The data collected in this project will allow CDC to finalize a Tool that </w:t>
      </w:r>
      <w:r w:rsidR="00474D33">
        <w:t>will address</w:t>
      </w:r>
      <w:r w:rsidR="006D1847">
        <w:t xml:space="preserve"> gaps</w:t>
      </w:r>
      <w:r w:rsidR="00474D33">
        <w:t xml:space="preserve"> in what is currently available</w:t>
      </w:r>
      <w:r w:rsidR="006D1847">
        <w:t xml:space="preserve"> and</w:t>
      </w:r>
      <w:r w:rsidR="00B63856">
        <w:t xml:space="preserve"> help older adults both assess and improve their </w:t>
      </w:r>
      <w:r w:rsidR="00C15949">
        <w:t xml:space="preserve">complete </w:t>
      </w:r>
      <w:r w:rsidR="00B63856">
        <w:t>mobility.</w:t>
      </w:r>
    </w:p>
    <w:p w:rsidR="00B63856" w:rsidRDefault="00B63856" w:rsidP="0061718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5318D" w:rsidRDefault="00B12321" w:rsidP="0005318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w:t>
      </w:r>
      <w:r w:rsidR="00474D33">
        <w:t xml:space="preserve">first priority of the </w:t>
      </w:r>
      <w:r>
        <w:t>Older A</w:t>
      </w:r>
      <w:r w:rsidR="0005318D">
        <w:t xml:space="preserve">dult </w:t>
      </w:r>
      <w:r>
        <w:t>Safe Mobility A</w:t>
      </w:r>
      <w:r w:rsidR="0005318D">
        <w:t xml:space="preserve">ssessment </w:t>
      </w:r>
      <w:r w:rsidR="001C4084">
        <w:t>T</w:t>
      </w:r>
      <w:r w:rsidR="00FB3A7F">
        <w:t xml:space="preserve">ool </w:t>
      </w:r>
      <w:r w:rsidR="00474D33">
        <w:t>i</w:t>
      </w:r>
      <w:r w:rsidR="00B6504B">
        <w:t xml:space="preserve">s </w:t>
      </w:r>
      <w:r w:rsidR="0005318D">
        <w:t xml:space="preserve">helping older adults understand and improve their </w:t>
      </w:r>
      <w:r w:rsidR="00C15949">
        <w:t xml:space="preserve">complete </w:t>
      </w:r>
      <w:r w:rsidR="0005318D">
        <w:t xml:space="preserve">mobility situation. </w:t>
      </w:r>
      <w:r w:rsidR="0084520D">
        <w:t xml:space="preserve">In designing a </w:t>
      </w:r>
      <w:r w:rsidR="001C4084">
        <w:t>T</w:t>
      </w:r>
      <w:r w:rsidR="0084520D">
        <w:t>ool that can be used by older adults nationwide</w:t>
      </w:r>
      <w:r w:rsidR="00AB50C5">
        <w:t xml:space="preserve"> to make mobility improvements</w:t>
      </w:r>
      <w:r w:rsidR="0084520D">
        <w:t xml:space="preserve">, we can make a significant public health impact. </w:t>
      </w:r>
      <w:r w:rsidR="0005318D">
        <w:t xml:space="preserve">The financial costs of preventable injuries that improved </w:t>
      </w:r>
      <w:r w:rsidR="00E76DB4">
        <w:t xml:space="preserve">safe </w:t>
      </w:r>
      <w:r w:rsidR="0005318D">
        <w:t>mobility could mitigate are staggering and well documented</w:t>
      </w:r>
      <w:r w:rsidR="00B6504B">
        <w:t xml:space="preserve"> by NCIPC</w:t>
      </w:r>
      <w:r w:rsidR="00904FD9">
        <w:t xml:space="preserve"> (CDC, 2012; </w:t>
      </w:r>
      <w:proofErr w:type="spellStart"/>
      <w:r w:rsidR="00904FD9">
        <w:t>Naumann</w:t>
      </w:r>
      <w:proofErr w:type="spellEnd"/>
      <w:r w:rsidR="00904FD9">
        <w:t xml:space="preserve"> et al</w:t>
      </w:r>
      <w:r w:rsidR="00554605">
        <w:t>., 2010; Stevens et al., 2006)</w:t>
      </w:r>
      <w:r w:rsidR="00B6504B">
        <w:t xml:space="preserve">. </w:t>
      </w:r>
      <w:r w:rsidR="0005318D">
        <w:t xml:space="preserve">In addition, </w:t>
      </w:r>
      <w:r w:rsidR="00E76DB4">
        <w:t xml:space="preserve">providing a complete and </w:t>
      </w:r>
      <w:r>
        <w:t>holistic Older Adult Safe Mobility A</w:t>
      </w:r>
      <w:r w:rsidR="0005318D">
        <w:t xml:space="preserve">ssessment </w:t>
      </w:r>
      <w:r>
        <w:t>T</w:t>
      </w:r>
      <w:r w:rsidR="00E76DB4">
        <w:t xml:space="preserve">ool that </w:t>
      </w:r>
      <w:r w:rsidR="0005318D">
        <w:t>includes measures that have traditionally been included in se</w:t>
      </w:r>
      <w:r w:rsidR="00E76DB4">
        <w:t xml:space="preserve">parate, individual assessments </w:t>
      </w:r>
      <w:r w:rsidR="0005318D">
        <w:t>eliminates redundant costs while delivering a better overall product.</w:t>
      </w:r>
    </w:p>
    <w:p w:rsidR="00B63856" w:rsidRDefault="00B63856" w:rsidP="0061718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748DB" w:rsidRPr="00B12321" w:rsidRDefault="00617180" w:rsidP="0061718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
        </w:rPr>
      </w:pPr>
      <w:r w:rsidRPr="00B12321">
        <w:rPr>
          <w:b/>
          <w:i/>
        </w:rPr>
        <w:t>Pr</w:t>
      </w:r>
      <w:r w:rsidR="000748DB" w:rsidRPr="00B12321">
        <w:rPr>
          <w:b/>
          <w:i/>
        </w:rPr>
        <w:t>ivacy Impact Assessment Information</w:t>
      </w:r>
    </w:p>
    <w:p w:rsidR="000748DB" w:rsidRPr="00B12321" w:rsidRDefault="000748DB" w:rsidP="00E25B23">
      <w:pPr>
        <w:rPr>
          <w:b/>
        </w:rPr>
      </w:pPr>
    </w:p>
    <w:p w:rsidR="000748DB" w:rsidRPr="00B12321" w:rsidRDefault="006B45CD" w:rsidP="00AC22F6">
      <w:pPr>
        <w:numPr>
          <w:ilvl w:val="0"/>
          <w:numId w:val="18"/>
        </w:numPr>
        <w:rPr>
          <w:b/>
        </w:rPr>
      </w:pPr>
      <w:r>
        <w:rPr>
          <w:b/>
        </w:rPr>
        <w:t>A description of how the information will be shared and for what purpose</w:t>
      </w:r>
    </w:p>
    <w:p w:rsidR="000748DB" w:rsidRPr="00B12321" w:rsidRDefault="000748DB" w:rsidP="00AC22F6">
      <w:pPr>
        <w:ind w:left="360"/>
        <w:rPr>
          <w:b/>
        </w:rPr>
      </w:pPr>
    </w:p>
    <w:p w:rsidR="00D76B99" w:rsidRPr="00B12321" w:rsidRDefault="006974DB" w:rsidP="00D76B99">
      <w:r w:rsidRPr="00B12321">
        <w:t xml:space="preserve">The information collected under the proposed data collection will be </w:t>
      </w:r>
      <w:r w:rsidR="00FB3A7F" w:rsidRPr="00B12321">
        <w:t>used</w:t>
      </w:r>
      <w:r w:rsidRPr="00B12321">
        <w:t xml:space="preserve"> to conduct </w:t>
      </w:r>
      <w:r w:rsidR="00014572" w:rsidRPr="00B12321">
        <w:t xml:space="preserve">tool refinement, as well as feasibility and accessibility analysis </w:t>
      </w:r>
      <w:r w:rsidRPr="00B12321">
        <w:t>activities</w:t>
      </w:r>
      <w:r w:rsidR="00D76B99" w:rsidRPr="00B12321">
        <w:t>. The information will be used to measure the</w:t>
      </w:r>
      <w:r w:rsidRPr="00B12321">
        <w:t xml:space="preserve"> feasibility and audience acceptability of the Older Adult </w:t>
      </w:r>
      <w:r w:rsidR="00B12321">
        <w:t xml:space="preserve">Safe </w:t>
      </w:r>
      <w:r w:rsidRPr="00B12321">
        <w:t>Mobility Assessment Tool. The information collected will allow us to create a final version of the Tool that can be used by older adults across the U.S.</w:t>
      </w:r>
      <w:r w:rsidR="0005318D" w:rsidRPr="00B12321">
        <w:t xml:space="preserve"> </w:t>
      </w:r>
      <w:r w:rsidR="00731AD5" w:rsidRPr="00B12321">
        <w:t>All information will be stored on password-protected computers and handled by only tho</w:t>
      </w:r>
      <w:r w:rsidR="001C4084">
        <w:t>se researchers involved in the T</w:t>
      </w:r>
      <w:r w:rsidR="00731AD5" w:rsidRPr="00B12321">
        <w:t>ool development. Additionally, no sensitive information will be collected; therefore, we expect little or no effect on respondents’ privacy.</w:t>
      </w:r>
      <w:r w:rsidR="00D76B99" w:rsidRPr="00B12321">
        <w:t xml:space="preserve"> </w:t>
      </w:r>
    </w:p>
    <w:p w:rsidR="00D76B99" w:rsidRPr="00B12321" w:rsidRDefault="00D76B99" w:rsidP="00D76B99"/>
    <w:p w:rsidR="0075689B" w:rsidRDefault="00116430" w:rsidP="0075689B">
      <w:proofErr w:type="spellStart"/>
      <w:r>
        <w:t>SeBS</w:t>
      </w:r>
      <w:proofErr w:type="spellEnd"/>
      <w:r w:rsidRPr="00B12321">
        <w:t xml:space="preserve"> </w:t>
      </w:r>
      <w:r w:rsidR="00D76B99" w:rsidRPr="00B12321">
        <w:t xml:space="preserve">will use individually identifiable information to contact older adult respondents for the </w:t>
      </w:r>
      <w:r w:rsidR="0075689B">
        <w:t xml:space="preserve">interviews, </w:t>
      </w:r>
      <w:r w:rsidR="00B12321" w:rsidRPr="00B12321">
        <w:t>focus groups</w:t>
      </w:r>
      <w:r w:rsidR="0075689B">
        <w:t>, and telephone surveys; h</w:t>
      </w:r>
      <w:r w:rsidR="00D76B99" w:rsidRPr="00B12321">
        <w:t xml:space="preserve">owever, </w:t>
      </w:r>
      <w:r w:rsidR="0075689B">
        <w:t xml:space="preserve">as indicated above, </w:t>
      </w:r>
      <w:r w:rsidR="00D76B99" w:rsidRPr="00B12321">
        <w:t>this information will not be st</w:t>
      </w:r>
      <w:r w:rsidR="00B12321" w:rsidRPr="00B12321">
        <w:t xml:space="preserve">ored with the responses received. </w:t>
      </w:r>
      <w:r w:rsidR="00EA6F44">
        <w:t>All stored data will be de-identified and anonymized</w:t>
      </w:r>
      <w:r w:rsidR="004B4675">
        <w:t xml:space="preserve"> (i.e., there will be no way to link it back to the respondent)</w:t>
      </w:r>
      <w:r w:rsidR="00EA6F44">
        <w:t>.</w:t>
      </w:r>
    </w:p>
    <w:p w:rsidR="000748DB" w:rsidRPr="0075689B" w:rsidRDefault="000748DB" w:rsidP="0075689B"/>
    <w:p w:rsidR="00731AD5" w:rsidRDefault="006B45CD" w:rsidP="00731AD5">
      <w:pPr>
        <w:numPr>
          <w:ilvl w:val="0"/>
          <w:numId w:val="17"/>
        </w:numPr>
        <w:rPr>
          <w:b/>
        </w:rPr>
      </w:pPr>
      <w:r>
        <w:rPr>
          <w:b/>
        </w:rPr>
        <w:t>A statement detailing the impact the proposed collection will have on the respondent’s privacy</w:t>
      </w:r>
    </w:p>
    <w:p w:rsidR="000748DB" w:rsidRPr="00B12321" w:rsidRDefault="0005318D" w:rsidP="00731AD5">
      <w:r w:rsidRPr="0005318D">
        <w:t xml:space="preserve">The information </w:t>
      </w:r>
      <w:r w:rsidR="00731AD5">
        <w:t xml:space="preserve">will be collected to </w:t>
      </w:r>
      <w:r w:rsidR="00D76B99">
        <w:t>refine a</w:t>
      </w:r>
      <w:r w:rsidR="00B12321">
        <w:t xml:space="preserve">nd improve the </w:t>
      </w:r>
      <w:r w:rsidR="00B12321" w:rsidRPr="0005318D">
        <w:t xml:space="preserve">Older Adult </w:t>
      </w:r>
      <w:r w:rsidR="00B12321">
        <w:t xml:space="preserve">Safe </w:t>
      </w:r>
      <w:r w:rsidR="00B12321" w:rsidRPr="0005318D">
        <w:t xml:space="preserve">Mobility Assessment </w:t>
      </w:r>
      <w:r w:rsidR="00B12321">
        <w:t>Tool, as well as</w:t>
      </w:r>
      <w:r w:rsidR="00D76B99">
        <w:t xml:space="preserve"> to </w:t>
      </w:r>
      <w:r w:rsidR="00731AD5">
        <w:t>cond</w:t>
      </w:r>
      <w:r w:rsidRPr="0005318D">
        <w:t>uct feasibility and audience acceptability</w:t>
      </w:r>
      <w:r w:rsidR="00B12321">
        <w:t xml:space="preserve"> analysis</w:t>
      </w:r>
      <w:r w:rsidRPr="0005318D">
        <w:t xml:space="preserve"> of the Tool.</w:t>
      </w:r>
      <w:r w:rsidR="00731AD5">
        <w:t xml:space="preserve"> </w:t>
      </w:r>
      <w:r w:rsidR="00731AD5" w:rsidRPr="007C36CB">
        <w:t xml:space="preserve">The </w:t>
      </w:r>
      <w:r w:rsidR="00B12321">
        <w:t>key informant interviews, focus groups, intercepts and telephone</w:t>
      </w:r>
      <w:r w:rsidR="00731AD5">
        <w:t xml:space="preserve"> survey</w:t>
      </w:r>
      <w:r w:rsidR="00731AD5" w:rsidRPr="007C36CB">
        <w:t xml:space="preserve"> </w:t>
      </w:r>
      <w:r w:rsidR="00731AD5">
        <w:t xml:space="preserve">data collection will allow us to gain information </w:t>
      </w:r>
      <w:r w:rsidR="00731AD5" w:rsidRPr="009B764C">
        <w:t>about</w:t>
      </w:r>
      <w:r w:rsidR="00731AD5">
        <w:t xml:space="preserve"> </w:t>
      </w:r>
      <w:r w:rsidR="00731AD5" w:rsidRPr="00087FB9">
        <w:t xml:space="preserve">the </w:t>
      </w:r>
      <w:r w:rsidR="00731AD5">
        <w:t xml:space="preserve">feasibility and </w:t>
      </w:r>
      <w:r w:rsidR="00731AD5" w:rsidRPr="00087FB9">
        <w:t xml:space="preserve">usefulness of </w:t>
      </w:r>
      <w:r w:rsidR="00731AD5">
        <w:t>the</w:t>
      </w:r>
      <w:r w:rsidR="00B12321">
        <w:t xml:space="preserve"> Older A</w:t>
      </w:r>
      <w:r w:rsidR="00731AD5" w:rsidRPr="00087FB9">
        <w:t xml:space="preserve">dult </w:t>
      </w:r>
      <w:r w:rsidR="00B12321">
        <w:t>Safe Mobility T</w:t>
      </w:r>
      <w:r w:rsidR="00731AD5" w:rsidRPr="00087FB9">
        <w:t xml:space="preserve">ool; </w:t>
      </w:r>
      <w:r w:rsidR="00731AD5">
        <w:t>about</w:t>
      </w:r>
      <w:r w:rsidR="001C4084">
        <w:t xml:space="preserve"> what impacts the T</w:t>
      </w:r>
      <w:r w:rsidR="00731AD5" w:rsidRPr="00087FB9">
        <w:t xml:space="preserve">ool may have on older adults (e.g., </w:t>
      </w:r>
      <w:r w:rsidR="00B12321">
        <w:t>motivation to change/behavior intent, and changes in knowledge, attitude, and awareness</w:t>
      </w:r>
      <w:r w:rsidR="00731AD5" w:rsidRPr="00087FB9">
        <w:t xml:space="preserve">); </w:t>
      </w:r>
      <w:r w:rsidR="00731AD5">
        <w:t>about</w:t>
      </w:r>
      <w:r w:rsidR="00731AD5" w:rsidRPr="00087FB9">
        <w:t xml:space="preserve"> which mobility domains are m</w:t>
      </w:r>
      <w:r w:rsidR="001C4084">
        <w:t>ost valuable to include in the T</w:t>
      </w:r>
      <w:r w:rsidR="00731AD5" w:rsidRPr="00087FB9">
        <w:t xml:space="preserve">ool (e.g., which are of greatest interest and can be improved by </w:t>
      </w:r>
      <w:r w:rsidR="00FB3A7F">
        <w:t>older adults</w:t>
      </w:r>
      <w:r w:rsidR="00731AD5" w:rsidRPr="00087FB9">
        <w:t>)</w:t>
      </w:r>
      <w:r w:rsidR="00731AD5">
        <w:t>, and about what other areas of the Tool could be refined and improved. This information will allow us to create the most useful Tool possible for U</w:t>
      </w:r>
      <w:r w:rsidR="00B12321">
        <w:t>.</w:t>
      </w:r>
      <w:r w:rsidR="00731AD5">
        <w:t>S</w:t>
      </w:r>
      <w:r w:rsidR="00B12321">
        <w:t>.</w:t>
      </w:r>
      <w:r w:rsidR="00731AD5">
        <w:t xml:space="preserve"> older adults.</w:t>
      </w:r>
      <w:r w:rsidR="007A6DD5">
        <w:t xml:space="preserve"> </w:t>
      </w:r>
    </w:p>
    <w:p w:rsidR="000748DB" w:rsidRPr="009B764C" w:rsidRDefault="000748DB" w:rsidP="00A2412A"/>
    <w:p w:rsidR="000748DB" w:rsidRPr="00B12321" w:rsidRDefault="000748DB" w:rsidP="00A2412A">
      <w:pPr>
        <w:pStyle w:val="Heading2"/>
        <w:widowControl/>
        <w:autoSpaceDE/>
        <w:autoSpaceDN/>
        <w:adjustRightInd/>
        <w:rPr>
          <w:rFonts w:ascii="Times New Roman" w:hAnsi="Times New Roman" w:cs="Times New Roman"/>
        </w:rPr>
      </w:pPr>
      <w:bookmarkStart w:id="7" w:name="_Toc12183269"/>
      <w:bookmarkStart w:id="8" w:name="_Toc14160662"/>
      <w:r w:rsidRPr="00B12321">
        <w:rPr>
          <w:rFonts w:ascii="Times New Roman" w:hAnsi="Times New Roman" w:cs="Times New Roman"/>
        </w:rPr>
        <w:t>A.3. Use of Information Technology and Burden Reduction</w:t>
      </w:r>
      <w:bookmarkEnd w:id="7"/>
      <w:bookmarkEnd w:id="8"/>
    </w:p>
    <w:p w:rsidR="000748DB" w:rsidRPr="00B12321" w:rsidRDefault="000748DB" w:rsidP="00A2412A">
      <w:pPr>
        <w:rPr>
          <w:sz w:val="32"/>
          <w:szCs w:val="32"/>
        </w:rPr>
      </w:pPr>
    </w:p>
    <w:p w:rsidR="001B51BA" w:rsidRDefault="0075689B" w:rsidP="00D43D1D">
      <w:pPr>
        <w:pStyle w:val="OMBbodytext"/>
      </w:pPr>
      <w:r>
        <w:lastRenderedPageBreak/>
        <w:t xml:space="preserve">Key informant interviews and the quantitative survey will be conducted by telephone. As telephone survey participants are recruited, they may elect to receive </w:t>
      </w:r>
      <w:r w:rsidR="00474D33">
        <w:t xml:space="preserve">draft Tool </w:t>
      </w:r>
      <w:r>
        <w:t>material</w:t>
      </w:r>
      <w:r w:rsidR="00474D33">
        <w:t>s</w:t>
      </w:r>
      <w:r>
        <w:t xml:space="preserve"> (prior to the survey) either by mail or electronically via email. In addition, focus group participants may receive communications (confirmation and reminder notices) via email</w:t>
      </w:r>
      <w:r w:rsidR="00D43D1D">
        <w:t xml:space="preserve"> or mail</w:t>
      </w:r>
      <w:r w:rsidR="00116430">
        <w:t xml:space="preserve"> as they prefer</w:t>
      </w:r>
      <w:r>
        <w:t xml:space="preserve">. </w:t>
      </w:r>
    </w:p>
    <w:p w:rsidR="001B51BA" w:rsidRDefault="001B51BA" w:rsidP="009D1CFB">
      <w:pPr>
        <w:pStyle w:val="OMBbodytext"/>
      </w:pPr>
      <w:r>
        <w:t xml:space="preserve">Email communication will be used </w:t>
      </w:r>
      <w:r w:rsidR="00D43D1D">
        <w:t xml:space="preserve">with key informant, focus group and telephone survey respondents, however each will be given the option of mail rather than email as their preferred communication method. Email will be provided not only </w:t>
      </w:r>
      <w:r>
        <w:t>as a courtesy to respondents, for those respondents tha</w:t>
      </w:r>
      <w:r w:rsidR="00D43D1D">
        <w:t>t prefer email rather than mail, but also,</w:t>
      </w:r>
      <w:r>
        <w:t xml:space="preserve"> it will allow more open and swift communication between </w:t>
      </w:r>
      <w:proofErr w:type="spellStart"/>
      <w:r w:rsidR="00116430">
        <w:t>SeBS</w:t>
      </w:r>
      <w:proofErr w:type="spellEnd"/>
      <w:r w:rsidR="00116430">
        <w:t xml:space="preserve"> </w:t>
      </w:r>
      <w:r>
        <w:t xml:space="preserve">and the study participants. </w:t>
      </w:r>
    </w:p>
    <w:p w:rsidR="00060430" w:rsidRDefault="001B51BA" w:rsidP="009D1CFB">
      <w:pPr>
        <w:pStyle w:val="OMBbodytext"/>
      </w:pPr>
      <w:r>
        <w:t xml:space="preserve">Recruitment/screening for the focus groups and telephone surveys, as well as administration of the telephone surveys will use Computer Assisted Telephone Interview (CATI) systems for data collection, which are designed to reduce the burden to respondents. </w:t>
      </w:r>
      <w:r w:rsidR="00D43D1D">
        <w:t>Data will be entered manually</w:t>
      </w:r>
      <w:r w:rsidR="00F445C8">
        <w:t xml:space="preserve"> during the phone conversation. </w:t>
      </w:r>
      <w:r w:rsidR="00D43D1D">
        <w:t>Other than the CATI system, no information will be collected using electronic techniques.</w:t>
      </w:r>
      <w:r w:rsidR="00F445C8">
        <w:t xml:space="preserve"> Further</w:t>
      </w:r>
      <w:r>
        <w:t xml:space="preserve">, </w:t>
      </w:r>
      <w:proofErr w:type="spellStart"/>
      <w:r w:rsidR="00116430">
        <w:t>SeBS</w:t>
      </w:r>
      <w:proofErr w:type="spellEnd"/>
      <w:r w:rsidR="00116430">
        <w:t xml:space="preserve"> </w:t>
      </w:r>
      <w:r>
        <w:t xml:space="preserve">will design interview, focus group, intercept and survey questions so that only the minimum information necessary for </w:t>
      </w:r>
      <w:r w:rsidR="00F445C8">
        <w:t>the purposes of the project is</w:t>
      </w:r>
      <w:r>
        <w:t xml:space="preserve"> collected.</w:t>
      </w:r>
    </w:p>
    <w:p w:rsidR="004D5AD3" w:rsidRDefault="00B25F20" w:rsidP="009D1CFB">
      <w:pPr>
        <w:pStyle w:val="OMBbodytext"/>
      </w:pPr>
      <w:r>
        <w:t>In order to collect a depth of thoughts, reactions and opinions, the q</w:t>
      </w:r>
      <w:r w:rsidR="001B51BA">
        <w:t>ualitative information collection</w:t>
      </w:r>
      <w:r>
        <w:t xml:space="preserve"> efforts need to be conducted person-to-person either by phone (key informant interviews) or face-to-face (focus groups and intercepts) rather than with electronic or other technology. The key informant interviews,</w:t>
      </w:r>
      <w:r w:rsidR="00B12321">
        <w:t xml:space="preserve"> focus groups and intercepts will use primarily pre</w:t>
      </w:r>
      <w:r w:rsidR="00CD3CD3">
        <w:t>-identified questions, however,</w:t>
      </w:r>
      <w:r w:rsidR="00B12321">
        <w:t xml:space="preserve"> some follow-up </w:t>
      </w:r>
      <w:r w:rsidR="00F445C8">
        <w:t xml:space="preserve">and clarification </w:t>
      </w:r>
      <w:r w:rsidR="00B12321">
        <w:t>questions may be asked through the discussions and interactions. Electronic questionnaires would not be appropriate methods for this qualitative data collection, as they would not allow us to gather the type of information needed.</w:t>
      </w:r>
    </w:p>
    <w:p w:rsidR="00CD3CD3" w:rsidRDefault="00B12321" w:rsidP="00CD3CD3">
      <w:pPr>
        <w:pStyle w:val="OMBbodytext"/>
        <w:spacing w:after="0"/>
      </w:pPr>
      <w:r>
        <w:t>Quantitative telephone survey participants will be asked pre-identified questions related to the draft Assessment Tool they receive at least</w:t>
      </w:r>
      <w:r w:rsidR="00CD3CD3">
        <w:t xml:space="preserve"> 24 hours prior to the pre-scheduled call</w:t>
      </w:r>
      <w:r w:rsidR="001C4084">
        <w:t>. This draft T</w:t>
      </w:r>
      <w:r>
        <w:t>ool will be sent to participants by U.S. mail or via email communication. Because the target population for this study is adults age 60 and older,</w:t>
      </w:r>
      <w:r w:rsidR="00731AD5">
        <w:t xml:space="preserve"> </w:t>
      </w:r>
      <w:r>
        <w:t>u</w:t>
      </w:r>
      <w:r w:rsidR="004D5AD3">
        <w:t xml:space="preserve">sing </w:t>
      </w:r>
      <w:r>
        <w:t xml:space="preserve">only </w:t>
      </w:r>
      <w:r w:rsidR="004D5AD3">
        <w:t xml:space="preserve">electronic means </w:t>
      </w:r>
      <w:r w:rsidR="002728F7">
        <w:t xml:space="preserve">to </w:t>
      </w:r>
      <w:r>
        <w:t xml:space="preserve">provide the draft Tool to participants or to </w:t>
      </w:r>
      <w:r w:rsidR="002728F7">
        <w:t>conduct</w:t>
      </w:r>
      <w:r w:rsidR="004D5AD3">
        <w:t xml:space="preserve"> the survey</w:t>
      </w:r>
      <w:r>
        <w:t xml:space="preserve"> is not </w:t>
      </w:r>
      <w:r w:rsidR="00F445C8">
        <w:t>feasible and has a greater biasing potential</w:t>
      </w:r>
      <w:r>
        <w:t xml:space="preserve">. Although many </w:t>
      </w:r>
      <w:r w:rsidR="004D5AD3">
        <w:t>older adults regularly use computers</w:t>
      </w:r>
      <w:r>
        <w:t xml:space="preserve">, this technology is neither readily available nor common practice for a number of older adults. Further, </w:t>
      </w:r>
      <w:r w:rsidR="004D5AD3">
        <w:t>for some</w:t>
      </w:r>
      <w:r>
        <w:t xml:space="preserve"> older adults,</w:t>
      </w:r>
      <w:r w:rsidR="004D5AD3">
        <w:t xml:space="preserve"> it may be difficult or burdensome to complete a survey onl</w:t>
      </w:r>
      <w:r>
        <w:t xml:space="preserve">ine, and could </w:t>
      </w:r>
      <w:r w:rsidR="004D5AD3">
        <w:t xml:space="preserve">narrow </w:t>
      </w:r>
      <w:r w:rsidR="00F445C8">
        <w:t xml:space="preserve">and bias </w:t>
      </w:r>
      <w:r w:rsidR="004D5AD3">
        <w:t>the study population</w:t>
      </w:r>
      <w:r>
        <w:t>,</w:t>
      </w:r>
      <w:r w:rsidR="004D5AD3">
        <w:t xml:space="preserve"> </w:t>
      </w:r>
      <w:r w:rsidR="00F445C8">
        <w:t>if computer access and ability</w:t>
      </w:r>
      <w:r>
        <w:t xml:space="preserve"> were required. </w:t>
      </w:r>
    </w:p>
    <w:p w:rsidR="000748DB" w:rsidRPr="009B764C" w:rsidRDefault="000748DB" w:rsidP="00CD3CD3">
      <w:pPr>
        <w:pStyle w:val="OMBbodytext"/>
        <w:spacing w:after="0"/>
      </w:pPr>
    </w:p>
    <w:p w:rsidR="000748DB" w:rsidRPr="009B764C" w:rsidRDefault="000748DB" w:rsidP="00A2412A"/>
    <w:p w:rsidR="000748DB" w:rsidRPr="009B764C" w:rsidRDefault="000748DB" w:rsidP="00A2412A">
      <w:pPr>
        <w:pStyle w:val="Heading2"/>
        <w:widowControl/>
        <w:autoSpaceDE/>
        <w:autoSpaceDN/>
        <w:adjustRightInd/>
        <w:rPr>
          <w:rFonts w:ascii="Times New Roman" w:hAnsi="Times New Roman" w:cs="Times New Roman"/>
        </w:rPr>
      </w:pPr>
      <w:bookmarkStart w:id="9" w:name="_Toc12183270"/>
      <w:bookmarkStart w:id="10" w:name="_Toc14160663"/>
      <w:r w:rsidRPr="009B764C">
        <w:rPr>
          <w:rFonts w:ascii="Times New Roman" w:hAnsi="Times New Roman" w:cs="Times New Roman"/>
        </w:rPr>
        <w:t>A.4. Efforts to Identify Duplication and Use of Similar Information</w:t>
      </w:r>
      <w:bookmarkEnd w:id="9"/>
      <w:bookmarkEnd w:id="10"/>
    </w:p>
    <w:p w:rsidR="000748DB" w:rsidRPr="009B764C" w:rsidRDefault="000748DB" w:rsidP="00A2412A">
      <w:pPr>
        <w:rPr>
          <w:sz w:val="32"/>
          <w:szCs w:val="32"/>
        </w:rPr>
      </w:pPr>
    </w:p>
    <w:p w:rsidR="008861DD" w:rsidRDefault="004D5AD3" w:rsidP="004D5AD3">
      <w:pPr>
        <w:jc w:val="both"/>
      </w:pPr>
      <w:r>
        <w:t>Phase 1 of this project was conducted in 2010-2011</w:t>
      </w:r>
      <w:r w:rsidR="00BB5976">
        <w:t>.</w:t>
      </w:r>
      <w:r>
        <w:t xml:space="preserve"> </w:t>
      </w:r>
      <w:r w:rsidR="00BB5976">
        <w:t>T</w:t>
      </w:r>
      <w:r w:rsidR="008861DD">
        <w:t>he</w:t>
      </w:r>
      <w:r>
        <w:t xml:space="preserve"> main purpose </w:t>
      </w:r>
      <w:r w:rsidR="00BB5976">
        <w:t>of this Phase was to</w:t>
      </w:r>
      <w:r w:rsidR="008861DD">
        <w:t>:</w:t>
      </w:r>
    </w:p>
    <w:p w:rsidR="008861DD" w:rsidRDefault="008861DD" w:rsidP="0047220E">
      <w:pPr>
        <w:pStyle w:val="ListParagraph"/>
        <w:numPr>
          <w:ilvl w:val="0"/>
          <w:numId w:val="26"/>
        </w:numPr>
        <w:jc w:val="both"/>
      </w:pPr>
      <w:r>
        <w:t xml:space="preserve"> </w:t>
      </w:r>
      <w:r w:rsidR="004D5AD3">
        <w:t>conduct an environmental scan to identify best practices and tools</w:t>
      </w:r>
      <w:r w:rsidR="00BB5976">
        <w:t xml:space="preserve"> and</w:t>
      </w:r>
      <w:r w:rsidR="004D5AD3">
        <w:t xml:space="preserve"> </w:t>
      </w:r>
    </w:p>
    <w:p w:rsidR="008861DD" w:rsidRDefault="008861DD" w:rsidP="0047220E">
      <w:pPr>
        <w:pStyle w:val="ListParagraph"/>
        <w:numPr>
          <w:ilvl w:val="0"/>
          <w:numId w:val="26"/>
        </w:numPr>
        <w:jc w:val="both"/>
      </w:pPr>
      <w:r>
        <w:t>insur</w:t>
      </w:r>
      <w:r w:rsidR="00BB5976">
        <w:t>e</w:t>
      </w:r>
      <w:r>
        <w:t xml:space="preserve"> </w:t>
      </w:r>
      <w:r w:rsidR="004D5AD3">
        <w:t>CDC’s effort in this arena is complementary and non-</w:t>
      </w:r>
      <w:r w:rsidR="00474D33">
        <w:t>duplicative of existing efforts</w:t>
      </w:r>
      <w:r w:rsidR="004D5AD3">
        <w:t xml:space="preserve"> </w:t>
      </w:r>
    </w:p>
    <w:p w:rsidR="008861DD" w:rsidRDefault="008861DD" w:rsidP="0047220E">
      <w:pPr>
        <w:ind w:left="360"/>
        <w:jc w:val="both"/>
      </w:pPr>
    </w:p>
    <w:p w:rsidR="00917A15" w:rsidRPr="009B764C" w:rsidRDefault="008861DD" w:rsidP="0047220E">
      <w:pPr>
        <w:ind w:left="360"/>
        <w:jc w:val="both"/>
      </w:pPr>
      <w:r>
        <w:lastRenderedPageBreak/>
        <w:t xml:space="preserve">An environmental scan, subject matter expert interviews, and an expert panel were conducted to </w:t>
      </w:r>
      <w:r w:rsidR="00BB5976">
        <w:t>ensure</w:t>
      </w:r>
      <w:r>
        <w:t xml:space="preserve"> that this effort would not duplicate any other efforts (See Attachment C: Phase I Report for more information). .  </w:t>
      </w:r>
      <w:r w:rsidR="004D5AD3">
        <w:t xml:space="preserve">The results concluded that there was a gap in the field for this type of Tool and </w:t>
      </w:r>
      <w:r w:rsidR="00FB3A7F">
        <w:t xml:space="preserve">that </w:t>
      </w:r>
      <w:r w:rsidR="004D5AD3">
        <w:t xml:space="preserve">nothing similar </w:t>
      </w:r>
      <w:r w:rsidR="00917A15">
        <w:t>had already been developed.</w:t>
      </w:r>
      <w:r w:rsidR="00B12321">
        <w:t xml:space="preserve"> </w:t>
      </w:r>
      <w:r w:rsidR="002728F7">
        <w:t>While</w:t>
      </w:r>
      <w:r w:rsidR="00917A15">
        <w:t xml:space="preserve"> there are numerous mobility assessments actively used throughout the U.S.</w:t>
      </w:r>
      <w:r w:rsidR="002728F7">
        <w:t>,</w:t>
      </w:r>
      <w:r w:rsidR="00917A15">
        <w:t xml:space="preserve"> most are designed to collect information from only one particular mobility silo, such as assessments that focus on falls prevention. </w:t>
      </w:r>
      <w:r w:rsidR="00B12321">
        <w:t xml:space="preserve">In addition, most mobility tools are designed to be administered by trained service providers or academicians. </w:t>
      </w:r>
      <w:r w:rsidR="00917A15">
        <w:t xml:space="preserve">None of these existing tools cut across mobility silos while focusing on older adults nor </w:t>
      </w:r>
      <w:r w:rsidR="00B12321">
        <w:t xml:space="preserve">are they designed to be self-administered or intended to </w:t>
      </w:r>
      <w:r w:rsidR="00917A15">
        <w:t>provide actionable feedback. This Tool is unique and nothing else like it exists</w:t>
      </w:r>
      <w:r w:rsidR="002728F7">
        <w:t xml:space="preserve">. </w:t>
      </w:r>
      <w:r w:rsidR="00FB3A7F">
        <w:t>N</w:t>
      </w:r>
      <w:r w:rsidR="00917A15">
        <w:t>ew information must be collected to refine, test, and improve this Tool before widespread release.</w:t>
      </w:r>
    </w:p>
    <w:p w:rsidR="00CD3CD3" w:rsidRDefault="00CD3CD3" w:rsidP="00A2412A">
      <w:pPr>
        <w:rPr>
          <w:szCs w:val="20"/>
        </w:rPr>
      </w:pPr>
      <w:bookmarkStart w:id="11" w:name="_Toc12183271"/>
    </w:p>
    <w:p w:rsidR="00917A15" w:rsidRDefault="00917A15" w:rsidP="00A2412A">
      <w:pPr>
        <w:rPr>
          <w:szCs w:val="20"/>
        </w:rPr>
      </w:pPr>
    </w:p>
    <w:p w:rsidR="000748DB" w:rsidRPr="009B764C" w:rsidRDefault="000748DB" w:rsidP="00A2412A">
      <w:pPr>
        <w:rPr>
          <w:b/>
          <w:bCs/>
        </w:rPr>
      </w:pPr>
      <w:r w:rsidRPr="009B764C">
        <w:rPr>
          <w:b/>
          <w:bCs/>
        </w:rPr>
        <w:t>A.5. Impact on Small Businesses or Other Small Entities</w:t>
      </w:r>
      <w:bookmarkEnd w:id="11"/>
    </w:p>
    <w:p w:rsidR="000748DB" w:rsidRPr="009B764C" w:rsidRDefault="000748DB" w:rsidP="00A2412A"/>
    <w:p w:rsidR="00CD3CD3" w:rsidRDefault="008C2BFD" w:rsidP="00A2412A">
      <w:r w:rsidRPr="008C2BFD">
        <w:t>No small businesses will be involved in this data collection</w:t>
      </w:r>
      <w:r w:rsidR="000748DB" w:rsidRPr="009B764C">
        <w:t xml:space="preserve">. </w:t>
      </w:r>
    </w:p>
    <w:p w:rsidR="000748DB" w:rsidRPr="00CD3CD3" w:rsidRDefault="000748DB" w:rsidP="00A2412A"/>
    <w:p w:rsidR="000748DB" w:rsidRPr="009B764C" w:rsidRDefault="000748DB" w:rsidP="00A2412A">
      <w:pPr>
        <w:rPr>
          <w:b/>
          <w:bCs/>
        </w:rPr>
      </w:pPr>
    </w:p>
    <w:p w:rsidR="000748DB" w:rsidRPr="009B764C" w:rsidRDefault="000748DB" w:rsidP="00A2412A">
      <w:pPr>
        <w:pStyle w:val="Heading2"/>
        <w:widowControl/>
        <w:autoSpaceDE/>
        <w:autoSpaceDN/>
        <w:adjustRightInd/>
        <w:rPr>
          <w:rFonts w:ascii="Times New Roman" w:hAnsi="Times New Roman" w:cs="Times New Roman"/>
        </w:rPr>
      </w:pPr>
      <w:bookmarkStart w:id="12" w:name="_Toc12183272"/>
      <w:bookmarkStart w:id="13" w:name="_Toc14160664"/>
      <w:r w:rsidRPr="009B764C">
        <w:rPr>
          <w:rFonts w:ascii="Times New Roman" w:hAnsi="Times New Roman" w:cs="Times New Roman"/>
        </w:rPr>
        <w:t>A.6. Consequences of Collecting the Information Less Frequently</w:t>
      </w:r>
      <w:bookmarkEnd w:id="12"/>
      <w:bookmarkEnd w:id="13"/>
    </w:p>
    <w:p w:rsidR="000748DB" w:rsidRPr="009B764C" w:rsidRDefault="000748DB" w:rsidP="00A2412A"/>
    <w:p w:rsidR="000748DB" w:rsidRDefault="000748DB" w:rsidP="00FD03C5">
      <w:pPr>
        <w:pStyle w:val="OMBbodytext"/>
      </w:pPr>
      <w:r w:rsidRPr="009B764C">
        <w:t xml:space="preserve">The present study will provide the primary data needed </w:t>
      </w:r>
      <w:r w:rsidR="00917A15">
        <w:t xml:space="preserve">to test audience acceptability, validate, and refine the Older Adult </w:t>
      </w:r>
      <w:r w:rsidR="00B12321">
        <w:t xml:space="preserve">Safe </w:t>
      </w:r>
      <w:r w:rsidR="00917A15">
        <w:t xml:space="preserve">Mobility Assessment Tool. </w:t>
      </w:r>
      <w:r w:rsidRPr="009B764C">
        <w:t xml:space="preserve">Less frequent data collection would not allow </w:t>
      </w:r>
      <w:r w:rsidR="00917A15">
        <w:t>us to impro</w:t>
      </w:r>
      <w:r w:rsidR="00B12321">
        <w:t>ve and test the Tool before it is</w:t>
      </w:r>
      <w:r w:rsidR="00917A15">
        <w:t xml:space="preserve"> distributed for widespread use</w:t>
      </w:r>
      <w:r w:rsidR="005E6583">
        <w:t>, so we would not know whether the Tool is appropriate or useful for older adults</w:t>
      </w:r>
      <w:r w:rsidR="00B12321">
        <w:t xml:space="preserve">. </w:t>
      </w:r>
      <w:r w:rsidR="00917A15">
        <w:t>Re</w:t>
      </w:r>
      <w:r w:rsidR="00F445C8">
        <w:t xml:space="preserve">spondents will provide data one </w:t>
      </w:r>
      <w:r w:rsidR="00917A15">
        <w:t>time only.</w:t>
      </w:r>
    </w:p>
    <w:p w:rsidR="000748DB" w:rsidRPr="009B764C" w:rsidRDefault="000748DB" w:rsidP="00A2412A"/>
    <w:p w:rsidR="000748DB" w:rsidRPr="009B764C" w:rsidRDefault="000748DB" w:rsidP="00A2412A"/>
    <w:p w:rsidR="000748DB" w:rsidRPr="009B764C" w:rsidRDefault="000748DB" w:rsidP="00A2412A">
      <w:pPr>
        <w:pStyle w:val="Heading2"/>
        <w:widowControl/>
        <w:autoSpaceDE/>
        <w:autoSpaceDN/>
        <w:adjustRightInd/>
        <w:rPr>
          <w:rFonts w:ascii="Times New Roman" w:hAnsi="Times New Roman" w:cs="Times New Roman"/>
        </w:rPr>
      </w:pPr>
      <w:bookmarkStart w:id="14" w:name="_Toc12183273"/>
      <w:bookmarkStart w:id="15" w:name="_Toc14160665"/>
      <w:r w:rsidRPr="009B764C">
        <w:rPr>
          <w:rFonts w:ascii="Times New Roman" w:hAnsi="Times New Roman" w:cs="Times New Roman"/>
        </w:rPr>
        <w:t>A.7. Special Circumstances Relating to the Guidelines of 5 CFR 1320.5</w:t>
      </w:r>
      <w:bookmarkEnd w:id="14"/>
      <w:bookmarkEnd w:id="15"/>
    </w:p>
    <w:p w:rsidR="000748DB" w:rsidRPr="009B764C" w:rsidRDefault="000748DB" w:rsidP="00A2412A">
      <w:pPr>
        <w:rPr>
          <w:b/>
          <w:bCs/>
        </w:rPr>
      </w:pPr>
    </w:p>
    <w:p w:rsidR="000748DB" w:rsidRPr="009B764C" w:rsidRDefault="000748DB" w:rsidP="009D59C1">
      <w:pPr>
        <w:spacing w:after="240"/>
      </w:pPr>
      <w:r w:rsidRPr="009B764C">
        <w:t>This request fully complies with the regulation 5 CFR 1320.5.</w:t>
      </w:r>
    </w:p>
    <w:p w:rsidR="000748DB" w:rsidRPr="009B764C" w:rsidRDefault="000748DB" w:rsidP="00A2412A">
      <w:pPr>
        <w:rPr>
          <w:b/>
          <w:bCs/>
        </w:rPr>
      </w:pPr>
      <w:bookmarkStart w:id="16" w:name="_Toc12183274"/>
    </w:p>
    <w:p w:rsidR="000748DB" w:rsidRDefault="000748DB" w:rsidP="00A2412A">
      <w:pPr>
        <w:rPr>
          <w:b/>
          <w:bCs/>
        </w:rPr>
      </w:pPr>
      <w:r w:rsidRPr="009B764C">
        <w:rPr>
          <w:b/>
          <w:bCs/>
        </w:rPr>
        <w:t>A.8. Comments in Response to the Federal Register Notice and Efforts to Consult Outside Agency</w:t>
      </w:r>
      <w:bookmarkEnd w:id="16"/>
    </w:p>
    <w:p w:rsidR="00044602" w:rsidRDefault="00044602" w:rsidP="00A2412A">
      <w:pPr>
        <w:rPr>
          <w:b/>
          <w:bCs/>
        </w:rPr>
      </w:pPr>
    </w:p>
    <w:p w:rsidR="00044602" w:rsidRPr="002876A6" w:rsidRDefault="00E204AB" w:rsidP="00A2412A">
      <w:pPr>
        <w:rPr>
          <w:bCs/>
        </w:rPr>
      </w:pPr>
      <w:r>
        <w:rPr>
          <w:b/>
          <w:bCs/>
        </w:rPr>
        <w:t>A.8.A</w:t>
      </w:r>
      <w:r w:rsidR="002876A6">
        <w:rPr>
          <w:b/>
          <w:bCs/>
        </w:rPr>
        <w:t xml:space="preserve">. </w:t>
      </w:r>
      <w:r w:rsidR="002876A6">
        <w:rPr>
          <w:bCs/>
        </w:rPr>
        <w:t xml:space="preserve">A 60-day notice to solicit public comments was published </w:t>
      </w:r>
      <w:r w:rsidR="00EB039A">
        <w:rPr>
          <w:bCs/>
        </w:rPr>
        <w:t>in the Federal Register (volume 78</w:t>
      </w:r>
      <w:r w:rsidR="002876A6">
        <w:rPr>
          <w:bCs/>
        </w:rPr>
        <w:t xml:space="preserve">, No. </w:t>
      </w:r>
      <w:r w:rsidR="00EB039A">
        <w:rPr>
          <w:bCs/>
        </w:rPr>
        <w:t>74</w:t>
      </w:r>
      <w:r w:rsidR="002876A6">
        <w:rPr>
          <w:bCs/>
        </w:rPr>
        <w:t>, pages</w:t>
      </w:r>
      <w:r w:rsidR="00EB039A">
        <w:rPr>
          <w:bCs/>
        </w:rPr>
        <w:t xml:space="preserve"> </w:t>
      </w:r>
      <w:r w:rsidR="00AD43F5">
        <w:rPr>
          <w:bCs/>
        </w:rPr>
        <w:t>2</w:t>
      </w:r>
      <w:r w:rsidR="00EB039A">
        <w:rPr>
          <w:bCs/>
        </w:rPr>
        <w:t>2884-22886</w:t>
      </w:r>
      <w:r w:rsidR="002876A6">
        <w:rPr>
          <w:bCs/>
        </w:rPr>
        <w:t xml:space="preserve">) on </w:t>
      </w:r>
      <w:r w:rsidR="00EB039A">
        <w:rPr>
          <w:bCs/>
        </w:rPr>
        <w:t>April 17</w:t>
      </w:r>
      <w:r w:rsidR="002876A6">
        <w:rPr>
          <w:bCs/>
        </w:rPr>
        <w:t>, 201</w:t>
      </w:r>
      <w:r w:rsidR="003A5D3C">
        <w:rPr>
          <w:bCs/>
        </w:rPr>
        <w:t>3</w:t>
      </w:r>
      <w:r w:rsidR="002876A6">
        <w:rPr>
          <w:bCs/>
        </w:rPr>
        <w:t xml:space="preserve">. Attachment </w:t>
      </w:r>
      <w:r w:rsidR="00EB039A">
        <w:rPr>
          <w:bCs/>
        </w:rPr>
        <w:t>B</w:t>
      </w:r>
      <w:r w:rsidR="0053147A">
        <w:rPr>
          <w:bCs/>
        </w:rPr>
        <w:t>.1</w:t>
      </w:r>
      <w:r w:rsidR="00EB039A">
        <w:rPr>
          <w:bCs/>
        </w:rPr>
        <w:t xml:space="preserve"> </w:t>
      </w:r>
      <w:r w:rsidR="002876A6">
        <w:rPr>
          <w:bCs/>
        </w:rPr>
        <w:t xml:space="preserve">contains a copy of the notice. There were </w:t>
      </w:r>
      <w:r w:rsidR="00EB039A">
        <w:rPr>
          <w:bCs/>
        </w:rPr>
        <w:t>two</w:t>
      </w:r>
      <w:r w:rsidR="00846E19">
        <w:rPr>
          <w:bCs/>
        </w:rPr>
        <w:t xml:space="preserve"> </w:t>
      </w:r>
      <w:r w:rsidR="002876A6">
        <w:rPr>
          <w:bCs/>
        </w:rPr>
        <w:t>comments in response to the Federal Register Notice</w:t>
      </w:r>
      <w:r w:rsidR="0053147A">
        <w:rPr>
          <w:bCs/>
        </w:rPr>
        <w:t xml:space="preserve"> (</w:t>
      </w:r>
      <w:r w:rsidR="0053147A" w:rsidRPr="0053147A">
        <w:rPr>
          <w:b/>
          <w:bCs/>
        </w:rPr>
        <w:t>Attachment B.2</w:t>
      </w:r>
      <w:r w:rsidR="0053147A">
        <w:rPr>
          <w:bCs/>
        </w:rPr>
        <w:t>)</w:t>
      </w:r>
      <w:r w:rsidR="002876A6">
        <w:rPr>
          <w:bCs/>
        </w:rPr>
        <w:t>.</w:t>
      </w:r>
    </w:p>
    <w:p w:rsidR="000748DB" w:rsidRDefault="000748DB" w:rsidP="00A2412A"/>
    <w:p w:rsidR="00846E19" w:rsidRDefault="00846E19" w:rsidP="00A2412A">
      <w:r>
        <w:t xml:space="preserve">The first comment </w:t>
      </w:r>
      <w:r w:rsidR="00EB039A">
        <w:t>stated</w:t>
      </w:r>
      <w:r>
        <w:t xml:space="preserve"> that this research is not necessary because:</w:t>
      </w:r>
    </w:p>
    <w:p w:rsidR="00EB039A" w:rsidRDefault="00846E19" w:rsidP="001254E4">
      <w:pPr>
        <w:pStyle w:val="ListParagraph"/>
        <w:numPr>
          <w:ilvl w:val="0"/>
          <w:numId w:val="27"/>
        </w:numPr>
      </w:pPr>
      <w:r>
        <w:t>this is not a priority for the CDC as they are supposed to come up with cures for disease</w:t>
      </w:r>
      <w:r w:rsidR="00EB039A">
        <w:t>,</w:t>
      </w:r>
    </w:p>
    <w:p w:rsidR="00846E19" w:rsidRDefault="00846E19" w:rsidP="001254E4">
      <w:pPr>
        <w:pStyle w:val="ListParagraph"/>
        <w:numPr>
          <w:ilvl w:val="0"/>
          <w:numId w:val="27"/>
        </w:numPr>
      </w:pPr>
      <w:r>
        <w:t>this information is already available</w:t>
      </w:r>
      <w:r w:rsidR="00EB039A">
        <w:t>, and</w:t>
      </w:r>
    </w:p>
    <w:p w:rsidR="00846E19" w:rsidRDefault="00846E19" w:rsidP="001254E4">
      <w:pPr>
        <w:pStyle w:val="ListParagraph"/>
        <w:numPr>
          <w:ilvl w:val="0"/>
          <w:numId w:val="27"/>
        </w:numPr>
      </w:pPr>
      <w:r>
        <w:t>the states are handling it</w:t>
      </w:r>
      <w:r w:rsidR="00EB039A">
        <w:t>.</w:t>
      </w:r>
    </w:p>
    <w:p w:rsidR="00372DCE" w:rsidRDefault="00372DCE" w:rsidP="00372DCE">
      <w:r>
        <w:t>The second comment was that the study was too expensive and intrusive.</w:t>
      </w:r>
    </w:p>
    <w:p w:rsidR="00372DCE" w:rsidRDefault="00372DCE" w:rsidP="00372DCE"/>
    <w:p w:rsidR="00372DCE" w:rsidRDefault="00372DCE" w:rsidP="00EB039A">
      <w:pPr>
        <w:pStyle w:val="NormalWeb"/>
      </w:pPr>
      <w:r>
        <w:t>CDC</w:t>
      </w:r>
      <w:r w:rsidR="00EB039A">
        <w:t>’s mission is to collaborate to create the expertise, information, and tools that people and communities need to protect their health – through health promotion, prevention of disease, injury and disability, and preparedness for new health threats. CDC seeks to accomplish its mission by working with partners to monitor health, detect and investigate health problems, conduct research to enhance prevention, develop and advocate sound public health policies, implement prevention strategies, promote healthy behaviors, and foster safe and healthful environments.</w:t>
      </w:r>
      <w:r>
        <w:t xml:space="preserve">  As one-fifth of our nation will soon be older adults</w:t>
      </w:r>
      <w:r w:rsidR="00EB039A">
        <w:t>,</w:t>
      </w:r>
      <w:r>
        <w:t xml:space="preserve"> it is important to ensure that this group </w:t>
      </w:r>
      <w:r w:rsidR="00EB039A">
        <w:t>can protect and maintain their health and</w:t>
      </w:r>
      <w:r>
        <w:t xml:space="preserve"> mobility</w:t>
      </w:r>
      <w:r w:rsidR="00EB039A">
        <w:t xml:space="preserve"> as they age</w:t>
      </w:r>
      <w:r>
        <w:t xml:space="preserve">.  </w:t>
      </w:r>
      <w:r w:rsidR="00EC00A5">
        <w:t xml:space="preserve">The information </w:t>
      </w:r>
      <w:r w:rsidR="00EB039A">
        <w:t xml:space="preserve">needed to develop the safe mobility assessment tool </w:t>
      </w:r>
      <w:r w:rsidR="00EC00A5">
        <w:t xml:space="preserve">is not already available, as shown </w:t>
      </w:r>
      <w:r w:rsidR="00EB039A">
        <w:t>in our findings from</w:t>
      </w:r>
      <w:r w:rsidR="00EC00A5">
        <w:t xml:space="preserve"> Phase I of this project which </w:t>
      </w:r>
      <w:r w:rsidR="00EB039A">
        <w:t>included</w:t>
      </w:r>
      <w:r w:rsidR="00EC00A5">
        <w:t xml:space="preserve"> environmental scan</w:t>
      </w:r>
      <w:r w:rsidR="00EB039A">
        <w:t>s</w:t>
      </w:r>
      <w:r w:rsidR="00EC00A5">
        <w:t xml:space="preserve">, subject matter expert interviews, and expert panel </w:t>
      </w:r>
      <w:r w:rsidR="00EB039A">
        <w:t xml:space="preserve">feedback.  Additionally, recent research has </w:t>
      </w:r>
      <w:r w:rsidR="00222864">
        <w:t xml:space="preserve">indicated that </w:t>
      </w:r>
      <w:r w:rsidR="00222864" w:rsidRPr="00222864">
        <w:t xml:space="preserve">communities rate transportation as their second leading challenge in meeting the needs of their older adult population </w:t>
      </w:r>
      <w:r w:rsidR="00222864">
        <w:t xml:space="preserve">and that they need help in handling this challenge </w:t>
      </w:r>
      <w:r w:rsidR="00222864" w:rsidRPr="00222864">
        <w:t xml:space="preserve">(National Association for Area Agencies on Aging, 2011). </w:t>
      </w:r>
      <w:r w:rsidR="00EC00A5">
        <w:t xml:space="preserve">The study requires a small amount of time from subjects, and identified information will only be available to study investigators.  Any information presented will be </w:t>
      </w:r>
      <w:r w:rsidR="00222864">
        <w:t>aggregated</w:t>
      </w:r>
      <w:r w:rsidR="00EC00A5">
        <w:t xml:space="preserve"> so that no single individual can be identified.  Efforts have been made to minimize the expense of this study</w:t>
      </w:r>
      <w:r w:rsidR="00222864">
        <w:t>,</w:t>
      </w:r>
      <w:r w:rsidR="00EC00A5">
        <w:t xml:space="preserve"> and it is comparable in expense to similar studies.</w:t>
      </w:r>
    </w:p>
    <w:p w:rsidR="00372DCE" w:rsidRDefault="00372DCE" w:rsidP="00372DCE"/>
    <w:p w:rsidR="00731AD5" w:rsidRDefault="00E204AB" w:rsidP="00A81D8E">
      <w:r>
        <w:rPr>
          <w:b/>
        </w:rPr>
        <w:t>A.8.B</w:t>
      </w:r>
      <w:r w:rsidR="00362ED0" w:rsidRPr="00362ED0">
        <w:rPr>
          <w:b/>
        </w:rPr>
        <w:t>.</w:t>
      </w:r>
      <w:r w:rsidR="00100C8C">
        <w:t xml:space="preserve"> </w:t>
      </w:r>
      <w:r w:rsidR="0035076E">
        <w:t xml:space="preserve">One of the primary activities of </w:t>
      </w:r>
      <w:r w:rsidR="00DD3163">
        <w:t xml:space="preserve">Phase 1 of this project (previously completed in a contract from 2010-2011) </w:t>
      </w:r>
      <w:r w:rsidR="00A172C0">
        <w:t xml:space="preserve">was to create and convene an expert panel to establish scientific and implementation parameters for the Older Adult </w:t>
      </w:r>
      <w:r w:rsidR="00B12321">
        <w:t xml:space="preserve">Safe </w:t>
      </w:r>
      <w:r w:rsidR="00A172C0">
        <w:t>Mobility Assess</w:t>
      </w:r>
      <w:r w:rsidR="00A81D8E">
        <w:t>m</w:t>
      </w:r>
      <w:r w:rsidR="00A172C0">
        <w:t xml:space="preserve">ent Tool. Expert panelists were </w:t>
      </w:r>
      <w:r w:rsidR="006E132A">
        <w:t>consulted</w:t>
      </w:r>
      <w:r w:rsidR="00A172C0">
        <w:t xml:space="preserve"> on multiple occasions</w:t>
      </w:r>
      <w:r w:rsidR="002A6979">
        <w:t xml:space="preserve"> between 2010 and 2011</w:t>
      </w:r>
      <w:r w:rsidR="00A172C0">
        <w:t>, followed by two rounds of small group conference calls and a final debrief call.</w:t>
      </w:r>
      <w:r w:rsidR="00DD3163">
        <w:t xml:space="preserve"> </w:t>
      </w:r>
      <w:r w:rsidR="002A6979">
        <w:t xml:space="preserve">All of these consultations took place </w:t>
      </w:r>
      <w:r w:rsidR="0035076E">
        <w:t xml:space="preserve">during </w:t>
      </w:r>
      <w:r w:rsidR="002A6979">
        <w:t>2010 and 2011. The inp</w:t>
      </w:r>
      <w:r w:rsidR="00A81D8E">
        <w:t>ut</w:t>
      </w:r>
      <w:r w:rsidR="002A6979">
        <w:t xml:space="preserve"> of the expert panelists</w:t>
      </w:r>
      <w:r w:rsidR="00A81D8E">
        <w:t xml:space="preserve"> was critical to shaping the Tool</w:t>
      </w:r>
      <w:r w:rsidR="00B12321">
        <w:t xml:space="preserve"> development</w:t>
      </w:r>
      <w:r w:rsidR="00A81D8E">
        <w:t>. The following people made up our expert panel and provided</w:t>
      </w:r>
      <w:r w:rsidR="0035076E">
        <w:t xml:space="preserve"> significant</w:t>
      </w:r>
      <w:r w:rsidR="00A81D8E">
        <w:t xml:space="preserve"> input </w:t>
      </w:r>
      <w:r w:rsidR="0035076E">
        <w:t>to</w:t>
      </w:r>
      <w:r w:rsidR="00A81D8E">
        <w:t xml:space="preserve"> this project:</w:t>
      </w:r>
    </w:p>
    <w:p w:rsidR="00777AF3" w:rsidRDefault="00777AF3" w:rsidP="00A81D8E"/>
    <w:tbl>
      <w:tblPr>
        <w:tblStyle w:val="TableGrid"/>
        <w:tblW w:w="10458" w:type="dxa"/>
        <w:tblLayout w:type="fixed"/>
        <w:tblLook w:val="04A0" w:firstRow="1" w:lastRow="0" w:firstColumn="1" w:lastColumn="0" w:noHBand="0" w:noVBand="1"/>
      </w:tblPr>
      <w:tblGrid>
        <w:gridCol w:w="1498"/>
        <w:gridCol w:w="1629"/>
        <w:gridCol w:w="3731"/>
        <w:gridCol w:w="1620"/>
        <w:gridCol w:w="1980"/>
      </w:tblGrid>
      <w:tr w:rsidR="00DA444D">
        <w:tc>
          <w:tcPr>
            <w:tcW w:w="1498" w:type="dxa"/>
          </w:tcPr>
          <w:p w:rsidR="0035076E" w:rsidRDefault="0035076E" w:rsidP="00A81D8E">
            <w:r>
              <w:t>Name</w:t>
            </w:r>
          </w:p>
        </w:tc>
        <w:tc>
          <w:tcPr>
            <w:tcW w:w="1629" w:type="dxa"/>
          </w:tcPr>
          <w:p w:rsidR="0035076E" w:rsidRDefault="0035076E" w:rsidP="00A81D8E">
            <w:r>
              <w:t>Title</w:t>
            </w:r>
          </w:p>
        </w:tc>
        <w:tc>
          <w:tcPr>
            <w:tcW w:w="3731" w:type="dxa"/>
          </w:tcPr>
          <w:p w:rsidR="0035076E" w:rsidRDefault="0035076E" w:rsidP="00A81D8E">
            <w:r>
              <w:t>Organization</w:t>
            </w:r>
          </w:p>
        </w:tc>
        <w:tc>
          <w:tcPr>
            <w:tcW w:w="1620" w:type="dxa"/>
          </w:tcPr>
          <w:p w:rsidR="0035076E" w:rsidRDefault="0035076E" w:rsidP="00A81D8E">
            <w:r>
              <w:t>Telephone Number</w:t>
            </w:r>
          </w:p>
        </w:tc>
        <w:tc>
          <w:tcPr>
            <w:tcW w:w="1980" w:type="dxa"/>
          </w:tcPr>
          <w:p w:rsidR="0035076E" w:rsidRDefault="0035076E" w:rsidP="00A81D8E">
            <w:r>
              <w:t>E-mail Address</w:t>
            </w:r>
          </w:p>
        </w:tc>
      </w:tr>
      <w:tr w:rsidR="00DA444D">
        <w:tc>
          <w:tcPr>
            <w:tcW w:w="1498" w:type="dxa"/>
          </w:tcPr>
          <w:p w:rsidR="0035076E" w:rsidRDefault="0035076E" w:rsidP="00A81D8E">
            <w:r>
              <w:t>Lynda A. Anderson</w:t>
            </w:r>
          </w:p>
        </w:tc>
        <w:tc>
          <w:tcPr>
            <w:tcW w:w="1629" w:type="dxa"/>
          </w:tcPr>
          <w:p w:rsidR="0035076E" w:rsidRDefault="0035076E" w:rsidP="00A81D8E">
            <w:r>
              <w:t>Director</w:t>
            </w:r>
          </w:p>
        </w:tc>
        <w:tc>
          <w:tcPr>
            <w:tcW w:w="3731" w:type="dxa"/>
          </w:tcPr>
          <w:p w:rsidR="0035076E" w:rsidRDefault="0035076E" w:rsidP="0020147D">
            <w:r>
              <w:t>Healthy Aging Program, Division of Adult and Community Health, National Center for Chronic Disease Prevention and Health Promotion</w:t>
            </w:r>
            <w:r w:rsidR="0020147D">
              <w:t>, CDC</w:t>
            </w:r>
          </w:p>
        </w:tc>
        <w:tc>
          <w:tcPr>
            <w:tcW w:w="1620" w:type="dxa"/>
          </w:tcPr>
          <w:p w:rsidR="0035076E" w:rsidRDefault="0020147D" w:rsidP="0020147D">
            <w:r>
              <w:t xml:space="preserve">(770) </w:t>
            </w:r>
            <w:r w:rsidRPr="0020147D">
              <w:t>488</w:t>
            </w:r>
            <w:r>
              <w:t>-</w:t>
            </w:r>
            <w:r w:rsidRPr="0020147D">
              <w:t>5998</w:t>
            </w:r>
          </w:p>
        </w:tc>
        <w:tc>
          <w:tcPr>
            <w:tcW w:w="1980" w:type="dxa"/>
          </w:tcPr>
          <w:p w:rsidR="0035076E" w:rsidRDefault="0020147D" w:rsidP="00A81D8E">
            <w:r>
              <w:t>LAnderson4@cdc.gov</w:t>
            </w:r>
          </w:p>
        </w:tc>
      </w:tr>
      <w:tr w:rsidR="00DA444D">
        <w:tc>
          <w:tcPr>
            <w:tcW w:w="1498" w:type="dxa"/>
          </w:tcPr>
          <w:p w:rsidR="0035076E" w:rsidRDefault="0035076E" w:rsidP="00A81D8E">
            <w:r w:rsidRPr="0035076E">
              <w:t xml:space="preserve">Chris </w:t>
            </w:r>
            <w:proofErr w:type="spellStart"/>
            <w:r w:rsidRPr="0035076E">
              <w:t>Kochtitzky</w:t>
            </w:r>
            <w:proofErr w:type="spellEnd"/>
          </w:p>
        </w:tc>
        <w:tc>
          <w:tcPr>
            <w:tcW w:w="1629" w:type="dxa"/>
          </w:tcPr>
          <w:p w:rsidR="0035076E" w:rsidRDefault="0035076E" w:rsidP="00A81D8E">
            <w:r>
              <w:t>Associate Director for Policy Planning and Evaluation</w:t>
            </w:r>
          </w:p>
        </w:tc>
        <w:tc>
          <w:tcPr>
            <w:tcW w:w="3731" w:type="dxa"/>
          </w:tcPr>
          <w:p w:rsidR="0035076E" w:rsidRDefault="0020147D" w:rsidP="0020147D">
            <w:r>
              <w:t>Division</w:t>
            </w:r>
            <w:r w:rsidR="0035076E">
              <w:t xml:space="preserve"> of Emergency and Environmental Health Services</w:t>
            </w:r>
            <w:r>
              <w:t>, CDC Office of the Director</w:t>
            </w:r>
          </w:p>
        </w:tc>
        <w:tc>
          <w:tcPr>
            <w:tcW w:w="1620" w:type="dxa"/>
          </w:tcPr>
          <w:p w:rsidR="0035076E" w:rsidRDefault="0020147D" w:rsidP="00A81D8E">
            <w:r>
              <w:t>(770) 488-0545</w:t>
            </w:r>
          </w:p>
        </w:tc>
        <w:tc>
          <w:tcPr>
            <w:tcW w:w="1980" w:type="dxa"/>
          </w:tcPr>
          <w:p w:rsidR="0035076E" w:rsidRDefault="0020147D" w:rsidP="00A81D8E">
            <w:r>
              <w:t>CKochtitzky@cdc.gov</w:t>
            </w:r>
          </w:p>
        </w:tc>
      </w:tr>
      <w:tr w:rsidR="00DA444D">
        <w:tc>
          <w:tcPr>
            <w:tcW w:w="1498" w:type="dxa"/>
          </w:tcPr>
          <w:p w:rsidR="0035076E" w:rsidRDefault="0035076E" w:rsidP="00A81D8E">
            <w:r>
              <w:t xml:space="preserve">Gloria </w:t>
            </w:r>
            <w:proofErr w:type="spellStart"/>
            <w:r>
              <w:t>Krahn</w:t>
            </w:r>
            <w:proofErr w:type="spellEnd"/>
          </w:p>
        </w:tc>
        <w:tc>
          <w:tcPr>
            <w:tcW w:w="1629" w:type="dxa"/>
          </w:tcPr>
          <w:p w:rsidR="0035076E" w:rsidRDefault="0035076E" w:rsidP="00A81D8E">
            <w:r>
              <w:t>Director</w:t>
            </w:r>
          </w:p>
        </w:tc>
        <w:tc>
          <w:tcPr>
            <w:tcW w:w="3731" w:type="dxa"/>
          </w:tcPr>
          <w:p w:rsidR="0035076E" w:rsidRDefault="0035076E" w:rsidP="00DA444D">
            <w:r>
              <w:t xml:space="preserve">Division of Human Development and Disability, National Center on Birth </w:t>
            </w:r>
            <w:r w:rsidR="00DA444D">
              <w:t>D</w:t>
            </w:r>
            <w:r>
              <w:t>efects and Developmental Disabilities</w:t>
            </w:r>
            <w:r w:rsidR="00DA444D">
              <w:t>, CDC</w:t>
            </w:r>
          </w:p>
        </w:tc>
        <w:tc>
          <w:tcPr>
            <w:tcW w:w="1620" w:type="dxa"/>
          </w:tcPr>
          <w:p w:rsidR="0035076E" w:rsidRDefault="0020147D" w:rsidP="00A81D8E">
            <w:r>
              <w:t>(770) 498-6160</w:t>
            </w:r>
          </w:p>
        </w:tc>
        <w:tc>
          <w:tcPr>
            <w:tcW w:w="1980" w:type="dxa"/>
          </w:tcPr>
          <w:p w:rsidR="0035076E" w:rsidRDefault="00DA444D" w:rsidP="00A81D8E">
            <w:r>
              <w:t>GKrahn@cdc.gov</w:t>
            </w:r>
          </w:p>
        </w:tc>
      </w:tr>
      <w:tr w:rsidR="00DA444D">
        <w:tc>
          <w:tcPr>
            <w:tcW w:w="1498" w:type="dxa"/>
          </w:tcPr>
          <w:p w:rsidR="0035076E" w:rsidRDefault="0035076E" w:rsidP="00A81D8E">
            <w:r>
              <w:t>Dee Merriam</w:t>
            </w:r>
          </w:p>
        </w:tc>
        <w:tc>
          <w:tcPr>
            <w:tcW w:w="1629" w:type="dxa"/>
          </w:tcPr>
          <w:p w:rsidR="0035076E" w:rsidRDefault="0035076E" w:rsidP="00A81D8E">
            <w:r>
              <w:t>Community Planner</w:t>
            </w:r>
          </w:p>
        </w:tc>
        <w:tc>
          <w:tcPr>
            <w:tcW w:w="3731" w:type="dxa"/>
          </w:tcPr>
          <w:p w:rsidR="0035076E" w:rsidRDefault="00DA444D" w:rsidP="00A81D8E">
            <w:r>
              <w:t xml:space="preserve">Division of </w:t>
            </w:r>
            <w:r w:rsidRPr="00DA444D">
              <w:t>Emergency and Environmental Health Services</w:t>
            </w:r>
            <w:r>
              <w:t>,</w:t>
            </w:r>
            <w:r w:rsidR="0035076E">
              <w:t xml:space="preserve"> National Center for Environmental </w:t>
            </w:r>
            <w:r w:rsidR="0035076E">
              <w:lastRenderedPageBreak/>
              <w:t>Health</w:t>
            </w:r>
            <w:r>
              <w:t>, CDC</w:t>
            </w:r>
          </w:p>
        </w:tc>
        <w:tc>
          <w:tcPr>
            <w:tcW w:w="1620" w:type="dxa"/>
          </w:tcPr>
          <w:p w:rsidR="0035076E" w:rsidRDefault="00DA444D" w:rsidP="00A81D8E">
            <w:r>
              <w:lastRenderedPageBreak/>
              <w:t>(770) 488-3981</w:t>
            </w:r>
          </w:p>
        </w:tc>
        <w:tc>
          <w:tcPr>
            <w:tcW w:w="1980" w:type="dxa"/>
          </w:tcPr>
          <w:p w:rsidR="0035076E" w:rsidRDefault="00DA444D" w:rsidP="00A81D8E">
            <w:r>
              <w:t>DMerriam@cdc.gov</w:t>
            </w:r>
          </w:p>
        </w:tc>
      </w:tr>
      <w:tr w:rsidR="00DA444D">
        <w:tc>
          <w:tcPr>
            <w:tcW w:w="1498" w:type="dxa"/>
          </w:tcPr>
          <w:p w:rsidR="0035076E" w:rsidRDefault="0035076E" w:rsidP="00A81D8E">
            <w:r>
              <w:lastRenderedPageBreak/>
              <w:t xml:space="preserve">Katie </w:t>
            </w:r>
            <w:proofErr w:type="spellStart"/>
            <w:r>
              <w:t>Sobush</w:t>
            </w:r>
            <w:proofErr w:type="spellEnd"/>
          </w:p>
        </w:tc>
        <w:tc>
          <w:tcPr>
            <w:tcW w:w="1629" w:type="dxa"/>
          </w:tcPr>
          <w:p w:rsidR="0035076E" w:rsidRDefault="0035076E" w:rsidP="00A81D8E">
            <w:r>
              <w:t>Transportation Planner</w:t>
            </w:r>
          </w:p>
        </w:tc>
        <w:tc>
          <w:tcPr>
            <w:tcW w:w="3731" w:type="dxa"/>
          </w:tcPr>
          <w:p w:rsidR="0035076E" w:rsidRDefault="0035076E" w:rsidP="00A81D8E">
            <w:r w:rsidRPr="0035076E">
              <w:t>Buildings and Facilities Office</w:t>
            </w:r>
            <w:r w:rsidR="00DA444D">
              <w:t>, CDC</w:t>
            </w:r>
          </w:p>
        </w:tc>
        <w:tc>
          <w:tcPr>
            <w:tcW w:w="1620" w:type="dxa"/>
          </w:tcPr>
          <w:p w:rsidR="0035076E" w:rsidRDefault="00DA444D" w:rsidP="00A81D8E">
            <w:r>
              <w:t>(404) 639-0161</w:t>
            </w:r>
          </w:p>
        </w:tc>
        <w:tc>
          <w:tcPr>
            <w:tcW w:w="1980" w:type="dxa"/>
          </w:tcPr>
          <w:p w:rsidR="0035076E" w:rsidRDefault="00DA444D" w:rsidP="00A81D8E">
            <w:r>
              <w:t>KSobush@cdc.gov</w:t>
            </w:r>
          </w:p>
        </w:tc>
      </w:tr>
      <w:tr w:rsidR="00DA444D">
        <w:tc>
          <w:tcPr>
            <w:tcW w:w="1498" w:type="dxa"/>
          </w:tcPr>
          <w:p w:rsidR="0035076E" w:rsidRDefault="0020147D" w:rsidP="00A81D8E">
            <w:proofErr w:type="spellStart"/>
            <w:r>
              <w:t>Basia</w:t>
            </w:r>
            <w:proofErr w:type="spellEnd"/>
            <w:r>
              <w:t xml:space="preserve"> </w:t>
            </w:r>
            <w:proofErr w:type="spellStart"/>
            <w:r>
              <w:t>Belza</w:t>
            </w:r>
            <w:proofErr w:type="spellEnd"/>
          </w:p>
        </w:tc>
        <w:tc>
          <w:tcPr>
            <w:tcW w:w="1629" w:type="dxa"/>
          </w:tcPr>
          <w:p w:rsidR="0035076E" w:rsidRDefault="0020147D" w:rsidP="00A81D8E">
            <w:r>
              <w:t>Lead</w:t>
            </w:r>
            <w:r w:rsidR="00DA444D">
              <w:t xml:space="preserve"> &amp; Professor</w:t>
            </w:r>
          </w:p>
        </w:tc>
        <w:tc>
          <w:tcPr>
            <w:tcW w:w="3731" w:type="dxa"/>
          </w:tcPr>
          <w:p w:rsidR="0035076E" w:rsidRDefault="00DA444D" w:rsidP="00DA444D">
            <w:r>
              <w:t xml:space="preserve">Lead of </w:t>
            </w:r>
            <w:r w:rsidR="0020147D">
              <w:t>Coordinating Center, CDC-</w:t>
            </w:r>
            <w:r>
              <w:t xml:space="preserve">Healthy Aging Research Network; </w:t>
            </w:r>
            <w:proofErr w:type="spellStart"/>
            <w:r w:rsidR="0020147D">
              <w:t>Aljoya</w:t>
            </w:r>
            <w:proofErr w:type="spellEnd"/>
            <w:r w:rsidR="0020147D">
              <w:t xml:space="preserve"> Endowed Professor in Aging, University of </w:t>
            </w:r>
            <w:r>
              <w:t>W</w:t>
            </w:r>
            <w:r w:rsidR="0020147D">
              <w:t>ashington</w:t>
            </w:r>
          </w:p>
        </w:tc>
        <w:tc>
          <w:tcPr>
            <w:tcW w:w="1620" w:type="dxa"/>
          </w:tcPr>
          <w:p w:rsidR="0035076E" w:rsidRDefault="00DA444D" w:rsidP="00A81D8E">
            <w:r>
              <w:t xml:space="preserve">(206) </w:t>
            </w:r>
            <w:r w:rsidRPr="00DA444D">
              <w:t>685-2266</w:t>
            </w:r>
          </w:p>
        </w:tc>
        <w:tc>
          <w:tcPr>
            <w:tcW w:w="1980" w:type="dxa"/>
          </w:tcPr>
          <w:p w:rsidR="00DA444D" w:rsidRPr="00DA444D" w:rsidRDefault="00DA444D" w:rsidP="00DA444D">
            <w:r w:rsidRPr="00DA444D">
              <w:t>basiab@u.washington.edu</w:t>
            </w:r>
          </w:p>
          <w:p w:rsidR="0035076E" w:rsidRDefault="0035076E" w:rsidP="00A81D8E"/>
        </w:tc>
      </w:tr>
      <w:tr w:rsidR="00DA444D" w:rsidRPr="006F7B4E">
        <w:tc>
          <w:tcPr>
            <w:tcW w:w="1498" w:type="dxa"/>
          </w:tcPr>
          <w:p w:rsidR="0035076E" w:rsidRPr="006F7B4E" w:rsidRDefault="0020147D" w:rsidP="0020147D">
            <w:r w:rsidRPr="006F7B4E">
              <w:t>Doug Farquhar</w:t>
            </w:r>
          </w:p>
        </w:tc>
        <w:tc>
          <w:tcPr>
            <w:tcW w:w="1629" w:type="dxa"/>
          </w:tcPr>
          <w:p w:rsidR="0035076E" w:rsidRPr="006F7B4E" w:rsidRDefault="0020147D" w:rsidP="00A81D8E">
            <w:r w:rsidRPr="006F7B4E">
              <w:t>Program Director</w:t>
            </w:r>
          </w:p>
        </w:tc>
        <w:tc>
          <w:tcPr>
            <w:tcW w:w="3731" w:type="dxa"/>
          </w:tcPr>
          <w:p w:rsidR="0035076E" w:rsidRPr="006F7B4E" w:rsidRDefault="0020147D" w:rsidP="00DA444D">
            <w:r w:rsidRPr="006F7B4E">
              <w:t>Environmental Health, National Conference of State Legislatures</w:t>
            </w:r>
          </w:p>
        </w:tc>
        <w:tc>
          <w:tcPr>
            <w:tcW w:w="1620" w:type="dxa"/>
          </w:tcPr>
          <w:p w:rsidR="0035076E" w:rsidRPr="006F7B4E" w:rsidRDefault="00DA444D" w:rsidP="00DA444D">
            <w:r w:rsidRPr="006F7B4E">
              <w:t>(303) 856-1397</w:t>
            </w:r>
          </w:p>
        </w:tc>
        <w:tc>
          <w:tcPr>
            <w:tcW w:w="1980" w:type="dxa"/>
          </w:tcPr>
          <w:p w:rsidR="0035076E" w:rsidRPr="006F7B4E" w:rsidRDefault="00DA444D" w:rsidP="00A81D8E">
            <w:r w:rsidRPr="006F7B4E">
              <w:t>doug.farquhar@ncsl.org</w:t>
            </w:r>
          </w:p>
        </w:tc>
      </w:tr>
      <w:tr w:rsidR="00DA444D" w:rsidRPr="006F7B4E">
        <w:tc>
          <w:tcPr>
            <w:tcW w:w="1498" w:type="dxa"/>
          </w:tcPr>
          <w:p w:rsidR="0035076E" w:rsidRPr="006F7B4E" w:rsidRDefault="0020147D" w:rsidP="00A81D8E">
            <w:proofErr w:type="spellStart"/>
            <w:r w:rsidRPr="006F7B4E">
              <w:t>Elinor</w:t>
            </w:r>
            <w:proofErr w:type="spellEnd"/>
            <w:r w:rsidRPr="006F7B4E">
              <w:t xml:space="preserve"> </w:t>
            </w:r>
            <w:proofErr w:type="spellStart"/>
            <w:r w:rsidRPr="006F7B4E">
              <w:t>Ginzler</w:t>
            </w:r>
            <w:proofErr w:type="spellEnd"/>
          </w:p>
        </w:tc>
        <w:tc>
          <w:tcPr>
            <w:tcW w:w="1629" w:type="dxa"/>
          </w:tcPr>
          <w:p w:rsidR="00F445C8" w:rsidRPr="006F7B4E" w:rsidRDefault="00F445C8" w:rsidP="00A81D8E">
            <w:r w:rsidRPr="006F7B4E">
              <w:t>(Formerly)</w:t>
            </w:r>
          </w:p>
          <w:p w:rsidR="0035076E" w:rsidRPr="006F7B4E" w:rsidRDefault="0020147D" w:rsidP="00A81D8E">
            <w:r w:rsidRPr="006F7B4E">
              <w:t>Senior Vice President</w:t>
            </w:r>
          </w:p>
        </w:tc>
        <w:tc>
          <w:tcPr>
            <w:tcW w:w="3731" w:type="dxa"/>
          </w:tcPr>
          <w:p w:rsidR="0035076E" w:rsidRPr="006F7B4E" w:rsidRDefault="0020147D" w:rsidP="00DA444D">
            <w:r w:rsidRPr="006F7B4E">
              <w:t>Livable Communities Strategies, Office of Social Impact, AARP</w:t>
            </w:r>
          </w:p>
        </w:tc>
        <w:tc>
          <w:tcPr>
            <w:tcW w:w="1620" w:type="dxa"/>
          </w:tcPr>
          <w:p w:rsidR="0035076E" w:rsidRPr="006F7B4E" w:rsidRDefault="00EC4539" w:rsidP="00A81D8E">
            <w:r w:rsidRPr="006F7B4E">
              <w:t>(301) 255-4242</w:t>
            </w:r>
          </w:p>
        </w:tc>
        <w:tc>
          <w:tcPr>
            <w:tcW w:w="1980" w:type="dxa"/>
          </w:tcPr>
          <w:p w:rsidR="0035076E" w:rsidRPr="006F7B4E" w:rsidRDefault="0035076E" w:rsidP="00A81D8E"/>
        </w:tc>
      </w:tr>
      <w:tr w:rsidR="00DA444D" w:rsidRPr="006F7B4E">
        <w:tc>
          <w:tcPr>
            <w:tcW w:w="1498" w:type="dxa"/>
          </w:tcPr>
          <w:p w:rsidR="0035076E" w:rsidRPr="006F7B4E" w:rsidRDefault="0020147D" w:rsidP="00A81D8E">
            <w:r w:rsidRPr="006F7B4E">
              <w:t>Kimberley Hodgson</w:t>
            </w:r>
          </w:p>
        </w:tc>
        <w:tc>
          <w:tcPr>
            <w:tcW w:w="1629" w:type="dxa"/>
          </w:tcPr>
          <w:p w:rsidR="0035076E" w:rsidRPr="006F7B4E" w:rsidRDefault="0020147D" w:rsidP="00A81D8E">
            <w:r w:rsidRPr="006F7B4E">
              <w:t>Manager</w:t>
            </w:r>
          </w:p>
        </w:tc>
        <w:tc>
          <w:tcPr>
            <w:tcW w:w="3731" w:type="dxa"/>
          </w:tcPr>
          <w:p w:rsidR="0035076E" w:rsidRPr="006F7B4E" w:rsidRDefault="0020147D" w:rsidP="00DA444D">
            <w:r w:rsidRPr="006F7B4E">
              <w:t xml:space="preserve">Planning and </w:t>
            </w:r>
            <w:r w:rsidR="00DA444D" w:rsidRPr="006F7B4E">
              <w:t>C</w:t>
            </w:r>
            <w:r w:rsidRPr="006F7B4E">
              <w:t>ommunity Health Research Center, American Planning Association</w:t>
            </w:r>
          </w:p>
        </w:tc>
        <w:tc>
          <w:tcPr>
            <w:tcW w:w="1620" w:type="dxa"/>
          </w:tcPr>
          <w:p w:rsidR="0035076E" w:rsidRPr="006F7B4E" w:rsidRDefault="004B4182" w:rsidP="00A81D8E">
            <w:r w:rsidRPr="006F7B4E">
              <w:t>(202) 872-0611</w:t>
            </w:r>
          </w:p>
        </w:tc>
        <w:tc>
          <w:tcPr>
            <w:tcW w:w="1980" w:type="dxa"/>
          </w:tcPr>
          <w:p w:rsidR="0035076E" w:rsidRPr="006F7B4E" w:rsidRDefault="00DA444D" w:rsidP="00A81D8E">
            <w:r w:rsidRPr="006F7B4E">
              <w:t>hodgson.kimberley@gmail.com</w:t>
            </w:r>
          </w:p>
        </w:tc>
      </w:tr>
      <w:tr w:rsidR="00DA444D">
        <w:tc>
          <w:tcPr>
            <w:tcW w:w="1498" w:type="dxa"/>
          </w:tcPr>
          <w:p w:rsidR="0035076E" w:rsidRDefault="0020147D" w:rsidP="00A81D8E">
            <w:r>
              <w:t>Kathryn Lawler</w:t>
            </w:r>
          </w:p>
        </w:tc>
        <w:tc>
          <w:tcPr>
            <w:tcW w:w="1629" w:type="dxa"/>
          </w:tcPr>
          <w:p w:rsidR="0035076E" w:rsidRDefault="0020147D" w:rsidP="00A81D8E">
            <w:r>
              <w:t>Program Director</w:t>
            </w:r>
          </w:p>
        </w:tc>
        <w:tc>
          <w:tcPr>
            <w:tcW w:w="3731" w:type="dxa"/>
          </w:tcPr>
          <w:p w:rsidR="0035076E" w:rsidRDefault="0020147D" w:rsidP="00A81D8E">
            <w:r>
              <w:t>Aging Atlanta, Atlanta Regional Commission</w:t>
            </w:r>
          </w:p>
        </w:tc>
        <w:tc>
          <w:tcPr>
            <w:tcW w:w="1620" w:type="dxa"/>
          </w:tcPr>
          <w:p w:rsidR="0035076E" w:rsidRDefault="00016BF3" w:rsidP="00A81D8E">
            <w:r>
              <w:t>(404) 463-3224</w:t>
            </w:r>
          </w:p>
        </w:tc>
        <w:tc>
          <w:tcPr>
            <w:tcW w:w="1980" w:type="dxa"/>
          </w:tcPr>
          <w:p w:rsidR="0035076E" w:rsidRDefault="00016BF3" w:rsidP="00A81D8E">
            <w:r>
              <w:t>klawler@atlantaregional.com</w:t>
            </w:r>
          </w:p>
        </w:tc>
      </w:tr>
      <w:tr w:rsidR="00DA444D">
        <w:tc>
          <w:tcPr>
            <w:tcW w:w="1498" w:type="dxa"/>
          </w:tcPr>
          <w:p w:rsidR="0035076E" w:rsidRPr="00016BF3" w:rsidRDefault="0020147D" w:rsidP="00A81D8E">
            <w:r w:rsidRPr="00016BF3">
              <w:t>Mary Leary</w:t>
            </w:r>
          </w:p>
        </w:tc>
        <w:tc>
          <w:tcPr>
            <w:tcW w:w="1629" w:type="dxa"/>
          </w:tcPr>
          <w:p w:rsidR="0035076E" w:rsidRPr="00016BF3" w:rsidRDefault="0020147D" w:rsidP="00A81D8E">
            <w:r w:rsidRPr="00016BF3">
              <w:t>Senior Director</w:t>
            </w:r>
          </w:p>
        </w:tc>
        <w:tc>
          <w:tcPr>
            <w:tcW w:w="3731" w:type="dxa"/>
          </w:tcPr>
          <w:p w:rsidR="0020147D" w:rsidRPr="00016BF3" w:rsidRDefault="0020147D" w:rsidP="0020147D">
            <w:r w:rsidRPr="00016BF3">
              <w:t xml:space="preserve">Easter Seals Project ACTION, National Center on Senior </w:t>
            </w:r>
          </w:p>
          <w:p w:rsidR="0035076E" w:rsidRPr="00016BF3" w:rsidRDefault="0020147D" w:rsidP="0020147D">
            <w:r w:rsidRPr="00016BF3">
              <w:t>Transportation &amp; Other Transportation Initiatives</w:t>
            </w:r>
          </w:p>
        </w:tc>
        <w:tc>
          <w:tcPr>
            <w:tcW w:w="1620" w:type="dxa"/>
          </w:tcPr>
          <w:p w:rsidR="0035076E" w:rsidRPr="00016BF3" w:rsidRDefault="00016BF3" w:rsidP="00A81D8E">
            <w:r w:rsidRPr="00016BF3">
              <w:t>(800) 659-6428</w:t>
            </w:r>
          </w:p>
        </w:tc>
        <w:tc>
          <w:tcPr>
            <w:tcW w:w="1980" w:type="dxa"/>
          </w:tcPr>
          <w:p w:rsidR="0035076E" w:rsidRPr="00016BF3" w:rsidRDefault="00016BF3" w:rsidP="00A81D8E">
            <w:r w:rsidRPr="00016BF3">
              <w:t>mleary@easterseals.com</w:t>
            </w:r>
          </w:p>
        </w:tc>
      </w:tr>
      <w:tr w:rsidR="00DA444D">
        <w:tc>
          <w:tcPr>
            <w:tcW w:w="1498" w:type="dxa"/>
          </w:tcPr>
          <w:p w:rsidR="0035076E" w:rsidRDefault="0020147D" w:rsidP="00A81D8E">
            <w:r>
              <w:t>Barbara McCann</w:t>
            </w:r>
          </w:p>
        </w:tc>
        <w:tc>
          <w:tcPr>
            <w:tcW w:w="1629" w:type="dxa"/>
          </w:tcPr>
          <w:p w:rsidR="0035076E" w:rsidRDefault="0020147D" w:rsidP="00A81D8E">
            <w:r>
              <w:t>Executive Director</w:t>
            </w:r>
          </w:p>
        </w:tc>
        <w:tc>
          <w:tcPr>
            <w:tcW w:w="3731" w:type="dxa"/>
          </w:tcPr>
          <w:p w:rsidR="0035076E" w:rsidRDefault="0020147D" w:rsidP="00A81D8E">
            <w:r>
              <w:t>National Complete Streets Coalition</w:t>
            </w:r>
          </w:p>
        </w:tc>
        <w:tc>
          <w:tcPr>
            <w:tcW w:w="1620" w:type="dxa"/>
          </w:tcPr>
          <w:p w:rsidR="0035076E" w:rsidRDefault="00016BF3" w:rsidP="00016BF3">
            <w:r w:rsidRPr="00016BF3">
              <w:t xml:space="preserve">(202) 234-2745     </w:t>
            </w:r>
          </w:p>
        </w:tc>
        <w:tc>
          <w:tcPr>
            <w:tcW w:w="1980" w:type="dxa"/>
          </w:tcPr>
          <w:p w:rsidR="0035076E" w:rsidRDefault="00016BF3" w:rsidP="00A81D8E">
            <w:r w:rsidRPr="00016BF3">
              <w:t>barbara@bmccann.net</w:t>
            </w:r>
          </w:p>
        </w:tc>
      </w:tr>
      <w:tr w:rsidR="00DA444D">
        <w:tc>
          <w:tcPr>
            <w:tcW w:w="1498" w:type="dxa"/>
          </w:tcPr>
          <w:p w:rsidR="0035076E" w:rsidRDefault="0020147D" w:rsidP="00A81D8E">
            <w:r>
              <w:t xml:space="preserve">Sandra </w:t>
            </w:r>
            <w:proofErr w:type="spellStart"/>
            <w:r>
              <w:t>Rosenbloom</w:t>
            </w:r>
            <w:proofErr w:type="spellEnd"/>
          </w:p>
        </w:tc>
        <w:tc>
          <w:tcPr>
            <w:tcW w:w="1629" w:type="dxa"/>
          </w:tcPr>
          <w:p w:rsidR="0035076E" w:rsidRDefault="0020147D" w:rsidP="00A81D8E">
            <w:r>
              <w:t>Professor of Planning</w:t>
            </w:r>
          </w:p>
        </w:tc>
        <w:tc>
          <w:tcPr>
            <w:tcW w:w="3731" w:type="dxa"/>
          </w:tcPr>
          <w:p w:rsidR="0035076E" w:rsidRDefault="0020147D" w:rsidP="00DA444D">
            <w:r>
              <w:t>Adjunct Professor of Civil Engineering, University</w:t>
            </w:r>
            <w:r w:rsidR="00DA444D">
              <w:t xml:space="preserve"> </w:t>
            </w:r>
            <w:r>
              <w:t>of Arizona</w:t>
            </w:r>
          </w:p>
        </w:tc>
        <w:tc>
          <w:tcPr>
            <w:tcW w:w="1620" w:type="dxa"/>
          </w:tcPr>
          <w:p w:rsidR="0035076E" w:rsidRDefault="00016BF3" w:rsidP="00016BF3">
            <w:r>
              <w:t>(</w:t>
            </w:r>
            <w:r w:rsidRPr="00016BF3">
              <w:t>520</w:t>
            </w:r>
            <w:r>
              <w:t xml:space="preserve">) </w:t>
            </w:r>
            <w:r w:rsidRPr="00016BF3">
              <w:t xml:space="preserve">626-2821   </w:t>
            </w:r>
          </w:p>
        </w:tc>
        <w:tc>
          <w:tcPr>
            <w:tcW w:w="1980" w:type="dxa"/>
          </w:tcPr>
          <w:p w:rsidR="0035076E" w:rsidRDefault="00016BF3" w:rsidP="00A81D8E">
            <w:r w:rsidRPr="00016BF3">
              <w:t>rosenblo@u.arizona.edu</w:t>
            </w:r>
          </w:p>
        </w:tc>
      </w:tr>
      <w:tr w:rsidR="00DA444D">
        <w:tc>
          <w:tcPr>
            <w:tcW w:w="1498" w:type="dxa"/>
          </w:tcPr>
          <w:p w:rsidR="0035076E" w:rsidRDefault="0020147D" w:rsidP="00A81D8E">
            <w:r>
              <w:t xml:space="preserve">Jim </w:t>
            </w:r>
            <w:proofErr w:type="spellStart"/>
            <w:r>
              <w:t>Rimmer</w:t>
            </w:r>
            <w:proofErr w:type="spellEnd"/>
          </w:p>
        </w:tc>
        <w:tc>
          <w:tcPr>
            <w:tcW w:w="1629" w:type="dxa"/>
          </w:tcPr>
          <w:p w:rsidR="0035076E" w:rsidRDefault="0020147D" w:rsidP="00A81D8E">
            <w:r>
              <w:t>Professor &amp; Director</w:t>
            </w:r>
          </w:p>
        </w:tc>
        <w:tc>
          <w:tcPr>
            <w:tcW w:w="3731" w:type="dxa"/>
          </w:tcPr>
          <w:p w:rsidR="0035076E" w:rsidRDefault="0020147D" w:rsidP="0020147D">
            <w:r>
              <w:t>Professor, Department of Disability and Human Development, Director, Center on Health Promotion Researc</w:t>
            </w:r>
            <w:r w:rsidR="00DA444D">
              <w:t>h for Persons with Disabilities;</w:t>
            </w:r>
            <w:r>
              <w:t xml:space="preserve"> Director, National Center on Physical Activity and Disability, University of Illinois at Chicago</w:t>
            </w:r>
          </w:p>
        </w:tc>
        <w:tc>
          <w:tcPr>
            <w:tcW w:w="1620" w:type="dxa"/>
          </w:tcPr>
          <w:p w:rsidR="00016BF3" w:rsidRDefault="00016BF3" w:rsidP="00016BF3">
            <w:r>
              <w:t>(312) 413-9651</w:t>
            </w:r>
          </w:p>
          <w:p w:rsidR="0035076E" w:rsidRDefault="00016BF3" w:rsidP="00016BF3">
            <w:r>
              <w:t xml:space="preserve"> </w:t>
            </w:r>
          </w:p>
        </w:tc>
        <w:tc>
          <w:tcPr>
            <w:tcW w:w="1980" w:type="dxa"/>
          </w:tcPr>
          <w:p w:rsidR="0035076E" w:rsidRDefault="00016BF3" w:rsidP="00A81D8E">
            <w:r>
              <w:t>jrimmer@uic.edu</w:t>
            </w:r>
          </w:p>
        </w:tc>
      </w:tr>
      <w:tr w:rsidR="00DA444D">
        <w:tc>
          <w:tcPr>
            <w:tcW w:w="1498" w:type="dxa"/>
          </w:tcPr>
          <w:p w:rsidR="0035076E" w:rsidRDefault="0020147D" w:rsidP="00A81D8E">
            <w:r>
              <w:t>Jon Sanford</w:t>
            </w:r>
          </w:p>
        </w:tc>
        <w:tc>
          <w:tcPr>
            <w:tcW w:w="1629" w:type="dxa"/>
          </w:tcPr>
          <w:p w:rsidR="0035076E" w:rsidRDefault="0020147D" w:rsidP="00A81D8E">
            <w:r>
              <w:t>Director</w:t>
            </w:r>
            <w:r w:rsidR="00DA444D">
              <w:t xml:space="preserve"> &amp; Associate Professor</w:t>
            </w:r>
          </w:p>
        </w:tc>
        <w:tc>
          <w:tcPr>
            <w:tcW w:w="3731" w:type="dxa"/>
          </w:tcPr>
          <w:p w:rsidR="0035076E" w:rsidRDefault="00DA444D" w:rsidP="00DA444D">
            <w:r>
              <w:t xml:space="preserve">Director of </w:t>
            </w:r>
            <w:r w:rsidR="0020147D">
              <w:t>Center for Assistive Technology and Environmental Access</w:t>
            </w:r>
            <w:r>
              <w:t xml:space="preserve">; </w:t>
            </w:r>
            <w:r w:rsidR="0020147D">
              <w:t>Associate Professor of Architecture, Georgia Tech</w:t>
            </w:r>
          </w:p>
        </w:tc>
        <w:tc>
          <w:tcPr>
            <w:tcW w:w="1620" w:type="dxa"/>
          </w:tcPr>
          <w:p w:rsidR="00016BF3" w:rsidRDefault="00016BF3" w:rsidP="00016BF3">
            <w:r>
              <w:t>(404) 894-1413</w:t>
            </w:r>
          </w:p>
          <w:p w:rsidR="00016BF3" w:rsidRDefault="00016BF3" w:rsidP="00016BF3"/>
          <w:p w:rsidR="0035076E" w:rsidRDefault="0035076E" w:rsidP="00A81D8E"/>
        </w:tc>
        <w:tc>
          <w:tcPr>
            <w:tcW w:w="1980" w:type="dxa"/>
          </w:tcPr>
          <w:p w:rsidR="00016BF3" w:rsidRDefault="00016BF3" w:rsidP="00016BF3">
            <w:r>
              <w:t>jon.sanford@coa.gatech.edu</w:t>
            </w:r>
          </w:p>
          <w:p w:rsidR="0035076E" w:rsidRDefault="0035076E" w:rsidP="00A81D8E"/>
        </w:tc>
      </w:tr>
      <w:tr w:rsidR="00DA444D">
        <w:tc>
          <w:tcPr>
            <w:tcW w:w="1498" w:type="dxa"/>
          </w:tcPr>
          <w:p w:rsidR="0035076E" w:rsidRDefault="0020147D" w:rsidP="00A81D8E">
            <w:r>
              <w:t xml:space="preserve">Bill </w:t>
            </w:r>
            <w:proofErr w:type="spellStart"/>
            <w:r>
              <w:t>Satariano</w:t>
            </w:r>
            <w:proofErr w:type="spellEnd"/>
          </w:p>
        </w:tc>
        <w:tc>
          <w:tcPr>
            <w:tcW w:w="1629" w:type="dxa"/>
          </w:tcPr>
          <w:p w:rsidR="0035076E" w:rsidRDefault="0020147D" w:rsidP="00A81D8E">
            <w:r>
              <w:t>Professor</w:t>
            </w:r>
          </w:p>
        </w:tc>
        <w:tc>
          <w:tcPr>
            <w:tcW w:w="3731" w:type="dxa"/>
          </w:tcPr>
          <w:p w:rsidR="0035076E" w:rsidRDefault="0020147D" w:rsidP="00DA444D">
            <w:r>
              <w:t>Epidemiology and Community Health, School of Public Health, UC Berkeley</w:t>
            </w:r>
          </w:p>
        </w:tc>
        <w:tc>
          <w:tcPr>
            <w:tcW w:w="1620" w:type="dxa"/>
          </w:tcPr>
          <w:p w:rsidR="0035076E" w:rsidRDefault="00016BF3" w:rsidP="00016BF3">
            <w:r>
              <w:t>(510) 642-6641</w:t>
            </w:r>
          </w:p>
        </w:tc>
        <w:tc>
          <w:tcPr>
            <w:tcW w:w="1980" w:type="dxa"/>
          </w:tcPr>
          <w:p w:rsidR="00016BF3" w:rsidRDefault="00016BF3" w:rsidP="00016BF3">
            <w:r>
              <w:t>bills@berkeley.edu</w:t>
            </w:r>
          </w:p>
          <w:p w:rsidR="0035076E" w:rsidRDefault="0035076E" w:rsidP="00A81D8E"/>
        </w:tc>
      </w:tr>
    </w:tbl>
    <w:p w:rsidR="00D103A7" w:rsidRDefault="00D103A7" w:rsidP="00A2412A"/>
    <w:p w:rsidR="00E204AB" w:rsidRDefault="00E204AB" w:rsidP="00A2412A"/>
    <w:p w:rsidR="00060430" w:rsidRDefault="00E204AB" w:rsidP="00A2412A">
      <w:r>
        <w:t>In this current phase of work</w:t>
      </w:r>
      <w:r w:rsidR="006E132A">
        <w:t xml:space="preserve"> (Phase 2)</w:t>
      </w:r>
      <w:r>
        <w:t xml:space="preserve">, expert panelists will be reconvened individually to share older adult and mobility-related insights on the cities where qualitative data will be collected. In group form, expert panelists will be consulted in further development of the draft Tool and leading to next steps of the project. </w:t>
      </w:r>
    </w:p>
    <w:p w:rsidR="00362ED0" w:rsidRPr="009B764C" w:rsidRDefault="00362ED0" w:rsidP="00A2412A"/>
    <w:p w:rsidR="000748DB" w:rsidRPr="002F5498" w:rsidRDefault="000748DB" w:rsidP="00A2412A">
      <w:pPr>
        <w:rPr>
          <w:b/>
          <w:bCs/>
        </w:rPr>
      </w:pPr>
      <w:bookmarkStart w:id="17" w:name="_Toc12183275"/>
      <w:r w:rsidRPr="002F5498">
        <w:rPr>
          <w:b/>
          <w:bCs/>
        </w:rPr>
        <w:t>A.9. Explanation of Any Payment or Gift to Respondents.</w:t>
      </w:r>
      <w:bookmarkEnd w:id="17"/>
    </w:p>
    <w:p w:rsidR="00E204AB" w:rsidRPr="002F5498" w:rsidRDefault="00E204AB" w:rsidP="00A2412A">
      <w:pPr>
        <w:rPr>
          <w:bCs/>
        </w:rPr>
      </w:pPr>
    </w:p>
    <w:p w:rsidR="006C6289" w:rsidRPr="006C6289" w:rsidRDefault="00794A1D" w:rsidP="006C6289">
      <w:pPr>
        <w:rPr>
          <w:bCs/>
        </w:rPr>
      </w:pPr>
      <w:r>
        <w:rPr>
          <w:bCs/>
        </w:rPr>
        <w:t>I</w:t>
      </w:r>
      <w:r w:rsidR="006C6289" w:rsidRPr="006C6289">
        <w:rPr>
          <w:bCs/>
        </w:rPr>
        <w:t>t is standard practice to provide remuneration to respondents in order to maximize response rates. We have worked on numerous projects with populations similar to that in the proposed research, for which financial incentives were necessary to obtain the desired number of respondents. These include studies conducted with AARP on physical activity and other health behaviors (proprietary report), CMS /HCFA on health plan choices (</w:t>
      </w:r>
      <w:proofErr w:type="spellStart"/>
      <w:r w:rsidR="002F4C00">
        <w:rPr>
          <w:bCs/>
        </w:rPr>
        <w:t>Fyock</w:t>
      </w:r>
      <w:proofErr w:type="spellEnd"/>
      <w:r w:rsidR="002F4C00">
        <w:rPr>
          <w:bCs/>
        </w:rPr>
        <w:t>, 2001</w:t>
      </w:r>
      <w:r w:rsidR="006C6289" w:rsidRPr="006C6289">
        <w:rPr>
          <w:bCs/>
        </w:rPr>
        <w:t>), and currently the ACA's Health Insurance Exchanges (in progress).</w:t>
      </w:r>
    </w:p>
    <w:p w:rsidR="006C6289" w:rsidRPr="006C6289" w:rsidRDefault="006C6289" w:rsidP="006C6289">
      <w:pPr>
        <w:rPr>
          <w:bCs/>
        </w:rPr>
      </w:pPr>
    </w:p>
    <w:p w:rsidR="002F5498" w:rsidRPr="002F5498" w:rsidRDefault="00E204AB" w:rsidP="006C6289">
      <w:pPr>
        <w:rPr>
          <w:bCs/>
        </w:rPr>
      </w:pPr>
      <w:r w:rsidRPr="002F5498">
        <w:rPr>
          <w:bCs/>
        </w:rPr>
        <w:t>Focus g</w:t>
      </w:r>
      <w:r w:rsidR="00AA346E">
        <w:rPr>
          <w:bCs/>
        </w:rPr>
        <w:t>roup, intercept, stakeholders, and</w:t>
      </w:r>
      <w:r w:rsidRPr="002F5498">
        <w:rPr>
          <w:bCs/>
        </w:rPr>
        <w:t xml:space="preserve"> telephone survey respondents will receive </w:t>
      </w:r>
      <w:r w:rsidR="00F445C8">
        <w:rPr>
          <w:bCs/>
        </w:rPr>
        <w:t>a cash or check gift</w:t>
      </w:r>
      <w:r w:rsidRPr="002F5498">
        <w:rPr>
          <w:bCs/>
        </w:rPr>
        <w:t xml:space="preserve">, a gift card or </w:t>
      </w:r>
      <w:r w:rsidR="00F445C8">
        <w:rPr>
          <w:bCs/>
        </w:rPr>
        <w:t xml:space="preserve">a </w:t>
      </w:r>
      <w:r w:rsidR="002F5498" w:rsidRPr="002F5498">
        <w:rPr>
          <w:bCs/>
        </w:rPr>
        <w:t xml:space="preserve">nonprofit donation </w:t>
      </w:r>
      <w:r w:rsidR="00F445C8">
        <w:rPr>
          <w:bCs/>
        </w:rPr>
        <w:t xml:space="preserve">in their name </w:t>
      </w:r>
      <w:r w:rsidR="002F5498" w:rsidRPr="002F5498">
        <w:rPr>
          <w:bCs/>
        </w:rPr>
        <w:t>(e.g., United Way)</w:t>
      </w:r>
      <w:r w:rsidRPr="002F5498">
        <w:rPr>
          <w:bCs/>
        </w:rPr>
        <w:t xml:space="preserve"> as </w:t>
      </w:r>
      <w:r w:rsidR="00F445C8">
        <w:rPr>
          <w:bCs/>
        </w:rPr>
        <w:t>a show of</w:t>
      </w:r>
      <w:r w:rsidR="002F5498" w:rsidRPr="002F5498">
        <w:rPr>
          <w:bCs/>
        </w:rPr>
        <w:t xml:space="preserve"> </w:t>
      </w:r>
      <w:r w:rsidRPr="002F5498">
        <w:rPr>
          <w:bCs/>
        </w:rPr>
        <w:t>gratitud</w:t>
      </w:r>
      <w:r w:rsidR="002F5498" w:rsidRPr="002F5498">
        <w:rPr>
          <w:bCs/>
        </w:rPr>
        <w:t>e for their involvement.. Payment for each method is estimated as follows:</w:t>
      </w:r>
    </w:p>
    <w:p w:rsidR="002F5498" w:rsidRPr="002F5498" w:rsidRDefault="002F5498" w:rsidP="002F5498">
      <w:pPr>
        <w:pStyle w:val="ListParagraph"/>
      </w:pPr>
      <w:r w:rsidRPr="002F5498">
        <w:t>Focus group participant = $</w:t>
      </w:r>
      <w:r w:rsidR="00BC1180">
        <w:t>75</w:t>
      </w:r>
      <w:r w:rsidR="00BC1180" w:rsidRPr="002F5498">
        <w:t xml:space="preserve"> </w:t>
      </w:r>
      <w:r w:rsidRPr="002F5498">
        <w:t>for 1.5-2 hours in-person involvement</w:t>
      </w:r>
      <w:r w:rsidR="00BC1180">
        <w:t xml:space="preserve"> and $50 for travel expenses and time</w:t>
      </w:r>
    </w:p>
    <w:p w:rsidR="00511548" w:rsidRDefault="002F5498" w:rsidP="002F5498">
      <w:pPr>
        <w:pStyle w:val="ListParagraph"/>
      </w:pPr>
      <w:r w:rsidRPr="002F5498">
        <w:t>Intercept participant = $</w:t>
      </w:r>
      <w:r w:rsidR="004D01FC">
        <w:t>10</w:t>
      </w:r>
      <w:r w:rsidRPr="002F5498">
        <w:t xml:space="preserve"> gift card or</w:t>
      </w:r>
      <w:r w:rsidR="00F81075">
        <w:t xml:space="preserve"> nonprofit donation for </w:t>
      </w:r>
      <w:r w:rsidR="004D01FC">
        <w:t>30</w:t>
      </w:r>
      <w:r w:rsidR="004D01FC" w:rsidRPr="002F5498">
        <w:t xml:space="preserve"> </w:t>
      </w:r>
      <w:r w:rsidRPr="002F5498">
        <w:t>minutes in-person</w:t>
      </w:r>
    </w:p>
    <w:p w:rsidR="002F5498" w:rsidRPr="002F5498" w:rsidRDefault="00511548" w:rsidP="002F5498">
      <w:pPr>
        <w:pStyle w:val="ListParagraph"/>
      </w:pPr>
      <w:r>
        <w:t xml:space="preserve">Stakeholders= </w:t>
      </w:r>
      <w:r w:rsidR="00AA346E">
        <w:t>$15 for telephone interview (</w:t>
      </w:r>
      <w:r w:rsidR="004D01FC">
        <w:t>30 minutes</w:t>
      </w:r>
      <w:r w:rsidR="00AA346E">
        <w:t>)</w:t>
      </w:r>
    </w:p>
    <w:p w:rsidR="002F5498" w:rsidRPr="002F5498" w:rsidRDefault="00AA346E" w:rsidP="002F5498">
      <w:pPr>
        <w:pStyle w:val="ListParagraph"/>
      </w:pPr>
      <w:r>
        <w:t xml:space="preserve">Survey participant = $45 </w:t>
      </w:r>
      <w:r w:rsidR="002F5498" w:rsidRPr="002F5498">
        <w:t>for rev</w:t>
      </w:r>
      <w:r w:rsidR="00F445C8">
        <w:t>iew of stimulus materials (1</w:t>
      </w:r>
      <w:r w:rsidR="00F81075">
        <w:t>5</w:t>
      </w:r>
      <w:r w:rsidR="002F5498" w:rsidRPr="002F5498">
        <w:t xml:space="preserve"> minutes</w:t>
      </w:r>
      <w:r w:rsidR="00F445C8">
        <w:t>) and telephone interview (</w:t>
      </w:r>
      <w:r w:rsidR="004D01FC">
        <w:t>~</w:t>
      </w:r>
      <w:r w:rsidR="00F445C8">
        <w:t>12</w:t>
      </w:r>
      <w:r w:rsidR="002F5498" w:rsidRPr="002F5498">
        <w:t xml:space="preserve"> minutes)</w:t>
      </w:r>
    </w:p>
    <w:p w:rsidR="000748DB" w:rsidRPr="002F5498" w:rsidRDefault="000748DB" w:rsidP="00A2412A">
      <w:pPr>
        <w:rPr>
          <w:bCs/>
          <w:highlight w:val="yellow"/>
        </w:rPr>
      </w:pPr>
    </w:p>
    <w:p w:rsidR="009C3E51" w:rsidRPr="008A7D68" w:rsidRDefault="009C3E51" w:rsidP="00A2412A">
      <w:pPr>
        <w:rPr>
          <w:bCs/>
        </w:rPr>
      </w:pPr>
      <w:bookmarkStart w:id="18" w:name="_Toc12183276"/>
      <w:r w:rsidRPr="008A7D68">
        <w:rPr>
          <w:bCs/>
        </w:rPr>
        <w:t>The amount of $125 for the focus groups is higher than usual; however, focus groups will be conducted in Chicago, IL and San Diego, CA.  Both cities have a cost of living that is higher than the average.</w:t>
      </w:r>
    </w:p>
    <w:p w:rsidR="009C3E51" w:rsidRDefault="009C3E51" w:rsidP="00A2412A">
      <w:pPr>
        <w:rPr>
          <w:b/>
          <w:bCs/>
        </w:rPr>
      </w:pPr>
    </w:p>
    <w:p w:rsidR="000748DB" w:rsidRPr="00B12321" w:rsidRDefault="000748DB" w:rsidP="00A2412A">
      <w:pPr>
        <w:rPr>
          <w:b/>
          <w:bCs/>
        </w:rPr>
      </w:pPr>
      <w:r w:rsidRPr="00B12321">
        <w:rPr>
          <w:b/>
          <w:bCs/>
        </w:rPr>
        <w:t>A.10. Assurance of Confidentiality Provided to Respondents.</w:t>
      </w:r>
      <w:bookmarkEnd w:id="18"/>
    </w:p>
    <w:p w:rsidR="000748DB" w:rsidRPr="00B12321" w:rsidRDefault="000748DB" w:rsidP="00A2412A"/>
    <w:p w:rsidR="00234203" w:rsidRDefault="00830897" w:rsidP="00BB35AA">
      <w:pPr>
        <w:pStyle w:val="OMBbodytext"/>
        <w:spacing w:after="0"/>
      </w:pPr>
      <w:r w:rsidRPr="00830897">
        <w:t xml:space="preserve">This submission has been reviewed by </w:t>
      </w:r>
      <w:r w:rsidR="00BB35AA">
        <w:t>staff in CDC’s Information Collection Review Office</w:t>
      </w:r>
      <w:r w:rsidRPr="00830897">
        <w:t xml:space="preserve"> who deter</w:t>
      </w:r>
      <w:r>
        <w:t xml:space="preserve">mined that the Privacy Act </w:t>
      </w:r>
      <w:r w:rsidRPr="00830897">
        <w:t>does not apply.</w:t>
      </w:r>
      <w:r w:rsidR="00BB35AA">
        <w:t xml:space="preserve">  </w:t>
      </w:r>
      <w:bookmarkStart w:id="19" w:name="_GoBack"/>
      <w:bookmarkEnd w:id="19"/>
      <w:r w:rsidR="00BF0553" w:rsidRPr="00B12321">
        <w:t xml:space="preserve">In order to recruit individuals for </w:t>
      </w:r>
      <w:r w:rsidR="00B12321" w:rsidRPr="00036FC4">
        <w:t xml:space="preserve">the key informant </w:t>
      </w:r>
      <w:r w:rsidR="00BF0553" w:rsidRPr="00036FC4">
        <w:t>interviews</w:t>
      </w:r>
      <w:r w:rsidR="00B12321" w:rsidRPr="00036FC4">
        <w:t xml:space="preserve">, focus groups and telephone </w:t>
      </w:r>
      <w:r w:rsidR="00234203" w:rsidRPr="00036FC4">
        <w:t>surveys, their names, phone number, and</w:t>
      </w:r>
      <w:r w:rsidR="00060430" w:rsidRPr="00036FC4">
        <w:t xml:space="preserve"> mail and email</w:t>
      </w:r>
      <w:r w:rsidR="00234203" w:rsidRPr="00036FC4">
        <w:t xml:space="preserve"> address</w:t>
      </w:r>
      <w:r w:rsidR="00B12321" w:rsidRPr="00036FC4">
        <w:t>es</w:t>
      </w:r>
      <w:r w:rsidR="002F5498" w:rsidRPr="00036FC4">
        <w:t xml:space="preserve"> may</w:t>
      </w:r>
      <w:r w:rsidR="00BF0553" w:rsidRPr="00036FC4">
        <w:t xml:space="preserve"> be obtained</w:t>
      </w:r>
      <w:r w:rsidR="002F5498" w:rsidRPr="00036FC4">
        <w:t xml:space="preserve"> by </w:t>
      </w:r>
      <w:proofErr w:type="spellStart"/>
      <w:r w:rsidR="00920AAE">
        <w:t>SeBS</w:t>
      </w:r>
      <w:proofErr w:type="spellEnd"/>
      <w:r w:rsidR="00BF0553" w:rsidRPr="00036FC4">
        <w:t>. However, no personally identifiable information will</w:t>
      </w:r>
      <w:r w:rsidR="00BF0553" w:rsidRPr="00B12321">
        <w:t xml:space="preserve"> be collected during the interviews, and names</w:t>
      </w:r>
      <w:r w:rsidR="00234203" w:rsidRPr="00B12321">
        <w:t>,</w:t>
      </w:r>
      <w:r w:rsidR="00BF0553" w:rsidRPr="00B12321">
        <w:t xml:space="preserve"> phone numbers</w:t>
      </w:r>
      <w:r w:rsidR="00234203" w:rsidRPr="00B12321">
        <w:t>, and addresses</w:t>
      </w:r>
      <w:r w:rsidR="00BF0553" w:rsidRPr="00B12321">
        <w:t xml:space="preserve"> will not be stored with the data collected.</w:t>
      </w:r>
      <w:r w:rsidR="00234203" w:rsidRPr="00B12321">
        <w:t xml:space="preserve"> </w:t>
      </w:r>
      <w:r w:rsidR="00EA6F44">
        <w:t>Data that is stored will be de-identified and anonymized</w:t>
      </w:r>
      <w:r w:rsidR="004B4675">
        <w:t xml:space="preserve"> (i.e., there will be no way to link it back to the respondent)</w:t>
      </w:r>
      <w:r w:rsidR="00EA6F44">
        <w:t xml:space="preserve">. </w:t>
      </w:r>
      <w:r w:rsidR="00234203" w:rsidRPr="00B12321">
        <w:t xml:space="preserve">CDC ultimately owns all data collected and the data received by CDC will </w:t>
      </w:r>
      <w:r w:rsidR="00D42416" w:rsidRPr="00B12321">
        <w:t xml:space="preserve">not </w:t>
      </w:r>
      <w:r w:rsidR="00234203" w:rsidRPr="00B12321">
        <w:t>include</w:t>
      </w:r>
      <w:r w:rsidR="00D42416" w:rsidRPr="00B12321">
        <w:t xml:space="preserve"> </w:t>
      </w:r>
      <w:r w:rsidR="00234203" w:rsidRPr="00B12321">
        <w:t>personally identifiable information</w:t>
      </w:r>
      <w:r w:rsidR="004B4675">
        <w:t xml:space="preserve"> and will be </w:t>
      </w:r>
      <w:r w:rsidR="00EA6F44">
        <w:t xml:space="preserve">anonymized. </w:t>
      </w:r>
      <w:r w:rsidR="00234203" w:rsidRPr="00B12321">
        <w:t>Additionally, all respondents will be assured</w:t>
      </w:r>
      <w:r w:rsidR="00234203">
        <w:t xml:space="preserve"> that the information they provide will be treated in a secure manner and will be used only for the purpose of this </w:t>
      </w:r>
      <w:r w:rsidR="00B12321">
        <w:t>evaluation</w:t>
      </w:r>
      <w:r w:rsidR="00192908">
        <w:t xml:space="preserve"> and validation</w:t>
      </w:r>
      <w:r w:rsidR="00B12321">
        <w:t xml:space="preserve"> study</w:t>
      </w:r>
      <w:r w:rsidR="00234203">
        <w:t>.</w:t>
      </w:r>
    </w:p>
    <w:p w:rsidR="001B6CAC" w:rsidRPr="00B802EB" w:rsidRDefault="001B6CAC" w:rsidP="0031572D">
      <w:pPr>
        <w:pStyle w:val="OMBbodytext"/>
        <w:rPr>
          <w:u w:val="single"/>
        </w:rPr>
      </w:pPr>
      <w:r w:rsidRPr="00B802EB">
        <w:rPr>
          <w:u w:val="single"/>
        </w:rPr>
        <w:t>IRB Approval</w:t>
      </w:r>
    </w:p>
    <w:p w:rsidR="00234203" w:rsidRPr="00BF0553" w:rsidRDefault="00705527" w:rsidP="0031572D">
      <w:pPr>
        <w:pStyle w:val="OMBbodytext"/>
      </w:pPr>
      <w:r>
        <w:t xml:space="preserve">This data collection and project </w:t>
      </w:r>
      <w:r w:rsidR="00852E59">
        <w:t>has obtained local IRB Approval (</w:t>
      </w:r>
      <w:r w:rsidR="00852E59" w:rsidRPr="00852E59">
        <w:rPr>
          <w:b/>
        </w:rPr>
        <w:t>Attachment M</w:t>
      </w:r>
      <w:r w:rsidR="00852E59">
        <w:t xml:space="preserve">).  </w:t>
      </w:r>
    </w:p>
    <w:p w:rsidR="000748DB" w:rsidRPr="002F5498" w:rsidRDefault="000748DB" w:rsidP="0031572D">
      <w:pPr>
        <w:pStyle w:val="OMBbodytext"/>
        <w:rPr>
          <w:b/>
          <w:i/>
        </w:rPr>
      </w:pPr>
      <w:r w:rsidRPr="002F5498">
        <w:rPr>
          <w:b/>
          <w:i/>
        </w:rPr>
        <w:t>Privacy Impact Assessment Information</w:t>
      </w:r>
    </w:p>
    <w:p w:rsidR="000748DB" w:rsidRPr="00B12321" w:rsidRDefault="000748DB" w:rsidP="00A5267C">
      <w:pPr>
        <w:pStyle w:val="OMBbodytext"/>
        <w:numPr>
          <w:ilvl w:val="0"/>
          <w:numId w:val="21"/>
        </w:numPr>
        <w:rPr>
          <w:szCs w:val="24"/>
        </w:rPr>
      </w:pPr>
      <w:r w:rsidRPr="00B12321">
        <w:t xml:space="preserve">This project is </w:t>
      </w:r>
      <w:r w:rsidR="00F25001" w:rsidRPr="00B12321">
        <w:t xml:space="preserve">not </w:t>
      </w:r>
      <w:r w:rsidRPr="00B12321">
        <w:t xml:space="preserve">subject to the Privacy Act.  </w:t>
      </w:r>
    </w:p>
    <w:p w:rsidR="000748DB" w:rsidRPr="00B12321" w:rsidRDefault="000748DB" w:rsidP="00A5267C">
      <w:pPr>
        <w:pStyle w:val="ListParagraph"/>
        <w:numPr>
          <w:ilvl w:val="0"/>
          <w:numId w:val="21"/>
        </w:numPr>
      </w:pPr>
      <w:r w:rsidRPr="00B12321">
        <w:rPr>
          <w:color w:val="000000"/>
        </w:rPr>
        <w:lastRenderedPageBreak/>
        <w:t>Data that are collected will be stored</w:t>
      </w:r>
      <w:r w:rsidR="00B12321" w:rsidRPr="00B12321">
        <w:rPr>
          <w:color w:val="000000"/>
        </w:rPr>
        <w:t xml:space="preserve"> on password-</w:t>
      </w:r>
      <w:r w:rsidR="00F25001" w:rsidRPr="00B12321">
        <w:rPr>
          <w:color w:val="000000"/>
        </w:rPr>
        <w:t>protected computer</w:t>
      </w:r>
      <w:r w:rsidR="00B12321" w:rsidRPr="00B12321">
        <w:rPr>
          <w:color w:val="000000"/>
        </w:rPr>
        <w:t>s</w:t>
      </w:r>
      <w:r w:rsidR="00F25001" w:rsidRPr="00B12321">
        <w:rPr>
          <w:color w:val="000000"/>
        </w:rPr>
        <w:t xml:space="preserve">. Hard copies of the data collected will be locked in </w:t>
      </w:r>
      <w:r w:rsidRPr="00B12321">
        <w:rPr>
          <w:color w:val="000000"/>
        </w:rPr>
        <w:t xml:space="preserve">a file cabinet with a locking mechanism and in an office with a locked door. </w:t>
      </w:r>
      <w:r w:rsidR="00F25001" w:rsidRPr="00B12321">
        <w:rPr>
          <w:color w:val="000000"/>
        </w:rPr>
        <w:t>The contractor and subcontractor will not store any</w:t>
      </w:r>
      <w:r w:rsidRPr="00B12321">
        <w:rPr>
          <w:color w:val="000000"/>
        </w:rPr>
        <w:t xml:space="preserve"> personally identi</w:t>
      </w:r>
      <w:r w:rsidR="00F25001" w:rsidRPr="00B12321">
        <w:rPr>
          <w:color w:val="000000"/>
        </w:rPr>
        <w:t>fiable information in databases</w:t>
      </w:r>
      <w:r w:rsidRPr="00B12321">
        <w:rPr>
          <w:color w:val="000000"/>
        </w:rPr>
        <w:t xml:space="preserve"> and </w:t>
      </w:r>
      <w:r w:rsidR="00F25001" w:rsidRPr="00B12321">
        <w:rPr>
          <w:color w:val="000000"/>
        </w:rPr>
        <w:t>will only</w:t>
      </w:r>
      <w:r w:rsidR="00B12321" w:rsidRPr="00B12321">
        <w:rPr>
          <w:color w:val="000000"/>
        </w:rPr>
        <w:t xml:space="preserve"> email de-identified datasets. </w:t>
      </w:r>
      <w:r w:rsidR="008F36C1">
        <w:rPr>
          <w:color w:val="000000"/>
        </w:rPr>
        <w:t xml:space="preserve">  Personally identifiable information for each respondent along with an identification number will be in a password protected file on a password protected hard drive.  The data with the identification number but no personally identifiable information will be in a  different password protected file on a password protected hard drive.  Paper copies of each dataset will be stored in separate locked cabinets.  </w:t>
      </w:r>
      <w:r w:rsidR="00F25001" w:rsidRPr="00B12321">
        <w:rPr>
          <w:color w:val="000000"/>
        </w:rPr>
        <w:t>CDC will receive de</w:t>
      </w:r>
      <w:r w:rsidR="00B12321" w:rsidRPr="00B12321">
        <w:rPr>
          <w:color w:val="000000"/>
        </w:rPr>
        <w:t>-</w:t>
      </w:r>
      <w:r w:rsidR="00F25001" w:rsidRPr="00B12321">
        <w:rPr>
          <w:color w:val="000000"/>
        </w:rPr>
        <w:t>identified data only and</w:t>
      </w:r>
      <w:r w:rsidRPr="00B12321">
        <w:rPr>
          <w:color w:val="000000"/>
        </w:rPr>
        <w:t xml:space="preserve"> will never b</w:t>
      </w:r>
      <w:r w:rsidR="00B12321" w:rsidRPr="00B12321">
        <w:rPr>
          <w:color w:val="000000"/>
        </w:rPr>
        <w:t>e able to link the participants’</w:t>
      </w:r>
      <w:r w:rsidRPr="00B12321">
        <w:rPr>
          <w:color w:val="000000"/>
        </w:rPr>
        <w:t xml:space="preserve"> data to their identity.</w:t>
      </w:r>
    </w:p>
    <w:p w:rsidR="000748DB" w:rsidRPr="00B12321" w:rsidRDefault="000748DB" w:rsidP="00B12321">
      <w:pPr>
        <w:ind w:left="1440"/>
      </w:pPr>
    </w:p>
    <w:p w:rsidR="00802B71" w:rsidRPr="00802B71" w:rsidRDefault="00B12321" w:rsidP="00802B71">
      <w:pPr>
        <w:pStyle w:val="OMBbodytext"/>
        <w:numPr>
          <w:ilvl w:val="0"/>
          <w:numId w:val="21"/>
        </w:numPr>
        <w:rPr>
          <w:szCs w:val="24"/>
        </w:rPr>
      </w:pPr>
      <w:r w:rsidRPr="00802B71">
        <w:rPr>
          <w:szCs w:val="24"/>
        </w:rPr>
        <w:t>Key informants and o</w:t>
      </w:r>
      <w:r w:rsidR="00F25001" w:rsidRPr="00802B71">
        <w:rPr>
          <w:szCs w:val="24"/>
        </w:rPr>
        <w:t>lder adults</w:t>
      </w:r>
      <w:r w:rsidR="000748DB" w:rsidRPr="00802B71">
        <w:rPr>
          <w:szCs w:val="24"/>
        </w:rPr>
        <w:t xml:space="preserve"> will be informed about the intended use of the information</w:t>
      </w:r>
      <w:r w:rsidR="00F25001" w:rsidRPr="00B12321">
        <w:t xml:space="preserve"> and assured that the information they provide will be treated in a secure manner and will be used only for the purpose</w:t>
      </w:r>
      <w:r w:rsidR="002F21C7" w:rsidRPr="00B12321">
        <w:t>s</w:t>
      </w:r>
      <w:r w:rsidR="00F25001" w:rsidRPr="00B12321">
        <w:t xml:space="preserve"> of this </w:t>
      </w:r>
      <w:r w:rsidRPr="00B12321">
        <w:t>evaluation study</w:t>
      </w:r>
      <w:r w:rsidR="00F25001" w:rsidRPr="00B12321">
        <w:t>.</w:t>
      </w:r>
      <w:r w:rsidR="000748DB" w:rsidRPr="00802B71">
        <w:rPr>
          <w:szCs w:val="24"/>
        </w:rPr>
        <w:t xml:space="preserve"> </w:t>
      </w:r>
      <w:r w:rsidR="00802B71" w:rsidRPr="00802B71">
        <w:rPr>
          <w:szCs w:val="24"/>
        </w:rPr>
        <w:t xml:space="preserve">Key informants will be given an informed consent form </w:t>
      </w:r>
      <w:r w:rsidR="00802B71">
        <w:rPr>
          <w:szCs w:val="24"/>
        </w:rPr>
        <w:t xml:space="preserve">and/or asked to provide verbal consent. They will be told about the </w:t>
      </w:r>
      <w:r w:rsidR="00802B71" w:rsidRPr="00802B71">
        <w:rPr>
          <w:szCs w:val="24"/>
        </w:rPr>
        <w:t>purpose and procedures of the study,</w:t>
      </w:r>
      <w:r w:rsidR="00802B71">
        <w:rPr>
          <w:szCs w:val="24"/>
        </w:rPr>
        <w:t xml:space="preserve"> be notified of any</w:t>
      </w:r>
      <w:r w:rsidR="00802B71" w:rsidRPr="00802B71">
        <w:rPr>
          <w:szCs w:val="24"/>
        </w:rPr>
        <w:t xml:space="preserve"> risks </w:t>
      </w:r>
      <w:r w:rsidR="00802B71">
        <w:rPr>
          <w:szCs w:val="24"/>
        </w:rPr>
        <w:t xml:space="preserve">or </w:t>
      </w:r>
      <w:r w:rsidR="00802B71" w:rsidRPr="00802B71">
        <w:rPr>
          <w:szCs w:val="24"/>
        </w:rPr>
        <w:t xml:space="preserve">benefits, </w:t>
      </w:r>
      <w:r w:rsidR="00802B71">
        <w:rPr>
          <w:szCs w:val="24"/>
        </w:rPr>
        <w:t xml:space="preserve">assured of the data </w:t>
      </w:r>
      <w:r w:rsidR="00802B71" w:rsidRPr="00802B71">
        <w:rPr>
          <w:szCs w:val="24"/>
        </w:rPr>
        <w:t>confidentiality,</w:t>
      </w:r>
      <w:r w:rsidR="00802B71">
        <w:rPr>
          <w:szCs w:val="24"/>
        </w:rPr>
        <w:t xml:space="preserve"> told who </w:t>
      </w:r>
      <w:r w:rsidR="00802B71" w:rsidRPr="00802B71">
        <w:rPr>
          <w:szCs w:val="24"/>
        </w:rPr>
        <w:t>to contact if they have questions about the research</w:t>
      </w:r>
      <w:r w:rsidR="00802B71">
        <w:rPr>
          <w:szCs w:val="24"/>
        </w:rPr>
        <w:t>, and told that their participation is v</w:t>
      </w:r>
      <w:r w:rsidR="00802B71" w:rsidRPr="00802B71">
        <w:rPr>
          <w:szCs w:val="24"/>
        </w:rPr>
        <w:t xml:space="preserve">oluntary </w:t>
      </w:r>
      <w:r w:rsidR="00802B71">
        <w:rPr>
          <w:szCs w:val="24"/>
        </w:rPr>
        <w:t>and they can withdraw or refuse to answer questions at any time (</w:t>
      </w:r>
      <w:r w:rsidR="00802B71" w:rsidRPr="009D3476">
        <w:rPr>
          <w:b/>
          <w:szCs w:val="24"/>
        </w:rPr>
        <w:t>Attachment</w:t>
      </w:r>
      <w:r w:rsidR="00C253A2">
        <w:rPr>
          <w:b/>
          <w:szCs w:val="24"/>
        </w:rPr>
        <w:t xml:space="preserve"> D</w:t>
      </w:r>
      <w:r w:rsidR="00802B71">
        <w:rPr>
          <w:szCs w:val="24"/>
        </w:rPr>
        <w:t>).</w:t>
      </w:r>
    </w:p>
    <w:p w:rsidR="000748DB" w:rsidRPr="008F30D5" w:rsidRDefault="002F21C7" w:rsidP="008F30D5">
      <w:pPr>
        <w:pStyle w:val="OMBbodytext"/>
        <w:numPr>
          <w:ilvl w:val="0"/>
          <w:numId w:val="21"/>
        </w:numPr>
        <w:rPr>
          <w:szCs w:val="24"/>
        </w:rPr>
      </w:pPr>
      <w:r w:rsidRPr="00B12321">
        <w:rPr>
          <w:szCs w:val="24"/>
        </w:rPr>
        <w:t>Respondents</w:t>
      </w:r>
      <w:r w:rsidR="000748DB" w:rsidRPr="00B12321">
        <w:rPr>
          <w:szCs w:val="24"/>
        </w:rPr>
        <w:t xml:space="preserve"> will be assured that participation in the </w:t>
      </w:r>
      <w:r w:rsidR="00B12321" w:rsidRPr="00B12321">
        <w:rPr>
          <w:szCs w:val="24"/>
        </w:rPr>
        <w:t>focus groups, intercepts and</w:t>
      </w:r>
      <w:r w:rsidRPr="00B12321">
        <w:rPr>
          <w:szCs w:val="24"/>
        </w:rPr>
        <w:t xml:space="preserve"> </w:t>
      </w:r>
      <w:r w:rsidR="00B12321" w:rsidRPr="00B12321">
        <w:rPr>
          <w:szCs w:val="24"/>
        </w:rPr>
        <w:t>telephone</w:t>
      </w:r>
      <w:r w:rsidRPr="00B12321">
        <w:rPr>
          <w:szCs w:val="24"/>
        </w:rPr>
        <w:t xml:space="preserve"> surveys</w:t>
      </w:r>
      <w:r w:rsidR="00D42416" w:rsidRPr="00B12321">
        <w:rPr>
          <w:szCs w:val="24"/>
        </w:rPr>
        <w:t xml:space="preserve"> is voluntary and </w:t>
      </w:r>
      <w:r w:rsidR="00C16172" w:rsidRPr="00B12321">
        <w:rPr>
          <w:szCs w:val="24"/>
        </w:rPr>
        <w:t>that data will be treated in a secure manner.</w:t>
      </w:r>
      <w:r w:rsidR="00802B71" w:rsidRPr="00802B71">
        <w:rPr>
          <w:szCs w:val="24"/>
        </w:rPr>
        <w:t xml:space="preserve"> </w:t>
      </w:r>
      <w:r w:rsidR="002F5498">
        <w:rPr>
          <w:szCs w:val="24"/>
        </w:rPr>
        <w:t>Older adult r</w:t>
      </w:r>
      <w:r w:rsidR="00802B71">
        <w:rPr>
          <w:szCs w:val="24"/>
        </w:rPr>
        <w:t>espondents</w:t>
      </w:r>
      <w:r w:rsidR="00802B71" w:rsidRPr="00802B71">
        <w:rPr>
          <w:szCs w:val="24"/>
        </w:rPr>
        <w:t xml:space="preserve"> will be given an informed consent form </w:t>
      </w:r>
      <w:r w:rsidR="00802B71">
        <w:rPr>
          <w:szCs w:val="24"/>
        </w:rPr>
        <w:t xml:space="preserve">and/or asked to provide verbal consent. They will be told about the </w:t>
      </w:r>
      <w:r w:rsidR="00802B71" w:rsidRPr="00802B71">
        <w:rPr>
          <w:szCs w:val="24"/>
        </w:rPr>
        <w:t>purpose and procedures of the study,</w:t>
      </w:r>
      <w:r w:rsidR="00802B71">
        <w:rPr>
          <w:szCs w:val="24"/>
        </w:rPr>
        <w:t xml:space="preserve"> be notified of any</w:t>
      </w:r>
      <w:r w:rsidR="00802B71" w:rsidRPr="00802B71">
        <w:rPr>
          <w:szCs w:val="24"/>
        </w:rPr>
        <w:t xml:space="preserve"> risks </w:t>
      </w:r>
      <w:r w:rsidR="00802B71">
        <w:rPr>
          <w:szCs w:val="24"/>
        </w:rPr>
        <w:t xml:space="preserve">or </w:t>
      </w:r>
      <w:r w:rsidR="00802B71" w:rsidRPr="00802B71">
        <w:rPr>
          <w:szCs w:val="24"/>
        </w:rPr>
        <w:t xml:space="preserve">benefits, </w:t>
      </w:r>
      <w:r w:rsidR="00C07CA3">
        <w:t>assured that the information they provide will not be shared with anyone outside of the study investigators</w:t>
      </w:r>
      <w:r w:rsidR="00802B71" w:rsidRPr="00802B71">
        <w:rPr>
          <w:szCs w:val="24"/>
        </w:rPr>
        <w:t>,</w:t>
      </w:r>
      <w:r w:rsidR="00802B71">
        <w:rPr>
          <w:szCs w:val="24"/>
        </w:rPr>
        <w:t xml:space="preserve"> told who </w:t>
      </w:r>
      <w:r w:rsidR="00802B71" w:rsidRPr="00802B71">
        <w:rPr>
          <w:szCs w:val="24"/>
        </w:rPr>
        <w:t>to contact if they have questions about the research</w:t>
      </w:r>
      <w:r w:rsidR="00802B71">
        <w:rPr>
          <w:szCs w:val="24"/>
        </w:rPr>
        <w:t>, and told that their participation is v</w:t>
      </w:r>
      <w:r w:rsidR="00802B71" w:rsidRPr="00802B71">
        <w:rPr>
          <w:szCs w:val="24"/>
        </w:rPr>
        <w:t xml:space="preserve">oluntary </w:t>
      </w:r>
      <w:r w:rsidR="00802B71">
        <w:rPr>
          <w:szCs w:val="24"/>
        </w:rPr>
        <w:t>and they can withdraw or refuse to answer questi</w:t>
      </w:r>
      <w:r w:rsidR="009D3476">
        <w:rPr>
          <w:szCs w:val="24"/>
        </w:rPr>
        <w:t>ons at any time (</w:t>
      </w:r>
      <w:r w:rsidR="009D3476" w:rsidRPr="009D3476">
        <w:rPr>
          <w:b/>
          <w:szCs w:val="24"/>
        </w:rPr>
        <w:t>Attachments E, F, &amp; G</w:t>
      </w:r>
      <w:r w:rsidR="00802B71">
        <w:rPr>
          <w:szCs w:val="24"/>
        </w:rPr>
        <w:t>).</w:t>
      </w:r>
    </w:p>
    <w:p w:rsidR="008F30D5" w:rsidRDefault="008F30D5" w:rsidP="00A2412A">
      <w:pPr>
        <w:pStyle w:val="Heading2"/>
        <w:widowControl/>
        <w:autoSpaceDE/>
        <w:autoSpaceDN/>
        <w:adjustRightInd/>
        <w:rPr>
          <w:rFonts w:ascii="Times New Roman" w:hAnsi="Times New Roman" w:cs="Times New Roman"/>
        </w:rPr>
      </w:pPr>
      <w:bookmarkStart w:id="20" w:name="_Toc12183277"/>
      <w:bookmarkStart w:id="21" w:name="_Toc14160666"/>
    </w:p>
    <w:p w:rsidR="000748DB" w:rsidRPr="00B12321" w:rsidRDefault="000748DB" w:rsidP="00A2412A">
      <w:pPr>
        <w:pStyle w:val="Heading2"/>
        <w:widowControl/>
        <w:autoSpaceDE/>
        <w:autoSpaceDN/>
        <w:adjustRightInd/>
        <w:rPr>
          <w:rFonts w:ascii="Times New Roman" w:hAnsi="Times New Roman" w:cs="Times New Roman"/>
        </w:rPr>
      </w:pPr>
      <w:r w:rsidRPr="00B12321">
        <w:rPr>
          <w:rFonts w:ascii="Times New Roman" w:hAnsi="Times New Roman" w:cs="Times New Roman"/>
        </w:rPr>
        <w:t>A.11. Justification for Sensitive Questions</w:t>
      </w:r>
      <w:bookmarkEnd w:id="20"/>
      <w:bookmarkEnd w:id="21"/>
    </w:p>
    <w:p w:rsidR="000748DB" w:rsidRPr="00B12321" w:rsidRDefault="000748DB" w:rsidP="00A2412A"/>
    <w:p w:rsidR="000748DB" w:rsidRPr="009B764C" w:rsidRDefault="002F21C7" w:rsidP="002F21C7">
      <w:pPr>
        <w:pStyle w:val="OMBbodytext"/>
      </w:pPr>
      <w:r w:rsidRPr="00B12321">
        <w:t>No sensitive questions are to be asked in the interviews</w:t>
      </w:r>
      <w:r w:rsidR="00B12321" w:rsidRPr="00B12321">
        <w:t>, focus groups, intercepts</w:t>
      </w:r>
      <w:r w:rsidR="008F30D5">
        <w:t>,</w:t>
      </w:r>
      <w:r w:rsidRPr="00B12321">
        <w:t xml:space="preserve"> or </w:t>
      </w:r>
      <w:r w:rsidR="00B12321" w:rsidRPr="00B12321">
        <w:t>telephone</w:t>
      </w:r>
      <w:r w:rsidRPr="00B12321">
        <w:t xml:space="preserve"> survey.</w:t>
      </w:r>
      <w:r>
        <w:t xml:space="preserve"> </w:t>
      </w:r>
      <w:bookmarkStart w:id="22" w:name="_Toc12183278"/>
      <w:bookmarkStart w:id="23" w:name="_Toc14160667"/>
    </w:p>
    <w:p w:rsidR="000748DB" w:rsidRPr="00B12321" w:rsidRDefault="000748DB" w:rsidP="00CB3BAD">
      <w:pPr>
        <w:pStyle w:val="Heading2"/>
        <w:widowControl/>
        <w:autoSpaceDE/>
        <w:autoSpaceDN/>
        <w:adjustRightInd/>
        <w:rPr>
          <w:rFonts w:ascii="Times New Roman" w:hAnsi="Times New Roman" w:cs="Times New Roman"/>
        </w:rPr>
      </w:pPr>
      <w:r w:rsidRPr="00B12321">
        <w:rPr>
          <w:rFonts w:ascii="Times New Roman" w:hAnsi="Times New Roman" w:cs="Times New Roman"/>
        </w:rPr>
        <w:t>A.12. Estimates of Annualized Burden Hours and Costs</w:t>
      </w:r>
      <w:bookmarkEnd w:id="22"/>
      <w:bookmarkEnd w:id="23"/>
    </w:p>
    <w:p w:rsidR="000748DB" w:rsidRPr="00611B49" w:rsidRDefault="000748DB" w:rsidP="00CB3BAD">
      <w:pPr>
        <w:rPr>
          <w:highlight w:val="yellow"/>
        </w:rPr>
      </w:pPr>
    </w:p>
    <w:p w:rsidR="000748DB" w:rsidRPr="008F30D5" w:rsidRDefault="000748DB" w:rsidP="00CB3BAD">
      <w:pPr>
        <w:pStyle w:val="Heading2"/>
        <w:widowControl/>
        <w:autoSpaceDE/>
        <w:autoSpaceDN/>
        <w:adjustRightInd/>
        <w:rPr>
          <w:rFonts w:ascii="Times New Roman" w:hAnsi="Times New Roman" w:cs="Times New Roman"/>
        </w:rPr>
      </w:pPr>
      <w:bookmarkStart w:id="24" w:name="_Toc14160668"/>
      <w:bookmarkStart w:id="25" w:name="_Toc12183279"/>
      <w:r w:rsidRPr="008F30D5">
        <w:rPr>
          <w:rFonts w:ascii="Times New Roman" w:hAnsi="Times New Roman" w:cs="Times New Roman"/>
        </w:rPr>
        <w:t>A.12.A. Burden</w:t>
      </w:r>
      <w:bookmarkEnd w:id="24"/>
      <w:r w:rsidRPr="008F30D5">
        <w:rPr>
          <w:rFonts w:ascii="Times New Roman" w:hAnsi="Times New Roman" w:cs="Times New Roman"/>
        </w:rPr>
        <w:t xml:space="preserve"> </w:t>
      </w:r>
      <w:bookmarkEnd w:id="25"/>
    </w:p>
    <w:p w:rsidR="000748DB" w:rsidRPr="008F30D5" w:rsidRDefault="000748DB" w:rsidP="00754D7B">
      <w:pPr>
        <w:autoSpaceDE w:val="0"/>
        <w:autoSpaceDN w:val="0"/>
        <w:adjustRightInd w:val="0"/>
      </w:pPr>
    </w:p>
    <w:p w:rsidR="00627619" w:rsidRPr="00627619" w:rsidRDefault="000748DB" w:rsidP="00627619">
      <w:pPr>
        <w:jc w:val="both"/>
      </w:pPr>
      <w:r w:rsidRPr="00627619">
        <w:t xml:space="preserve">Table A-12 details the annualized number of respondents, the average response burden per interview, and the total response burden for the </w:t>
      </w:r>
      <w:r w:rsidR="002F21C7" w:rsidRPr="00627619">
        <w:t>interviews</w:t>
      </w:r>
      <w:r w:rsidR="008F30D5" w:rsidRPr="00627619">
        <w:t xml:space="preserve">, focus groups, intercepts and telephone </w:t>
      </w:r>
      <w:r w:rsidR="002F21C7" w:rsidRPr="00627619">
        <w:t>survey</w:t>
      </w:r>
      <w:r w:rsidRPr="00627619">
        <w:t>.</w:t>
      </w:r>
      <w:r w:rsidR="008F30D5" w:rsidRPr="00627619">
        <w:t xml:space="preserve"> </w:t>
      </w:r>
      <w:r w:rsidR="00627619" w:rsidRPr="00627619">
        <w:t xml:space="preserve">CDC anticipates that data collection will begin in December 2013 and that all data collection will be completed by July 2014. CDC estimates the following burden for one-time respondents: key informant interviews </w:t>
      </w:r>
      <w:r w:rsidR="00D12EB3">
        <w:t>(</w:t>
      </w:r>
      <w:r w:rsidR="00D12EB3" w:rsidRPr="00D12EB3">
        <w:rPr>
          <w:b/>
        </w:rPr>
        <w:t>Attachment D</w:t>
      </w:r>
      <w:r w:rsidR="00D12EB3">
        <w:t xml:space="preserve">) </w:t>
      </w:r>
      <w:r w:rsidR="00627619" w:rsidRPr="00627619">
        <w:t xml:space="preserve">will be administered to 6 individuals  and will take approximately </w:t>
      </w:r>
      <w:r w:rsidR="00627619" w:rsidRPr="00852E59">
        <w:t>30</w:t>
      </w:r>
      <w:r w:rsidR="00627619" w:rsidRPr="00627619">
        <w:t xml:space="preserve"> minutes to complete for a total burden of 3 hours, focus groups will be conducted for 14 older adults requiring up  to </w:t>
      </w:r>
      <w:r w:rsidR="00627619" w:rsidRPr="00852E59">
        <w:t>15</w:t>
      </w:r>
      <w:r w:rsidR="00627619" w:rsidRPr="00627619">
        <w:t xml:space="preserve"> minutes per participant to review the consent form and screener and </w:t>
      </w:r>
      <w:r w:rsidR="00627619" w:rsidRPr="00852E59">
        <w:t>120</w:t>
      </w:r>
      <w:r w:rsidR="00627619" w:rsidRPr="00627619">
        <w:t xml:space="preserve"> minutes </w:t>
      </w:r>
      <w:r w:rsidR="00D12EB3">
        <w:t>(</w:t>
      </w:r>
      <w:r w:rsidR="00D12EB3" w:rsidRPr="00D12EB3">
        <w:rPr>
          <w:b/>
        </w:rPr>
        <w:t>Attachments E &amp; H, respectively</w:t>
      </w:r>
      <w:r w:rsidR="00D12EB3">
        <w:t xml:space="preserve">) </w:t>
      </w:r>
      <w:r w:rsidR="00627619" w:rsidRPr="00627619">
        <w:t xml:space="preserve">to </w:t>
      </w:r>
      <w:r w:rsidR="00627619" w:rsidRPr="00627619">
        <w:lastRenderedPageBreak/>
        <w:t xml:space="preserve">participate in the focus group for a total burden of 32 hours, intercept interviews will be administered to 40 older adults requiring  up to </w:t>
      </w:r>
      <w:r w:rsidR="00627619" w:rsidRPr="00852E59">
        <w:t>15</w:t>
      </w:r>
      <w:r w:rsidR="00627619" w:rsidRPr="00627619">
        <w:t xml:space="preserve"> minutes to review the consent and screener form and </w:t>
      </w:r>
      <w:r w:rsidR="00627619" w:rsidRPr="00852E59">
        <w:t>30</w:t>
      </w:r>
      <w:r w:rsidR="00627619" w:rsidRPr="00627619">
        <w:t xml:space="preserve"> minutes </w:t>
      </w:r>
      <w:r w:rsidR="00D12EB3">
        <w:t>(</w:t>
      </w:r>
      <w:r w:rsidR="00D12EB3" w:rsidRPr="00D12EB3">
        <w:rPr>
          <w:b/>
        </w:rPr>
        <w:t>Attachments F &amp; I, respectively</w:t>
      </w:r>
      <w:r w:rsidR="00D12EB3">
        <w:t xml:space="preserve">) </w:t>
      </w:r>
      <w:r w:rsidR="00627619" w:rsidRPr="00627619">
        <w:t xml:space="preserve">to participate in the interview for a total burden of 30 hours, and the telephone survey will survey 1000 older adults involving an on-your-own review of materials (approximately </w:t>
      </w:r>
      <w:r w:rsidR="00627619" w:rsidRPr="00852E59">
        <w:t>15</w:t>
      </w:r>
      <w:r w:rsidR="00627619" w:rsidRPr="00627619">
        <w:t xml:space="preserve"> minutes) and a pre-scheduled telephone survey (approximately </w:t>
      </w:r>
      <w:r w:rsidR="00627619" w:rsidRPr="00852E59">
        <w:t>27</w:t>
      </w:r>
      <w:r w:rsidR="00627619" w:rsidRPr="00627619">
        <w:t xml:space="preserve"> minutes) </w:t>
      </w:r>
      <w:r w:rsidR="00D12EB3">
        <w:t>(</w:t>
      </w:r>
      <w:r w:rsidR="00D12EB3" w:rsidRPr="00D12EB3">
        <w:rPr>
          <w:b/>
        </w:rPr>
        <w:t>Attachments G &amp; J, respectively</w:t>
      </w:r>
      <w:r w:rsidR="00D12EB3">
        <w:t xml:space="preserve">) </w:t>
      </w:r>
      <w:r w:rsidR="00627619" w:rsidRPr="00627619">
        <w:t xml:space="preserve">for a total burden of 700 hours. </w:t>
      </w:r>
    </w:p>
    <w:p w:rsidR="00627619" w:rsidRPr="00627619" w:rsidRDefault="00627619" w:rsidP="00627619">
      <w:pPr>
        <w:jc w:val="both"/>
      </w:pPr>
      <w:r w:rsidRPr="00627619">
        <w:t xml:space="preserve">Key informant interviews and the quantitative survey will be conducted by telephone. As telephone survey participants are recruited, they may elect to receive stimulus material (i.e., a draft version of the Tool) prior to the survey either by mail or electronically via email, whichever they prefer. In addition, focus group participants may receive communications (confirmation and reminder notices) via email or mail. Email communication will be used with key informant, focus group and telephone survey respondents, however each will be given the option of mail rather than email as their preferred communication method. Email will be provided not only as a courtesy to respondents, for those respondents that prefer email rather than mail, but also, it will allow more open and swift communication between CDC and the study participants. Additionally, recruitment/screening for the focus groups and telephone surveys, as well as administration of the telephone surveys will use Computer Assisted Telephone Interview (CATI) systems for data collection, which are designed to reduce the burden to respondents. </w:t>
      </w:r>
    </w:p>
    <w:p w:rsidR="00627619" w:rsidRPr="00627619" w:rsidRDefault="00627619" w:rsidP="00627619">
      <w:pPr>
        <w:jc w:val="both"/>
      </w:pPr>
      <w:r w:rsidRPr="00627619">
        <w:t>There are no costs to respondents other than their time.  The total estimated annual burden hours are 765.</w:t>
      </w:r>
    </w:p>
    <w:p w:rsidR="00627619" w:rsidRDefault="00627619" w:rsidP="00627619">
      <w:pPr>
        <w:rPr>
          <w:rFonts w:ascii="Courier New" w:hAnsi="Courier New" w:cs="Courier New"/>
          <w:b/>
          <w:u w:val="single"/>
        </w:rPr>
      </w:pPr>
    </w:p>
    <w:p w:rsidR="000748DB" w:rsidRDefault="000748DB" w:rsidP="00627619">
      <w:pPr>
        <w:autoSpaceDE w:val="0"/>
        <w:autoSpaceDN w:val="0"/>
        <w:adjustRightInd w:val="0"/>
        <w:rPr>
          <w:highlight w:val="yellow"/>
        </w:rPr>
      </w:pPr>
    </w:p>
    <w:p w:rsidR="00A12E07" w:rsidRDefault="00A12E07" w:rsidP="00A2412A">
      <w:pPr>
        <w:rPr>
          <w:highlight w:val="yellow"/>
        </w:rPr>
      </w:pPr>
    </w:p>
    <w:p w:rsidR="00A12E07" w:rsidRDefault="00A12E07" w:rsidP="00A2412A">
      <w:pPr>
        <w:rPr>
          <w:highlight w:val="yellow"/>
        </w:rPr>
      </w:pPr>
    </w:p>
    <w:p w:rsidR="00A12E07" w:rsidRPr="00C16172" w:rsidRDefault="00A12E07" w:rsidP="00A2412A">
      <w:pPr>
        <w:rPr>
          <w:highlight w:val="yellow"/>
        </w:rPr>
      </w:pPr>
    </w:p>
    <w:p w:rsidR="000748DB" w:rsidRPr="00A728A1" w:rsidRDefault="000748DB" w:rsidP="00A2412A">
      <w:r w:rsidRPr="00A728A1">
        <w:t>Table A.12</w:t>
      </w:r>
      <w:r w:rsidR="00A728A1">
        <w:t xml:space="preserve">.A. Estimate </w:t>
      </w:r>
      <w:r w:rsidRPr="00A728A1">
        <w:t>Annual</w:t>
      </w:r>
      <w:r w:rsidR="00A728A1">
        <w:t>ized Burden Hours</w:t>
      </w:r>
    </w:p>
    <w:p w:rsidR="000748DB" w:rsidRPr="00A728A1" w:rsidRDefault="000748DB" w:rsidP="00A2412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8"/>
        <w:gridCol w:w="1890"/>
        <w:gridCol w:w="1571"/>
        <w:gridCol w:w="1644"/>
        <w:gridCol w:w="1542"/>
        <w:gridCol w:w="1111"/>
      </w:tblGrid>
      <w:tr w:rsidR="00B97C0C" w:rsidRPr="00A728A1" w:rsidTr="00617C68">
        <w:tc>
          <w:tcPr>
            <w:tcW w:w="1818" w:type="dxa"/>
          </w:tcPr>
          <w:p w:rsidR="000748DB" w:rsidRPr="00A728A1" w:rsidRDefault="000748DB" w:rsidP="001B5D5B">
            <w:pPr>
              <w:rPr>
                <w:b/>
              </w:rPr>
            </w:pPr>
            <w:r w:rsidRPr="00A728A1">
              <w:rPr>
                <w:b/>
              </w:rPr>
              <w:t xml:space="preserve">Type of Respondent </w:t>
            </w:r>
          </w:p>
        </w:tc>
        <w:tc>
          <w:tcPr>
            <w:tcW w:w="1890" w:type="dxa"/>
          </w:tcPr>
          <w:p w:rsidR="000748DB" w:rsidRPr="00A728A1" w:rsidRDefault="000748DB" w:rsidP="001B5D5B">
            <w:pPr>
              <w:rPr>
                <w:b/>
              </w:rPr>
            </w:pPr>
            <w:r w:rsidRPr="00A728A1">
              <w:rPr>
                <w:b/>
              </w:rPr>
              <w:t>Form Name</w:t>
            </w:r>
          </w:p>
        </w:tc>
        <w:tc>
          <w:tcPr>
            <w:tcW w:w="1571" w:type="dxa"/>
          </w:tcPr>
          <w:p w:rsidR="000748DB" w:rsidRPr="00A728A1" w:rsidRDefault="000748DB" w:rsidP="001B5D5B">
            <w:pPr>
              <w:rPr>
                <w:b/>
              </w:rPr>
            </w:pPr>
            <w:r w:rsidRPr="00A728A1">
              <w:rPr>
                <w:b/>
              </w:rPr>
              <w:t xml:space="preserve">No. of </w:t>
            </w:r>
          </w:p>
          <w:p w:rsidR="000748DB" w:rsidRPr="00A728A1" w:rsidRDefault="000748DB" w:rsidP="001B5D5B">
            <w:pPr>
              <w:rPr>
                <w:b/>
              </w:rPr>
            </w:pPr>
            <w:r w:rsidRPr="00A728A1">
              <w:rPr>
                <w:b/>
              </w:rPr>
              <w:t>Respondents</w:t>
            </w:r>
          </w:p>
        </w:tc>
        <w:tc>
          <w:tcPr>
            <w:tcW w:w="1644" w:type="dxa"/>
          </w:tcPr>
          <w:p w:rsidR="000748DB" w:rsidRPr="00A728A1" w:rsidRDefault="000748DB" w:rsidP="001B5D5B">
            <w:pPr>
              <w:rPr>
                <w:b/>
              </w:rPr>
            </w:pPr>
            <w:r w:rsidRPr="00A728A1">
              <w:rPr>
                <w:b/>
              </w:rPr>
              <w:t xml:space="preserve">No. of </w:t>
            </w:r>
          </w:p>
          <w:p w:rsidR="000748DB" w:rsidRPr="00A728A1" w:rsidRDefault="000748DB" w:rsidP="001B5D5B">
            <w:pPr>
              <w:rPr>
                <w:b/>
              </w:rPr>
            </w:pPr>
            <w:r w:rsidRPr="00A728A1">
              <w:rPr>
                <w:b/>
              </w:rPr>
              <w:t xml:space="preserve">Responses per Respondent </w:t>
            </w:r>
          </w:p>
        </w:tc>
        <w:tc>
          <w:tcPr>
            <w:tcW w:w="1542" w:type="dxa"/>
          </w:tcPr>
          <w:p w:rsidR="000748DB" w:rsidRPr="00A728A1" w:rsidRDefault="00B97C0C" w:rsidP="001B5D5B">
            <w:pPr>
              <w:rPr>
                <w:b/>
              </w:rPr>
            </w:pPr>
            <w:r>
              <w:rPr>
                <w:b/>
              </w:rPr>
              <w:t xml:space="preserve">Average Burden per </w:t>
            </w:r>
            <w:r w:rsidR="000748DB" w:rsidRPr="00A728A1">
              <w:rPr>
                <w:b/>
              </w:rPr>
              <w:t xml:space="preserve">Response Burden (hours) </w:t>
            </w:r>
          </w:p>
        </w:tc>
        <w:tc>
          <w:tcPr>
            <w:tcW w:w="1111" w:type="dxa"/>
          </w:tcPr>
          <w:p w:rsidR="000748DB" w:rsidRPr="00A728A1" w:rsidRDefault="000748DB" w:rsidP="001B5D5B">
            <w:pPr>
              <w:rPr>
                <w:b/>
              </w:rPr>
            </w:pPr>
            <w:r w:rsidRPr="00A728A1">
              <w:rPr>
                <w:b/>
              </w:rPr>
              <w:t>Total Burden Hours</w:t>
            </w:r>
          </w:p>
        </w:tc>
      </w:tr>
      <w:tr w:rsidR="00A11A91" w:rsidRPr="00A728A1" w:rsidTr="00A11A91">
        <w:trPr>
          <w:trHeight w:val="1556"/>
        </w:trPr>
        <w:tc>
          <w:tcPr>
            <w:tcW w:w="1818" w:type="dxa"/>
          </w:tcPr>
          <w:p w:rsidR="00A11A91" w:rsidRDefault="00A11A91" w:rsidP="008673E5">
            <w:pPr>
              <w:spacing w:line="480" w:lineRule="auto"/>
            </w:pPr>
            <w:r w:rsidRPr="00A728A1">
              <w:t>Key informant interview respondents</w:t>
            </w:r>
          </w:p>
        </w:tc>
        <w:tc>
          <w:tcPr>
            <w:tcW w:w="1890" w:type="dxa"/>
          </w:tcPr>
          <w:p w:rsidR="00A11A91" w:rsidRDefault="00A11A91" w:rsidP="009D3476">
            <w:pPr>
              <w:spacing w:line="480" w:lineRule="auto"/>
            </w:pPr>
            <w:r w:rsidRPr="00A728A1">
              <w:t>Interview guide (</w:t>
            </w:r>
            <w:r w:rsidRPr="00617C68">
              <w:rPr>
                <w:b/>
              </w:rPr>
              <w:t xml:space="preserve">Attachment </w:t>
            </w:r>
            <w:r>
              <w:rPr>
                <w:b/>
              </w:rPr>
              <w:t>D</w:t>
            </w:r>
            <w:r w:rsidRPr="00A728A1">
              <w:t>)</w:t>
            </w:r>
          </w:p>
        </w:tc>
        <w:tc>
          <w:tcPr>
            <w:tcW w:w="1571" w:type="dxa"/>
          </w:tcPr>
          <w:p w:rsidR="00A11A91" w:rsidRPr="00036FC4" w:rsidRDefault="00A11A91" w:rsidP="00EA0FA7">
            <w:pPr>
              <w:spacing w:line="480" w:lineRule="auto"/>
              <w:jc w:val="center"/>
            </w:pPr>
          </w:p>
          <w:p w:rsidR="00A11A91" w:rsidRDefault="00A11A91" w:rsidP="00036FC4">
            <w:pPr>
              <w:spacing w:line="480" w:lineRule="auto"/>
              <w:jc w:val="center"/>
            </w:pPr>
            <w:r>
              <w:t>6</w:t>
            </w:r>
          </w:p>
        </w:tc>
        <w:tc>
          <w:tcPr>
            <w:tcW w:w="1644" w:type="dxa"/>
          </w:tcPr>
          <w:p w:rsidR="00A11A91" w:rsidRDefault="00A11A91" w:rsidP="00EA0FA7">
            <w:pPr>
              <w:spacing w:line="480" w:lineRule="auto"/>
            </w:pPr>
          </w:p>
          <w:p w:rsidR="00A11A91" w:rsidRDefault="00A11A91" w:rsidP="008673E5">
            <w:pPr>
              <w:spacing w:line="480" w:lineRule="auto"/>
            </w:pPr>
            <w:r>
              <w:t>1</w:t>
            </w:r>
          </w:p>
        </w:tc>
        <w:tc>
          <w:tcPr>
            <w:tcW w:w="1542" w:type="dxa"/>
          </w:tcPr>
          <w:p w:rsidR="00A11A91" w:rsidRPr="00036FC4" w:rsidRDefault="00A11A91" w:rsidP="00EA0FA7">
            <w:pPr>
              <w:spacing w:line="480" w:lineRule="auto"/>
              <w:jc w:val="center"/>
            </w:pPr>
          </w:p>
          <w:p w:rsidR="00A11A91" w:rsidRDefault="00A11A91" w:rsidP="0070433F">
            <w:pPr>
              <w:spacing w:line="480" w:lineRule="auto"/>
              <w:jc w:val="center"/>
            </w:pPr>
            <w:r>
              <w:t>30/60</w:t>
            </w:r>
            <w:r w:rsidRPr="00036FC4">
              <w:t xml:space="preserve"> </w:t>
            </w:r>
          </w:p>
        </w:tc>
        <w:tc>
          <w:tcPr>
            <w:tcW w:w="1111" w:type="dxa"/>
          </w:tcPr>
          <w:p w:rsidR="00A11A91" w:rsidRDefault="00A11A91" w:rsidP="00EA0FA7">
            <w:pPr>
              <w:spacing w:line="480" w:lineRule="auto"/>
            </w:pPr>
          </w:p>
          <w:p w:rsidR="00A11A91" w:rsidDel="00001969" w:rsidRDefault="00A11A91" w:rsidP="008673E5">
            <w:pPr>
              <w:spacing w:line="480" w:lineRule="auto"/>
            </w:pPr>
            <w:r>
              <w:t xml:space="preserve">3 </w:t>
            </w:r>
          </w:p>
        </w:tc>
      </w:tr>
      <w:tr w:rsidR="00A11A91" w:rsidRPr="00A728A1" w:rsidTr="00A11A91">
        <w:trPr>
          <w:trHeight w:val="1556"/>
        </w:trPr>
        <w:tc>
          <w:tcPr>
            <w:tcW w:w="1818" w:type="dxa"/>
          </w:tcPr>
          <w:p w:rsidR="00A11A91" w:rsidDel="00001969" w:rsidRDefault="00A11A91" w:rsidP="008673E5">
            <w:pPr>
              <w:spacing w:line="480" w:lineRule="auto"/>
            </w:pPr>
            <w:r>
              <w:t>Focus group respondents</w:t>
            </w:r>
          </w:p>
        </w:tc>
        <w:tc>
          <w:tcPr>
            <w:tcW w:w="1890" w:type="dxa"/>
          </w:tcPr>
          <w:p w:rsidR="00A11A91" w:rsidRPr="00A11A91" w:rsidDel="00001969" w:rsidRDefault="00A11A91" w:rsidP="009D3476">
            <w:pPr>
              <w:spacing w:line="480" w:lineRule="auto"/>
              <w:rPr>
                <w:b/>
              </w:rPr>
            </w:pPr>
            <w:r>
              <w:t xml:space="preserve">Focus Group Consent and Screener </w:t>
            </w:r>
            <w:r>
              <w:rPr>
                <w:b/>
              </w:rPr>
              <w:t>(Attachment E)</w:t>
            </w:r>
          </w:p>
        </w:tc>
        <w:tc>
          <w:tcPr>
            <w:tcW w:w="1571" w:type="dxa"/>
          </w:tcPr>
          <w:p w:rsidR="00A11A91" w:rsidDel="00001969" w:rsidRDefault="00A11A91" w:rsidP="00036FC4">
            <w:pPr>
              <w:spacing w:line="480" w:lineRule="auto"/>
              <w:jc w:val="center"/>
            </w:pPr>
            <w:r>
              <w:t>14</w:t>
            </w:r>
          </w:p>
        </w:tc>
        <w:tc>
          <w:tcPr>
            <w:tcW w:w="1644" w:type="dxa"/>
          </w:tcPr>
          <w:p w:rsidR="00A11A91" w:rsidDel="00001969" w:rsidRDefault="00A11A91" w:rsidP="008673E5">
            <w:pPr>
              <w:spacing w:line="480" w:lineRule="auto"/>
            </w:pPr>
            <w:r>
              <w:t>1</w:t>
            </w:r>
          </w:p>
        </w:tc>
        <w:tc>
          <w:tcPr>
            <w:tcW w:w="1542" w:type="dxa"/>
          </w:tcPr>
          <w:p w:rsidR="00A11A91" w:rsidDel="00001969" w:rsidRDefault="00A11A91" w:rsidP="0070433F">
            <w:pPr>
              <w:spacing w:line="480" w:lineRule="auto"/>
              <w:jc w:val="center"/>
            </w:pPr>
            <w:r>
              <w:t>15/60</w:t>
            </w:r>
          </w:p>
        </w:tc>
        <w:tc>
          <w:tcPr>
            <w:tcW w:w="1111" w:type="dxa"/>
          </w:tcPr>
          <w:p w:rsidR="00A11A91" w:rsidDel="00001969" w:rsidRDefault="00A11A91" w:rsidP="008673E5">
            <w:pPr>
              <w:spacing w:line="480" w:lineRule="auto"/>
            </w:pPr>
            <w:r>
              <w:t>4</w:t>
            </w:r>
          </w:p>
        </w:tc>
      </w:tr>
      <w:tr w:rsidR="00A11A91" w:rsidRPr="00A728A1" w:rsidTr="00A11A91">
        <w:trPr>
          <w:trHeight w:val="1556"/>
        </w:trPr>
        <w:tc>
          <w:tcPr>
            <w:tcW w:w="1818" w:type="dxa"/>
          </w:tcPr>
          <w:p w:rsidR="00A11A91" w:rsidRPr="00A728A1" w:rsidRDefault="00A11A91" w:rsidP="008673E5">
            <w:pPr>
              <w:spacing w:line="480" w:lineRule="auto"/>
            </w:pPr>
            <w:r w:rsidRPr="00A728A1">
              <w:lastRenderedPageBreak/>
              <w:t>Intercept respondents</w:t>
            </w:r>
          </w:p>
        </w:tc>
        <w:tc>
          <w:tcPr>
            <w:tcW w:w="1890" w:type="dxa"/>
          </w:tcPr>
          <w:p w:rsidR="00A11A91" w:rsidRPr="00A728A1" w:rsidRDefault="00A11A91" w:rsidP="009D3476">
            <w:pPr>
              <w:spacing w:line="480" w:lineRule="auto"/>
            </w:pPr>
            <w:r>
              <w:t xml:space="preserve">Intercept Consent and Screener </w:t>
            </w:r>
            <w:r>
              <w:rPr>
                <w:b/>
              </w:rPr>
              <w:t>(Attachment F)</w:t>
            </w:r>
          </w:p>
        </w:tc>
        <w:tc>
          <w:tcPr>
            <w:tcW w:w="1571" w:type="dxa"/>
          </w:tcPr>
          <w:p w:rsidR="00A11A91" w:rsidRPr="00036FC4" w:rsidRDefault="00A11A91" w:rsidP="00036FC4">
            <w:pPr>
              <w:spacing w:line="480" w:lineRule="auto"/>
              <w:jc w:val="center"/>
            </w:pPr>
            <w:r>
              <w:t>40</w:t>
            </w:r>
          </w:p>
        </w:tc>
        <w:tc>
          <w:tcPr>
            <w:tcW w:w="1644" w:type="dxa"/>
          </w:tcPr>
          <w:p w:rsidR="00A11A91" w:rsidRDefault="00A11A91" w:rsidP="008673E5">
            <w:pPr>
              <w:spacing w:line="480" w:lineRule="auto"/>
            </w:pPr>
            <w:r>
              <w:t>1</w:t>
            </w:r>
          </w:p>
        </w:tc>
        <w:tc>
          <w:tcPr>
            <w:tcW w:w="1542" w:type="dxa"/>
          </w:tcPr>
          <w:p w:rsidR="00A11A91" w:rsidRPr="00036FC4" w:rsidRDefault="00A11A91" w:rsidP="0070433F">
            <w:pPr>
              <w:spacing w:line="480" w:lineRule="auto"/>
              <w:jc w:val="center"/>
            </w:pPr>
            <w:r>
              <w:t>15/60</w:t>
            </w:r>
          </w:p>
        </w:tc>
        <w:tc>
          <w:tcPr>
            <w:tcW w:w="1111" w:type="dxa"/>
          </w:tcPr>
          <w:p w:rsidR="00A11A91" w:rsidRDefault="00A11A91" w:rsidP="008673E5">
            <w:pPr>
              <w:spacing w:line="480" w:lineRule="auto"/>
            </w:pPr>
            <w:r>
              <w:t>10</w:t>
            </w:r>
          </w:p>
        </w:tc>
      </w:tr>
      <w:tr w:rsidR="00A11A91" w:rsidRPr="00A728A1" w:rsidTr="00A11A91">
        <w:tc>
          <w:tcPr>
            <w:tcW w:w="1818" w:type="dxa"/>
          </w:tcPr>
          <w:p w:rsidR="00A11A91" w:rsidRPr="00A728A1" w:rsidRDefault="00A11A91" w:rsidP="00600A62">
            <w:pPr>
              <w:spacing w:line="480" w:lineRule="auto"/>
            </w:pPr>
            <w:r>
              <w:t>Telephone survey respondents</w:t>
            </w:r>
          </w:p>
        </w:tc>
        <w:tc>
          <w:tcPr>
            <w:tcW w:w="1890" w:type="dxa"/>
          </w:tcPr>
          <w:p w:rsidR="00A11A91" w:rsidRPr="00A728A1" w:rsidRDefault="00A11A91" w:rsidP="009D3476">
            <w:pPr>
              <w:spacing w:line="480" w:lineRule="auto"/>
            </w:pPr>
            <w:r>
              <w:t xml:space="preserve">Telephone Survey Consent </w:t>
            </w:r>
            <w:r w:rsidRPr="00B52BA0">
              <w:rPr>
                <w:b/>
              </w:rPr>
              <w:t>(Attachment G)</w:t>
            </w:r>
          </w:p>
        </w:tc>
        <w:tc>
          <w:tcPr>
            <w:tcW w:w="1571" w:type="dxa"/>
          </w:tcPr>
          <w:p w:rsidR="00A11A91" w:rsidRDefault="00A11A91" w:rsidP="0059087E">
            <w:pPr>
              <w:spacing w:line="480" w:lineRule="auto"/>
              <w:jc w:val="center"/>
            </w:pPr>
            <w:r>
              <w:t>1000</w:t>
            </w:r>
          </w:p>
        </w:tc>
        <w:tc>
          <w:tcPr>
            <w:tcW w:w="1644" w:type="dxa"/>
          </w:tcPr>
          <w:p w:rsidR="00A11A91" w:rsidRDefault="00A11A91" w:rsidP="00036FC4">
            <w:pPr>
              <w:spacing w:line="480" w:lineRule="auto"/>
              <w:jc w:val="center"/>
            </w:pPr>
            <w:r>
              <w:t>1</w:t>
            </w:r>
          </w:p>
        </w:tc>
        <w:tc>
          <w:tcPr>
            <w:tcW w:w="1542" w:type="dxa"/>
          </w:tcPr>
          <w:p w:rsidR="00A11A91" w:rsidRDefault="00A11A91" w:rsidP="00036FC4">
            <w:pPr>
              <w:spacing w:line="480" w:lineRule="auto"/>
              <w:jc w:val="center"/>
            </w:pPr>
            <w:r>
              <w:t>15/60</w:t>
            </w:r>
          </w:p>
        </w:tc>
        <w:tc>
          <w:tcPr>
            <w:tcW w:w="1111" w:type="dxa"/>
          </w:tcPr>
          <w:p w:rsidR="00A11A91" w:rsidRDefault="00A11A91" w:rsidP="00036FC4">
            <w:pPr>
              <w:spacing w:line="480" w:lineRule="auto"/>
              <w:jc w:val="center"/>
            </w:pPr>
            <w:r>
              <w:t>250</w:t>
            </w:r>
          </w:p>
        </w:tc>
      </w:tr>
      <w:tr w:rsidR="00A11A91" w:rsidRPr="00A728A1" w:rsidTr="00617C68">
        <w:tc>
          <w:tcPr>
            <w:tcW w:w="1818" w:type="dxa"/>
          </w:tcPr>
          <w:p w:rsidR="00A11A91" w:rsidRPr="00A728A1" w:rsidRDefault="00A11A91" w:rsidP="00600A62">
            <w:pPr>
              <w:spacing w:line="480" w:lineRule="auto"/>
            </w:pPr>
            <w:r w:rsidRPr="00A728A1">
              <w:t>Focus group respondents</w:t>
            </w:r>
          </w:p>
        </w:tc>
        <w:tc>
          <w:tcPr>
            <w:tcW w:w="1890" w:type="dxa"/>
          </w:tcPr>
          <w:p w:rsidR="00A11A91" w:rsidRPr="00A728A1" w:rsidRDefault="00A11A91" w:rsidP="009D3476">
            <w:pPr>
              <w:spacing w:line="480" w:lineRule="auto"/>
            </w:pPr>
            <w:r w:rsidRPr="00A728A1">
              <w:t>Moderator guide (</w:t>
            </w:r>
            <w:r w:rsidRPr="00617C68">
              <w:rPr>
                <w:b/>
              </w:rPr>
              <w:t xml:space="preserve">Attachment </w:t>
            </w:r>
            <w:r>
              <w:rPr>
                <w:b/>
              </w:rPr>
              <w:t>H</w:t>
            </w:r>
            <w:r>
              <w:t>)</w:t>
            </w:r>
          </w:p>
        </w:tc>
        <w:tc>
          <w:tcPr>
            <w:tcW w:w="1571" w:type="dxa"/>
          </w:tcPr>
          <w:p w:rsidR="00A11A91" w:rsidRDefault="00A11A91" w:rsidP="0059087E">
            <w:pPr>
              <w:spacing w:line="480" w:lineRule="auto"/>
              <w:jc w:val="center"/>
            </w:pPr>
          </w:p>
          <w:p w:rsidR="00A11A91" w:rsidRPr="00036FC4" w:rsidRDefault="00A11A91" w:rsidP="00036FC4">
            <w:pPr>
              <w:spacing w:line="480" w:lineRule="auto"/>
              <w:jc w:val="center"/>
            </w:pPr>
            <w:r>
              <w:t>14</w:t>
            </w:r>
          </w:p>
        </w:tc>
        <w:tc>
          <w:tcPr>
            <w:tcW w:w="1644" w:type="dxa"/>
          </w:tcPr>
          <w:p w:rsidR="00A11A91" w:rsidRDefault="00A11A91" w:rsidP="00036FC4">
            <w:pPr>
              <w:spacing w:line="480" w:lineRule="auto"/>
              <w:jc w:val="center"/>
            </w:pPr>
          </w:p>
          <w:p w:rsidR="00A11A91" w:rsidRPr="00036FC4" w:rsidRDefault="00A11A91" w:rsidP="00036FC4">
            <w:pPr>
              <w:spacing w:line="480" w:lineRule="auto"/>
              <w:jc w:val="center"/>
            </w:pPr>
            <w:r>
              <w:t>1</w:t>
            </w:r>
          </w:p>
        </w:tc>
        <w:tc>
          <w:tcPr>
            <w:tcW w:w="1542" w:type="dxa"/>
          </w:tcPr>
          <w:p w:rsidR="00A11A91" w:rsidRDefault="00A11A91" w:rsidP="00036FC4">
            <w:pPr>
              <w:spacing w:line="480" w:lineRule="auto"/>
              <w:jc w:val="center"/>
            </w:pPr>
          </w:p>
          <w:p w:rsidR="00A11A91" w:rsidRPr="00036FC4" w:rsidRDefault="00A11A91" w:rsidP="00036FC4">
            <w:pPr>
              <w:spacing w:line="480" w:lineRule="auto"/>
              <w:jc w:val="center"/>
            </w:pPr>
            <w:r>
              <w:t xml:space="preserve">2 </w:t>
            </w:r>
          </w:p>
        </w:tc>
        <w:tc>
          <w:tcPr>
            <w:tcW w:w="1111" w:type="dxa"/>
          </w:tcPr>
          <w:p w:rsidR="00A11A91" w:rsidRDefault="00A11A91" w:rsidP="00036FC4">
            <w:pPr>
              <w:spacing w:line="480" w:lineRule="auto"/>
              <w:jc w:val="center"/>
            </w:pPr>
          </w:p>
          <w:p w:rsidR="00A11A91" w:rsidRPr="00A728A1" w:rsidRDefault="00A11A91" w:rsidP="00036FC4">
            <w:pPr>
              <w:spacing w:line="480" w:lineRule="auto"/>
              <w:jc w:val="center"/>
            </w:pPr>
            <w:r>
              <w:t xml:space="preserve">28 </w:t>
            </w:r>
          </w:p>
        </w:tc>
      </w:tr>
      <w:tr w:rsidR="00A11A91" w:rsidRPr="00A728A1" w:rsidTr="00617C68">
        <w:tc>
          <w:tcPr>
            <w:tcW w:w="1818" w:type="dxa"/>
          </w:tcPr>
          <w:p w:rsidR="00A11A91" w:rsidRPr="00A728A1" w:rsidRDefault="00A11A91" w:rsidP="00600A62">
            <w:pPr>
              <w:spacing w:line="480" w:lineRule="auto"/>
            </w:pPr>
            <w:r w:rsidRPr="00A728A1">
              <w:t>Intercept respondents</w:t>
            </w:r>
          </w:p>
        </w:tc>
        <w:tc>
          <w:tcPr>
            <w:tcW w:w="1890" w:type="dxa"/>
          </w:tcPr>
          <w:p w:rsidR="00A11A91" w:rsidRPr="00A728A1" w:rsidRDefault="00A11A91" w:rsidP="008673E5">
            <w:pPr>
              <w:spacing w:line="480" w:lineRule="auto"/>
            </w:pPr>
            <w:r>
              <w:t>Intercept interview guide</w:t>
            </w:r>
          </w:p>
          <w:p w:rsidR="00A11A91" w:rsidRPr="00A728A1" w:rsidRDefault="00A11A91" w:rsidP="009D3476">
            <w:pPr>
              <w:spacing w:line="480" w:lineRule="auto"/>
            </w:pPr>
            <w:r w:rsidRPr="00A728A1">
              <w:t>(</w:t>
            </w:r>
            <w:r w:rsidRPr="00617C68">
              <w:rPr>
                <w:b/>
              </w:rPr>
              <w:t xml:space="preserve">Attachment </w:t>
            </w:r>
            <w:r>
              <w:rPr>
                <w:b/>
              </w:rPr>
              <w:t>I</w:t>
            </w:r>
            <w:r w:rsidRPr="00A728A1">
              <w:t>)</w:t>
            </w:r>
          </w:p>
        </w:tc>
        <w:tc>
          <w:tcPr>
            <w:tcW w:w="1571" w:type="dxa"/>
          </w:tcPr>
          <w:p w:rsidR="00A11A91" w:rsidRDefault="00A11A91" w:rsidP="00036FC4">
            <w:pPr>
              <w:spacing w:line="480" w:lineRule="auto"/>
              <w:jc w:val="center"/>
            </w:pPr>
          </w:p>
          <w:p w:rsidR="00A11A91" w:rsidRPr="00036FC4" w:rsidRDefault="00A11A91" w:rsidP="00036FC4">
            <w:pPr>
              <w:spacing w:line="480" w:lineRule="auto"/>
              <w:jc w:val="center"/>
            </w:pPr>
            <w:r>
              <w:t>40</w:t>
            </w:r>
          </w:p>
        </w:tc>
        <w:tc>
          <w:tcPr>
            <w:tcW w:w="1644" w:type="dxa"/>
          </w:tcPr>
          <w:p w:rsidR="00A11A91" w:rsidRDefault="00A11A91" w:rsidP="00036FC4">
            <w:pPr>
              <w:spacing w:line="480" w:lineRule="auto"/>
              <w:jc w:val="center"/>
            </w:pPr>
          </w:p>
          <w:p w:rsidR="00A11A91" w:rsidRPr="00036FC4" w:rsidRDefault="00A11A91" w:rsidP="00036FC4">
            <w:pPr>
              <w:spacing w:line="480" w:lineRule="auto"/>
              <w:jc w:val="center"/>
            </w:pPr>
            <w:r>
              <w:t>1</w:t>
            </w:r>
          </w:p>
        </w:tc>
        <w:tc>
          <w:tcPr>
            <w:tcW w:w="1542" w:type="dxa"/>
          </w:tcPr>
          <w:p w:rsidR="00A11A91" w:rsidRDefault="00A11A91" w:rsidP="00036FC4">
            <w:pPr>
              <w:spacing w:line="480" w:lineRule="auto"/>
              <w:jc w:val="center"/>
            </w:pPr>
          </w:p>
          <w:p w:rsidR="00A11A91" w:rsidRPr="00036FC4" w:rsidRDefault="00A11A91" w:rsidP="00036FC4">
            <w:pPr>
              <w:spacing w:line="480" w:lineRule="auto"/>
              <w:jc w:val="center"/>
            </w:pPr>
            <w:r>
              <w:t xml:space="preserve">30/60 </w:t>
            </w:r>
          </w:p>
        </w:tc>
        <w:tc>
          <w:tcPr>
            <w:tcW w:w="1111" w:type="dxa"/>
          </w:tcPr>
          <w:p w:rsidR="00A11A91" w:rsidRDefault="00A11A91" w:rsidP="00036FC4">
            <w:pPr>
              <w:spacing w:line="480" w:lineRule="auto"/>
              <w:jc w:val="center"/>
            </w:pPr>
          </w:p>
          <w:p w:rsidR="00A11A91" w:rsidRPr="00A728A1" w:rsidRDefault="00A11A91" w:rsidP="006A723B">
            <w:pPr>
              <w:spacing w:line="480" w:lineRule="auto"/>
              <w:jc w:val="center"/>
            </w:pPr>
            <w:r>
              <w:t xml:space="preserve">20  </w:t>
            </w:r>
          </w:p>
        </w:tc>
      </w:tr>
      <w:tr w:rsidR="00A11A91" w:rsidRPr="00A728A1" w:rsidTr="00617C68">
        <w:tc>
          <w:tcPr>
            <w:tcW w:w="1818" w:type="dxa"/>
          </w:tcPr>
          <w:p w:rsidR="00A11A91" w:rsidRPr="00A728A1" w:rsidRDefault="00A11A91" w:rsidP="00600A62">
            <w:pPr>
              <w:spacing w:line="480" w:lineRule="auto"/>
            </w:pPr>
            <w:r w:rsidRPr="00A728A1">
              <w:t>Telephone survey respondents</w:t>
            </w:r>
          </w:p>
        </w:tc>
        <w:tc>
          <w:tcPr>
            <w:tcW w:w="1890" w:type="dxa"/>
          </w:tcPr>
          <w:p w:rsidR="00A11A91" w:rsidRPr="00A728A1" w:rsidRDefault="00A11A91" w:rsidP="00C253A2">
            <w:pPr>
              <w:spacing w:line="480" w:lineRule="auto"/>
            </w:pPr>
            <w:r w:rsidRPr="00A728A1">
              <w:t>Survey (</w:t>
            </w:r>
            <w:r w:rsidRPr="00617C68">
              <w:rPr>
                <w:b/>
              </w:rPr>
              <w:t xml:space="preserve">Attachment </w:t>
            </w:r>
            <w:r>
              <w:rPr>
                <w:b/>
              </w:rPr>
              <w:t>J</w:t>
            </w:r>
            <w:r>
              <w:t>)</w:t>
            </w:r>
          </w:p>
        </w:tc>
        <w:tc>
          <w:tcPr>
            <w:tcW w:w="1571" w:type="dxa"/>
          </w:tcPr>
          <w:p w:rsidR="00A11A91" w:rsidRPr="00F81075" w:rsidRDefault="00A11A91" w:rsidP="00F81075">
            <w:pPr>
              <w:spacing w:line="480" w:lineRule="auto"/>
              <w:jc w:val="center"/>
            </w:pPr>
          </w:p>
          <w:p w:rsidR="00A11A91" w:rsidRPr="00F81075" w:rsidRDefault="00A11A91" w:rsidP="00F81075">
            <w:pPr>
              <w:spacing w:line="480" w:lineRule="auto"/>
              <w:jc w:val="center"/>
            </w:pPr>
            <w:r w:rsidRPr="00F81075">
              <w:t>1,000</w:t>
            </w:r>
          </w:p>
        </w:tc>
        <w:tc>
          <w:tcPr>
            <w:tcW w:w="1644" w:type="dxa"/>
          </w:tcPr>
          <w:p w:rsidR="00A11A91" w:rsidRPr="00F81075" w:rsidRDefault="00A11A91" w:rsidP="00F81075">
            <w:pPr>
              <w:spacing w:line="480" w:lineRule="auto"/>
              <w:jc w:val="center"/>
            </w:pPr>
          </w:p>
          <w:p w:rsidR="00A11A91" w:rsidRPr="00F81075" w:rsidRDefault="00A11A91" w:rsidP="00F81075">
            <w:pPr>
              <w:spacing w:line="480" w:lineRule="auto"/>
              <w:jc w:val="center"/>
            </w:pPr>
            <w:r>
              <w:t>1</w:t>
            </w:r>
          </w:p>
        </w:tc>
        <w:tc>
          <w:tcPr>
            <w:tcW w:w="1542" w:type="dxa"/>
          </w:tcPr>
          <w:p w:rsidR="00A11A91" w:rsidRPr="00F81075" w:rsidRDefault="00A11A91" w:rsidP="00F81075">
            <w:pPr>
              <w:spacing w:line="480" w:lineRule="auto"/>
              <w:jc w:val="center"/>
            </w:pPr>
          </w:p>
          <w:p w:rsidR="00A11A91" w:rsidRPr="00F81075" w:rsidRDefault="00A11A91" w:rsidP="00F81075">
            <w:pPr>
              <w:spacing w:line="480" w:lineRule="auto"/>
              <w:jc w:val="center"/>
            </w:pPr>
            <w:r>
              <w:t>27/60</w:t>
            </w:r>
            <w:r w:rsidRPr="00F81075">
              <w:t xml:space="preserve"> </w:t>
            </w:r>
          </w:p>
          <w:p w:rsidR="00A11A91" w:rsidRPr="00F81075" w:rsidRDefault="00A11A91" w:rsidP="00F81075">
            <w:pPr>
              <w:spacing w:line="480" w:lineRule="auto"/>
              <w:jc w:val="center"/>
            </w:pPr>
          </w:p>
        </w:tc>
        <w:tc>
          <w:tcPr>
            <w:tcW w:w="1111" w:type="dxa"/>
          </w:tcPr>
          <w:p w:rsidR="00A11A91" w:rsidRDefault="00A11A91" w:rsidP="00F81075">
            <w:pPr>
              <w:spacing w:line="480" w:lineRule="auto"/>
              <w:jc w:val="center"/>
            </w:pPr>
          </w:p>
          <w:p w:rsidR="00A11A91" w:rsidRPr="00A728A1" w:rsidRDefault="00A11A91" w:rsidP="00F81075">
            <w:pPr>
              <w:spacing w:line="480" w:lineRule="auto"/>
              <w:jc w:val="center"/>
            </w:pPr>
            <w:r>
              <w:t xml:space="preserve">450 </w:t>
            </w:r>
          </w:p>
        </w:tc>
      </w:tr>
      <w:tr w:rsidR="00A11A91" w:rsidRPr="00C16172">
        <w:tc>
          <w:tcPr>
            <w:tcW w:w="6923" w:type="dxa"/>
            <w:gridSpan w:val="4"/>
          </w:tcPr>
          <w:p w:rsidR="00A11A91" w:rsidRPr="00A728A1" w:rsidRDefault="00A11A91" w:rsidP="008673E5">
            <w:pPr>
              <w:spacing w:line="480" w:lineRule="auto"/>
            </w:pPr>
            <w:r w:rsidRPr="00A728A1">
              <w:t>Total</w:t>
            </w:r>
          </w:p>
        </w:tc>
        <w:tc>
          <w:tcPr>
            <w:tcW w:w="1542" w:type="dxa"/>
          </w:tcPr>
          <w:p w:rsidR="00A11A91" w:rsidRPr="00A728A1" w:rsidRDefault="00A11A91" w:rsidP="008673E5">
            <w:pPr>
              <w:spacing w:line="480" w:lineRule="auto"/>
            </w:pPr>
          </w:p>
        </w:tc>
        <w:tc>
          <w:tcPr>
            <w:tcW w:w="1111" w:type="dxa"/>
          </w:tcPr>
          <w:p w:rsidR="00A11A91" w:rsidRPr="00A728A1" w:rsidRDefault="0037667D" w:rsidP="000F307E">
            <w:pPr>
              <w:spacing w:line="480" w:lineRule="auto"/>
              <w:jc w:val="center"/>
            </w:pPr>
            <w:r>
              <w:t>765</w:t>
            </w:r>
          </w:p>
        </w:tc>
      </w:tr>
    </w:tbl>
    <w:p w:rsidR="000748DB" w:rsidRPr="00C16172" w:rsidRDefault="000748DB" w:rsidP="00A2412A">
      <w:pPr>
        <w:rPr>
          <w:highlight w:val="yellow"/>
        </w:rPr>
      </w:pPr>
    </w:p>
    <w:p w:rsidR="000748DB" w:rsidRPr="00F81075" w:rsidRDefault="000748DB" w:rsidP="00A2412A">
      <w:pPr>
        <w:rPr>
          <w:b/>
          <w:bCs/>
        </w:rPr>
      </w:pPr>
      <w:bookmarkStart w:id="26" w:name="_Toc12183280"/>
      <w:r w:rsidRPr="00F81075">
        <w:rPr>
          <w:b/>
          <w:bCs/>
        </w:rPr>
        <w:t>A.12.B. Estimated Annualized Burden Cost</w:t>
      </w:r>
      <w:r w:rsidR="00840B47">
        <w:rPr>
          <w:b/>
          <w:bCs/>
        </w:rPr>
        <w:t>s</w:t>
      </w:r>
    </w:p>
    <w:bookmarkEnd w:id="26"/>
    <w:p w:rsidR="000748DB" w:rsidRPr="00F81075" w:rsidRDefault="000748DB" w:rsidP="00A2412A"/>
    <w:p w:rsidR="00840B47" w:rsidRDefault="00A61DC1" w:rsidP="00A2412A">
      <w:r>
        <w:t xml:space="preserve">The hourly wage used to calculate the key informant interview respondent costs was $28.00, which is the current average wage of those in “professional services,” according to the Bureau of Labor Statistics (BLS, 2012). </w:t>
      </w:r>
      <w:r w:rsidR="000748DB" w:rsidRPr="00F81075">
        <w:t>The hourly wage used to calculate the Respondent Cost is $7.25, which is the minimum wage under the F</w:t>
      </w:r>
      <w:r w:rsidR="00840B47">
        <w:t>air Labor Standards Act (FLSA).</w:t>
      </w:r>
      <w:r w:rsidR="000748DB" w:rsidRPr="00F81075">
        <w:t xml:space="preserve"> Total Respondent Cost for this evaluation is</w:t>
      </w:r>
      <w:r w:rsidR="00F81075" w:rsidRPr="00F81075">
        <w:t xml:space="preserve"> $</w:t>
      </w:r>
      <w:r w:rsidR="00B12882">
        <w:t>5,60</w:t>
      </w:r>
      <w:r w:rsidR="004B6FB3">
        <w:t>8</w:t>
      </w:r>
      <w:r w:rsidR="00B12882">
        <w:t>.</w:t>
      </w:r>
      <w:r w:rsidR="004B6FB3">
        <w:t>5</w:t>
      </w:r>
      <w:r w:rsidR="00B12882">
        <w:t>0</w:t>
      </w:r>
      <w:r w:rsidR="000748DB" w:rsidRPr="00F81075">
        <w:t>.</w:t>
      </w:r>
    </w:p>
    <w:p w:rsidR="00B97C0C" w:rsidRDefault="00B97C0C" w:rsidP="00A2412A"/>
    <w:p w:rsidR="008F36C1" w:rsidRDefault="008F36C1" w:rsidP="00A2412A">
      <w:pPr>
        <w:rPr>
          <w:ins w:id="27" w:author="CDC User" w:date="2013-07-31T12:14:00Z"/>
        </w:rPr>
        <w:sectPr w:rsidR="008F36C1" w:rsidSect="001F5186">
          <w:footerReference w:type="even" r:id="rId9"/>
          <w:footerReference w:type="default" r:id="rId10"/>
          <w:endnotePr>
            <w:numFmt w:val="decimal"/>
          </w:endnotePr>
          <w:pgSz w:w="12240" w:h="15840"/>
          <w:pgMar w:top="1440" w:right="1440" w:bottom="1440" w:left="1440" w:header="720" w:footer="720" w:gutter="0"/>
          <w:cols w:space="720"/>
          <w:titlePg/>
          <w:docGrid w:linePitch="360"/>
        </w:sectPr>
      </w:pPr>
    </w:p>
    <w:p w:rsidR="00B97C0C" w:rsidRDefault="00B97C0C" w:rsidP="00A2412A"/>
    <w:p w:rsidR="00B97C0C" w:rsidRPr="00840B47" w:rsidRDefault="00B97C0C" w:rsidP="00A2412A"/>
    <w:p w:rsidR="000748DB" w:rsidRPr="00C16172" w:rsidRDefault="000748DB" w:rsidP="00A2412A">
      <w:pPr>
        <w:rPr>
          <w:highlight w:val="yellow"/>
        </w:rPr>
      </w:pPr>
    </w:p>
    <w:tbl>
      <w:tblPr>
        <w:tblW w:w="115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30"/>
        <w:gridCol w:w="108"/>
        <w:gridCol w:w="1530"/>
        <w:gridCol w:w="1530"/>
        <w:gridCol w:w="1440"/>
        <w:gridCol w:w="1530"/>
        <w:gridCol w:w="1260"/>
        <w:gridCol w:w="1080"/>
        <w:gridCol w:w="1530"/>
      </w:tblGrid>
      <w:tr w:rsidR="00B97C0C" w:rsidRPr="00C16172" w:rsidTr="0054583C">
        <w:trPr>
          <w:jc w:val="center"/>
        </w:trPr>
        <w:tc>
          <w:tcPr>
            <w:tcW w:w="1638" w:type="dxa"/>
            <w:gridSpan w:val="2"/>
          </w:tcPr>
          <w:p w:rsidR="00B97C0C" w:rsidRPr="00840B47" w:rsidRDefault="00B97C0C" w:rsidP="001B5D5B">
            <w:pPr>
              <w:rPr>
                <w:b/>
              </w:rPr>
            </w:pPr>
            <w:r w:rsidRPr="00840B47">
              <w:rPr>
                <w:b/>
              </w:rPr>
              <w:t xml:space="preserve">Type of Respondent </w:t>
            </w:r>
          </w:p>
        </w:tc>
        <w:tc>
          <w:tcPr>
            <w:tcW w:w="1530" w:type="dxa"/>
          </w:tcPr>
          <w:p w:rsidR="00B97C0C" w:rsidRPr="00840B47" w:rsidRDefault="00B97C0C" w:rsidP="001B5D5B">
            <w:pPr>
              <w:rPr>
                <w:b/>
              </w:rPr>
            </w:pPr>
            <w:r>
              <w:rPr>
                <w:b/>
              </w:rPr>
              <w:t>Form Name</w:t>
            </w:r>
          </w:p>
        </w:tc>
        <w:tc>
          <w:tcPr>
            <w:tcW w:w="1530" w:type="dxa"/>
          </w:tcPr>
          <w:p w:rsidR="00B97C0C" w:rsidRPr="00840B47" w:rsidRDefault="00B97C0C" w:rsidP="001B5D5B">
            <w:pPr>
              <w:rPr>
                <w:b/>
              </w:rPr>
            </w:pPr>
            <w:r w:rsidRPr="00840B47">
              <w:rPr>
                <w:b/>
              </w:rPr>
              <w:t xml:space="preserve">No. of </w:t>
            </w:r>
          </w:p>
          <w:p w:rsidR="00B97C0C" w:rsidRPr="00840B47" w:rsidRDefault="00B97C0C" w:rsidP="001B5D5B">
            <w:pPr>
              <w:rPr>
                <w:b/>
              </w:rPr>
            </w:pPr>
            <w:r w:rsidRPr="00840B47">
              <w:rPr>
                <w:b/>
              </w:rPr>
              <w:t>Respondents</w:t>
            </w:r>
          </w:p>
        </w:tc>
        <w:tc>
          <w:tcPr>
            <w:tcW w:w="1440" w:type="dxa"/>
          </w:tcPr>
          <w:p w:rsidR="00B97C0C" w:rsidRPr="00840B47" w:rsidRDefault="00B97C0C" w:rsidP="001B5D5B">
            <w:pPr>
              <w:rPr>
                <w:b/>
              </w:rPr>
            </w:pPr>
            <w:r w:rsidRPr="00840B47">
              <w:rPr>
                <w:b/>
              </w:rPr>
              <w:t xml:space="preserve">No. of </w:t>
            </w:r>
          </w:p>
          <w:p w:rsidR="00B97C0C" w:rsidRPr="00840B47" w:rsidRDefault="00B97C0C" w:rsidP="001B5D5B">
            <w:pPr>
              <w:rPr>
                <w:b/>
              </w:rPr>
            </w:pPr>
            <w:r w:rsidRPr="00840B47">
              <w:rPr>
                <w:b/>
              </w:rPr>
              <w:t xml:space="preserve">Responses per Respondent </w:t>
            </w:r>
          </w:p>
        </w:tc>
        <w:tc>
          <w:tcPr>
            <w:tcW w:w="1530" w:type="dxa"/>
          </w:tcPr>
          <w:p w:rsidR="00B97C0C" w:rsidRPr="00840B47" w:rsidRDefault="00B97C0C" w:rsidP="001B5D5B">
            <w:pPr>
              <w:rPr>
                <w:b/>
              </w:rPr>
            </w:pPr>
            <w:r>
              <w:rPr>
                <w:b/>
              </w:rPr>
              <w:t xml:space="preserve">Average Burden per </w:t>
            </w:r>
            <w:r w:rsidRPr="00840B47">
              <w:rPr>
                <w:b/>
              </w:rPr>
              <w:t xml:space="preserve">Response Burden (hours) </w:t>
            </w:r>
          </w:p>
        </w:tc>
        <w:tc>
          <w:tcPr>
            <w:tcW w:w="1260" w:type="dxa"/>
          </w:tcPr>
          <w:p w:rsidR="00B97C0C" w:rsidRPr="00840B47" w:rsidRDefault="00B97C0C" w:rsidP="001B5D5B">
            <w:pPr>
              <w:rPr>
                <w:b/>
              </w:rPr>
            </w:pPr>
            <w:r>
              <w:rPr>
                <w:b/>
              </w:rPr>
              <w:t>Total Burden Hours</w:t>
            </w:r>
          </w:p>
        </w:tc>
        <w:tc>
          <w:tcPr>
            <w:tcW w:w="1080" w:type="dxa"/>
          </w:tcPr>
          <w:p w:rsidR="00B97C0C" w:rsidRPr="00840B47" w:rsidRDefault="00B97C0C" w:rsidP="001B5D5B">
            <w:pPr>
              <w:rPr>
                <w:b/>
              </w:rPr>
            </w:pPr>
            <w:r w:rsidRPr="00840B47">
              <w:rPr>
                <w:b/>
              </w:rPr>
              <w:t>Hourly Wage Cost</w:t>
            </w:r>
          </w:p>
        </w:tc>
        <w:tc>
          <w:tcPr>
            <w:tcW w:w="1530" w:type="dxa"/>
          </w:tcPr>
          <w:p w:rsidR="00B97C0C" w:rsidRPr="00840B47" w:rsidRDefault="00B97C0C" w:rsidP="001B5D5B">
            <w:pPr>
              <w:rPr>
                <w:b/>
              </w:rPr>
            </w:pPr>
            <w:r w:rsidRPr="00840B47">
              <w:rPr>
                <w:b/>
              </w:rPr>
              <w:t>Respondent Cost</w:t>
            </w:r>
          </w:p>
        </w:tc>
      </w:tr>
      <w:tr w:rsidR="00A14E77" w:rsidRPr="00C16172" w:rsidTr="0054583C">
        <w:trPr>
          <w:jc w:val="center"/>
        </w:trPr>
        <w:tc>
          <w:tcPr>
            <w:tcW w:w="1638" w:type="dxa"/>
            <w:gridSpan w:val="2"/>
          </w:tcPr>
          <w:p w:rsidR="00A14E77" w:rsidRPr="00A728A1" w:rsidRDefault="00A14E77" w:rsidP="008673E5">
            <w:pPr>
              <w:spacing w:line="480" w:lineRule="auto"/>
            </w:pPr>
            <w:r w:rsidRPr="00A728A1">
              <w:t>Key informant interview respondents</w:t>
            </w:r>
          </w:p>
        </w:tc>
        <w:tc>
          <w:tcPr>
            <w:tcW w:w="1530" w:type="dxa"/>
          </w:tcPr>
          <w:p w:rsidR="00A14E77" w:rsidRDefault="00A14E77" w:rsidP="006B37F6">
            <w:pPr>
              <w:spacing w:line="480" w:lineRule="auto"/>
              <w:jc w:val="center"/>
            </w:pPr>
            <w:r>
              <w:t>Interview guide</w:t>
            </w:r>
          </w:p>
          <w:p w:rsidR="00A14E77" w:rsidRPr="00A14E77" w:rsidRDefault="00A14E77" w:rsidP="006B37F6">
            <w:pPr>
              <w:spacing w:line="480" w:lineRule="auto"/>
              <w:jc w:val="center"/>
              <w:rPr>
                <w:b/>
              </w:rPr>
            </w:pPr>
            <w:r>
              <w:rPr>
                <w:b/>
              </w:rPr>
              <w:t>(Attachment D)</w:t>
            </w:r>
          </w:p>
        </w:tc>
        <w:tc>
          <w:tcPr>
            <w:tcW w:w="1530" w:type="dxa"/>
          </w:tcPr>
          <w:p w:rsidR="00A14E77" w:rsidRPr="00036FC4" w:rsidRDefault="00A14E77" w:rsidP="006B37F6">
            <w:pPr>
              <w:spacing w:line="480" w:lineRule="auto"/>
              <w:jc w:val="center"/>
            </w:pPr>
            <w:r>
              <w:t>6</w:t>
            </w:r>
          </w:p>
        </w:tc>
        <w:tc>
          <w:tcPr>
            <w:tcW w:w="1440" w:type="dxa"/>
          </w:tcPr>
          <w:p w:rsidR="00A14E77" w:rsidRDefault="00A14E77" w:rsidP="006B37F6">
            <w:pPr>
              <w:spacing w:line="480" w:lineRule="auto"/>
            </w:pPr>
            <w:r>
              <w:t>1</w:t>
            </w:r>
          </w:p>
        </w:tc>
        <w:tc>
          <w:tcPr>
            <w:tcW w:w="1530" w:type="dxa"/>
          </w:tcPr>
          <w:p w:rsidR="00A14E77" w:rsidRPr="00036FC4" w:rsidRDefault="00A14E77" w:rsidP="006B37F6">
            <w:pPr>
              <w:spacing w:line="480" w:lineRule="auto"/>
              <w:jc w:val="center"/>
            </w:pPr>
            <w:r>
              <w:t>30/60</w:t>
            </w:r>
          </w:p>
        </w:tc>
        <w:tc>
          <w:tcPr>
            <w:tcW w:w="1260" w:type="dxa"/>
          </w:tcPr>
          <w:p w:rsidR="00A14E77" w:rsidRDefault="00A14E77" w:rsidP="006B37F6">
            <w:pPr>
              <w:spacing w:line="480" w:lineRule="auto"/>
            </w:pPr>
            <w:r>
              <w:t>3</w:t>
            </w:r>
          </w:p>
        </w:tc>
        <w:tc>
          <w:tcPr>
            <w:tcW w:w="1080" w:type="dxa"/>
          </w:tcPr>
          <w:p w:rsidR="00A14E77" w:rsidRPr="00840B47" w:rsidRDefault="00A14E77" w:rsidP="008E1270">
            <w:pPr>
              <w:spacing w:line="480" w:lineRule="auto"/>
            </w:pPr>
            <w:r>
              <w:t>$28.00</w:t>
            </w:r>
          </w:p>
        </w:tc>
        <w:tc>
          <w:tcPr>
            <w:tcW w:w="1530" w:type="dxa"/>
          </w:tcPr>
          <w:p w:rsidR="00A14E77" w:rsidRPr="00840B47" w:rsidRDefault="00A14E77" w:rsidP="00840B47">
            <w:pPr>
              <w:spacing w:line="480" w:lineRule="auto"/>
              <w:jc w:val="center"/>
            </w:pPr>
            <w:r>
              <w:t>$84.00</w:t>
            </w:r>
          </w:p>
        </w:tc>
      </w:tr>
      <w:tr w:rsidR="00B97C0C" w:rsidRPr="00C16172" w:rsidTr="0054583C">
        <w:trPr>
          <w:jc w:val="center"/>
        </w:trPr>
        <w:tc>
          <w:tcPr>
            <w:tcW w:w="1638" w:type="dxa"/>
            <w:gridSpan w:val="2"/>
          </w:tcPr>
          <w:p w:rsidR="00B97C0C" w:rsidRPr="00A728A1" w:rsidRDefault="00A14E77" w:rsidP="008673E5">
            <w:pPr>
              <w:spacing w:line="480" w:lineRule="auto"/>
            </w:pPr>
            <w:r>
              <w:t>Focus group respondents</w:t>
            </w:r>
          </w:p>
        </w:tc>
        <w:tc>
          <w:tcPr>
            <w:tcW w:w="1530" w:type="dxa"/>
          </w:tcPr>
          <w:p w:rsidR="00B97C0C" w:rsidRPr="00A14E77" w:rsidRDefault="00A14E77" w:rsidP="006B37F6">
            <w:pPr>
              <w:spacing w:line="480" w:lineRule="auto"/>
              <w:jc w:val="center"/>
              <w:rPr>
                <w:b/>
              </w:rPr>
            </w:pPr>
            <w:r>
              <w:t xml:space="preserve">Focus Group Consent and Screener </w:t>
            </w:r>
            <w:r>
              <w:rPr>
                <w:b/>
              </w:rPr>
              <w:t>(Attachment E)</w:t>
            </w:r>
          </w:p>
        </w:tc>
        <w:tc>
          <w:tcPr>
            <w:tcW w:w="1530" w:type="dxa"/>
          </w:tcPr>
          <w:p w:rsidR="00B97C0C" w:rsidRPr="00036FC4" w:rsidRDefault="00A14E77" w:rsidP="00036FC4">
            <w:pPr>
              <w:spacing w:line="480" w:lineRule="auto"/>
              <w:jc w:val="center"/>
            </w:pPr>
            <w:r>
              <w:t>14</w:t>
            </w:r>
          </w:p>
        </w:tc>
        <w:tc>
          <w:tcPr>
            <w:tcW w:w="1440" w:type="dxa"/>
          </w:tcPr>
          <w:p w:rsidR="00B97C0C" w:rsidRPr="00036FC4" w:rsidRDefault="00A14E77" w:rsidP="00036FC4">
            <w:pPr>
              <w:spacing w:line="480" w:lineRule="auto"/>
              <w:jc w:val="center"/>
            </w:pPr>
            <w:r>
              <w:t>1</w:t>
            </w:r>
          </w:p>
        </w:tc>
        <w:tc>
          <w:tcPr>
            <w:tcW w:w="1530" w:type="dxa"/>
          </w:tcPr>
          <w:p w:rsidR="00B97C0C" w:rsidRPr="00036FC4" w:rsidRDefault="00A14E77" w:rsidP="00036FC4">
            <w:pPr>
              <w:spacing w:line="480" w:lineRule="auto"/>
              <w:jc w:val="center"/>
            </w:pPr>
            <w:r>
              <w:t>15/60</w:t>
            </w:r>
          </w:p>
        </w:tc>
        <w:tc>
          <w:tcPr>
            <w:tcW w:w="1260" w:type="dxa"/>
          </w:tcPr>
          <w:p w:rsidR="00B97C0C" w:rsidRPr="00A728A1" w:rsidRDefault="00A14E77" w:rsidP="008673E5">
            <w:pPr>
              <w:spacing w:line="480" w:lineRule="auto"/>
            </w:pPr>
            <w:r>
              <w:t>4</w:t>
            </w:r>
          </w:p>
        </w:tc>
        <w:tc>
          <w:tcPr>
            <w:tcW w:w="1080" w:type="dxa"/>
          </w:tcPr>
          <w:p w:rsidR="00B97C0C" w:rsidRPr="00840B47" w:rsidRDefault="00A14E77" w:rsidP="008E1270">
            <w:pPr>
              <w:spacing w:line="480" w:lineRule="auto"/>
            </w:pPr>
            <w:r>
              <w:t>$7.25</w:t>
            </w:r>
          </w:p>
          <w:p w:rsidR="00B97C0C" w:rsidRPr="00840B47" w:rsidRDefault="00B97C0C" w:rsidP="008E1270">
            <w:pPr>
              <w:spacing w:line="480" w:lineRule="auto"/>
            </w:pPr>
          </w:p>
        </w:tc>
        <w:tc>
          <w:tcPr>
            <w:tcW w:w="1530" w:type="dxa"/>
          </w:tcPr>
          <w:p w:rsidR="00B97C0C" w:rsidRPr="00840B47" w:rsidRDefault="00A14E77" w:rsidP="00A61DC1">
            <w:pPr>
              <w:spacing w:line="480" w:lineRule="auto"/>
              <w:jc w:val="center"/>
            </w:pPr>
            <w:r>
              <w:t>$29,00</w:t>
            </w:r>
          </w:p>
        </w:tc>
      </w:tr>
      <w:tr w:rsidR="00A14E77" w:rsidRPr="00C16172" w:rsidTr="0054583C">
        <w:trPr>
          <w:jc w:val="center"/>
        </w:trPr>
        <w:tc>
          <w:tcPr>
            <w:tcW w:w="1638" w:type="dxa"/>
            <w:gridSpan w:val="2"/>
          </w:tcPr>
          <w:p w:rsidR="00A14E77" w:rsidRPr="00A728A1" w:rsidRDefault="00D545F5" w:rsidP="00600A62">
            <w:pPr>
              <w:spacing w:line="480" w:lineRule="auto"/>
            </w:pPr>
            <w:r>
              <w:t xml:space="preserve">Intercept </w:t>
            </w:r>
            <w:proofErr w:type="spellStart"/>
            <w:r>
              <w:t>responsents</w:t>
            </w:r>
            <w:proofErr w:type="spellEnd"/>
          </w:p>
        </w:tc>
        <w:tc>
          <w:tcPr>
            <w:tcW w:w="1530" w:type="dxa"/>
          </w:tcPr>
          <w:p w:rsidR="00A14E77" w:rsidRPr="00D545F5" w:rsidRDefault="00D545F5" w:rsidP="006B37F6">
            <w:pPr>
              <w:spacing w:line="480" w:lineRule="auto"/>
              <w:jc w:val="center"/>
              <w:rPr>
                <w:b/>
              </w:rPr>
            </w:pPr>
            <w:r>
              <w:t xml:space="preserve">Intercept Consent and Screener </w:t>
            </w:r>
            <w:r>
              <w:rPr>
                <w:b/>
              </w:rPr>
              <w:lastRenderedPageBreak/>
              <w:t>(Attachment F)</w:t>
            </w:r>
          </w:p>
        </w:tc>
        <w:tc>
          <w:tcPr>
            <w:tcW w:w="1530" w:type="dxa"/>
          </w:tcPr>
          <w:p w:rsidR="00A14E77" w:rsidRDefault="00D545F5" w:rsidP="006B37F6">
            <w:pPr>
              <w:spacing w:line="480" w:lineRule="auto"/>
              <w:jc w:val="center"/>
            </w:pPr>
            <w:r>
              <w:lastRenderedPageBreak/>
              <w:t>40</w:t>
            </w:r>
          </w:p>
        </w:tc>
        <w:tc>
          <w:tcPr>
            <w:tcW w:w="1440" w:type="dxa"/>
          </w:tcPr>
          <w:p w:rsidR="00A14E77" w:rsidRDefault="00D545F5" w:rsidP="006B37F6">
            <w:pPr>
              <w:spacing w:line="480" w:lineRule="auto"/>
              <w:jc w:val="center"/>
            </w:pPr>
            <w:r>
              <w:t>1</w:t>
            </w:r>
          </w:p>
        </w:tc>
        <w:tc>
          <w:tcPr>
            <w:tcW w:w="1530" w:type="dxa"/>
          </w:tcPr>
          <w:p w:rsidR="00A14E77" w:rsidRDefault="00D545F5" w:rsidP="006B37F6">
            <w:pPr>
              <w:spacing w:line="480" w:lineRule="auto"/>
              <w:jc w:val="center"/>
            </w:pPr>
            <w:r>
              <w:t>15/60</w:t>
            </w:r>
          </w:p>
        </w:tc>
        <w:tc>
          <w:tcPr>
            <w:tcW w:w="1260" w:type="dxa"/>
          </w:tcPr>
          <w:p w:rsidR="00A14E77" w:rsidRDefault="00D545F5" w:rsidP="006B37F6">
            <w:pPr>
              <w:spacing w:line="480" w:lineRule="auto"/>
              <w:jc w:val="center"/>
            </w:pPr>
            <w:r>
              <w:t>10</w:t>
            </w:r>
          </w:p>
        </w:tc>
        <w:tc>
          <w:tcPr>
            <w:tcW w:w="1080" w:type="dxa"/>
          </w:tcPr>
          <w:p w:rsidR="00A14E77" w:rsidRPr="00840B47" w:rsidRDefault="00D545F5" w:rsidP="008E1270">
            <w:pPr>
              <w:spacing w:line="480" w:lineRule="auto"/>
            </w:pPr>
            <w:r>
              <w:t>$7.25</w:t>
            </w:r>
          </w:p>
        </w:tc>
        <w:tc>
          <w:tcPr>
            <w:tcW w:w="1530" w:type="dxa"/>
          </w:tcPr>
          <w:p w:rsidR="00A14E77" w:rsidRPr="00840B47" w:rsidRDefault="00D545F5" w:rsidP="00840B47">
            <w:pPr>
              <w:spacing w:line="480" w:lineRule="auto"/>
              <w:jc w:val="center"/>
            </w:pPr>
            <w:r>
              <w:t>$72.50</w:t>
            </w:r>
          </w:p>
        </w:tc>
      </w:tr>
      <w:tr w:rsidR="00DD6C73" w:rsidRPr="00C16172" w:rsidTr="0054583C">
        <w:trPr>
          <w:jc w:val="center"/>
        </w:trPr>
        <w:tc>
          <w:tcPr>
            <w:tcW w:w="1638" w:type="dxa"/>
            <w:gridSpan w:val="2"/>
          </w:tcPr>
          <w:p w:rsidR="00DD6C73" w:rsidRPr="00A728A1" w:rsidRDefault="00DD6C73" w:rsidP="00600A62">
            <w:pPr>
              <w:spacing w:line="480" w:lineRule="auto"/>
            </w:pPr>
            <w:r>
              <w:lastRenderedPageBreak/>
              <w:t>Telephone survey respondents</w:t>
            </w:r>
          </w:p>
        </w:tc>
        <w:tc>
          <w:tcPr>
            <w:tcW w:w="1530" w:type="dxa"/>
          </w:tcPr>
          <w:p w:rsidR="00DD6C73" w:rsidRPr="00DD6C73" w:rsidRDefault="00DD6C73" w:rsidP="006B37F6">
            <w:pPr>
              <w:spacing w:line="480" w:lineRule="auto"/>
              <w:jc w:val="center"/>
              <w:rPr>
                <w:b/>
              </w:rPr>
            </w:pPr>
            <w:r>
              <w:t xml:space="preserve">Telephone Survey Consent </w:t>
            </w:r>
            <w:r>
              <w:rPr>
                <w:b/>
              </w:rPr>
              <w:t>(Attachment G)</w:t>
            </w:r>
          </w:p>
        </w:tc>
        <w:tc>
          <w:tcPr>
            <w:tcW w:w="1530" w:type="dxa"/>
          </w:tcPr>
          <w:p w:rsidR="00DD6C73" w:rsidRDefault="00DD6C73" w:rsidP="006B37F6">
            <w:pPr>
              <w:spacing w:line="480" w:lineRule="auto"/>
              <w:jc w:val="center"/>
            </w:pPr>
            <w:r>
              <w:t>1000</w:t>
            </w:r>
          </w:p>
        </w:tc>
        <w:tc>
          <w:tcPr>
            <w:tcW w:w="1440" w:type="dxa"/>
          </w:tcPr>
          <w:p w:rsidR="00DD6C73" w:rsidRDefault="00DD6C73" w:rsidP="006B37F6">
            <w:pPr>
              <w:spacing w:line="480" w:lineRule="auto"/>
              <w:jc w:val="center"/>
            </w:pPr>
            <w:r>
              <w:t>1</w:t>
            </w:r>
          </w:p>
        </w:tc>
        <w:tc>
          <w:tcPr>
            <w:tcW w:w="1530" w:type="dxa"/>
          </w:tcPr>
          <w:p w:rsidR="00DD6C73" w:rsidRDefault="00DD6C73" w:rsidP="006B37F6">
            <w:pPr>
              <w:spacing w:line="480" w:lineRule="auto"/>
              <w:jc w:val="center"/>
            </w:pPr>
            <w:r>
              <w:t>15/60</w:t>
            </w:r>
          </w:p>
        </w:tc>
        <w:tc>
          <w:tcPr>
            <w:tcW w:w="1260" w:type="dxa"/>
          </w:tcPr>
          <w:p w:rsidR="00DD6C73" w:rsidRDefault="00DD6C73" w:rsidP="006B37F6">
            <w:pPr>
              <w:spacing w:line="480" w:lineRule="auto"/>
              <w:jc w:val="center"/>
            </w:pPr>
            <w:r>
              <w:t>250</w:t>
            </w:r>
          </w:p>
        </w:tc>
        <w:tc>
          <w:tcPr>
            <w:tcW w:w="1080" w:type="dxa"/>
          </w:tcPr>
          <w:p w:rsidR="00DD6C73" w:rsidRPr="00840B47" w:rsidRDefault="00DD6C73" w:rsidP="008E1270">
            <w:pPr>
              <w:spacing w:line="480" w:lineRule="auto"/>
            </w:pPr>
            <w:r>
              <w:t>$7.25</w:t>
            </w:r>
          </w:p>
        </w:tc>
        <w:tc>
          <w:tcPr>
            <w:tcW w:w="1530" w:type="dxa"/>
          </w:tcPr>
          <w:p w:rsidR="00DD6C73" w:rsidRPr="00840B47" w:rsidRDefault="00DD6C73" w:rsidP="00840B47">
            <w:pPr>
              <w:spacing w:line="480" w:lineRule="auto"/>
              <w:jc w:val="center"/>
            </w:pPr>
            <w:r>
              <w:t>$1812.50</w:t>
            </w:r>
          </w:p>
        </w:tc>
      </w:tr>
      <w:tr w:rsidR="00B97C0C" w:rsidRPr="00C16172" w:rsidTr="0054583C">
        <w:trPr>
          <w:jc w:val="center"/>
        </w:trPr>
        <w:tc>
          <w:tcPr>
            <w:tcW w:w="1638" w:type="dxa"/>
            <w:gridSpan w:val="2"/>
          </w:tcPr>
          <w:p w:rsidR="00B97C0C" w:rsidRPr="00A728A1" w:rsidRDefault="00B97C0C" w:rsidP="00600A62">
            <w:pPr>
              <w:spacing w:line="480" w:lineRule="auto"/>
            </w:pPr>
            <w:r w:rsidRPr="00A728A1">
              <w:t>Focus group respondents</w:t>
            </w:r>
          </w:p>
        </w:tc>
        <w:tc>
          <w:tcPr>
            <w:tcW w:w="1530" w:type="dxa"/>
          </w:tcPr>
          <w:p w:rsidR="00B97C0C" w:rsidRDefault="00D12EB3" w:rsidP="006B37F6">
            <w:pPr>
              <w:spacing w:line="480" w:lineRule="auto"/>
              <w:jc w:val="center"/>
            </w:pPr>
            <w:r w:rsidRPr="00A728A1">
              <w:t>Moderator guide (</w:t>
            </w:r>
            <w:r w:rsidRPr="00617C68">
              <w:rPr>
                <w:b/>
              </w:rPr>
              <w:t xml:space="preserve">Attachment </w:t>
            </w:r>
            <w:r>
              <w:rPr>
                <w:b/>
              </w:rPr>
              <w:t>H</w:t>
            </w:r>
            <w:r>
              <w:t>)</w:t>
            </w:r>
          </w:p>
        </w:tc>
        <w:tc>
          <w:tcPr>
            <w:tcW w:w="1530" w:type="dxa"/>
          </w:tcPr>
          <w:p w:rsidR="00B97C0C" w:rsidRDefault="00B97C0C" w:rsidP="006B37F6">
            <w:pPr>
              <w:spacing w:line="480" w:lineRule="auto"/>
              <w:jc w:val="center"/>
            </w:pPr>
          </w:p>
          <w:p w:rsidR="00B97C0C" w:rsidRPr="00036FC4" w:rsidRDefault="00B97C0C" w:rsidP="00036FC4">
            <w:pPr>
              <w:spacing w:line="480" w:lineRule="auto"/>
              <w:jc w:val="center"/>
            </w:pPr>
            <w:r>
              <w:t>14</w:t>
            </w:r>
          </w:p>
        </w:tc>
        <w:tc>
          <w:tcPr>
            <w:tcW w:w="1440" w:type="dxa"/>
          </w:tcPr>
          <w:p w:rsidR="00B97C0C" w:rsidRDefault="00B97C0C" w:rsidP="006B37F6">
            <w:pPr>
              <w:spacing w:line="480" w:lineRule="auto"/>
              <w:jc w:val="center"/>
            </w:pPr>
          </w:p>
          <w:p w:rsidR="00B97C0C" w:rsidRPr="00036FC4" w:rsidRDefault="00B97C0C" w:rsidP="00036FC4">
            <w:pPr>
              <w:spacing w:line="480" w:lineRule="auto"/>
              <w:jc w:val="center"/>
            </w:pPr>
            <w:r>
              <w:t>1</w:t>
            </w:r>
          </w:p>
        </w:tc>
        <w:tc>
          <w:tcPr>
            <w:tcW w:w="1530" w:type="dxa"/>
          </w:tcPr>
          <w:p w:rsidR="00B97C0C" w:rsidDel="00792B2B" w:rsidRDefault="00B97C0C" w:rsidP="00036FC4">
            <w:pPr>
              <w:spacing w:line="480" w:lineRule="auto"/>
              <w:jc w:val="center"/>
              <w:rPr>
                <w:del w:id="28" w:author="CDC User" w:date="2013-08-12T12:59:00Z"/>
              </w:rPr>
            </w:pPr>
          </w:p>
          <w:p w:rsidR="00B97C0C" w:rsidRPr="00036FC4" w:rsidRDefault="002A53B3" w:rsidP="002A53B3">
            <w:pPr>
              <w:spacing w:line="480" w:lineRule="auto"/>
              <w:jc w:val="center"/>
            </w:pPr>
            <w:r>
              <w:t>2</w:t>
            </w:r>
          </w:p>
        </w:tc>
        <w:tc>
          <w:tcPr>
            <w:tcW w:w="1260" w:type="dxa"/>
          </w:tcPr>
          <w:p w:rsidR="00B97C0C" w:rsidRDefault="00B97C0C" w:rsidP="006B37F6">
            <w:pPr>
              <w:spacing w:line="480" w:lineRule="auto"/>
              <w:jc w:val="center"/>
            </w:pPr>
          </w:p>
          <w:p w:rsidR="00B97C0C" w:rsidRPr="00A728A1" w:rsidRDefault="002A53B3" w:rsidP="00036FC4">
            <w:pPr>
              <w:spacing w:line="480" w:lineRule="auto"/>
              <w:jc w:val="center"/>
            </w:pPr>
            <w:r>
              <w:t>28</w:t>
            </w:r>
          </w:p>
        </w:tc>
        <w:tc>
          <w:tcPr>
            <w:tcW w:w="1080" w:type="dxa"/>
          </w:tcPr>
          <w:p w:rsidR="00B97C0C" w:rsidRPr="00840B47" w:rsidRDefault="00B97C0C" w:rsidP="008E1270">
            <w:pPr>
              <w:spacing w:line="480" w:lineRule="auto"/>
            </w:pPr>
          </w:p>
          <w:p w:rsidR="00B97C0C" w:rsidRPr="00840B47" w:rsidRDefault="00B97C0C" w:rsidP="008E1270">
            <w:pPr>
              <w:spacing w:line="480" w:lineRule="auto"/>
            </w:pPr>
            <w:r w:rsidRPr="00840B47">
              <w:t>$7.25</w:t>
            </w:r>
          </w:p>
        </w:tc>
        <w:tc>
          <w:tcPr>
            <w:tcW w:w="1530" w:type="dxa"/>
          </w:tcPr>
          <w:p w:rsidR="00B97C0C" w:rsidRPr="00840B47" w:rsidRDefault="00B97C0C" w:rsidP="00840B47">
            <w:pPr>
              <w:spacing w:line="480" w:lineRule="auto"/>
              <w:jc w:val="center"/>
            </w:pPr>
          </w:p>
          <w:p w:rsidR="00B97C0C" w:rsidRPr="00840B47" w:rsidRDefault="00B97C0C" w:rsidP="002A53B3">
            <w:pPr>
              <w:spacing w:line="480" w:lineRule="auto"/>
              <w:jc w:val="center"/>
            </w:pPr>
            <w:r w:rsidRPr="00840B47">
              <w:t>$</w:t>
            </w:r>
            <w:r w:rsidR="002A53B3">
              <w:t>203.00</w:t>
            </w:r>
          </w:p>
        </w:tc>
      </w:tr>
      <w:tr w:rsidR="00B97C0C" w:rsidRPr="00C16172" w:rsidTr="0054583C">
        <w:trPr>
          <w:jc w:val="center"/>
        </w:trPr>
        <w:tc>
          <w:tcPr>
            <w:tcW w:w="1638" w:type="dxa"/>
            <w:gridSpan w:val="2"/>
          </w:tcPr>
          <w:p w:rsidR="00B97C0C" w:rsidRPr="00A728A1" w:rsidRDefault="00B97C0C" w:rsidP="00600A62">
            <w:pPr>
              <w:spacing w:line="480" w:lineRule="auto"/>
            </w:pPr>
            <w:r w:rsidRPr="00A728A1">
              <w:t>Intercept respondents</w:t>
            </w:r>
          </w:p>
        </w:tc>
        <w:tc>
          <w:tcPr>
            <w:tcW w:w="1530" w:type="dxa"/>
          </w:tcPr>
          <w:p w:rsidR="00D12EB3" w:rsidRPr="00A728A1" w:rsidRDefault="00D12EB3" w:rsidP="00D12EB3">
            <w:pPr>
              <w:spacing w:line="480" w:lineRule="auto"/>
            </w:pPr>
            <w:r>
              <w:t>Intercept interview guide</w:t>
            </w:r>
          </w:p>
          <w:p w:rsidR="00B97C0C" w:rsidRDefault="00D12EB3" w:rsidP="00D12EB3">
            <w:pPr>
              <w:spacing w:line="480" w:lineRule="auto"/>
              <w:jc w:val="center"/>
            </w:pPr>
            <w:r w:rsidRPr="00A728A1">
              <w:t>(</w:t>
            </w:r>
            <w:r w:rsidRPr="00617C68">
              <w:rPr>
                <w:b/>
              </w:rPr>
              <w:t xml:space="preserve">Attachment </w:t>
            </w:r>
            <w:r>
              <w:rPr>
                <w:b/>
              </w:rPr>
              <w:t>I</w:t>
            </w:r>
            <w:r w:rsidRPr="00A728A1">
              <w:t>)</w:t>
            </w:r>
          </w:p>
        </w:tc>
        <w:tc>
          <w:tcPr>
            <w:tcW w:w="1530" w:type="dxa"/>
          </w:tcPr>
          <w:p w:rsidR="00B97C0C" w:rsidRDefault="00B97C0C" w:rsidP="006B37F6">
            <w:pPr>
              <w:spacing w:line="480" w:lineRule="auto"/>
              <w:jc w:val="center"/>
            </w:pPr>
          </w:p>
          <w:p w:rsidR="00B97C0C" w:rsidRPr="00036FC4" w:rsidRDefault="00B97C0C" w:rsidP="00036FC4">
            <w:pPr>
              <w:spacing w:line="480" w:lineRule="auto"/>
              <w:jc w:val="center"/>
            </w:pPr>
            <w:r>
              <w:t>40</w:t>
            </w:r>
          </w:p>
        </w:tc>
        <w:tc>
          <w:tcPr>
            <w:tcW w:w="1440" w:type="dxa"/>
          </w:tcPr>
          <w:p w:rsidR="00B97C0C" w:rsidRDefault="00B97C0C" w:rsidP="006B37F6">
            <w:pPr>
              <w:spacing w:line="480" w:lineRule="auto"/>
              <w:jc w:val="center"/>
            </w:pPr>
          </w:p>
          <w:p w:rsidR="00B97C0C" w:rsidRPr="00036FC4" w:rsidRDefault="00B97C0C" w:rsidP="00036FC4">
            <w:pPr>
              <w:spacing w:line="480" w:lineRule="auto"/>
              <w:jc w:val="center"/>
            </w:pPr>
            <w:r>
              <w:t>1</w:t>
            </w:r>
          </w:p>
        </w:tc>
        <w:tc>
          <w:tcPr>
            <w:tcW w:w="1530" w:type="dxa"/>
          </w:tcPr>
          <w:p w:rsidR="00B97C0C" w:rsidRDefault="00B97C0C" w:rsidP="006B37F6">
            <w:pPr>
              <w:spacing w:line="480" w:lineRule="auto"/>
              <w:jc w:val="center"/>
            </w:pPr>
          </w:p>
          <w:p w:rsidR="00B97C0C" w:rsidRPr="00036FC4" w:rsidRDefault="00874E8B" w:rsidP="006A723B">
            <w:pPr>
              <w:spacing w:line="480" w:lineRule="auto"/>
              <w:jc w:val="center"/>
            </w:pPr>
            <w:r>
              <w:t>30</w:t>
            </w:r>
            <w:r w:rsidR="00B97C0C">
              <w:t xml:space="preserve">/60 </w:t>
            </w:r>
          </w:p>
        </w:tc>
        <w:tc>
          <w:tcPr>
            <w:tcW w:w="1260" w:type="dxa"/>
          </w:tcPr>
          <w:p w:rsidR="00B97C0C" w:rsidRDefault="00B97C0C" w:rsidP="006B37F6">
            <w:pPr>
              <w:spacing w:line="480" w:lineRule="auto"/>
              <w:jc w:val="center"/>
            </w:pPr>
          </w:p>
          <w:p w:rsidR="00B97C0C" w:rsidRPr="00A728A1" w:rsidRDefault="00874E8B" w:rsidP="006A723B">
            <w:pPr>
              <w:spacing w:line="480" w:lineRule="auto"/>
              <w:jc w:val="center"/>
            </w:pPr>
            <w:r>
              <w:t>20</w:t>
            </w:r>
          </w:p>
        </w:tc>
        <w:tc>
          <w:tcPr>
            <w:tcW w:w="1080" w:type="dxa"/>
          </w:tcPr>
          <w:p w:rsidR="00B97C0C" w:rsidRPr="00840B47" w:rsidRDefault="00B97C0C" w:rsidP="008E1270">
            <w:pPr>
              <w:spacing w:line="480" w:lineRule="auto"/>
            </w:pPr>
          </w:p>
          <w:p w:rsidR="00B97C0C" w:rsidRPr="00840B47" w:rsidRDefault="00B97C0C" w:rsidP="008E1270">
            <w:pPr>
              <w:spacing w:line="480" w:lineRule="auto"/>
            </w:pPr>
            <w:r w:rsidRPr="00840B47">
              <w:t>$7.25</w:t>
            </w:r>
          </w:p>
        </w:tc>
        <w:tc>
          <w:tcPr>
            <w:tcW w:w="1530" w:type="dxa"/>
          </w:tcPr>
          <w:p w:rsidR="00B97C0C" w:rsidRPr="00840B47" w:rsidRDefault="00B97C0C" w:rsidP="00840B47">
            <w:pPr>
              <w:spacing w:line="480" w:lineRule="auto"/>
              <w:jc w:val="center"/>
            </w:pPr>
          </w:p>
          <w:p w:rsidR="00B97C0C" w:rsidRPr="00840B47" w:rsidRDefault="00B97C0C" w:rsidP="00874E8B">
            <w:pPr>
              <w:spacing w:line="480" w:lineRule="auto"/>
              <w:jc w:val="center"/>
            </w:pPr>
            <w:r w:rsidRPr="00840B47">
              <w:t>$</w:t>
            </w:r>
            <w:r w:rsidR="00874E8B">
              <w:t>145</w:t>
            </w:r>
            <w:r>
              <w:t>.00</w:t>
            </w:r>
          </w:p>
        </w:tc>
      </w:tr>
      <w:tr w:rsidR="00B97C0C" w:rsidRPr="00C16172" w:rsidTr="0054583C">
        <w:trPr>
          <w:jc w:val="center"/>
        </w:trPr>
        <w:tc>
          <w:tcPr>
            <w:tcW w:w="1638" w:type="dxa"/>
            <w:gridSpan w:val="2"/>
          </w:tcPr>
          <w:p w:rsidR="00B97C0C" w:rsidRPr="00A728A1" w:rsidRDefault="00B97C0C" w:rsidP="00600A62">
            <w:pPr>
              <w:spacing w:line="480" w:lineRule="auto"/>
            </w:pPr>
            <w:r w:rsidRPr="00A728A1">
              <w:lastRenderedPageBreak/>
              <w:t>Telephone survey respondents</w:t>
            </w:r>
          </w:p>
        </w:tc>
        <w:tc>
          <w:tcPr>
            <w:tcW w:w="1530" w:type="dxa"/>
          </w:tcPr>
          <w:p w:rsidR="00B97C0C" w:rsidRPr="00F81075" w:rsidRDefault="00D12EB3" w:rsidP="006B37F6">
            <w:pPr>
              <w:spacing w:line="480" w:lineRule="auto"/>
              <w:jc w:val="center"/>
            </w:pPr>
            <w:r w:rsidRPr="00A728A1">
              <w:t>Survey (</w:t>
            </w:r>
            <w:r w:rsidRPr="00617C68">
              <w:rPr>
                <w:b/>
              </w:rPr>
              <w:t xml:space="preserve">Attachment </w:t>
            </w:r>
            <w:r>
              <w:rPr>
                <w:b/>
              </w:rPr>
              <w:t>J</w:t>
            </w:r>
            <w:r>
              <w:t>)</w:t>
            </w:r>
          </w:p>
        </w:tc>
        <w:tc>
          <w:tcPr>
            <w:tcW w:w="1530" w:type="dxa"/>
          </w:tcPr>
          <w:p w:rsidR="00B97C0C" w:rsidRPr="00F81075" w:rsidRDefault="00B97C0C" w:rsidP="006B37F6">
            <w:pPr>
              <w:spacing w:line="480" w:lineRule="auto"/>
              <w:jc w:val="center"/>
            </w:pPr>
          </w:p>
          <w:p w:rsidR="00B97C0C" w:rsidRPr="00F81075" w:rsidRDefault="00B97C0C" w:rsidP="00F81075">
            <w:pPr>
              <w:spacing w:line="480" w:lineRule="auto"/>
              <w:jc w:val="center"/>
            </w:pPr>
            <w:r w:rsidRPr="00F81075">
              <w:t>1,000</w:t>
            </w:r>
          </w:p>
        </w:tc>
        <w:tc>
          <w:tcPr>
            <w:tcW w:w="1440" w:type="dxa"/>
          </w:tcPr>
          <w:p w:rsidR="00B97C0C" w:rsidRPr="00F81075" w:rsidRDefault="00B97C0C" w:rsidP="006B37F6">
            <w:pPr>
              <w:spacing w:line="480" w:lineRule="auto"/>
              <w:jc w:val="center"/>
            </w:pPr>
          </w:p>
          <w:p w:rsidR="00B97C0C" w:rsidRPr="00F81075" w:rsidRDefault="00B97C0C" w:rsidP="00F81075">
            <w:pPr>
              <w:spacing w:line="480" w:lineRule="auto"/>
              <w:jc w:val="center"/>
            </w:pPr>
            <w:r>
              <w:t>1</w:t>
            </w:r>
          </w:p>
        </w:tc>
        <w:tc>
          <w:tcPr>
            <w:tcW w:w="1530" w:type="dxa"/>
          </w:tcPr>
          <w:p w:rsidR="00B97C0C" w:rsidRPr="00F81075" w:rsidRDefault="00B97C0C" w:rsidP="006B37F6">
            <w:pPr>
              <w:spacing w:line="480" w:lineRule="auto"/>
              <w:jc w:val="center"/>
            </w:pPr>
          </w:p>
          <w:p w:rsidR="00B97C0C" w:rsidRPr="00F81075" w:rsidRDefault="00874E8B" w:rsidP="006B37F6">
            <w:pPr>
              <w:spacing w:line="480" w:lineRule="auto"/>
              <w:jc w:val="center"/>
            </w:pPr>
            <w:r>
              <w:t>27/60</w:t>
            </w:r>
          </w:p>
          <w:p w:rsidR="00B97C0C" w:rsidRPr="00F81075" w:rsidRDefault="00B97C0C" w:rsidP="00F81075">
            <w:pPr>
              <w:spacing w:line="480" w:lineRule="auto"/>
              <w:jc w:val="center"/>
            </w:pPr>
          </w:p>
        </w:tc>
        <w:tc>
          <w:tcPr>
            <w:tcW w:w="1260" w:type="dxa"/>
          </w:tcPr>
          <w:p w:rsidR="00B97C0C" w:rsidRDefault="00B97C0C" w:rsidP="006B37F6">
            <w:pPr>
              <w:spacing w:line="480" w:lineRule="auto"/>
              <w:jc w:val="center"/>
            </w:pPr>
          </w:p>
          <w:p w:rsidR="00B97C0C" w:rsidRPr="00A728A1" w:rsidRDefault="00874E8B" w:rsidP="00F81075">
            <w:pPr>
              <w:spacing w:line="480" w:lineRule="auto"/>
              <w:jc w:val="center"/>
            </w:pPr>
            <w:r>
              <w:t>450</w:t>
            </w:r>
            <w:r w:rsidR="007D2DF7">
              <w:t xml:space="preserve"> </w:t>
            </w:r>
          </w:p>
        </w:tc>
        <w:tc>
          <w:tcPr>
            <w:tcW w:w="1080" w:type="dxa"/>
          </w:tcPr>
          <w:p w:rsidR="00B97C0C" w:rsidRPr="00840B47" w:rsidRDefault="00B97C0C" w:rsidP="008E1270">
            <w:pPr>
              <w:spacing w:line="480" w:lineRule="auto"/>
            </w:pPr>
          </w:p>
          <w:p w:rsidR="00B97C0C" w:rsidRPr="00840B47" w:rsidRDefault="00B97C0C" w:rsidP="008E1270">
            <w:pPr>
              <w:spacing w:line="480" w:lineRule="auto"/>
            </w:pPr>
            <w:r w:rsidRPr="00840B47">
              <w:t>$7.25</w:t>
            </w:r>
          </w:p>
        </w:tc>
        <w:tc>
          <w:tcPr>
            <w:tcW w:w="1530" w:type="dxa"/>
          </w:tcPr>
          <w:p w:rsidR="00B97C0C" w:rsidRPr="00840B47" w:rsidRDefault="00B97C0C" w:rsidP="008E1270">
            <w:pPr>
              <w:spacing w:line="480" w:lineRule="auto"/>
            </w:pPr>
          </w:p>
          <w:p w:rsidR="00B97C0C" w:rsidRPr="00840B47" w:rsidRDefault="00B97C0C" w:rsidP="00874E8B">
            <w:pPr>
              <w:spacing w:line="480" w:lineRule="auto"/>
              <w:jc w:val="center"/>
            </w:pPr>
            <w:r w:rsidRPr="00840B47">
              <w:t>$</w:t>
            </w:r>
            <w:r w:rsidR="00874E8B">
              <w:t>3262.50</w:t>
            </w:r>
          </w:p>
        </w:tc>
      </w:tr>
      <w:tr w:rsidR="00B97C0C" w:rsidRPr="00036F01" w:rsidTr="0054583C">
        <w:trPr>
          <w:jc w:val="center"/>
        </w:trPr>
        <w:tc>
          <w:tcPr>
            <w:tcW w:w="1530" w:type="dxa"/>
          </w:tcPr>
          <w:p w:rsidR="00B97C0C" w:rsidRPr="00840B47" w:rsidRDefault="00B97C0C" w:rsidP="008E1270">
            <w:pPr>
              <w:spacing w:line="480" w:lineRule="auto"/>
            </w:pPr>
          </w:p>
        </w:tc>
        <w:tc>
          <w:tcPr>
            <w:tcW w:w="6138" w:type="dxa"/>
            <w:gridSpan w:val="5"/>
          </w:tcPr>
          <w:p w:rsidR="00B97C0C" w:rsidRPr="009B764C" w:rsidRDefault="00B97C0C" w:rsidP="008E1270">
            <w:pPr>
              <w:spacing w:line="480" w:lineRule="auto"/>
            </w:pPr>
            <w:r w:rsidRPr="00840B47">
              <w:t>Total</w:t>
            </w:r>
          </w:p>
        </w:tc>
        <w:tc>
          <w:tcPr>
            <w:tcW w:w="1260" w:type="dxa"/>
          </w:tcPr>
          <w:p w:rsidR="00B97C0C" w:rsidRPr="009B764C" w:rsidRDefault="004B6FB3" w:rsidP="008E1270">
            <w:pPr>
              <w:spacing w:line="480" w:lineRule="auto"/>
            </w:pPr>
            <w:r>
              <w:t>765</w:t>
            </w:r>
          </w:p>
        </w:tc>
        <w:tc>
          <w:tcPr>
            <w:tcW w:w="1080" w:type="dxa"/>
          </w:tcPr>
          <w:p w:rsidR="00B97C0C" w:rsidRDefault="00B97C0C" w:rsidP="008E1270">
            <w:pPr>
              <w:spacing w:line="480" w:lineRule="auto"/>
            </w:pPr>
          </w:p>
        </w:tc>
        <w:tc>
          <w:tcPr>
            <w:tcW w:w="1530" w:type="dxa"/>
          </w:tcPr>
          <w:p w:rsidR="00B97C0C" w:rsidRDefault="00B97C0C" w:rsidP="00874E8B">
            <w:pPr>
              <w:spacing w:line="480" w:lineRule="auto"/>
              <w:jc w:val="center"/>
            </w:pPr>
            <w:r>
              <w:t>$</w:t>
            </w:r>
            <w:r w:rsidR="007D2DF7">
              <w:t>5,60</w:t>
            </w:r>
            <w:r w:rsidR="00874E8B">
              <w:t>8</w:t>
            </w:r>
            <w:r w:rsidR="007D2DF7">
              <w:t>.</w:t>
            </w:r>
            <w:r w:rsidR="00874E8B">
              <w:t>5</w:t>
            </w:r>
            <w:r w:rsidR="007D2DF7">
              <w:t>0</w:t>
            </w:r>
          </w:p>
        </w:tc>
      </w:tr>
    </w:tbl>
    <w:p w:rsidR="008F36C1" w:rsidRDefault="008F36C1" w:rsidP="00A2412A">
      <w:pPr>
        <w:rPr>
          <w:ins w:id="29" w:author="CDC User" w:date="2013-07-31T12:14:00Z"/>
        </w:rPr>
        <w:sectPr w:rsidR="008F36C1" w:rsidSect="008F36C1">
          <w:endnotePr>
            <w:numFmt w:val="decimal"/>
          </w:endnotePr>
          <w:pgSz w:w="15840" w:h="12240" w:orient="landscape"/>
          <w:pgMar w:top="1440" w:right="1440" w:bottom="1440" w:left="1440" w:header="720" w:footer="720" w:gutter="0"/>
          <w:cols w:space="720"/>
          <w:titlePg/>
          <w:docGrid w:linePitch="360"/>
        </w:sectPr>
      </w:pPr>
    </w:p>
    <w:p w:rsidR="000748DB" w:rsidRDefault="000748DB" w:rsidP="00A2412A"/>
    <w:p w:rsidR="000748DB" w:rsidRPr="009B764C" w:rsidRDefault="000748DB" w:rsidP="00A2412A"/>
    <w:p w:rsidR="000748DB" w:rsidRPr="009B764C" w:rsidRDefault="000748DB" w:rsidP="00A2412A">
      <w:pPr>
        <w:rPr>
          <w:b/>
          <w:bCs/>
        </w:rPr>
      </w:pPr>
      <w:bookmarkStart w:id="30" w:name="_Toc12183281"/>
      <w:r w:rsidRPr="009B764C">
        <w:rPr>
          <w:b/>
          <w:bCs/>
        </w:rPr>
        <w:t>A.13. Estimates of Other Total Annual Cost</w:t>
      </w:r>
      <w:bookmarkEnd w:id="30"/>
      <w:r w:rsidRPr="009B764C">
        <w:rPr>
          <w:b/>
          <w:bCs/>
        </w:rPr>
        <w:t xml:space="preserve"> Burden to Respondents or Record</w:t>
      </w:r>
      <w:r w:rsidR="009B05A2">
        <w:rPr>
          <w:b/>
          <w:bCs/>
        </w:rPr>
        <w:t xml:space="preserve"> Keepers</w:t>
      </w:r>
    </w:p>
    <w:p w:rsidR="000748DB" w:rsidRPr="009B764C" w:rsidRDefault="000748DB" w:rsidP="00A2412A"/>
    <w:p w:rsidR="000748DB" w:rsidRPr="009B764C" w:rsidRDefault="000748DB" w:rsidP="00A2412A">
      <w:r w:rsidRPr="009B764C">
        <w:t>Respondents will incur no capital or maintenance costs.</w:t>
      </w:r>
    </w:p>
    <w:p w:rsidR="000748DB" w:rsidRPr="009B764C" w:rsidRDefault="000748DB" w:rsidP="00A2412A"/>
    <w:p w:rsidR="000748DB" w:rsidRPr="009B764C" w:rsidRDefault="000748DB" w:rsidP="00A2412A"/>
    <w:p w:rsidR="000748DB" w:rsidRPr="009B764C" w:rsidRDefault="000748DB" w:rsidP="00A2412A">
      <w:pPr>
        <w:rPr>
          <w:b/>
          <w:bCs/>
        </w:rPr>
      </w:pPr>
      <w:bookmarkStart w:id="31" w:name="_Toc12183282"/>
      <w:r w:rsidRPr="00171EAB">
        <w:rPr>
          <w:b/>
          <w:bCs/>
        </w:rPr>
        <w:t>A.14. Estimates of Annualized Cost to the Federal Government.</w:t>
      </w:r>
      <w:bookmarkEnd w:id="31"/>
    </w:p>
    <w:p w:rsidR="000748DB" w:rsidRPr="009B764C" w:rsidRDefault="000748DB" w:rsidP="00A2412A">
      <w:pPr>
        <w:rPr>
          <w:b/>
          <w:bCs/>
        </w:rPr>
      </w:pPr>
    </w:p>
    <w:p w:rsidR="000748DB" w:rsidRPr="009B764C" w:rsidRDefault="000748DB" w:rsidP="00A24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B764C">
        <w:t>Two types of government costs will be incurred: (1) government personnel, and (2) contracted data collection.</w:t>
      </w:r>
    </w:p>
    <w:p w:rsidR="000748DB" w:rsidRPr="009B764C" w:rsidRDefault="000748DB" w:rsidP="00A24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748DB" w:rsidRPr="009B764C" w:rsidRDefault="000748DB" w:rsidP="00171EAB">
      <w:pPr>
        <w:pStyle w:val="ListParagraph"/>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B764C">
        <w:t>NCIPC has assigned a Project Officer and Science Officer to assist with an</w:t>
      </w:r>
      <w:r w:rsidR="00171EAB">
        <w:t>d oversee this data collection.</w:t>
      </w:r>
      <w:r w:rsidRPr="009B764C">
        <w:t xml:space="preserve"> Each of these personnel is assigned for 10 percent time for</w:t>
      </w:r>
      <w:r w:rsidR="00171EAB">
        <w:t xml:space="preserve"> the duration of the contract. </w:t>
      </w:r>
      <w:r w:rsidRPr="009B764C">
        <w:t xml:space="preserve">Based on </w:t>
      </w:r>
      <w:r w:rsidR="00600A62">
        <w:t>combined ann</w:t>
      </w:r>
      <w:r w:rsidRPr="009B764C">
        <w:t xml:space="preserve">ual salary of </w:t>
      </w:r>
      <w:r w:rsidR="00600A62">
        <w:t>about $13</w:t>
      </w:r>
      <w:r w:rsidR="00283F5C">
        <w:t>7,</w:t>
      </w:r>
      <w:r w:rsidR="00941DAF">
        <w:t>000, this equates to $13</w:t>
      </w:r>
      <w:r w:rsidRPr="009B764C">
        <w:t>,</w:t>
      </w:r>
      <w:r w:rsidR="00283F5C">
        <w:t>7</w:t>
      </w:r>
      <w:r w:rsidRPr="009B764C">
        <w:t>00 for each year for cost of government personnel</w:t>
      </w:r>
      <w:r>
        <w:t xml:space="preserve"> ($</w:t>
      </w:r>
      <w:r w:rsidR="00941DAF">
        <w:t>13</w:t>
      </w:r>
      <w:r w:rsidR="00283F5C">
        <w:t>7,000 for 2 employees at</w:t>
      </w:r>
      <w:r>
        <w:t xml:space="preserve"> 10% effort = $</w:t>
      </w:r>
      <w:r w:rsidR="00941DAF">
        <w:t>13</w:t>
      </w:r>
      <w:r>
        <w:t>,</w:t>
      </w:r>
      <w:r w:rsidR="00283F5C">
        <w:t>7</w:t>
      </w:r>
      <w:r>
        <w:t>00)</w:t>
      </w:r>
      <w:r w:rsidRPr="009B764C">
        <w:t xml:space="preserve">. </w:t>
      </w:r>
    </w:p>
    <w:p w:rsidR="000748DB" w:rsidRPr="009B764C" w:rsidRDefault="000748DB" w:rsidP="00A24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rsidR="001F3148" w:rsidRPr="00A07357" w:rsidRDefault="001F3148" w:rsidP="001F3148">
      <w:pPr>
        <w:pStyle w:val="ListParagraph"/>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w:t>
      </w:r>
      <w:r w:rsidRPr="00171EAB">
        <w:t xml:space="preserve"> anticipated </w:t>
      </w:r>
      <w:proofErr w:type="spellStart"/>
      <w:r>
        <w:t>SeBS</w:t>
      </w:r>
      <w:proofErr w:type="spellEnd"/>
      <w:r>
        <w:t xml:space="preserve"> contracted data collection budget for</w:t>
      </w:r>
      <w:r w:rsidRPr="00171EAB">
        <w:t xml:space="preserve"> the Older Adult Safe Mobility Assessment Tool is </w:t>
      </w:r>
      <w:r>
        <w:t>$125,000 for 1 year.</w:t>
      </w:r>
    </w:p>
    <w:p w:rsidR="001F3148" w:rsidRPr="00C16172" w:rsidRDefault="001F3148" w:rsidP="001F31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highlight w:val="yellow"/>
        </w:rPr>
      </w:pPr>
    </w:p>
    <w:p w:rsidR="001F3148" w:rsidRDefault="001F3148" w:rsidP="001F31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B451B6">
        <w:rPr>
          <w:bCs/>
        </w:rPr>
        <w:t>The average annualized direct costs for this project are $</w:t>
      </w:r>
      <w:r>
        <w:rPr>
          <w:bCs/>
        </w:rPr>
        <w:t>138,700 for 1 year</w:t>
      </w:r>
      <w:r w:rsidRPr="00B451B6">
        <w:rPr>
          <w:bCs/>
        </w:rPr>
        <w:t>. This averaged amount includes all costs for the contracted data collection, plus the personnel costs of federal employees involved in oversight and analysis.</w:t>
      </w:r>
    </w:p>
    <w:p w:rsidR="000748DB" w:rsidRDefault="000748DB" w:rsidP="00A065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rsidR="000748DB" w:rsidRPr="009B764C" w:rsidRDefault="000748DB" w:rsidP="00A2412A">
      <w:pPr>
        <w:pStyle w:val="Heading2"/>
        <w:widowControl/>
        <w:autoSpaceDE/>
        <w:autoSpaceDN/>
        <w:adjustRightInd/>
        <w:rPr>
          <w:rFonts w:ascii="Times New Roman" w:hAnsi="Times New Roman" w:cs="Times New Roman"/>
        </w:rPr>
      </w:pPr>
      <w:bookmarkStart w:id="32" w:name="_Toc12183283"/>
      <w:bookmarkStart w:id="33" w:name="_Toc14160669"/>
      <w:r w:rsidRPr="009B764C">
        <w:rPr>
          <w:rFonts w:ascii="Times New Roman" w:hAnsi="Times New Roman" w:cs="Times New Roman"/>
        </w:rPr>
        <w:t>A.15. Explanation for Program Changes or Adjustments</w:t>
      </w:r>
      <w:bookmarkEnd w:id="32"/>
      <w:bookmarkEnd w:id="33"/>
    </w:p>
    <w:p w:rsidR="000748DB" w:rsidRPr="009B764C" w:rsidRDefault="000748DB" w:rsidP="00A2412A">
      <w:pPr>
        <w:rPr>
          <w:b/>
          <w:bCs/>
        </w:rPr>
      </w:pPr>
    </w:p>
    <w:p w:rsidR="000748DB" w:rsidRPr="009B764C" w:rsidRDefault="000748DB" w:rsidP="00A2412A">
      <w:r w:rsidRPr="009B764C">
        <w:t>This is a new data collection.</w:t>
      </w:r>
    </w:p>
    <w:p w:rsidR="000748DB" w:rsidRPr="009B764C" w:rsidRDefault="000748DB" w:rsidP="00A2412A">
      <w:r w:rsidRPr="009B764C">
        <w:t xml:space="preserve">      </w:t>
      </w:r>
    </w:p>
    <w:p w:rsidR="000748DB" w:rsidRPr="009B764C" w:rsidRDefault="000748DB" w:rsidP="00A2412A">
      <w:pPr>
        <w:rPr>
          <w:b/>
          <w:bCs/>
          <w:i/>
          <w:iCs/>
        </w:rPr>
      </w:pPr>
      <w:bookmarkStart w:id="34" w:name="_Toc12183284"/>
      <w:r w:rsidRPr="009B764C">
        <w:rPr>
          <w:b/>
          <w:bCs/>
        </w:rPr>
        <w:t>A.16. Plans for Tabulation and Publication and Project Time Schedule.</w:t>
      </w:r>
      <w:bookmarkEnd w:id="34"/>
    </w:p>
    <w:p w:rsidR="000748DB" w:rsidRPr="009B764C" w:rsidRDefault="000748DB" w:rsidP="00A2412A">
      <w:pPr>
        <w:pStyle w:val="Heading6"/>
      </w:pPr>
      <w:r w:rsidRPr="009B764C">
        <w:rPr>
          <w:sz w:val="24"/>
          <w:szCs w:val="24"/>
        </w:rPr>
        <w:t>A.16.A. Tabulation and Analysis Plan</w:t>
      </w:r>
    </w:p>
    <w:p w:rsidR="000748DB" w:rsidRPr="00A07357" w:rsidRDefault="000748DB" w:rsidP="00A07357">
      <w:pPr>
        <w:pStyle w:val="OMBbodytext"/>
        <w:rPr>
          <w:szCs w:val="24"/>
        </w:rPr>
      </w:pPr>
      <w:r w:rsidRPr="00A07357">
        <w:t>Data analysis will focus p</w:t>
      </w:r>
      <w:r w:rsidR="005165C1" w:rsidRPr="00A07357">
        <w:t xml:space="preserve">rimarily on analyzing the data collected during Tool refinement and evaluation. </w:t>
      </w:r>
      <w:r w:rsidRPr="00A07357">
        <w:rPr>
          <w:szCs w:val="24"/>
        </w:rPr>
        <w:t>Data analysis</w:t>
      </w:r>
      <w:r w:rsidR="005165C1" w:rsidRPr="00A07357">
        <w:rPr>
          <w:szCs w:val="24"/>
        </w:rPr>
        <w:t xml:space="preserve"> </w:t>
      </w:r>
      <w:r w:rsidR="00B451B6" w:rsidRPr="00A07357">
        <w:rPr>
          <w:szCs w:val="24"/>
        </w:rPr>
        <w:t xml:space="preserve">for the </w:t>
      </w:r>
      <w:r w:rsidRPr="00A07357">
        <w:rPr>
          <w:szCs w:val="24"/>
        </w:rPr>
        <w:t>study will invo</w:t>
      </w:r>
      <w:r w:rsidR="0085606F" w:rsidRPr="00A07357">
        <w:rPr>
          <w:szCs w:val="24"/>
        </w:rPr>
        <w:t xml:space="preserve">lve descriptive analyses </w:t>
      </w:r>
      <w:r w:rsidR="00B451B6" w:rsidRPr="00A07357">
        <w:rPr>
          <w:szCs w:val="24"/>
        </w:rPr>
        <w:t xml:space="preserve">of qualitative information </w:t>
      </w:r>
      <w:r w:rsidR="0085606F" w:rsidRPr="00A07357">
        <w:rPr>
          <w:szCs w:val="24"/>
        </w:rPr>
        <w:t xml:space="preserve">to </w:t>
      </w:r>
      <w:r w:rsidR="00A07357" w:rsidRPr="00A07357">
        <w:rPr>
          <w:szCs w:val="24"/>
        </w:rPr>
        <w:t>examine</w:t>
      </w:r>
      <w:r w:rsidR="0085606F" w:rsidRPr="00A07357">
        <w:rPr>
          <w:szCs w:val="24"/>
        </w:rPr>
        <w:t xml:space="preserve"> </w:t>
      </w:r>
      <w:r w:rsidR="00A07357" w:rsidRPr="00A07357">
        <w:rPr>
          <w:szCs w:val="24"/>
        </w:rPr>
        <w:t>thought</w:t>
      </w:r>
      <w:r w:rsidR="006D1847">
        <w:rPr>
          <w:szCs w:val="24"/>
        </w:rPr>
        <w:t>s and perceptions of the draft T</w:t>
      </w:r>
      <w:r w:rsidR="00A07357" w:rsidRPr="00A07357">
        <w:rPr>
          <w:szCs w:val="24"/>
        </w:rPr>
        <w:t xml:space="preserve">ool feasibility and usefulness to participants with varied </w:t>
      </w:r>
      <w:r w:rsidR="005165C1" w:rsidRPr="00A07357">
        <w:rPr>
          <w:szCs w:val="24"/>
        </w:rPr>
        <w:t>mobility</w:t>
      </w:r>
      <w:r w:rsidR="00A07357" w:rsidRPr="00A07357">
        <w:rPr>
          <w:szCs w:val="24"/>
        </w:rPr>
        <w:t xml:space="preserve"> and socio-demographic</w:t>
      </w:r>
      <w:r w:rsidR="005165C1" w:rsidRPr="00A07357">
        <w:rPr>
          <w:szCs w:val="24"/>
        </w:rPr>
        <w:t xml:space="preserve"> characteristics</w:t>
      </w:r>
      <w:r w:rsidR="0085606F" w:rsidRPr="00A07357">
        <w:rPr>
          <w:szCs w:val="24"/>
        </w:rPr>
        <w:t xml:space="preserve">. </w:t>
      </w:r>
      <w:r w:rsidR="00A07357" w:rsidRPr="00A07357">
        <w:rPr>
          <w:szCs w:val="24"/>
        </w:rPr>
        <w:t>Quantitative analysis of the telephone survey will include examining</w:t>
      </w:r>
      <w:r w:rsidR="0085606F" w:rsidRPr="00A07357">
        <w:rPr>
          <w:szCs w:val="24"/>
        </w:rPr>
        <w:t xml:space="preserve"> the correlations between specific mobility </w:t>
      </w:r>
      <w:r w:rsidR="00A07357" w:rsidRPr="00A07357">
        <w:rPr>
          <w:szCs w:val="24"/>
        </w:rPr>
        <w:t>and socio-demographic characteristics with</w:t>
      </w:r>
      <w:r w:rsidR="0085606F" w:rsidRPr="00A07357">
        <w:rPr>
          <w:szCs w:val="24"/>
        </w:rPr>
        <w:t xml:space="preserve"> </w:t>
      </w:r>
      <w:r w:rsidR="00A07357" w:rsidRPr="00A07357">
        <w:rPr>
          <w:szCs w:val="24"/>
        </w:rPr>
        <w:t>perceived knowledge gain, attitude change, and behavior change intent related to completing the draft Older Adult Safe Mobility Assessment</w:t>
      </w:r>
      <w:r w:rsidR="00A802F1">
        <w:rPr>
          <w:szCs w:val="24"/>
        </w:rPr>
        <w:t xml:space="preserve"> Tool</w:t>
      </w:r>
      <w:r w:rsidR="00A07357" w:rsidRPr="00A07357">
        <w:rPr>
          <w:szCs w:val="24"/>
        </w:rPr>
        <w:t>. M</w:t>
      </w:r>
      <w:r w:rsidR="0085606F" w:rsidRPr="00A07357">
        <w:rPr>
          <w:szCs w:val="24"/>
        </w:rPr>
        <w:t xml:space="preserve">ultivariable </w:t>
      </w:r>
      <w:r w:rsidR="00A07357" w:rsidRPr="00A07357">
        <w:rPr>
          <w:szCs w:val="24"/>
        </w:rPr>
        <w:t xml:space="preserve">analysis and </w:t>
      </w:r>
      <w:r w:rsidR="0085606F" w:rsidRPr="00A07357">
        <w:rPr>
          <w:szCs w:val="24"/>
        </w:rPr>
        <w:t xml:space="preserve">modeling </w:t>
      </w:r>
      <w:r w:rsidR="00BE70CC">
        <w:rPr>
          <w:szCs w:val="24"/>
        </w:rPr>
        <w:t>may</w:t>
      </w:r>
      <w:r w:rsidR="00BE70CC" w:rsidRPr="00A07357">
        <w:rPr>
          <w:szCs w:val="24"/>
        </w:rPr>
        <w:t xml:space="preserve"> </w:t>
      </w:r>
      <w:r w:rsidR="00A07357" w:rsidRPr="00A07357">
        <w:rPr>
          <w:szCs w:val="24"/>
        </w:rPr>
        <w:t xml:space="preserve">be used </w:t>
      </w:r>
      <w:r w:rsidR="0085606F" w:rsidRPr="00A07357">
        <w:rPr>
          <w:szCs w:val="24"/>
        </w:rPr>
        <w:t xml:space="preserve">to further disentangle the associations between mobility characteristics, accounting for potentially confounding variables. </w:t>
      </w:r>
    </w:p>
    <w:p w:rsidR="000748DB" w:rsidRPr="00B451B6" w:rsidRDefault="000748DB" w:rsidP="0085606F">
      <w:pPr>
        <w:pStyle w:val="BodyText1"/>
        <w:spacing w:line="240" w:lineRule="auto"/>
        <w:ind w:firstLine="0"/>
        <w:rPr>
          <w:b/>
        </w:rPr>
      </w:pPr>
      <w:r w:rsidRPr="00B451B6">
        <w:rPr>
          <w:b/>
          <w:sz w:val="24"/>
          <w:szCs w:val="24"/>
        </w:rPr>
        <w:t>A.16.B. Publications</w:t>
      </w:r>
    </w:p>
    <w:p w:rsidR="000748DB" w:rsidRPr="00B451B6" w:rsidRDefault="000748DB" w:rsidP="00945224">
      <w:pPr>
        <w:pStyle w:val="OMBbodytext"/>
      </w:pPr>
      <w:r w:rsidRPr="00B451B6">
        <w:t xml:space="preserve">The results of the analysis will be reported in </w:t>
      </w:r>
      <w:r w:rsidR="0085606F" w:rsidRPr="00B451B6">
        <w:t>a Final Report</w:t>
      </w:r>
      <w:r w:rsidRPr="00B451B6">
        <w:t xml:space="preserve"> </w:t>
      </w:r>
      <w:r w:rsidR="0085606F" w:rsidRPr="00B451B6">
        <w:t xml:space="preserve">by </w:t>
      </w:r>
      <w:proofErr w:type="spellStart"/>
      <w:r w:rsidR="00A802F1">
        <w:t>Se</w:t>
      </w:r>
      <w:r w:rsidR="00920AAE">
        <w:t>BS</w:t>
      </w:r>
      <w:proofErr w:type="spellEnd"/>
      <w:r w:rsidR="0085606F" w:rsidRPr="00B451B6">
        <w:t xml:space="preserve">, including a brief </w:t>
      </w:r>
      <w:r w:rsidRPr="00B451B6">
        <w:t>executive summary written in clear language</w:t>
      </w:r>
      <w:r w:rsidR="00B451B6" w:rsidRPr="00B451B6">
        <w:t>.</w:t>
      </w:r>
      <w:r w:rsidRPr="00B451B6">
        <w:t xml:space="preserve"> </w:t>
      </w:r>
      <w:r w:rsidR="0085606F" w:rsidRPr="00B451B6">
        <w:t>The report will include details on what was done during the study, the meth</w:t>
      </w:r>
      <w:r w:rsidR="006D1847">
        <w:t>ods used, major results, final T</w:t>
      </w:r>
      <w:r w:rsidR="0085606F" w:rsidRPr="00B451B6">
        <w:t>ool, and recomm</w:t>
      </w:r>
      <w:r w:rsidR="0085606F" w:rsidRPr="00945224">
        <w:t xml:space="preserve">endations for next steps. </w:t>
      </w:r>
      <w:r w:rsidR="00B451B6" w:rsidRPr="00945224">
        <w:t xml:space="preserve">The </w:t>
      </w:r>
      <w:r w:rsidR="00B451B6" w:rsidRPr="00945224">
        <w:lastRenderedPageBreak/>
        <w:t>results of the</w:t>
      </w:r>
      <w:r w:rsidRPr="00945224">
        <w:t xml:space="preserve"> study also will be used to develop peer-reviewed journal articles </w:t>
      </w:r>
      <w:r w:rsidR="00BE70CC">
        <w:t xml:space="preserve">for publication in journals, such as </w:t>
      </w:r>
      <w:r w:rsidRPr="00945224">
        <w:rPr>
          <w:i/>
        </w:rPr>
        <w:t>American Journal of Public Health</w:t>
      </w:r>
      <w:r w:rsidRPr="00945224">
        <w:t xml:space="preserve">, </w:t>
      </w:r>
      <w:r w:rsidRPr="00945224">
        <w:rPr>
          <w:i/>
        </w:rPr>
        <w:t xml:space="preserve">Journal of </w:t>
      </w:r>
      <w:r w:rsidR="0085606F" w:rsidRPr="00945224">
        <w:rPr>
          <w:i/>
        </w:rPr>
        <w:t xml:space="preserve">Safety Research, </w:t>
      </w:r>
      <w:r w:rsidR="00BE70CC" w:rsidRPr="00BE70CC">
        <w:t>or</w:t>
      </w:r>
      <w:r w:rsidR="00BE70CC">
        <w:rPr>
          <w:i/>
        </w:rPr>
        <w:t xml:space="preserve"> </w:t>
      </w:r>
      <w:r w:rsidR="0085606F" w:rsidRPr="00945224">
        <w:rPr>
          <w:i/>
        </w:rPr>
        <w:t>Journal of the American Geriatric Society</w:t>
      </w:r>
      <w:r w:rsidR="00BE70CC">
        <w:t>;</w:t>
      </w:r>
      <w:r w:rsidRPr="00945224">
        <w:t xml:space="preserve"> conference presentations</w:t>
      </w:r>
      <w:r w:rsidR="0085606F" w:rsidRPr="00945224">
        <w:t xml:space="preserve"> and/or posters</w:t>
      </w:r>
      <w:r w:rsidR="00BE70CC">
        <w:t>;</w:t>
      </w:r>
      <w:r w:rsidR="0085606F" w:rsidRPr="00945224">
        <w:t xml:space="preserve"> and </w:t>
      </w:r>
      <w:r w:rsidRPr="00945224">
        <w:t xml:space="preserve">Web-based </w:t>
      </w:r>
      <w:r w:rsidR="0085606F" w:rsidRPr="00945224">
        <w:t>informational summaries to be disseminate</w:t>
      </w:r>
      <w:r w:rsidR="00283F5C" w:rsidRPr="00945224">
        <w:t>d</w:t>
      </w:r>
      <w:r w:rsidR="0085606F" w:rsidRPr="00945224">
        <w:t xml:space="preserve"> to other</w:t>
      </w:r>
      <w:r w:rsidRPr="00945224">
        <w:t xml:space="preserve"> researchers</w:t>
      </w:r>
      <w:r w:rsidR="0085606F" w:rsidRPr="00945224">
        <w:t xml:space="preserve"> </w:t>
      </w:r>
      <w:r w:rsidRPr="00945224">
        <w:t>and the public.</w:t>
      </w:r>
    </w:p>
    <w:p w:rsidR="000748DB" w:rsidRPr="00B451B6" w:rsidRDefault="000748DB" w:rsidP="00A2412A">
      <w:r w:rsidRPr="00B451B6">
        <w:rPr>
          <w:b/>
        </w:rPr>
        <w:t>Table A.16-1. Time Schedule</w:t>
      </w:r>
    </w:p>
    <w:p w:rsidR="000748DB" w:rsidRPr="00B451B6" w:rsidRDefault="000748DB" w:rsidP="00A2412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428"/>
      </w:tblGrid>
      <w:tr w:rsidR="000748DB" w:rsidRPr="00B451B6">
        <w:tc>
          <w:tcPr>
            <w:tcW w:w="4428" w:type="dxa"/>
          </w:tcPr>
          <w:p w:rsidR="000748DB" w:rsidRPr="00B451B6" w:rsidRDefault="000748DB" w:rsidP="001F5186">
            <w:pPr>
              <w:rPr>
                <w:b/>
                <w:bCs/>
              </w:rPr>
            </w:pPr>
            <w:r w:rsidRPr="00B451B6">
              <w:rPr>
                <w:b/>
                <w:bCs/>
              </w:rPr>
              <w:t>Activity</w:t>
            </w:r>
          </w:p>
        </w:tc>
        <w:tc>
          <w:tcPr>
            <w:tcW w:w="4428" w:type="dxa"/>
          </w:tcPr>
          <w:p w:rsidR="000748DB" w:rsidRPr="00B451B6" w:rsidRDefault="000748DB" w:rsidP="001F5186">
            <w:pPr>
              <w:rPr>
                <w:b/>
                <w:bCs/>
              </w:rPr>
            </w:pPr>
            <w:r w:rsidRPr="00B451B6">
              <w:rPr>
                <w:b/>
                <w:bCs/>
              </w:rPr>
              <w:t>Time schedule</w:t>
            </w:r>
          </w:p>
        </w:tc>
      </w:tr>
      <w:tr w:rsidR="000748DB" w:rsidRPr="00B451B6">
        <w:tc>
          <w:tcPr>
            <w:tcW w:w="4428" w:type="dxa"/>
          </w:tcPr>
          <w:p w:rsidR="000748DB" w:rsidRPr="00B451B6" w:rsidRDefault="000748DB" w:rsidP="0085606F">
            <w:pPr>
              <w:numPr>
                <w:ilvl w:val="0"/>
                <w:numId w:val="4"/>
              </w:numPr>
            </w:pPr>
            <w:r w:rsidRPr="00B451B6">
              <w:t xml:space="preserve">Recruitment of </w:t>
            </w:r>
            <w:r w:rsidR="00B451B6" w:rsidRPr="00B451B6">
              <w:t xml:space="preserve">qualitative </w:t>
            </w:r>
            <w:r w:rsidRPr="00B451B6">
              <w:t xml:space="preserve">study participants </w:t>
            </w:r>
          </w:p>
        </w:tc>
        <w:tc>
          <w:tcPr>
            <w:tcW w:w="4428" w:type="dxa"/>
          </w:tcPr>
          <w:p w:rsidR="000748DB" w:rsidRPr="00B451B6" w:rsidRDefault="000748DB" w:rsidP="001F5186">
            <w:r w:rsidRPr="00B451B6">
              <w:t>1 month after OMB approval</w:t>
            </w:r>
          </w:p>
        </w:tc>
      </w:tr>
      <w:tr w:rsidR="000748DB" w:rsidRPr="00B451B6">
        <w:tc>
          <w:tcPr>
            <w:tcW w:w="4428" w:type="dxa"/>
          </w:tcPr>
          <w:p w:rsidR="000748DB" w:rsidRPr="00B451B6" w:rsidRDefault="00B451B6" w:rsidP="00B451B6">
            <w:pPr>
              <w:numPr>
                <w:ilvl w:val="0"/>
                <w:numId w:val="4"/>
              </w:numPr>
            </w:pPr>
            <w:r w:rsidRPr="00B451B6">
              <w:t>Qualitative d</w:t>
            </w:r>
            <w:r w:rsidR="000748DB" w:rsidRPr="00B451B6">
              <w:t xml:space="preserve">ata collection </w:t>
            </w:r>
            <w:r w:rsidRPr="00B451B6">
              <w:t>(interviews, focus groups and intercepts)</w:t>
            </w:r>
          </w:p>
        </w:tc>
        <w:tc>
          <w:tcPr>
            <w:tcW w:w="4428" w:type="dxa"/>
          </w:tcPr>
          <w:p w:rsidR="000748DB" w:rsidRPr="00B451B6" w:rsidRDefault="000748DB" w:rsidP="001F5186">
            <w:r w:rsidRPr="00B451B6">
              <w:t>2</w:t>
            </w:r>
            <w:r w:rsidR="00B451B6" w:rsidRPr="00B451B6">
              <w:t>-3</w:t>
            </w:r>
            <w:r w:rsidRPr="00B451B6">
              <w:t xml:space="preserve"> months after OMB approval</w:t>
            </w:r>
          </w:p>
        </w:tc>
      </w:tr>
      <w:tr w:rsidR="000748DB" w:rsidRPr="00B451B6">
        <w:tc>
          <w:tcPr>
            <w:tcW w:w="4428" w:type="dxa"/>
          </w:tcPr>
          <w:p w:rsidR="000748DB" w:rsidRPr="00B451B6" w:rsidRDefault="0085606F" w:rsidP="001F5186">
            <w:pPr>
              <w:numPr>
                <w:ilvl w:val="0"/>
                <w:numId w:val="4"/>
              </w:numPr>
            </w:pPr>
            <w:r w:rsidRPr="00B451B6">
              <w:t>Refinement of the Tool</w:t>
            </w:r>
          </w:p>
        </w:tc>
        <w:tc>
          <w:tcPr>
            <w:tcW w:w="4428" w:type="dxa"/>
          </w:tcPr>
          <w:p w:rsidR="000748DB" w:rsidRPr="00B451B6" w:rsidRDefault="00B451B6" w:rsidP="00502EFF">
            <w:r w:rsidRPr="00B451B6">
              <w:t>3-</w:t>
            </w:r>
            <w:r w:rsidR="0085606F" w:rsidRPr="00B451B6">
              <w:t>4 months after OMB approval</w:t>
            </w:r>
          </w:p>
        </w:tc>
      </w:tr>
      <w:tr w:rsidR="00B451B6" w:rsidRPr="00B451B6">
        <w:tc>
          <w:tcPr>
            <w:tcW w:w="4428" w:type="dxa"/>
          </w:tcPr>
          <w:p w:rsidR="00B451B6" w:rsidRPr="00B451B6" w:rsidRDefault="00B451B6" w:rsidP="001F5186">
            <w:pPr>
              <w:numPr>
                <w:ilvl w:val="0"/>
                <w:numId w:val="4"/>
              </w:numPr>
            </w:pPr>
            <w:r w:rsidRPr="00B451B6">
              <w:t>Recruitment of quantitative study participants</w:t>
            </w:r>
          </w:p>
        </w:tc>
        <w:tc>
          <w:tcPr>
            <w:tcW w:w="4428" w:type="dxa"/>
          </w:tcPr>
          <w:p w:rsidR="00B451B6" w:rsidRPr="00B451B6" w:rsidRDefault="00B451B6" w:rsidP="0085606F">
            <w:r w:rsidRPr="00B451B6">
              <w:t>4-5 months after OMB approval</w:t>
            </w:r>
          </w:p>
        </w:tc>
      </w:tr>
      <w:tr w:rsidR="000748DB" w:rsidRPr="00B451B6">
        <w:tc>
          <w:tcPr>
            <w:tcW w:w="4428" w:type="dxa"/>
          </w:tcPr>
          <w:p w:rsidR="000748DB" w:rsidRPr="00B451B6" w:rsidRDefault="00B451B6" w:rsidP="001F5186">
            <w:pPr>
              <w:numPr>
                <w:ilvl w:val="0"/>
                <w:numId w:val="4"/>
              </w:numPr>
            </w:pPr>
            <w:r w:rsidRPr="00B451B6">
              <w:t>Quantitative data collection (telephone</w:t>
            </w:r>
            <w:r w:rsidR="0085606F" w:rsidRPr="00B451B6">
              <w:t xml:space="preserve"> survey</w:t>
            </w:r>
            <w:r w:rsidRPr="00B451B6">
              <w:t>)</w:t>
            </w:r>
          </w:p>
        </w:tc>
        <w:tc>
          <w:tcPr>
            <w:tcW w:w="4428" w:type="dxa"/>
          </w:tcPr>
          <w:p w:rsidR="000748DB" w:rsidRPr="00B451B6" w:rsidRDefault="00B451B6" w:rsidP="0085606F">
            <w:r w:rsidRPr="00B451B6">
              <w:t>5-6</w:t>
            </w:r>
            <w:r w:rsidR="0085606F" w:rsidRPr="00B451B6">
              <w:t xml:space="preserve"> </w:t>
            </w:r>
            <w:r w:rsidR="000748DB" w:rsidRPr="00B451B6">
              <w:t xml:space="preserve">months after </w:t>
            </w:r>
            <w:r w:rsidR="0085606F" w:rsidRPr="00B451B6">
              <w:t>OMB approval</w:t>
            </w:r>
          </w:p>
        </w:tc>
      </w:tr>
      <w:tr w:rsidR="000748DB" w:rsidRPr="00B451B6">
        <w:tc>
          <w:tcPr>
            <w:tcW w:w="4428" w:type="dxa"/>
          </w:tcPr>
          <w:p w:rsidR="000748DB" w:rsidRPr="00B451B6" w:rsidRDefault="000748DB" w:rsidP="001F5186">
            <w:pPr>
              <w:numPr>
                <w:ilvl w:val="0"/>
                <w:numId w:val="4"/>
              </w:numPr>
            </w:pPr>
            <w:r w:rsidRPr="00B451B6">
              <w:t>Data cleaning and analysis</w:t>
            </w:r>
          </w:p>
        </w:tc>
        <w:tc>
          <w:tcPr>
            <w:tcW w:w="4428" w:type="dxa"/>
          </w:tcPr>
          <w:p w:rsidR="000748DB" w:rsidRPr="00B451B6" w:rsidRDefault="0085606F" w:rsidP="001F5186">
            <w:r w:rsidRPr="00B451B6">
              <w:t>6</w:t>
            </w:r>
            <w:r w:rsidR="00B451B6" w:rsidRPr="00B451B6">
              <w:t>-7</w:t>
            </w:r>
            <w:r w:rsidRPr="00B451B6">
              <w:t xml:space="preserve"> months after OMB approval</w:t>
            </w:r>
          </w:p>
        </w:tc>
      </w:tr>
      <w:tr w:rsidR="000748DB" w:rsidRPr="009B764C">
        <w:tc>
          <w:tcPr>
            <w:tcW w:w="4428" w:type="dxa"/>
          </w:tcPr>
          <w:p w:rsidR="000748DB" w:rsidRPr="00B451B6" w:rsidRDefault="00B451B6" w:rsidP="00B451B6">
            <w:pPr>
              <w:numPr>
                <w:ilvl w:val="0"/>
                <w:numId w:val="4"/>
              </w:numPr>
            </w:pPr>
            <w:r w:rsidRPr="00B451B6">
              <w:t>R</w:t>
            </w:r>
            <w:r w:rsidR="0085606F" w:rsidRPr="00B451B6">
              <w:t>eport</w:t>
            </w:r>
            <w:r w:rsidR="000748DB" w:rsidRPr="00B451B6">
              <w:t xml:space="preserve"> writing </w:t>
            </w:r>
          </w:p>
        </w:tc>
        <w:tc>
          <w:tcPr>
            <w:tcW w:w="4428" w:type="dxa"/>
          </w:tcPr>
          <w:p w:rsidR="000748DB" w:rsidRPr="009B764C" w:rsidRDefault="0085606F" w:rsidP="001F5186">
            <w:r w:rsidRPr="00B451B6">
              <w:t>8-12</w:t>
            </w:r>
            <w:r w:rsidR="000748DB" w:rsidRPr="00B451B6">
              <w:t xml:space="preserve"> months after </w:t>
            </w:r>
            <w:r w:rsidR="00B451B6" w:rsidRPr="00B451B6">
              <w:t xml:space="preserve">OMB </w:t>
            </w:r>
            <w:r w:rsidR="000748DB" w:rsidRPr="00B451B6">
              <w:t>approval</w:t>
            </w:r>
          </w:p>
        </w:tc>
      </w:tr>
    </w:tbl>
    <w:p w:rsidR="000748DB" w:rsidRPr="009B764C" w:rsidRDefault="000748DB" w:rsidP="00A2412A"/>
    <w:p w:rsidR="000748DB" w:rsidRPr="009B764C" w:rsidRDefault="000748DB" w:rsidP="00A2412A"/>
    <w:p w:rsidR="000748DB" w:rsidRPr="009B764C" w:rsidRDefault="000748DB" w:rsidP="00A2412A">
      <w:pPr>
        <w:rPr>
          <w:b/>
          <w:bCs/>
        </w:rPr>
      </w:pPr>
      <w:r w:rsidRPr="009B764C">
        <w:rPr>
          <w:b/>
          <w:bCs/>
        </w:rPr>
        <w:t>A.17. Reason(s) Display of OMB Expiration Date is Inappropriate</w:t>
      </w:r>
    </w:p>
    <w:p w:rsidR="000748DB" w:rsidRPr="009B764C" w:rsidRDefault="000748DB" w:rsidP="00A2412A">
      <w:pPr>
        <w:rPr>
          <w:b/>
          <w:bCs/>
        </w:rPr>
      </w:pPr>
    </w:p>
    <w:p w:rsidR="000748DB" w:rsidRPr="009B764C" w:rsidRDefault="00B97C0C" w:rsidP="00A2412A">
      <w:r w:rsidRPr="00B97C0C">
        <w:t>The display of the OMB expiration date is not inappropriate</w:t>
      </w:r>
    </w:p>
    <w:p w:rsidR="00337D7D" w:rsidRDefault="00337D7D" w:rsidP="00A2412A">
      <w:pPr>
        <w:rPr>
          <w:b/>
          <w:bCs/>
        </w:rPr>
      </w:pPr>
      <w:bookmarkStart w:id="35" w:name="_Toc12183286"/>
    </w:p>
    <w:p w:rsidR="000748DB" w:rsidRPr="009B764C" w:rsidRDefault="000748DB" w:rsidP="00A2412A">
      <w:pPr>
        <w:rPr>
          <w:b/>
          <w:bCs/>
        </w:rPr>
      </w:pPr>
      <w:r w:rsidRPr="009B764C">
        <w:rPr>
          <w:b/>
          <w:bCs/>
        </w:rPr>
        <w:t>A.18. Exceptions to Certification for Paperwork Reduction Act Submissions.</w:t>
      </w:r>
      <w:bookmarkEnd w:id="35"/>
    </w:p>
    <w:p w:rsidR="000748DB" w:rsidRPr="009B764C" w:rsidRDefault="000748DB" w:rsidP="00A2412A">
      <w:pPr>
        <w:rPr>
          <w:b/>
          <w:bCs/>
        </w:rPr>
      </w:pPr>
    </w:p>
    <w:p w:rsidR="000748DB" w:rsidRPr="009B764C" w:rsidRDefault="000748DB" w:rsidP="00A2412A">
      <w:r w:rsidRPr="009B764C">
        <w:t xml:space="preserve">There are no </w:t>
      </w:r>
      <w:r w:rsidR="00B97C0C">
        <w:t>exceptions</w:t>
      </w:r>
      <w:r w:rsidR="00B97C0C" w:rsidRPr="009B764C">
        <w:t xml:space="preserve"> </w:t>
      </w:r>
      <w:r w:rsidRPr="009B764C">
        <w:t>to the certification.</w:t>
      </w:r>
    </w:p>
    <w:p w:rsidR="000748DB" w:rsidRPr="009B764C" w:rsidRDefault="000748DB" w:rsidP="00A2412A"/>
    <w:p w:rsidR="00904FD9" w:rsidRDefault="000748DB" w:rsidP="00A2412A">
      <w:pPr>
        <w:tabs>
          <w:tab w:val="num" w:pos="360"/>
        </w:tabs>
        <w:rPr>
          <w:szCs w:val="20"/>
        </w:rPr>
      </w:pPr>
      <w:r w:rsidRPr="009B764C">
        <w:rPr>
          <w:b/>
          <w:u w:val="single"/>
        </w:rPr>
        <w:br w:type="page"/>
      </w:r>
      <w:r w:rsidRPr="009B764C">
        <w:rPr>
          <w:b/>
          <w:u w:val="single"/>
        </w:rPr>
        <w:lastRenderedPageBreak/>
        <w:t>References</w:t>
      </w:r>
    </w:p>
    <w:p w:rsidR="00904FD9" w:rsidRDefault="00904FD9" w:rsidP="00A2412A">
      <w:pPr>
        <w:tabs>
          <w:tab w:val="num" w:pos="360"/>
        </w:tabs>
        <w:rPr>
          <w:szCs w:val="20"/>
        </w:rPr>
      </w:pPr>
    </w:p>
    <w:p w:rsidR="00723087" w:rsidRPr="00723087" w:rsidRDefault="00723087" w:rsidP="00723087">
      <w:pPr>
        <w:tabs>
          <w:tab w:val="num" w:pos="360"/>
        </w:tabs>
        <w:rPr>
          <w:szCs w:val="20"/>
        </w:rPr>
      </w:pPr>
      <w:r>
        <w:rPr>
          <w:szCs w:val="20"/>
        </w:rPr>
        <w:t>Bailey</w:t>
      </w:r>
      <w:r w:rsidRPr="00723087">
        <w:rPr>
          <w:szCs w:val="20"/>
        </w:rPr>
        <w:t xml:space="preserve"> L</w:t>
      </w:r>
      <w:r>
        <w:rPr>
          <w:szCs w:val="20"/>
        </w:rPr>
        <w:t xml:space="preserve">. </w:t>
      </w:r>
      <w:r w:rsidRPr="00723087">
        <w:rPr>
          <w:szCs w:val="20"/>
        </w:rPr>
        <w:t>Aging Americans: Stranded</w:t>
      </w:r>
      <w:r>
        <w:rPr>
          <w:szCs w:val="20"/>
        </w:rPr>
        <w:t xml:space="preserve"> </w:t>
      </w:r>
      <w:r w:rsidRPr="00723087">
        <w:rPr>
          <w:szCs w:val="20"/>
        </w:rPr>
        <w:t xml:space="preserve">without </w:t>
      </w:r>
      <w:r>
        <w:rPr>
          <w:szCs w:val="20"/>
        </w:rPr>
        <w:t>o</w:t>
      </w:r>
      <w:r w:rsidRPr="00723087">
        <w:rPr>
          <w:szCs w:val="20"/>
        </w:rPr>
        <w:t>ptions</w:t>
      </w:r>
      <w:r>
        <w:rPr>
          <w:szCs w:val="20"/>
        </w:rPr>
        <w:t>.</w:t>
      </w:r>
      <w:r w:rsidRPr="00723087">
        <w:rPr>
          <w:szCs w:val="20"/>
        </w:rPr>
        <w:t xml:space="preserve"> Surface Transportation Policy Project,</w:t>
      </w:r>
    </w:p>
    <w:p w:rsidR="00723087" w:rsidDel="00723087" w:rsidRDefault="00723087" w:rsidP="00723087">
      <w:pPr>
        <w:tabs>
          <w:tab w:val="num" w:pos="360"/>
        </w:tabs>
        <w:rPr>
          <w:szCs w:val="20"/>
        </w:rPr>
      </w:pPr>
      <w:r w:rsidRPr="00723087">
        <w:rPr>
          <w:szCs w:val="20"/>
        </w:rPr>
        <w:t>Washington, D.C.</w:t>
      </w:r>
      <w:r>
        <w:rPr>
          <w:szCs w:val="20"/>
        </w:rPr>
        <w:t>, 2004.</w:t>
      </w:r>
    </w:p>
    <w:p w:rsidR="006C6289" w:rsidRPr="006C6289" w:rsidRDefault="006C6289" w:rsidP="006C6289">
      <w:pPr>
        <w:tabs>
          <w:tab w:val="num" w:pos="360"/>
        </w:tabs>
        <w:rPr>
          <w:szCs w:val="20"/>
        </w:rPr>
      </w:pPr>
    </w:p>
    <w:p w:rsidR="00A245F1" w:rsidRDefault="00A245F1" w:rsidP="00A2412A">
      <w:pPr>
        <w:tabs>
          <w:tab w:val="num" w:pos="360"/>
        </w:tabs>
        <w:rPr>
          <w:szCs w:val="20"/>
        </w:rPr>
      </w:pPr>
      <w:r>
        <w:rPr>
          <w:szCs w:val="20"/>
        </w:rPr>
        <w:t xml:space="preserve">Bureau of Labor Statistics (BLS). </w:t>
      </w:r>
      <w:r w:rsidRPr="00A245F1">
        <w:rPr>
          <w:szCs w:val="20"/>
        </w:rPr>
        <w:t>Table B-3. Average hourly and weekly earnings of all employees on private nonfarm payrolls by industry sector, seasonally adjusted</w:t>
      </w:r>
      <w:r>
        <w:rPr>
          <w:szCs w:val="20"/>
        </w:rPr>
        <w:t xml:space="preserve">. Washington, DC: Bureau of Labor Statistics, 2012. Available at: </w:t>
      </w:r>
      <w:hyperlink r:id="rId11" w:history="1">
        <w:r w:rsidRPr="00A840F3">
          <w:rPr>
            <w:rStyle w:val="Hyperlink"/>
            <w:szCs w:val="20"/>
          </w:rPr>
          <w:t>http://www.bls.gov/news.release/empsit.t19.htm</w:t>
        </w:r>
      </w:hyperlink>
      <w:r>
        <w:rPr>
          <w:szCs w:val="20"/>
        </w:rPr>
        <w:t>. Accessed July 6, 2012.</w:t>
      </w:r>
    </w:p>
    <w:p w:rsidR="00A245F1" w:rsidRDefault="00A245F1" w:rsidP="00A2412A">
      <w:pPr>
        <w:tabs>
          <w:tab w:val="num" w:pos="360"/>
        </w:tabs>
        <w:rPr>
          <w:szCs w:val="20"/>
        </w:rPr>
      </w:pPr>
    </w:p>
    <w:p w:rsidR="00904FD9" w:rsidRDefault="00904FD9" w:rsidP="00904FD9">
      <w:pPr>
        <w:tabs>
          <w:tab w:val="num" w:pos="360"/>
        </w:tabs>
        <w:rPr>
          <w:szCs w:val="20"/>
        </w:rPr>
      </w:pPr>
      <w:r w:rsidRPr="00904FD9">
        <w:rPr>
          <w:szCs w:val="20"/>
        </w:rPr>
        <w:t>Centers for Disease Control and Prevention</w:t>
      </w:r>
      <w:r>
        <w:rPr>
          <w:szCs w:val="20"/>
        </w:rPr>
        <w:t xml:space="preserve"> (CDC)</w:t>
      </w:r>
      <w:r w:rsidRPr="00904FD9">
        <w:rPr>
          <w:szCs w:val="20"/>
        </w:rPr>
        <w:t xml:space="preserve">, National Center for Injury Prevention and Control. </w:t>
      </w:r>
      <w:r>
        <w:rPr>
          <w:szCs w:val="20"/>
        </w:rPr>
        <w:t xml:space="preserve"> </w:t>
      </w:r>
      <w:r w:rsidRPr="00904FD9">
        <w:rPr>
          <w:szCs w:val="20"/>
        </w:rPr>
        <w:t>Web–based Injury Statistics Query and Reporting System (WISQARS)</w:t>
      </w:r>
      <w:r>
        <w:rPr>
          <w:szCs w:val="20"/>
        </w:rPr>
        <w:t xml:space="preserve">: Cost of Injury Reports. </w:t>
      </w:r>
      <w:r w:rsidRPr="00904FD9">
        <w:rPr>
          <w:szCs w:val="20"/>
        </w:rPr>
        <w:t xml:space="preserve">[online]. </w:t>
      </w:r>
      <w:r w:rsidR="00723087">
        <w:rPr>
          <w:szCs w:val="20"/>
        </w:rPr>
        <w:t xml:space="preserve">Available at: </w:t>
      </w:r>
      <w:hyperlink r:id="rId12" w:history="1">
        <w:r w:rsidRPr="000555E9">
          <w:rPr>
            <w:rStyle w:val="Hyperlink"/>
            <w:szCs w:val="20"/>
          </w:rPr>
          <w:t>http://wisqars.cdc.gov:8080/costT/</w:t>
        </w:r>
      </w:hyperlink>
      <w:r>
        <w:rPr>
          <w:szCs w:val="20"/>
        </w:rPr>
        <w:t xml:space="preserve"> </w:t>
      </w:r>
      <w:r w:rsidRPr="00904FD9">
        <w:rPr>
          <w:szCs w:val="20"/>
        </w:rPr>
        <w:t xml:space="preserve">Accessed </w:t>
      </w:r>
      <w:r w:rsidR="00723087">
        <w:rPr>
          <w:szCs w:val="20"/>
        </w:rPr>
        <w:t>July 6</w:t>
      </w:r>
      <w:r w:rsidRPr="00904FD9">
        <w:rPr>
          <w:szCs w:val="20"/>
        </w:rPr>
        <w:t>, 201</w:t>
      </w:r>
      <w:r>
        <w:rPr>
          <w:szCs w:val="20"/>
        </w:rPr>
        <w:t>2</w:t>
      </w:r>
      <w:r w:rsidRPr="00904FD9">
        <w:rPr>
          <w:szCs w:val="20"/>
        </w:rPr>
        <w:t>.</w:t>
      </w:r>
    </w:p>
    <w:p w:rsidR="00723087" w:rsidRDefault="00723087" w:rsidP="00904FD9">
      <w:pPr>
        <w:tabs>
          <w:tab w:val="num" w:pos="360"/>
        </w:tabs>
        <w:rPr>
          <w:szCs w:val="20"/>
        </w:rPr>
      </w:pPr>
    </w:p>
    <w:p w:rsidR="00723087" w:rsidRDefault="00723087" w:rsidP="00904FD9">
      <w:pPr>
        <w:tabs>
          <w:tab w:val="num" w:pos="360"/>
        </w:tabs>
        <w:rPr>
          <w:szCs w:val="20"/>
        </w:rPr>
      </w:pPr>
      <w:r>
        <w:t xml:space="preserve">Federal Interagency Forum on Aging-related Statistics. </w:t>
      </w:r>
      <w:r w:rsidR="0015102B">
        <w:t>Older Americans</w:t>
      </w:r>
      <w:r>
        <w:t xml:space="preserve"> 2010</w:t>
      </w:r>
      <w:r w:rsidR="0015102B">
        <w:t>: Key indicators of well-being.</w:t>
      </w:r>
      <w:r w:rsidR="0015102B" w:rsidRPr="0015102B">
        <w:t xml:space="preserve"> Federal Interagency Fo</w:t>
      </w:r>
      <w:r w:rsidR="00A245F1">
        <w:t>rum on Aging-Related Statistics.</w:t>
      </w:r>
      <w:r w:rsidR="0015102B" w:rsidRPr="0015102B">
        <w:t xml:space="preserve"> Washington, DC: U</w:t>
      </w:r>
      <w:r w:rsidR="0015102B">
        <w:t xml:space="preserve">.S. Government Printing Office, </w:t>
      </w:r>
      <w:r w:rsidR="0015102B" w:rsidRPr="0015102B">
        <w:t>2010.</w:t>
      </w:r>
    </w:p>
    <w:p w:rsidR="00904FD9" w:rsidRDefault="00904FD9" w:rsidP="00904FD9">
      <w:pPr>
        <w:tabs>
          <w:tab w:val="num" w:pos="360"/>
        </w:tabs>
        <w:rPr>
          <w:szCs w:val="20"/>
        </w:rPr>
      </w:pPr>
    </w:p>
    <w:p w:rsidR="00723087" w:rsidRPr="00723087" w:rsidRDefault="00723087" w:rsidP="00723087">
      <w:pPr>
        <w:tabs>
          <w:tab w:val="num" w:pos="360"/>
        </w:tabs>
        <w:rPr>
          <w:szCs w:val="20"/>
        </w:rPr>
      </w:pPr>
      <w:r w:rsidRPr="00723087">
        <w:rPr>
          <w:szCs w:val="20"/>
        </w:rPr>
        <w:t>Frey W</w:t>
      </w:r>
      <w:r>
        <w:rPr>
          <w:szCs w:val="20"/>
        </w:rPr>
        <w:t xml:space="preserve">H. </w:t>
      </w:r>
      <w:r w:rsidRPr="00723087">
        <w:rPr>
          <w:szCs w:val="20"/>
        </w:rPr>
        <w:t xml:space="preserve">Mapping the </w:t>
      </w:r>
      <w:r>
        <w:rPr>
          <w:szCs w:val="20"/>
        </w:rPr>
        <w:t>g</w:t>
      </w:r>
      <w:r w:rsidRPr="00723087">
        <w:rPr>
          <w:szCs w:val="20"/>
        </w:rPr>
        <w:t xml:space="preserve">rowth of </w:t>
      </w:r>
      <w:r>
        <w:rPr>
          <w:szCs w:val="20"/>
        </w:rPr>
        <w:t>o</w:t>
      </w:r>
      <w:r w:rsidRPr="00723087">
        <w:rPr>
          <w:szCs w:val="20"/>
        </w:rPr>
        <w:t>lder</w:t>
      </w:r>
      <w:r>
        <w:rPr>
          <w:szCs w:val="20"/>
        </w:rPr>
        <w:t xml:space="preserve"> </w:t>
      </w:r>
      <w:r w:rsidRPr="00723087">
        <w:rPr>
          <w:szCs w:val="20"/>
        </w:rPr>
        <w:t xml:space="preserve">America: Seniors and </w:t>
      </w:r>
      <w:r>
        <w:rPr>
          <w:szCs w:val="20"/>
        </w:rPr>
        <w:t>boomers in the e</w:t>
      </w:r>
      <w:r w:rsidRPr="00723087">
        <w:rPr>
          <w:szCs w:val="20"/>
        </w:rPr>
        <w:t xml:space="preserve">arly 21st </w:t>
      </w:r>
      <w:r>
        <w:rPr>
          <w:szCs w:val="20"/>
        </w:rPr>
        <w:t>c</w:t>
      </w:r>
      <w:r w:rsidRPr="00723087">
        <w:rPr>
          <w:szCs w:val="20"/>
        </w:rPr>
        <w:t>entury</w:t>
      </w:r>
      <w:r>
        <w:rPr>
          <w:szCs w:val="20"/>
        </w:rPr>
        <w:t>.</w:t>
      </w:r>
    </w:p>
    <w:p w:rsidR="00723087" w:rsidRDefault="00723087" w:rsidP="00723087">
      <w:pPr>
        <w:tabs>
          <w:tab w:val="num" w:pos="360"/>
        </w:tabs>
        <w:rPr>
          <w:szCs w:val="20"/>
        </w:rPr>
      </w:pPr>
      <w:r w:rsidRPr="00723087">
        <w:rPr>
          <w:szCs w:val="20"/>
        </w:rPr>
        <w:t>The Brookings Institution, Washington, D.C.</w:t>
      </w:r>
      <w:r>
        <w:rPr>
          <w:szCs w:val="20"/>
        </w:rPr>
        <w:t>, 2007.</w:t>
      </w:r>
    </w:p>
    <w:p w:rsidR="00723087" w:rsidRDefault="00723087" w:rsidP="00904FD9">
      <w:pPr>
        <w:tabs>
          <w:tab w:val="num" w:pos="360"/>
        </w:tabs>
        <w:rPr>
          <w:szCs w:val="20"/>
        </w:rPr>
      </w:pPr>
    </w:p>
    <w:p w:rsidR="006C6289" w:rsidRPr="006C6289" w:rsidRDefault="006C6289" w:rsidP="006C6289">
      <w:pPr>
        <w:tabs>
          <w:tab w:val="num" w:pos="360"/>
        </w:tabs>
        <w:rPr>
          <w:szCs w:val="20"/>
        </w:rPr>
      </w:pPr>
      <w:proofErr w:type="spellStart"/>
      <w:r>
        <w:rPr>
          <w:szCs w:val="20"/>
        </w:rPr>
        <w:t>Fyock</w:t>
      </w:r>
      <w:proofErr w:type="spellEnd"/>
      <w:r>
        <w:rPr>
          <w:szCs w:val="20"/>
        </w:rPr>
        <w:t xml:space="preserve"> J, </w:t>
      </w:r>
      <w:proofErr w:type="spellStart"/>
      <w:r>
        <w:rPr>
          <w:szCs w:val="20"/>
        </w:rPr>
        <w:t>Koepke</w:t>
      </w:r>
      <w:proofErr w:type="spellEnd"/>
      <w:r>
        <w:rPr>
          <w:szCs w:val="20"/>
        </w:rPr>
        <w:t xml:space="preserve"> </w:t>
      </w:r>
      <w:r w:rsidRPr="006C6289">
        <w:rPr>
          <w:szCs w:val="20"/>
        </w:rPr>
        <w:t>C</w:t>
      </w:r>
      <w:r>
        <w:rPr>
          <w:szCs w:val="20"/>
        </w:rPr>
        <w:t xml:space="preserve">P, </w:t>
      </w:r>
      <w:proofErr w:type="spellStart"/>
      <w:r w:rsidRPr="006C6289">
        <w:rPr>
          <w:szCs w:val="20"/>
        </w:rPr>
        <w:t>Meitl</w:t>
      </w:r>
      <w:proofErr w:type="spellEnd"/>
      <w:r>
        <w:rPr>
          <w:szCs w:val="20"/>
        </w:rPr>
        <w:t xml:space="preserve"> J</w:t>
      </w:r>
      <w:r w:rsidRPr="006C6289">
        <w:rPr>
          <w:szCs w:val="20"/>
        </w:rPr>
        <w:t>,</w:t>
      </w:r>
      <w:r>
        <w:rPr>
          <w:szCs w:val="20"/>
        </w:rPr>
        <w:t xml:space="preserve"> </w:t>
      </w:r>
      <w:r w:rsidRPr="006C6289">
        <w:rPr>
          <w:szCs w:val="20"/>
        </w:rPr>
        <w:t>Sutton</w:t>
      </w:r>
      <w:r>
        <w:rPr>
          <w:szCs w:val="20"/>
        </w:rPr>
        <w:t xml:space="preserve"> S</w:t>
      </w:r>
      <w:r w:rsidRPr="006C6289">
        <w:rPr>
          <w:szCs w:val="20"/>
        </w:rPr>
        <w:t>,</w:t>
      </w:r>
      <w:r>
        <w:rPr>
          <w:szCs w:val="20"/>
        </w:rPr>
        <w:t xml:space="preserve"> </w:t>
      </w:r>
      <w:r w:rsidRPr="006C6289">
        <w:rPr>
          <w:szCs w:val="20"/>
        </w:rPr>
        <w:t>Thompson</w:t>
      </w:r>
      <w:r>
        <w:rPr>
          <w:szCs w:val="20"/>
        </w:rPr>
        <w:t xml:space="preserve"> E</w:t>
      </w:r>
      <w:r w:rsidRPr="006C6289">
        <w:rPr>
          <w:szCs w:val="20"/>
        </w:rPr>
        <w:t xml:space="preserve">, </w:t>
      </w:r>
      <w:proofErr w:type="spellStart"/>
      <w:r w:rsidRPr="006C6289">
        <w:rPr>
          <w:szCs w:val="20"/>
        </w:rPr>
        <w:t>Engelberg</w:t>
      </w:r>
      <w:proofErr w:type="spellEnd"/>
      <w:r>
        <w:rPr>
          <w:szCs w:val="20"/>
        </w:rPr>
        <w:t xml:space="preserve"> M. </w:t>
      </w:r>
      <w:r w:rsidRPr="006C6289">
        <w:rPr>
          <w:szCs w:val="20"/>
        </w:rPr>
        <w:t xml:space="preserve">Beneficiary </w:t>
      </w:r>
      <w:proofErr w:type="spellStart"/>
      <w:r w:rsidRPr="006C6289">
        <w:rPr>
          <w:szCs w:val="20"/>
        </w:rPr>
        <w:t>Decisionmaking</w:t>
      </w:r>
      <w:proofErr w:type="spellEnd"/>
      <w:r w:rsidRPr="006C6289">
        <w:rPr>
          <w:szCs w:val="20"/>
        </w:rPr>
        <w:t xml:space="preserve">: The Impact of Labeling </w:t>
      </w:r>
      <w:r>
        <w:rPr>
          <w:szCs w:val="20"/>
        </w:rPr>
        <w:t xml:space="preserve">Health Plan Choices. </w:t>
      </w:r>
      <w:r w:rsidRPr="006C6289">
        <w:rPr>
          <w:szCs w:val="20"/>
        </w:rPr>
        <w:t>Health Care Financing Review</w:t>
      </w:r>
      <w:r>
        <w:rPr>
          <w:szCs w:val="20"/>
        </w:rPr>
        <w:t xml:space="preserve"> F</w:t>
      </w:r>
      <w:r w:rsidRPr="006C6289">
        <w:rPr>
          <w:szCs w:val="20"/>
        </w:rPr>
        <w:t>all 2001</w:t>
      </w:r>
      <w:r>
        <w:rPr>
          <w:szCs w:val="20"/>
        </w:rPr>
        <w:t xml:space="preserve">; </w:t>
      </w:r>
      <w:r w:rsidRPr="006C6289">
        <w:rPr>
          <w:szCs w:val="20"/>
        </w:rPr>
        <w:t>23</w:t>
      </w:r>
      <w:r>
        <w:rPr>
          <w:szCs w:val="20"/>
        </w:rPr>
        <w:t>:</w:t>
      </w:r>
      <w:r w:rsidR="009C6B94">
        <w:rPr>
          <w:szCs w:val="20"/>
        </w:rPr>
        <w:t>63-75</w:t>
      </w:r>
      <w:r w:rsidRPr="006C6289">
        <w:rPr>
          <w:szCs w:val="20"/>
        </w:rPr>
        <w:t xml:space="preserve"> </w:t>
      </w:r>
    </w:p>
    <w:p w:rsidR="006C6289" w:rsidRDefault="006C6289" w:rsidP="006C6289">
      <w:pPr>
        <w:tabs>
          <w:tab w:val="num" w:pos="360"/>
        </w:tabs>
        <w:rPr>
          <w:szCs w:val="20"/>
        </w:rPr>
      </w:pPr>
    </w:p>
    <w:p w:rsidR="00904FD9" w:rsidRDefault="00904FD9" w:rsidP="00904FD9">
      <w:pPr>
        <w:rPr>
          <w:szCs w:val="20"/>
        </w:rPr>
      </w:pPr>
      <w:proofErr w:type="spellStart"/>
      <w:r w:rsidRPr="00904FD9">
        <w:rPr>
          <w:szCs w:val="20"/>
        </w:rPr>
        <w:t>Naumann</w:t>
      </w:r>
      <w:proofErr w:type="spellEnd"/>
      <w:r w:rsidRPr="00904FD9">
        <w:rPr>
          <w:szCs w:val="20"/>
        </w:rPr>
        <w:t xml:space="preserve"> RB, Dellinger AM, </w:t>
      </w:r>
      <w:proofErr w:type="spellStart"/>
      <w:r w:rsidRPr="00904FD9">
        <w:rPr>
          <w:szCs w:val="20"/>
        </w:rPr>
        <w:t>Zaloshnja</w:t>
      </w:r>
      <w:proofErr w:type="spellEnd"/>
      <w:r w:rsidRPr="00904FD9">
        <w:rPr>
          <w:szCs w:val="20"/>
        </w:rPr>
        <w:t xml:space="preserve"> E, Lawrence BA, Miller TR. Incidence and total lifetime costs of motor vehicle-related fatal and nonfatal injury by road user type, United States, 2005. Traffic </w:t>
      </w:r>
      <w:proofErr w:type="spellStart"/>
      <w:r w:rsidRPr="00904FD9">
        <w:rPr>
          <w:szCs w:val="20"/>
        </w:rPr>
        <w:t>Inj</w:t>
      </w:r>
      <w:proofErr w:type="spellEnd"/>
      <w:r w:rsidRPr="00904FD9">
        <w:rPr>
          <w:szCs w:val="20"/>
        </w:rPr>
        <w:t xml:space="preserve"> </w:t>
      </w:r>
      <w:proofErr w:type="spellStart"/>
      <w:r w:rsidRPr="00904FD9">
        <w:rPr>
          <w:szCs w:val="20"/>
        </w:rPr>
        <w:t>Prev</w:t>
      </w:r>
      <w:proofErr w:type="spellEnd"/>
      <w:r w:rsidRPr="00904FD9">
        <w:rPr>
          <w:szCs w:val="20"/>
        </w:rPr>
        <w:t xml:space="preserve"> 2010;</w:t>
      </w:r>
      <w:r w:rsidR="00A07357">
        <w:rPr>
          <w:szCs w:val="20"/>
        </w:rPr>
        <w:t xml:space="preserve"> </w:t>
      </w:r>
      <w:r w:rsidRPr="00904FD9">
        <w:rPr>
          <w:szCs w:val="20"/>
        </w:rPr>
        <w:t>11:353-</w:t>
      </w:r>
      <w:r w:rsidR="00723087">
        <w:rPr>
          <w:szCs w:val="20"/>
        </w:rPr>
        <w:t>3</w:t>
      </w:r>
      <w:r w:rsidRPr="00904FD9">
        <w:rPr>
          <w:szCs w:val="20"/>
        </w:rPr>
        <w:t xml:space="preserve">60. </w:t>
      </w:r>
    </w:p>
    <w:p w:rsidR="00723087" w:rsidRDefault="00723087" w:rsidP="00904FD9">
      <w:pPr>
        <w:rPr>
          <w:szCs w:val="20"/>
        </w:rPr>
      </w:pPr>
    </w:p>
    <w:p w:rsidR="00723087" w:rsidRDefault="00723087" w:rsidP="00723087">
      <w:pPr>
        <w:rPr>
          <w:szCs w:val="20"/>
        </w:rPr>
      </w:pPr>
      <w:r>
        <w:t xml:space="preserve">National Association for Area Agencies on Aging. Maturing of America – Communities moving forward for an aging population. Met Life, 2011. Available at: </w:t>
      </w:r>
      <w:hyperlink r:id="rId13" w:history="1">
        <w:r w:rsidRPr="00A840F3">
          <w:rPr>
            <w:rStyle w:val="Hyperlink"/>
          </w:rPr>
          <w:t>http://www.n4a.org/files/MOA_FINAL_Rpt.pdf</w:t>
        </w:r>
      </w:hyperlink>
      <w:r>
        <w:t>. Accessed July 6, 2012.</w:t>
      </w:r>
    </w:p>
    <w:p w:rsidR="00060430" w:rsidRDefault="00060430" w:rsidP="00904FD9">
      <w:pPr>
        <w:rPr>
          <w:szCs w:val="20"/>
        </w:rPr>
      </w:pPr>
    </w:p>
    <w:p w:rsidR="00060430" w:rsidRDefault="00723087" w:rsidP="003F3335">
      <w:pPr>
        <w:tabs>
          <w:tab w:val="num" w:pos="360"/>
        </w:tabs>
        <w:rPr>
          <w:szCs w:val="20"/>
        </w:rPr>
      </w:pPr>
      <w:r w:rsidRPr="00904FD9">
        <w:rPr>
          <w:szCs w:val="20"/>
        </w:rPr>
        <w:t xml:space="preserve">Stevens JA, </w:t>
      </w:r>
      <w:proofErr w:type="spellStart"/>
      <w:r w:rsidRPr="00904FD9">
        <w:rPr>
          <w:szCs w:val="20"/>
        </w:rPr>
        <w:t>Corso</w:t>
      </w:r>
      <w:proofErr w:type="spellEnd"/>
      <w:r w:rsidRPr="00904FD9">
        <w:rPr>
          <w:szCs w:val="20"/>
        </w:rPr>
        <w:t xml:space="preserve"> PS, Finkelstein EA, Miller TR. The costs of fatal and nonfatal falls among older adults. Injury Prevention 2006;</w:t>
      </w:r>
      <w:r w:rsidR="00771E92">
        <w:rPr>
          <w:szCs w:val="20"/>
        </w:rPr>
        <w:t xml:space="preserve"> </w:t>
      </w:r>
      <w:r w:rsidRPr="00904FD9">
        <w:rPr>
          <w:szCs w:val="20"/>
        </w:rPr>
        <w:t>12:290–</w:t>
      </w:r>
      <w:r>
        <w:rPr>
          <w:szCs w:val="20"/>
        </w:rPr>
        <w:t>29</w:t>
      </w:r>
      <w:r w:rsidRPr="00904FD9">
        <w:rPr>
          <w:szCs w:val="20"/>
        </w:rPr>
        <w:t>5</w:t>
      </w:r>
      <w:r>
        <w:rPr>
          <w:szCs w:val="20"/>
        </w:rPr>
        <w:t>.</w:t>
      </w:r>
      <w:r w:rsidR="00060430">
        <w:rPr>
          <w:szCs w:val="20"/>
        </w:rPr>
        <w:br w:type="page"/>
      </w:r>
    </w:p>
    <w:p w:rsidR="00632443" w:rsidRDefault="00632443" w:rsidP="00632443">
      <w:pPr>
        <w:tabs>
          <w:tab w:val="num" w:pos="360"/>
        </w:tabs>
        <w:rPr>
          <w:szCs w:val="20"/>
        </w:rPr>
      </w:pPr>
    </w:p>
    <w:sectPr w:rsidR="00632443" w:rsidSect="008F36C1">
      <w:endnotePr>
        <w:numFmt w:val="decimal"/>
      </w:endnotePr>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6F18" w:rsidRDefault="008A6F18">
      <w:r>
        <w:separator/>
      </w:r>
    </w:p>
  </w:endnote>
  <w:endnote w:type="continuationSeparator" w:id="0">
    <w:p w:rsidR="008A6F18" w:rsidRDefault="008A6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F18" w:rsidRDefault="008A6F18" w:rsidP="001F5186">
    <w:pPr>
      <w:pStyle w:val="Footer"/>
      <w:framePr w:wrap="around" w:vAnchor="text" w:hAnchor="margin" w:xAlign="right" w:y="1"/>
      <w:rPr>
        <w:rStyle w:val="PageNumber"/>
        <w:szCs w:val="24"/>
      </w:rPr>
    </w:pPr>
    <w:r>
      <w:rPr>
        <w:rStyle w:val="PageNumber"/>
      </w:rPr>
      <w:fldChar w:fldCharType="begin"/>
    </w:r>
    <w:r>
      <w:rPr>
        <w:rStyle w:val="PageNumber"/>
      </w:rPr>
      <w:instrText xml:space="preserve">PAGE  </w:instrText>
    </w:r>
    <w:r>
      <w:rPr>
        <w:rStyle w:val="PageNumber"/>
      </w:rPr>
      <w:fldChar w:fldCharType="end"/>
    </w:r>
  </w:p>
  <w:p w:rsidR="008A6F18" w:rsidRDefault="008A6F18" w:rsidP="001F518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F18" w:rsidRDefault="008A6F18" w:rsidP="001F5186">
    <w:pPr>
      <w:pStyle w:val="Footer"/>
      <w:framePr w:wrap="around" w:vAnchor="text" w:hAnchor="margin" w:xAlign="right" w:y="1"/>
      <w:rPr>
        <w:rStyle w:val="PageNumber"/>
        <w:szCs w:val="24"/>
      </w:rPr>
    </w:pPr>
    <w:r>
      <w:rPr>
        <w:rStyle w:val="PageNumber"/>
      </w:rPr>
      <w:fldChar w:fldCharType="begin"/>
    </w:r>
    <w:r>
      <w:rPr>
        <w:rStyle w:val="PageNumber"/>
      </w:rPr>
      <w:instrText xml:space="preserve">PAGE  </w:instrText>
    </w:r>
    <w:r>
      <w:rPr>
        <w:rStyle w:val="PageNumber"/>
      </w:rPr>
      <w:fldChar w:fldCharType="separate"/>
    </w:r>
    <w:r w:rsidR="00BB35AA">
      <w:rPr>
        <w:rStyle w:val="PageNumber"/>
        <w:noProof/>
      </w:rPr>
      <w:t>12</w:t>
    </w:r>
    <w:r>
      <w:rPr>
        <w:rStyle w:val="PageNumber"/>
      </w:rPr>
      <w:fldChar w:fldCharType="end"/>
    </w:r>
  </w:p>
  <w:p w:rsidR="008A6F18" w:rsidRDefault="008A6F18" w:rsidP="001F518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6F18" w:rsidRDefault="008A6F18">
      <w:r>
        <w:separator/>
      </w:r>
    </w:p>
  </w:footnote>
  <w:footnote w:type="continuationSeparator" w:id="0">
    <w:p w:rsidR="008A6F18" w:rsidRDefault="008A6F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3in;height:3in" o:bullet="t"/>
    </w:pict>
  </w:numPicBullet>
  <w:abstractNum w:abstractNumId="0">
    <w:nsid w:val="011A64FE"/>
    <w:multiLevelType w:val="multilevel"/>
    <w:tmpl w:val="B0345A04"/>
    <w:lvl w:ilvl="0">
      <w:start w:val="1"/>
      <w:numFmt w:val="bullet"/>
      <w:lvlText w:val="-"/>
      <w:lvlJc w:val="left"/>
      <w:pPr>
        <w:tabs>
          <w:tab w:val="num" w:pos="1440"/>
        </w:tabs>
        <w:ind w:left="180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19E3D4E"/>
    <w:multiLevelType w:val="hybridMultilevel"/>
    <w:tmpl w:val="9A60C0BA"/>
    <w:lvl w:ilvl="0" w:tplc="8C029D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DF42BC"/>
    <w:multiLevelType w:val="hybridMultilevel"/>
    <w:tmpl w:val="F2CC4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0C5750"/>
    <w:multiLevelType w:val="multilevel"/>
    <w:tmpl w:val="FD86CC72"/>
    <w:lvl w:ilvl="0">
      <w:start w:val="1"/>
      <w:numFmt w:val="bullet"/>
      <w:lvlText w:val="-"/>
      <w:lvlJc w:val="left"/>
      <w:pPr>
        <w:tabs>
          <w:tab w:val="num" w:pos="1800"/>
        </w:tabs>
        <w:ind w:left="180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38177F8"/>
    <w:multiLevelType w:val="hybridMultilevel"/>
    <w:tmpl w:val="AA6EA84E"/>
    <w:lvl w:ilvl="0" w:tplc="04090001">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92A049E"/>
    <w:multiLevelType w:val="hybridMultilevel"/>
    <w:tmpl w:val="7D221EB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1CB51059"/>
    <w:multiLevelType w:val="hybridMultilevel"/>
    <w:tmpl w:val="6E5ADFB6"/>
    <w:lvl w:ilvl="0" w:tplc="82EC03E8">
      <w:start w:val="1"/>
      <w:numFmt w:val="bullet"/>
      <w:pStyle w:val="ListParagraph"/>
      <w:lvlText w:val=""/>
      <w:lvlJc w:val="left"/>
      <w:pPr>
        <w:ind w:left="1800" w:hanging="360"/>
      </w:pPr>
      <w:rPr>
        <w:rFonts w:ascii="Symbol" w:hAnsi="Symbol" w:hint="default"/>
        <w:color w:val="auto"/>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2E43C29"/>
    <w:multiLevelType w:val="hybridMultilevel"/>
    <w:tmpl w:val="D47A071A"/>
    <w:lvl w:ilvl="0" w:tplc="0DD281AA">
      <w:start w:val="2"/>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40F7CD1"/>
    <w:multiLevelType w:val="hybridMultilevel"/>
    <w:tmpl w:val="6CB27C0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2A0838AB"/>
    <w:multiLevelType w:val="multilevel"/>
    <w:tmpl w:val="707CD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07403EB"/>
    <w:multiLevelType w:val="hybridMultilevel"/>
    <w:tmpl w:val="E93E86EA"/>
    <w:lvl w:ilvl="0" w:tplc="17EE75FE">
      <w:start w:val="1"/>
      <w:numFmt w:val="bullet"/>
      <w:lvlText w:val="-"/>
      <w:lvlJc w:val="left"/>
      <w:pPr>
        <w:tabs>
          <w:tab w:val="num" w:pos="432"/>
        </w:tabs>
        <w:ind w:left="432" w:hanging="288"/>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17B0031"/>
    <w:multiLevelType w:val="hybridMultilevel"/>
    <w:tmpl w:val="64D6E9C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327B6623"/>
    <w:multiLevelType w:val="hybridMultilevel"/>
    <w:tmpl w:val="36D6210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342C3503"/>
    <w:multiLevelType w:val="hybridMultilevel"/>
    <w:tmpl w:val="4D2E47A6"/>
    <w:lvl w:ilvl="0" w:tplc="BA54B81C">
      <w:start w:val="1"/>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374060B1"/>
    <w:multiLevelType w:val="hybridMultilevel"/>
    <w:tmpl w:val="4AE24658"/>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267243F"/>
    <w:multiLevelType w:val="hybridMultilevel"/>
    <w:tmpl w:val="72E2E72E"/>
    <w:lvl w:ilvl="0" w:tplc="FB881DD4">
      <w:start w:val="1"/>
      <w:numFmt w:val="bullet"/>
      <w:lvlText w:val="-"/>
      <w:lvlJc w:val="left"/>
      <w:pPr>
        <w:tabs>
          <w:tab w:val="num" w:pos="504"/>
        </w:tabs>
        <w:ind w:left="504" w:hanging="288"/>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1614B3D"/>
    <w:multiLevelType w:val="hybridMultilevel"/>
    <w:tmpl w:val="841EE194"/>
    <w:lvl w:ilvl="0" w:tplc="8FF63292">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52C21F52"/>
    <w:multiLevelType w:val="multilevel"/>
    <w:tmpl w:val="E93E86EA"/>
    <w:lvl w:ilvl="0">
      <w:start w:val="1"/>
      <w:numFmt w:val="bullet"/>
      <w:lvlText w:val="-"/>
      <w:lvlJc w:val="left"/>
      <w:pPr>
        <w:tabs>
          <w:tab w:val="num" w:pos="432"/>
        </w:tabs>
        <w:ind w:left="432" w:hanging="288"/>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53005F69"/>
    <w:multiLevelType w:val="singleLevel"/>
    <w:tmpl w:val="CC08E444"/>
    <w:lvl w:ilvl="0">
      <w:start w:val="1"/>
      <w:numFmt w:val="decimal"/>
      <w:pStyle w:val="References"/>
      <w:lvlText w:val="%1."/>
      <w:lvlJc w:val="left"/>
      <w:pPr>
        <w:tabs>
          <w:tab w:val="num" w:pos="360"/>
        </w:tabs>
        <w:ind w:left="360" w:hanging="360"/>
      </w:pPr>
      <w:rPr>
        <w:rFonts w:cs="Times New Roman"/>
      </w:rPr>
    </w:lvl>
  </w:abstractNum>
  <w:abstractNum w:abstractNumId="19">
    <w:nsid w:val="55695B46"/>
    <w:multiLevelType w:val="hybridMultilevel"/>
    <w:tmpl w:val="D652B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6EF606F"/>
    <w:multiLevelType w:val="hybridMultilevel"/>
    <w:tmpl w:val="B0345A04"/>
    <w:lvl w:ilvl="0" w:tplc="16F0578C">
      <w:start w:val="1"/>
      <w:numFmt w:val="bullet"/>
      <w:lvlText w:val="-"/>
      <w:lvlJc w:val="left"/>
      <w:pPr>
        <w:tabs>
          <w:tab w:val="num" w:pos="1440"/>
        </w:tabs>
        <w:ind w:left="180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EEF4BC8"/>
    <w:multiLevelType w:val="hybridMultilevel"/>
    <w:tmpl w:val="B8563956"/>
    <w:lvl w:ilvl="0" w:tplc="1424027C">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65F231F1"/>
    <w:multiLevelType w:val="hybridMultilevel"/>
    <w:tmpl w:val="FD86CC72"/>
    <w:lvl w:ilvl="0" w:tplc="BA54B81C">
      <w:start w:val="1"/>
      <w:numFmt w:val="bullet"/>
      <w:lvlText w:val="-"/>
      <w:lvlJc w:val="left"/>
      <w:pPr>
        <w:tabs>
          <w:tab w:val="num" w:pos="1800"/>
        </w:tabs>
        <w:ind w:left="180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BA31403"/>
    <w:multiLevelType w:val="hybridMultilevel"/>
    <w:tmpl w:val="3EC8FC0E"/>
    <w:lvl w:ilvl="0" w:tplc="8FF63292">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6C3E4D91"/>
    <w:multiLevelType w:val="hybridMultilevel"/>
    <w:tmpl w:val="BDA01C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0B222D8"/>
    <w:multiLevelType w:val="hybridMultilevel"/>
    <w:tmpl w:val="E3C8F830"/>
    <w:lvl w:ilvl="0" w:tplc="530C5078">
      <w:start w:val="1"/>
      <w:numFmt w:val="bullet"/>
      <w:lvlText w:val="-"/>
      <w:lvlJc w:val="left"/>
      <w:pPr>
        <w:tabs>
          <w:tab w:val="num" w:pos="432"/>
        </w:tabs>
        <w:ind w:left="72"/>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1D9662A"/>
    <w:multiLevelType w:val="multilevel"/>
    <w:tmpl w:val="841EE194"/>
    <w:lvl w:ilvl="0">
      <w:start w:val="1"/>
      <w:numFmt w:val="lowerRoman"/>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7A197166"/>
    <w:multiLevelType w:val="multilevel"/>
    <w:tmpl w:val="2AE29018"/>
    <w:lvl w:ilvl="0">
      <w:start w:val="3"/>
      <w:numFmt w:val="upperLetter"/>
      <w:lvlText w:val="%1."/>
      <w:legacy w:legacy="1" w:legacySpace="0" w:legacyIndent="720"/>
      <w:lvlJc w:val="left"/>
      <w:pPr>
        <w:ind w:left="720" w:hanging="720"/>
      </w:pPr>
      <w:rPr>
        <w:rFonts w:cs="Times New Roman"/>
      </w:rPr>
    </w:lvl>
    <w:lvl w:ilvl="1">
      <w:start w:val="1"/>
      <w:numFmt w:val="upperLetter"/>
      <w:lvlText w:val="%2."/>
      <w:legacy w:legacy="1" w:legacySpace="0" w:legacyIndent="720"/>
      <w:lvlJc w:val="left"/>
      <w:pPr>
        <w:ind w:left="1440" w:hanging="720"/>
      </w:pPr>
      <w:rPr>
        <w:rFonts w:cs="Times New Roman"/>
      </w:rPr>
    </w:lvl>
    <w:lvl w:ilvl="2">
      <w:start w:val="1"/>
      <w:numFmt w:val="upperLetter"/>
      <w:lvlText w:val="%3."/>
      <w:legacy w:legacy="1" w:legacySpace="0" w:legacyIndent="720"/>
      <w:lvlJc w:val="left"/>
      <w:pPr>
        <w:ind w:left="2160" w:hanging="720"/>
      </w:pPr>
      <w:rPr>
        <w:rFonts w:cs="Times New Roman"/>
      </w:rPr>
    </w:lvl>
    <w:lvl w:ilvl="3">
      <w:start w:val="1"/>
      <w:numFmt w:val="upperLetter"/>
      <w:lvlText w:val="%4."/>
      <w:legacy w:legacy="1" w:legacySpace="0" w:legacyIndent="720"/>
      <w:lvlJc w:val="left"/>
      <w:pPr>
        <w:ind w:left="2880" w:hanging="720"/>
      </w:pPr>
      <w:rPr>
        <w:rFonts w:cs="Times New Roman"/>
      </w:rPr>
    </w:lvl>
    <w:lvl w:ilvl="4">
      <w:start w:val="1"/>
      <w:numFmt w:val="upperLetter"/>
      <w:lvlText w:val="%5."/>
      <w:legacy w:legacy="1" w:legacySpace="0" w:legacyIndent="720"/>
      <w:lvlJc w:val="left"/>
      <w:pPr>
        <w:ind w:left="3600" w:hanging="720"/>
      </w:pPr>
      <w:rPr>
        <w:rFonts w:cs="Times New Roman"/>
      </w:rPr>
    </w:lvl>
    <w:lvl w:ilvl="5">
      <w:start w:val="1"/>
      <w:numFmt w:val="upperLetter"/>
      <w:lvlText w:val="%6."/>
      <w:legacy w:legacy="1" w:legacySpace="0" w:legacyIndent="720"/>
      <w:lvlJc w:val="left"/>
      <w:pPr>
        <w:ind w:left="4320" w:hanging="720"/>
      </w:pPr>
      <w:rPr>
        <w:rFonts w:cs="Times New Roman"/>
      </w:rPr>
    </w:lvl>
    <w:lvl w:ilvl="6">
      <w:start w:val="1"/>
      <w:numFmt w:val="upperLetter"/>
      <w:lvlText w:val="%7."/>
      <w:legacy w:legacy="1" w:legacySpace="0" w:legacyIndent="720"/>
      <w:lvlJc w:val="left"/>
      <w:pPr>
        <w:ind w:left="5040" w:hanging="720"/>
      </w:pPr>
      <w:rPr>
        <w:rFonts w:cs="Times New Roman"/>
      </w:rPr>
    </w:lvl>
    <w:lvl w:ilvl="7">
      <w:start w:val="1"/>
      <w:numFmt w:val="upperLetter"/>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num w:numId="1">
    <w:abstractNumId w:val="27"/>
  </w:num>
  <w:num w:numId="2">
    <w:abstractNumId w:val="13"/>
  </w:num>
  <w:num w:numId="3">
    <w:abstractNumId w:val="22"/>
  </w:num>
  <w:num w:numId="4">
    <w:abstractNumId w:val="5"/>
  </w:num>
  <w:num w:numId="5">
    <w:abstractNumId w:val="18"/>
  </w:num>
  <w:num w:numId="6">
    <w:abstractNumId w:val="4"/>
  </w:num>
  <w:num w:numId="7">
    <w:abstractNumId w:val="25"/>
  </w:num>
  <w:num w:numId="8">
    <w:abstractNumId w:val="3"/>
  </w:num>
  <w:num w:numId="9">
    <w:abstractNumId w:val="20"/>
  </w:num>
  <w:num w:numId="10">
    <w:abstractNumId w:val="0"/>
  </w:num>
  <w:num w:numId="11">
    <w:abstractNumId w:val="10"/>
  </w:num>
  <w:num w:numId="12">
    <w:abstractNumId w:val="17"/>
  </w:num>
  <w:num w:numId="13">
    <w:abstractNumId w:val="15"/>
  </w:num>
  <w:num w:numId="14">
    <w:abstractNumId w:val="8"/>
  </w:num>
  <w:num w:numId="15">
    <w:abstractNumId w:val="24"/>
  </w:num>
  <w:num w:numId="16">
    <w:abstractNumId w:val="23"/>
  </w:num>
  <w:num w:numId="17">
    <w:abstractNumId w:val="7"/>
  </w:num>
  <w:num w:numId="18">
    <w:abstractNumId w:val="21"/>
  </w:num>
  <w:num w:numId="19">
    <w:abstractNumId w:val="12"/>
  </w:num>
  <w:num w:numId="20">
    <w:abstractNumId w:val="14"/>
  </w:num>
  <w:num w:numId="21">
    <w:abstractNumId w:val="11"/>
  </w:num>
  <w:num w:numId="22">
    <w:abstractNumId w:val="6"/>
  </w:num>
  <w:num w:numId="23">
    <w:abstractNumId w:val="16"/>
  </w:num>
  <w:num w:numId="24">
    <w:abstractNumId w:val="26"/>
  </w:num>
  <w:num w:numId="25">
    <w:abstractNumId w:val="1"/>
  </w:num>
  <w:num w:numId="26">
    <w:abstractNumId w:val="19"/>
  </w:num>
  <w:num w:numId="27">
    <w:abstractNumId w:val="2"/>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hideSpellingErrors/>
  <w:hideGrammaticalErrors/>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12A"/>
    <w:rsid w:val="00001969"/>
    <w:rsid w:val="00003309"/>
    <w:rsid w:val="00003A7B"/>
    <w:rsid w:val="00004A92"/>
    <w:rsid w:val="00006B42"/>
    <w:rsid w:val="0000776F"/>
    <w:rsid w:val="000079F9"/>
    <w:rsid w:val="00007CB5"/>
    <w:rsid w:val="00010A41"/>
    <w:rsid w:val="00010EEB"/>
    <w:rsid w:val="00014572"/>
    <w:rsid w:val="00014FF1"/>
    <w:rsid w:val="00016BF3"/>
    <w:rsid w:val="000204D7"/>
    <w:rsid w:val="0002066B"/>
    <w:rsid w:val="00021C46"/>
    <w:rsid w:val="0002667B"/>
    <w:rsid w:val="00026D54"/>
    <w:rsid w:val="0002762C"/>
    <w:rsid w:val="000304BB"/>
    <w:rsid w:val="00030FED"/>
    <w:rsid w:val="00031EA3"/>
    <w:rsid w:val="00032FB8"/>
    <w:rsid w:val="00033C9C"/>
    <w:rsid w:val="00033CE8"/>
    <w:rsid w:val="00034670"/>
    <w:rsid w:val="00035737"/>
    <w:rsid w:val="00035DBD"/>
    <w:rsid w:val="00036AB5"/>
    <w:rsid w:val="00036F01"/>
    <w:rsid w:val="00036FC4"/>
    <w:rsid w:val="00044602"/>
    <w:rsid w:val="0005118B"/>
    <w:rsid w:val="0005318D"/>
    <w:rsid w:val="00055CA1"/>
    <w:rsid w:val="00056E86"/>
    <w:rsid w:val="000576E5"/>
    <w:rsid w:val="00060430"/>
    <w:rsid w:val="00062429"/>
    <w:rsid w:val="0006683B"/>
    <w:rsid w:val="00070192"/>
    <w:rsid w:val="00070617"/>
    <w:rsid w:val="000736AD"/>
    <w:rsid w:val="00073857"/>
    <w:rsid w:val="00074609"/>
    <w:rsid w:val="000748DB"/>
    <w:rsid w:val="0007606E"/>
    <w:rsid w:val="000761C1"/>
    <w:rsid w:val="000776F8"/>
    <w:rsid w:val="00080D4B"/>
    <w:rsid w:val="00087FB9"/>
    <w:rsid w:val="00096837"/>
    <w:rsid w:val="000A09F4"/>
    <w:rsid w:val="000A2A8E"/>
    <w:rsid w:val="000A4F38"/>
    <w:rsid w:val="000A6783"/>
    <w:rsid w:val="000B02F4"/>
    <w:rsid w:val="000B1CBF"/>
    <w:rsid w:val="000B3482"/>
    <w:rsid w:val="000B5D6D"/>
    <w:rsid w:val="000B6574"/>
    <w:rsid w:val="000C078D"/>
    <w:rsid w:val="000C2A7D"/>
    <w:rsid w:val="000C3680"/>
    <w:rsid w:val="000C3738"/>
    <w:rsid w:val="000C49B0"/>
    <w:rsid w:val="000C5C1E"/>
    <w:rsid w:val="000D1717"/>
    <w:rsid w:val="000E5A00"/>
    <w:rsid w:val="000F0688"/>
    <w:rsid w:val="000F2401"/>
    <w:rsid w:val="000F307E"/>
    <w:rsid w:val="000F42F5"/>
    <w:rsid w:val="000F5EDD"/>
    <w:rsid w:val="00100833"/>
    <w:rsid w:val="00100C8C"/>
    <w:rsid w:val="00100CEB"/>
    <w:rsid w:val="001012E0"/>
    <w:rsid w:val="00107454"/>
    <w:rsid w:val="00111A86"/>
    <w:rsid w:val="00116430"/>
    <w:rsid w:val="001168C9"/>
    <w:rsid w:val="001205EE"/>
    <w:rsid w:val="00120D0B"/>
    <w:rsid w:val="0012287D"/>
    <w:rsid w:val="0012419A"/>
    <w:rsid w:val="001241B5"/>
    <w:rsid w:val="001250C5"/>
    <w:rsid w:val="001254E4"/>
    <w:rsid w:val="001254EC"/>
    <w:rsid w:val="00127587"/>
    <w:rsid w:val="001309D8"/>
    <w:rsid w:val="001320A2"/>
    <w:rsid w:val="0013389E"/>
    <w:rsid w:val="00134EFA"/>
    <w:rsid w:val="00140480"/>
    <w:rsid w:val="00142650"/>
    <w:rsid w:val="0014286E"/>
    <w:rsid w:val="001435ED"/>
    <w:rsid w:val="0014749A"/>
    <w:rsid w:val="0015102B"/>
    <w:rsid w:val="001551FD"/>
    <w:rsid w:val="00156B7F"/>
    <w:rsid w:val="00157C3A"/>
    <w:rsid w:val="0016087F"/>
    <w:rsid w:val="00160F36"/>
    <w:rsid w:val="00164E77"/>
    <w:rsid w:val="00165256"/>
    <w:rsid w:val="00165481"/>
    <w:rsid w:val="001669B6"/>
    <w:rsid w:val="001718D3"/>
    <w:rsid w:val="00171EAB"/>
    <w:rsid w:val="00174E4A"/>
    <w:rsid w:val="00175513"/>
    <w:rsid w:val="001771C4"/>
    <w:rsid w:val="00184D62"/>
    <w:rsid w:val="00184EFC"/>
    <w:rsid w:val="00192908"/>
    <w:rsid w:val="0019481C"/>
    <w:rsid w:val="001A01B1"/>
    <w:rsid w:val="001A0A97"/>
    <w:rsid w:val="001A4C04"/>
    <w:rsid w:val="001A6E65"/>
    <w:rsid w:val="001B24B0"/>
    <w:rsid w:val="001B37DD"/>
    <w:rsid w:val="001B48B4"/>
    <w:rsid w:val="001B51BA"/>
    <w:rsid w:val="001B5D5B"/>
    <w:rsid w:val="001B6CAC"/>
    <w:rsid w:val="001C0A9B"/>
    <w:rsid w:val="001C1647"/>
    <w:rsid w:val="001C2589"/>
    <w:rsid w:val="001C4084"/>
    <w:rsid w:val="001C5FDC"/>
    <w:rsid w:val="001C675B"/>
    <w:rsid w:val="001D1668"/>
    <w:rsid w:val="001D48F8"/>
    <w:rsid w:val="001E0B24"/>
    <w:rsid w:val="001E1E46"/>
    <w:rsid w:val="001E22A9"/>
    <w:rsid w:val="001E3D81"/>
    <w:rsid w:val="001F1DF7"/>
    <w:rsid w:val="001F3148"/>
    <w:rsid w:val="001F4BEF"/>
    <w:rsid w:val="001F5186"/>
    <w:rsid w:val="001F5AEA"/>
    <w:rsid w:val="001F6375"/>
    <w:rsid w:val="001F642E"/>
    <w:rsid w:val="00200B8C"/>
    <w:rsid w:val="0020147D"/>
    <w:rsid w:val="00201BBA"/>
    <w:rsid w:val="0020233C"/>
    <w:rsid w:val="00213B22"/>
    <w:rsid w:val="00214523"/>
    <w:rsid w:val="002149E3"/>
    <w:rsid w:val="0021512A"/>
    <w:rsid w:val="00215208"/>
    <w:rsid w:val="00220617"/>
    <w:rsid w:val="0022074D"/>
    <w:rsid w:val="00221D25"/>
    <w:rsid w:val="00222864"/>
    <w:rsid w:val="00224B34"/>
    <w:rsid w:val="00225BF9"/>
    <w:rsid w:val="0022622F"/>
    <w:rsid w:val="002270CA"/>
    <w:rsid w:val="00234203"/>
    <w:rsid w:val="002427D8"/>
    <w:rsid w:val="0024340E"/>
    <w:rsid w:val="002436D6"/>
    <w:rsid w:val="002437FA"/>
    <w:rsid w:val="00243875"/>
    <w:rsid w:val="00245BC8"/>
    <w:rsid w:val="0024692C"/>
    <w:rsid w:val="00251A0C"/>
    <w:rsid w:val="00253011"/>
    <w:rsid w:val="00255A28"/>
    <w:rsid w:val="00256250"/>
    <w:rsid w:val="00257B33"/>
    <w:rsid w:val="002614BB"/>
    <w:rsid w:val="00261AF9"/>
    <w:rsid w:val="00262AC6"/>
    <w:rsid w:val="00263138"/>
    <w:rsid w:val="0026320E"/>
    <w:rsid w:val="002656D8"/>
    <w:rsid w:val="00270C67"/>
    <w:rsid w:val="00272289"/>
    <w:rsid w:val="002728F7"/>
    <w:rsid w:val="00272A4C"/>
    <w:rsid w:val="00275E95"/>
    <w:rsid w:val="00280C73"/>
    <w:rsid w:val="00281960"/>
    <w:rsid w:val="00281B77"/>
    <w:rsid w:val="00283F5C"/>
    <w:rsid w:val="00284849"/>
    <w:rsid w:val="002876A6"/>
    <w:rsid w:val="00292F57"/>
    <w:rsid w:val="00294BF2"/>
    <w:rsid w:val="00297A4E"/>
    <w:rsid w:val="002A0CE7"/>
    <w:rsid w:val="002A2074"/>
    <w:rsid w:val="002A2EDD"/>
    <w:rsid w:val="002A53B3"/>
    <w:rsid w:val="002A5A50"/>
    <w:rsid w:val="002A6979"/>
    <w:rsid w:val="002B21A5"/>
    <w:rsid w:val="002B4C02"/>
    <w:rsid w:val="002C041C"/>
    <w:rsid w:val="002C25A3"/>
    <w:rsid w:val="002C319F"/>
    <w:rsid w:val="002C55F5"/>
    <w:rsid w:val="002C5A61"/>
    <w:rsid w:val="002C6428"/>
    <w:rsid w:val="002D147C"/>
    <w:rsid w:val="002D188C"/>
    <w:rsid w:val="002D3130"/>
    <w:rsid w:val="002D5378"/>
    <w:rsid w:val="002E195A"/>
    <w:rsid w:val="002E5613"/>
    <w:rsid w:val="002E7CE3"/>
    <w:rsid w:val="002F21C7"/>
    <w:rsid w:val="002F36FC"/>
    <w:rsid w:val="002F38FD"/>
    <w:rsid w:val="002F4C00"/>
    <w:rsid w:val="002F5498"/>
    <w:rsid w:val="003006CC"/>
    <w:rsid w:val="0030555B"/>
    <w:rsid w:val="00310338"/>
    <w:rsid w:val="0031180C"/>
    <w:rsid w:val="0031205B"/>
    <w:rsid w:val="0031572D"/>
    <w:rsid w:val="00320BB9"/>
    <w:rsid w:val="00321656"/>
    <w:rsid w:val="00323359"/>
    <w:rsid w:val="0032510D"/>
    <w:rsid w:val="003251D4"/>
    <w:rsid w:val="0032540F"/>
    <w:rsid w:val="0032767B"/>
    <w:rsid w:val="003279F7"/>
    <w:rsid w:val="00327A57"/>
    <w:rsid w:val="00330F97"/>
    <w:rsid w:val="0033301A"/>
    <w:rsid w:val="0033771E"/>
    <w:rsid w:val="00337D7D"/>
    <w:rsid w:val="00341281"/>
    <w:rsid w:val="00342E7A"/>
    <w:rsid w:val="003430B1"/>
    <w:rsid w:val="00343733"/>
    <w:rsid w:val="003444C3"/>
    <w:rsid w:val="00345A56"/>
    <w:rsid w:val="0035076E"/>
    <w:rsid w:val="003513C2"/>
    <w:rsid w:val="0035214E"/>
    <w:rsid w:val="00354AC2"/>
    <w:rsid w:val="003561E8"/>
    <w:rsid w:val="00357A2C"/>
    <w:rsid w:val="00357CD4"/>
    <w:rsid w:val="00360EB1"/>
    <w:rsid w:val="00361233"/>
    <w:rsid w:val="00362ED0"/>
    <w:rsid w:val="00363DA8"/>
    <w:rsid w:val="003641A4"/>
    <w:rsid w:val="003646A8"/>
    <w:rsid w:val="00365A8C"/>
    <w:rsid w:val="0037265A"/>
    <w:rsid w:val="00372DC4"/>
    <w:rsid w:val="00372DCE"/>
    <w:rsid w:val="00374C24"/>
    <w:rsid w:val="0037667D"/>
    <w:rsid w:val="00380FC0"/>
    <w:rsid w:val="00383C9F"/>
    <w:rsid w:val="0038548D"/>
    <w:rsid w:val="0038615E"/>
    <w:rsid w:val="003926F5"/>
    <w:rsid w:val="0039449D"/>
    <w:rsid w:val="00394DCF"/>
    <w:rsid w:val="00394E0E"/>
    <w:rsid w:val="003A5C9A"/>
    <w:rsid w:val="003A5D3C"/>
    <w:rsid w:val="003A600A"/>
    <w:rsid w:val="003B1C64"/>
    <w:rsid w:val="003B3A28"/>
    <w:rsid w:val="003B575E"/>
    <w:rsid w:val="003B5BF0"/>
    <w:rsid w:val="003B6059"/>
    <w:rsid w:val="003C156E"/>
    <w:rsid w:val="003C1697"/>
    <w:rsid w:val="003C35FB"/>
    <w:rsid w:val="003C40A9"/>
    <w:rsid w:val="003C4F78"/>
    <w:rsid w:val="003D215D"/>
    <w:rsid w:val="003D25EB"/>
    <w:rsid w:val="003D2FB3"/>
    <w:rsid w:val="003E02D1"/>
    <w:rsid w:val="003E1BB3"/>
    <w:rsid w:val="003E20F7"/>
    <w:rsid w:val="003E2F13"/>
    <w:rsid w:val="003E4063"/>
    <w:rsid w:val="003E484B"/>
    <w:rsid w:val="003F3335"/>
    <w:rsid w:val="003F37F7"/>
    <w:rsid w:val="003F41E2"/>
    <w:rsid w:val="003F443E"/>
    <w:rsid w:val="003F599F"/>
    <w:rsid w:val="00401827"/>
    <w:rsid w:val="00401A07"/>
    <w:rsid w:val="00404EAF"/>
    <w:rsid w:val="004058E6"/>
    <w:rsid w:val="00406781"/>
    <w:rsid w:val="004072DE"/>
    <w:rsid w:val="00407984"/>
    <w:rsid w:val="00407E63"/>
    <w:rsid w:val="00411739"/>
    <w:rsid w:val="00412FD0"/>
    <w:rsid w:val="00416753"/>
    <w:rsid w:val="004200FC"/>
    <w:rsid w:val="00424FCA"/>
    <w:rsid w:val="004251E3"/>
    <w:rsid w:val="00426DD8"/>
    <w:rsid w:val="00426F1F"/>
    <w:rsid w:val="00427A2C"/>
    <w:rsid w:val="004305D9"/>
    <w:rsid w:val="00431978"/>
    <w:rsid w:val="00432F84"/>
    <w:rsid w:val="004345AF"/>
    <w:rsid w:val="00434DB2"/>
    <w:rsid w:val="00441534"/>
    <w:rsid w:val="00441F2D"/>
    <w:rsid w:val="00444ADF"/>
    <w:rsid w:val="00454D16"/>
    <w:rsid w:val="00457FE6"/>
    <w:rsid w:val="004626DB"/>
    <w:rsid w:val="004626E9"/>
    <w:rsid w:val="004631CF"/>
    <w:rsid w:val="0046634A"/>
    <w:rsid w:val="00470192"/>
    <w:rsid w:val="0047220E"/>
    <w:rsid w:val="00474D33"/>
    <w:rsid w:val="00474D97"/>
    <w:rsid w:val="004752A2"/>
    <w:rsid w:val="0048110A"/>
    <w:rsid w:val="0048139A"/>
    <w:rsid w:val="00481892"/>
    <w:rsid w:val="00483EF5"/>
    <w:rsid w:val="00484144"/>
    <w:rsid w:val="0048543B"/>
    <w:rsid w:val="00497B59"/>
    <w:rsid w:val="004A28E4"/>
    <w:rsid w:val="004A2BE9"/>
    <w:rsid w:val="004B4182"/>
    <w:rsid w:val="004B4675"/>
    <w:rsid w:val="004B5BD9"/>
    <w:rsid w:val="004B6238"/>
    <w:rsid w:val="004B6FB3"/>
    <w:rsid w:val="004B75B5"/>
    <w:rsid w:val="004C3670"/>
    <w:rsid w:val="004C3C41"/>
    <w:rsid w:val="004C3C6A"/>
    <w:rsid w:val="004C7622"/>
    <w:rsid w:val="004C7B4A"/>
    <w:rsid w:val="004D00A0"/>
    <w:rsid w:val="004D01FC"/>
    <w:rsid w:val="004D1844"/>
    <w:rsid w:val="004D187C"/>
    <w:rsid w:val="004D1C8C"/>
    <w:rsid w:val="004D31E9"/>
    <w:rsid w:val="004D357E"/>
    <w:rsid w:val="004D4D7F"/>
    <w:rsid w:val="004D5AD3"/>
    <w:rsid w:val="004D5DF0"/>
    <w:rsid w:val="004E57E1"/>
    <w:rsid w:val="004E5DC1"/>
    <w:rsid w:val="004E73F1"/>
    <w:rsid w:val="00502EFF"/>
    <w:rsid w:val="005030A1"/>
    <w:rsid w:val="00504DD3"/>
    <w:rsid w:val="005059B6"/>
    <w:rsid w:val="00511548"/>
    <w:rsid w:val="0051291A"/>
    <w:rsid w:val="005165C1"/>
    <w:rsid w:val="005165FC"/>
    <w:rsid w:val="00524C07"/>
    <w:rsid w:val="005258DB"/>
    <w:rsid w:val="00525F44"/>
    <w:rsid w:val="00527976"/>
    <w:rsid w:val="00531152"/>
    <w:rsid w:val="005311E8"/>
    <w:rsid w:val="0053147A"/>
    <w:rsid w:val="0053289F"/>
    <w:rsid w:val="00532AC8"/>
    <w:rsid w:val="005340B0"/>
    <w:rsid w:val="0053544A"/>
    <w:rsid w:val="005447E1"/>
    <w:rsid w:val="0054583C"/>
    <w:rsid w:val="00545A82"/>
    <w:rsid w:val="005500E0"/>
    <w:rsid w:val="005509A0"/>
    <w:rsid w:val="005515BB"/>
    <w:rsid w:val="00551CF0"/>
    <w:rsid w:val="00553CEF"/>
    <w:rsid w:val="005540E0"/>
    <w:rsid w:val="00554605"/>
    <w:rsid w:val="00556D7F"/>
    <w:rsid w:val="00557864"/>
    <w:rsid w:val="0056092D"/>
    <w:rsid w:val="005638CA"/>
    <w:rsid w:val="005671E7"/>
    <w:rsid w:val="0057329F"/>
    <w:rsid w:val="00574DE1"/>
    <w:rsid w:val="00575730"/>
    <w:rsid w:val="00580782"/>
    <w:rsid w:val="0058163A"/>
    <w:rsid w:val="005819AC"/>
    <w:rsid w:val="00581FD5"/>
    <w:rsid w:val="00583421"/>
    <w:rsid w:val="00583784"/>
    <w:rsid w:val="00586A9A"/>
    <w:rsid w:val="0059087E"/>
    <w:rsid w:val="005938ED"/>
    <w:rsid w:val="005963DF"/>
    <w:rsid w:val="00596442"/>
    <w:rsid w:val="005A0EAD"/>
    <w:rsid w:val="005A2876"/>
    <w:rsid w:val="005A3D4F"/>
    <w:rsid w:val="005A3E9E"/>
    <w:rsid w:val="005A4C51"/>
    <w:rsid w:val="005A72AE"/>
    <w:rsid w:val="005B1366"/>
    <w:rsid w:val="005B22F3"/>
    <w:rsid w:val="005B376F"/>
    <w:rsid w:val="005B4689"/>
    <w:rsid w:val="005C3BB8"/>
    <w:rsid w:val="005C6379"/>
    <w:rsid w:val="005D0F4D"/>
    <w:rsid w:val="005D7FD0"/>
    <w:rsid w:val="005E1BCB"/>
    <w:rsid w:val="005E6583"/>
    <w:rsid w:val="005E6941"/>
    <w:rsid w:val="005E7366"/>
    <w:rsid w:val="005F3B21"/>
    <w:rsid w:val="005F4022"/>
    <w:rsid w:val="005F52BF"/>
    <w:rsid w:val="005F58B2"/>
    <w:rsid w:val="005F65D6"/>
    <w:rsid w:val="005F6B0F"/>
    <w:rsid w:val="005F6E03"/>
    <w:rsid w:val="00600270"/>
    <w:rsid w:val="00600A62"/>
    <w:rsid w:val="00601169"/>
    <w:rsid w:val="006020F3"/>
    <w:rsid w:val="00603C0D"/>
    <w:rsid w:val="00604FCD"/>
    <w:rsid w:val="00611B49"/>
    <w:rsid w:val="00615110"/>
    <w:rsid w:val="006164C7"/>
    <w:rsid w:val="00617180"/>
    <w:rsid w:val="00617C68"/>
    <w:rsid w:val="00624565"/>
    <w:rsid w:val="00626950"/>
    <w:rsid w:val="00627619"/>
    <w:rsid w:val="00632443"/>
    <w:rsid w:val="0063452C"/>
    <w:rsid w:val="00635E3B"/>
    <w:rsid w:val="00643F0A"/>
    <w:rsid w:val="00644FFE"/>
    <w:rsid w:val="006539E2"/>
    <w:rsid w:val="0065472A"/>
    <w:rsid w:val="00655046"/>
    <w:rsid w:val="006566FA"/>
    <w:rsid w:val="00670DAF"/>
    <w:rsid w:val="00671E4C"/>
    <w:rsid w:val="0067364A"/>
    <w:rsid w:val="00681AF8"/>
    <w:rsid w:val="00682800"/>
    <w:rsid w:val="00682D4B"/>
    <w:rsid w:val="0068470C"/>
    <w:rsid w:val="0068633A"/>
    <w:rsid w:val="006879F6"/>
    <w:rsid w:val="00692A27"/>
    <w:rsid w:val="00693556"/>
    <w:rsid w:val="00696E33"/>
    <w:rsid w:val="006974DB"/>
    <w:rsid w:val="006A2DD8"/>
    <w:rsid w:val="006A723B"/>
    <w:rsid w:val="006B2396"/>
    <w:rsid w:val="006B37F6"/>
    <w:rsid w:val="006B45CD"/>
    <w:rsid w:val="006B75D4"/>
    <w:rsid w:val="006C3AFF"/>
    <w:rsid w:val="006C3F13"/>
    <w:rsid w:val="006C6289"/>
    <w:rsid w:val="006C67D5"/>
    <w:rsid w:val="006D1847"/>
    <w:rsid w:val="006D1B28"/>
    <w:rsid w:val="006D688A"/>
    <w:rsid w:val="006D79DF"/>
    <w:rsid w:val="006E054B"/>
    <w:rsid w:val="006E132A"/>
    <w:rsid w:val="006E1CDD"/>
    <w:rsid w:val="006E3997"/>
    <w:rsid w:val="006E5C21"/>
    <w:rsid w:val="006F09AB"/>
    <w:rsid w:val="006F204D"/>
    <w:rsid w:val="006F238B"/>
    <w:rsid w:val="006F2C8A"/>
    <w:rsid w:val="006F7B4E"/>
    <w:rsid w:val="007027D4"/>
    <w:rsid w:val="00703E1E"/>
    <w:rsid w:val="0070433F"/>
    <w:rsid w:val="00704B94"/>
    <w:rsid w:val="00705527"/>
    <w:rsid w:val="00713E42"/>
    <w:rsid w:val="0072127B"/>
    <w:rsid w:val="0072272D"/>
    <w:rsid w:val="00723087"/>
    <w:rsid w:val="007236C4"/>
    <w:rsid w:val="00724C5D"/>
    <w:rsid w:val="00727B88"/>
    <w:rsid w:val="00731AD5"/>
    <w:rsid w:val="007324BF"/>
    <w:rsid w:val="0073289C"/>
    <w:rsid w:val="00732AEA"/>
    <w:rsid w:val="00736254"/>
    <w:rsid w:val="00743526"/>
    <w:rsid w:val="007447A5"/>
    <w:rsid w:val="00744D76"/>
    <w:rsid w:val="00746359"/>
    <w:rsid w:val="007475DB"/>
    <w:rsid w:val="00751411"/>
    <w:rsid w:val="00754D7B"/>
    <w:rsid w:val="00755CC5"/>
    <w:rsid w:val="0075689B"/>
    <w:rsid w:val="007604ED"/>
    <w:rsid w:val="0076379A"/>
    <w:rsid w:val="00770371"/>
    <w:rsid w:val="00771236"/>
    <w:rsid w:val="00771E92"/>
    <w:rsid w:val="00772B59"/>
    <w:rsid w:val="00773025"/>
    <w:rsid w:val="00774179"/>
    <w:rsid w:val="007749C1"/>
    <w:rsid w:val="00776246"/>
    <w:rsid w:val="00777AF3"/>
    <w:rsid w:val="00780745"/>
    <w:rsid w:val="007813E6"/>
    <w:rsid w:val="0078221D"/>
    <w:rsid w:val="007855D4"/>
    <w:rsid w:val="00786CCC"/>
    <w:rsid w:val="00792B2B"/>
    <w:rsid w:val="00793F6D"/>
    <w:rsid w:val="00793F75"/>
    <w:rsid w:val="00794A1D"/>
    <w:rsid w:val="007950BA"/>
    <w:rsid w:val="00795460"/>
    <w:rsid w:val="00797522"/>
    <w:rsid w:val="007A3203"/>
    <w:rsid w:val="007A54E2"/>
    <w:rsid w:val="007A6031"/>
    <w:rsid w:val="007A64A1"/>
    <w:rsid w:val="007A6D74"/>
    <w:rsid w:val="007A6DD5"/>
    <w:rsid w:val="007A7334"/>
    <w:rsid w:val="007B0724"/>
    <w:rsid w:val="007B3353"/>
    <w:rsid w:val="007B4DF2"/>
    <w:rsid w:val="007B6E5B"/>
    <w:rsid w:val="007B7533"/>
    <w:rsid w:val="007C1A6D"/>
    <w:rsid w:val="007C36CB"/>
    <w:rsid w:val="007C4EA2"/>
    <w:rsid w:val="007D2759"/>
    <w:rsid w:val="007D2DF7"/>
    <w:rsid w:val="007D4EFB"/>
    <w:rsid w:val="007D7187"/>
    <w:rsid w:val="007D71F4"/>
    <w:rsid w:val="007E39AC"/>
    <w:rsid w:val="007E53A1"/>
    <w:rsid w:val="007E5FEB"/>
    <w:rsid w:val="007E60D2"/>
    <w:rsid w:val="007E6B09"/>
    <w:rsid w:val="007F1F83"/>
    <w:rsid w:val="007F4BCE"/>
    <w:rsid w:val="007F6970"/>
    <w:rsid w:val="007F6ECF"/>
    <w:rsid w:val="00802AB0"/>
    <w:rsid w:val="00802B71"/>
    <w:rsid w:val="00805810"/>
    <w:rsid w:val="008068BF"/>
    <w:rsid w:val="0080788A"/>
    <w:rsid w:val="00807FC3"/>
    <w:rsid w:val="0081004E"/>
    <w:rsid w:val="008100A6"/>
    <w:rsid w:val="00814DC2"/>
    <w:rsid w:val="0082191D"/>
    <w:rsid w:val="00827A53"/>
    <w:rsid w:val="00830248"/>
    <w:rsid w:val="00830897"/>
    <w:rsid w:val="0083226F"/>
    <w:rsid w:val="008325B1"/>
    <w:rsid w:val="008340EB"/>
    <w:rsid w:val="00837565"/>
    <w:rsid w:val="00840B47"/>
    <w:rsid w:val="0084520D"/>
    <w:rsid w:val="00846E19"/>
    <w:rsid w:val="008512B9"/>
    <w:rsid w:val="00852E59"/>
    <w:rsid w:val="0085462E"/>
    <w:rsid w:val="0085606F"/>
    <w:rsid w:val="00860389"/>
    <w:rsid w:val="00861A86"/>
    <w:rsid w:val="00862D06"/>
    <w:rsid w:val="00864BF4"/>
    <w:rsid w:val="0086593A"/>
    <w:rsid w:val="00866284"/>
    <w:rsid w:val="008673E5"/>
    <w:rsid w:val="008709A6"/>
    <w:rsid w:val="008712D9"/>
    <w:rsid w:val="00874E8B"/>
    <w:rsid w:val="008755A6"/>
    <w:rsid w:val="00877CA9"/>
    <w:rsid w:val="00881E1C"/>
    <w:rsid w:val="00881FDA"/>
    <w:rsid w:val="00882518"/>
    <w:rsid w:val="00884A1B"/>
    <w:rsid w:val="008855E0"/>
    <w:rsid w:val="008861DD"/>
    <w:rsid w:val="00886B4D"/>
    <w:rsid w:val="00893AED"/>
    <w:rsid w:val="00897E82"/>
    <w:rsid w:val="008A008A"/>
    <w:rsid w:val="008A6F18"/>
    <w:rsid w:val="008A72C1"/>
    <w:rsid w:val="008A73FE"/>
    <w:rsid w:val="008A7C74"/>
    <w:rsid w:val="008A7D68"/>
    <w:rsid w:val="008B04CF"/>
    <w:rsid w:val="008B1092"/>
    <w:rsid w:val="008B3543"/>
    <w:rsid w:val="008B35E1"/>
    <w:rsid w:val="008B3986"/>
    <w:rsid w:val="008B458C"/>
    <w:rsid w:val="008B51A2"/>
    <w:rsid w:val="008B58CE"/>
    <w:rsid w:val="008B5EEC"/>
    <w:rsid w:val="008B6287"/>
    <w:rsid w:val="008C2BFD"/>
    <w:rsid w:val="008C77AE"/>
    <w:rsid w:val="008D0B8B"/>
    <w:rsid w:val="008D1675"/>
    <w:rsid w:val="008D16DB"/>
    <w:rsid w:val="008D28EB"/>
    <w:rsid w:val="008D4C9B"/>
    <w:rsid w:val="008D7653"/>
    <w:rsid w:val="008E0024"/>
    <w:rsid w:val="008E0ADA"/>
    <w:rsid w:val="008E1270"/>
    <w:rsid w:val="008E31AC"/>
    <w:rsid w:val="008F0E3E"/>
    <w:rsid w:val="008F162E"/>
    <w:rsid w:val="008F30D5"/>
    <w:rsid w:val="008F36C1"/>
    <w:rsid w:val="008F42D0"/>
    <w:rsid w:val="00900455"/>
    <w:rsid w:val="00902EBD"/>
    <w:rsid w:val="00902FC8"/>
    <w:rsid w:val="00904FD9"/>
    <w:rsid w:val="00907F4C"/>
    <w:rsid w:val="00912304"/>
    <w:rsid w:val="00912CBE"/>
    <w:rsid w:val="00917A15"/>
    <w:rsid w:val="00917FA7"/>
    <w:rsid w:val="00920AAE"/>
    <w:rsid w:val="00920B8B"/>
    <w:rsid w:val="00920FF6"/>
    <w:rsid w:val="00921924"/>
    <w:rsid w:val="00921BFE"/>
    <w:rsid w:val="009234E0"/>
    <w:rsid w:val="00925DDB"/>
    <w:rsid w:val="00927514"/>
    <w:rsid w:val="00927A58"/>
    <w:rsid w:val="00930A58"/>
    <w:rsid w:val="009342D7"/>
    <w:rsid w:val="00934DBA"/>
    <w:rsid w:val="0094078F"/>
    <w:rsid w:val="00941DAF"/>
    <w:rsid w:val="009430E8"/>
    <w:rsid w:val="00945224"/>
    <w:rsid w:val="0094692C"/>
    <w:rsid w:val="009516B7"/>
    <w:rsid w:val="00964045"/>
    <w:rsid w:val="00965D34"/>
    <w:rsid w:val="00966CFC"/>
    <w:rsid w:val="00970687"/>
    <w:rsid w:val="00976BD7"/>
    <w:rsid w:val="0098058A"/>
    <w:rsid w:val="009818E6"/>
    <w:rsid w:val="009846C9"/>
    <w:rsid w:val="00984C92"/>
    <w:rsid w:val="0099456D"/>
    <w:rsid w:val="00994E49"/>
    <w:rsid w:val="0099696E"/>
    <w:rsid w:val="009A238B"/>
    <w:rsid w:val="009A7D43"/>
    <w:rsid w:val="009B05A2"/>
    <w:rsid w:val="009B764C"/>
    <w:rsid w:val="009B7FEA"/>
    <w:rsid w:val="009C148D"/>
    <w:rsid w:val="009C3E51"/>
    <w:rsid w:val="009C5240"/>
    <w:rsid w:val="009C5BC0"/>
    <w:rsid w:val="009C6B94"/>
    <w:rsid w:val="009C7532"/>
    <w:rsid w:val="009D1CFB"/>
    <w:rsid w:val="009D3476"/>
    <w:rsid w:val="009D59C1"/>
    <w:rsid w:val="009D6C57"/>
    <w:rsid w:val="009E1C55"/>
    <w:rsid w:val="009E42F0"/>
    <w:rsid w:val="009E652F"/>
    <w:rsid w:val="009F366E"/>
    <w:rsid w:val="009F36AF"/>
    <w:rsid w:val="009F43FE"/>
    <w:rsid w:val="009F5293"/>
    <w:rsid w:val="00A009B8"/>
    <w:rsid w:val="00A011DF"/>
    <w:rsid w:val="00A058B5"/>
    <w:rsid w:val="00A06577"/>
    <w:rsid w:val="00A0681E"/>
    <w:rsid w:val="00A07357"/>
    <w:rsid w:val="00A10049"/>
    <w:rsid w:val="00A11A91"/>
    <w:rsid w:val="00A12E07"/>
    <w:rsid w:val="00A14E77"/>
    <w:rsid w:val="00A1533A"/>
    <w:rsid w:val="00A172C0"/>
    <w:rsid w:val="00A1776E"/>
    <w:rsid w:val="00A20A6F"/>
    <w:rsid w:val="00A2412A"/>
    <w:rsid w:val="00A245F1"/>
    <w:rsid w:val="00A26A9B"/>
    <w:rsid w:val="00A3335B"/>
    <w:rsid w:val="00A34B04"/>
    <w:rsid w:val="00A36319"/>
    <w:rsid w:val="00A4102C"/>
    <w:rsid w:val="00A41B85"/>
    <w:rsid w:val="00A461E3"/>
    <w:rsid w:val="00A5267C"/>
    <w:rsid w:val="00A529D6"/>
    <w:rsid w:val="00A54B86"/>
    <w:rsid w:val="00A556FA"/>
    <w:rsid w:val="00A60A95"/>
    <w:rsid w:val="00A61DC1"/>
    <w:rsid w:val="00A63B25"/>
    <w:rsid w:val="00A7110A"/>
    <w:rsid w:val="00A728A1"/>
    <w:rsid w:val="00A7292F"/>
    <w:rsid w:val="00A738B8"/>
    <w:rsid w:val="00A74DCE"/>
    <w:rsid w:val="00A802F1"/>
    <w:rsid w:val="00A80730"/>
    <w:rsid w:val="00A80BF5"/>
    <w:rsid w:val="00A81D8E"/>
    <w:rsid w:val="00A84C57"/>
    <w:rsid w:val="00A87223"/>
    <w:rsid w:val="00A925A6"/>
    <w:rsid w:val="00A94278"/>
    <w:rsid w:val="00A96330"/>
    <w:rsid w:val="00A96C44"/>
    <w:rsid w:val="00A973AC"/>
    <w:rsid w:val="00A97A83"/>
    <w:rsid w:val="00AA2F7A"/>
    <w:rsid w:val="00AA346E"/>
    <w:rsid w:val="00AA5813"/>
    <w:rsid w:val="00AB0861"/>
    <w:rsid w:val="00AB3073"/>
    <w:rsid w:val="00AB50C5"/>
    <w:rsid w:val="00AB610E"/>
    <w:rsid w:val="00AC0BD5"/>
    <w:rsid w:val="00AC22F6"/>
    <w:rsid w:val="00AC3BE1"/>
    <w:rsid w:val="00AC6B0E"/>
    <w:rsid w:val="00AD2896"/>
    <w:rsid w:val="00AD43F5"/>
    <w:rsid w:val="00AD4973"/>
    <w:rsid w:val="00AE28AF"/>
    <w:rsid w:val="00AE2FBD"/>
    <w:rsid w:val="00AE6F38"/>
    <w:rsid w:val="00AF64A7"/>
    <w:rsid w:val="00AF6992"/>
    <w:rsid w:val="00B03715"/>
    <w:rsid w:val="00B03D00"/>
    <w:rsid w:val="00B107C2"/>
    <w:rsid w:val="00B10E80"/>
    <w:rsid w:val="00B12321"/>
    <w:rsid w:val="00B125E2"/>
    <w:rsid w:val="00B1287B"/>
    <w:rsid w:val="00B12882"/>
    <w:rsid w:val="00B21C75"/>
    <w:rsid w:val="00B22D13"/>
    <w:rsid w:val="00B242ED"/>
    <w:rsid w:val="00B24DD7"/>
    <w:rsid w:val="00B25F20"/>
    <w:rsid w:val="00B26233"/>
    <w:rsid w:val="00B26B00"/>
    <w:rsid w:val="00B30750"/>
    <w:rsid w:val="00B33596"/>
    <w:rsid w:val="00B352E0"/>
    <w:rsid w:val="00B357EF"/>
    <w:rsid w:val="00B4162F"/>
    <w:rsid w:val="00B44A85"/>
    <w:rsid w:val="00B451B6"/>
    <w:rsid w:val="00B468F4"/>
    <w:rsid w:val="00B46AC3"/>
    <w:rsid w:val="00B50710"/>
    <w:rsid w:val="00B5080E"/>
    <w:rsid w:val="00B52BA0"/>
    <w:rsid w:val="00B530E1"/>
    <w:rsid w:val="00B53FB5"/>
    <w:rsid w:val="00B54256"/>
    <w:rsid w:val="00B54CAF"/>
    <w:rsid w:val="00B56130"/>
    <w:rsid w:val="00B605CC"/>
    <w:rsid w:val="00B63856"/>
    <w:rsid w:val="00B6504B"/>
    <w:rsid w:val="00B676F4"/>
    <w:rsid w:val="00B679B5"/>
    <w:rsid w:val="00B802EB"/>
    <w:rsid w:val="00B82F2B"/>
    <w:rsid w:val="00B83DE9"/>
    <w:rsid w:val="00B937B0"/>
    <w:rsid w:val="00B95AEE"/>
    <w:rsid w:val="00B95F06"/>
    <w:rsid w:val="00B97C0C"/>
    <w:rsid w:val="00BA20F2"/>
    <w:rsid w:val="00BA2AB2"/>
    <w:rsid w:val="00BA4222"/>
    <w:rsid w:val="00BA5C47"/>
    <w:rsid w:val="00BA5F6E"/>
    <w:rsid w:val="00BA62D0"/>
    <w:rsid w:val="00BA6542"/>
    <w:rsid w:val="00BB0A23"/>
    <w:rsid w:val="00BB0A25"/>
    <w:rsid w:val="00BB35AA"/>
    <w:rsid w:val="00BB5976"/>
    <w:rsid w:val="00BC0B3F"/>
    <w:rsid w:val="00BC1180"/>
    <w:rsid w:val="00BC16B6"/>
    <w:rsid w:val="00BC2F99"/>
    <w:rsid w:val="00BC3065"/>
    <w:rsid w:val="00BC3F83"/>
    <w:rsid w:val="00BC48A1"/>
    <w:rsid w:val="00BC6437"/>
    <w:rsid w:val="00BD18B8"/>
    <w:rsid w:val="00BD262D"/>
    <w:rsid w:val="00BD4078"/>
    <w:rsid w:val="00BE3A6C"/>
    <w:rsid w:val="00BE70CC"/>
    <w:rsid w:val="00BE7BB9"/>
    <w:rsid w:val="00BF0553"/>
    <w:rsid w:val="00BF2B7C"/>
    <w:rsid w:val="00BF3727"/>
    <w:rsid w:val="00BF4D4C"/>
    <w:rsid w:val="00BF5C1A"/>
    <w:rsid w:val="00BF7A35"/>
    <w:rsid w:val="00BF7E86"/>
    <w:rsid w:val="00C02467"/>
    <w:rsid w:val="00C07CA3"/>
    <w:rsid w:val="00C1350D"/>
    <w:rsid w:val="00C15080"/>
    <w:rsid w:val="00C157F9"/>
    <w:rsid w:val="00C15949"/>
    <w:rsid w:val="00C16172"/>
    <w:rsid w:val="00C245AE"/>
    <w:rsid w:val="00C24C78"/>
    <w:rsid w:val="00C253A2"/>
    <w:rsid w:val="00C27019"/>
    <w:rsid w:val="00C3048B"/>
    <w:rsid w:val="00C3384D"/>
    <w:rsid w:val="00C4084D"/>
    <w:rsid w:val="00C413A2"/>
    <w:rsid w:val="00C41817"/>
    <w:rsid w:val="00C4288F"/>
    <w:rsid w:val="00C46686"/>
    <w:rsid w:val="00C4733D"/>
    <w:rsid w:val="00C51516"/>
    <w:rsid w:val="00C54776"/>
    <w:rsid w:val="00C54B56"/>
    <w:rsid w:val="00C55D01"/>
    <w:rsid w:val="00C62970"/>
    <w:rsid w:val="00C62C4B"/>
    <w:rsid w:val="00C633BA"/>
    <w:rsid w:val="00C65C5C"/>
    <w:rsid w:val="00C67262"/>
    <w:rsid w:val="00C8101B"/>
    <w:rsid w:val="00C81807"/>
    <w:rsid w:val="00C82F26"/>
    <w:rsid w:val="00C918A7"/>
    <w:rsid w:val="00C9274E"/>
    <w:rsid w:val="00C94465"/>
    <w:rsid w:val="00C96B52"/>
    <w:rsid w:val="00CA1DCE"/>
    <w:rsid w:val="00CA3A68"/>
    <w:rsid w:val="00CA54EF"/>
    <w:rsid w:val="00CA6BF5"/>
    <w:rsid w:val="00CB298E"/>
    <w:rsid w:val="00CB3BAD"/>
    <w:rsid w:val="00CB3CA5"/>
    <w:rsid w:val="00CB46E2"/>
    <w:rsid w:val="00CB57F1"/>
    <w:rsid w:val="00CB5B75"/>
    <w:rsid w:val="00CC1788"/>
    <w:rsid w:val="00CC206F"/>
    <w:rsid w:val="00CC4937"/>
    <w:rsid w:val="00CD18DD"/>
    <w:rsid w:val="00CD3CD3"/>
    <w:rsid w:val="00CD5F15"/>
    <w:rsid w:val="00CE2FDE"/>
    <w:rsid w:val="00CE3F9C"/>
    <w:rsid w:val="00CE6BC1"/>
    <w:rsid w:val="00CF0B74"/>
    <w:rsid w:val="00CF0D5D"/>
    <w:rsid w:val="00CF101A"/>
    <w:rsid w:val="00CF2A75"/>
    <w:rsid w:val="00CF772E"/>
    <w:rsid w:val="00CF7CDE"/>
    <w:rsid w:val="00D0105E"/>
    <w:rsid w:val="00D01AC3"/>
    <w:rsid w:val="00D02111"/>
    <w:rsid w:val="00D0292E"/>
    <w:rsid w:val="00D03A77"/>
    <w:rsid w:val="00D0636D"/>
    <w:rsid w:val="00D07705"/>
    <w:rsid w:val="00D103A7"/>
    <w:rsid w:val="00D11064"/>
    <w:rsid w:val="00D12EB3"/>
    <w:rsid w:val="00D13BE6"/>
    <w:rsid w:val="00D15111"/>
    <w:rsid w:val="00D16471"/>
    <w:rsid w:val="00D174F6"/>
    <w:rsid w:val="00D24AB2"/>
    <w:rsid w:val="00D25FF9"/>
    <w:rsid w:val="00D27780"/>
    <w:rsid w:val="00D277F9"/>
    <w:rsid w:val="00D2795D"/>
    <w:rsid w:val="00D37C88"/>
    <w:rsid w:val="00D41102"/>
    <w:rsid w:val="00D42416"/>
    <w:rsid w:val="00D43D1D"/>
    <w:rsid w:val="00D44CD3"/>
    <w:rsid w:val="00D4521A"/>
    <w:rsid w:val="00D52A53"/>
    <w:rsid w:val="00D545F5"/>
    <w:rsid w:val="00D601CF"/>
    <w:rsid w:val="00D668AC"/>
    <w:rsid w:val="00D673E6"/>
    <w:rsid w:val="00D764F4"/>
    <w:rsid w:val="00D76B99"/>
    <w:rsid w:val="00D77F2B"/>
    <w:rsid w:val="00D80846"/>
    <w:rsid w:val="00D80A8D"/>
    <w:rsid w:val="00D83701"/>
    <w:rsid w:val="00D83BE8"/>
    <w:rsid w:val="00D9140A"/>
    <w:rsid w:val="00D930F9"/>
    <w:rsid w:val="00D93E37"/>
    <w:rsid w:val="00D9449A"/>
    <w:rsid w:val="00DA444D"/>
    <w:rsid w:val="00DB1F64"/>
    <w:rsid w:val="00DB2AFD"/>
    <w:rsid w:val="00DB2CD2"/>
    <w:rsid w:val="00DB4D8B"/>
    <w:rsid w:val="00DB5EA9"/>
    <w:rsid w:val="00DB6F43"/>
    <w:rsid w:val="00DC2715"/>
    <w:rsid w:val="00DC2844"/>
    <w:rsid w:val="00DC3BA2"/>
    <w:rsid w:val="00DD3163"/>
    <w:rsid w:val="00DD5512"/>
    <w:rsid w:val="00DD6C73"/>
    <w:rsid w:val="00DE1189"/>
    <w:rsid w:val="00DE284C"/>
    <w:rsid w:val="00DE36C8"/>
    <w:rsid w:val="00DE3F14"/>
    <w:rsid w:val="00DE4216"/>
    <w:rsid w:val="00DE46CE"/>
    <w:rsid w:val="00DE7CA1"/>
    <w:rsid w:val="00DF1860"/>
    <w:rsid w:val="00DF52F9"/>
    <w:rsid w:val="00DF7931"/>
    <w:rsid w:val="00E00358"/>
    <w:rsid w:val="00E00DA2"/>
    <w:rsid w:val="00E0180A"/>
    <w:rsid w:val="00E02E09"/>
    <w:rsid w:val="00E037C0"/>
    <w:rsid w:val="00E03A5A"/>
    <w:rsid w:val="00E05D57"/>
    <w:rsid w:val="00E063B6"/>
    <w:rsid w:val="00E10527"/>
    <w:rsid w:val="00E11906"/>
    <w:rsid w:val="00E12E84"/>
    <w:rsid w:val="00E1305B"/>
    <w:rsid w:val="00E168FB"/>
    <w:rsid w:val="00E204AB"/>
    <w:rsid w:val="00E20EA6"/>
    <w:rsid w:val="00E20FA0"/>
    <w:rsid w:val="00E220A5"/>
    <w:rsid w:val="00E22391"/>
    <w:rsid w:val="00E22624"/>
    <w:rsid w:val="00E22852"/>
    <w:rsid w:val="00E22E5A"/>
    <w:rsid w:val="00E246B7"/>
    <w:rsid w:val="00E25B23"/>
    <w:rsid w:val="00E27D33"/>
    <w:rsid w:val="00E358DC"/>
    <w:rsid w:val="00E35BA1"/>
    <w:rsid w:val="00E37C7E"/>
    <w:rsid w:val="00E433AA"/>
    <w:rsid w:val="00E4695A"/>
    <w:rsid w:val="00E53904"/>
    <w:rsid w:val="00E56364"/>
    <w:rsid w:val="00E56DF1"/>
    <w:rsid w:val="00E57316"/>
    <w:rsid w:val="00E57659"/>
    <w:rsid w:val="00E70871"/>
    <w:rsid w:val="00E71B62"/>
    <w:rsid w:val="00E75AB9"/>
    <w:rsid w:val="00E76DB4"/>
    <w:rsid w:val="00E77FA1"/>
    <w:rsid w:val="00E83625"/>
    <w:rsid w:val="00E8447A"/>
    <w:rsid w:val="00E86309"/>
    <w:rsid w:val="00E86997"/>
    <w:rsid w:val="00E87224"/>
    <w:rsid w:val="00E87C65"/>
    <w:rsid w:val="00E90629"/>
    <w:rsid w:val="00E9238B"/>
    <w:rsid w:val="00E93299"/>
    <w:rsid w:val="00E960BA"/>
    <w:rsid w:val="00EA0FA7"/>
    <w:rsid w:val="00EA14E6"/>
    <w:rsid w:val="00EA4FF1"/>
    <w:rsid w:val="00EA6978"/>
    <w:rsid w:val="00EA6F44"/>
    <w:rsid w:val="00EA73C8"/>
    <w:rsid w:val="00EB039A"/>
    <w:rsid w:val="00EB17E6"/>
    <w:rsid w:val="00EB2FE9"/>
    <w:rsid w:val="00EB323C"/>
    <w:rsid w:val="00EB432C"/>
    <w:rsid w:val="00EB5BD3"/>
    <w:rsid w:val="00EB790F"/>
    <w:rsid w:val="00EC00A5"/>
    <w:rsid w:val="00EC30F8"/>
    <w:rsid w:val="00EC4539"/>
    <w:rsid w:val="00EC4C8E"/>
    <w:rsid w:val="00EC6E6A"/>
    <w:rsid w:val="00ED0666"/>
    <w:rsid w:val="00ED30F3"/>
    <w:rsid w:val="00ED5520"/>
    <w:rsid w:val="00ED68A2"/>
    <w:rsid w:val="00EE0371"/>
    <w:rsid w:val="00EE063F"/>
    <w:rsid w:val="00EE1E99"/>
    <w:rsid w:val="00EE36E9"/>
    <w:rsid w:val="00EF1682"/>
    <w:rsid w:val="00EF278D"/>
    <w:rsid w:val="00EF5F01"/>
    <w:rsid w:val="00F05E84"/>
    <w:rsid w:val="00F064F9"/>
    <w:rsid w:val="00F11DDA"/>
    <w:rsid w:val="00F13980"/>
    <w:rsid w:val="00F17AEA"/>
    <w:rsid w:val="00F20582"/>
    <w:rsid w:val="00F2103F"/>
    <w:rsid w:val="00F25001"/>
    <w:rsid w:val="00F26248"/>
    <w:rsid w:val="00F277C4"/>
    <w:rsid w:val="00F30C68"/>
    <w:rsid w:val="00F31520"/>
    <w:rsid w:val="00F33B08"/>
    <w:rsid w:val="00F35765"/>
    <w:rsid w:val="00F43E9E"/>
    <w:rsid w:val="00F445C8"/>
    <w:rsid w:val="00F458DB"/>
    <w:rsid w:val="00F51804"/>
    <w:rsid w:val="00F52949"/>
    <w:rsid w:val="00F541F2"/>
    <w:rsid w:val="00F545CE"/>
    <w:rsid w:val="00F564A7"/>
    <w:rsid w:val="00F57910"/>
    <w:rsid w:val="00F60495"/>
    <w:rsid w:val="00F61422"/>
    <w:rsid w:val="00F615EA"/>
    <w:rsid w:val="00F6559A"/>
    <w:rsid w:val="00F701A5"/>
    <w:rsid w:val="00F712B7"/>
    <w:rsid w:val="00F71494"/>
    <w:rsid w:val="00F71B29"/>
    <w:rsid w:val="00F73517"/>
    <w:rsid w:val="00F73BD9"/>
    <w:rsid w:val="00F7548A"/>
    <w:rsid w:val="00F81075"/>
    <w:rsid w:val="00F82B94"/>
    <w:rsid w:val="00F84E5D"/>
    <w:rsid w:val="00F87102"/>
    <w:rsid w:val="00F90550"/>
    <w:rsid w:val="00F9068A"/>
    <w:rsid w:val="00F9265F"/>
    <w:rsid w:val="00F92CA4"/>
    <w:rsid w:val="00F94116"/>
    <w:rsid w:val="00F9661C"/>
    <w:rsid w:val="00FA06F7"/>
    <w:rsid w:val="00FA1AEC"/>
    <w:rsid w:val="00FA2095"/>
    <w:rsid w:val="00FA2E0A"/>
    <w:rsid w:val="00FB3A7F"/>
    <w:rsid w:val="00FB666E"/>
    <w:rsid w:val="00FC28C2"/>
    <w:rsid w:val="00FC3D47"/>
    <w:rsid w:val="00FC76F8"/>
    <w:rsid w:val="00FD03C5"/>
    <w:rsid w:val="00FE452C"/>
    <w:rsid w:val="00FE4BF8"/>
    <w:rsid w:val="00FE7A2B"/>
    <w:rsid w:val="00FE7E2D"/>
    <w:rsid w:val="00FF1D90"/>
    <w:rsid w:val="00FF21E2"/>
    <w:rsid w:val="00FF5839"/>
    <w:rsid w:val="00FF6B68"/>
    <w:rsid w:val="00FF790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E7E9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0" w:defUnhideWhenUsed="0" w:defQFormat="0" w:count="267">
    <w:lsdException w:name="Normal (Web)" w:uiPriority="99"/>
    <w:lsdException w:name="List Paragraph" w:uiPriority="9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412A"/>
    <w:rPr>
      <w:sz w:val="24"/>
      <w:szCs w:val="24"/>
    </w:rPr>
  </w:style>
  <w:style w:type="paragraph" w:styleId="Heading1">
    <w:name w:val="heading 1"/>
    <w:basedOn w:val="Normal"/>
    <w:next w:val="Normal"/>
    <w:link w:val="Heading1Char"/>
    <w:uiPriority w:val="99"/>
    <w:qFormat/>
    <w:rsid w:val="00A87223"/>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A2412A"/>
    <w:pPr>
      <w:keepNext/>
      <w:widowControl w:val="0"/>
      <w:autoSpaceDE w:val="0"/>
      <w:autoSpaceDN w:val="0"/>
      <w:adjustRightInd w:val="0"/>
      <w:outlineLvl w:val="1"/>
    </w:pPr>
    <w:rPr>
      <w:rFonts w:ascii="Arial" w:hAnsi="Arial" w:cs="Arial"/>
      <w:b/>
      <w:bCs/>
    </w:rPr>
  </w:style>
  <w:style w:type="paragraph" w:styleId="Heading3">
    <w:name w:val="heading 3"/>
    <w:basedOn w:val="Normal"/>
    <w:next w:val="Normal"/>
    <w:link w:val="Heading3Char"/>
    <w:uiPriority w:val="99"/>
    <w:qFormat/>
    <w:rsid w:val="00C81807"/>
    <w:pPr>
      <w:keepNext/>
      <w:spacing w:before="240" w:after="60"/>
      <w:outlineLvl w:val="2"/>
    </w:pPr>
    <w:rPr>
      <w:rFonts w:ascii="Arial" w:hAnsi="Arial" w:cs="Arial"/>
      <w:b/>
      <w:bCs/>
      <w:sz w:val="26"/>
      <w:szCs w:val="26"/>
    </w:rPr>
  </w:style>
  <w:style w:type="paragraph" w:styleId="Heading5">
    <w:name w:val="heading 5"/>
    <w:basedOn w:val="Normal"/>
    <w:next w:val="Normal"/>
    <w:link w:val="Heading5Char"/>
    <w:uiPriority w:val="99"/>
    <w:qFormat/>
    <w:rsid w:val="00A2412A"/>
    <w:pPr>
      <w:spacing w:before="240" w:after="60"/>
      <w:outlineLvl w:val="4"/>
    </w:pPr>
    <w:rPr>
      <w:b/>
      <w:bCs/>
      <w:i/>
      <w:iCs/>
      <w:sz w:val="26"/>
      <w:szCs w:val="26"/>
    </w:rPr>
  </w:style>
  <w:style w:type="paragraph" w:styleId="Heading6">
    <w:name w:val="heading 6"/>
    <w:basedOn w:val="Normal"/>
    <w:next w:val="Normal"/>
    <w:link w:val="Heading6Char"/>
    <w:uiPriority w:val="99"/>
    <w:qFormat/>
    <w:rsid w:val="00A2412A"/>
    <w:pPr>
      <w:spacing w:before="240" w:after="60"/>
      <w:outlineLvl w:val="5"/>
    </w:pPr>
    <w:rPr>
      <w:b/>
      <w:bCs/>
      <w:sz w:val="22"/>
      <w:szCs w:val="22"/>
    </w:rPr>
  </w:style>
  <w:style w:type="paragraph" w:styleId="Heading7">
    <w:name w:val="heading 7"/>
    <w:basedOn w:val="Normal"/>
    <w:next w:val="Normal"/>
    <w:link w:val="Heading7Char"/>
    <w:semiHidden/>
    <w:unhideWhenUsed/>
    <w:qFormat/>
    <w:locked/>
    <w:rsid w:val="00FE7E2D"/>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7C0A"/>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F57C0A"/>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F57C0A"/>
    <w:rPr>
      <w:rFonts w:asciiTheme="majorHAnsi" w:eastAsiaTheme="majorEastAsia" w:hAnsiTheme="majorHAnsi" w:cstheme="majorBidi"/>
      <w:b/>
      <w:bCs/>
      <w:sz w:val="26"/>
      <w:szCs w:val="26"/>
    </w:rPr>
  </w:style>
  <w:style w:type="character" w:customStyle="1" w:styleId="Heading5Char">
    <w:name w:val="Heading 5 Char"/>
    <w:basedOn w:val="DefaultParagraphFont"/>
    <w:link w:val="Heading5"/>
    <w:uiPriority w:val="9"/>
    <w:semiHidden/>
    <w:rsid w:val="00F57C0A"/>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F57C0A"/>
    <w:rPr>
      <w:rFonts w:asciiTheme="minorHAnsi" w:eastAsiaTheme="minorEastAsia" w:hAnsiTheme="minorHAnsi" w:cstheme="minorBidi"/>
      <w:b/>
      <w:bCs/>
    </w:rPr>
  </w:style>
  <w:style w:type="character" w:styleId="Hyperlink">
    <w:name w:val="Hyperlink"/>
    <w:basedOn w:val="DefaultParagraphFont"/>
    <w:uiPriority w:val="99"/>
    <w:rsid w:val="00A2412A"/>
    <w:rPr>
      <w:rFonts w:cs="Times New Roman"/>
      <w:color w:val="0000FF"/>
      <w:u w:val="single"/>
    </w:rPr>
  </w:style>
  <w:style w:type="paragraph" w:styleId="Footer">
    <w:name w:val="footer"/>
    <w:basedOn w:val="Normal"/>
    <w:link w:val="FooterChar"/>
    <w:uiPriority w:val="99"/>
    <w:rsid w:val="00A2412A"/>
    <w:pPr>
      <w:tabs>
        <w:tab w:val="center" w:pos="4320"/>
        <w:tab w:val="right" w:pos="8640"/>
      </w:tabs>
    </w:pPr>
    <w:rPr>
      <w:szCs w:val="20"/>
    </w:rPr>
  </w:style>
  <w:style w:type="character" w:customStyle="1" w:styleId="FooterChar">
    <w:name w:val="Footer Char"/>
    <w:basedOn w:val="DefaultParagraphFont"/>
    <w:link w:val="Footer"/>
    <w:uiPriority w:val="99"/>
    <w:semiHidden/>
    <w:rsid w:val="00F57C0A"/>
    <w:rPr>
      <w:sz w:val="24"/>
      <w:szCs w:val="24"/>
    </w:rPr>
  </w:style>
  <w:style w:type="paragraph" w:customStyle="1" w:styleId="1AutoList3">
    <w:name w:val="1AutoList3"/>
    <w:uiPriority w:val="99"/>
    <w:rsid w:val="00A2412A"/>
    <w:pPr>
      <w:widowControl w:val="0"/>
      <w:tabs>
        <w:tab w:val="left" w:pos="720"/>
      </w:tabs>
      <w:autoSpaceDE w:val="0"/>
      <w:autoSpaceDN w:val="0"/>
      <w:adjustRightInd w:val="0"/>
      <w:ind w:left="720" w:hanging="720"/>
      <w:jc w:val="both"/>
    </w:pPr>
    <w:rPr>
      <w:sz w:val="24"/>
      <w:szCs w:val="24"/>
    </w:rPr>
  </w:style>
  <w:style w:type="paragraph" w:styleId="BodyText">
    <w:name w:val="Body Text"/>
    <w:basedOn w:val="Normal"/>
    <w:link w:val="BodyTextChar"/>
    <w:uiPriority w:val="99"/>
    <w:rsid w:val="00A2412A"/>
    <w:pPr>
      <w:jc w:val="center"/>
    </w:pPr>
    <w:rPr>
      <w:sz w:val="32"/>
      <w:szCs w:val="20"/>
    </w:rPr>
  </w:style>
  <w:style w:type="character" w:customStyle="1" w:styleId="BodyTextChar">
    <w:name w:val="Body Text Char"/>
    <w:basedOn w:val="DefaultParagraphFont"/>
    <w:link w:val="BodyText"/>
    <w:uiPriority w:val="99"/>
    <w:semiHidden/>
    <w:rsid w:val="00F57C0A"/>
    <w:rPr>
      <w:sz w:val="24"/>
      <w:szCs w:val="24"/>
    </w:rPr>
  </w:style>
  <w:style w:type="paragraph" w:styleId="EndnoteText">
    <w:name w:val="endnote text"/>
    <w:basedOn w:val="Normal"/>
    <w:link w:val="EndnoteTextChar"/>
    <w:uiPriority w:val="99"/>
    <w:semiHidden/>
    <w:rsid w:val="00A2412A"/>
    <w:rPr>
      <w:sz w:val="20"/>
      <w:szCs w:val="20"/>
    </w:rPr>
  </w:style>
  <w:style w:type="character" w:customStyle="1" w:styleId="EndnoteTextChar">
    <w:name w:val="Endnote Text Char"/>
    <w:basedOn w:val="DefaultParagraphFont"/>
    <w:link w:val="EndnoteText"/>
    <w:uiPriority w:val="99"/>
    <w:semiHidden/>
    <w:rsid w:val="00F57C0A"/>
    <w:rPr>
      <w:sz w:val="20"/>
      <w:szCs w:val="20"/>
    </w:rPr>
  </w:style>
  <w:style w:type="character" w:styleId="EndnoteReference">
    <w:name w:val="endnote reference"/>
    <w:basedOn w:val="DefaultParagraphFont"/>
    <w:uiPriority w:val="99"/>
    <w:semiHidden/>
    <w:rsid w:val="00A2412A"/>
    <w:rPr>
      <w:rFonts w:cs="Times New Roman"/>
      <w:vertAlign w:val="superscript"/>
    </w:rPr>
  </w:style>
  <w:style w:type="character" w:styleId="PageNumber">
    <w:name w:val="page number"/>
    <w:basedOn w:val="DefaultParagraphFont"/>
    <w:uiPriority w:val="99"/>
    <w:rsid w:val="00A2412A"/>
    <w:rPr>
      <w:rFonts w:cs="Times New Roman"/>
    </w:rPr>
  </w:style>
  <w:style w:type="paragraph" w:styleId="TOC1">
    <w:name w:val="toc 1"/>
    <w:basedOn w:val="Normal"/>
    <w:next w:val="Normal"/>
    <w:autoRedefine/>
    <w:uiPriority w:val="99"/>
    <w:semiHidden/>
    <w:rsid w:val="00A2412A"/>
  </w:style>
  <w:style w:type="paragraph" w:styleId="Header">
    <w:name w:val="header"/>
    <w:basedOn w:val="Normal"/>
    <w:link w:val="HeaderChar"/>
    <w:uiPriority w:val="99"/>
    <w:rsid w:val="00A2412A"/>
    <w:pPr>
      <w:tabs>
        <w:tab w:val="center" w:pos="4320"/>
        <w:tab w:val="right" w:pos="8640"/>
      </w:tabs>
    </w:pPr>
    <w:rPr>
      <w:szCs w:val="20"/>
    </w:rPr>
  </w:style>
  <w:style w:type="character" w:customStyle="1" w:styleId="HeaderChar">
    <w:name w:val="Header Char"/>
    <w:basedOn w:val="DefaultParagraphFont"/>
    <w:link w:val="Header"/>
    <w:uiPriority w:val="99"/>
    <w:semiHidden/>
    <w:rsid w:val="00F57C0A"/>
    <w:rPr>
      <w:sz w:val="24"/>
      <w:szCs w:val="24"/>
    </w:rPr>
  </w:style>
  <w:style w:type="paragraph" w:customStyle="1" w:styleId="AuthorTitle">
    <w:name w:val="Author Title"/>
    <w:basedOn w:val="Normal"/>
    <w:uiPriority w:val="99"/>
    <w:rsid w:val="00A2412A"/>
    <w:pPr>
      <w:spacing w:before="60"/>
    </w:pPr>
    <w:rPr>
      <w:sz w:val="20"/>
      <w:szCs w:val="20"/>
      <w:lang w:val="en-GB"/>
    </w:rPr>
  </w:style>
  <w:style w:type="paragraph" w:styleId="BodyText2">
    <w:name w:val="Body Text 2"/>
    <w:basedOn w:val="Normal"/>
    <w:link w:val="BodyText2Char"/>
    <w:uiPriority w:val="99"/>
    <w:rsid w:val="00A2412A"/>
    <w:pPr>
      <w:spacing w:after="120" w:line="480" w:lineRule="auto"/>
    </w:pPr>
  </w:style>
  <w:style w:type="character" w:customStyle="1" w:styleId="BodyText2Char">
    <w:name w:val="Body Text 2 Char"/>
    <w:basedOn w:val="DefaultParagraphFont"/>
    <w:link w:val="BodyText2"/>
    <w:uiPriority w:val="99"/>
    <w:semiHidden/>
    <w:rsid w:val="00F57C0A"/>
    <w:rPr>
      <w:sz w:val="24"/>
      <w:szCs w:val="24"/>
    </w:rPr>
  </w:style>
  <w:style w:type="character" w:customStyle="1" w:styleId="printanswer">
    <w:name w:val="printanswer"/>
    <w:basedOn w:val="DefaultParagraphFont"/>
    <w:uiPriority w:val="99"/>
    <w:rsid w:val="00A2412A"/>
    <w:rPr>
      <w:rFonts w:cs="Times New Roman"/>
    </w:rPr>
  </w:style>
  <w:style w:type="character" w:customStyle="1" w:styleId="Italic">
    <w:name w:val="Italic"/>
    <w:basedOn w:val="DefaultParagraphFont"/>
    <w:uiPriority w:val="99"/>
    <w:rsid w:val="00A2412A"/>
    <w:rPr>
      <w:rFonts w:cs="Times New Roman"/>
      <w:i/>
    </w:rPr>
  </w:style>
  <w:style w:type="paragraph" w:customStyle="1" w:styleId="References">
    <w:name w:val="References"/>
    <w:basedOn w:val="Normal"/>
    <w:uiPriority w:val="99"/>
    <w:rsid w:val="00A2412A"/>
    <w:pPr>
      <w:numPr>
        <w:numId w:val="5"/>
      </w:numPr>
      <w:spacing w:before="60"/>
    </w:pPr>
    <w:rPr>
      <w:sz w:val="20"/>
      <w:szCs w:val="20"/>
      <w:lang w:val="en-GB"/>
    </w:rPr>
  </w:style>
  <w:style w:type="character" w:styleId="CommentReference">
    <w:name w:val="annotation reference"/>
    <w:basedOn w:val="DefaultParagraphFont"/>
    <w:uiPriority w:val="99"/>
    <w:rsid w:val="00830248"/>
    <w:rPr>
      <w:rFonts w:cs="Times New Roman"/>
      <w:sz w:val="16"/>
      <w:szCs w:val="16"/>
    </w:rPr>
  </w:style>
  <w:style w:type="paragraph" w:styleId="CommentText">
    <w:name w:val="annotation text"/>
    <w:basedOn w:val="Normal"/>
    <w:link w:val="CommentTextChar"/>
    <w:uiPriority w:val="99"/>
    <w:semiHidden/>
    <w:rsid w:val="00830248"/>
    <w:rPr>
      <w:sz w:val="20"/>
      <w:szCs w:val="20"/>
    </w:rPr>
  </w:style>
  <w:style w:type="character" w:customStyle="1" w:styleId="CommentTextChar">
    <w:name w:val="Comment Text Char"/>
    <w:basedOn w:val="DefaultParagraphFont"/>
    <w:link w:val="CommentText"/>
    <w:uiPriority w:val="99"/>
    <w:semiHidden/>
    <w:rsid w:val="00F57C0A"/>
    <w:rPr>
      <w:sz w:val="20"/>
      <w:szCs w:val="20"/>
    </w:rPr>
  </w:style>
  <w:style w:type="paragraph" w:styleId="CommentSubject">
    <w:name w:val="annotation subject"/>
    <w:basedOn w:val="CommentText"/>
    <w:next w:val="CommentText"/>
    <w:link w:val="CommentSubjectChar"/>
    <w:uiPriority w:val="99"/>
    <w:semiHidden/>
    <w:rsid w:val="00830248"/>
    <w:rPr>
      <w:b/>
      <w:bCs/>
    </w:rPr>
  </w:style>
  <w:style w:type="character" w:customStyle="1" w:styleId="CommentSubjectChar">
    <w:name w:val="Comment Subject Char"/>
    <w:basedOn w:val="CommentTextChar"/>
    <w:link w:val="CommentSubject"/>
    <w:uiPriority w:val="99"/>
    <w:semiHidden/>
    <w:rsid w:val="00F57C0A"/>
    <w:rPr>
      <w:b/>
      <w:bCs/>
      <w:sz w:val="20"/>
      <w:szCs w:val="20"/>
    </w:rPr>
  </w:style>
  <w:style w:type="paragraph" w:styleId="BalloonText">
    <w:name w:val="Balloon Text"/>
    <w:basedOn w:val="Normal"/>
    <w:link w:val="BalloonTextChar"/>
    <w:uiPriority w:val="99"/>
    <w:semiHidden/>
    <w:rsid w:val="00830248"/>
    <w:rPr>
      <w:rFonts w:ascii="Tahoma" w:hAnsi="Tahoma" w:cs="Tahoma"/>
      <w:sz w:val="16"/>
      <w:szCs w:val="16"/>
    </w:rPr>
  </w:style>
  <w:style w:type="character" w:customStyle="1" w:styleId="BalloonTextChar">
    <w:name w:val="Balloon Text Char"/>
    <w:basedOn w:val="DefaultParagraphFont"/>
    <w:link w:val="BalloonText"/>
    <w:uiPriority w:val="99"/>
    <w:semiHidden/>
    <w:rsid w:val="00F57C0A"/>
    <w:rPr>
      <w:sz w:val="0"/>
      <w:szCs w:val="0"/>
    </w:rPr>
  </w:style>
  <w:style w:type="paragraph" w:styleId="FootnoteText">
    <w:name w:val="footnote text"/>
    <w:basedOn w:val="Normal"/>
    <w:link w:val="FootnoteTextChar"/>
    <w:uiPriority w:val="99"/>
    <w:semiHidden/>
    <w:rsid w:val="009234E0"/>
    <w:rPr>
      <w:sz w:val="20"/>
      <w:szCs w:val="20"/>
    </w:rPr>
  </w:style>
  <w:style w:type="character" w:customStyle="1" w:styleId="FootnoteTextChar">
    <w:name w:val="Footnote Text Char"/>
    <w:basedOn w:val="DefaultParagraphFont"/>
    <w:link w:val="FootnoteText"/>
    <w:uiPriority w:val="99"/>
    <w:semiHidden/>
    <w:rsid w:val="00F57C0A"/>
    <w:rPr>
      <w:sz w:val="20"/>
      <w:szCs w:val="20"/>
    </w:rPr>
  </w:style>
  <w:style w:type="character" w:styleId="FootnoteReference">
    <w:name w:val="footnote reference"/>
    <w:basedOn w:val="DefaultParagraphFont"/>
    <w:uiPriority w:val="99"/>
    <w:semiHidden/>
    <w:rsid w:val="009234E0"/>
    <w:rPr>
      <w:rFonts w:cs="Times New Roman"/>
      <w:vertAlign w:val="superscript"/>
    </w:rPr>
  </w:style>
  <w:style w:type="character" w:styleId="FollowedHyperlink">
    <w:name w:val="FollowedHyperlink"/>
    <w:basedOn w:val="DefaultParagraphFont"/>
    <w:uiPriority w:val="99"/>
    <w:rsid w:val="00F73BD9"/>
    <w:rPr>
      <w:rFonts w:cs="Times New Roman"/>
      <w:color w:val="800080"/>
      <w:u w:val="single"/>
    </w:rPr>
  </w:style>
  <w:style w:type="table" w:styleId="TableGrid">
    <w:name w:val="Table Grid"/>
    <w:basedOn w:val="TableNormal"/>
    <w:uiPriority w:val="99"/>
    <w:rsid w:val="004058E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MBbodytext">
    <w:name w:val="OMB body text"/>
    <w:basedOn w:val="Normal"/>
    <w:link w:val="OMBbodytextChar"/>
    <w:uiPriority w:val="99"/>
    <w:rsid w:val="009D1CFB"/>
    <w:pPr>
      <w:spacing w:after="240"/>
    </w:pPr>
    <w:rPr>
      <w:szCs w:val="20"/>
    </w:rPr>
  </w:style>
  <w:style w:type="character" w:customStyle="1" w:styleId="OMBbodytextChar">
    <w:name w:val="OMB body text Char"/>
    <w:basedOn w:val="DefaultParagraphFont"/>
    <w:link w:val="OMBbodytext"/>
    <w:uiPriority w:val="99"/>
    <w:locked/>
    <w:rsid w:val="009D1CFB"/>
    <w:rPr>
      <w:rFonts w:cs="Times New Roman"/>
      <w:sz w:val="24"/>
      <w:lang w:val="en-US" w:eastAsia="en-US" w:bidi="ar-SA"/>
    </w:rPr>
  </w:style>
  <w:style w:type="paragraph" w:customStyle="1" w:styleId="CM72">
    <w:name w:val="CM72"/>
    <w:basedOn w:val="Normal"/>
    <w:next w:val="Normal"/>
    <w:uiPriority w:val="99"/>
    <w:rsid w:val="000C3738"/>
    <w:pPr>
      <w:widowControl w:val="0"/>
      <w:autoSpaceDE w:val="0"/>
      <w:autoSpaceDN w:val="0"/>
      <w:adjustRightInd w:val="0"/>
      <w:spacing w:after="128"/>
    </w:pPr>
    <w:rPr>
      <w:rFonts w:ascii="Arial" w:hAnsi="Arial"/>
    </w:rPr>
  </w:style>
  <w:style w:type="paragraph" w:customStyle="1" w:styleId="StyletabfigtitlefullpgTimesNewRoman12ptBoldLeft">
    <w:name w:val="Style tab/fig title (full pg) + Times New Roman 12 pt Bold Left:..."/>
    <w:basedOn w:val="Normal"/>
    <w:uiPriority w:val="99"/>
    <w:rsid w:val="005E1BCB"/>
    <w:pPr>
      <w:keepNext/>
      <w:keepLines/>
      <w:spacing w:before="120" w:after="120"/>
      <w:ind w:left="1267" w:hanging="1267"/>
    </w:pPr>
    <w:rPr>
      <w:b/>
      <w:bCs/>
      <w:szCs w:val="20"/>
    </w:rPr>
  </w:style>
  <w:style w:type="paragraph" w:customStyle="1" w:styleId="BodyText1">
    <w:name w:val="Body Text1"/>
    <w:aliases w:val="bt,body tx,indent,flush,memo body text Char,body text Char,bt Char,body tx Char,indent Char,flush Char Char Char Char Char Char Char Char Char Char Char Char Char,memo body text,flush Char"/>
    <w:basedOn w:val="Normal"/>
    <w:link w:val="bodytextChar1"/>
    <w:uiPriority w:val="99"/>
    <w:rsid w:val="004E57E1"/>
    <w:pPr>
      <w:spacing w:after="240" w:line="300" w:lineRule="exact"/>
      <w:ind w:firstLine="720"/>
    </w:pPr>
    <w:rPr>
      <w:sz w:val="22"/>
      <w:szCs w:val="20"/>
    </w:rPr>
  </w:style>
  <w:style w:type="character" w:customStyle="1" w:styleId="bodytextChar1">
    <w:name w:val="body text Char1"/>
    <w:aliases w:val="bt Char1,body tx Char1,indent Char1,flush Char1,memo body text Char Char,body text Char Char,bt Char Char,body tx Char Char,indent Char Char,flush Char Char Char Char Char Char Char Char Char Char Char Char Char Char,memo body text Char1"/>
    <w:basedOn w:val="DefaultParagraphFont"/>
    <w:link w:val="BodyText1"/>
    <w:uiPriority w:val="99"/>
    <w:locked/>
    <w:rsid w:val="004E57E1"/>
    <w:rPr>
      <w:rFonts w:cs="Times New Roman"/>
      <w:sz w:val="22"/>
      <w:lang w:val="en-US" w:eastAsia="en-US" w:bidi="ar-SA"/>
    </w:rPr>
  </w:style>
  <w:style w:type="paragraph" w:styleId="NormalWeb">
    <w:name w:val="Normal (Web)"/>
    <w:basedOn w:val="Normal"/>
    <w:uiPriority w:val="99"/>
    <w:rsid w:val="001168C9"/>
    <w:pPr>
      <w:spacing w:after="180"/>
    </w:pPr>
  </w:style>
  <w:style w:type="character" w:customStyle="1" w:styleId="smallgrey1">
    <w:name w:val="smallgrey1"/>
    <w:basedOn w:val="DefaultParagraphFont"/>
    <w:uiPriority w:val="99"/>
    <w:rsid w:val="001168C9"/>
    <w:rPr>
      <w:rFonts w:ascii="Verdana" w:hAnsi="Verdana" w:cs="Times New Roman"/>
      <w:color w:val="666666"/>
      <w:sz w:val="17"/>
      <w:szCs w:val="17"/>
    </w:rPr>
  </w:style>
  <w:style w:type="paragraph" w:customStyle="1" w:styleId="RReference">
    <w:name w:val="R Reference"/>
    <w:basedOn w:val="Normal"/>
    <w:uiPriority w:val="99"/>
    <w:rsid w:val="001168C9"/>
    <w:pPr>
      <w:widowControl w:val="0"/>
      <w:suppressAutoHyphens/>
      <w:spacing w:after="120" w:line="480" w:lineRule="exact"/>
      <w:ind w:left="720" w:hanging="720"/>
    </w:pPr>
    <w:rPr>
      <w:kern w:val="16"/>
      <w:szCs w:val="20"/>
    </w:rPr>
  </w:style>
  <w:style w:type="paragraph" w:customStyle="1" w:styleId="achievement">
    <w:name w:val="achievement"/>
    <w:basedOn w:val="Normal"/>
    <w:uiPriority w:val="99"/>
    <w:rsid w:val="001168C9"/>
    <w:pPr>
      <w:spacing w:before="100" w:beforeAutospacing="1" w:after="100" w:afterAutospacing="1"/>
    </w:pPr>
  </w:style>
  <w:style w:type="character" w:styleId="Strong">
    <w:name w:val="Strong"/>
    <w:basedOn w:val="DefaultParagraphFont"/>
    <w:uiPriority w:val="99"/>
    <w:qFormat/>
    <w:rsid w:val="00E35BA1"/>
    <w:rPr>
      <w:rFonts w:cs="Times New Roman"/>
      <w:b/>
      <w:bCs/>
    </w:rPr>
  </w:style>
  <w:style w:type="paragraph" w:customStyle="1" w:styleId="articlecontent">
    <w:name w:val="articlecontent"/>
    <w:basedOn w:val="Normal"/>
    <w:uiPriority w:val="99"/>
    <w:rsid w:val="00E35BA1"/>
    <w:pPr>
      <w:spacing w:before="100" w:beforeAutospacing="1" w:after="100" w:afterAutospacing="1" w:line="456" w:lineRule="atLeast"/>
    </w:pPr>
    <w:rPr>
      <w:rFonts w:ascii="Verdana" w:hAnsi="Verdana"/>
      <w:color w:val="404117"/>
      <w:sz w:val="17"/>
      <w:szCs w:val="17"/>
    </w:rPr>
  </w:style>
  <w:style w:type="character" w:styleId="Emphasis">
    <w:name w:val="Emphasis"/>
    <w:basedOn w:val="DefaultParagraphFont"/>
    <w:uiPriority w:val="99"/>
    <w:qFormat/>
    <w:rsid w:val="00E35BA1"/>
    <w:rPr>
      <w:rFonts w:cs="Times New Roman"/>
      <w:i/>
      <w:iCs/>
    </w:rPr>
  </w:style>
  <w:style w:type="paragraph" w:styleId="ListParagraph">
    <w:name w:val="List Paragraph"/>
    <w:basedOn w:val="Normal"/>
    <w:uiPriority w:val="99"/>
    <w:qFormat/>
    <w:rsid w:val="00A5267C"/>
    <w:pPr>
      <w:numPr>
        <w:numId w:val="22"/>
      </w:numPr>
      <w:contextualSpacing/>
    </w:pPr>
  </w:style>
  <w:style w:type="character" w:customStyle="1" w:styleId="A5">
    <w:name w:val="A5"/>
    <w:uiPriority w:val="99"/>
    <w:rsid w:val="001F4BEF"/>
    <w:rPr>
      <w:rFonts w:cs="Garamond"/>
      <w:color w:val="000000"/>
    </w:rPr>
  </w:style>
  <w:style w:type="character" w:customStyle="1" w:styleId="Heading7Char">
    <w:name w:val="Heading 7 Char"/>
    <w:basedOn w:val="DefaultParagraphFont"/>
    <w:link w:val="Heading7"/>
    <w:semiHidden/>
    <w:rsid w:val="00FE7E2D"/>
    <w:rPr>
      <w:rFonts w:asciiTheme="majorHAnsi" w:eastAsiaTheme="majorEastAsia" w:hAnsiTheme="majorHAnsi" w:cstheme="majorBidi"/>
      <w:i/>
      <w:iCs/>
      <w:color w:val="404040" w:themeColor="text1" w:themeTint="BF"/>
      <w:sz w:val="24"/>
      <w:szCs w:val="24"/>
    </w:rPr>
  </w:style>
  <w:style w:type="character" w:customStyle="1" w:styleId="Heading11">
    <w:name w:val="Heading 11"/>
    <w:basedOn w:val="DefaultParagraphFont"/>
    <w:uiPriority w:val="99"/>
    <w:rsid w:val="00FE7E2D"/>
    <w:rPr>
      <w:rFonts w:cs="Times New Roman"/>
      <w:b/>
    </w:rPr>
  </w:style>
  <w:style w:type="paragraph" w:customStyle="1" w:styleId="morex">
    <w:name w:val="morex"/>
    <w:basedOn w:val="Normal"/>
    <w:rsid w:val="00372DCE"/>
    <w:pPr>
      <w:spacing w:before="100" w:beforeAutospacing="1" w:after="100" w:afterAutospacing="1"/>
    </w:pPr>
  </w:style>
  <w:style w:type="paragraph" w:customStyle="1" w:styleId="Default">
    <w:name w:val="Default"/>
    <w:rsid w:val="00337D7D"/>
    <w:pPr>
      <w:autoSpaceDE w:val="0"/>
      <w:autoSpaceDN w:val="0"/>
      <w:adjustRightInd w:val="0"/>
    </w:pPr>
    <w:rPr>
      <w:color w:val="000000"/>
      <w:sz w:val="24"/>
      <w:szCs w:val="24"/>
    </w:rPr>
  </w:style>
  <w:style w:type="paragraph" w:styleId="Revision">
    <w:name w:val="Revision"/>
    <w:hidden/>
    <w:rsid w:val="00337D7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0" w:defUnhideWhenUsed="0" w:defQFormat="0" w:count="267">
    <w:lsdException w:name="Normal (Web)" w:uiPriority="99"/>
    <w:lsdException w:name="List Paragraph" w:uiPriority="9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412A"/>
    <w:rPr>
      <w:sz w:val="24"/>
      <w:szCs w:val="24"/>
    </w:rPr>
  </w:style>
  <w:style w:type="paragraph" w:styleId="Heading1">
    <w:name w:val="heading 1"/>
    <w:basedOn w:val="Normal"/>
    <w:next w:val="Normal"/>
    <w:link w:val="Heading1Char"/>
    <w:uiPriority w:val="99"/>
    <w:qFormat/>
    <w:rsid w:val="00A87223"/>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A2412A"/>
    <w:pPr>
      <w:keepNext/>
      <w:widowControl w:val="0"/>
      <w:autoSpaceDE w:val="0"/>
      <w:autoSpaceDN w:val="0"/>
      <w:adjustRightInd w:val="0"/>
      <w:outlineLvl w:val="1"/>
    </w:pPr>
    <w:rPr>
      <w:rFonts w:ascii="Arial" w:hAnsi="Arial" w:cs="Arial"/>
      <w:b/>
      <w:bCs/>
    </w:rPr>
  </w:style>
  <w:style w:type="paragraph" w:styleId="Heading3">
    <w:name w:val="heading 3"/>
    <w:basedOn w:val="Normal"/>
    <w:next w:val="Normal"/>
    <w:link w:val="Heading3Char"/>
    <w:uiPriority w:val="99"/>
    <w:qFormat/>
    <w:rsid w:val="00C81807"/>
    <w:pPr>
      <w:keepNext/>
      <w:spacing w:before="240" w:after="60"/>
      <w:outlineLvl w:val="2"/>
    </w:pPr>
    <w:rPr>
      <w:rFonts w:ascii="Arial" w:hAnsi="Arial" w:cs="Arial"/>
      <w:b/>
      <w:bCs/>
      <w:sz w:val="26"/>
      <w:szCs w:val="26"/>
    </w:rPr>
  </w:style>
  <w:style w:type="paragraph" w:styleId="Heading5">
    <w:name w:val="heading 5"/>
    <w:basedOn w:val="Normal"/>
    <w:next w:val="Normal"/>
    <w:link w:val="Heading5Char"/>
    <w:uiPriority w:val="99"/>
    <w:qFormat/>
    <w:rsid w:val="00A2412A"/>
    <w:pPr>
      <w:spacing w:before="240" w:after="60"/>
      <w:outlineLvl w:val="4"/>
    </w:pPr>
    <w:rPr>
      <w:b/>
      <w:bCs/>
      <w:i/>
      <w:iCs/>
      <w:sz w:val="26"/>
      <w:szCs w:val="26"/>
    </w:rPr>
  </w:style>
  <w:style w:type="paragraph" w:styleId="Heading6">
    <w:name w:val="heading 6"/>
    <w:basedOn w:val="Normal"/>
    <w:next w:val="Normal"/>
    <w:link w:val="Heading6Char"/>
    <w:uiPriority w:val="99"/>
    <w:qFormat/>
    <w:rsid w:val="00A2412A"/>
    <w:pPr>
      <w:spacing w:before="240" w:after="60"/>
      <w:outlineLvl w:val="5"/>
    </w:pPr>
    <w:rPr>
      <w:b/>
      <w:bCs/>
      <w:sz w:val="22"/>
      <w:szCs w:val="22"/>
    </w:rPr>
  </w:style>
  <w:style w:type="paragraph" w:styleId="Heading7">
    <w:name w:val="heading 7"/>
    <w:basedOn w:val="Normal"/>
    <w:next w:val="Normal"/>
    <w:link w:val="Heading7Char"/>
    <w:semiHidden/>
    <w:unhideWhenUsed/>
    <w:qFormat/>
    <w:locked/>
    <w:rsid w:val="00FE7E2D"/>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7C0A"/>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F57C0A"/>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F57C0A"/>
    <w:rPr>
      <w:rFonts w:asciiTheme="majorHAnsi" w:eastAsiaTheme="majorEastAsia" w:hAnsiTheme="majorHAnsi" w:cstheme="majorBidi"/>
      <w:b/>
      <w:bCs/>
      <w:sz w:val="26"/>
      <w:szCs w:val="26"/>
    </w:rPr>
  </w:style>
  <w:style w:type="character" w:customStyle="1" w:styleId="Heading5Char">
    <w:name w:val="Heading 5 Char"/>
    <w:basedOn w:val="DefaultParagraphFont"/>
    <w:link w:val="Heading5"/>
    <w:uiPriority w:val="9"/>
    <w:semiHidden/>
    <w:rsid w:val="00F57C0A"/>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F57C0A"/>
    <w:rPr>
      <w:rFonts w:asciiTheme="minorHAnsi" w:eastAsiaTheme="minorEastAsia" w:hAnsiTheme="minorHAnsi" w:cstheme="minorBidi"/>
      <w:b/>
      <w:bCs/>
    </w:rPr>
  </w:style>
  <w:style w:type="character" w:styleId="Hyperlink">
    <w:name w:val="Hyperlink"/>
    <w:basedOn w:val="DefaultParagraphFont"/>
    <w:uiPriority w:val="99"/>
    <w:rsid w:val="00A2412A"/>
    <w:rPr>
      <w:rFonts w:cs="Times New Roman"/>
      <w:color w:val="0000FF"/>
      <w:u w:val="single"/>
    </w:rPr>
  </w:style>
  <w:style w:type="paragraph" w:styleId="Footer">
    <w:name w:val="footer"/>
    <w:basedOn w:val="Normal"/>
    <w:link w:val="FooterChar"/>
    <w:uiPriority w:val="99"/>
    <w:rsid w:val="00A2412A"/>
    <w:pPr>
      <w:tabs>
        <w:tab w:val="center" w:pos="4320"/>
        <w:tab w:val="right" w:pos="8640"/>
      </w:tabs>
    </w:pPr>
    <w:rPr>
      <w:szCs w:val="20"/>
    </w:rPr>
  </w:style>
  <w:style w:type="character" w:customStyle="1" w:styleId="FooterChar">
    <w:name w:val="Footer Char"/>
    <w:basedOn w:val="DefaultParagraphFont"/>
    <w:link w:val="Footer"/>
    <w:uiPriority w:val="99"/>
    <w:semiHidden/>
    <w:rsid w:val="00F57C0A"/>
    <w:rPr>
      <w:sz w:val="24"/>
      <w:szCs w:val="24"/>
    </w:rPr>
  </w:style>
  <w:style w:type="paragraph" w:customStyle="1" w:styleId="1AutoList3">
    <w:name w:val="1AutoList3"/>
    <w:uiPriority w:val="99"/>
    <w:rsid w:val="00A2412A"/>
    <w:pPr>
      <w:widowControl w:val="0"/>
      <w:tabs>
        <w:tab w:val="left" w:pos="720"/>
      </w:tabs>
      <w:autoSpaceDE w:val="0"/>
      <w:autoSpaceDN w:val="0"/>
      <w:adjustRightInd w:val="0"/>
      <w:ind w:left="720" w:hanging="720"/>
      <w:jc w:val="both"/>
    </w:pPr>
    <w:rPr>
      <w:sz w:val="24"/>
      <w:szCs w:val="24"/>
    </w:rPr>
  </w:style>
  <w:style w:type="paragraph" w:styleId="BodyText">
    <w:name w:val="Body Text"/>
    <w:basedOn w:val="Normal"/>
    <w:link w:val="BodyTextChar"/>
    <w:uiPriority w:val="99"/>
    <w:rsid w:val="00A2412A"/>
    <w:pPr>
      <w:jc w:val="center"/>
    </w:pPr>
    <w:rPr>
      <w:sz w:val="32"/>
      <w:szCs w:val="20"/>
    </w:rPr>
  </w:style>
  <w:style w:type="character" w:customStyle="1" w:styleId="BodyTextChar">
    <w:name w:val="Body Text Char"/>
    <w:basedOn w:val="DefaultParagraphFont"/>
    <w:link w:val="BodyText"/>
    <w:uiPriority w:val="99"/>
    <w:semiHidden/>
    <w:rsid w:val="00F57C0A"/>
    <w:rPr>
      <w:sz w:val="24"/>
      <w:szCs w:val="24"/>
    </w:rPr>
  </w:style>
  <w:style w:type="paragraph" w:styleId="EndnoteText">
    <w:name w:val="endnote text"/>
    <w:basedOn w:val="Normal"/>
    <w:link w:val="EndnoteTextChar"/>
    <w:uiPriority w:val="99"/>
    <w:semiHidden/>
    <w:rsid w:val="00A2412A"/>
    <w:rPr>
      <w:sz w:val="20"/>
      <w:szCs w:val="20"/>
    </w:rPr>
  </w:style>
  <w:style w:type="character" w:customStyle="1" w:styleId="EndnoteTextChar">
    <w:name w:val="Endnote Text Char"/>
    <w:basedOn w:val="DefaultParagraphFont"/>
    <w:link w:val="EndnoteText"/>
    <w:uiPriority w:val="99"/>
    <w:semiHidden/>
    <w:rsid w:val="00F57C0A"/>
    <w:rPr>
      <w:sz w:val="20"/>
      <w:szCs w:val="20"/>
    </w:rPr>
  </w:style>
  <w:style w:type="character" w:styleId="EndnoteReference">
    <w:name w:val="endnote reference"/>
    <w:basedOn w:val="DefaultParagraphFont"/>
    <w:uiPriority w:val="99"/>
    <w:semiHidden/>
    <w:rsid w:val="00A2412A"/>
    <w:rPr>
      <w:rFonts w:cs="Times New Roman"/>
      <w:vertAlign w:val="superscript"/>
    </w:rPr>
  </w:style>
  <w:style w:type="character" w:styleId="PageNumber">
    <w:name w:val="page number"/>
    <w:basedOn w:val="DefaultParagraphFont"/>
    <w:uiPriority w:val="99"/>
    <w:rsid w:val="00A2412A"/>
    <w:rPr>
      <w:rFonts w:cs="Times New Roman"/>
    </w:rPr>
  </w:style>
  <w:style w:type="paragraph" w:styleId="TOC1">
    <w:name w:val="toc 1"/>
    <w:basedOn w:val="Normal"/>
    <w:next w:val="Normal"/>
    <w:autoRedefine/>
    <w:uiPriority w:val="99"/>
    <w:semiHidden/>
    <w:rsid w:val="00A2412A"/>
  </w:style>
  <w:style w:type="paragraph" w:styleId="Header">
    <w:name w:val="header"/>
    <w:basedOn w:val="Normal"/>
    <w:link w:val="HeaderChar"/>
    <w:uiPriority w:val="99"/>
    <w:rsid w:val="00A2412A"/>
    <w:pPr>
      <w:tabs>
        <w:tab w:val="center" w:pos="4320"/>
        <w:tab w:val="right" w:pos="8640"/>
      </w:tabs>
    </w:pPr>
    <w:rPr>
      <w:szCs w:val="20"/>
    </w:rPr>
  </w:style>
  <w:style w:type="character" w:customStyle="1" w:styleId="HeaderChar">
    <w:name w:val="Header Char"/>
    <w:basedOn w:val="DefaultParagraphFont"/>
    <w:link w:val="Header"/>
    <w:uiPriority w:val="99"/>
    <w:semiHidden/>
    <w:rsid w:val="00F57C0A"/>
    <w:rPr>
      <w:sz w:val="24"/>
      <w:szCs w:val="24"/>
    </w:rPr>
  </w:style>
  <w:style w:type="paragraph" w:customStyle="1" w:styleId="AuthorTitle">
    <w:name w:val="Author Title"/>
    <w:basedOn w:val="Normal"/>
    <w:uiPriority w:val="99"/>
    <w:rsid w:val="00A2412A"/>
    <w:pPr>
      <w:spacing w:before="60"/>
    </w:pPr>
    <w:rPr>
      <w:sz w:val="20"/>
      <w:szCs w:val="20"/>
      <w:lang w:val="en-GB"/>
    </w:rPr>
  </w:style>
  <w:style w:type="paragraph" w:styleId="BodyText2">
    <w:name w:val="Body Text 2"/>
    <w:basedOn w:val="Normal"/>
    <w:link w:val="BodyText2Char"/>
    <w:uiPriority w:val="99"/>
    <w:rsid w:val="00A2412A"/>
    <w:pPr>
      <w:spacing w:after="120" w:line="480" w:lineRule="auto"/>
    </w:pPr>
  </w:style>
  <w:style w:type="character" w:customStyle="1" w:styleId="BodyText2Char">
    <w:name w:val="Body Text 2 Char"/>
    <w:basedOn w:val="DefaultParagraphFont"/>
    <w:link w:val="BodyText2"/>
    <w:uiPriority w:val="99"/>
    <w:semiHidden/>
    <w:rsid w:val="00F57C0A"/>
    <w:rPr>
      <w:sz w:val="24"/>
      <w:szCs w:val="24"/>
    </w:rPr>
  </w:style>
  <w:style w:type="character" w:customStyle="1" w:styleId="printanswer">
    <w:name w:val="printanswer"/>
    <w:basedOn w:val="DefaultParagraphFont"/>
    <w:uiPriority w:val="99"/>
    <w:rsid w:val="00A2412A"/>
    <w:rPr>
      <w:rFonts w:cs="Times New Roman"/>
    </w:rPr>
  </w:style>
  <w:style w:type="character" w:customStyle="1" w:styleId="Italic">
    <w:name w:val="Italic"/>
    <w:basedOn w:val="DefaultParagraphFont"/>
    <w:uiPriority w:val="99"/>
    <w:rsid w:val="00A2412A"/>
    <w:rPr>
      <w:rFonts w:cs="Times New Roman"/>
      <w:i/>
    </w:rPr>
  </w:style>
  <w:style w:type="paragraph" w:customStyle="1" w:styleId="References">
    <w:name w:val="References"/>
    <w:basedOn w:val="Normal"/>
    <w:uiPriority w:val="99"/>
    <w:rsid w:val="00A2412A"/>
    <w:pPr>
      <w:numPr>
        <w:numId w:val="5"/>
      </w:numPr>
      <w:spacing w:before="60"/>
    </w:pPr>
    <w:rPr>
      <w:sz w:val="20"/>
      <w:szCs w:val="20"/>
      <w:lang w:val="en-GB"/>
    </w:rPr>
  </w:style>
  <w:style w:type="character" w:styleId="CommentReference">
    <w:name w:val="annotation reference"/>
    <w:basedOn w:val="DefaultParagraphFont"/>
    <w:uiPriority w:val="99"/>
    <w:rsid w:val="00830248"/>
    <w:rPr>
      <w:rFonts w:cs="Times New Roman"/>
      <w:sz w:val="16"/>
      <w:szCs w:val="16"/>
    </w:rPr>
  </w:style>
  <w:style w:type="paragraph" w:styleId="CommentText">
    <w:name w:val="annotation text"/>
    <w:basedOn w:val="Normal"/>
    <w:link w:val="CommentTextChar"/>
    <w:uiPriority w:val="99"/>
    <w:semiHidden/>
    <w:rsid w:val="00830248"/>
    <w:rPr>
      <w:sz w:val="20"/>
      <w:szCs w:val="20"/>
    </w:rPr>
  </w:style>
  <w:style w:type="character" w:customStyle="1" w:styleId="CommentTextChar">
    <w:name w:val="Comment Text Char"/>
    <w:basedOn w:val="DefaultParagraphFont"/>
    <w:link w:val="CommentText"/>
    <w:uiPriority w:val="99"/>
    <w:semiHidden/>
    <w:rsid w:val="00F57C0A"/>
    <w:rPr>
      <w:sz w:val="20"/>
      <w:szCs w:val="20"/>
    </w:rPr>
  </w:style>
  <w:style w:type="paragraph" w:styleId="CommentSubject">
    <w:name w:val="annotation subject"/>
    <w:basedOn w:val="CommentText"/>
    <w:next w:val="CommentText"/>
    <w:link w:val="CommentSubjectChar"/>
    <w:uiPriority w:val="99"/>
    <w:semiHidden/>
    <w:rsid w:val="00830248"/>
    <w:rPr>
      <w:b/>
      <w:bCs/>
    </w:rPr>
  </w:style>
  <w:style w:type="character" w:customStyle="1" w:styleId="CommentSubjectChar">
    <w:name w:val="Comment Subject Char"/>
    <w:basedOn w:val="CommentTextChar"/>
    <w:link w:val="CommentSubject"/>
    <w:uiPriority w:val="99"/>
    <w:semiHidden/>
    <w:rsid w:val="00F57C0A"/>
    <w:rPr>
      <w:b/>
      <w:bCs/>
      <w:sz w:val="20"/>
      <w:szCs w:val="20"/>
    </w:rPr>
  </w:style>
  <w:style w:type="paragraph" w:styleId="BalloonText">
    <w:name w:val="Balloon Text"/>
    <w:basedOn w:val="Normal"/>
    <w:link w:val="BalloonTextChar"/>
    <w:uiPriority w:val="99"/>
    <w:semiHidden/>
    <w:rsid w:val="00830248"/>
    <w:rPr>
      <w:rFonts w:ascii="Tahoma" w:hAnsi="Tahoma" w:cs="Tahoma"/>
      <w:sz w:val="16"/>
      <w:szCs w:val="16"/>
    </w:rPr>
  </w:style>
  <w:style w:type="character" w:customStyle="1" w:styleId="BalloonTextChar">
    <w:name w:val="Balloon Text Char"/>
    <w:basedOn w:val="DefaultParagraphFont"/>
    <w:link w:val="BalloonText"/>
    <w:uiPriority w:val="99"/>
    <w:semiHidden/>
    <w:rsid w:val="00F57C0A"/>
    <w:rPr>
      <w:sz w:val="0"/>
      <w:szCs w:val="0"/>
    </w:rPr>
  </w:style>
  <w:style w:type="paragraph" w:styleId="FootnoteText">
    <w:name w:val="footnote text"/>
    <w:basedOn w:val="Normal"/>
    <w:link w:val="FootnoteTextChar"/>
    <w:uiPriority w:val="99"/>
    <w:semiHidden/>
    <w:rsid w:val="009234E0"/>
    <w:rPr>
      <w:sz w:val="20"/>
      <w:szCs w:val="20"/>
    </w:rPr>
  </w:style>
  <w:style w:type="character" w:customStyle="1" w:styleId="FootnoteTextChar">
    <w:name w:val="Footnote Text Char"/>
    <w:basedOn w:val="DefaultParagraphFont"/>
    <w:link w:val="FootnoteText"/>
    <w:uiPriority w:val="99"/>
    <w:semiHidden/>
    <w:rsid w:val="00F57C0A"/>
    <w:rPr>
      <w:sz w:val="20"/>
      <w:szCs w:val="20"/>
    </w:rPr>
  </w:style>
  <w:style w:type="character" w:styleId="FootnoteReference">
    <w:name w:val="footnote reference"/>
    <w:basedOn w:val="DefaultParagraphFont"/>
    <w:uiPriority w:val="99"/>
    <w:semiHidden/>
    <w:rsid w:val="009234E0"/>
    <w:rPr>
      <w:rFonts w:cs="Times New Roman"/>
      <w:vertAlign w:val="superscript"/>
    </w:rPr>
  </w:style>
  <w:style w:type="character" w:styleId="FollowedHyperlink">
    <w:name w:val="FollowedHyperlink"/>
    <w:basedOn w:val="DefaultParagraphFont"/>
    <w:uiPriority w:val="99"/>
    <w:rsid w:val="00F73BD9"/>
    <w:rPr>
      <w:rFonts w:cs="Times New Roman"/>
      <w:color w:val="800080"/>
      <w:u w:val="single"/>
    </w:rPr>
  </w:style>
  <w:style w:type="table" w:styleId="TableGrid">
    <w:name w:val="Table Grid"/>
    <w:basedOn w:val="TableNormal"/>
    <w:uiPriority w:val="99"/>
    <w:rsid w:val="004058E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MBbodytext">
    <w:name w:val="OMB body text"/>
    <w:basedOn w:val="Normal"/>
    <w:link w:val="OMBbodytextChar"/>
    <w:uiPriority w:val="99"/>
    <w:rsid w:val="009D1CFB"/>
    <w:pPr>
      <w:spacing w:after="240"/>
    </w:pPr>
    <w:rPr>
      <w:szCs w:val="20"/>
    </w:rPr>
  </w:style>
  <w:style w:type="character" w:customStyle="1" w:styleId="OMBbodytextChar">
    <w:name w:val="OMB body text Char"/>
    <w:basedOn w:val="DefaultParagraphFont"/>
    <w:link w:val="OMBbodytext"/>
    <w:uiPriority w:val="99"/>
    <w:locked/>
    <w:rsid w:val="009D1CFB"/>
    <w:rPr>
      <w:rFonts w:cs="Times New Roman"/>
      <w:sz w:val="24"/>
      <w:lang w:val="en-US" w:eastAsia="en-US" w:bidi="ar-SA"/>
    </w:rPr>
  </w:style>
  <w:style w:type="paragraph" w:customStyle="1" w:styleId="CM72">
    <w:name w:val="CM72"/>
    <w:basedOn w:val="Normal"/>
    <w:next w:val="Normal"/>
    <w:uiPriority w:val="99"/>
    <w:rsid w:val="000C3738"/>
    <w:pPr>
      <w:widowControl w:val="0"/>
      <w:autoSpaceDE w:val="0"/>
      <w:autoSpaceDN w:val="0"/>
      <w:adjustRightInd w:val="0"/>
      <w:spacing w:after="128"/>
    </w:pPr>
    <w:rPr>
      <w:rFonts w:ascii="Arial" w:hAnsi="Arial"/>
    </w:rPr>
  </w:style>
  <w:style w:type="paragraph" w:customStyle="1" w:styleId="StyletabfigtitlefullpgTimesNewRoman12ptBoldLeft">
    <w:name w:val="Style tab/fig title (full pg) + Times New Roman 12 pt Bold Left:..."/>
    <w:basedOn w:val="Normal"/>
    <w:uiPriority w:val="99"/>
    <w:rsid w:val="005E1BCB"/>
    <w:pPr>
      <w:keepNext/>
      <w:keepLines/>
      <w:spacing w:before="120" w:after="120"/>
      <w:ind w:left="1267" w:hanging="1267"/>
    </w:pPr>
    <w:rPr>
      <w:b/>
      <w:bCs/>
      <w:szCs w:val="20"/>
    </w:rPr>
  </w:style>
  <w:style w:type="paragraph" w:customStyle="1" w:styleId="BodyText1">
    <w:name w:val="Body Text1"/>
    <w:aliases w:val="bt,body tx,indent,flush,memo body text Char,body text Char,bt Char,body tx Char,indent Char,flush Char Char Char Char Char Char Char Char Char Char Char Char Char,memo body text,flush Char"/>
    <w:basedOn w:val="Normal"/>
    <w:link w:val="bodytextChar1"/>
    <w:uiPriority w:val="99"/>
    <w:rsid w:val="004E57E1"/>
    <w:pPr>
      <w:spacing w:after="240" w:line="300" w:lineRule="exact"/>
      <w:ind w:firstLine="720"/>
    </w:pPr>
    <w:rPr>
      <w:sz w:val="22"/>
      <w:szCs w:val="20"/>
    </w:rPr>
  </w:style>
  <w:style w:type="character" w:customStyle="1" w:styleId="bodytextChar1">
    <w:name w:val="body text Char1"/>
    <w:aliases w:val="bt Char1,body tx Char1,indent Char1,flush Char1,memo body text Char Char,body text Char Char,bt Char Char,body tx Char Char,indent Char Char,flush Char Char Char Char Char Char Char Char Char Char Char Char Char Char,memo body text Char1"/>
    <w:basedOn w:val="DefaultParagraphFont"/>
    <w:link w:val="BodyText1"/>
    <w:uiPriority w:val="99"/>
    <w:locked/>
    <w:rsid w:val="004E57E1"/>
    <w:rPr>
      <w:rFonts w:cs="Times New Roman"/>
      <w:sz w:val="22"/>
      <w:lang w:val="en-US" w:eastAsia="en-US" w:bidi="ar-SA"/>
    </w:rPr>
  </w:style>
  <w:style w:type="paragraph" w:styleId="NormalWeb">
    <w:name w:val="Normal (Web)"/>
    <w:basedOn w:val="Normal"/>
    <w:uiPriority w:val="99"/>
    <w:rsid w:val="001168C9"/>
    <w:pPr>
      <w:spacing w:after="180"/>
    </w:pPr>
  </w:style>
  <w:style w:type="character" w:customStyle="1" w:styleId="smallgrey1">
    <w:name w:val="smallgrey1"/>
    <w:basedOn w:val="DefaultParagraphFont"/>
    <w:uiPriority w:val="99"/>
    <w:rsid w:val="001168C9"/>
    <w:rPr>
      <w:rFonts w:ascii="Verdana" w:hAnsi="Verdana" w:cs="Times New Roman"/>
      <w:color w:val="666666"/>
      <w:sz w:val="17"/>
      <w:szCs w:val="17"/>
    </w:rPr>
  </w:style>
  <w:style w:type="paragraph" w:customStyle="1" w:styleId="RReference">
    <w:name w:val="R Reference"/>
    <w:basedOn w:val="Normal"/>
    <w:uiPriority w:val="99"/>
    <w:rsid w:val="001168C9"/>
    <w:pPr>
      <w:widowControl w:val="0"/>
      <w:suppressAutoHyphens/>
      <w:spacing w:after="120" w:line="480" w:lineRule="exact"/>
      <w:ind w:left="720" w:hanging="720"/>
    </w:pPr>
    <w:rPr>
      <w:kern w:val="16"/>
      <w:szCs w:val="20"/>
    </w:rPr>
  </w:style>
  <w:style w:type="paragraph" w:customStyle="1" w:styleId="achievement">
    <w:name w:val="achievement"/>
    <w:basedOn w:val="Normal"/>
    <w:uiPriority w:val="99"/>
    <w:rsid w:val="001168C9"/>
    <w:pPr>
      <w:spacing w:before="100" w:beforeAutospacing="1" w:after="100" w:afterAutospacing="1"/>
    </w:pPr>
  </w:style>
  <w:style w:type="character" w:styleId="Strong">
    <w:name w:val="Strong"/>
    <w:basedOn w:val="DefaultParagraphFont"/>
    <w:uiPriority w:val="99"/>
    <w:qFormat/>
    <w:rsid w:val="00E35BA1"/>
    <w:rPr>
      <w:rFonts w:cs="Times New Roman"/>
      <w:b/>
      <w:bCs/>
    </w:rPr>
  </w:style>
  <w:style w:type="paragraph" w:customStyle="1" w:styleId="articlecontent">
    <w:name w:val="articlecontent"/>
    <w:basedOn w:val="Normal"/>
    <w:uiPriority w:val="99"/>
    <w:rsid w:val="00E35BA1"/>
    <w:pPr>
      <w:spacing w:before="100" w:beforeAutospacing="1" w:after="100" w:afterAutospacing="1" w:line="456" w:lineRule="atLeast"/>
    </w:pPr>
    <w:rPr>
      <w:rFonts w:ascii="Verdana" w:hAnsi="Verdana"/>
      <w:color w:val="404117"/>
      <w:sz w:val="17"/>
      <w:szCs w:val="17"/>
    </w:rPr>
  </w:style>
  <w:style w:type="character" w:styleId="Emphasis">
    <w:name w:val="Emphasis"/>
    <w:basedOn w:val="DefaultParagraphFont"/>
    <w:uiPriority w:val="99"/>
    <w:qFormat/>
    <w:rsid w:val="00E35BA1"/>
    <w:rPr>
      <w:rFonts w:cs="Times New Roman"/>
      <w:i/>
      <w:iCs/>
    </w:rPr>
  </w:style>
  <w:style w:type="paragraph" w:styleId="ListParagraph">
    <w:name w:val="List Paragraph"/>
    <w:basedOn w:val="Normal"/>
    <w:uiPriority w:val="99"/>
    <w:qFormat/>
    <w:rsid w:val="00A5267C"/>
    <w:pPr>
      <w:numPr>
        <w:numId w:val="22"/>
      </w:numPr>
      <w:contextualSpacing/>
    </w:pPr>
  </w:style>
  <w:style w:type="character" w:customStyle="1" w:styleId="A5">
    <w:name w:val="A5"/>
    <w:uiPriority w:val="99"/>
    <w:rsid w:val="001F4BEF"/>
    <w:rPr>
      <w:rFonts w:cs="Garamond"/>
      <w:color w:val="000000"/>
    </w:rPr>
  </w:style>
  <w:style w:type="character" w:customStyle="1" w:styleId="Heading7Char">
    <w:name w:val="Heading 7 Char"/>
    <w:basedOn w:val="DefaultParagraphFont"/>
    <w:link w:val="Heading7"/>
    <w:semiHidden/>
    <w:rsid w:val="00FE7E2D"/>
    <w:rPr>
      <w:rFonts w:asciiTheme="majorHAnsi" w:eastAsiaTheme="majorEastAsia" w:hAnsiTheme="majorHAnsi" w:cstheme="majorBidi"/>
      <w:i/>
      <w:iCs/>
      <w:color w:val="404040" w:themeColor="text1" w:themeTint="BF"/>
      <w:sz w:val="24"/>
      <w:szCs w:val="24"/>
    </w:rPr>
  </w:style>
  <w:style w:type="character" w:customStyle="1" w:styleId="Heading11">
    <w:name w:val="Heading 11"/>
    <w:basedOn w:val="DefaultParagraphFont"/>
    <w:uiPriority w:val="99"/>
    <w:rsid w:val="00FE7E2D"/>
    <w:rPr>
      <w:rFonts w:cs="Times New Roman"/>
      <w:b/>
    </w:rPr>
  </w:style>
  <w:style w:type="paragraph" w:customStyle="1" w:styleId="morex">
    <w:name w:val="morex"/>
    <w:basedOn w:val="Normal"/>
    <w:rsid w:val="00372DCE"/>
    <w:pPr>
      <w:spacing w:before="100" w:beforeAutospacing="1" w:after="100" w:afterAutospacing="1"/>
    </w:pPr>
  </w:style>
  <w:style w:type="paragraph" w:customStyle="1" w:styleId="Default">
    <w:name w:val="Default"/>
    <w:rsid w:val="00337D7D"/>
    <w:pPr>
      <w:autoSpaceDE w:val="0"/>
      <w:autoSpaceDN w:val="0"/>
      <w:adjustRightInd w:val="0"/>
    </w:pPr>
    <w:rPr>
      <w:color w:val="000000"/>
      <w:sz w:val="24"/>
      <w:szCs w:val="24"/>
    </w:rPr>
  </w:style>
  <w:style w:type="paragraph" w:styleId="Revision">
    <w:name w:val="Revision"/>
    <w:hidden/>
    <w:rsid w:val="00337D7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25775">
      <w:bodyDiv w:val="1"/>
      <w:marLeft w:val="0"/>
      <w:marRight w:val="0"/>
      <w:marTop w:val="0"/>
      <w:marBottom w:val="0"/>
      <w:divBdr>
        <w:top w:val="none" w:sz="0" w:space="0" w:color="auto"/>
        <w:left w:val="none" w:sz="0" w:space="0" w:color="auto"/>
        <w:bottom w:val="none" w:sz="0" w:space="0" w:color="auto"/>
        <w:right w:val="none" w:sz="0" w:space="0" w:color="auto"/>
      </w:divBdr>
      <w:divsChild>
        <w:div w:id="644047799">
          <w:marLeft w:val="0"/>
          <w:marRight w:val="0"/>
          <w:marTop w:val="0"/>
          <w:marBottom w:val="0"/>
          <w:divBdr>
            <w:top w:val="none" w:sz="0" w:space="0" w:color="auto"/>
            <w:left w:val="none" w:sz="0" w:space="0" w:color="auto"/>
            <w:bottom w:val="none" w:sz="0" w:space="0" w:color="auto"/>
            <w:right w:val="none" w:sz="0" w:space="0" w:color="auto"/>
          </w:divBdr>
          <w:divsChild>
            <w:div w:id="1561205442">
              <w:marLeft w:val="0"/>
              <w:marRight w:val="0"/>
              <w:marTop w:val="0"/>
              <w:marBottom w:val="0"/>
              <w:divBdr>
                <w:top w:val="none" w:sz="0" w:space="0" w:color="auto"/>
                <w:left w:val="none" w:sz="0" w:space="0" w:color="auto"/>
                <w:bottom w:val="none" w:sz="0" w:space="0" w:color="auto"/>
                <w:right w:val="none" w:sz="0" w:space="0" w:color="auto"/>
              </w:divBdr>
              <w:divsChild>
                <w:div w:id="966274507">
                  <w:marLeft w:val="0"/>
                  <w:marRight w:val="0"/>
                  <w:marTop w:val="0"/>
                  <w:marBottom w:val="0"/>
                  <w:divBdr>
                    <w:top w:val="none" w:sz="0" w:space="0" w:color="auto"/>
                    <w:left w:val="none" w:sz="0" w:space="0" w:color="auto"/>
                    <w:bottom w:val="none" w:sz="0" w:space="0" w:color="auto"/>
                    <w:right w:val="none" w:sz="0" w:space="0" w:color="auto"/>
                  </w:divBdr>
                  <w:divsChild>
                    <w:div w:id="2055541516">
                      <w:marLeft w:val="0"/>
                      <w:marRight w:val="0"/>
                      <w:marTop w:val="0"/>
                      <w:marBottom w:val="0"/>
                      <w:divBdr>
                        <w:top w:val="none" w:sz="0" w:space="0" w:color="auto"/>
                        <w:left w:val="none" w:sz="0" w:space="0" w:color="auto"/>
                        <w:bottom w:val="none" w:sz="0" w:space="0" w:color="auto"/>
                        <w:right w:val="none" w:sz="0" w:space="0" w:color="auto"/>
                      </w:divBdr>
                      <w:divsChild>
                        <w:div w:id="775248802">
                          <w:marLeft w:val="0"/>
                          <w:marRight w:val="0"/>
                          <w:marTop w:val="0"/>
                          <w:marBottom w:val="0"/>
                          <w:divBdr>
                            <w:top w:val="none" w:sz="0" w:space="0" w:color="auto"/>
                            <w:left w:val="none" w:sz="0" w:space="0" w:color="auto"/>
                            <w:bottom w:val="none" w:sz="0" w:space="0" w:color="auto"/>
                            <w:right w:val="none" w:sz="0" w:space="0" w:color="auto"/>
                          </w:divBdr>
                          <w:divsChild>
                            <w:div w:id="2039430029">
                              <w:marLeft w:val="0"/>
                              <w:marRight w:val="0"/>
                              <w:marTop w:val="0"/>
                              <w:marBottom w:val="0"/>
                              <w:divBdr>
                                <w:top w:val="none" w:sz="0" w:space="0" w:color="auto"/>
                                <w:left w:val="none" w:sz="0" w:space="0" w:color="auto"/>
                                <w:bottom w:val="none" w:sz="0" w:space="0" w:color="auto"/>
                                <w:right w:val="none" w:sz="0" w:space="0" w:color="auto"/>
                              </w:divBdr>
                              <w:divsChild>
                                <w:div w:id="48573643">
                                  <w:marLeft w:val="0"/>
                                  <w:marRight w:val="0"/>
                                  <w:marTop w:val="0"/>
                                  <w:marBottom w:val="0"/>
                                  <w:divBdr>
                                    <w:top w:val="none" w:sz="0" w:space="0" w:color="auto"/>
                                    <w:left w:val="none" w:sz="0" w:space="0" w:color="auto"/>
                                    <w:bottom w:val="none" w:sz="0" w:space="0" w:color="auto"/>
                                    <w:right w:val="none" w:sz="0" w:space="0" w:color="auto"/>
                                  </w:divBdr>
                                  <w:divsChild>
                                    <w:div w:id="1445005470">
                                      <w:marLeft w:val="0"/>
                                      <w:marRight w:val="0"/>
                                      <w:marTop w:val="0"/>
                                      <w:marBottom w:val="0"/>
                                      <w:divBdr>
                                        <w:top w:val="none" w:sz="0" w:space="0" w:color="auto"/>
                                        <w:left w:val="none" w:sz="0" w:space="0" w:color="auto"/>
                                        <w:bottom w:val="none" w:sz="0" w:space="0" w:color="auto"/>
                                        <w:right w:val="none" w:sz="0" w:space="0" w:color="auto"/>
                                      </w:divBdr>
                                      <w:divsChild>
                                        <w:div w:id="1500849240">
                                          <w:marLeft w:val="0"/>
                                          <w:marRight w:val="0"/>
                                          <w:marTop w:val="0"/>
                                          <w:marBottom w:val="0"/>
                                          <w:divBdr>
                                            <w:top w:val="none" w:sz="0" w:space="0" w:color="auto"/>
                                            <w:left w:val="none" w:sz="0" w:space="0" w:color="auto"/>
                                            <w:bottom w:val="none" w:sz="0" w:space="0" w:color="auto"/>
                                            <w:right w:val="none" w:sz="0" w:space="0" w:color="auto"/>
                                          </w:divBdr>
                                          <w:divsChild>
                                            <w:div w:id="1132753563">
                                              <w:marLeft w:val="0"/>
                                              <w:marRight w:val="0"/>
                                              <w:marTop w:val="0"/>
                                              <w:marBottom w:val="0"/>
                                              <w:divBdr>
                                                <w:top w:val="none" w:sz="0" w:space="0" w:color="auto"/>
                                                <w:left w:val="none" w:sz="0" w:space="0" w:color="auto"/>
                                                <w:bottom w:val="none" w:sz="0" w:space="0" w:color="auto"/>
                                                <w:right w:val="none" w:sz="0" w:space="0" w:color="auto"/>
                                              </w:divBdr>
                                              <w:divsChild>
                                                <w:div w:id="1916275801">
                                                  <w:marLeft w:val="0"/>
                                                  <w:marRight w:val="0"/>
                                                  <w:marTop w:val="0"/>
                                                  <w:marBottom w:val="0"/>
                                                  <w:divBdr>
                                                    <w:top w:val="none" w:sz="0" w:space="0" w:color="auto"/>
                                                    <w:left w:val="none" w:sz="0" w:space="0" w:color="auto"/>
                                                    <w:bottom w:val="none" w:sz="0" w:space="0" w:color="auto"/>
                                                    <w:right w:val="none" w:sz="0" w:space="0" w:color="auto"/>
                                                  </w:divBdr>
                                                  <w:divsChild>
                                                    <w:div w:id="198747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81484">
                                      <w:marLeft w:val="0"/>
                                      <w:marRight w:val="0"/>
                                      <w:marTop w:val="0"/>
                                      <w:marBottom w:val="0"/>
                                      <w:divBdr>
                                        <w:top w:val="none" w:sz="0" w:space="0" w:color="auto"/>
                                        <w:left w:val="none" w:sz="0" w:space="0" w:color="auto"/>
                                        <w:bottom w:val="none" w:sz="0" w:space="0" w:color="auto"/>
                                        <w:right w:val="none" w:sz="0" w:space="0" w:color="auto"/>
                                      </w:divBdr>
                                      <w:divsChild>
                                        <w:div w:id="394936661">
                                          <w:marLeft w:val="0"/>
                                          <w:marRight w:val="0"/>
                                          <w:marTop w:val="0"/>
                                          <w:marBottom w:val="0"/>
                                          <w:divBdr>
                                            <w:top w:val="none" w:sz="0" w:space="0" w:color="auto"/>
                                            <w:left w:val="none" w:sz="0" w:space="0" w:color="auto"/>
                                            <w:bottom w:val="none" w:sz="0" w:space="0" w:color="auto"/>
                                            <w:right w:val="none" w:sz="0" w:space="0" w:color="auto"/>
                                          </w:divBdr>
                                          <w:divsChild>
                                            <w:div w:id="1840732734">
                                              <w:marLeft w:val="0"/>
                                              <w:marRight w:val="0"/>
                                              <w:marTop w:val="0"/>
                                              <w:marBottom w:val="0"/>
                                              <w:divBdr>
                                                <w:top w:val="none" w:sz="0" w:space="0" w:color="auto"/>
                                                <w:left w:val="none" w:sz="0" w:space="0" w:color="auto"/>
                                                <w:bottom w:val="none" w:sz="0" w:space="0" w:color="auto"/>
                                                <w:right w:val="none" w:sz="0" w:space="0" w:color="auto"/>
                                              </w:divBdr>
                                              <w:divsChild>
                                                <w:div w:id="477915900">
                                                  <w:marLeft w:val="0"/>
                                                  <w:marRight w:val="0"/>
                                                  <w:marTop w:val="0"/>
                                                  <w:marBottom w:val="0"/>
                                                  <w:divBdr>
                                                    <w:top w:val="none" w:sz="0" w:space="0" w:color="auto"/>
                                                    <w:left w:val="none" w:sz="0" w:space="0" w:color="auto"/>
                                                    <w:bottom w:val="none" w:sz="0" w:space="0" w:color="auto"/>
                                                    <w:right w:val="none" w:sz="0" w:space="0" w:color="auto"/>
                                                  </w:divBdr>
                                                  <w:divsChild>
                                                    <w:div w:id="1171414887">
                                                      <w:marLeft w:val="0"/>
                                                      <w:marRight w:val="0"/>
                                                      <w:marTop w:val="0"/>
                                                      <w:marBottom w:val="0"/>
                                                      <w:divBdr>
                                                        <w:top w:val="none" w:sz="0" w:space="0" w:color="auto"/>
                                                        <w:left w:val="none" w:sz="0" w:space="0" w:color="auto"/>
                                                        <w:bottom w:val="none" w:sz="0" w:space="0" w:color="auto"/>
                                                        <w:right w:val="none" w:sz="0" w:space="0" w:color="auto"/>
                                                      </w:divBdr>
                                                      <w:divsChild>
                                                        <w:div w:id="560948518">
                                                          <w:marLeft w:val="0"/>
                                                          <w:marRight w:val="0"/>
                                                          <w:marTop w:val="0"/>
                                                          <w:marBottom w:val="0"/>
                                                          <w:divBdr>
                                                            <w:top w:val="none" w:sz="0" w:space="0" w:color="auto"/>
                                                            <w:left w:val="none" w:sz="0" w:space="0" w:color="auto"/>
                                                            <w:bottom w:val="none" w:sz="0" w:space="0" w:color="auto"/>
                                                            <w:right w:val="none" w:sz="0" w:space="0" w:color="auto"/>
                                                          </w:divBdr>
                                                        </w:div>
                                                        <w:div w:id="18949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3555275">
      <w:bodyDiv w:val="1"/>
      <w:marLeft w:val="0"/>
      <w:marRight w:val="0"/>
      <w:marTop w:val="0"/>
      <w:marBottom w:val="0"/>
      <w:divBdr>
        <w:top w:val="none" w:sz="0" w:space="0" w:color="auto"/>
        <w:left w:val="none" w:sz="0" w:space="0" w:color="auto"/>
        <w:bottom w:val="none" w:sz="0" w:space="0" w:color="auto"/>
        <w:right w:val="none" w:sz="0" w:space="0" w:color="auto"/>
      </w:divBdr>
      <w:divsChild>
        <w:div w:id="977761702">
          <w:marLeft w:val="0"/>
          <w:marRight w:val="0"/>
          <w:marTop w:val="0"/>
          <w:marBottom w:val="0"/>
          <w:divBdr>
            <w:top w:val="none" w:sz="0" w:space="0" w:color="auto"/>
            <w:left w:val="none" w:sz="0" w:space="0" w:color="auto"/>
            <w:bottom w:val="none" w:sz="0" w:space="0" w:color="auto"/>
            <w:right w:val="none" w:sz="0" w:space="0" w:color="auto"/>
          </w:divBdr>
          <w:divsChild>
            <w:div w:id="1673482394">
              <w:marLeft w:val="0"/>
              <w:marRight w:val="0"/>
              <w:marTop w:val="0"/>
              <w:marBottom w:val="0"/>
              <w:divBdr>
                <w:top w:val="none" w:sz="0" w:space="0" w:color="auto"/>
                <w:left w:val="none" w:sz="0" w:space="0" w:color="auto"/>
                <w:bottom w:val="none" w:sz="0" w:space="0" w:color="auto"/>
                <w:right w:val="none" w:sz="0" w:space="0" w:color="auto"/>
              </w:divBdr>
              <w:divsChild>
                <w:div w:id="1516384439">
                  <w:marLeft w:val="0"/>
                  <w:marRight w:val="0"/>
                  <w:marTop w:val="0"/>
                  <w:marBottom w:val="0"/>
                  <w:divBdr>
                    <w:top w:val="none" w:sz="0" w:space="0" w:color="auto"/>
                    <w:left w:val="none" w:sz="0" w:space="0" w:color="auto"/>
                    <w:bottom w:val="none" w:sz="0" w:space="0" w:color="auto"/>
                    <w:right w:val="none" w:sz="0" w:space="0" w:color="auto"/>
                  </w:divBdr>
                  <w:divsChild>
                    <w:div w:id="1851676981">
                      <w:marLeft w:val="0"/>
                      <w:marRight w:val="0"/>
                      <w:marTop w:val="0"/>
                      <w:marBottom w:val="0"/>
                      <w:divBdr>
                        <w:top w:val="none" w:sz="0" w:space="0" w:color="auto"/>
                        <w:left w:val="none" w:sz="0" w:space="0" w:color="auto"/>
                        <w:bottom w:val="none" w:sz="0" w:space="0" w:color="auto"/>
                        <w:right w:val="none" w:sz="0" w:space="0" w:color="auto"/>
                      </w:divBdr>
                      <w:divsChild>
                        <w:div w:id="1313943121">
                          <w:marLeft w:val="675"/>
                          <w:marRight w:val="0"/>
                          <w:marTop w:val="0"/>
                          <w:marBottom w:val="0"/>
                          <w:divBdr>
                            <w:top w:val="none" w:sz="0" w:space="0" w:color="auto"/>
                            <w:left w:val="none" w:sz="0" w:space="0" w:color="auto"/>
                            <w:bottom w:val="none" w:sz="0" w:space="0" w:color="auto"/>
                            <w:right w:val="none" w:sz="0" w:space="0" w:color="auto"/>
                          </w:divBdr>
                          <w:divsChild>
                            <w:div w:id="2015692339">
                              <w:marLeft w:val="0"/>
                              <w:marRight w:val="0"/>
                              <w:marTop w:val="0"/>
                              <w:marBottom w:val="0"/>
                              <w:divBdr>
                                <w:top w:val="none" w:sz="0" w:space="0" w:color="auto"/>
                                <w:left w:val="none" w:sz="0" w:space="0" w:color="auto"/>
                                <w:bottom w:val="none" w:sz="0" w:space="0" w:color="auto"/>
                                <w:right w:val="none" w:sz="0" w:space="0" w:color="auto"/>
                              </w:divBdr>
                              <w:divsChild>
                                <w:div w:id="669793481">
                                  <w:marLeft w:val="0"/>
                                  <w:marRight w:val="0"/>
                                  <w:marTop w:val="0"/>
                                  <w:marBottom w:val="0"/>
                                  <w:divBdr>
                                    <w:top w:val="none" w:sz="0" w:space="0" w:color="auto"/>
                                    <w:left w:val="none" w:sz="0" w:space="0" w:color="auto"/>
                                    <w:bottom w:val="none" w:sz="0" w:space="0" w:color="auto"/>
                                    <w:right w:val="none" w:sz="0" w:space="0" w:color="auto"/>
                                  </w:divBdr>
                                  <w:divsChild>
                                    <w:div w:id="1505167145">
                                      <w:marLeft w:val="0"/>
                                      <w:marRight w:val="0"/>
                                      <w:marTop w:val="0"/>
                                      <w:marBottom w:val="0"/>
                                      <w:divBdr>
                                        <w:top w:val="none" w:sz="0" w:space="0" w:color="auto"/>
                                        <w:left w:val="none" w:sz="0" w:space="0" w:color="auto"/>
                                        <w:bottom w:val="none" w:sz="0" w:space="0" w:color="auto"/>
                                        <w:right w:val="none" w:sz="0" w:space="0" w:color="auto"/>
                                      </w:divBdr>
                                      <w:divsChild>
                                        <w:div w:id="744031661">
                                          <w:marLeft w:val="0"/>
                                          <w:marRight w:val="0"/>
                                          <w:marTop w:val="0"/>
                                          <w:marBottom w:val="240"/>
                                          <w:divBdr>
                                            <w:top w:val="none" w:sz="0" w:space="0" w:color="auto"/>
                                            <w:left w:val="none" w:sz="0" w:space="0" w:color="auto"/>
                                            <w:bottom w:val="none" w:sz="0" w:space="0" w:color="auto"/>
                                            <w:right w:val="none" w:sz="0" w:space="0" w:color="auto"/>
                                          </w:divBdr>
                                          <w:divsChild>
                                            <w:div w:id="1291084854">
                                              <w:marLeft w:val="0"/>
                                              <w:marRight w:val="0"/>
                                              <w:marTop w:val="0"/>
                                              <w:marBottom w:val="0"/>
                                              <w:divBdr>
                                                <w:top w:val="none" w:sz="0" w:space="0" w:color="auto"/>
                                                <w:left w:val="none" w:sz="0" w:space="0" w:color="auto"/>
                                                <w:bottom w:val="none" w:sz="0" w:space="0" w:color="auto"/>
                                                <w:right w:val="none" w:sz="0" w:space="0" w:color="auto"/>
                                              </w:divBdr>
                                              <w:divsChild>
                                                <w:div w:id="1762874713">
                                                  <w:marLeft w:val="0"/>
                                                  <w:marRight w:val="0"/>
                                                  <w:marTop w:val="0"/>
                                                  <w:marBottom w:val="0"/>
                                                  <w:divBdr>
                                                    <w:top w:val="none" w:sz="0" w:space="0" w:color="auto"/>
                                                    <w:left w:val="none" w:sz="0" w:space="0" w:color="auto"/>
                                                    <w:bottom w:val="none" w:sz="0" w:space="0" w:color="auto"/>
                                                    <w:right w:val="none" w:sz="0" w:space="0" w:color="auto"/>
                                                  </w:divBdr>
                                                  <w:divsChild>
                                                    <w:div w:id="172178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63632">
                                              <w:marLeft w:val="0"/>
                                              <w:marRight w:val="0"/>
                                              <w:marTop w:val="0"/>
                                              <w:marBottom w:val="0"/>
                                              <w:divBdr>
                                                <w:top w:val="none" w:sz="0" w:space="0" w:color="auto"/>
                                                <w:left w:val="none" w:sz="0" w:space="0" w:color="auto"/>
                                                <w:bottom w:val="none" w:sz="0" w:space="0" w:color="auto"/>
                                                <w:right w:val="none" w:sz="0" w:space="0" w:color="auto"/>
                                              </w:divBdr>
                                              <w:divsChild>
                                                <w:div w:id="853769587">
                                                  <w:marLeft w:val="0"/>
                                                  <w:marRight w:val="0"/>
                                                  <w:marTop w:val="0"/>
                                                  <w:marBottom w:val="0"/>
                                                  <w:divBdr>
                                                    <w:top w:val="none" w:sz="0" w:space="0" w:color="auto"/>
                                                    <w:left w:val="none" w:sz="0" w:space="0" w:color="auto"/>
                                                    <w:bottom w:val="none" w:sz="0" w:space="0" w:color="auto"/>
                                                    <w:right w:val="none" w:sz="0" w:space="0" w:color="auto"/>
                                                  </w:divBdr>
                                                  <w:divsChild>
                                                    <w:div w:id="49040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997999">
                                              <w:marLeft w:val="0"/>
                                              <w:marRight w:val="0"/>
                                              <w:marTop w:val="0"/>
                                              <w:marBottom w:val="0"/>
                                              <w:divBdr>
                                                <w:top w:val="none" w:sz="0" w:space="0" w:color="auto"/>
                                                <w:left w:val="none" w:sz="0" w:space="0" w:color="auto"/>
                                                <w:bottom w:val="none" w:sz="0" w:space="0" w:color="auto"/>
                                                <w:right w:val="none" w:sz="0" w:space="0" w:color="auto"/>
                                              </w:divBdr>
                                              <w:divsChild>
                                                <w:div w:id="1263948954">
                                                  <w:marLeft w:val="0"/>
                                                  <w:marRight w:val="0"/>
                                                  <w:marTop w:val="0"/>
                                                  <w:marBottom w:val="0"/>
                                                  <w:divBdr>
                                                    <w:top w:val="none" w:sz="0" w:space="0" w:color="auto"/>
                                                    <w:left w:val="none" w:sz="0" w:space="0" w:color="auto"/>
                                                    <w:bottom w:val="none" w:sz="0" w:space="0" w:color="auto"/>
                                                    <w:right w:val="none" w:sz="0" w:space="0" w:color="auto"/>
                                                  </w:divBdr>
                                                  <w:divsChild>
                                                    <w:div w:id="90193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7779099">
      <w:bodyDiv w:val="1"/>
      <w:marLeft w:val="0"/>
      <w:marRight w:val="0"/>
      <w:marTop w:val="0"/>
      <w:marBottom w:val="0"/>
      <w:divBdr>
        <w:top w:val="none" w:sz="0" w:space="0" w:color="auto"/>
        <w:left w:val="none" w:sz="0" w:space="0" w:color="auto"/>
        <w:bottom w:val="none" w:sz="0" w:space="0" w:color="auto"/>
        <w:right w:val="none" w:sz="0" w:space="0" w:color="auto"/>
      </w:divBdr>
      <w:divsChild>
        <w:div w:id="2079863965">
          <w:marLeft w:val="0"/>
          <w:marRight w:val="0"/>
          <w:marTop w:val="0"/>
          <w:marBottom w:val="0"/>
          <w:divBdr>
            <w:top w:val="none" w:sz="0" w:space="0" w:color="auto"/>
            <w:left w:val="none" w:sz="0" w:space="0" w:color="auto"/>
            <w:bottom w:val="none" w:sz="0" w:space="0" w:color="auto"/>
            <w:right w:val="none" w:sz="0" w:space="0" w:color="auto"/>
          </w:divBdr>
        </w:div>
        <w:div w:id="1953825829">
          <w:marLeft w:val="0"/>
          <w:marRight w:val="0"/>
          <w:marTop w:val="0"/>
          <w:marBottom w:val="0"/>
          <w:divBdr>
            <w:top w:val="none" w:sz="0" w:space="0" w:color="auto"/>
            <w:left w:val="none" w:sz="0" w:space="0" w:color="auto"/>
            <w:bottom w:val="none" w:sz="0" w:space="0" w:color="auto"/>
            <w:right w:val="none" w:sz="0" w:space="0" w:color="auto"/>
          </w:divBdr>
        </w:div>
        <w:div w:id="318189328">
          <w:marLeft w:val="0"/>
          <w:marRight w:val="0"/>
          <w:marTop w:val="0"/>
          <w:marBottom w:val="0"/>
          <w:divBdr>
            <w:top w:val="none" w:sz="0" w:space="0" w:color="auto"/>
            <w:left w:val="none" w:sz="0" w:space="0" w:color="auto"/>
            <w:bottom w:val="none" w:sz="0" w:space="0" w:color="auto"/>
            <w:right w:val="none" w:sz="0" w:space="0" w:color="auto"/>
          </w:divBdr>
        </w:div>
        <w:div w:id="541282333">
          <w:marLeft w:val="0"/>
          <w:marRight w:val="0"/>
          <w:marTop w:val="0"/>
          <w:marBottom w:val="0"/>
          <w:divBdr>
            <w:top w:val="none" w:sz="0" w:space="0" w:color="auto"/>
            <w:left w:val="none" w:sz="0" w:space="0" w:color="auto"/>
            <w:bottom w:val="none" w:sz="0" w:space="0" w:color="auto"/>
            <w:right w:val="none" w:sz="0" w:space="0" w:color="auto"/>
          </w:divBdr>
        </w:div>
      </w:divsChild>
    </w:div>
    <w:div w:id="582380428">
      <w:bodyDiv w:val="1"/>
      <w:marLeft w:val="0"/>
      <w:marRight w:val="0"/>
      <w:marTop w:val="0"/>
      <w:marBottom w:val="0"/>
      <w:divBdr>
        <w:top w:val="none" w:sz="0" w:space="0" w:color="auto"/>
        <w:left w:val="none" w:sz="0" w:space="0" w:color="auto"/>
        <w:bottom w:val="none" w:sz="0" w:space="0" w:color="auto"/>
        <w:right w:val="none" w:sz="0" w:space="0" w:color="auto"/>
      </w:divBdr>
      <w:divsChild>
        <w:div w:id="2022075944">
          <w:marLeft w:val="0"/>
          <w:marRight w:val="0"/>
          <w:marTop w:val="0"/>
          <w:marBottom w:val="0"/>
          <w:divBdr>
            <w:top w:val="single" w:sz="6" w:space="0" w:color="333333"/>
            <w:left w:val="none" w:sz="0" w:space="0" w:color="auto"/>
            <w:bottom w:val="none" w:sz="0" w:space="0" w:color="auto"/>
            <w:right w:val="none" w:sz="0" w:space="0" w:color="auto"/>
          </w:divBdr>
          <w:divsChild>
            <w:div w:id="217254495">
              <w:marLeft w:val="3300"/>
              <w:marRight w:val="0"/>
              <w:marTop w:val="0"/>
              <w:marBottom w:val="150"/>
              <w:divBdr>
                <w:top w:val="none" w:sz="0" w:space="0" w:color="auto"/>
                <w:left w:val="none" w:sz="0" w:space="0" w:color="auto"/>
                <w:bottom w:val="none" w:sz="0" w:space="0" w:color="auto"/>
                <w:right w:val="none" w:sz="0" w:space="0" w:color="auto"/>
              </w:divBdr>
            </w:div>
          </w:divsChild>
        </w:div>
      </w:divsChild>
    </w:div>
    <w:div w:id="1145321834">
      <w:bodyDiv w:val="1"/>
      <w:marLeft w:val="4"/>
      <w:marRight w:val="4"/>
      <w:marTop w:val="4"/>
      <w:marBottom w:val="4"/>
      <w:divBdr>
        <w:top w:val="none" w:sz="0" w:space="0" w:color="auto"/>
        <w:left w:val="none" w:sz="0" w:space="0" w:color="auto"/>
        <w:bottom w:val="none" w:sz="0" w:space="0" w:color="auto"/>
        <w:right w:val="none" w:sz="0" w:space="0" w:color="auto"/>
      </w:divBdr>
      <w:divsChild>
        <w:div w:id="1554583725">
          <w:marLeft w:val="0"/>
          <w:marRight w:val="0"/>
          <w:marTop w:val="0"/>
          <w:marBottom w:val="0"/>
          <w:divBdr>
            <w:top w:val="none" w:sz="0" w:space="0" w:color="auto"/>
            <w:left w:val="none" w:sz="0" w:space="0" w:color="auto"/>
            <w:bottom w:val="none" w:sz="0" w:space="0" w:color="auto"/>
            <w:right w:val="none" w:sz="0" w:space="0" w:color="auto"/>
          </w:divBdr>
          <w:divsChild>
            <w:div w:id="898245366">
              <w:marLeft w:val="0"/>
              <w:marRight w:val="0"/>
              <w:marTop w:val="0"/>
              <w:marBottom w:val="0"/>
              <w:divBdr>
                <w:top w:val="none" w:sz="0" w:space="0" w:color="auto"/>
                <w:left w:val="none" w:sz="0" w:space="0" w:color="auto"/>
                <w:bottom w:val="none" w:sz="0" w:space="0" w:color="auto"/>
                <w:right w:val="none" w:sz="0" w:space="0" w:color="auto"/>
              </w:divBdr>
              <w:divsChild>
                <w:div w:id="838303280">
                  <w:marLeft w:val="0"/>
                  <w:marRight w:val="0"/>
                  <w:marTop w:val="0"/>
                  <w:marBottom w:val="180"/>
                  <w:divBdr>
                    <w:top w:val="none" w:sz="0" w:space="0" w:color="auto"/>
                    <w:left w:val="none" w:sz="0" w:space="0" w:color="auto"/>
                    <w:bottom w:val="none" w:sz="0" w:space="0" w:color="auto"/>
                    <w:right w:val="none" w:sz="0" w:space="0" w:color="auto"/>
                  </w:divBdr>
                  <w:divsChild>
                    <w:div w:id="1865050921">
                      <w:marLeft w:val="0"/>
                      <w:marRight w:val="0"/>
                      <w:marTop w:val="0"/>
                      <w:marBottom w:val="0"/>
                      <w:divBdr>
                        <w:top w:val="none" w:sz="0" w:space="0" w:color="auto"/>
                        <w:left w:val="none" w:sz="0" w:space="0" w:color="auto"/>
                        <w:bottom w:val="none" w:sz="0" w:space="0" w:color="auto"/>
                        <w:right w:val="none" w:sz="0" w:space="0" w:color="auto"/>
                      </w:divBdr>
                      <w:divsChild>
                        <w:div w:id="2005163004">
                          <w:marLeft w:val="0"/>
                          <w:marRight w:val="0"/>
                          <w:marTop w:val="0"/>
                          <w:marBottom w:val="0"/>
                          <w:divBdr>
                            <w:top w:val="none" w:sz="0" w:space="0" w:color="auto"/>
                            <w:left w:val="none" w:sz="0" w:space="0" w:color="auto"/>
                            <w:bottom w:val="none" w:sz="0" w:space="0" w:color="auto"/>
                            <w:right w:val="none" w:sz="0" w:space="0" w:color="auto"/>
                          </w:divBdr>
                          <w:divsChild>
                            <w:div w:id="1133256936">
                              <w:marLeft w:val="0"/>
                              <w:marRight w:val="0"/>
                              <w:marTop w:val="0"/>
                              <w:marBottom w:val="0"/>
                              <w:divBdr>
                                <w:top w:val="none" w:sz="0" w:space="0" w:color="auto"/>
                                <w:left w:val="none" w:sz="0" w:space="0" w:color="auto"/>
                                <w:bottom w:val="none" w:sz="0" w:space="0" w:color="auto"/>
                                <w:right w:val="none" w:sz="0" w:space="0" w:color="auto"/>
                              </w:divBdr>
                              <w:divsChild>
                                <w:div w:id="2130582355">
                                  <w:marLeft w:val="0"/>
                                  <w:marRight w:val="0"/>
                                  <w:marTop w:val="180"/>
                                  <w:marBottom w:val="180"/>
                                  <w:divBdr>
                                    <w:top w:val="none" w:sz="0" w:space="0" w:color="auto"/>
                                    <w:left w:val="none" w:sz="0" w:space="0" w:color="auto"/>
                                    <w:bottom w:val="none" w:sz="0" w:space="0" w:color="auto"/>
                                    <w:right w:val="none" w:sz="0" w:space="0" w:color="auto"/>
                                  </w:divBdr>
                                  <w:divsChild>
                                    <w:div w:id="128431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5556498">
      <w:bodyDiv w:val="1"/>
      <w:marLeft w:val="0"/>
      <w:marRight w:val="0"/>
      <w:marTop w:val="0"/>
      <w:marBottom w:val="0"/>
      <w:divBdr>
        <w:top w:val="none" w:sz="0" w:space="0" w:color="auto"/>
        <w:left w:val="none" w:sz="0" w:space="0" w:color="auto"/>
        <w:bottom w:val="none" w:sz="0" w:space="0" w:color="auto"/>
        <w:right w:val="none" w:sz="0" w:space="0" w:color="auto"/>
      </w:divBdr>
      <w:divsChild>
        <w:div w:id="443811902">
          <w:marLeft w:val="0"/>
          <w:marRight w:val="0"/>
          <w:marTop w:val="0"/>
          <w:marBottom w:val="0"/>
          <w:divBdr>
            <w:top w:val="none" w:sz="0" w:space="0" w:color="auto"/>
            <w:left w:val="none" w:sz="0" w:space="0" w:color="auto"/>
            <w:bottom w:val="none" w:sz="0" w:space="0" w:color="auto"/>
            <w:right w:val="none" w:sz="0" w:space="0" w:color="auto"/>
          </w:divBdr>
          <w:divsChild>
            <w:div w:id="934364999">
              <w:marLeft w:val="0"/>
              <w:marRight w:val="0"/>
              <w:marTop w:val="0"/>
              <w:marBottom w:val="0"/>
              <w:divBdr>
                <w:top w:val="none" w:sz="0" w:space="0" w:color="auto"/>
                <w:left w:val="none" w:sz="0" w:space="0" w:color="auto"/>
                <w:bottom w:val="none" w:sz="0" w:space="0" w:color="auto"/>
                <w:right w:val="none" w:sz="0" w:space="0" w:color="auto"/>
              </w:divBdr>
              <w:divsChild>
                <w:div w:id="15472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223171">
      <w:bodyDiv w:val="1"/>
      <w:marLeft w:val="0"/>
      <w:marRight w:val="0"/>
      <w:marTop w:val="0"/>
      <w:marBottom w:val="0"/>
      <w:divBdr>
        <w:top w:val="none" w:sz="0" w:space="0" w:color="auto"/>
        <w:left w:val="none" w:sz="0" w:space="0" w:color="auto"/>
        <w:bottom w:val="none" w:sz="0" w:space="0" w:color="auto"/>
        <w:right w:val="none" w:sz="0" w:space="0" w:color="auto"/>
      </w:divBdr>
      <w:divsChild>
        <w:div w:id="750615966">
          <w:marLeft w:val="0"/>
          <w:marRight w:val="0"/>
          <w:marTop w:val="0"/>
          <w:marBottom w:val="0"/>
          <w:divBdr>
            <w:top w:val="none" w:sz="0" w:space="0" w:color="auto"/>
            <w:left w:val="none" w:sz="0" w:space="0" w:color="auto"/>
            <w:bottom w:val="none" w:sz="0" w:space="0" w:color="auto"/>
            <w:right w:val="none" w:sz="0" w:space="0" w:color="auto"/>
          </w:divBdr>
        </w:div>
        <w:div w:id="853571596">
          <w:marLeft w:val="0"/>
          <w:marRight w:val="0"/>
          <w:marTop w:val="0"/>
          <w:marBottom w:val="0"/>
          <w:divBdr>
            <w:top w:val="none" w:sz="0" w:space="0" w:color="auto"/>
            <w:left w:val="none" w:sz="0" w:space="0" w:color="auto"/>
            <w:bottom w:val="none" w:sz="0" w:space="0" w:color="auto"/>
            <w:right w:val="none" w:sz="0" w:space="0" w:color="auto"/>
          </w:divBdr>
        </w:div>
        <w:div w:id="464667825">
          <w:marLeft w:val="0"/>
          <w:marRight w:val="0"/>
          <w:marTop w:val="0"/>
          <w:marBottom w:val="0"/>
          <w:divBdr>
            <w:top w:val="none" w:sz="0" w:space="0" w:color="auto"/>
            <w:left w:val="none" w:sz="0" w:space="0" w:color="auto"/>
            <w:bottom w:val="none" w:sz="0" w:space="0" w:color="auto"/>
            <w:right w:val="none" w:sz="0" w:space="0" w:color="auto"/>
          </w:divBdr>
        </w:div>
      </w:divsChild>
    </w:div>
    <w:div w:id="1297567521">
      <w:bodyDiv w:val="1"/>
      <w:marLeft w:val="0"/>
      <w:marRight w:val="0"/>
      <w:marTop w:val="0"/>
      <w:marBottom w:val="0"/>
      <w:divBdr>
        <w:top w:val="none" w:sz="0" w:space="0" w:color="auto"/>
        <w:left w:val="none" w:sz="0" w:space="0" w:color="auto"/>
        <w:bottom w:val="none" w:sz="0" w:space="0" w:color="auto"/>
        <w:right w:val="none" w:sz="0" w:space="0" w:color="auto"/>
      </w:divBdr>
      <w:divsChild>
        <w:div w:id="732241869">
          <w:marLeft w:val="0"/>
          <w:marRight w:val="0"/>
          <w:marTop w:val="0"/>
          <w:marBottom w:val="0"/>
          <w:divBdr>
            <w:top w:val="none" w:sz="0" w:space="0" w:color="auto"/>
            <w:left w:val="none" w:sz="0" w:space="0" w:color="auto"/>
            <w:bottom w:val="none" w:sz="0" w:space="0" w:color="auto"/>
            <w:right w:val="none" w:sz="0" w:space="0" w:color="auto"/>
          </w:divBdr>
        </w:div>
        <w:div w:id="249318469">
          <w:marLeft w:val="0"/>
          <w:marRight w:val="0"/>
          <w:marTop w:val="0"/>
          <w:marBottom w:val="0"/>
          <w:divBdr>
            <w:top w:val="none" w:sz="0" w:space="0" w:color="auto"/>
            <w:left w:val="none" w:sz="0" w:space="0" w:color="auto"/>
            <w:bottom w:val="none" w:sz="0" w:space="0" w:color="auto"/>
            <w:right w:val="none" w:sz="0" w:space="0" w:color="auto"/>
          </w:divBdr>
        </w:div>
        <w:div w:id="270741659">
          <w:marLeft w:val="0"/>
          <w:marRight w:val="0"/>
          <w:marTop w:val="0"/>
          <w:marBottom w:val="0"/>
          <w:divBdr>
            <w:top w:val="none" w:sz="0" w:space="0" w:color="auto"/>
            <w:left w:val="none" w:sz="0" w:space="0" w:color="auto"/>
            <w:bottom w:val="none" w:sz="0" w:space="0" w:color="auto"/>
            <w:right w:val="none" w:sz="0" w:space="0" w:color="auto"/>
          </w:divBdr>
        </w:div>
        <w:div w:id="1382752276">
          <w:marLeft w:val="0"/>
          <w:marRight w:val="0"/>
          <w:marTop w:val="0"/>
          <w:marBottom w:val="0"/>
          <w:divBdr>
            <w:top w:val="none" w:sz="0" w:space="0" w:color="auto"/>
            <w:left w:val="none" w:sz="0" w:space="0" w:color="auto"/>
            <w:bottom w:val="none" w:sz="0" w:space="0" w:color="auto"/>
            <w:right w:val="none" w:sz="0" w:space="0" w:color="auto"/>
          </w:divBdr>
        </w:div>
        <w:div w:id="643048767">
          <w:marLeft w:val="0"/>
          <w:marRight w:val="0"/>
          <w:marTop w:val="0"/>
          <w:marBottom w:val="0"/>
          <w:divBdr>
            <w:top w:val="none" w:sz="0" w:space="0" w:color="auto"/>
            <w:left w:val="none" w:sz="0" w:space="0" w:color="auto"/>
            <w:bottom w:val="none" w:sz="0" w:space="0" w:color="auto"/>
            <w:right w:val="none" w:sz="0" w:space="0" w:color="auto"/>
          </w:divBdr>
        </w:div>
        <w:div w:id="1909876312">
          <w:marLeft w:val="0"/>
          <w:marRight w:val="0"/>
          <w:marTop w:val="0"/>
          <w:marBottom w:val="0"/>
          <w:divBdr>
            <w:top w:val="none" w:sz="0" w:space="0" w:color="auto"/>
            <w:left w:val="none" w:sz="0" w:space="0" w:color="auto"/>
            <w:bottom w:val="none" w:sz="0" w:space="0" w:color="auto"/>
            <w:right w:val="none" w:sz="0" w:space="0" w:color="auto"/>
          </w:divBdr>
        </w:div>
        <w:div w:id="1823040536">
          <w:marLeft w:val="0"/>
          <w:marRight w:val="0"/>
          <w:marTop w:val="0"/>
          <w:marBottom w:val="0"/>
          <w:divBdr>
            <w:top w:val="none" w:sz="0" w:space="0" w:color="auto"/>
            <w:left w:val="none" w:sz="0" w:space="0" w:color="auto"/>
            <w:bottom w:val="none" w:sz="0" w:space="0" w:color="auto"/>
            <w:right w:val="none" w:sz="0" w:space="0" w:color="auto"/>
          </w:divBdr>
        </w:div>
        <w:div w:id="107699662">
          <w:marLeft w:val="0"/>
          <w:marRight w:val="0"/>
          <w:marTop w:val="0"/>
          <w:marBottom w:val="0"/>
          <w:divBdr>
            <w:top w:val="none" w:sz="0" w:space="0" w:color="auto"/>
            <w:left w:val="none" w:sz="0" w:space="0" w:color="auto"/>
            <w:bottom w:val="none" w:sz="0" w:space="0" w:color="auto"/>
            <w:right w:val="none" w:sz="0" w:space="0" w:color="auto"/>
          </w:divBdr>
        </w:div>
      </w:divsChild>
    </w:div>
    <w:div w:id="1534881254">
      <w:marLeft w:val="0"/>
      <w:marRight w:val="0"/>
      <w:marTop w:val="0"/>
      <w:marBottom w:val="0"/>
      <w:divBdr>
        <w:top w:val="none" w:sz="0" w:space="0" w:color="auto"/>
        <w:left w:val="none" w:sz="0" w:space="0" w:color="auto"/>
        <w:bottom w:val="none" w:sz="0" w:space="0" w:color="auto"/>
        <w:right w:val="none" w:sz="0" w:space="0" w:color="auto"/>
      </w:divBdr>
    </w:div>
    <w:div w:id="1534881256">
      <w:marLeft w:val="0"/>
      <w:marRight w:val="0"/>
      <w:marTop w:val="0"/>
      <w:marBottom w:val="0"/>
      <w:divBdr>
        <w:top w:val="none" w:sz="0" w:space="0" w:color="auto"/>
        <w:left w:val="none" w:sz="0" w:space="0" w:color="auto"/>
        <w:bottom w:val="none" w:sz="0" w:space="0" w:color="auto"/>
        <w:right w:val="none" w:sz="0" w:space="0" w:color="auto"/>
      </w:divBdr>
    </w:div>
    <w:div w:id="1534881257">
      <w:marLeft w:val="0"/>
      <w:marRight w:val="0"/>
      <w:marTop w:val="0"/>
      <w:marBottom w:val="0"/>
      <w:divBdr>
        <w:top w:val="none" w:sz="0" w:space="0" w:color="auto"/>
        <w:left w:val="none" w:sz="0" w:space="0" w:color="auto"/>
        <w:bottom w:val="none" w:sz="0" w:space="0" w:color="auto"/>
        <w:right w:val="none" w:sz="0" w:space="0" w:color="auto"/>
      </w:divBdr>
    </w:div>
    <w:div w:id="1534881258">
      <w:marLeft w:val="0"/>
      <w:marRight w:val="0"/>
      <w:marTop w:val="0"/>
      <w:marBottom w:val="0"/>
      <w:divBdr>
        <w:top w:val="none" w:sz="0" w:space="0" w:color="auto"/>
        <w:left w:val="none" w:sz="0" w:space="0" w:color="auto"/>
        <w:bottom w:val="none" w:sz="0" w:space="0" w:color="auto"/>
        <w:right w:val="none" w:sz="0" w:space="0" w:color="auto"/>
      </w:divBdr>
    </w:div>
    <w:div w:id="1534881259">
      <w:marLeft w:val="0"/>
      <w:marRight w:val="0"/>
      <w:marTop w:val="0"/>
      <w:marBottom w:val="0"/>
      <w:divBdr>
        <w:top w:val="none" w:sz="0" w:space="0" w:color="auto"/>
        <w:left w:val="none" w:sz="0" w:space="0" w:color="auto"/>
        <w:bottom w:val="none" w:sz="0" w:space="0" w:color="auto"/>
        <w:right w:val="none" w:sz="0" w:space="0" w:color="auto"/>
      </w:divBdr>
      <w:divsChild>
        <w:div w:id="1534881255">
          <w:marLeft w:val="0"/>
          <w:marRight w:val="0"/>
          <w:marTop w:val="0"/>
          <w:marBottom w:val="0"/>
          <w:divBdr>
            <w:top w:val="none" w:sz="0" w:space="0" w:color="auto"/>
            <w:left w:val="none" w:sz="0" w:space="0" w:color="auto"/>
            <w:bottom w:val="none" w:sz="0" w:space="0" w:color="auto"/>
            <w:right w:val="none" w:sz="0" w:space="0" w:color="auto"/>
          </w:divBdr>
        </w:div>
      </w:divsChild>
    </w:div>
    <w:div w:id="1553733229">
      <w:bodyDiv w:val="1"/>
      <w:marLeft w:val="4"/>
      <w:marRight w:val="4"/>
      <w:marTop w:val="4"/>
      <w:marBottom w:val="4"/>
      <w:divBdr>
        <w:top w:val="none" w:sz="0" w:space="0" w:color="auto"/>
        <w:left w:val="none" w:sz="0" w:space="0" w:color="auto"/>
        <w:bottom w:val="none" w:sz="0" w:space="0" w:color="auto"/>
        <w:right w:val="none" w:sz="0" w:space="0" w:color="auto"/>
      </w:divBdr>
      <w:divsChild>
        <w:div w:id="929972104">
          <w:marLeft w:val="0"/>
          <w:marRight w:val="0"/>
          <w:marTop w:val="0"/>
          <w:marBottom w:val="0"/>
          <w:divBdr>
            <w:top w:val="none" w:sz="0" w:space="0" w:color="auto"/>
            <w:left w:val="none" w:sz="0" w:space="0" w:color="auto"/>
            <w:bottom w:val="none" w:sz="0" w:space="0" w:color="auto"/>
            <w:right w:val="none" w:sz="0" w:space="0" w:color="auto"/>
          </w:divBdr>
          <w:divsChild>
            <w:div w:id="1037005153">
              <w:marLeft w:val="0"/>
              <w:marRight w:val="0"/>
              <w:marTop w:val="0"/>
              <w:marBottom w:val="180"/>
              <w:divBdr>
                <w:top w:val="none" w:sz="0" w:space="0" w:color="auto"/>
                <w:left w:val="none" w:sz="0" w:space="0" w:color="auto"/>
                <w:bottom w:val="none" w:sz="0" w:space="0" w:color="auto"/>
                <w:right w:val="none" w:sz="0" w:space="0" w:color="auto"/>
              </w:divBdr>
              <w:divsChild>
                <w:div w:id="337735839">
                  <w:marLeft w:val="0"/>
                  <w:marRight w:val="0"/>
                  <w:marTop w:val="0"/>
                  <w:marBottom w:val="0"/>
                  <w:divBdr>
                    <w:top w:val="none" w:sz="0" w:space="0" w:color="auto"/>
                    <w:left w:val="none" w:sz="0" w:space="0" w:color="auto"/>
                    <w:bottom w:val="none" w:sz="0" w:space="0" w:color="auto"/>
                    <w:right w:val="none" w:sz="0" w:space="0" w:color="auto"/>
                  </w:divBdr>
                  <w:divsChild>
                    <w:div w:id="1985966786">
                      <w:marLeft w:val="0"/>
                      <w:marRight w:val="0"/>
                      <w:marTop w:val="0"/>
                      <w:marBottom w:val="0"/>
                      <w:divBdr>
                        <w:top w:val="none" w:sz="0" w:space="0" w:color="auto"/>
                        <w:left w:val="none" w:sz="0" w:space="0" w:color="auto"/>
                        <w:bottom w:val="none" w:sz="0" w:space="0" w:color="auto"/>
                        <w:right w:val="none" w:sz="0" w:space="0" w:color="auto"/>
                      </w:divBdr>
                      <w:divsChild>
                        <w:div w:id="2100522241">
                          <w:marLeft w:val="0"/>
                          <w:marRight w:val="0"/>
                          <w:marTop w:val="0"/>
                          <w:marBottom w:val="0"/>
                          <w:divBdr>
                            <w:top w:val="none" w:sz="0" w:space="0" w:color="auto"/>
                            <w:left w:val="none" w:sz="0" w:space="0" w:color="auto"/>
                            <w:bottom w:val="none" w:sz="0" w:space="0" w:color="auto"/>
                            <w:right w:val="none" w:sz="0" w:space="0" w:color="auto"/>
                          </w:divBdr>
                          <w:divsChild>
                            <w:div w:id="1571453570">
                              <w:marLeft w:val="0"/>
                              <w:marRight w:val="0"/>
                              <w:marTop w:val="180"/>
                              <w:marBottom w:val="180"/>
                              <w:divBdr>
                                <w:top w:val="none" w:sz="0" w:space="0" w:color="auto"/>
                                <w:left w:val="none" w:sz="0" w:space="0" w:color="auto"/>
                                <w:bottom w:val="none" w:sz="0" w:space="0" w:color="auto"/>
                                <w:right w:val="none" w:sz="0" w:space="0" w:color="auto"/>
                              </w:divBdr>
                              <w:divsChild>
                                <w:div w:id="1527674334">
                                  <w:marLeft w:val="0"/>
                                  <w:marRight w:val="0"/>
                                  <w:marTop w:val="0"/>
                                  <w:marBottom w:val="0"/>
                                  <w:divBdr>
                                    <w:top w:val="none" w:sz="0" w:space="0" w:color="auto"/>
                                    <w:left w:val="none" w:sz="0" w:space="0" w:color="auto"/>
                                    <w:bottom w:val="none" w:sz="0" w:space="0" w:color="auto"/>
                                    <w:right w:val="none" w:sz="0" w:space="0" w:color="auto"/>
                                  </w:divBdr>
                                  <w:divsChild>
                                    <w:div w:id="431586588">
                                      <w:marLeft w:val="0"/>
                                      <w:marRight w:val="0"/>
                                      <w:marTop w:val="0"/>
                                      <w:marBottom w:val="0"/>
                                      <w:divBdr>
                                        <w:top w:val="none" w:sz="0" w:space="0" w:color="auto"/>
                                        <w:left w:val="none" w:sz="0" w:space="0" w:color="auto"/>
                                        <w:bottom w:val="none" w:sz="0" w:space="0" w:color="auto"/>
                                        <w:right w:val="none" w:sz="0" w:space="0" w:color="auto"/>
                                      </w:divBdr>
                                      <w:divsChild>
                                        <w:div w:id="741415351">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4479523">
      <w:bodyDiv w:val="1"/>
      <w:marLeft w:val="0"/>
      <w:marRight w:val="0"/>
      <w:marTop w:val="0"/>
      <w:marBottom w:val="0"/>
      <w:divBdr>
        <w:top w:val="none" w:sz="0" w:space="0" w:color="auto"/>
        <w:left w:val="none" w:sz="0" w:space="0" w:color="auto"/>
        <w:bottom w:val="none" w:sz="0" w:space="0" w:color="auto"/>
        <w:right w:val="none" w:sz="0" w:space="0" w:color="auto"/>
      </w:divBdr>
      <w:divsChild>
        <w:div w:id="808011046">
          <w:marLeft w:val="0"/>
          <w:marRight w:val="0"/>
          <w:marTop w:val="0"/>
          <w:marBottom w:val="0"/>
          <w:divBdr>
            <w:top w:val="none" w:sz="0" w:space="0" w:color="auto"/>
            <w:left w:val="none" w:sz="0" w:space="0" w:color="auto"/>
            <w:bottom w:val="none" w:sz="0" w:space="0" w:color="auto"/>
            <w:right w:val="none" w:sz="0" w:space="0" w:color="auto"/>
          </w:divBdr>
          <w:divsChild>
            <w:div w:id="166844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276466">
      <w:bodyDiv w:val="1"/>
      <w:marLeft w:val="4"/>
      <w:marRight w:val="4"/>
      <w:marTop w:val="4"/>
      <w:marBottom w:val="4"/>
      <w:divBdr>
        <w:top w:val="none" w:sz="0" w:space="0" w:color="auto"/>
        <w:left w:val="none" w:sz="0" w:space="0" w:color="auto"/>
        <w:bottom w:val="none" w:sz="0" w:space="0" w:color="auto"/>
        <w:right w:val="none" w:sz="0" w:space="0" w:color="auto"/>
      </w:divBdr>
      <w:divsChild>
        <w:div w:id="738671076">
          <w:marLeft w:val="0"/>
          <w:marRight w:val="0"/>
          <w:marTop w:val="0"/>
          <w:marBottom w:val="0"/>
          <w:divBdr>
            <w:top w:val="none" w:sz="0" w:space="0" w:color="auto"/>
            <w:left w:val="none" w:sz="0" w:space="0" w:color="auto"/>
            <w:bottom w:val="none" w:sz="0" w:space="0" w:color="auto"/>
            <w:right w:val="none" w:sz="0" w:space="0" w:color="auto"/>
          </w:divBdr>
          <w:divsChild>
            <w:div w:id="98988445">
              <w:marLeft w:val="0"/>
              <w:marRight w:val="0"/>
              <w:marTop w:val="0"/>
              <w:marBottom w:val="0"/>
              <w:divBdr>
                <w:top w:val="none" w:sz="0" w:space="0" w:color="auto"/>
                <w:left w:val="none" w:sz="0" w:space="0" w:color="auto"/>
                <w:bottom w:val="none" w:sz="0" w:space="0" w:color="auto"/>
                <w:right w:val="none" w:sz="0" w:space="0" w:color="auto"/>
              </w:divBdr>
              <w:divsChild>
                <w:div w:id="1626890217">
                  <w:marLeft w:val="0"/>
                  <w:marRight w:val="0"/>
                  <w:marTop w:val="0"/>
                  <w:marBottom w:val="180"/>
                  <w:divBdr>
                    <w:top w:val="none" w:sz="0" w:space="0" w:color="auto"/>
                    <w:left w:val="none" w:sz="0" w:space="0" w:color="auto"/>
                    <w:bottom w:val="none" w:sz="0" w:space="0" w:color="auto"/>
                    <w:right w:val="none" w:sz="0" w:space="0" w:color="auto"/>
                  </w:divBdr>
                  <w:divsChild>
                    <w:div w:id="249003396">
                      <w:marLeft w:val="0"/>
                      <w:marRight w:val="0"/>
                      <w:marTop w:val="0"/>
                      <w:marBottom w:val="0"/>
                      <w:divBdr>
                        <w:top w:val="none" w:sz="0" w:space="0" w:color="auto"/>
                        <w:left w:val="none" w:sz="0" w:space="0" w:color="auto"/>
                        <w:bottom w:val="none" w:sz="0" w:space="0" w:color="auto"/>
                        <w:right w:val="none" w:sz="0" w:space="0" w:color="auto"/>
                      </w:divBdr>
                      <w:divsChild>
                        <w:div w:id="349796477">
                          <w:marLeft w:val="0"/>
                          <w:marRight w:val="0"/>
                          <w:marTop w:val="0"/>
                          <w:marBottom w:val="0"/>
                          <w:divBdr>
                            <w:top w:val="none" w:sz="0" w:space="0" w:color="auto"/>
                            <w:left w:val="none" w:sz="0" w:space="0" w:color="auto"/>
                            <w:bottom w:val="none" w:sz="0" w:space="0" w:color="auto"/>
                            <w:right w:val="none" w:sz="0" w:space="0" w:color="auto"/>
                          </w:divBdr>
                          <w:divsChild>
                            <w:div w:id="1462528812">
                              <w:marLeft w:val="0"/>
                              <w:marRight w:val="0"/>
                              <w:marTop w:val="150"/>
                              <w:marBottom w:val="0"/>
                              <w:divBdr>
                                <w:top w:val="none" w:sz="0" w:space="0" w:color="auto"/>
                                <w:left w:val="none" w:sz="0" w:space="0" w:color="auto"/>
                                <w:bottom w:val="none" w:sz="0" w:space="0" w:color="auto"/>
                                <w:right w:val="none" w:sz="0" w:space="0" w:color="auto"/>
                              </w:divBdr>
                              <w:divsChild>
                                <w:div w:id="912932190">
                                  <w:marLeft w:val="0"/>
                                  <w:marRight w:val="0"/>
                                  <w:marTop w:val="180"/>
                                  <w:marBottom w:val="180"/>
                                  <w:divBdr>
                                    <w:top w:val="none" w:sz="0" w:space="0" w:color="auto"/>
                                    <w:left w:val="none" w:sz="0" w:space="0" w:color="auto"/>
                                    <w:bottom w:val="none" w:sz="0" w:space="0" w:color="auto"/>
                                    <w:right w:val="none" w:sz="0" w:space="0" w:color="auto"/>
                                  </w:divBdr>
                                  <w:divsChild>
                                    <w:div w:id="126638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4a.org/files/MOA_FINAL_Rpt.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isqars.cdc.gov:8080/cost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news.release/empsit.t19.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735C48-6CDE-4E83-8DAB-C9B25D49C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6530</Words>
  <Characters>37223</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ITSO</Company>
  <LinksUpToDate>false</LinksUpToDate>
  <CharactersWithSpaces>43666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Lois P. Voelker</dc:creator>
  <cp:lastModifiedBy>Sims, Thelma (CDC/OD/OADS)</cp:lastModifiedBy>
  <cp:revision>2</cp:revision>
  <cp:lastPrinted>2013-08-30T14:12:00Z</cp:lastPrinted>
  <dcterms:created xsi:type="dcterms:W3CDTF">2013-11-15T21:51:00Z</dcterms:created>
  <dcterms:modified xsi:type="dcterms:W3CDTF">2013-11-15T21:51:00Z</dcterms:modified>
</cp:coreProperties>
</file>