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BE" w:rsidRDefault="00A67BB3" w:rsidP="007B46BE">
      <w:pPr>
        <w:jc w:val="center"/>
        <w:rPr>
          <w:b/>
          <w:sz w:val="28"/>
          <w:szCs w:val="28"/>
        </w:rPr>
      </w:pPr>
      <w:bookmarkStart w:id="0" w:name="_GoBack"/>
      <w:bookmarkEnd w:id="0"/>
      <w:r>
        <w:rPr>
          <w:b/>
          <w:i/>
          <w:sz w:val="28"/>
          <w:szCs w:val="28"/>
        </w:rPr>
        <w:t xml:space="preserve"> </w:t>
      </w:r>
      <w:r w:rsidR="0030670D">
        <w:rPr>
          <w:b/>
          <w:sz w:val="28"/>
          <w:szCs w:val="28"/>
        </w:rPr>
        <w:t xml:space="preserve"> </w:t>
      </w:r>
      <w:r w:rsidR="00BA4C52" w:rsidRPr="00BA4C52">
        <w:rPr>
          <w:b/>
          <w:sz w:val="28"/>
          <w:szCs w:val="28"/>
        </w:rPr>
        <w:t>MPEP</w:t>
      </w:r>
      <w:r w:rsidR="00BA4C52">
        <w:rPr>
          <w:b/>
          <w:i/>
          <w:sz w:val="28"/>
          <w:szCs w:val="28"/>
        </w:rPr>
        <w:t xml:space="preserve"> </w:t>
      </w:r>
      <w:r w:rsidR="006B37C8" w:rsidRPr="001810BD">
        <w:rPr>
          <w:b/>
          <w:i/>
          <w:sz w:val="28"/>
          <w:szCs w:val="28"/>
        </w:rPr>
        <w:t>M</w:t>
      </w:r>
      <w:r w:rsidR="00BA4C52">
        <w:rPr>
          <w:b/>
          <w:i/>
          <w:sz w:val="28"/>
          <w:szCs w:val="28"/>
        </w:rPr>
        <w:t>ycobacterium</w:t>
      </w:r>
      <w:r w:rsidR="006B37C8" w:rsidRPr="001810BD">
        <w:rPr>
          <w:b/>
          <w:i/>
          <w:sz w:val="28"/>
          <w:szCs w:val="28"/>
        </w:rPr>
        <w:t xml:space="preserve"> tuberculosis</w:t>
      </w:r>
      <w:r w:rsidR="006B37C8" w:rsidRPr="001810BD">
        <w:rPr>
          <w:b/>
          <w:sz w:val="28"/>
          <w:szCs w:val="28"/>
        </w:rPr>
        <w:t xml:space="preserve"> Results Worksheet</w:t>
      </w:r>
    </w:p>
    <w:p w:rsidR="006B37C8" w:rsidRPr="001810BD" w:rsidRDefault="006B37C8" w:rsidP="007B46BE">
      <w:pPr>
        <w:rPr>
          <w:b/>
          <w:sz w:val="24"/>
          <w:szCs w:val="24"/>
        </w:rPr>
      </w:pPr>
      <w:r w:rsidRPr="001810BD">
        <w:rPr>
          <w:b/>
          <w:sz w:val="24"/>
          <w:szCs w:val="24"/>
        </w:rPr>
        <w:t>Enter your drug susceptibility test results for each culture by using the data entry forms below.  There is one form for entering conventional drug susceptibility results and another for entering molecular test results. You can either enter your results directly on the forms or print them out to enter results manually.  Fill in other test concentrations used for each drug by using the open fields.</w:t>
      </w:r>
    </w:p>
    <w:p w:rsidR="006B37C8" w:rsidRPr="007B46BE" w:rsidRDefault="006B37C8" w:rsidP="007B46BE">
      <w:pPr>
        <w:spacing w:line="240" w:lineRule="auto"/>
        <w:rPr>
          <w:b/>
        </w:rPr>
      </w:pPr>
      <w:r w:rsidRPr="007B46BE">
        <w:rPr>
          <w:b/>
          <w:u w:val="single"/>
        </w:rPr>
        <w:t>Drug Susceptibility Worksheet for Culture</w:t>
      </w:r>
      <w:r w:rsidRPr="007B46BE">
        <w:rPr>
          <w:b/>
        </w:rPr>
        <w:t xml:space="preserve">: </w:t>
      </w:r>
      <w:r w:rsidRPr="007B46BE">
        <w:rPr>
          <w:b/>
          <w:u w:val="single"/>
        </w:rPr>
        <w:fldChar w:fldCharType="begin">
          <w:ffData>
            <w:name w:val="Text5"/>
            <w:enabled/>
            <w:calcOnExit w:val="0"/>
            <w:textInput/>
          </w:ffData>
        </w:fldChar>
      </w:r>
      <w:bookmarkStart w:id="1" w:name="Text5"/>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bookmarkEnd w:id="1"/>
    </w:p>
    <w:tbl>
      <w:tblPr>
        <w:tblStyle w:val="LightList"/>
        <w:tblW w:w="0" w:type="auto"/>
        <w:tblLook w:val="04A0" w:firstRow="1" w:lastRow="0" w:firstColumn="1" w:lastColumn="0" w:noHBand="0" w:noVBand="1"/>
        <w:tblPrChange w:id="2" w:author="CDC User" w:date="2013-11-04T11:05:00Z">
          <w:tblPr>
            <w:tblStyle w:val="LightList"/>
            <w:tblW w:w="0" w:type="auto"/>
            <w:tblLook w:val="04A0" w:firstRow="1" w:lastRow="0" w:firstColumn="1" w:lastColumn="0" w:noHBand="0" w:noVBand="1"/>
          </w:tblPr>
        </w:tblPrChange>
      </w:tblPr>
      <w:tblGrid>
        <w:gridCol w:w="2628"/>
        <w:gridCol w:w="1139"/>
        <w:gridCol w:w="1070"/>
        <w:gridCol w:w="1260"/>
        <w:gridCol w:w="1180"/>
        <w:gridCol w:w="1530"/>
        <w:gridCol w:w="1080"/>
        <w:gridCol w:w="790"/>
        <w:tblGridChange w:id="3">
          <w:tblGrid>
            <w:gridCol w:w="2628"/>
            <w:gridCol w:w="1139"/>
            <w:gridCol w:w="1070"/>
            <w:gridCol w:w="1260"/>
            <w:gridCol w:w="1180"/>
            <w:gridCol w:w="1530"/>
            <w:gridCol w:w="1080"/>
            <w:gridCol w:w="790"/>
          </w:tblGrid>
        </w:tblGridChange>
      </w:tblGrid>
      <w:tr w:rsidR="006B37C8" w:rsidTr="00C8488A">
        <w:trPr>
          <w:cnfStyle w:val="100000000000" w:firstRow="1" w:lastRow="0" w:firstColumn="0" w:lastColumn="0" w:oddVBand="0" w:evenVBand="0" w:oddHBand="0" w:evenHBand="0" w:firstRowFirstColumn="0" w:firstRowLastColumn="0" w:lastRowFirstColumn="0" w:lastRowLastColumn="0"/>
          <w:tblHeader/>
          <w:trPrChange w:id="4" w:author="CDC User" w:date="2013-11-04T11:05:00Z">
            <w:trPr>
              <w:tblHeader/>
            </w:trPr>
          </w:trPrChange>
        </w:trPr>
        <w:tc>
          <w:tcPr>
            <w:cnfStyle w:val="001000000000" w:firstRow="0" w:lastRow="0" w:firstColumn="1" w:lastColumn="0" w:oddVBand="0" w:evenVBand="0" w:oddHBand="0" w:evenHBand="0" w:firstRowFirstColumn="0" w:firstRowLastColumn="0" w:lastRowFirstColumn="0" w:lastRowLastColumn="0"/>
            <w:tcW w:w="2628" w:type="dxa"/>
            <w:tcPrChange w:id="5" w:author="CDC User" w:date="2013-11-04T11:05:00Z">
              <w:tcPr>
                <w:tcW w:w="2628" w:type="dxa"/>
              </w:tcPr>
            </w:tcPrChange>
          </w:tcPr>
          <w:p w:rsidR="006B37C8" w:rsidRDefault="006B37C8" w:rsidP="007B46BE">
            <w:pPr>
              <w:cnfStyle w:val="101000000000" w:firstRow="1" w:lastRow="0" w:firstColumn="1" w:lastColumn="0" w:oddVBand="0" w:evenVBand="0" w:oddHBand="0" w:evenHBand="0" w:firstRowFirstColumn="0" w:firstRowLastColumn="0" w:lastRowFirstColumn="0" w:lastRowLastColumn="0"/>
              <w:rPr>
                <w:b w:val="0"/>
              </w:rPr>
            </w:pPr>
            <w:r>
              <w:t>Drug</w:t>
            </w:r>
          </w:p>
        </w:tc>
        <w:tc>
          <w:tcPr>
            <w:tcW w:w="1139" w:type="dxa"/>
            <w:tcPrChange w:id="6" w:author="CDC User" w:date="2013-11-04T11:05:00Z">
              <w:tcPr>
                <w:tcW w:w="990" w:type="dxa"/>
              </w:tcPr>
            </w:tcPrChange>
          </w:tcPr>
          <w:p w:rsidR="006B37C8" w:rsidRDefault="006B37C8" w:rsidP="007B46BE">
            <w:pPr>
              <w:jc w:val="center"/>
              <w:cnfStyle w:val="100000000000" w:firstRow="1" w:lastRow="0" w:firstColumn="0" w:lastColumn="0" w:oddVBand="0" w:evenVBand="0" w:oddHBand="0" w:evenHBand="0" w:firstRowFirstColumn="0" w:firstRowLastColumn="0" w:lastRowFirstColumn="0" w:lastRowLastColumn="0"/>
              <w:rPr>
                <w:b w:val="0"/>
              </w:rPr>
            </w:pPr>
            <w:commentRangeStart w:id="7"/>
            <w:r>
              <w:t xml:space="preserve">Conc. </w:t>
            </w:r>
            <w:proofErr w:type="spellStart"/>
            <w:r>
              <w:rPr>
                <w:rFonts w:cstheme="minorHAnsi"/>
              </w:rPr>
              <w:t>μ</w:t>
            </w:r>
            <w:r>
              <w:t>g</w:t>
            </w:r>
            <w:proofErr w:type="spellEnd"/>
            <w:r>
              <w:t>/ml</w:t>
            </w:r>
            <w:commentRangeEnd w:id="7"/>
            <w:r w:rsidR="00F542AF">
              <w:rPr>
                <w:rStyle w:val="CommentReference"/>
                <w:b w:val="0"/>
                <w:bCs w:val="0"/>
                <w:color w:val="auto"/>
              </w:rPr>
              <w:commentReference w:id="7"/>
            </w:r>
          </w:p>
        </w:tc>
        <w:tc>
          <w:tcPr>
            <w:tcW w:w="1070" w:type="dxa"/>
            <w:tcPrChange w:id="8" w:author="CDC User" w:date="2013-11-04T11:05:00Z">
              <w:tcPr>
                <w:tcW w:w="1070" w:type="dxa"/>
              </w:tcPr>
            </w:tcPrChange>
          </w:tcPr>
          <w:p w:rsidR="006B37C8" w:rsidRDefault="006B37C8" w:rsidP="007B46BE">
            <w:pPr>
              <w:jc w:val="center"/>
              <w:cnfStyle w:val="100000000000" w:firstRow="1" w:lastRow="0" w:firstColumn="0" w:lastColumn="0" w:oddVBand="0" w:evenVBand="0" w:oddHBand="0" w:evenHBand="0" w:firstRowFirstColumn="0" w:firstRowLastColumn="0" w:lastRowFirstColumn="0" w:lastRowLastColumn="0"/>
              <w:rPr>
                <w:b w:val="0"/>
              </w:rPr>
            </w:pPr>
            <w:r>
              <w:t>Resistant</w:t>
            </w:r>
          </w:p>
        </w:tc>
        <w:tc>
          <w:tcPr>
            <w:tcW w:w="1260" w:type="dxa"/>
            <w:tcPrChange w:id="9" w:author="CDC User" w:date="2013-11-04T11:05:00Z">
              <w:tcPr>
                <w:tcW w:w="1260" w:type="dxa"/>
              </w:tcPr>
            </w:tcPrChange>
          </w:tcPr>
          <w:p w:rsidR="006B37C8" w:rsidRDefault="006B37C8" w:rsidP="007B46BE">
            <w:pPr>
              <w:jc w:val="center"/>
              <w:cnfStyle w:val="100000000000" w:firstRow="1" w:lastRow="0" w:firstColumn="0" w:lastColumn="0" w:oddVBand="0" w:evenVBand="0" w:oddHBand="0" w:evenHBand="0" w:firstRowFirstColumn="0" w:firstRowLastColumn="0" w:lastRowFirstColumn="0" w:lastRowLastColumn="0"/>
              <w:rPr>
                <w:b w:val="0"/>
              </w:rPr>
            </w:pPr>
            <w:r>
              <w:t>Susceptible</w:t>
            </w:r>
          </w:p>
        </w:tc>
        <w:tc>
          <w:tcPr>
            <w:tcW w:w="1180" w:type="dxa"/>
            <w:tcPrChange w:id="10" w:author="CDC User" w:date="2013-11-04T11:05:00Z">
              <w:tcPr>
                <w:tcW w:w="1180" w:type="dxa"/>
              </w:tcPr>
            </w:tcPrChange>
          </w:tcPr>
          <w:p w:rsidR="006B37C8" w:rsidRDefault="006B37C8" w:rsidP="007B46BE">
            <w:pPr>
              <w:jc w:val="center"/>
              <w:cnfStyle w:val="100000000000" w:firstRow="1" w:lastRow="0" w:firstColumn="0" w:lastColumn="0" w:oddVBand="0" w:evenVBand="0" w:oddHBand="0" w:evenHBand="0" w:firstRowFirstColumn="0" w:firstRowLastColumn="0" w:lastRowFirstColumn="0" w:lastRowLastColumn="0"/>
              <w:rPr>
                <w:b w:val="0"/>
              </w:rPr>
            </w:pPr>
            <w:r>
              <w:t>Borderline</w:t>
            </w:r>
          </w:p>
        </w:tc>
        <w:tc>
          <w:tcPr>
            <w:tcW w:w="1530" w:type="dxa"/>
            <w:tcPrChange w:id="11" w:author="CDC User" w:date="2013-11-04T11:05:00Z">
              <w:tcPr>
                <w:tcW w:w="1530" w:type="dxa"/>
              </w:tcPr>
            </w:tcPrChange>
          </w:tcPr>
          <w:p w:rsidR="006B37C8" w:rsidRDefault="006B37C8" w:rsidP="007B46BE">
            <w:pPr>
              <w:jc w:val="center"/>
              <w:cnfStyle w:val="100000000000" w:firstRow="1" w:lastRow="0" w:firstColumn="0" w:lastColumn="0" w:oddVBand="0" w:evenVBand="0" w:oddHBand="0" w:evenHBand="0" w:firstRowFirstColumn="0" w:firstRowLastColumn="0" w:lastRowFirstColumn="0" w:lastRowLastColumn="0"/>
              <w:rPr>
                <w:b w:val="0"/>
              </w:rPr>
            </w:pPr>
            <w:r>
              <w:t>Contaminated</w:t>
            </w:r>
          </w:p>
        </w:tc>
        <w:tc>
          <w:tcPr>
            <w:tcW w:w="1080" w:type="dxa"/>
            <w:tcPrChange w:id="12" w:author="CDC User" w:date="2013-11-04T11:05:00Z">
              <w:tcPr>
                <w:tcW w:w="1080" w:type="dxa"/>
              </w:tcPr>
            </w:tcPrChange>
          </w:tcPr>
          <w:p w:rsidR="006B37C8" w:rsidRDefault="006B37C8" w:rsidP="007B46BE">
            <w:pPr>
              <w:jc w:val="center"/>
              <w:cnfStyle w:val="100000000000" w:firstRow="1" w:lastRow="0" w:firstColumn="0" w:lastColumn="0" w:oddVBand="0" w:evenVBand="0" w:oddHBand="0" w:evenHBand="0" w:firstRowFirstColumn="0" w:firstRowLastColumn="0" w:lastRowFirstColumn="0" w:lastRowLastColumn="0"/>
              <w:rPr>
                <w:b w:val="0"/>
              </w:rPr>
            </w:pPr>
            <w:r>
              <w:t>No Growth</w:t>
            </w:r>
          </w:p>
        </w:tc>
        <w:tc>
          <w:tcPr>
            <w:tcW w:w="790" w:type="dxa"/>
            <w:tcPrChange w:id="13" w:author="CDC User" w:date="2013-11-04T11:05:00Z">
              <w:tcPr>
                <w:tcW w:w="790" w:type="dxa"/>
              </w:tcPr>
            </w:tcPrChange>
          </w:tcPr>
          <w:p w:rsidR="006B37C8" w:rsidRDefault="006B37C8" w:rsidP="007B46BE">
            <w:pPr>
              <w:jc w:val="center"/>
              <w:cnfStyle w:val="100000000000" w:firstRow="1" w:lastRow="0" w:firstColumn="0" w:lastColumn="0" w:oddVBand="0" w:evenVBand="0" w:oddHBand="0" w:evenHBand="0" w:firstRowFirstColumn="0" w:firstRowLastColumn="0" w:lastRowFirstColumn="0" w:lastRowLastColumn="0"/>
              <w:rPr>
                <w:b w:val="0"/>
              </w:rPr>
            </w:pPr>
            <w:r>
              <w:t>Not Done</w:t>
            </w:r>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Change w:id="14" w:author="CDC User" w:date="2013-11-04T11:05:00Z">
              <w:tcPr>
                <w:tcW w:w="2628" w:type="dxa"/>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t>Rifampin</w:t>
            </w:r>
          </w:p>
        </w:tc>
        <w:tc>
          <w:tcPr>
            <w:tcW w:w="1139" w:type="dxa"/>
            <w:tcPrChange w:id="15" w:author="CDC User" w:date="2013-11-04T11:05:00Z">
              <w:tcPr>
                <w:tcW w:w="990" w:type="dxa"/>
              </w:tcPr>
            </w:tcPrChange>
          </w:tcPr>
          <w:p w:rsidR="006B37C8" w:rsidRPr="00ED2B85" w:rsidRDefault="00C8488A"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16" w:author="CDC User" w:date="2013-11-04T11:03:00Z">
              <w:r w:rsidDel="00C8488A">
                <w:rPr>
                  <w:b/>
                  <w:color w:val="FF0000"/>
                </w:rPr>
                <w:delText>1</w:delText>
              </w:r>
              <w:r w:rsidR="006B37C8" w:rsidRPr="00ED2B85" w:rsidDel="00C8488A">
                <w:rPr>
                  <w:b/>
                  <w:color w:val="FF0000"/>
                </w:rPr>
                <w:delText>.00</w:delText>
              </w:r>
            </w:del>
          </w:p>
        </w:tc>
        <w:tc>
          <w:tcPr>
            <w:tcW w:w="1070" w:type="dxa"/>
            <w:tcPrChange w:id="17" w:author="CDC User" w:date="2013-11-04T11:05:00Z">
              <w:tcPr>
                <w:tcW w:w="107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bookmarkStart w:id="18" w:name="Check1"/>
            <w:r w:rsidRPr="00D64F9B">
              <w:rPr>
                <w:b/>
              </w:rPr>
              <w:instrText xml:space="preserve"> FORMCHECKBOX </w:instrText>
            </w:r>
            <w:r w:rsidRPr="00D64F9B">
              <w:rPr>
                <w:b/>
              </w:rPr>
            </w:r>
            <w:r w:rsidRPr="00D64F9B">
              <w:rPr>
                <w:b/>
              </w:rPr>
              <w:fldChar w:fldCharType="end"/>
            </w:r>
            <w:bookmarkEnd w:id="18"/>
          </w:p>
        </w:tc>
        <w:tc>
          <w:tcPr>
            <w:tcW w:w="1260" w:type="dxa"/>
            <w:tcPrChange w:id="19" w:author="CDC User" w:date="2013-11-04T11:05:00Z">
              <w:tcPr>
                <w:tcW w:w="126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20" w:author="CDC User" w:date="2013-11-04T11:05:00Z">
              <w:tcPr>
                <w:tcW w:w="11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21" w:author="CDC User" w:date="2013-11-04T11:05:00Z">
              <w:tcPr>
                <w:tcW w:w="153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22" w:author="CDC User" w:date="2013-11-04T11:05:00Z">
              <w:tcPr>
                <w:tcW w:w="10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23" w:author="CDC User" w:date="2013-11-04T11:05:00Z">
              <w:tcPr>
                <w:tcW w:w="79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24" w:author="CDC User" w:date="2013-11-04T11:05:00Z"/>
        </w:trPr>
        <w:tc>
          <w:tcPr>
            <w:cnfStyle w:val="001000000000" w:firstRow="0" w:lastRow="0" w:firstColumn="1" w:lastColumn="0" w:oddVBand="0" w:evenVBand="0" w:oddHBand="0" w:evenHBand="0" w:firstRowFirstColumn="0" w:firstRowLastColumn="0" w:lastRowFirstColumn="0" w:lastRowLastColumn="0"/>
            <w:tcW w:w="2628" w:type="dxa"/>
            <w:tcPrChange w:id="25" w:author="CDC User" w:date="2013-11-04T11:05:00Z">
              <w:tcPr>
                <w:tcW w:w="2628" w:type="dxa"/>
              </w:tcPr>
            </w:tcPrChange>
          </w:tcPr>
          <w:p w:rsidR="006B37C8" w:rsidDel="00C8488A" w:rsidRDefault="006B37C8" w:rsidP="00C8488A">
            <w:pPr>
              <w:rPr>
                <w:del w:id="26" w:author="CDC User" w:date="2013-11-04T11:05:00Z"/>
                <w:b w:val="0"/>
              </w:rPr>
            </w:pPr>
            <w:del w:id="27" w:author="CDC User" w:date="2013-11-04T11:04:00Z">
              <w:r w:rsidDel="00C8488A">
                <w:delText>Rifam</w:delText>
              </w:r>
            </w:del>
            <w:del w:id="28" w:author="CDC User" w:date="2013-11-04T11:05:00Z">
              <w:r w:rsidDel="00C8488A">
                <w:delText>pin</w:delText>
              </w:r>
            </w:del>
          </w:p>
        </w:tc>
        <w:tc>
          <w:tcPr>
            <w:tcW w:w="1139" w:type="dxa"/>
            <w:tcPrChange w:id="29" w:author="CDC User" w:date="2013-11-04T11:05:00Z">
              <w:tcPr>
                <w:tcW w:w="990" w:type="dxa"/>
              </w:tcPr>
            </w:tcPrChange>
          </w:tcPr>
          <w:p w:rsidR="006B37C8" w:rsidRPr="00ED2B85" w:rsidDel="00C8488A" w:rsidRDefault="006B37C8" w:rsidP="00C8488A">
            <w:pPr>
              <w:jc w:val="center"/>
              <w:cnfStyle w:val="000000000000" w:firstRow="0" w:lastRow="0" w:firstColumn="0" w:lastColumn="0" w:oddVBand="0" w:evenVBand="0" w:oddHBand="0" w:evenHBand="0" w:firstRowFirstColumn="0" w:firstRowLastColumn="0" w:lastRowFirstColumn="0" w:lastRowLastColumn="0"/>
              <w:rPr>
                <w:del w:id="30" w:author="CDC User" w:date="2013-11-04T11:05:00Z"/>
                <w:b/>
                <w:color w:val="FF0000"/>
              </w:rPr>
            </w:pPr>
            <w:del w:id="31" w:author="CDC User" w:date="2013-11-04T11:03:00Z">
              <w:r w:rsidRPr="00ED2B85" w:rsidDel="00C8488A">
                <w:rPr>
                  <w:b/>
                  <w:color w:val="FF0000"/>
                </w:rPr>
                <w:delText>2.00</w:delText>
              </w:r>
            </w:del>
          </w:p>
        </w:tc>
        <w:tc>
          <w:tcPr>
            <w:tcW w:w="1070" w:type="dxa"/>
            <w:tcPrChange w:id="32" w:author="CDC User" w:date="2013-11-04T11:05:00Z">
              <w:tcPr>
                <w:tcW w:w="107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3" w:author="CDC User" w:date="2013-11-04T11:05:00Z"/>
                <w:b/>
              </w:rPr>
            </w:pPr>
            <w:del w:id="34" w:author="CDC User" w:date="2013-11-04T11:05:00Z">
              <w:r w:rsidDel="00C8488A">
                <w:rPr>
                  <w:b/>
                </w:rPr>
                <w:fldChar w:fldCharType="begin">
                  <w:ffData>
                    <w:name w:val="Check2"/>
                    <w:enabled/>
                    <w:calcOnExit w:val="0"/>
                    <w:checkBox>
                      <w:sizeAuto/>
                      <w:default w:val="0"/>
                    </w:checkBox>
                  </w:ffData>
                </w:fldChar>
              </w:r>
              <w:bookmarkStart w:id="35" w:name="Check2"/>
              <w:r w:rsidDel="00C8488A">
                <w:rPr>
                  <w:b/>
                </w:rPr>
                <w:delInstrText xml:space="preserve"> FORMCHECKBOX </w:delInstrText>
              </w:r>
              <w:r w:rsidDel="00C8488A">
                <w:rPr>
                  <w:b/>
                </w:rPr>
              </w:r>
              <w:r w:rsidDel="00C8488A">
                <w:rPr>
                  <w:b/>
                </w:rPr>
                <w:fldChar w:fldCharType="end"/>
              </w:r>
              <w:bookmarkEnd w:id="35"/>
            </w:del>
          </w:p>
        </w:tc>
        <w:tc>
          <w:tcPr>
            <w:tcW w:w="1260" w:type="dxa"/>
            <w:tcPrChange w:id="36" w:author="CDC User" w:date="2013-11-04T11:05:00Z">
              <w:tcPr>
                <w:tcW w:w="126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7" w:author="CDC User" w:date="2013-11-04T11:05:00Z"/>
              </w:rPr>
            </w:pPr>
            <w:del w:id="38"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39" w:author="CDC User" w:date="2013-11-04T11:05:00Z">
              <w:tcPr>
                <w:tcW w:w="11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0" w:author="CDC User" w:date="2013-11-04T11:05:00Z"/>
              </w:rPr>
            </w:pPr>
            <w:del w:id="41"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42" w:author="CDC User" w:date="2013-11-04T11:05:00Z">
              <w:tcPr>
                <w:tcW w:w="153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3" w:author="CDC User" w:date="2013-11-04T11:05:00Z"/>
              </w:rPr>
            </w:pPr>
            <w:del w:id="44"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45" w:author="CDC User" w:date="2013-11-04T11:05:00Z">
              <w:tcPr>
                <w:tcW w:w="10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6" w:author="CDC User" w:date="2013-11-04T11:05:00Z"/>
              </w:rPr>
            </w:pPr>
            <w:del w:id="47"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48" w:author="CDC User" w:date="2013-11-04T11:05:00Z">
              <w:tcPr>
                <w:tcW w:w="79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9" w:author="CDC User" w:date="2013-11-04T11:05:00Z"/>
              </w:rPr>
            </w:pPr>
            <w:del w:id="50" w:author="CDC User" w:date="2013-11-04T11:05: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51" w:author="CDC User" w:date="2013-11-04T11:05:00Z"/>
        </w:trPr>
        <w:tc>
          <w:tcPr>
            <w:cnfStyle w:val="001000000000" w:firstRow="0" w:lastRow="0" w:firstColumn="1" w:lastColumn="0" w:oddVBand="0" w:evenVBand="0" w:oddHBand="0" w:evenHBand="0" w:firstRowFirstColumn="0" w:firstRowLastColumn="0" w:lastRowFirstColumn="0" w:lastRowLastColumn="0"/>
            <w:tcW w:w="2628" w:type="dxa"/>
            <w:tcPrChange w:id="52" w:author="CDC User" w:date="2013-11-04T11:05:00Z">
              <w:tcPr>
                <w:tcW w:w="2628" w:type="dxa"/>
              </w:tcPr>
            </w:tcPrChange>
          </w:tcPr>
          <w:p w:rsidR="006B37C8" w:rsidDel="00C8488A" w:rsidRDefault="006B37C8" w:rsidP="00C8488A">
            <w:pPr>
              <w:cnfStyle w:val="001000100000" w:firstRow="0" w:lastRow="0" w:firstColumn="1" w:lastColumn="0" w:oddVBand="0" w:evenVBand="0" w:oddHBand="1" w:evenHBand="0" w:firstRowFirstColumn="0" w:firstRowLastColumn="0" w:lastRowFirstColumn="0" w:lastRowLastColumn="0"/>
              <w:rPr>
                <w:del w:id="53" w:author="CDC User" w:date="2013-11-04T11:05:00Z"/>
                <w:b w:val="0"/>
              </w:rPr>
            </w:pPr>
            <w:del w:id="54" w:author="CDC User" w:date="2013-11-04T11:04:00Z">
              <w:r w:rsidDel="00C8488A">
                <w:delText>Rifampin</w:delText>
              </w:r>
            </w:del>
          </w:p>
        </w:tc>
        <w:tc>
          <w:tcPr>
            <w:tcW w:w="1139" w:type="dxa"/>
            <w:tcPrChange w:id="55"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6" w:author="CDC User" w:date="2013-11-04T11:05:00Z"/>
                <w:b/>
                <w:color w:val="FF0000"/>
              </w:rPr>
            </w:pPr>
            <w:del w:id="57" w:author="CDC User" w:date="2013-11-04T11:05:00Z">
              <w:r w:rsidRPr="00ED2B85" w:rsidDel="00C8488A">
                <w:rPr>
                  <w:b/>
                  <w:color w:val="FF0000"/>
                </w:rPr>
                <w:fldChar w:fldCharType="begin">
                  <w:ffData>
                    <w:name w:val="Text1"/>
                    <w:enabled/>
                    <w:calcOnExit w:val="0"/>
                    <w:textInput/>
                  </w:ffData>
                </w:fldChar>
              </w:r>
              <w:bookmarkStart w:id="58" w:name="Text1"/>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58"/>
            </w:del>
          </w:p>
        </w:tc>
        <w:tc>
          <w:tcPr>
            <w:tcW w:w="1070" w:type="dxa"/>
            <w:tcPrChange w:id="59"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0" w:author="CDC User" w:date="2013-11-04T11:05:00Z"/>
              </w:rPr>
            </w:pPr>
            <w:del w:id="61" w:author="CDC User" w:date="2013-11-04T11:05: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62"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3" w:author="CDC User" w:date="2013-11-04T11:05:00Z"/>
              </w:rPr>
            </w:pPr>
            <w:del w:id="64"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65"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6" w:author="CDC User" w:date="2013-11-04T11:05:00Z"/>
              </w:rPr>
            </w:pPr>
            <w:del w:id="67"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68"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9" w:author="CDC User" w:date="2013-11-04T11:05:00Z"/>
              </w:rPr>
            </w:pPr>
            <w:del w:id="70"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71"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2" w:author="CDC User" w:date="2013-11-04T11:05:00Z"/>
              </w:rPr>
            </w:pPr>
            <w:del w:id="73"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74"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5" w:author="CDC User" w:date="2013-11-04T11:05:00Z"/>
              </w:rPr>
            </w:pPr>
            <w:del w:id="76" w:author="CDC User" w:date="2013-11-04T11:05: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77" w:author="CDC User" w:date="2013-11-04T11:05:00Z"/>
        </w:trPr>
        <w:tc>
          <w:tcPr>
            <w:cnfStyle w:val="001000000000" w:firstRow="0" w:lastRow="0" w:firstColumn="1" w:lastColumn="0" w:oddVBand="0" w:evenVBand="0" w:oddHBand="0" w:evenHBand="0" w:firstRowFirstColumn="0" w:firstRowLastColumn="0" w:lastRowFirstColumn="0" w:lastRowLastColumn="0"/>
            <w:tcW w:w="2628" w:type="dxa"/>
            <w:tcBorders>
              <w:bottom w:val="single" w:sz="8" w:space="0" w:color="000000" w:themeColor="text1"/>
            </w:tcBorders>
            <w:tcPrChange w:id="78" w:author="CDC User" w:date="2013-11-04T11:05:00Z">
              <w:tcPr>
                <w:tcW w:w="2628" w:type="dxa"/>
                <w:tcBorders>
                  <w:bottom w:val="single" w:sz="8" w:space="0" w:color="000000" w:themeColor="text1"/>
                </w:tcBorders>
              </w:tcPr>
            </w:tcPrChange>
          </w:tcPr>
          <w:p w:rsidR="006B37C8" w:rsidDel="00C8488A" w:rsidRDefault="006B37C8" w:rsidP="00C8488A">
            <w:pPr>
              <w:rPr>
                <w:del w:id="79" w:author="CDC User" w:date="2013-11-04T11:05:00Z"/>
                <w:b w:val="0"/>
              </w:rPr>
            </w:pPr>
            <w:del w:id="80" w:author="CDC User" w:date="2013-11-04T11:04:00Z">
              <w:r w:rsidDel="00C8488A">
                <w:delText>Rifampin</w:delText>
              </w:r>
            </w:del>
          </w:p>
        </w:tc>
        <w:tc>
          <w:tcPr>
            <w:tcW w:w="1139" w:type="dxa"/>
            <w:tcBorders>
              <w:bottom w:val="single" w:sz="8" w:space="0" w:color="000000" w:themeColor="text1"/>
            </w:tcBorders>
            <w:tcPrChange w:id="81" w:author="CDC User" w:date="2013-11-04T11:05:00Z">
              <w:tcPr>
                <w:tcW w:w="990" w:type="dxa"/>
                <w:tcBorders>
                  <w:bottom w:val="single" w:sz="8" w:space="0" w:color="000000" w:themeColor="text1"/>
                </w:tcBorders>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2" w:author="CDC User" w:date="2013-11-04T11:05:00Z"/>
                <w:b/>
                <w:color w:val="FF0000"/>
              </w:rPr>
            </w:pPr>
            <w:del w:id="83" w:author="CDC User" w:date="2013-11-04T11:05:00Z">
              <w:r w:rsidRPr="00ED2B85" w:rsidDel="00C8488A">
                <w:rPr>
                  <w:b/>
                  <w:color w:val="FF0000"/>
                </w:rPr>
                <w:fldChar w:fldCharType="begin">
                  <w:ffData>
                    <w:name w:val="Text2"/>
                    <w:enabled/>
                    <w:calcOnExit w:val="0"/>
                    <w:textInput/>
                  </w:ffData>
                </w:fldChar>
              </w:r>
              <w:bookmarkStart w:id="84" w:name="Text2"/>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84"/>
            </w:del>
          </w:p>
        </w:tc>
        <w:tc>
          <w:tcPr>
            <w:tcW w:w="1070" w:type="dxa"/>
            <w:tcBorders>
              <w:bottom w:val="single" w:sz="8" w:space="0" w:color="000000" w:themeColor="text1"/>
            </w:tcBorders>
            <w:tcPrChange w:id="85" w:author="CDC User" w:date="2013-11-04T11:05:00Z">
              <w:tcPr>
                <w:tcW w:w="107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6" w:author="CDC User" w:date="2013-11-04T11:05:00Z"/>
              </w:rPr>
            </w:pPr>
            <w:del w:id="87" w:author="CDC User" w:date="2013-11-04T11:05: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bottom w:val="single" w:sz="8" w:space="0" w:color="000000" w:themeColor="text1"/>
            </w:tcBorders>
            <w:tcPrChange w:id="88" w:author="CDC User" w:date="2013-11-04T11:05:00Z">
              <w:tcPr>
                <w:tcW w:w="126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9" w:author="CDC User" w:date="2013-11-04T11:05:00Z"/>
              </w:rPr>
            </w:pPr>
            <w:del w:id="90"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bottom w:val="single" w:sz="8" w:space="0" w:color="000000" w:themeColor="text1"/>
            </w:tcBorders>
            <w:tcPrChange w:id="91" w:author="CDC User" w:date="2013-11-04T11:05:00Z">
              <w:tcPr>
                <w:tcW w:w="11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2" w:author="CDC User" w:date="2013-11-04T11:05:00Z"/>
              </w:rPr>
            </w:pPr>
            <w:del w:id="93"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bottom w:val="single" w:sz="8" w:space="0" w:color="000000" w:themeColor="text1"/>
            </w:tcBorders>
            <w:tcPrChange w:id="94" w:author="CDC User" w:date="2013-11-04T11:05:00Z">
              <w:tcPr>
                <w:tcW w:w="153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5" w:author="CDC User" w:date="2013-11-04T11:05:00Z"/>
              </w:rPr>
            </w:pPr>
            <w:del w:id="96"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bottom w:val="single" w:sz="8" w:space="0" w:color="000000" w:themeColor="text1"/>
            </w:tcBorders>
            <w:tcPrChange w:id="97" w:author="CDC User" w:date="2013-11-04T11:05:00Z">
              <w:tcPr>
                <w:tcW w:w="10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8" w:author="CDC User" w:date="2013-11-04T11:05:00Z"/>
              </w:rPr>
            </w:pPr>
            <w:del w:id="99" w:author="CDC User" w:date="2013-11-04T11:05: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bottom w:val="single" w:sz="8" w:space="0" w:color="000000" w:themeColor="text1"/>
            </w:tcBorders>
            <w:tcPrChange w:id="100" w:author="CDC User" w:date="2013-11-04T11:05:00Z">
              <w:tcPr>
                <w:tcW w:w="79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1" w:author="CDC User" w:date="2013-11-04T11:05:00Z"/>
              </w:rPr>
            </w:pPr>
            <w:del w:id="102" w:author="CDC User" w:date="2013-11-04T11:05: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03" w:author="CDC User" w:date="2013-11-04T11:05:00Z">
              <w:tcPr>
                <w:tcW w:w="2628" w:type="dxa"/>
                <w:shd w:val="clear" w:color="auto" w:fill="D9D9D9" w:themeFill="background1" w:themeFillShade="D9"/>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t>Isoniazid</w:t>
            </w:r>
          </w:p>
        </w:tc>
        <w:tc>
          <w:tcPr>
            <w:tcW w:w="1139" w:type="dxa"/>
            <w:shd w:val="clear" w:color="auto" w:fill="D9D9D9" w:themeFill="background1" w:themeFillShade="D9"/>
            <w:tcPrChange w:id="104" w:author="CDC User" w:date="2013-11-04T11:05:00Z">
              <w:tcPr>
                <w:tcW w:w="990" w:type="dxa"/>
                <w:shd w:val="clear" w:color="auto" w:fill="D9D9D9" w:themeFill="background1" w:themeFillShade="D9"/>
              </w:tcPr>
            </w:tcPrChange>
          </w:tcPr>
          <w:p w:rsidR="006B37C8" w:rsidRPr="00ED2B85" w:rsidRDefault="006B37C8"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105" w:author="CDC User" w:date="2013-11-04T11:06:00Z">
              <w:r w:rsidRPr="00ED2B85" w:rsidDel="00C8488A">
                <w:rPr>
                  <w:b/>
                  <w:color w:val="FF0000"/>
                </w:rPr>
                <w:delText>0.10</w:delText>
              </w:r>
            </w:del>
          </w:p>
        </w:tc>
        <w:tc>
          <w:tcPr>
            <w:tcW w:w="1070" w:type="dxa"/>
            <w:shd w:val="clear" w:color="auto" w:fill="D9D9D9" w:themeFill="background1" w:themeFillShade="D9"/>
            <w:tcPrChange w:id="106" w:author="CDC User" w:date="2013-11-04T11:05:00Z">
              <w:tcPr>
                <w:tcW w:w="107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Change w:id="107" w:author="CDC User" w:date="2013-11-04T11:05:00Z">
              <w:tcPr>
                <w:tcW w:w="126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Change w:id="108" w:author="CDC User" w:date="2013-11-04T11:05:00Z">
              <w:tcPr>
                <w:tcW w:w="11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Change w:id="109" w:author="CDC User" w:date="2013-11-04T11:05:00Z">
              <w:tcPr>
                <w:tcW w:w="153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Change w:id="110" w:author="CDC User" w:date="2013-11-04T11:05:00Z">
              <w:tcPr>
                <w:tcW w:w="10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Change w:id="111" w:author="CDC User" w:date="2013-11-04T11:05:00Z">
              <w:tcPr>
                <w:tcW w:w="79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112" w:author="CDC User" w:date="2013-11-04T11:06: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113"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114" w:author="CDC User" w:date="2013-11-04T11:06:00Z"/>
                <w:b w:val="0"/>
              </w:rPr>
            </w:pPr>
            <w:del w:id="115" w:author="CDC User" w:date="2013-11-04T11:06:00Z">
              <w:r w:rsidDel="00C8488A">
                <w:delText>Isoniazid</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116"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17" w:author="CDC User" w:date="2013-11-04T11:06:00Z"/>
                <w:b/>
                <w:color w:val="FF0000"/>
              </w:rPr>
            </w:pPr>
            <w:del w:id="118" w:author="CDC User" w:date="2013-11-04T11:06:00Z">
              <w:r w:rsidRPr="00ED2B85" w:rsidDel="00C8488A">
                <w:rPr>
                  <w:b/>
                  <w:color w:val="FF0000"/>
                </w:rPr>
                <w:delText>0.20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119"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0" w:author="CDC User" w:date="2013-11-04T11:06:00Z"/>
              </w:rPr>
            </w:pPr>
            <w:del w:id="121" w:author="CDC User" w:date="2013-11-04T11:06: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122"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3" w:author="CDC User" w:date="2013-11-04T11:06:00Z"/>
              </w:rPr>
            </w:pPr>
            <w:del w:id="124"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125"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6" w:author="CDC User" w:date="2013-11-04T11:06:00Z"/>
              </w:rPr>
            </w:pPr>
            <w:del w:id="127"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128"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9" w:author="CDC User" w:date="2013-11-04T11:06:00Z"/>
              </w:rPr>
            </w:pPr>
            <w:del w:id="130"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131"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2" w:author="CDC User" w:date="2013-11-04T11:06:00Z"/>
              </w:rPr>
            </w:pPr>
            <w:del w:id="133"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134"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5" w:author="CDC User" w:date="2013-11-04T11:06:00Z"/>
              </w:rPr>
            </w:pPr>
            <w:del w:id="136" w:author="CDC User" w:date="2013-11-04T11:06: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37" w:author="CDC User" w:date="2013-11-04T11:06: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38"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39" w:author="CDC User" w:date="2013-11-04T11:06:00Z"/>
                <w:b w:val="0"/>
              </w:rPr>
            </w:pPr>
            <w:del w:id="140" w:author="CDC User" w:date="2013-11-04T11:06:00Z">
              <w:r w:rsidDel="00C8488A">
                <w:delText>Isoniazid</w:delText>
              </w:r>
            </w:del>
          </w:p>
        </w:tc>
        <w:tc>
          <w:tcPr>
            <w:tcW w:w="1139" w:type="dxa"/>
            <w:shd w:val="clear" w:color="auto" w:fill="D9D9D9" w:themeFill="background1" w:themeFillShade="D9"/>
            <w:tcPrChange w:id="141"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42" w:author="CDC User" w:date="2013-11-04T11:06:00Z"/>
                <w:b/>
                <w:color w:val="FF0000"/>
              </w:rPr>
            </w:pPr>
            <w:del w:id="143" w:author="CDC User" w:date="2013-11-04T11:06:00Z">
              <w:r w:rsidRPr="00ED2B85" w:rsidDel="00C8488A">
                <w:rPr>
                  <w:b/>
                  <w:color w:val="FF0000"/>
                </w:rPr>
                <w:delText>0.40</w:delText>
              </w:r>
            </w:del>
          </w:p>
        </w:tc>
        <w:tc>
          <w:tcPr>
            <w:tcW w:w="1070" w:type="dxa"/>
            <w:shd w:val="clear" w:color="auto" w:fill="D9D9D9" w:themeFill="background1" w:themeFillShade="D9"/>
            <w:tcPrChange w:id="144"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45" w:author="CDC User" w:date="2013-11-04T11:06:00Z"/>
              </w:rPr>
            </w:pPr>
            <w:del w:id="146" w:author="CDC User" w:date="2013-11-04T11:06: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147"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48" w:author="CDC User" w:date="2013-11-04T11:06:00Z"/>
              </w:rPr>
            </w:pPr>
            <w:del w:id="149"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150"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51" w:author="CDC User" w:date="2013-11-04T11:06:00Z"/>
              </w:rPr>
            </w:pPr>
            <w:del w:id="152"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153"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54" w:author="CDC User" w:date="2013-11-04T11:06:00Z"/>
              </w:rPr>
            </w:pPr>
            <w:del w:id="155"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156"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57" w:author="CDC User" w:date="2013-11-04T11:06:00Z"/>
              </w:rPr>
            </w:pPr>
            <w:del w:id="158"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159"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60" w:author="CDC User" w:date="2013-11-04T11:06:00Z"/>
              </w:rPr>
            </w:pPr>
            <w:del w:id="161" w:author="CDC User" w:date="2013-11-04T11:06: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162" w:author="CDC User" w:date="2013-11-04T11:06: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163"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164" w:author="CDC User" w:date="2013-11-04T11:06:00Z"/>
                <w:b w:val="0"/>
              </w:rPr>
            </w:pPr>
            <w:del w:id="165" w:author="CDC User" w:date="2013-11-04T11:06:00Z">
              <w:r w:rsidDel="00C8488A">
                <w:delText>isoniazid</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166"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67" w:author="CDC User" w:date="2013-11-04T11:06:00Z"/>
                <w:b/>
                <w:color w:val="FF0000"/>
              </w:rPr>
            </w:pPr>
            <w:del w:id="168" w:author="CDC User" w:date="2013-11-04T11:06:00Z">
              <w:r w:rsidRPr="00ED2B85" w:rsidDel="00C8488A">
                <w:rPr>
                  <w:b/>
                  <w:color w:val="FF0000"/>
                </w:rPr>
                <w:delText>1.00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169"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70" w:author="CDC User" w:date="2013-11-04T11:06:00Z"/>
              </w:rPr>
            </w:pPr>
            <w:del w:id="171" w:author="CDC User" w:date="2013-11-04T11:06: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172"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73" w:author="CDC User" w:date="2013-11-04T11:06:00Z"/>
              </w:rPr>
            </w:pPr>
            <w:del w:id="174"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175"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76" w:author="CDC User" w:date="2013-11-04T11:06:00Z"/>
              </w:rPr>
            </w:pPr>
            <w:del w:id="177"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178"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79" w:author="CDC User" w:date="2013-11-04T11:06:00Z"/>
              </w:rPr>
            </w:pPr>
            <w:del w:id="180"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181"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82" w:author="CDC User" w:date="2013-11-04T11:06:00Z"/>
              </w:rPr>
            </w:pPr>
            <w:del w:id="183"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184"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85" w:author="CDC User" w:date="2013-11-04T11:06:00Z"/>
              </w:rPr>
            </w:pPr>
            <w:del w:id="186" w:author="CDC User" w:date="2013-11-04T11:06: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87" w:author="CDC User" w:date="2013-11-04T11:06: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88"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89" w:author="CDC User" w:date="2013-11-04T11:06:00Z"/>
                <w:b w:val="0"/>
              </w:rPr>
            </w:pPr>
            <w:del w:id="190" w:author="CDC User" w:date="2013-11-04T11:06:00Z">
              <w:r w:rsidDel="00C8488A">
                <w:delText>Isoniazid</w:delText>
              </w:r>
            </w:del>
          </w:p>
        </w:tc>
        <w:tc>
          <w:tcPr>
            <w:tcW w:w="1139" w:type="dxa"/>
            <w:shd w:val="clear" w:color="auto" w:fill="D9D9D9" w:themeFill="background1" w:themeFillShade="D9"/>
            <w:tcPrChange w:id="191"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92" w:author="CDC User" w:date="2013-11-04T11:06:00Z"/>
                <w:b/>
                <w:color w:val="FF0000"/>
              </w:rPr>
            </w:pPr>
            <w:del w:id="193" w:author="CDC User" w:date="2013-11-04T11:06:00Z">
              <w:r w:rsidRPr="00ED2B85" w:rsidDel="00C8488A">
                <w:rPr>
                  <w:b/>
                  <w:color w:val="FF0000"/>
                </w:rPr>
                <w:fldChar w:fldCharType="begin">
                  <w:ffData>
                    <w:name w:val="Text3"/>
                    <w:enabled/>
                    <w:calcOnExit w:val="0"/>
                    <w:textInput/>
                  </w:ffData>
                </w:fldChar>
              </w:r>
              <w:bookmarkStart w:id="194" w:name="Text3"/>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94"/>
            </w:del>
          </w:p>
        </w:tc>
        <w:tc>
          <w:tcPr>
            <w:tcW w:w="1070" w:type="dxa"/>
            <w:shd w:val="clear" w:color="auto" w:fill="D9D9D9" w:themeFill="background1" w:themeFillShade="D9"/>
            <w:tcPrChange w:id="195"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96" w:author="CDC User" w:date="2013-11-04T11:06:00Z"/>
              </w:rPr>
            </w:pPr>
            <w:del w:id="197" w:author="CDC User" w:date="2013-11-04T11:06: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198"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99" w:author="CDC User" w:date="2013-11-04T11:06:00Z"/>
              </w:rPr>
            </w:pPr>
            <w:del w:id="200"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201"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02" w:author="CDC User" w:date="2013-11-04T11:06:00Z"/>
              </w:rPr>
            </w:pPr>
            <w:del w:id="203"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204"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05" w:author="CDC User" w:date="2013-11-04T11:06:00Z"/>
              </w:rPr>
            </w:pPr>
            <w:del w:id="206"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207"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08" w:author="CDC User" w:date="2013-11-04T11:06:00Z"/>
              </w:rPr>
            </w:pPr>
            <w:del w:id="209"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210"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11" w:author="CDC User" w:date="2013-11-04T11:06:00Z"/>
              </w:rPr>
            </w:pPr>
            <w:del w:id="212" w:author="CDC User" w:date="2013-11-04T11:06: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213" w:author="CDC User" w:date="2013-11-04T11:06: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214"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215" w:author="CDC User" w:date="2013-11-04T11:06:00Z"/>
                <w:b w:val="0"/>
              </w:rPr>
            </w:pPr>
            <w:del w:id="216" w:author="CDC User" w:date="2013-11-04T11:06:00Z">
              <w:r w:rsidDel="00C8488A">
                <w:delText>Isoniazid</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217"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18" w:author="CDC User" w:date="2013-11-04T11:06:00Z"/>
                <w:b/>
                <w:color w:val="FF0000"/>
              </w:rPr>
            </w:pPr>
            <w:del w:id="219" w:author="CDC User" w:date="2013-11-04T11:06:00Z">
              <w:r w:rsidRPr="00ED2B85" w:rsidDel="00C8488A">
                <w:rPr>
                  <w:b/>
                  <w:color w:val="FF0000"/>
                </w:rPr>
                <w:fldChar w:fldCharType="begin">
                  <w:ffData>
                    <w:name w:val="Text4"/>
                    <w:enabled/>
                    <w:calcOnExit w:val="0"/>
                    <w:textInput/>
                  </w:ffData>
                </w:fldChar>
              </w:r>
              <w:bookmarkStart w:id="220" w:name="Text4"/>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220"/>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221"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22" w:author="CDC User" w:date="2013-11-04T11:06:00Z"/>
              </w:rPr>
            </w:pPr>
            <w:del w:id="223" w:author="CDC User" w:date="2013-11-04T11:06: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224"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25" w:author="CDC User" w:date="2013-11-04T11:06:00Z"/>
              </w:rPr>
            </w:pPr>
            <w:del w:id="226"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227"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28" w:author="CDC User" w:date="2013-11-04T11:06:00Z"/>
              </w:rPr>
            </w:pPr>
            <w:del w:id="229"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230"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31" w:author="CDC User" w:date="2013-11-04T11:06:00Z"/>
              </w:rPr>
            </w:pPr>
            <w:del w:id="232"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233"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34" w:author="CDC User" w:date="2013-11-04T11:06:00Z"/>
              </w:rPr>
            </w:pPr>
            <w:del w:id="235" w:author="CDC User" w:date="2013-11-04T11:06: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236"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37" w:author="CDC User" w:date="2013-11-04T11:06:00Z"/>
              </w:rPr>
            </w:pPr>
            <w:del w:id="238" w:author="CDC User" w:date="2013-11-04T11:06: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Change w:id="239" w:author="CDC User" w:date="2013-11-04T11:05:00Z">
              <w:tcPr>
                <w:tcW w:w="2628" w:type="dxa"/>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t>Pyrazinamide</w:t>
            </w:r>
          </w:p>
        </w:tc>
        <w:tc>
          <w:tcPr>
            <w:tcW w:w="1139" w:type="dxa"/>
            <w:tcPrChange w:id="240" w:author="CDC User" w:date="2013-11-04T11:05:00Z">
              <w:tcPr>
                <w:tcW w:w="990" w:type="dxa"/>
              </w:tcPr>
            </w:tcPrChange>
          </w:tcPr>
          <w:p w:rsidR="006B37C8" w:rsidRPr="00ED2B85" w:rsidRDefault="006B37C8"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241" w:author="CDC User" w:date="2013-11-04T11:06:00Z">
              <w:r w:rsidRPr="00ED2B85" w:rsidDel="00C8488A">
                <w:rPr>
                  <w:b/>
                  <w:color w:val="FF0000"/>
                </w:rPr>
                <w:delText>100.00</w:delText>
              </w:r>
            </w:del>
          </w:p>
        </w:tc>
        <w:tc>
          <w:tcPr>
            <w:tcW w:w="1070" w:type="dxa"/>
            <w:tcPrChange w:id="242" w:author="CDC User" w:date="2013-11-04T11:05:00Z">
              <w:tcPr>
                <w:tcW w:w="107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Change w:id="243" w:author="CDC User" w:date="2013-11-04T11:05:00Z">
              <w:tcPr>
                <w:tcW w:w="126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244" w:author="CDC User" w:date="2013-11-04T11:05:00Z">
              <w:tcPr>
                <w:tcW w:w="11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245" w:author="CDC User" w:date="2013-11-04T11:05:00Z">
              <w:tcPr>
                <w:tcW w:w="153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246" w:author="CDC User" w:date="2013-11-04T11:05:00Z">
              <w:tcPr>
                <w:tcW w:w="10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247" w:author="CDC User" w:date="2013-11-04T11:05:00Z">
              <w:tcPr>
                <w:tcW w:w="79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248"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PrChange w:id="249" w:author="CDC User" w:date="2013-11-04T11:05:00Z">
              <w:tcPr>
                <w:tcW w:w="2628" w:type="dxa"/>
              </w:tcPr>
            </w:tcPrChange>
          </w:tcPr>
          <w:p w:rsidR="006B37C8" w:rsidDel="00C8488A" w:rsidRDefault="006B37C8" w:rsidP="008D31BD">
            <w:pPr>
              <w:rPr>
                <w:del w:id="250" w:author="CDC User" w:date="2013-11-04T11:07:00Z"/>
                <w:b w:val="0"/>
              </w:rPr>
            </w:pPr>
            <w:del w:id="251" w:author="CDC User" w:date="2013-11-04T11:07:00Z">
              <w:r w:rsidDel="00C8488A">
                <w:delText>Pyrazinamide</w:delText>
              </w:r>
            </w:del>
          </w:p>
        </w:tc>
        <w:tc>
          <w:tcPr>
            <w:tcW w:w="1139" w:type="dxa"/>
            <w:tcPrChange w:id="252" w:author="CDC User" w:date="2013-11-04T11:05:00Z">
              <w:tcPr>
                <w:tcW w:w="990" w:type="dxa"/>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53" w:author="CDC User" w:date="2013-11-04T11:07:00Z"/>
                <w:b/>
                <w:color w:val="FF0000"/>
              </w:rPr>
            </w:pPr>
            <w:del w:id="254" w:author="CDC User" w:date="2013-11-04T11:07:00Z">
              <w:r w:rsidRPr="00ED2B85" w:rsidDel="00C8488A">
                <w:rPr>
                  <w:b/>
                  <w:color w:val="FF0000"/>
                </w:rPr>
                <w:delText>300.00</w:delText>
              </w:r>
            </w:del>
          </w:p>
        </w:tc>
        <w:tc>
          <w:tcPr>
            <w:tcW w:w="1070" w:type="dxa"/>
            <w:tcPrChange w:id="255" w:author="CDC User" w:date="2013-11-04T11:05:00Z">
              <w:tcPr>
                <w:tcW w:w="107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56" w:author="CDC User" w:date="2013-11-04T11:07:00Z"/>
              </w:rPr>
            </w:pPr>
            <w:del w:id="257"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258" w:author="CDC User" w:date="2013-11-04T11:05:00Z">
              <w:tcPr>
                <w:tcW w:w="126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59" w:author="CDC User" w:date="2013-11-04T11:07:00Z"/>
              </w:rPr>
            </w:pPr>
            <w:del w:id="260"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261" w:author="CDC User" w:date="2013-11-04T11:05:00Z">
              <w:tcPr>
                <w:tcW w:w="11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62" w:author="CDC User" w:date="2013-11-04T11:07:00Z"/>
              </w:rPr>
            </w:pPr>
            <w:del w:id="26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264" w:author="CDC User" w:date="2013-11-04T11:05:00Z">
              <w:tcPr>
                <w:tcW w:w="153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65" w:author="CDC User" w:date="2013-11-04T11:07:00Z"/>
              </w:rPr>
            </w:pPr>
            <w:del w:id="26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267" w:author="CDC User" w:date="2013-11-04T11:05:00Z">
              <w:tcPr>
                <w:tcW w:w="10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68" w:author="CDC User" w:date="2013-11-04T11:07:00Z"/>
              </w:rPr>
            </w:pPr>
            <w:del w:id="26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270" w:author="CDC User" w:date="2013-11-04T11:05:00Z">
              <w:tcPr>
                <w:tcW w:w="79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271" w:author="CDC User" w:date="2013-11-04T11:07:00Z"/>
              </w:rPr>
            </w:pPr>
            <w:del w:id="272"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273"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PrChange w:id="274"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275" w:author="CDC User" w:date="2013-11-04T11:07:00Z"/>
                <w:b w:val="0"/>
              </w:rPr>
            </w:pPr>
            <w:del w:id="276" w:author="CDC User" w:date="2013-11-04T11:07:00Z">
              <w:r w:rsidDel="00C8488A">
                <w:delText>Pyrazinamide</w:delText>
              </w:r>
            </w:del>
          </w:p>
        </w:tc>
        <w:tc>
          <w:tcPr>
            <w:tcW w:w="1139" w:type="dxa"/>
            <w:tcPrChange w:id="277"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78" w:author="CDC User" w:date="2013-11-04T11:07:00Z"/>
                <w:b/>
                <w:color w:val="FF0000"/>
              </w:rPr>
            </w:pPr>
            <w:del w:id="279" w:author="CDC User" w:date="2013-11-04T11:07:00Z">
              <w:r w:rsidRPr="00ED2B85" w:rsidDel="00C8488A">
                <w:rPr>
                  <w:b/>
                  <w:color w:val="FF0000"/>
                </w:rPr>
                <w:fldChar w:fldCharType="begin">
                  <w:ffData>
                    <w:name w:val="Text7"/>
                    <w:enabled/>
                    <w:calcOnExit w:val="0"/>
                    <w:textInput/>
                  </w:ffData>
                </w:fldChar>
              </w:r>
              <w:bookmarkStart w:id="280" w:name="Text7"/>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280"/>
            </w:del>
          </w:p>
        </w:tc>
        <w:tc>
          <w:tcPr>
            <w:tcW w:w="1070" w:type="dxa"/>
            <w:tcPrChange w:id="281"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82" w:author="CDC User" w:date="2013-11-04T11:07:00Z"/>
              </w:rPr>
            </w:pPr>
            <w:del w:id="283"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284"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85" w:author="CDC User" w:date="2013-11-04T11:07:00Z"/>
              </w:rPr>
            </w:pPr>
            <w:del w:id="28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287"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88" w:author="CDC User" w:date="2013-11-04T11:07:00Z"/>
              </w:rPr>
            </w:pPr>
            <w:del w:id="28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290"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91" w:author="CDC User" w:date="2013-11-04T11:07:00Z"/>
              </w:rPr>
            </w:pPr>
            <w:del w:id="29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293"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94" w:author="CDC User" w:date="2013-11-04T11:07:00Z"/>
              </w:rPr>
            </w:pPr>
            <w:del w:id="295"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296"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297" w:author="CDC User" w:date="2013-11-04T11:07:00Z"/>
              </w:rPr>
            </w:pPr>
            <w:del w:id="298"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299"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Borders>
              <w:bottom w:val="single" w:sz="8" w:space="0" w:color="000000" w:themeColor="text1"/>
            </w:tcBorders>
            <w:tcPrChange w:id="300" w:author="CDC User" w:date="2013-11-04T11:05:00Z">
              <w:tcPr>
                <w:tcW w:w="2628" w:type="dxa"/>
                <w:tcBorders>
                  <w:bottom w:val="single" w:sz="8" w:space="0" w:color="000000" w:themeColor="text1"/>
                </w:tcBorders>
              </w:tcPr>
            </w:tcPrChange>
          </w:tcPr>
          <w:p w:rsidR="006B37C8" w:rsidDel="00C8488A" w:rsidRDefault="006B37C8" w:rsidP="008D31BD">
            <w:pPr>
              <w:rPr>
                <w:del w:id="301" w:author="CDC User" w:date="2013-11-04T11:07:00Z"/>
                <w:b w:val="0"/>
              </w:rPr>
            </w:pPr>
            <w:del w:id="302" w:author="CDC User" w:date="2013-11-04T11:07:00Z">
              <w:r w:rsidDel="00C8488A">
                <w:delText>Pyrazinamide</w:delText>
              </w:r>
            </w:del>
          </w:p>
        </w:tc>
        <w:tc>
          <w:tcPr>
            <w:tcW w:w="1139" w:type="dxa"/>
            <w:tcBorders>
              <w:bottom w:val="single" w:sz="8" w:space="0" w:color="000000" w:themeColor="text1"/>
            </w:tcBorders>
            <w:tcPrChange w:id="303" w:author="CDC User" w:date="2013-11-04T11:05:00Z">
              <w:tcPr>
                <w:tcW w:w="990" w:type="dxa"/>
                <w:tcBorders>
                  <w:bottom w:val="single" w:sz="8" w:space="0" w:color="000000" w:themeColor="text1"/>
                </w:tcBorders>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04" w:author="CDC User" w:date="2013-11-04T11:07:00Z"/>
                <w:b/>
                <w:color w:val="FF0000"/>
              </w:rPr>
            </w:pPr>
            <w:del w:id="305" w:author="CDC User" w:date="2013-11-04T11:07:00Z">
              <w:r w:rsidRPr="00ED2B85" w:rsidDel="00C8488A">
                <w:rPr>
                  <w:b/>
                  <w:color w:val="FF0000"/>
                </w:rPr>
                <w:fldChar w:fldCharType="begin">
                  <w:ffData>
                    <w:name w:val="Text8"/>
                    <w:enabled/>
                    <w:calcOnExit w:val="0"/>
                    <w:textInput/>
                  </w:ffData>
                </w:fldChar>
              </w:r>
              <w:bookmarkStart w:id="306" w:name="Text8"/>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306"/>
            </w:del>
          </w:p>
        </w:tc>
        <w:tc>
          <w:tcPr>
            <w:tcW w:w="1070" w:type="dxa"/>
            <w:tcBorders>
              <w:bottom w:val="single" w:sz="8" w:space="0" w:color="000000" w:themeColor="text1"/>
            </w:tcBorders>
            <w:tcPrChange w:id="307" w:author="CDC User" w:date="2013-11-04T11:05:00Z">
              <w:tcPr>
                <w:tcW w:w="107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08" w:author="CDC User" w:date="2013-11-04T11:07:00Z"/>
              </w:rPr>
            </w:pPr>
            <w:del w:id="309"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bottom w:val="single" w:sz="8" w:space="0" w:color="000000" w:themeColor="text1"/>
            </w:tcBorders>
            <w:tcPrChange w:id="310" w:author="CDC User" w:date="2013-11-04T11:05:00Z">
              <w:tcPr>
                <w:tcW w:w="126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11" w:author="CDC User" w:date="2013-11-04T11:07:00Z"/>
              </w:rPr>
            </w:pPr>
            <w:del w:id="31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bottom w:val="single" w:sz="8" w:space="0" w:color="000000" w:themeColor="text1"/>
            </w:tcBorders>
            <w:tcPrChange w:id="313" w:author="CDC User" w:date="2013-11-04T11:05:00Z">
              <w:tcPr>
                <w:tcW w:w="11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14" w:author="CDC User" w:date="2013-11-04T11:07:00Z"/>
              </w:rPr>
            </w:pPr>
            <w:del w:id="315"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bottom w:val="single" w:sz="8" w:space="0" w:color="000000" w:themeColor="text1"/>
            </w:tcBorders>
            <w:tcPrChange w:id="316" w:author="CDC User" w:date="2013-11-04T11:05:00Z">
              <w:tcPr>
                <w:tcW w:w="153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17" w:author="CDC User" w:date="2013-11-04T11:07:00Z"/>
              </w:rPr>
            </w:pPr>
            <w:del w:id="318"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bottom w:val="single" w:sz="8" w:space="0" w:color="000000" w:themeColor="text1"/>
            </w:tcBorders>
            <w:tcPrChange w:id="319" w:author="CDC User" w:date="2013-11-04T11:05:00Z">
              <w:tcPr>
                <w:tcW w:w="10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20" w:author="CDC User" w:date="2013-11-04T11:07:00Z"/>
              </w:rPr>
            </w:pPr>
            <w:del w:id="321"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bottom w:val="single" w:sz="8" w:space="0" w:color="000000" w:themeColor="text1"/>
            </w:tcBorders>
            <w:tcPrChange w:id="322" w:author="CDC User" w:date="2013-11-04T11:05:00Z">
              <w:tcPr>
                <w:tcW w:w="79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23" w:author="CDC User" w:date="2013-11-04T11:07:00Z"/>
              </w:rPr>
            </w:pPr>
            <w:del w:id="324"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325" w:author="CDC User" w:date="2013-11-04T11:05:00Z">
              <w:tcPr>
                <w:tcW w:w="2628" w:type="dxa"/>
                <w:shd w:val="clear" w:color="auto" w:fill="D9D9D9" w:themeFill="background1" w:themeFillShade="D9"/>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t>Ethambutol</w:t>
            </w:r>
          </w:p>
        </w:tc>
        <w:tc>
          <w:tcPr>
            <w:tcW w:w="1139" w:type="dxa"/>
            <w:shd w:val="clear" w:color="auto" w:fill="D9D9D9" w:themeFill="background1" w:themeFillShade="D9"/>
            <w:tcPrChange w:id="326" w:author="CDC User" w:date="2013-11-04T11:05:00Z">
              <w:tcPr>
                <w:tcW w:w="990" w:type="dxa"/>
                <w:shd w:val="clear" w:color="auto" w:fill="D9D9D9" w:themeFill="background1" w:themeFillShade="D9"/>
              </w:tcPr>
            </w:tcPrChange>
          </w:tcPr>
          <w:p w:rsidR="006B37C8" w:rsidRPr="00ED2B85" w:rsidRDefault="006B37C8"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327" w:author="CDC User" w:date="2013-11-04T11:07:00Z">
              <w:r w:rsidRPr="00ED2B85" w:rsidDel="00C8488A">
                <w:rPr>
                  <w:b/>
                  <w:color w:val="FF0000"/>
                </w:rPr>
                <w:delText>2.50</w:delText>
              </w:r>
            </w:del>
          </w:p>
        </w:tc>
        <w:tc>
          <w:tcPr>
            <w:tcW w:w="1070" w:type="dxa"/>
            <w:shd w:val="clear" w:color="auto" w:fill="D9D9D9" w:themeFill="background1" w:themeFillShade="D9"/>
            <w:tcPrChange w:id="328" w:author="CDC User" w:date="2013-11-04T11:05:00Z">
              <w:tcPr>
                <w:tcW w:w="107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Change w:id="329" w:author="CDC User" w:date="2013-11-04T11:05:00Z">
              <w:tcPr>
                <w:tcW w:w="126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Change w:id="330" w:author="CDC User" w:date="2013-11-04T11:05:00Z">
              <w:tcPr>
                <w:tcW w:w="11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Change w:id="331" w:author="CDC User" w:date="2013-11-04T11:05:00Z">
              <w:tcPr>
                <w:tcW w:w="153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Change w:id="332" w:author="CDC User" w:date="2013-11-04T11:05:00Z">
              <w:tcPr>
                <w:tcW w:w="10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Change w:id="333" w:author="CDC User" w:date="2013-11-04T11:05:00Z">
              <w:tcPr>
                <w:tcW w:w="79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334"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335"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336" w:author="CDC User" w:date="2013-11-04T11:07:00Z"/>
                <w:b w:val="0"/>
              </w:rPr>
            </w:pPr>
            <w:del w:id="337" w:author="CDC User" w:date="2013-11-04T11:07:00Z">
              <w:r w:rsidDel="00C8488A">
                <w:delText>Ethambutol</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338"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39" w:author="CDC User" w:date="2013-11-04T11:07:00Z"/>
                <w:b/>
                <w:color w:val="FF0000"/>
              </w:rPr>
            </w:pPr>
            <w:del w:id="340" w:author="CDC User" w:date="2013-11-04T11:07:00Z">
              <w:r w:rsidRPr="00ED2B85" w:rsidDel="00C8488A">
                <w:rPr>
                  <w:b/>
                  <w:color w:val="FF0000"/>
                </w:rPr>
                <w:delText>5.00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341"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42" w:author="CDC User" w:date="2013-11-04T11:07:00Z"/>
              </w:rPr>
            </w:pPr>
            <w:del w:id="343"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344"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45" w:author="CDC User" w:date="2013-11-04T11:07:00Z"/>
              </w:rPr>
            </w:pPr>
            <w:del w:id="34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347"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48" w:author="CDC User" w:date="2013-11-04T11:07:00Z"/>
              </w:rPr>
            </w:pPr>
            <w:del w:id="34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350"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51" w:author="CDC User" w:date="2013-11-04T11:07:00Z"/>
              </w:rPr>
            </w:pPr>
            <w:del w:id="35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353"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54" w:author="CDC User" w:date="2013-11-04T11:07:00Z"/>
              </w:rPr>
            </w:pPr>
            <w:del w:id="355"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356"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57" w:author="CDC User" w:date="2013-11-04T11:07:00Z"/>
              </w:rPr>
            </w:pPr>
            <w:del w:id="358"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359"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360"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361" w:author="CDC User" w:date="2013-11-04T11:07:00Z"/>
                <w:b w:val="0"/>
              </w:rPr>
            </w:pPr>
            <w:del w:id="362" w:author="CDC User" w:date="2013-11-04T11:07:00Z">
              <w:r w:rsidDel="00C8488A">
                <w:delText>Ethambutol</w:delText>
              </w:r>
            </w:del>
          </w:p>
        </w:tc>
        <w:tc>
          <w:tcPr>
            <w:tcW w:w="1139" w:type="dxa"/>
            <w:shd w:val="clear" w:color="auto" w:fill="D9D9D9" w:themeFill="background1" w:themeFillShade="D9"/>
            <w:tcPrChange w:id="363"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364" w:author="CDC User" w:date="2013-11-04T11:07:00Z"/>
                <w:b/>
                <w:color w:val="FF0000"/>
              </w:rPr>
            </w:pPr>
            <w:del w:id="365" w:author="CDC User" w:date="2013-11-04T11:07:00Z">
              <w:r w:rsidRPr="00ED2B85" w:rsidDel="00C8488A">
                <w:rPr>
                  <w:b/>
                  <w:color w:val="FF0000"/>
                </w:rPr>
                <w:delText>7.50</w:delText>
              </w:r>
            </w:del>
          </w:p>
        </w:tc>
        <w:tc>
          <w:tcPr>
            <w:tcW w:w="1070" w:type="dxa"/>
            <w:shd w:val="clear" w:color="auto" w:fill="D9D9D9" w:themeFill="background1" w:themeFillShade="D9"/>
            <w:tcPrChange w:id="366"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367" w:author="CDC User" w:date="2013-11-04T11:07:00Z"/>
              </w:rPr>
            </w:pPr>
            <w:del w:id="368"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369"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370" w:author="CDC User" w:date="2013-11-04T11:07:00Z"/>
              </w:rPr>
            </w:pPr>
            <w:del w:id="371"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372"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373" w:author="CDC User" w:date="2013-11-04T11:07:00Z"/>
              </w:rPr>
            </w:pPr>
            <w:del w:id="374"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375"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376" w:author="CDC User" w:date="2013-11-04T11:07:00Z"/>
              </w:rPr>
            </w:pPr>
            <w:del w:id="377"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378"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379" w:author="CDC User" w:date="2013-11-04T11:07:00Z"/>
              </w:rPr>
            </w:pPr>
            <w:del w:id="380"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381"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382" w:author="CDC User" w:date="2013-11-04T11:07:00Z"/>
              </w:rPr>
            </w:pPr>
            <w:del w:id="383"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384"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385"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386" w:author="CDC User" w:date="2013-11-04T11:07:00Z"/>
                <w:b w:val="0"/>
              </w:rPr>
            </w:pPr>
            <w:del w:id="387" w:author="CDC User" w:date="2013-11-04T11:07:00Z">
              <w:r w:rsidDel="00C8488A">
                <w:delText>Ethambutol</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388"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89" w:author="CDC User" w:date="2013-11-04T11:07:00Z"/>
                <w:b/>
                <w:color w:val="FF0000"/>
              </w:rPr>
            </w:pPr>
            <w:del w:id="390" w:author="CDC User" w:date="2013-11-04T11:07:00Z">
              <w:r w:rsidRPr="00ED2B85" w:rsidDel="00C8488A">
                <w:rPr>
                  <w:b/>
                  <w:color w:val="FF0000"/>
                </w:rPr>
                <w:fldChar w:fldCharType="begin">
                  <w:ffData>
                    <w:name w:val="Text9"/>
                    <w:enabled/>
                    <w:calcOnExit w:val="0"/>
                    <w:textInput/>
                  </w:ffData>
                </w:fldChar>
              </w:r>
              <w:bookmarkStart w:id="391" w:name="Text9"/>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391"/>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392"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93" w:author="CDC User" w:date="2013-11-04T11:07:00Z"/>
              </w:rPr>
            </w:pPr>
            <w:del w:id="394"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395"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96" w:author="CDC User" w:date="2013-11-04T11:07:00Z"/>
              </w:rPr>
            </w:pPr>
            <w:del w:id="397"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398"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399" w:author="CDC User" w:date="2013-11-04T11:07:00Z"/>
              </w:rPr>
            </w:pPr>
            <w:del w:id="400"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401"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02" w:author="CDC User" w:date="2013-11-04T11:07:00Z"/>
              </w:rPr>
            </w:pPr>
            <w:del w:id="40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404"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05" w:author="CDC User" w:date="2013-11-04T11:07:00Z"/>
              </w:rPr>
            </w:pPr>
            <w:del w:id="40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407"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08" w:author="CDC User" w:date="2013-11-04T11:07:00Z"/>
              </w:rPr>
            </w:pPr>
            <w:del w:id="409"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410"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411"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412" w:author="CDC User" w:date="2013-11-04T11:07:00Z"/>
                <w:b w:val="0"/>
              </w:rPr>
            </w:pPr>
            <w:del w:id="413" w:author="CDC User" w:date="2013-11-04T11:07:00Z">
              <w:r w:rsidDel="00C8488A">
                <w:delText>Ethambutol</w:delText>
              </w:r>
            </w:del>
          </w:p>
        </w:tc>
        <w:tc>
          <w:tcPr>
            <w:tcW w:w="1139" w:type="dxa"/>
            <w:shd w:val="clear" w:color="auto" w:fill="D9D9D9" w:themeFill="background1" w:themeFillShade="D9"/>
            <w:tcPrChange w:id="414"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15" w:author="CDC User" w:date="2013-11-04T11:07:00Z"/>
                <w:b/>
                <w:color w:val="FF0000"/>
              </w:rPr>
            </w:pPr>
            <w:del w:id="416" w:author="CDC User" w:date="2013-11-04T11:07:00Z">
              <w:r w:rsidRPr="00ED2B85" w:rsidDel="00C8488A">
                <w:rPr>
                  <w:b/>
                  <w:color w:val="FF0000"/>
                </w:rPr>
                <w:fldChar w:fldCharType="begin">
                  <w:ffData>
                    <w:name w:val="Text10"/>
                    <w:enabled/>
                    <w:calcOnExit w:val="0"/>
                    <w:textInput/>
                  </w:ffData>
                </w:fldChar>
              </w:r>
              <w:bookmarkStart w:id="417" w:name="Text10"/>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417"/>
            </w:del>
          </w:p>
        </w:tc>
        <w:tc>
          <w:tcPr>
            <w:tcW w:w="1070" w:type="dxa"/>
            <w:shd w:val="clear" w:color="auto" w:fill="D9D9D9" w:themeFill="background1" w:themeFillShade="D9"/>
            <w:tcPrChange w:id="418"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19" w:author="CDC User" w:date="2013-11-04T11:07:00Z"/>
              </w:rPr>
            </w:pPr>
            <w:del w:id="420"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421"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22" w:author="CDC User" w:date="2013-11-04T11:07:00Z"/>
              </w:rPr>
            </w:pPr>
            <w:del w:id="42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424"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25" w:author="CDC User" w:date="2013-11-04T11:07:00Z"/>
              </w:rPr>
            </w:pPr>
            <w:del w:id="42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427"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28" w:author="CDC User" w:date="2013-11-04T11:07:00Z"/>
              </w:rPr>
            </w:pPr>
            <w:del w:id="42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430"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31" w:author="CDC User" w:date="2013-11-04T11:07:00Z"/>
              </w:rPr>
            </w:pPr>
            <w:del w:id="43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433"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34" w:author="CDC User" w:date="2013-11-04T11:07:00Z"/>
              </w:rPr>
            </w:pPr>
            <w:del w:id="435"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tcPrChange w:id="436" w:author="CDC User" w:date="2013-11-04T11:05:00Z">
              <w:tcPr>
                <w:tcW w:w="2628" w:type="dxa"/>
              </w:tcPr>
            </w:tcPrChange>
          </w:tcPr>
          <w:p w:rsidR="006B37C8" w:rsidRDefault="006B37C8" w:rsidP="008D31BD">
            <w:pPr>
              <w:rPr>
                <w:b w:val="0"/>
              </w:rPr>
            </w:pPr>
            <w:r>
              <w:t>Streptomycin</w:t>
            </w:r>
          </w:p>
        </w:tc>
        <w:tc>
          <w:tcPr>
            <w:tcW w:w="1139" w:type="dxa"/>
            <w:tcPrChange w:id="437" w:author="CDC User" w:date="2013-11-04T11:05:00Z">
              <w:tcPr>
                <w:tcW w:w="990" w:type="dxa"/>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438" w:author="CDC User" w:date="2013-11-04T11:07:00Z">
              <w:r w:rsidRPr="00ED2B85" w:rsidDel="00C8488A">
                <w:rPr>
                  <w:b/>
                  <w:color w:val="FF0000"/>
                </w:rPr>
                <w:delText>1.00</w:delText>
              </w:r>
            </w:del>
          </w:p>
        </w:tc>
        <w:tc>
          <w:tcPr>
            <w:tcW w:w="1070" w:type="dxa"/>
            <w:tcPrChange w:id="439" w:author="CDC User" w:date="2013-11-04T11:05:00Z">
              <w:tcPr>
                <w:tcW w:w="107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Change w:id="440" w:author="CDC User" w:date="2013-11-04T11:05:00Z">
              <w:tcPr>
                <w:tcW w:w="126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441" w:author="CDC User" w:date="2013-11-04T11:05:00Z">
              <w:tcPr>
                <w:tcW w:w="11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442" w:author="CDC User" w:date="2013-11-04T11:05:00Z">
              <w:tcPr>
                <w:tcW w:w="153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443" w:author="CDC User" w:date="2013-11-04T11:05:00Z">
              <w:tcPr>
                <w:tcW w:w="10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444" w:author="CDC User" w:date="2013-11-04T11:05:00Z">
              <w:tcPr>
                <w:tcW w:w="79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445"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PrChange w:id="446"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447" w:author="CDC User" w:date="2013-11-04T11:07:00Z"/>
                <w:b w:val="0"/>
              </w:rPr>
            </w:pPr>
            <w:del w:id="448" w:author="CDC User" w:date="2013-11-04T11:07:00Z">
              <w:r w:rsidDel="00C8488A">
                <w:delText>Streptomycin</w:delText>
              </w:r>
            </w:del>
          </w:p>
        </w:tc>
        <w:tc>
          <w:tcPr>
            <w:tcW w:w="1139" w:type="dxa"/>
            <w:tcPrChange w:id="449"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50" w:author="CDC User" w:date="2013-11-04T11:07:00Z"/>
                <w:b/>
                <w:color w:val="FF0000"/>
              </w:rPr>
            </w:pPr>
            <w:del w:id="451" w:author="CDC User" w:date="2013-11-04T11:07:00Z">
              <w:r w:rsidRPr="00ED2B85" w:rsidDel="00C8488A">
                <w:rPr>
                  <w:b/>
                  <w:color w:val="FF0000"/>
                </w:rPr>
                <w:delText>2.00</w:delText>
              </w:r>
            </w:del>
          </w:p>
        </w:tc>
        <w:tc>
          <w:tcPr>
            <w:tcW w:w="1070" w:type="dxa"/>
            <w:tcPrChange w:id="452"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53" w:author="CDC User" w:date="2013-11-04T11:07:00Z"/>
              </w:rPr>
            </w:pPr>
            <w:del w:id="454"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455"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56" w:author="CDC User" w:date="2013-11-04T11:07:00Z"/>
              </w:rPr>
            </w:pPr>
            <w:del w:id="457"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458"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59" w:author="CDC User" w:date="2013-11-04T11:07:00Z"/>
              </w:rPr>
            </w:pPr>
            <w:del w:id="460"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461"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62" w:author="CDC User" w:date="2013-11-04T11:07:00Z"/>
              </w:rPr>
            </w:pPr>
            <w:del w:id="46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464"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65" w:author="CDC User" w:date="2013-11-04T11:07:00Z"/>
              </w:rPr>
            </w:pPr>
            <w:del w:id="46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467"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468" w:author="CDC User" w:date="2013-11-04T11:07:00Z"/>
              </w:rPr>
            </w:pPr>
            <w:del w:id="469"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470"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PrChange w:id="471" w:author="CDC User" w:date="2013-11-04T11:05:00Z">
              <w:tcPr>
                <w:tcW w:w="2628" w:type="dxa"/>
              </w:tcPr>
            </w:tcPrChange>
          </w:tcPr>
          <w:p w:rsidR="006B37C8" w:rsidDel="00C8488A" w:rsidRDefault="006B37C8" w:rsidP="008D31BD">
            <w:pPr>
              <w:rPr>
                <w:del w:id="472" w:author="CDC User" w:date="2013-11-04T11:07:00Z"/>
                <w:b w:val="0"/>
              </w:rPr>
            </w:pPr>
            <w:del w:id="473" w:author="CDC User" w:date="2013-11-04T11:07:00Z">
              <w:r w:rsidDel="00C8488A">
                <w:delText>Streptomycin</w:delText>
              </w:r>
            </w:del>
          </w:p>
        </w:tc>
        <w:tc>
          <w:tcPr>
            <w:tcW w:w="1139" w:type="dxa"/>
            <w:tcPrChange w:id="474" w:author="CDC User" w:date="2013-11-04T11:05:00Z">
              <w:tcPr>
                <w:tcW w:w="990" w:type="dxa"/>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75" w:author="CDC User" w:date="2013-11-04T11:07:00Z"/>
                <w:b/>
                <w:color w:val="FF0000"/>
              </w:rPr>
            </w:pPr>
            <w:del w:id="476" w:author="CDC User" w:date="2013-11-04T11:07:00Z">
              <w:r w:rsidRPr="00ED2B85" w:rsidDel="00C8488A">
                <w:rPr>
                  <w:b/>
                  <w:color w:val="FF0000"/>
                </w:rPr>
                <w:delText>4.00</w:delText>
              </w:r>
            </w:del>
          </w:p>
        </w:tc>
        <w:tc>
          <w:tcPr>
            <w:tcW w:w="1070" w:type="dxa"/>
            <w:tcPrChange w:id="477" w:author="CDC User" w:date="2013-11-04T11:05:00Z">
              <w:tcPr>
                <w:tcW w:w="107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78" w:author="CDC User" w:date="2013-11-04T11:07:00Z"/>
              </w:rPr>
            </w:pPr>
            <w:del w:id="479"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480" w:author="CDC User" w:date="2013-11-04T11:05:00Z">
              <w:tcPr>
                <w:tcW w:w="126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81" w:author="CDC User" w:date="2013-11-04T11:07:00Z"/>
              </w:rPr>
            </w:pPr>
            <w:del w:id="48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483" w:author="CDC User" w:date="2013-11-04T11:05:00Z">
              <w:tcPr>
                <w:tcW w:w="11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84" w:author="CDC User" w:date="2013-11-04T11:07:00Z"/>
              </w:rPr>
            </w:pPr>
            <w:del w:id="485"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486" w:author="CDC User" w:date="2013-11-04T11:05:00Z">
              <w:tcPr>
                <w:tcW w:w="153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87" w:author="CDC User" w:date="2013-11-04T11:07:00Z"/>
              </w:rPr>
            </w:pPr>
            <w:del w:id="488"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489" w:author="CDC User" w:date="2013-11-04T11:05:00Z">
              <w:tcPr>
                <w:tcW w:w="10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90" w:author="CDC User" w:date="2013-11-04T11:07:00Z"/>
              </w:rPr>
            </w:pPr>
            <w:del w:id="491"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492" w:author="CDC User" w:date="2013-11-04T11:05:00Z">
              <w:tcPr>
                <w:tcW w:w="79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493" w:author="CDC User" w:date="2013-11-04T11:07:00Z"/>
              </w:rPr>
            </w:pPr>
            <w:del w:id="494"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495"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PrChange w:id="496"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497" w:author="CDC User" w:date="2013-11-04T11:07:00Z"/>
                <w:b w:val="0"/>
              </w:rPr>
            </w:pPr>
            <w:del w:id="498" w:author="CDC User" w:date="2013-11-04T11:07:00Z">
              <w:r w:rsidDel="00C8488A">
                <w:delText>Streptomycin</w:delText>
              </w:r>
            </w:del>
          </w:p>
        </w:tc>
        <w:tc>
          <w:tcPr>
            <w:tcW w:w="1139" w:type="dxa"/>
            <w:tcPrChange w:id="499"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00" w:author="CDC User" w:date="2013-11-04T11:07:00Z"/>
                <w:b/>
                <w:color w:val="FF0000"/>
              </w:rPr>
            </w:pPr>
            <w:del w:id="501" w:author="CDC User" w:date="2013-11-04T11:07:00Z">
              <w:r w:rsidRPr="00ED2B85" w:rsidDel="00C8488A">
                <w:rPr>
                  <w:b/>
                  <w:color w:val="FF0000"/>
                </w:rPr>
                <w:delText>10.00</w:delText>
              </w:r>
            </w:del>
          </w:p>
        </w:tc>
        <w:tc>
          <w:tcPr>
            <w:tcW w:w="1070" w:type="dxa"/>
            <w:tcPrChange w:id="502"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03" w:author="CDC User" w:date="2013-11-04T11:07:00Z"/>
              </w:rPr>
            </w:pPr>
            <w:del w:id="504"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505"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06" w:author="CDC User" w:date="2013-11-04T11:07:00Z"/>
              </w:rPr>
            </w:pPr>
            <w:del w:id="507"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508"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09" w:author="CDC User" w:date="2013-11-04T11:07:00Z"/>
              </w:rPr>
            </w:pPr>
            <w:del w:id="510"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511"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12" w:author="CDC User" w:date="2013-11-04T11:07:00Z"/>
              </w:rPr>
            </w:pPr>
            <w:del w:id="51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514"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15" w:author="CDC User" w:date="2013-11-04T11:07:00Z"/>
              </w:rPr>
            </w:pPr>
            <w:del w:id="51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517"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18" w:author="CDC User" w:date="2013-11-04T11:07:00Z"/>
              </w:rPr>
            </w:pPr>
            <w:del w:id="519"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520"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PrChange w:id="521" w:author="CDC User" w:date="2013-11-04T11:05:00Z">
              <w:tcPr>
                <w:tcW w:w="2628" w:type="dxa"/>
              </w:tcPr>
            </w:tcPrChange>
          </w:tcPr>
          <w:p w:rsidR="006B37C8" w:rsidDel="00C8488A" w:rsidRDefault="006B37C8" w:rsidP="008D31BD">
            <w:pPr>
              <w:rPr>
                <w:del w:id="522" w:author="CDC User" w:date="2013-11-04T11:07:00Z"/>
                <w:b w:val="0"/>
              </w:rPr>
            </w:pPr>
            <w:del w:id="523" w:author="CDC User" w:date="2013-11-04T11:07:00Z">
              <w:r w:rsidDel="00C8488A">
                <w:delText>Streptomycin</w:delText>
              </w:r>
            </w:del>
          </w:p>
        </w:tc>
        <w:tc>
          <w:tcPr>
            <w:tcW w:w="1139" w:type="dxa"/>
            <w:tcPrChange w:id="524" w:author="CDC User" w:date="2013-11-04T11:05:00Z">
              <w:tcPr>
                <w:tcW w:w="990" w:type="dxa"/>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525" w:author="CDC User" w:date="2013-11-04T11:07:00Z"/>
                <w:b/>
                <w:color w:val="FF0000"/>
              </w:rPr>
            </w:pPr>
            <w:del w:id="526" w:author="CDC User" w:date="2013-11-04T11:07:00Z">
              <w:r w:rsidRPr="00ED2B85" w:rsidDel="00C8488A">
                <w:rPr>
                  <w:b/>
                  <w:color w:val="FF0000"/>
                </w:rPr>
                <w:fldChar w:fldCharType="begin">
                  <w:ffData>
                    <w:name w:val="Text11"/>
                    <w:enabled/>
                    <w:calcOnExit w:val="0"/>
                    <w:textInput/>
                  </w:ffData>
                </w:fldChar>
              </w:r>
              <w:bookmarkStart w:id="527" w:name="Text11"/>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527"/>
            </w:del>
          </w:p>
        </w:tc>
        <w:tc>
          <w:tcPr>
            <w:tcW w:w="1070" w:type="dxa"/>
            <w:tcPrChange w:id="528" w:author="CDC User" w:date="2013-11-04T11:05:00Z">
              <w:tcPr>
                <w:tcW w:w="107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529" w:author="CDC User" w:date="2013-11-04T11:07:00Z"/>
              </w:rPr>
            </w:pPr>
            <w:del w:id="530"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531" w:author="CDC User" w:date="2013-11-04T11:05:00Z">
              <w:tcPr>
                <w:tcW w:w="126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532" w:author="CDC User" w:date="2013-11-04T11:07:00Z"/>
              </w:rPr>
            </w:pPr>
            <w:del w:id="53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534" w:author="CDC User" w:date="2013-11-04T11:05:00Z">
              <w:tcPr>
                <w:tcW w:w="11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535" w:author="CDC User" w:date="2013-11-04T11:07:00Z"/>
              </w:rPr>
            </w:pPr>
            <w:del w:id="53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537" w:author="CDC User" w:date="2013-11-04T11:05:00Z">
              <w:tcPr>
                <w:tcW w:w="153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538" w:author="CDC User" w:date="2013-11-04T11:07:00Z"/>
              </w:rPr>
            </w:pPr>
            <w:del w:id="53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540" w:author="CDC User" w:date="2013-11-04T11:05:00Z">
              <w:tcPr>
                <w:tcW w:w="10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541" w:author="CDC User" w:date="2013-11-04T11:07:00Z"/>
              </w:rPr>
            </w:pPr>
            <w:del w:id="54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543" w:author="CDC User" w:date="2013-11-04T11:05:00Z">
              <w:tcPr>
                <w:tcW w:w="79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544" w:author="CDC User" w:date="2013-11-04T11:07:00Z"/>
              </w:rPr>
            </w:pPr>
            <w:del w:id="545"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546"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PrChange w:id="547"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548" w:author="CDC User" w:date="2013-11-04T11:07:00Z"/>
                <w:b w:val="0"/>
              </w:rPr>
            </w:pPr>
            <w:del w:id="549" w:author="CDC User" w:date="2013-11-04T11:07:00Z">
              <w:r w:rsidDel="00C8488A">
                <w:delText>Streptomycin</w:delText>
              </w:r>
            </w:del>
          </w:p>
        </w:tc>
        <w:tc>
          <w:tcPr>
            <w:tcW w:w="1139" w:type="dxa"/>
            <w:tcPrChange w:id="550"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51" w:author="CDC User" w:date="2013-11-04T11:07:00Z"/>
                <w:b/>
                <w:color w:val="FF0000"/>
              </w:rPr>
            </w:pPr>
            <w:del w:id="552" w:author="CDC User" w:date="2013-11-04T11:07:00Z">
              <w:r w:rsidRPr="00ED2B85" w:rsidDel="00C8488A">
                <w:rPr>
                  <w:b/>
                  <w:color w:val="FF0000"/>
                </w:rPr>
                <w:fldChar w:fldCharType="begin">
                  <w:ffData>
                    <w:name w:val="Text12"/>
                    <w:enabled/>
                    <w:calcOnExit w:val="0"/>
                    <w:textInput/>
                  </w:ffData>
                </w:fldChar>
              </w:r>
              <w:bookmarkStart w:id="553" w:name="Text12"/>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553"/>
            </w:del>
          </w:p>
        </w:tc>
        <w:tc>
          <w:tcPr>
            <w:tcW w:w="1070" w:type="dxa"/>
            <w:tcPrChange w:id="554"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55" w:author="CDC User" w:date="2013-11-04T11:07:00Z"/>
              </w:rPr>
            </w:pPr>
            <w:del w:id="556"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557"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58" w:author="CDC User" w:date="2013-11-04T11:07:00Z"/>
              </w:rPr>
            </w:pPr>
            <w:del w:id="55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560"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61" w:author="CDC User" w:date="2013-11-04T11:07:00Z"/>
              </w:rPr>
            </w:pPr>
            <w:del w:id="56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563"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64" w:author="CDC User" w:date="2013-11-04T11:07:00Z"/>
              </w:rPr>
            </w:pPr>
            <w:del w:id="565"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566"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67" w:author="CDC User" w:date="2013-11-04T11:07:00Z"/>
              </w:rPr>
            </w:pPr>
            <w:del w:id="568"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569"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70" w:author="CDC User" w:date="2013-11-04T11:07:00Z"/>
              </w:rPr>
            </w:pPr>
            <w:del w:id="571"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572"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rPr>
                <w:b w:val="0"/>
              </w:rPr>
            </w:pPr>
            <w:r>
              <w:t>Ethionamide</w:t>
            </w:r>
          </w:p>
        </w:tc>
        <w:tc>
          <w:tcPr>
            <w:tcW w:w="1139" w:type="dxa"/>
            <w:tcBorders>
              <w:top w:val="single" w:sz="8" w:space="0" w:color="000000" w:themeColor="text1"/>
              <w:bottom w:val="single" w:sz="8" w:space="0" w:color="000000" w:themeColor="text1"/>
            </w:tcBorders>
            <w:shd w:val="clear" w:color="auto" w:fill="D9D9D9" w:themeFill="background1" w:themeFillShade="D9"/>
            <w:tcPrChange w:id="573"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574" w:author="CDC User" w:date="2013-11-04T11:07:00Z">
              <w:r w:rsidRPr="00ED2B85" w:rsidDel="00C8488A">
                <w:rPr>
                  <w:b/>
                  <w:color w:val="FF0000"/>
                </w:rPr>
                <w:delText>2.00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575"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Borders>
              <w:top w:val="single" w:sz="8" w:space="0" w:color="000000" w:themeColor="text1"/>
              <w:bottom w:val="single" w:sz="8" w:space="0" w:color="000000" w:themeColor="text1"/>
            </w:tcBorders>
            <w:shd w:val="clear" w:color="auto" w:fill="D9D9D9" w:themeFill="background1" w:themeFillShade="D9"/>
            <w:tcPrChange w:id="576"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Borders>
              <w:top w:val="single" w:sz="8" w:space="0" w:color="000000" w:themeColor="text1"/>
              <w:bottom w:val="single" w:sz="8" w:space="0" w:color="000000" w:themeColor="text1"/>
            </w:tcBorders>
            <w:shd w:val="clear" w:color="auto" w:fill="D9D9D9" w:themeFill="background1" w:themeFillShade="D9"/>
            <w:tcPrChange w:id="577"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Borders>
              <w:top w:val="single" w:sz="8" w:space="0" w:color="000000" w:themeColor="text1"/>
              <w:bottom w:val="single" w:sz="8" w:space="0" w:color="000000" w:themeColor="text1"/>
            </w:tcBorders>
            <w:shd w:val="clear" w:color="auto" w:fill="D9D9D9" w:themeFill="background1" w:themeFillShade="D9"/>
            <w:tcPrChange w:id="578"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Borders>
              <w:top w:val="single" w:sz="8" w:space="0" w:color="000000" w:themeColor="text1"/>
              <w:bottom w:val="single" w:sz="8" w:space="0" w:color="000000" w:themeColor="text1"/>
            </w:tcBorders>
            <w:shd w:val="clear" w:color="auto" w:fill="D9D9D9" w:themeFill="background1" w:themeFillShade="D9"/>
            <w:tcPrChange w:id="579"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Borders>
              <w:top w:val="single" w:sz="8" w:space="0" w:color="000000" w:themeColor="text1"/>
              <w:bottom w:val="single" w:sz="8" w:space="0" w:color="000000" w:themeColor="text1"/>
            </w:tcBorders>
            <w:shd w:val="clear" w:color="auto" w:fill="D9D9D9" w:themeFill="background1" w:themeFillShade="D9"/>
            <w:tcPrChange w:id="580"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581"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582"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583" w:author="CDC User" w:date="2013-11-04T11:07:00Z"/>
                <w:b w:val="0"/>
              </w:rPr>
            </w:pPr>
            <w:del w:id="584" w:author="CDC User" w:date="2013-11-04T11:07:00Z">
              <w:r w:rsidDel="00C8488A">
                <w:delText>Ethionamide</w:delText>
              </w:r>
            </w:del>
          </w:p>
        </w:tc>
        <w:tc>
          <w:tcPr>
            <w:tcW w:w="1139" w:type="dxa"/>
            <w:shd w:val="clear" w:color="auto" w:fill="D9D9D9" w:themeFill="background1" w:themeFillShade="D9"/>
            <w:tcPrChange w:id="585"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86" w:author="CDC User" w:date="2013-11-04T11:07:00Z"/>
                <w:b/>
                <w:color w:val="FF0000"/>
              </w:rPr>
            </w:pPr>
            <w:del w:id="587" w:author="CDC User" w:date="2013-11-04T11:07:00Z">
              <w:r w:rsidRPr="00ED2B85" w:rsidDel="00C8488A">
                <w:rPr>
                  <w:b/>
                  <w:color w:val="FF0000"/>
                </w:rPr>
                <w:delText>5.00</w:delText>
              </w:r>
            </w:del>
          </w:p>
        </w:tc>
        <w:tc>
          <w:tcPr>
            <w:tcW w:w="1070" w:type="dxa"/>
            <w:shd w:val="clear" w:color="auto" w:fill="D9D9D9" w:themeFill="background1" w:themeFillShade="D9"/>
            <w:tcPrChange w:id="588"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89" w:author="CDC User" w:date="2013-11-04T11:07:00Z"/>
              </w:rPr>
            </w:pPr>
            <w:del w:id="590"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591"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92" w:author="CDC User" w:date="2013-11-04T11:07:00Z"/>
              </w:rPr>
            </w:pPr>
            <w:del w:id="59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594"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95" w:author="CDC User" w:date="2013-11-04T11:07:00Z"/>
              </w:rPr>
            </w:pPr>
            <w:del w:id="59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597"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598" w:author="CDC User" w:date="2013-11-04T11:07:00Z"/>
              </w:rPr>
            </w:pPr>
            <w:del w:id="59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600"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01" w:author="CDC User" w:date="2013-11-04T11:07:00Z"/>
              </w:rPr>
            </w:pPr>
            <w:del w:id="60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603"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04" w:author="CDC User" w:date="2013-11-04T11:07:00Z"/>
              </w:rPr>
            </w:pPr>
            <w:del w:id="605"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606"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607"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608" w:author="CDC User" w:date="2013-11-04T11:07:00Z"/>
                <w:b w:val="0"/>
              </w:rPr>
            </w:pPr>
            <w:del w:id="609" w:author="CDC User" w:date="2013-11-04T11:07:00Z">
              <w:r w:rsidDel="00C8488A">
                <w:delText>Ethionamide</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610"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11" w:author="CDC User" w:date="2013-11-04T11:07:00Z"/>
                <w:b/>
                <w:color w:val="FF0000"/>
              </w:rPr>
            </w:pPr>
            <w:del w:id="612" w:author="CDC User" w:date="2013-11-04T11:07:00Z">
              <w:r w:rsidRPr="00ED2B85" w:rsidDel="00C8488A">
                <w:rPr>
                  <w:b/>
                  <w:color w:val="FF0000"/>
                </w:rPr>
                <w:delText>4.00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613"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14" w:author="CDC User" w:date="2013-11-04T11:07:00Z"/>
              </w:rPr>
            </w:pPr>
            <w:del w:id="615"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616"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17" w:author="CDC User" w:date="2013-11-04T11:07:00Z"/>
              </w:rPr>
            </w:pPr>
            <w:del w:id="618"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619"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20" w:author="CDC User" w:date="2013-11-04T11:07:00Z"/>
              </w:rPr>
            </w:pPr>
            <w:del w:id="621"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622"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23" w:author="CDC User" w:date="2013-11-04T11:07:00Z"/>
              </w:rPr>
            </w:pPr>
            <w:del w:id="624"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625"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26" w:author="CDC User" w:date="2013-11-04T11:07:00Z"/>
              </w:rPr>
            </w:pPr>
            <w:del w:id="627"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628"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29" w:author="CDC User" w:date="2013-11-04T11:07:00Z"/>
              </w:rPr>
            </w:pPr>
            <w:del w:id="630"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631"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632"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633" w:author="CDC User" w:date="2013-11-04T11:07:00Z"/>
                <w:b w:val="0"/>
              </w:rPr>
            </w:pPr>
            <w:del w:id="634" w:author="CDC User" w:date="2013-11-04T11:07:00Z">
              <w:r w:rsidDel="00C8488A">
                <w:delText>Ethionamide</w:delText>
              </w:r>
            </w:del>
          </w:p>
        </w:tc>
        <w:tc>
          <w:tcPr>
            <w:tcW w:w="1139" w:type="dxa"/>
            <w:shd w:val="clear" w:color="auto" w:fill="D9D9D9" w:themeFill="background1" w:themeFillShade="D9"/>
            <w:tcPrChange w:id="635"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36" w:author="CDC User" w:date="2013-11-04T11:07:00Z"/>
                <w:b/>
                <w:color w:val="FF0000"/>
              </w:rPr>
            </w:pPr>
            <w:del w:id="637" w:author="CDC User" w:date="2013-11-04T11:07:00Z">
              <w:r w:rsidRPr="00ED2B85" w:rsidDel="00C8488A">
                <w:rPr>
                  <w:b/>
                  <w:color w:val="FF0000"/>
                </w:rPr>
                <w:delText>10.00</w:delText>
              </w:r>
            </w:del>
          </w:p>
        </w:tc>
        <w:tc>
          <w:tcPr>
            <w:tcW w:w="1070" w:type="dxa"/>
            <w:shd w:val="clear" w:color="auto" w:fill="D9D9D9" w:themeFill="background1" w:themeFillShade="D9"/>
            <w:tcPrChange w:id="638"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39" w:author="CDC User" w:date="2013-11-04T11:07:00Z"/>
              </w:rPr>
            </w:pPr>
            <w:del w:id="640"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641"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42" w:author="CDC User" w:date="2013-11-04T11:07:00Z"/>
              </w:rPr>
            </w:pPr>
            <w:del w:id="643"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644"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45" w:author="CDC User" w:date="2013-11-04T11:07:00Z"/>
              </w:rPr>
            </w:pPr>
            <w:del w:id="646"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647"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48" w:author="CDC User" w:date="2013-11-04T11:07:00Z"/>
              </w:rPr>
            </w:pPr>
            <w:del w:id="64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650"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51" w:author="CDC User" w:date="2013-11-04T11:07:00Z"/>
              </w:rPr>
            </w:pPr>
            <w:del w:id="65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653"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54" w:author="CDC User" w:date="2013-11-04T11:07:00Z"/>
              </w:rPr>
            </w:pPr>
            <w:del w:id="655"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656"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657"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658" w:author="CDC User" w:date="2013-11-04T11:07:00Z"/>
                <w:b w:val="0"/>
              </w:rPr>
            </w:pPr>
            <w:del w:id="659" w:author="CDC User" w:date="2013-11-04T11:07:00Z">
              <w:r w:rsidDel="00C8488A">
                <w:delText>Ethionamide</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660"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61" w:author="CDC User" w:date="2013-11-04T11:07:00Z"/>
                <w:b/>
                <w:color w:val="FF0000"/>
              </w:rPr>
            </w:pPr>
            <w:del w:id="662" w:author="CDC User" w:date="2013-11-04T11:07:00Z">
              <w:r w:rsidRPr="00ED2B85" w:rsidDel="00C8488A">
                <w:rPr>
                  <w:b/>
                  <w:color w:val="FF0000"/>
                </w:rPr>
                <w:fldChar w:fldCharType="begin">
                  <w:ffData>
                    <w:name w:val="Text13"/>
                    <w:enabled/>
                    <w:calcOnExit w:val="0"/>
                    <w:textInput/>
                  </w:ffData>
                </w:fldChar>
              </w:r>
              <w:bookmarkStart w:id="663" w:name="Text13"/>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663"/>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664"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65" w:author="CDC User" w:date="2013-11-04T11:07:00Z"/>
              </w:rPr>
            </w:pPr>
            <w:del w:id="666"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667"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68" w:author="CDC User" w:date="2013-11-04T11:07:00Z"/>
              </w:rPr>
            </w:pPr>
            <w:del w:id="669"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670"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71" w:author="CDC User" w:date="2013-11-04T11:07:00Z"/>
              </w:rPr>
            </w:pPr>
            <w:del w:id="672"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673"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74" w:author="CDC User" w:date="2013-11-04T11:07:00Z"/>
              </w:rPr>
            </w:pPr>
            <w:del w:id="675"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676"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77" w:author="CDC User" w:date="2013-11-04T11:07:00Z"/>
              </w:rPr>
            </w:pPr>
            <w:del w:id="678"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679"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680" w:author="CDC User" w:date="2013-11-04T11:07:00Z"/>
              </w:rPr>
            </w:pPr>
            <w:del w:id="681"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682" w:author="CDC User" w:date="2013-11-04T11:07: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683"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684" w:author="CDC User" w:date="2013-11-04T11:07:00Z"/>
                <w:b w:val="0"/>
              </w:rPr>
            </w:pPr>
            <w:del w:id="685" w:author="CDC User" w:date="2013-11-04T11:07:00Z">
              <w:r w:rsidDel="00C8488A">
                <w:delText>Ethionamide</w:delText>
              </w:r>
            </w:del>
          </w:p>
        </w:tc>
        <w:tc>
          <w:tcPr>
            <w:tcW w:w="1139" w:type="dxa"/>
            <w:shd w:val="clear" w:color="auto" w:fill="D9D9D9" w:themeFill="background1" w:themeFillShade="D9"/>
            <w:tcPrChange w:id="686"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87" w:author="CDC User" w:date="2013-11-04T11:07:00Z"/>
                <w:b/>
                <w:color w:val="FF0000"/>
              </w:rPr>
            </w:pPr>
            <w:del w:id="688" w:author="CDC User" w:date="2013-11-04T11:07:00Z">
              <w:r w:rsidRPr="00ED2B85" w:rsidDel="00C8488A">
                <w:rPr>
                  <w:b/>
                  <w:color w:val="FF0000"/>
                </w:rPr>
                <w:fldChar w:fldCharType="begin">
                  <w:ffData>
                    <w:name w:val="Text14"/>
                    <w:enabled/>
                    <w:calcOnExit w:val="0"/>
                    <w:textInput/>
                  </w:ffData>
                </w:fldChar>
              </w:r>
              <w:bookmarkStart w:id="689" w:name="Text14"/>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689"/>
            </w:del>
          </w:p>
        </w:tc>
        <w:tc>
          <w:tcPr>
            <w:tcW w:w="1070" w:type="dxa"/>
            <w:shd w:val="clear" w:color="auto" w:fill="D9D9D9" w:themeFill="background1" w:themeFillShade="D9"/>
            <w:tcPrChange w:id="690"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91" w:author="CDC User" w:date="2013-11-04T11:07:00Z"/>
              </w:rPr>
            </w:pPr>
            <w:del w:id="692" w:author="CDC User" w:date="2013-11-04T11:07: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693"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94" w:author="CDC User" w:date="2013-11-04T11:07:00Z"/>
              </w:rPr>
            </w:pPr>
            <w:del w:id="695"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696"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697" w:author="CDC User" w:date="2013-11-04T11:07:00Z"/>
              </w:rPr>
            </w:pPr>
            <w:del w:id="698"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699"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00" w:author="CDC User" w:date="2013-11-04T11:07:00Z"/>
              </w:rPr>
            </w:pPr>
            <w:del w:id="701"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702"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03" w:author="CDC User" w:date="2013-11-04T11:07:00Z"/>
              </w:rPr>
            </w:pPr>
            <w:del w:id="704" w:author="CDC User" w:date="2013-11-04T11:07: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705"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06" w:author="CDC User" w:date="2013-11-04T11:07:00Z"/>
              </w:rPr>
            </w:pPr>
            <w:del w:id="707" w:author="CDC User" w:date="2013-11-04T11:07: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tcPrChange w:id="708" w:author="CDC User" w:date="2013-11-04T11:05:00Z">
              <w:tcPr>
                <w:tcW w:w="2628" w:type="dxa"/>
              </w:tcPr>
            </w:tcPrChange>
          </w:tcPr>
          <w:p w:rsidR="006B37C8" w:rsidRDefault="006B37C8" w:rsidP="008D31BD">
            <w:pPr>
              <w:rPr>
                <w:b w:val="0"/>
              </w:rPr>
            </w:pPr>
            <w:r>
              <w:t>Rifabutin</w:t>
            </w:r>
          </w:p>
        </w:tc>
        <w:tc>
          <w:tcPr>
            <w:tcW w:w="1139" w:type="dxa"/>
            <w:tcPrChange w:id="709" w:author="CDC User" w:date="2013-11-04T11:05:00Z">
              <w:tcPr>
                <w:tcW w:w="990" w:type="dxa"/>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710" w:author="CDC User" w:date="2013-11-04T11:08:00Z">
              <w:r w:rsidRPr="00ED2B85" w:rsidDel="00C8488A">
                <w:rPr>
                  <w:b/>
                  <w:color w:val="FF0000"/>
                </w:rPr>
                <w:delText>0.5</w:delText>
              </w:r>
            </w:del>
            <w:r w:rsidRPr="00ED2B85">
              <w:rPr>
                <w:b/>
                <w:color w:val="FF0000"/>
              </w:rPr>
              <w:t>0</w:t>
            </w:r>
          </w:p>
        </w:tc>
        <w:tc>
          <w:tcPr>
            <w:tcW w:w="1070" w:type="dxa"/>
            <w:tcPrChange w:id="711" w:author="CDC User" w:date="2013-11-04T11:05:00Z">
              <w:tcPr>
                <w:tcW w:w="107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Change w:id="712" w:author="CDC User" w:date="2013-11-04T11:05:00Z">
              <w:tcPr>
                <w:tcW w:w="126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713" w:author="CDC User" w:date="2013-11-04T11:05:00Z">
              <w:tcPr>
                <w:tcW w:w="11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714" w:author="CDC User" w:date="2013-11-04T11:05:00Z">
              <w:tcPr>
                <w:tcW w:w="153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715" w:author="CDC User" w:date="2013-11-04T11:05:00Z">
              <w:tcPr>
                <w:tcW w:w="10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716" w:author="CDC User" w:date="2013-11-04T11:05:00Z">
              <w:tcPr>
                <w:tcW w:w="79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717" w:author="CDC User" w:date="2013-11-04T11:08:00Z"/>
        </w:trPr>
        <w:tc>
          <w:tcPr>
            <w:cnfStyle w:val="001000000000" w:firstRow="0" w:lastRow="0" w:firstColumn="1" w:lastColumn="0" w:oddVBand="0" w:evenVBand="0" w:oddHBand="0" w:evenHBand="0" w:firstRowFirstColumn="0" w:firstRowLastColumn="0" w:lastRowFirstColumn="0" w:lastRowLastColumn="0"/>
            <w:tcW w:w="2628" w:type="dxa"/>
            <w:tcPrChange w:id="718"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719" w:author="CDC User" w:date="2013-11-04T11:08:00Z"/>
                <w:b w:val="0"/>
              </w:rPr>
            </w:pPr>
            <w:del w:id="720" w:author="CDC User" w:date="2013-11-04T11:08:00Z">
              <w:r w:rsidDel="00C8488A">
                <w:delText>Rifabutin</w:delText>
              </w:r>
            </w:del>
          </w:p>
        </w:tc>
        <w:tc>
          <w:tcPr>
            <w:tcW w:w="1139" w:type="dxa"/>
            <w:tcPrChange w:id="721"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22" w:author="CDC User" w:date="2013-11-04T11:08:00Z"/>
                <w:b/>
                <w:color w:val="FF0000"/>
              </w:rPr>
            </w:pPr>
            <w:del w:id="723" w:author="CDC User" w:date="2013-11-04T11:08:00Z">
              <w:r w:rsidRPr="00ED2B85" w:rsidDel="00C8488A">
                <w:rPr>
                  <w:b/>
                  <w:color w:val="FF0000"/>
                </w:rPr>
                <w:fldChar w:fldCharType="begin">
                  <w:ffData>
                    <w:name w:val="Text15"/>
                    <w:enabled/>
                    <w:calcOnExit w:val="0"/>
                    <w:textInput/>
                  </w:ffData>
                </w:fldChar>
              </w:r>
              <w:bookmarkStart w:id="724" w:name="Text15"/>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724"/>
            </w:del>
          </w:p>
        </w:tc>
        <w:tc>
          <w:tcPr>
            <w:tcW w:w="1070" w:type="dxa"/>
            <w:tcPrChange w:id="725"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26" w:author="CDC User" w:date="2013-11-04T11:08:00Z"/>
              </w:rPr>
            </w:pPr>
            <w:del w:id="727" w:author="CDC User" w:date="2013-11-04T11:08: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728"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29" w:author="CDC User" w:date="2013-11-04T11:08:00Z"/>
              </w:rPr>
            </w:pPr>
            <w:del w:id="730"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731"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32" w:author="CDC User" w:date="2013-11-04T11:08:00Z"/>
              </w:rPr>
            </w:pPr>
            <w:del w:id="733"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734"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35" w:author="CDC User" w:date="2013-11-04T11:08:00Z"/>
              </w:rPr>
            </w:pPr>
            <w:del w:id="736"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737"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38" w:author="CDC User" w:date="2013-11-04T11:08:00Z"/>
              </w:rPr>
            </w:pPr>
            <w:del w:id="739"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740"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741" w:author="CDC User" w:date="2013-11-04T11:08:00Z"/>
              </w:rPr>
            </w:pPr>
            <w:del w:id="742" w:author="CDC User" w:date="2013-11-04T11:08: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743" w:author="CDC User" w:date="2013-11-04T11:08:00Z"/>
        </w:trPr>
        <w:tc>
          <w:tcPr>
            <w:cnfStyle w:val="001000000000" w:firstRow="0" w:lastRow="0" w:firstColumn="1" w:lastColumn="0" w:oddVBand="0" w:evenVBand="0" w:oddHBand="0" w:evenHBand="0" w:firstRowFirstColumn="0" w:firstRowLastColumn="0" w:lastRowFirstColumn="0" w:lastRowLastColumn="0"/>
            <w:tcW w:w="2628" w:type="dxa"/>
            <w:tcBorders>
              <w:bottom w:val="single" w:sz="8" w:space="0" w:color="000000" w:themeColor="text1"/>
            </w:tcBorders>
            <w:tcPrChange w:id="744" w:author="CDC User" w:date="2013-11-04T11:05:00Z">
              <w:tcPr>
                <w:tcW w:w="2628" w:type="dxa"/>
                <w:tcBorders>
                  <w:bottom w:val="single" w:sz="8" w:space="0" w:color="000000" w:themeColor="text1"/>
                </w:tcBorders>
              </w:tcPr>
            </w:tcPrChange>
          </w:tcPr>
          <w:p w:rsidR="006B37C8" w:rsidDel="00C8488A" w:rsidRDefault="006B37C8" w:rsidP="008D31BD">
            <w:pPr>
              <w:rPr>
                <w:del w:id="745" w:author="CDC User" w:date="2013-11-04T11:08:00Z"/>
                <w:b w:val="0"/>
              </w:rPr>
            </w:pPr>
            <w:del w:id="746" w:author="CDC User" w:date="2013-11-04T11:08:00Z">
              <w:r w:rsidDel="00C8488A">
                <w:delText>Rifabutin</w:delText>
              </w:r>
            </w:del>
          </w:p>
        </w:tc>
        <w:tc>
          <w:tcPr>
            <w:tcW w:w="1139" w:type="dxa"/>
            <w:tcBorders>
              <w:bottom w:val="single" w:sz="8" w:space="0" w:color="000000" w:themeColor="text1"/>
            </w:tcBorders>
            <w:tcPrChange w:id="747" w:author="CDC User" w:date="2013-11-04T11:05:00Z">
              <w:tcPr>
                <w:tcW w:w="990" w:type="dxa"/>
                <w:tcBorders>
                  <w:bottom w:val="single" w:sz="8" w:space="0" w:color="000000" w:themeColor="text1"/>
                </w:tcBorders>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48" w:author="CDC User" w:date="2013-11-04T11:08:00Z"/>
                <w:b/>
                <w:color w:val="FF0000"/>
              </w:rPr>
            </w:pPr>
            <w:del w:id="749" w:author="CDC User" w:date="2013-11-04T11:08:00Z">
              <w:r w:rsidRPr="00ED2B85" w:rsidDel="00C8488A">
                <w:rPr>
                  <w:b/>
                  <w:color w:val="FF0000"/>
                </w:rPr>
                <w:fldChar w:fldCharType="begin">
                  <w:ffData>
                    <w:name w:val="Text16"/>
                    <w:enabled/>
                    <w:calcOnExit w:val="0"/>
                    <w:textInput/>
                  </w:ffData>
                </w:fldChar>
              </w:r>
              <w:bookmarkStart w:id="750" w:name="Text16"/>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750"/>
            </w:del>
          </w:p>
        </w:tc>
        <w:tc>
          <w:tcPr>
            <w:tcW w:w="1070" w:type="dxa"/>
            <w:tcBorders>
              <w:bottom w:val="single" w:sz="8" w:space="0" w:color="000000" w:themeColor="text1"/>
            </w:tcBorders>
            <w:tcPrChange w:id="751" w:author="CDC User" w:date="2013-11-04T11:05:00Z">
              <w:tcPr>
                <w:tcW w:w="107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52" w:author="CDC User" w:date="2013-11-04T11:08:00Z"/>
              </w:rPr>
            </w:pPr>
            <w:del w:id="753" w:author="CDC User" w:date="2013-11-04T11:08: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bottom w:val="single" w:sz="8" w:space="0" w:color="000000" w:themeColor="text1"/>
            </w:tcBorders>
            <w:tcPrChange w:id="754" w:author="CDC User" w:date="2013-11-04T11:05:00Z">
              <w:tcPr>
                <w:tcW w:w="126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55" w:author="CDC User" w:date="2013-11-04T11:08:00Z"/>
              </w:rPr>
            </w:pPr>
            <w:del w:id="756"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bottom w:val="single" w:sz="8" w:space="0" w:color="000000" w:themeColor="text1"/>
            </w:tcBorders>
            <w:tcPrChange w:id="757" w:author="CDC User" w:date="2013-11-04T11:05:00Z">
              <w:tcPr>
                <w:tcW w:w="11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58" w:author="CDC User" w:date="2013-11-04T11:08:00Z"/>
              </w:rPr>
            </w:pPr>
            <w:del w:id="759"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bottom w:val="single" w:sz="8" w:space="0" w:color="000000" w:themeColor="text1"/>
            </w:tcBorders>
            <w:tcPrChange w:id="760" w:author="CDC User" w:date="2013-11-04T11:05:00Z">
              <w:tcPr>
                <w:tcW w:w="153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61" w:author="CDC User" w:date="2013-11-04T11:08:00Z"/>
              </w:rPr>
            </w:pPr>
            <w:del w:id="762"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bottom w:val="single" w:sz="8" w:space="0" w:color="000000" w:themeColor="text1"/>
            </w:tcBorders>
            <w:tcPrChange w:id="763" w:author="CDC User" w:date="2013-11-04T11:05:00Z">
              <w:tcPr>
                <w:tcW w:w="10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64" w:author="CDC User" w:date="2013-11-04T11:08:00Z"/>
              </w:rPr>
            </w:pPr>
            <w:del w:id="765"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bottom w:val="single" w:sz="8" w:space="0" w:color="000000" w:themeColor="text1"/>
            </w:tcBorders>
            <w:tcPrChange w:id="766" w:author="CDC User" w:date="2013-11-04T11:05:00Z">
              <w:tcPr>
                <w:tcW w:w="79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67" w:author="CDC User" w:date="2013-11-04T11:08:00Z"/>
              </w:rPr>
            </w:pPr>
            <w:del w:id="768" w:author="CDC User" w:date="2013-11-04T11:08: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769" w:author="CDC User" w:date="2013-11-04T11:05:00Z">
              <w:tcPr>
                <w:tcW w:w="2628" w:type="dxa"/>
                <w:shd w:val="clear" w:color="auto" w:fill="D9D9D9" w:themeFill="background1" w:themeFillShade="D9"/>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t>Amikacin</w:t>
            </w:r>
          </w:p>
        </w:tc>
        <w:tc>
          <w:tcPr>
            <w:tcW w:w="1139" w:type="dxa"/>
            <w:shd w:val="clear" w:color="auto" w:fill="D9D9D9" w:themeFill="background1" w:themeFillShade="D9"/>
            <w:tcPrChange w:id="770" w:author="CDC User" w:date="2013-11-04T11:05:00Z">
              <w:tcPr>
                <w:tcW w:w="990" w:type="dxa"/>
                <w:shd w:val="clear" w:color="auto" w:fill="D9D9D9" w:themeFill="background1" w:themeFillShade="D9"/>
              </w:tcPr>
            </w:tcPrChange>
          </w:tcPr>
          <w:p w:rsidR="006B37C8" w:rsidRPr="00ED2B85" w:rsidRDefault="006B37C8"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771" w:author="CDC User" w:date="2013-11-04T11:08:00Z">
              <w:r w:rsidRPr="00ED2B85" w:rsidDel="00C8488A">
                <w:rPr>
                  <w:b/>
                  <w:color w:val="FF0000"/>
                </w:rPr>
                <w:delText>1.00</w:delText>
              </w:r>
            </w:del>
          </w:p>
        </w:tc>
        <w:tc>
          <w:tcPr>
            <w:tcW w:w="1070" w:type="dxa"/>
            <w:shd w:val="clear" w:color="auto" w:fill="D9D9D9" w:themeFill="background1" w:themeFillShade="D9"/>
            <w:tcPrChange w:id="772" w:author="CDC User" w:date="2013-11-04T11:05:00Z">
              <w:tcPr>
                <w:tcW w:w="107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Change w:id="773" w:author="CDC User" w:date="2013-11-04T11:05:00Z">
              <w:tcPr>
                <w:tcW w:w="126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Change w:id="774" w:author="CDC User" w:date="2013-11-04T11:05:00Z">
              <w:tcPr>
                <w:tcW w:w="11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Change w:id="775" w:author="CDC User" w:date="2013-11-04T11:05:00Z">
              <w:tcPr>
                <w:tcW w:w="153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Change w:id="776" w:author="CDC User" w:date="2013-11-04T11:05:00Z">
              <w:tcPr>
                <w:tcW w:w="10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Change w:id="777" w:author="CDC User" w:date="2013-11-04T11:05:00Z">
              <w:tcPr>
                <w:tcW w:w="79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778" w:author="CDC User" w:date="2013-11-04T11:08: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779"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780" w:author="CDC User" w:date="2013-11-04T11:08:00Z"/>
                <w:b w:val="0"/>
              </w:rPr>
            </w:pPr>
            <w:del w:id="781" w:author="CDC User" w:date="2013-11-04T11:08:00Z">
              <w:r w:rsidDel="00C8488A">
                <w:delText>Amikacin</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782"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83" w:author="CDC User" w:date="2013-11-04T11:08:00Z"/>
                <w:b/>
                <w:color w:val="FF0000"/>
              </w:rPr>
            </w:pPr>
            <w:del w:id="784" w:author="CDC User" w:date="2013-11-04T11:08:00Z">
              <w:r w:rsidRPr="00ED2B85" w:rsidDel="00C8488A">
                <w:rPr>
                  <w:b/>
                  <w:color w:val="FF0000"/>
                </w:rPr>
                <w:delText>4.00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785"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86" w:author="CDC User" w:date="2013-11-04T11:08:00Z"/>
              </w:rPr>
            </w:pPr>
            <w:del w:id="787" w:author="CDC User" w:date="2013-11-04T11:08: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788"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89" w:author="CDC User" w:date="2013-11-04T11:08:00Z"/>
              </w:rPr>
            </w:pPr>
            <w:del w:id="790"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791"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92" w:author="CDC User" w:date="2013-11-04T11:08:00Z"/>
              </w:rPr>
            </w:pPr>
            <w:del w:id="793"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794"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95" w:author="CDC User" w:date="2013-11-04T11:08:00Z"/>
              </w:rPr>
            </w:pPr>
            <w:del w:id="796"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797"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798" w:author="CDC User" w:date="2013-11-04T11:08:00Z"/>
              </w:rPr>
            </w:pPr>
            <w:del w:id="799"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800"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01" w:author="CDC User" w:date="2013-11-04T11:08:00Z"/>
              </w:rPr>
            </w:pPr>
            <w:del w:id="802" w:author="CDC User" w:date="2013-11-04T11:08: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803" w:author="CDC User" w:date="2013-11-04T11:08: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804"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805" w:author="CDC User" w:date="2013-11-04T11:08:00Z"/>
                <w:b w:val="0"/>
              </w:rPr>
            </w:pPr>
            <w:del w:id="806" w:author="CDC User" w:date="2013-11-04T11:08:00Z">
              <w:r w:rsidDel="00C8488A">
                <w:delText>Amikacin</w:delText>
              </w:r>
            </w:del>
          </w:p>
        </w:tc>
        <w:tc>
          <w:tcPr>
            <w:tcW w:w="1139" w:type="dxa"/>
            <w:shd w:val="clear" w:color="auto" w:fill="D9D9D9" w:themeFill="background1" w:themeFillShade="D9"/>
            <w:tcPrChange w:id="807"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08" w:author="CDC User" w:date="2013-11-04T11:08:00Z"/>
                <w:b/>
                <w:color w:val="FF0000"/>
              </w:rPr>
            </w:pPr>
            <w:del w:id="809" w:author="CDC User" w:date="2013-11-04T11:08:00Z">
              <w:r w:rsidRPr="00ED2B85" w:rsidDel="00C8488A">
                <w:rPr>
                  <w:b/>
                  <w:color w:val="FF0000"/>
                </w:rPr>
                <w:fldChar w:fldCharType="begin">
                  <w:ffData>
                    <w:name w:val="Text17"/>
                    <w:enabled/>
                    <w:calcOnExit w:val="0"/>
                    <w:textInput/>
                  </w:ffData>
                </w:fldChar>
              </w:r>
              <w:bookmarkStart w:id="810" w:name="Text17"/>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810"/>
            </w:del>
          </w:p>
        </w:tc>
        <w:tc>
          <w:tcPr>
            <w:tcW w:w="1070" w:type="dxa"/>
            <w:shd w:val="clear" w:color="auto" w:fill="D9D9D9" w:themeFill="background1" w:themeFillShade="D9"/>
            <w:tcPrChange w:id="811"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12" w:author="CDC User" w:date="2013-11-04T11:08:00Z"/>
              </w:rPr>
            </w:pPr>
            <w:del w:id="813" w:author="CDC User" w:date="2013-11-04T11:08: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814"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15" w:author="CDC User" w:date="2013-11-04T11:08:00Z"/>
              </w:rPr>
            </w:pPr>
            <w:del w:id="816"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817"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18" w:author="CDC User" w:date="2013-11-04T11:08:00Z"/>
              </w:rPr>
            </w:pPr>
            <w:del w:id="819"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820"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21" w:author="CDC User" w:date="2013-11-04T11:08:00Z"/>
              </w:rPr>
            </w:pPr>
            <w:del w:id="822"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823"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24" w:author="CDC User" w:date="2013-11-04T11:08:00Z"/>
              </w:rPr>
            </w:pPr>
            <w:del w:id="825"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826"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27" w:author="CDC User" w:date="2013-11-04T11:08:00Z"/>
              </w:rPr>
            </w:pPr>
            <w:del w:id="828" w:author="CDC User" w:date="2013-11-04T11:08: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829" w:author="CDC User" w:date="2013-11-04T11:08: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830"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831" w:author="CDC User" w:date="2013-11-04T11:08:00Z"/>
                <w:b w:val="0"/>
              </w:rPr>
            </w:pPr>
            <w:del w:id="832" w:author="CDC User" w:date="2013-11-04T11:08:00Z">
              <w:r w:rsidDel="00C8488A">
                <w:delText>Amikacin</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833"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34" w:author="CDC User" w:date="2013-11-04T11:08:00Z"/>
                <w:b/>
                <w:color w:val="FF0000"/>
              </w:rPr>
            </w:pPr>
            <w:del w:id="835" w:author="CDC User" w:date="2013-11-04T11:08:00Z">
              <w:r w:rsidRPr="00ED2B85" w:rsidDel="00C8488A">
                <w:rPr>
                  <w:b/>
                  <w:color w:val="FF0000"/>
                </w:rPr>
                <w:fldChar w:fldCharType="begin">
                  <w:ffData>
                    <w:name w:val="Text18"/>
                    <w:enabled/>
                    <w:calcOnExit w:val="0"/>
                    <w:textInput/>
                  </w:ffData>
                </w:fldChar>
              </w:r>
              <w:bookmarkStart w:id="836" w:name="Text18"/>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836"/>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837"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38" w:author="CDC User" w:date="2013-11-04T11:08:00Z"/>
              </w:rPr>
            </w:pPr>
            <w:del w:id="839" w:author="CDC User" w:date="2013-11-04T11:08: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840"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41" w:author="CDC User" w:date="2013-11-04T11:08:00Z"/>
              </w:rPr>
            </w:pPr>
            <w:del w:id="842"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843"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44" w:author="CDC User" w:date="2013-11-04T11:08:00Z"/>
              </w:rPr>
            </w:pPr>
            <w:del w:id="845"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846"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47" w:author="CDC User" w:date="2013-11-04T11:08:00Z"/>
              </w:rPr>
            </w:pPr>
            <w:del w:id="848"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849"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50" w:author="CDC User" w:date="2013-11-04T11:08:00Z"/>
              </w:rPr>
            </w:pPr>
            <w:del w:id="851" w:author="CDC User" w:date="2013-11-04T11:08: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852"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53" w:author="CDC User" w:date="2013-11-04T11:08:00Z"/>
              </w:rPr>
            </w:pPr>
            <w:del w:id="854" w:author="CDC User" w:date="2013-11-04T11:08: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Change w:id="855" w:author="CDC User" w:date="2013-11-04T11:05:00Z">
              <w:tcPr>
                <w:tcW w:w="2628" w:type="dxa"/>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lastRenderedPageBreak/>
              <w:t>Kanamycin</w:t>
            </w:r>
          </w:p>
        </w:tc>
        <w:tc>
          <w:tcPr>
            <w:tcW w:w="1139" w:type="dxa"/>
            <w:tcPrChange w:id="856" w:author="CDC User" w:date="2013-11-04T11:05:00Z">
              <w:tcPr>
                <w:tcW w:w="990" w:type="dxa"/>
              </w:tcPr>
            </w:tcPrChange>
          </w:tcPr>
          <w:p w:rsidR="006B37C8" w:rsidRPr="00ED2B85" w:rsidRDefault="006B37C8"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857" w:author="CDC User" w:date="2013-11-04T11:08:00Z">
              <w:r w:rsidRPr="00ED2B85" w:rsidDel="00C8488A">
                <w:rPr>
                  <w:b/>
                  <w:color w:val="FF0000"/>
                </w:rPr>
                <w:delText>5.00</w:delText>
              </w:r>
            </w:del>
          </w:p>
        </w:tc>
        <w:tc>
          <w:tcPr>
            <w:tcW w:w="1070" w:type="dxa"/>
            <w:tcPrChange w:id="858" w:author="CDC User" w:date="2013-11-04T11:05:00Z">
              <w:tcPr>
                <w:tcW w:w="107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Change w:id="859" w:author="CDC User" w:date="2013-11-04T11:05:00Z">
              <w:tcPr>
                <w:tcW w:w="126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860" w:author="CDC User" w:date="2013-11-04T11:05:00Z">
              <w:tcPr>
                <w:tcW w:w="11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861" w:author="CDC User" w:date="2013-11-04T11:05:00Z">
              <w:tcPr>
                <w:tcW w:w="153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862" w:author="CDC User" w:date="2013-11-04T11:05:00Z">
              <w:tcPr>
                <w:tcW w:w="10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863" w:author="CDC User" w:date="2013-11-04T11:05:00Z">
              <w:tcPr>
                <w:tcW w:w="79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864"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PrChange w:id="865" w:author="CDC User" w:date="2013-11-04T11:05:00Z">
              <w:tcPr>
                <w:tcW w:w="2628" w:type="dxa"/>
              </w:tcPr>
            </w:tcPrChange>
          </w:tcPr>
          <w:p w:rsidR="006B37C8" w:rsidDel="00C8488A" w:rsidRDefault="006B37C8" w:rsidP="008D31BD">
            <w:pPr>
              <w:rPr>
                <w:del w:id="866" w:author="CDC User" w:date="2013-11-04T11:09:00Z"/>
                <w:b w:val="0"/>
              </w:rPr>
            </w:pPr>
            <w:del w:id="867" w:author="CDC User" w:date="2013-11-04T11:09:00Z">
              <w:r w:rsidDel="00C8488A">
                <w:delText>Kanamycin</w:delText>
              </w:r>
            </w:del>
          </w:p>
        </w:tc>
        <w:tc>
          <w:tcPr>
            <w:tcW w:w="1139" w:type="dxa"/>
            <w:tcPrChange w:id="868" w:author="CDC User" w:date="2013-11-04T11:05:00Z">
              <w:tcPr>
                <w:tcW w:w="990" w:type="dxa"/>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69" w:author="CDC User" w:date="2013-11-04T11:09:00Z"/>
                <w:b/>
                <w:color w:val="FF0000"/>
              </w:rPr>
            </w:pPr>
            <w:del w:id="870" w:author="CDC User" w:date="2013-11-04T11:09:00Z">
              <w:r w:rsidRPr="00ED2B85" w:rsidDel="00C8488A">
                <w:rPr>
                  <w:b/>
                  <w:color w:val="FF0000"/>
                </w:rPr>
                <w:delText>6.00</w:delText>
              </w:r>
            </w:del>
          </w:p>
        </w:tc>
        <w:tc>
          <w:tcPr>
            <w:tcW w:w="1070" w:type="dxa"/>
            <w:tcPrChange w:id="871" w:author="CDC User" w:date="2013-11-04T11:05:00Z">
              <w:tcPr>
                <w:tcW w:w="107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72" w:author="CDC User" w:date="2013-11-04T11:09:00Z"/>
              </w:rPr>
            </w:pPr>
            <w:del w:id="873"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874" w:author="CDC User" w:date="2013-11-04T11:05:00Z">
              <w:tcPr>
                <w:tcW w:w="126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75" w:author="CDC User" w:date="2013-11-04T11:09:00Z"/>
              </w:rPr>
            </w:pPr>
            <w:del w:id="876"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877" w:author="CDC User" w:date="2013-11-04T11:05:00Z">
              <w:tcPr>
                <w:tcW w:w="11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78" w:author="CDC User" w:date="2013-11-04T11:09:00Z"/>
              </w:rPr>
            </w:pPr>
            <w:del w:id="879"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880" w:author="CDC User" w:date="2013-11-04T11:05:00Z">
              <w:tcPr>
                <w:tcW w:w="153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81" w:author="CDC User" w:date="2013-11-04T11:09:00Z"/>
              </w:rPr>
            </w:pPr>
            <w:del w:id="882"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883" w:author="CDC User" w:date="2013-11-04T11:05:00Z">
              <w:tcPr>
                <w:tcW w:w="10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84" w:author="CDC User" w:date="2013-11-04T11:09:00Z"/>
              </w:rPr>
            </w:pPr>
            <w:del w:id="885"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886" w:author="CDC User" w:date="2013-11-04T11:05:00Z">
              <w:tcPr>
                <w:tcW w:w="79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887" w:author="CDC User" w:date="2013-11-04T11:09:00Z"/>
              </w:rPr>
            </w:pPr>
            <w:del w:id="888"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889"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PrChange w:id="890"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891" w:author="CDC User" w:date="2013-11-04T11:09:00Z"/>
                <w:b w:val="0"/>
              </w:rPr>
            </w:pPr>
            <w:del w:id="892" w:author="CDC User" w:date="2013-11-04T11:09:00Z">
              <w:r w:rsidDel="00C8488A">
                <w:delText>Kanamycin</w:delText>
              </w:r>
            </w:del>
          </w:p>
        </w:tc>
        <w:tc>
          <w:tcPr>
            <w:tcW w:w="1139" w:type="dxa"/>
            <w:tcPrChange w:id="893"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94" w:author="CDC User" w:date="2013-11-04T11:09:00Z"/>
                <w:b/>
                <w:color w:val="FF0000"/>
              </w:rPr>
            </w:pPr>
            <w:del w:id="895" w:author="CDC User" w:date="2013-11-04T11:09:00Z">
              <w:r w:rsidRPr="00ED2B85" w:rsidDel="00C8488A">
                <w:rPr>
                  <w:b/>
                  <w:color w:val="FF0000"/>
                </w:rPr>
                <w:fldChar w:fldCharType="begin">
                  <w:ffData>
                    <w:name w:val="Text19"/>
                    <w:enabled/>
                    <w:calcOnExit w:val="0"/>
                    <w:textInput/>
                  </w:ffData>
                </w:fldChar>
              </w:r>
              <w:bookmarkStart w:id="896" w:name="Text19"/>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896"/>
            </w:del>
          </w:p>
        </w:tc>
        <w:tc>
          <w:tcPr>
            <w:tcW w:w="1070" w:type="dxa"/>
            <w:tcPrChange w:id="897"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898" w:author="CDC User" w:date="2013-11-04T11:09:00Z"/>
              </w:rPr>
            </w:pPr>
            <w:del w:id="899"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900"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01" w:author="CDC User" w:date="2013-11-04T11:09:00Z"/>
              </w:rPr>
            </w:pPr>
            <w:del w:id="902"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903"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04" w:author="CDC User" w:date="2013-11-04T11:09:00Z"/>
              </w:rPr>
            </w:pPr>
            <w:del w:id="905"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906"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07" w:author="CDC User" w:date="2013-11-04T11:09:00Z"/>
              </w:rPr>
            </w:pPr>
            <w:del w:id="908"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909"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10" w:author="CDC User" w:date="2013-11-04T11:09:00Z"/>
              </w:rPr>
            </w:pPr>
            <w:del w:id="911"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912"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13" w:author="CDC User" w:date="2013-11-04T11:09:00Z"/>
              </w:rPr>
            </w:pPr>
            <w:del w:id="914"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915"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Borders>
              <w:bottom w:val="single" w:sz="8" w:space="0" w:color="000000" w:themeColor="text1"/>
            </w:tcBorders>
            <w:tcPrChange w:id="916" w:author="CDC User" w:date="2013-11-04T11:05:00Z">
              <w:tcPr>
                <w:tcW w:w="2628" w:type="dxa"/>
                <w:tcBorders>
                  <w:bottom w:val="single" w:sz="8" w:space="0" w:color="000000" w:themeColor="text1"/>
                </w:tcBorders>
              </w:tcPr>
            </w:tcPrChange>
          </w:tcPr>
          <w:p w:rsidR="006B37C8" w:rsidDel="00C8488A" w:rsidRDefault="006B37C8" w:rsidP="008D31BD">
            <w:pPr>
              <w:rPr>
                <w:del w:id="917" w:author="CDC User" w:date="2013-11-04T11:09:00Z"/>
                <w:b w:val="0"/>
              </w:rPr>
            </w:pPr>
            <w:del w:id="918" w:author="CDC User" w:date="2013-11-04T11:09:00Z">
              <w:r w:rsidDel="00C8488A">
                <w:delText>Kanamycin</w:delText>
              </w:r>
            </w:del>
          </w:p>
        </w:tc>
        <w:tc>
          <w:tcPr>
            <w:tcW w:w="1139" w:type="dxa"/>
            <w:tcBorders>
              <w:bottom w:val="single" w:sz="8" w:space="0" w:color="000000" w:themeColor="text1"/>
            </w:tcBorders>
            <w:tcPrChange w:id="919" w:author="CDC User" w:date="2013-11-04T11:05:00Z">
              <w:tcPr>
                <w:tcW w:w="990" w:type="dxa"/>
                <w:tcBorders>
                  <w:bottom w:val="single" w:sz="8" w:space="0" w:color="000000" w:themeColor="text1"/>
                </w:tcBorders>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20" w:author="CDC User" w:date="2013-11-04T11:09:00Z"/>
                <w:b/>
                <w:color w:val="FF0000"/>
              </w:rPr>
            </w:pPr>
            <w:del w:id="921" w:author="CDC User" w:date="2013-11-04T11:09:00Z">
              <w:r w:rsidRPr="00ED2B85" w:rsidDel="00C8488A">
                <w:rPr>
                  <w:b/>
                  <w:color w:val="FF0000"/>
                </w:rPr>
                <w:fldChar w:fldCharType="begin">
                  <w:ffData>
                    <w:name w:val="Text20"/>
                    <w:enabled/>
                    <w:calcOnExit w:val="0"/>
                    <w:textInput/>
                  </w:ffData>
                </w:fldChar>
              </w:r>
              <w:bookmarkStart w:id="922" w:name="Text20"/>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922"/>
            </w:del>
          </w:p>
        </w:tc>
        <w:tc>
          <w:tcPr>
            <w:tcW w:w="1070" w:type="dxa"/>
            <w:tcBorders>
              <w:bottom w:val="single" w:sz="8" w:space="0" w:color="000000" w:themeColor="text1"/>
            </w:tcBorders>
            <w:tcPrChange w:id="923" w:author="CDC User" w:date="2013-11-04T11:05:00Z">
              <w:tcPr>
                <w:tcW w:w="107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24" w:author="CDC User" w:date="2013-11-04T11:09:00Z"/>
              </w:rPr>
            </w:pPr>
            <w:del w:id="925"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bottom w:val="single" w:sz="8" w:space="0" w:color="000000" w:themeColor="text1"/>
            </w:tcBorders>
            <w:tcPrChange w:id="926" w:author="CDC User" w:date="2013-11-04T11:05:00Z">
              <w:tcPr>
                <w:tcW w:w="126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27" w:author="CDC User" w:date="2013-11-04T11:09:00Z"/>
              </w:rPr>
            </w:pPr>
            <w:del w:id="928"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bottom w:val="single" w:sz="8" w:space="0" w:color="000000" w:themeColor="text1"/>
            </w:tcBorders>
            <w:tcPrChange w:id="929" w:author="CDC User" w:date="2013-11-04T11:05:00Z">
              <w:tcPr>
                <w:tcW w:w="11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30" w:author="CDC User" w:date="2013-11-04T11:09:00Z"/>
              </w:rPr>
            </w:pPr>
            <w:del w:id="931"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bottom w:val="single" w:sz="8" w:space="0" w:color="000000" w:themeColor="text1"/>
            </w:tcBorders>
            <w:tcPrChange w:id="932" w:author="CDC User" w:date="2013-11-04T11:05:00Z">
              <w:tcPr>
                <w:tcW w:w="153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33" w:author="CDC User" w:date="2013-11-04T11:09:00Z"/>
              </w:rPr>
            </w:pPr>
            <w:del w:id="934"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bottom w:val="single" w:sz="8" w:space="0" w:color="000000" w:themeColor="text1"/>
            </w:tcBorders>
            <w:tcPrChange w:id="935" w:author="CDC User" w:date="2013-11-04T11:05:00Z">
              <w:tcPr>
                <w:tcW w:w="108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36" w:author="CDC User" w:date="2013-11-04T11:09:00Z"/>
              </w:rPr>
            </w:pPr>
            <w:del w:id="937"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bottom w:val="single" w:sz="8" w:space="0" w:color="000000" w:themeColor="text1"/>
            </w:tcBorders>
            <w:tcPrChange w:id="938" w:author="CDC User" w:date="2013-11-04T11:05:00Z">
              <w:tcPr>
                <w:tcW w:w="790" w:type="dxa"/>
                <w:tcBorders>
                  <w:bottom w:val="single" w:sz="8" w:space="0" w:color="000000" w:themeColor="text1"/>
                </w:tcBorders>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39" w:author="CDC User" w:date="2013-11-04T11:09:00Z"/>
              </w:rPr>
            </w:pPr>
            <w:del w:id="940"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941" w:author="CDC User" w:date="2013-11-04T11:05:00Z">
              <w:tcPr>
                <w:tcW w:w="2628" w:type="dxa"/>
                <w:shd w:val="clear" w:color="auto" w:fill="D9D9D9" w:themeFill="background1" w:themeFillShade="D9"/>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t>Capreomycin</w:t>
            </w:r>
          </w:p>
        </w:tc>
        <w:tc>
          <w:tcPr>
            <w:tcW w:w="1139" w:type="dxa"/>
            <w:shd w:val="clear" w:color="auto" w:fill="D9D9D9" w:themeFill="background1" w:themeFillShade="D9"/>
            <w:tcPrChange w:id="942" w:author="CDC User" w:date="2013-11-04T11:05:00Z">
              <w:tcPr>
                <w:tcW w:w="990" w:type="dxa"/>
                <w:shd w:val="clear" w:color="auto" w:fill="D9D9D9" w:themeFill="background1" w:themeFillShade="D9"/>
              </w:tcPr>
            </w:tcPrChange>
          </w:tcPr>
          <w:p w:rsidR="006B37C8" w:rsidRPr="00ED2B85" w:rsidRDefault="006B37C8"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943" w:author="CDC User" w:date="2013-11-04T11:09:00Z">
              <w:r w:rsidRPr="00ED2B85" w:rsidDel="00C8488A">
                <w:rPr>
                  <w:b/>
                  <w:color w:val="FF0000"/>
                </w:rPr>
                <w:delText>1.25</w:delText>
              </w:r>
            </w:del>
          </w:p>
        </w:tc>
        <w:tc>
          <w:tcPr>
            <w:tcW w:w="1070" w:type="dxa"/>
            <w:shd w:val="clear" w:color="auto" w:fill="D9D9D9" w:themeFill="background1" w:themeFillShade="D9"/>
            <w:tcPrChange w:id="944" w:author="CDC User" w:date="2013-11-04T11:05:00Z">
              <w:tcPr>
                <w:tcW w:w="107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Change w:id="945" w:author="CDC User" w:date="2013-11-04T11:05:00Z">
              <w:tcPr>
                <w:tcW w:w="126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Change w:id="946" w:author="CDC User" w:date="2013-11-04T11:05:00Z">
              <w:tcPr>
                <w:tcW w:w="11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Change w:id="947" w:author="CDC User" w:date="2013-11-04T11:05:00Z">
              <w:tcPr>
                <w:tcW w:w="153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Change w:id="948" w:author="CDC User" w:date="2013-11-04T11:05:00Z">
              <w:tcPr>
                <w:tcW w:w="108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Change w:id="949" w:author="CDC User" w:date="2013-11-04T11:05:00Z">
              <w:tcPr>
                <w:tcW w:w="790" w:type="dxa"/>
                <w:shd w:val="clear" w:color="auto" w:fill="D9D9D9" w:themeFill="background1" w:themeFillShade="D9"/>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950"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951"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952" w:author="CDC User" w:date="2013-11-04T11:09:00Z"/>
                <w:b w:val="0"/>
              </w:rPr>
            </w:pPr>
            <w:del w:id="953" w:author="CDC User" w:date="2013-11-04T11:09:00Z">
              <w:r w:rsidDel="00C8488A">
                <w:delText>Capreomycin</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954"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55" w:author="CDC User" w:date="2013-11-04T11:09:00Z"/>
                <w:b/>
                <w:color w:val="FF0000"/>
              </w:rPr>
            </w:pPr>
            <w:del w:id="956" w:author="CDC User" w:date="2013-11-04T11:09:00Z">
              <w:r w:rsidRPr="00ED2B85" w:rsidDel="00C8488A">
                <w:rPr>
                  <w:b/>
                  <w:color w:val="FF0000"/>
                </w:rPr>
                <w:delText>2.50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957"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58" w:author="CDC User" w:date="2013-11-04T11:09:00Z"/>
              </w:rPr>
            </w:pPr>
            <w:del w:id="959"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960"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61" w:author="CDC User" w:date="2013-11-04T11:09:00Z"/>
              </w:rPr>
            </w:pPr>
            <w:del w:id="962"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963"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64" w:author="CDC User" w:date="2013-11-04T11:09:00Z"/>
              </w:rPr>
            </w:pPr>
            <w:del w:id="965"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966"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67" w:author="CDC User" w:date="2013-11-04T11:09:00Z"/>
              </w:rPr>
            </w:pPr>
            <w:del w:id="968"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969"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70" w:author="CDC User" w:date="2013-11-04T11:09:00Z"/>
              </w:rPr>
            </w:pPr>
            <w:del w:id="971"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972"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973" w:author="CDC User" w:date="2013-11-04T11:09:00Z"/>
              </w:rPr>
            </w:pPr>
            <w:del w:id="974"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975"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976"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977" w:author="CDC User" w:date="2013-11-04T11:09:00Z"/>
                <w:b w:val="0"/>
              </w:rPr>
            </w:pPr>
            <w:del w:id="978" w:author="CDC User" w:date="2013-11-04T11:09:00Z">
              <w:r w:rsidDel="00C8488A">
                <w:delText>Capreomycin</w:delText>
              </w:r>
            </w:del>
          </w:p>
        </w:tc>
        <w:tc>
          <w:tcPr>
            <w:tcW w:w="1139" w:type="dxa"/>
            <w:shd w:val="clear" w:color="auto" w:fill="D9D9D9" w:themeFill="background1" w:themeFillShade="D9"/>
            <w:tcPrChange w:id="979"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80" w:author="CDC User" w:date="2013-11-04T11:09:00Z"/>
                <w:b/>
                <w:color w:val="FF0000"/>
              </w:rPr>
            </w:pPr>
            <w:del w:id="981" w:author="CDC User" w:date="2013-11-04T11:09:00Z">
              <w:r w:rsidRPr="00ED2B85" w:rsidDel="00C8488A">
                <w:rPr>
                  <w:b/>
                  <w:color w:val="FF0000"/>
                </w:rPr>
                <w:delText>10.00</w:delText>
              </w:r>
            </w:del>
          </w:p>
        </w:tc>
        <w:tc>
          <w:tcPr>
            <w:tcW w:w="1070" w:type="dxa"/>
            <w:shd w:val="clear" w:color="auto" w:fill="D9D9D9" w:themeFill="background1" w:themeFillShade="D9"/>
            <w:tcPrChange w:id="982"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83" w:author="CDC User" w:date="2013-11-04T11:09:00Z"/>
              </w:rPr>
            </w:pPr>
            <w:del w:id="984"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985"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86" w:author="CDC User" w:date="2013-11-04T11:09:00Z"/>
              </w:rPr>
            </w:pPr>
            <w:del w:id="987"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988"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89" w:author="CDC User" w:date="2013-11-04T11:09:00Z"/>
              </w:rPr>
            </w:pPr>
            <w:del w:id="990"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991"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92" w:author="CDC User" w:date="2013-11-04T11:09:00Z"/>
              </w:rPr>
            </w:pPr>
            <w:del w:id="993"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994"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95" w:author="CDC User" w:date="2013-11-04T11:09:00Z"/>
              </w:rPr>
            </w:pPr>
            <w:del w:id="996"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997"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998" w:author="CDC User" w:date="2013-11-04T11:09:00Z"/>
              </w:rPr>
            </w:pPr>
            <w:del w:id="999"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1000"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1001"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1002" w:author="CDC User" w:date="2013-11-04T11:09:00Z"/>
                <w:b w:val="0"/>
              </w:rPr>
            </w:pPr>
            <w:del w:id="1003" w:author="CDC User" w:date="2013-11-04T11:09:00Z">
              <w:r w:rsidDel="00C8488A">
                <w:delText>Capreomycin</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1004"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05" w:author="CDC User" w:date="2013-11-04T11:09:00Z"/>
                <w:b/>
                <w:color w:val="FF0000"/>
              </w:rPr>
            </w:pPr>
            <w:del w:id="1006" w:author="CDC User" w:date="2013-11-04T11:09:00Z">
              <w:r w:rsidRPr="00ED2B85" w:rsidDel="00C8488A">
                <w:rPr>
                  <w:b/>
                  <w:color w:val="FF0000"/>
                </w:rPr>
                <w:fldChar w:fldCharType="begin">
                  <w:ffData>
                    <w:name w:val="Text21"/>
                    <w:enabled/>
                    <w:calcOnExit w:val="0"/>
                    <w:textInput/>
                  </w:ffData>
                </w:fldChar>
              </w:r>
              <w:bookmarkStart w:id="1007" w:name="Text21"/>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007"/>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1008"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09" w:author="CDC User" w:date="2013-11-04T11:09:00Z"/>
              </w:rPr>
            </w:pPr>
            <w:del w:id="1010"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1011"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12" w:author="CDC User" w:date="2013-11-04T11:09:00Z"/>
              </w:rPr>
            </w:pPr>
            <w:del w:id="1013"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1014"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15" w:author="CDC User" w:date="2013-11-04T11:09:00Z"/>
              </w:rPr>
            </w:pPr>
            <w:del w:id="1016"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1017"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18" w:author="CDC User" w:date="2013-11-04T11:09:00Z"/>
              </w:rPr>
            </w:pPr>
            <w:del w:id="1019"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1020"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21" w:author="CDC User" w:date="2013-11-04T11:09:00Z"/>
              </w:rPr>
            </w:pPr>
            <w:del w:id="1022"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1023"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24" w:author="CDC User" w:date="2013-11-04T11:09:00Z"/>
              </w:rPr>
            </w:pPr>
            <w:del w:id="1025"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026"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027"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028" w:author="CDC User" w:date="2013-11-04T11:09:00Z"/>
                <w:b w:val="0"/>
              </w:rPr>
            </w:pPr>
            <w:del w:id="1029" w:author="CDC User" w:date="2013-11-04T11:09:00Z">
              <w:r w:rsidDel="00C8488A">
                <w:delText>Capreomycin</w:delText>
              </w:r>
            </w:del>
          </w:p>
        </w:tc>
        <w:tc>
          <w:tcPr>
            <w:tcW w:w="1139" w:type="dxa"/>
            <w:shd w:val="clear" w:color="auto" w:fill="D9D9D9" w:themeFill="background1" w:themeFillShade="D9"/>
            <w:tcPrChange w:id="1030"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31" w:author="CDC User" w:date="2013-11-04T11:09:00Z"/>
                <w:b/>
                <w:color w:val="FF0000"/>
              </w:rPr>
            </w:pPr>
            <w:del w:id="1032" w:author="CDC User" w:date="2013-11-04T11:09:00Z">
              <w:r w:rsidRPr="00ED2B85" w:rsidDel="00C8488A">
                <w:rPr>
                  <w:b/>
                  <w:color w:val="FF0000"/>
                </w:rPr>
                <w:fldChar w:fldCharType="begin">
                  <w:ffData>
                    <w:name w:val="Text22"/>
                    <w:enabled/>
                    <w:calcOnExit w:val="0"/>
                    <w:textInput/>
                  </w:ffData>
                </w:fldChar>
              </w:r>
              <w:bookmarkStart w:id="1033" w:name="Text22"/>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033"/>
            </w:del>
          </w:p>
        </w:tc>
        <w:tc>
          <w:tcPr>
            <w:tcW w:w="1070" w:type="dxa"/>
            <w:shd w:val="clear" w:color="auto" w:fill="D9D9D9" w:themeFill="background1" w:themeFillShade="D9"/>
            <w:tcPrChange w:id="1034"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35" w:author="CDC User" w:date="2013-11-04T11:09:00Z"/>
              </w:rPr>
            </w:pPr>
            <w:del w:id="1036"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1037"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38" w:author="CDC User" w:date="2013-11-04T11:09:00Z"/>
              </w:rPr>
            </w:pPr>
            <w:del w:id="1039"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1040"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41" w:author="CDC User" w:date="2013-11-04T11:09:00Z"/>
              </w:rPr>
            </w:pPr>
            <w:del w:id="1042"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1043"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44" w:author="CDC User" w:date="2013-11-04T11:09:00Z"/>
              </w:rPr>
            </w:pPr>
            <w:del w:id="1045"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1046"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47" w:author="CDC User" w:date="2013-11-04T11:09:00Z"/>
              </w:rPr>
            </w:pPr>
            <w:del w:id="1048"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1049"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50" w:author="CDC User" w:date="2013-11-04T11:09:00Z"/>
              </w:rPr>
            </w:pPr>
            <w:del w:id="1051"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tcPrChange w:id="1052" w:author="CDC User" w:date="2013-11-04T11:05:00Z">
              <w:tcPr>
                <w:tcW w:w="2628" w:type="dxa"/>
              </w:tcPr>
            </w:tcPrChange>
          </w:tcPr>
          <w:p w:rsidR="006B37C8" w:rsidRDefault="006B37C8" w:rsidP="008D31BD">
            <w:pPr>
              <w:rPr>
                <w:b w:val="0"/>
              </w:rPr>
            </w:pPr>
            <w:r>
              <w:t>Ciprofloxacin</w:t>
            </w:r>
          </w:p>
        </w:tc>
        <w:tc>
          <w:tcPr>
            <w:tcW w:w="1139" w:type="dxa"/>
            <w:tcPrChange w:id="1053" w:author="CDC User" w:date="2013-11-04T11:05:00Z">
              <w:tcPr>
                <w:tcW w:w="990" w:type="dxa"/>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1054" w:author="CDC User" w:date="2013-11-04T11:09:00Z">
              <w:r w:rsidRPr="00ED2B85" w:rsidDel="00C8488A">
                <w:rPr>
                  <w:b/>
                  <w:color w:val="FF0000"/>
                </w:rPr>
                <w:delText>1.00</w:delText>
              </w:r>
            </w:del>
          </w:p>
        </w:tc>
        <w:tc>
          <w:tcPr>
            <w:tcW w:w="1070" w:type="dxa"/>
            <w:tcPrChange w:id="1055" w:author="CDC User" w:date="2013-11-04T11:05:00Z">
              <w:tcPr>
                <w:tcW w:w="107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Change w:id="1056" w:author="CDC User" w:date="2013-11-04T11:05:00Z">
              <w:tcPr>
                <w:tcW w:w="126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1057" w:author="CDC User" w:date="2013-11-04T11:05:00Z">
              <w:tcPr>
                <w:tcW w:w="11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1058" w:author="CDC User" w:date="2013-11-04T11:05:00Z">
              <w:tcPr>
                <w:tcW w:w="153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1059" w:author="CDC User" w:date="2013-11-04T11:05:00Z">
              <w:tcPr>
                <w:tcW w:w="10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1060" w:author="CDC User" w:date="2013-11-04T11:05:00Z">
              <w:tcPr>
                <w:tcW w:w="79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061"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PrChange w:id="1062"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063" w:author="CDC User" w:date="2013-11-04T11:09:00Z"/>
                <w:b w:val="0"/>
              </w:rPr>
            </w:pPr>
            <w:del w:id="1064" w:author="CDC User" w:date="2013-11-04T11:09:00Z">
              <w:r w:rsidDel="00C8488A">
                <w:delText>Ciprofloxacin</w:delText>
              </w:r>
            </w:del>
          </w:p>
        </w:tc>
        <w:tc>
          <w:tcPr>
            <w:tcW w:w="1139" w:type="dxa"/>
            <w:tcPrChange w:id="1065"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66" w:author="CDC User" w:date="2013-11-04T11:09:00Z"/>
                <w:b/>
                <w:color w:val="FF0000"/>
              </w:rPr>
            </w:pPr>
            <w:del w:id="1067" w:author="CDC User" w:date="2013-11-04T11:09:00Z">
              <w:r w:rsidRPr="00ED2B85" w:rsidDel="00C8488A">
                <w:rPr>
                  <w:b/>
                  <w:color w:val="FF0000"/>
                </w:rPr>
                <w:delText>2.00</w:delText>
              </w:r>
            </w:del>
          </w:p>
        </w:tc>
        <w:tc>
          <w:tcPr>
            <w:tcW w:w="1070" w:type="dxa"/>
            <w:tcPrChange w:id="1068"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69" w:author="CDC User" w:date="2013-11-04T11:09:00Z"/>
              </w:rPr>
            </w:pPr>
            <w:del w:id="1070"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1071"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72" w:author="CDC User" w:date="2013-11-04T11:09:00Z"/>
              </w:rPr>
            </w:pPr>
            <w:del w:id="1073"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1074"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75" w:author="CDC User" w:date="2013-11-04T11:09:00Z"/>
              </w:rPr>
            </w:pPr>
            <w:del w:id="1076"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1077"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78" w:author="CDC User" w:date="2013-11-04T11:09:00Z"/>
              </w:rPr>
            </w:pPr>
            <w:del w:id="1079"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1080"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81" w:author="CDC User" w:date="2013-11-04T11:09:00Z"/>
              </w:rPr>
            </w:pPr>
            <w:del w:id="1082"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1083"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084" w:author="CDC User" w:date="2013-11-04T11:09:00Z"/>
              </w:rPr>
            </w:pPr>
            <w:del w:id="1085"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1086"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PrChange w:id="1087" w:author="CDC User" w:date="2013-11-04T11:05:00Z">
              <w:tcPr>
                <w:tcW w:w="2628" w:type="dxa"/>
              </w:tcPr>
            </w:tcPrChange>
          </w:tcPr>
          <w:p w:rsidR="006B37C8" w:rsidDel="00C8488A" w:rsidRDefault="006B37C8" w:rsidP="008D31BD">
            <w:pPr>
              <w:rPr>
                <w:del w:id="1088" w:author="CDC User" w:date="2013-11-04T11:09:00Z"/>
                <w:b w:val="0"/>
              </w:rPr>
            </w:pPr>
            <w:del w:id="1089" w:author="CDC User" w:date="2013-11-04T11:09:00Z">
              <w:r w:rsidDel="00C8488A">
                <w:delText>Ciprofloxacin</w:delText>
              </w:r>
            </w:del>
          </w:p>
        </w:tc>
        <w:tc>
          <w:tcPr>
            <w:tcW w:w="1139" w:type="dxa"/>
            <w:tcPrChange w:id="1090" w:author="CDC User" w:date="2013-11-04T11:05:00Z">
              <w:tcPr>
                <w:tcW w:w="990" w:type="dxa"/>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91" w:author="CDC User" w:date="2013-11-04T11:09:00Z"/>
                <w:b/>
                <w:color w:val="FF0000"/>
              </w:rPr>
            </w:pPr>
            <w:del w:id="1092" w:author="CDC User" w:date="2013-11-04T11:09:00Z">
              <w:r w:rsidRPr="00ED2B85" w:rsidDel="00C8488A">
                <w:rPr>
                  <w:b/>
                  <w:color w:val="FF0000"/>
                </w:rPr>
                <w:fldChar w:fldCharType="begin">
                  <w:ffData>
                    <w:name w:val="Text23"/>
                    <w:enabled/>
                    <w:calcOnExit w:val="0"/>
                    <w:textInput/>
                  </w:ffData>
                </w:fldChar>
              </w:r>
              <w:bookmarkStart w:id="1093" w:name="Text23"/>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093"/>
            </w:del>
          </w:p>
        </w:tc>
        <w:tc>
          <w:tcPr>
            <w:tcW w:w="1070" w:type="dxa"/>
            <w:tcPrChange w:id="1094" w:author="CDC User" w:date="2013-11-04T11:05:00Z">
              <w:tcPr>
                <w:tcW w:w="107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95" w:author="CDC User" w:date="2013-11-04T11:09:00Z"/>
              </w:rPr>
            </w:pPr>
            <w:del w:id="1096"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1097" w:author="CDC User" w:date="2013-11-04T11:05:00Z">
              <w:tcPr>
                <w:tcW w:w="126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098" w:author="CDC User" w:date="2013-11-04T11:09:00Z"/>
              </w:rPr>
            </w:pPr>
            <w:del w:id="1099"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1100" w:author="CDC User" w:date="2013-11-04T11:05:00Z">
              <w:tcPr>
                <w:tcW w:w="11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101" w:author="CDC User" w:date="2013-11-04T11:09:00Z"/>
              </w:rPr>
            </w:pPr>
            <w:del w:id="1102"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1103" w:author="CDC User" w:date="2013-11-04T11:05:00Z">
              <w:tcPr>
                <w:tcW w:w="153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104" w:author="CDC User" w:date="2013-11-04T11:09:00Z"/>
              </w:rPr>
            </w:pPr>
            <w:del w:id="1105"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1106" w:author="CDC User" w:date="2013-11-04T11:05:00Z">
              <w:tcPr>
                <w:tcW w:w="10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107" w:author="CDC User" w:date="2013-11-04T11:09:00Z"/>
              </w:rPr>
            </w:pPr>
            <w:del w:id="1108"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1109" w:author="CDC User" w:date="2013-11-04T11:05:00Z">
              <w:tcPr>
                <w:tcW w:w="79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110" w:author="CDC User" w:date="2013-11-04T11:09:00Z"/>
              </w:rPr>
            </w:pPr>
            <w:del w:id="1111"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112"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tcPrChange w:id="1113"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114" w:author="CDC User" w:date="2013-11-04T11:09:00Z"/>
                <w:b w:val="0"/>
              </w:rPr>
            </w:pPr>
            <w:del w:id="1115" w:author="CDC User" w:date="2013-11-04T11:09:00Z">
              <w:r w:rsidDel="00C8488A">
                <w:delText>Ciprofloxacin</w:delText>
              </w:r>
            </w:del>
          </w:p>
        </w:tc>
        <w:tc>
          <w:tcPr>
            <w:tcW w:w="1139" w:type="dxa"/>
            <w:tcPrChange w:id="1116"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17" w:author="CDC User" w:date="2013-11-04T11:09:00Z"/>
                <w:b/>
                <w:color w:val="FF0000"/>
              </w:rPr>
            </w:pPr>
            <w:del w:id="1118" w:author="CDC User" w:date="2013-11-04T11:09:00Z">
              <w:r w:rsidRPr="00ED2B85" w:rsidDel="00C8488A">
                <w:rPr>
                  <w:b/>
                  <w:color w:val="FF0000"/>
                </w:rPr>
                <w:fldChar w:fldCharType="begin">
                  <w:ffData>
                    <w:name w:val="Text24"/>
                    <w:enabled/>
                    <w:calcOnExit w:val="0"/>
                    <w:textInput/>
                  </w:ffData>
                </w:fldChar>
              </w:r>
              <w:bookmarkStart w:id="1119" w:name="Text24"/>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119"/>
            </w:del>
          </w:p>
        </w:tc>
        <w:tc>
          <w:tcPr>
            <w:tcW w:w="1070" w:type="dxa"/>
            <w:tcPrChange w:id="1120"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21" w:author="CDC User" w:date="2013-11-04T11:09:00Z"/>
              </w:rPr>
            </w:pPr>
            <w:del w:id="1122"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1123"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24" w:author="CDC User" w:date="2013-11-04T11:09:00Z"/>
              </w:rPr>
            </w:pPr>
            <w:del w:id="1125"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1126"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27" w:author="CDC User" w:date="2013-11-04T11:09:00Z"/>
              </w:rPr>
            </w:pPr>
            <w:del w:id="1128"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1129"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30" w:author="CDC User" w:date="2013-11-04T11:09:00Z"/>
              </w:rPr>
            </w:pPr>
            <w:del w:id="1131"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1132"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33" w:author="CDC User" w:date="2013-11-04T11:09:00Z"/>
              </w:rPr>
            </w:pPr>
            <w:del w:id="1134"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1135"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36" w:author="CDC User" w:date="2013-11-04T11:09:00Z"/>
              </w:rPr>
            </w:pPr>
            <w:del w:id="1137"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1138"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rPr>
                <w:b w:val="0"/>
              </w:rPr>
            </w:pPr>
            <w:r>
              <w:t>Levofloxacin</w:t>
            </w:r>
          </w:p>
        </w:tc>
        <w:tc>
          <w:tcPr>
            <w:tcW w:w="1139" w:type="dxa"/>
            <w:tcBorders>
              <w:top w:val="single" w:sz="8" w:space="0" w:color="000000" w:themeColor="text1"/>
              <w:bottom w:val="single" w:sz="8" w:space="0" w:color="000000" w:themeColor="text1"/>
            </w:tcBorders>
            <w:shd w:val="clear" w:color="auto" w:fill="D9D9D9" w:themeFill="background1" w:themeFillShade="D9"/>
            <w:tcPrChange w:id="1139"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1140" w:author="CDC User" w:date="2013-11-04T11:09:00Z">
              <w:r w:rsidRPr="00ED2B85" w:rsidDel="00C8488A">
                <w:rPr>
                  <w:b/>
                  <w:color w:val="FF0000"/>
                </w:rPr>
                <w:delText>1.50</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1141"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Borders>
              <w:top w:val="single" w:sz="8" w:space="0" w:color="000000" w:themeColor="text1"/>
              <w:bottom w:val="single" w:sz="8" w:space="0" w:color="000000" w:themeColor="text1"/>
            </w:tcBorders>
            <w:shd w:val="clear" w:color="auto" w:fill="D9D9D9" w:themeFill="background1" w:themeFillShade="D9"/>
            <w:tcPrChange w:id="1142"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Borders>
              <w:top w:val="single" w:sz="8" w:space="0" w:color="000000" w:themeColor="text1"/>
              <w:bottom w:val="single" w:sz="8" w:space="0" w:color="000000" w:themeColor="text1"/>
            </w:tcBorders>
            <w:shd w:val="clear" w:color="auto" w:fill="D9D9D9" w:themeFill="background1" w:themeFillShade="D9"/>
            <w:tcPrChange w:id="1143"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Borders>
              <w:top w:val="single" w:sz="8" w:space="0" w:color="000000" w:themeColor="text1"/>
              <w:bottom w:val="single" w:sz="8" w:space="0" w:color="000000" w:themeColor="text1"/>
            </w:tcBorders>
            <w:shd w:val="clear" w:color="auto" w:fill="D9D9D9" w:themeFill="background1" w:themeFillShade="D9"/>
            <w:tcPrChange w:id="1144"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Borders>
              <w:top w:val="single" w:sz="8" w:space="0" w:color="000000" w:themeColor="text1"/>
              <w:bottom w:val="single" w:sz="8" w:space="0" w:color="000000" w:themeColor="text1"/>
            </w:tcBorders>
            <w:shd w:val="clear" w:color="auto" w:fill="D9D9D9" w:themeFill="background1" w:themeFillShade="D9"/>
            <w:tcPrChange w:id="1145"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Borders>
              <w:top w:val="single" w:sz="8" w:space="0" w:color="000000" w:themeColor="text1"/>
              <w:bottom w:val="single" w:sz="8" w:space="0" w:color="000000" w:themeColor="text1"/>
            </w:tcBorders>
            <w:shd w:val="clear" w:color="auto" w:fill="D9D9D9" w:themeFill="background1" w:themeFillShade="D9"/>
            <w:tcPrChange w:id="1146"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147" w:author="CDC User" w:date="2013-11-04T11:09: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148"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149" w:author="CDC User" w:date="2013-11-04T11:09:00Z"/>
                <w:b w:val="0"/>
              </w:rPr>
            </w:pPr>
            <w:del w:id="1150" w:author="CDC User" w:date="2013-11-04T11:09:00Z">
              <w:r w:rsidDel="00C8488A">
                <w:delText>Levofloxacin</w:delText>
              </w:r>
            </w:del>
          </w:p>
        </w:tc>
        <w:tc>
          <w:tcPr>
            <w:tcW w:w="1139" w:type="dxa"/>
            <w:shd w:val="clear" w:color="auto" w:fill="D9D9D9" w:themeFill="background1" w:themeFillShade="D9"/>
            <w:tcPrChange w:id="1151"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52" w:author="CDC User" w:date="2013-11-04T11:09:00Z"/>
                <w:b/>
                <w:color w:val="FF0000"/>
              </w:rPr>
            </w:pPr>
            <w:del w:id="1153" w:author="CDC User" w:date="2013-11-04T11:09:00Z">
              <w:r w:rsidRPr="00ED2B85" w:rsidDel="00C8488A">
                <w:rPr>
                  <w:b/>
                  <w:color w:val="FF0000"/>
                </w:rPr>
                <w:fldChar w:fldCharType="begin">
                  <w:ffData>
                    <w:name w:val="Text25"/>
                    <w:enabled/>
                    <w:calcOnExit w:val="0"/>
                    <w:textInput/>
                  </w:ffData>
                </w:fldChar>
              </w:r>
              <w:bookmarkStart w:id="1154" w:name="Text25"/>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154"/>
            </w:del>
          </w:p>
        </w:tc>
        <w:tc>
          <w:tcPr>
            <w:tcW w:w="1070" w:type="dxa"/>
            <w:shd w:val="clear" w:color="auto" w:fill="D9D9D9" w:themeFill="background1" w:themeFillShade="D9"/>
            <w:tcPrChange w:id="1155"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56" w:author="CDC User" w:date="2013-11-04T11:09:00Z"/>
              </w:rPr>
            </w:pPr>
            <w:del w:id="1157" w:author="CDC User" w:date="2013-11-04T11:09: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1158"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59" w:author="CDC User" w:date="2013-11-04T11:09:00Z"/>
              </w:rPr>
            </w:pPr>
            <w:del w:id="1160"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1161"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62" w:author="CDC User" w:date="2013-11-04T11:09:00Z"/>
              </w:rPr>
            </w:pPr>
            <w:del w:id="1163"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1164"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65" w:author="CDC User" w:date="2013-11-04T11:09:00Z"/>
              </w:rPr>
            </w:pPr>
            <w:del w:id="1166"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1167"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68" w:author="CDC User" w:date="2013-11-04T11:09:00Z"/>
              </w:rPr>
            </w:pPr>
            <w:del w:id="1169" w:author="CDC User" w:date="2013-11-04T11:09: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1170"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71" w:author="CDC User" w:date="2013-11-04T11:09:00Z"/>
              </w:rPr>
            </w:pPr>
            <w:del w:id="1172" w:author="CDC User" w:date="2013-11-04T11:09: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tcPrChange w:id="1173" w:author="CDC User" w:date="2013-11-04T11:05:00Z">
              <w:tcPr>
                <w:tcW w:w="2628" w:type="dxa"/>
              </w:tcPr>
            </w:tcPrChange>
          </w:tcPr>
          <w:p w:rsidR="006B37C8" w:rsidRDefault="006B37C8" w:rsidP="008D31BD">
            <w:pPr>
              <w:rPr>
                <w:b w:val="0"/>
              </w:rPr>
            </w:pPr>
            <w:r>
              <w:t>Ofloxacin</w:t>
            </w:r>
          </w:p>
        </w:tc>
        <w:tc>
          <w:tcPr>
            <w:tcW w:w="1139" w:type="dxa"/>
            <w:tcPrChange w:id="1174" w:author="CDC User" w:date="2013-11-04T11:05:00Z">
              <w:tcPr>
                <w:tcW w:w="990" w:type="dxa"/>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1175" w:author="CDC User" w:date="2013-11-04T11:10:00Z">
              <w:r w:rsidRPr="00ED2B85" w:rsidDel="00C8488A">
                <w:rPr>
                  <w:b/>
                  <w:color w:val="FF0000"/>
                </w:rPr>
                <w:delText>2.00</w:delText>
              </w:r>
            </w:del>
          </w:p>
        </w:tc>
        <w:tc>
          <w:tcPr>
            <w:tcW w:w="1070" w:type="dxa"/>
            <w:tcPrChange w:id="1176" w:author="CDC User" w:date="2013-11-04T11:05:00Z">
              <w:tcPr>
                <w:tcW w:w="107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Change w:id="1177" w:author="CDC User" w:date="2013-11-04T11:05:00Z">
              <w:tcPr>
                <w:tcW w:w="126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1178" w:author="CDC User" w:date="2013-11-04T11:05:00Z">
              <w:tcPr>
                <w:tcW w:w="11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1179" w:author="CDC User" w:date="2013-11-04T11:05:00Z">
              <w:tcPr>
                <w:tcW w:w="153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1180" w:author="CDC User" w:date="2013-11-04T11:05:00Z">
              <w:tcPr>
                <w:tcW w:w="108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1181" w:author="CDC User" w:date="2013-11-04T11:05:00Z">
              <w:tcPr>
                <w:tcW w:w="790" w:type="dxa"/>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182" w:author="CDC User" w:date="2013-11-04T11:10:00Z"/>
        </w:trPr>
        <w:tc>
          <w:tcPr>
            <w:cnfStyle w:val="001000000000" w:firstRow="0" w:lastRow="0" w:firstColumn="1" w:lastColumn="0" w:oddVBand="0" w:evenVBand="0" w:oddHBand="0" w:evenHBand="0" w:firstRowFirstColumn="0" w:firstRowLastColumn="0" w:lastRowFirstColumn="0" w:lastRowLastColumn="0"/>
            <w:tcW w:w="2628" w:type="dxa"/>
            <w:tcPrChange w:id="1183"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184" w:author="CDC User" w:date="2013-11-04T11:10:00Z"/>
                <w:b w:val="0"/>
              </w:rPr>
            </w:pPr>
            <w:del w:id="1185" w:author="CDC User" w:date="2013-11-04T11:10:00Z">
              <w:r w:rsidDel="00C8488A">
                <w:delText>Ofloxacin</w:delText>
              </w:r>
            </w:del>
          </w:p>
        </w:tc>
        <w:tc>
          <w:tcPr>
            <w:tcW w:w="1139" w:type="dxa"/>
            <w:tcPrChange w:id="1186"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87" w:author="CDC User" w:date="2013-11-04T11:10:00Z"/>
                <w:b/>
                <w:color w:val="FF0000"/>
              </w:rPr>
            </w:pPr>
            <w:del w:id="1188" w:author="CDC User" w:date="2013-11-04T11:10:00Z">
              <w:r w:rsidRPr="00ED2B85" w:rsidDel="00C8488A">
                <w:rPr>
                  <w:b/>
                  <w:color w:val="FF0000"/>
                </w:rPr>
                <w:fldChar w:fldCharType="begin">
                  <w:ffData>
                    <w:name w:val="Text26"/>
                    <w:enabled/>
                    <w:calcOnExit w:val="0"/>
                    <w:textInput/>
                  </w:ffData>
                </w:fldChar>
              </w:r>
              <w:bookmarkStart w:id="1189" w:name="Text26"/>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189"/>
            </w:del>
          </w:p>
        </w:tc>
        <w:tc>
          <w:tcPr>
            <w:tcW w:w="1070" w:type="dxa"/>
            <w:tcPrChange w:id="1190"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91" w:author="CDC User" w:date="2013-11-04T11:10:00Z"/>
              </w:rPr>
            </w:pPr>
            <w:del w:id="1192" w:author="CDC User" w:date="2013-11-04T11:10: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1193"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94" w:author="CDC User" w:date="2013-11-04T11:10:00Z"/>
              </w:rPr>
            </w:pPr>
            <w:del w:id="1195"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1196"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197" w:author="CDC User" w:date="2013-11-04T11:10:00Z"/>
              </w:rPr>
            </w:pPr>
            <w:del w:id="1198"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1199"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00" w:author="CDC User" w:date="2013-11-04T11:10:00Z"/>
              </w:rPr>
            </w:pPr>
            <w:del w:id="1201"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1202"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03" w:author="CDC User" w:date="2013-11-04T11:10:00Z"/>
              </w:rPr>
            </w:pPr>
            <w:del w:id="1204"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1205"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06" w:author="CDC User" w:date="2013-11-04T11:10:00Z"/>
              </w:rPr>
            </w:pPr>
            <w:del w:id="1207" w:author="CDC User" w:date="2013-11-04T11:10: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1208"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rPr>
                <w:b w:val="0"/>
              </w:rPr>
            </w:pPr>
            <w:r>
              <w:t>Moxifloxacin</w:t>
            </w:r>
          </w:p>
        </w:tc>
        <w:tc>
          <w:tcPr>
            <w:tcW w:w="1139" w:type="dxa"/>
            <w:tcBorders>
              <w:top w:val="single" w:sz="8" w:space="0" w:color="000000" w:themeColor="text1"/>
              <w:bottom w:val="single" w:sz="8" w:space="0" w:color="000000" w:themeColor="text1"/>
            </w:tcBorders>
            <w:shd w:val="clear" w:color="auto" w:fill="D9D9D9" w:themeFill="background1" w:themeFillShade="D9"/>
            <w:tcPrChange w:id="1209"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1210" w:author="CDC User" w:date="2013-11-04T11:10:00Z">
              <w:r w:rsidRPr="00ED2B85" w:rsidDel="00C8488A">
                <w:rPr>
                  <w:b/>
                  <w:color w:val="FF0000"/>
                </w:rPr>
                <w:delText>0.25</w:delText>
              </w:r>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1211"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Borders>
              <w:top w:val="single" w:sz="8" w:space="0" w:color="000000" w:themeColor="text1"/>
              <w:bottom w:val="single" w:sz="8" w:space="0" w:color="000000" w:themeColor="text1"/>
            </w:tcBorders>
            <w:shd w:val="clear" w:color="auto" w:fill="D9D9D9" w:themeFill="background1" w:themeFillShade="D9"/>
            <w:tcPrChange w:id="1212"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Borders>
              <w:top w:val="single" w:sz="8" w:space="0" w:color="000000" w:themeColor="text1"/>
              <w:bottom w:val="single" w:sz="8" w:space="0" w:color="000000" w:themeColor="text1"/>
            </w:tcBorders>
            <w:shd w:val="clear" w:color="auto" w:fill="D9D9D9" w:themeFill="background1" w:themeFillShade="D9"/>
            <w:tcPrChange w:id="1213"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Borders>
              <w:top w:val="single" w:sz="8" w:space="0" w:color="000000" w:themeColor="text1"/>
              <w:bottom w:val="single" w:sz="8" w:space="0" w:color="000000" w:themeColor="text1"/>
            </w:tcBorders>
            <w:shd w:val="clear" w:color="auto" w:fill="D9D9D9" w:themeFill="background1" w:themeFillShade="D9"/>
            <w:tcPrChange w:id="1214"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Borders>
              <w:top w:val="single" w:sz="8" w:space="0" w:color="000000" w:themeColor="text1"/>
              <w:bottom w:val="single" w:sz="8" w:space="0" w:color="000000" w:themeColor="text1"/>
            </w:tcBorders>
            <w:shd w:val="clear" w:color="auto" w:fill="D9D9D9" w:themeFill="background1" w:themeFillShade="D9"/>
            <w:tcPrChange w:id="1215"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Borders>
              <w:top w:val="single" w:sz="8" w:space="0" w:color="000000" w:themeColor="text1"/>
              <w:bottom w:val="single" w:sz="8" w:space="0" w:color="000000" w:themeColor="text1"/>
            </w:tcBorders>
            <w:shd w:val="clear" w:color="auto" w:fill="D9D9D9" w:themeFill="background1" w:themeFillShade="D9"/>
            <w:tcPrChange w:id="1216"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217" w:author="CDC User" w:date="2013-11-04T11:10: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218"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219" w:author="CDC User" w:date="2013-11-04T11:10:00Z"/>
                <w:b w:val="0"/>
              </w:rPr>
            </w:pPr>
            <w:del w:id="1220" w:author="CDC User" w:date="2013-11-04T11:10:00Z">
              <w:r w:rsidDel="00C8488A">
                <w:delText>Moxifloxacin</w:delText>
              </w:r>
            </w:del>
          </w:p>
        </w:tc>
        <w:tc>
          <w:tcPr>
            <w:tcW w:w="1139" w:type="dxa"/>
            <w:shd w:val="clear" w:color="auto" w:fill="D9D9D9" w:themeFill="background1" w:themeFillShade="D9"/>
            <w:tcPrChange w:id="1221"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22" w:author="CDC User" w:date="2013-11-04T11:10:00Z"/>
                <w:b/>
                <w:color w:val="FF0000"/>
              </w:rPr>
            </w:pPr>
            <w:del w:id="1223" w:author="CDC User" w:date="2013-11-04T11:10:00Z">
              <w:r w:rsidRPr="00ED2B85" w:rsidDel="00C8488A">
                <w:rPr>
                  <w:b/>
                  <w:color w:val="FF0000"/>
                </w:rPr>
                <w:delText>0.50</w:delText>
              </w:r>
            </w:del>
          </w:p>
        </w:tc>
        <w:tc>
          <w:tcPr>
            <w:tcW w:w="1070" w:type="dxa"/>
            <w:shd w:val="clear" w:color="auto" w:fill="D9D9D9" w:themeFill="background1" w:themeFillShade="D9"/>
            <w:tcPrChange w:id="1224"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25" w:author="CDC User" w:date="2013-11-04T11:10:00Z"/>
              </w:rPr>
            </w:pPr>
            <w:del w:id="1226" w:author="CDC User" w:date="2013-11-04T11:10: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1227"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28" w:author="CDC User" w:date="2013-11-04T11:10:00Z"/>
              </w:rPr>
            </w:pPr>
            <w:del w:id="1229"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1230"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31" w:author="CDC User" w:date="2013-11-04T11:10:00Z"/>
              </w:rPr>
            </w:pPr>
            <w:del w:id="1232"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1233"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34" w:author="CDC User" w:date="2013-11-04T11:10:00Z"/>
              </w:rPr>
            </w:pPr>
            <w:del w:id="1235"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1236"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37" w:author="CDC User" w:date="2013-11-04T11:10:00Z"/>
              </w:rPr>
            </w:pPr>
            <w:del w:id="1238"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1239"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240" w:author="CDC User" w:date="2013-11-04T11:10:00Z"/>
              </w:rPr>
            </w:pPr>
            <w:del w:id="1241" w:author="CDC User" w:date="2013-11-04T11:10: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1242" w:author="CDC User" w:date="2013-11-04T11:10:00Z"/>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000000" w:themeColor="text1"/>
              <w:bottom w:val="single" w:sz="8" w:space="0" w:color="000000" w:themeColor="text1"/>
            </w:tcBorders>
            <w:shd w:val="clear" w:color="auto" w:fill="D9D9D9" w:themeFill="background1" w:themeFillShade="D9"/>
            <w:tcPrChange w:id="1243" w:author="CDC User" w:date="2013-11-04T11:05:00Z">
              <w:tcPr>
                <w:tcW w:w="2628"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rPr>
                <w:del w:id="1244" w:author="CDC User" w:date="2013-11-04T11:10:00Z"/>
                <w:b w:val="0"/>
              </w:rPr>
            </w:pPr>
            <w:del w:id="1245" w:author="CDC User" w:date="2013-11-04T11:10:00Z">
              <w:r w:rsidDel="00C8488A">
                <w:delText>Moxifloxacin</w:delText>
              </w:r>
            </w:del>
          </w:p>
        </w:tc>
        <w:tc>
          <w:tcPr>
            <w:tcW w:w="1139" w:type="dxa"/>
            <w:tcBorders>
              <w:top w:val="single" w:sz="8" w:space="0" w:color="000000" w:themeColor="text1"/>
              <w:bottom w:val="single" w:sz="8" w:space="0" w:color="000000" w:themeColor="text1"/>
            </w:tcBorders>
            <w:shd w:val="clear" w:color="auto" w:fill="D9D9D9" w:themeFill="background1" w:themeFillShade="D9"/>
            <w:tcPrChange w:id="1246" w:author="CDC User" w:date="2013-11-04T11:05:00Z">
              <w:tcPr>
                <w:tcW w:w="9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47" w:author="CDC User" w:date="2013-11-04T11:10:00Z"/>
                <w:b/>
                <w:color w:val="FF0000"/>
              </w:rPr>
            </w:pPr>
            <w:del w:id="1248" w:author="CDC User" w:date="2013-11-04T11:10:00Z">
              <w:r w:rsidRPr="00ED2B85" w:rsidDel="00C8488A">
                <w:rPr>
                  <w:b/>
                  <w:color w:val="FF0000"/>
                </w:rPr>
                <w:fldChar w:fldCharType="begin">
                  <w:ffData>
                    <w:name w:val="Text28"/>
                    <w:enabled/>
                    <w:calcOnExit w:val="0"/>
                    <w:textInput/>
                  </w:ffData>
                </w:fldChar>
              </w:r>
              <w:bookmarkStart w:id="1249" w:name="Text28"/>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249"/>
            </w:del>
          </w:p>
        </w:tc>
        <w:tc>
          <w:tcPr>
            <w:tcW w:w="1070" w:type="dxa"/>
            <w:tcBorders>
              <w:top w:val="single" w:sz="8" w:space="0" w:color="000000" w:themeColor="text1"/>
              <w:bottom w:val="single" w:sz="8" w:space="0" w:color="000000" w:themeColor="text1"/>
            </w:tcBorders>
            <w:shd w:val="clear" w:color="auto" w:fill="D9D9D9" w:themeFill="background1" w:themeFillShade="D9"/>
            <w:tcPrChange w:id="1250" w:author="CDC User" w:date="2013-11-04T11:05:00Z">
              <w:tcPr>
                <w:tcW w:w="107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51" w:author="CDC User" w:date="2013-11-04T11:10:00Z"/>
              </w:rPr>
            </w:pPr>
            <w:del w:id="1252" w:author="CDC User" w:date="2013-11-04T11:10: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Borders>
              <w:top w:val="single" w:sz="8" w:space="0" w:color="000000" w:themeColor="text1"/>
              <w:bottom w:val="single" w:sz="8" w:space="0" w:color="000000" w:themeColor="text1"/>
            </w:tcBorders>
            <w:shd w:val="clear" w:color="auto" w:fill="D9D9D9" w:themeFill="background1" w:themeFillShade="D9"/>
            <w:tcPrChange w:id="1253" w:author="CDC User" w:date="2013-11-04T11:05:00Z">
              <w:tcPr>
                <w:tcW w:w="126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54" w:author="CDC User" w:date="2013-11-04T11:10:00Z"/>
              </w:rPr>
            </w:pPr>
            <w:del w:id="1255"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Borders>
              <w:top w:val="single" w:sz="8" w:space="0" w:color="000000" w:themeColor="text1"/>
              <w:bottom w:val="single" w:sz="8" w:space="0" w:color="000000" w:themeColor="text1"/>
            </w:tcBorders>
            <w:shd w:val="clear" w:color="auto" w:fill="D9D9D9" w:themeFill="background1" w:themeFillShade="D9"/>
            <w:tcPrChange w:id="1256" w:author="CDC User" w:date="2013-11-04T11:05:00Z">
              <w:tcPr>
                <w:tcW w:w="11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57" w:author="CDC User" w:date="2013-11-04T11:10:00Z"/>
              </w:rPr>
            </w:pPr>
            <w:del w:id="1258"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Borders>
              <w:top w:val="single" w:sz="8" w:space="0" w:color="000000" w:themeColor="text1"/>
              <w:bottom w:val="single" w:sz="8" w:space="0" w:color="000000" w:themeColor="text1"/>
            </w:tcBorders>
            <w:shd w:val="clear" w:color="auto" w:fill="D9D9D9" w:themeFill="background1" w:themeFillShade="D9"/>
            <w:tcPrChange w:id="1259" w:author="CDC User" w:date="2013-11-04T11:05:00Z">
              <w:tcPr>
                <w:tcW w:w="153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60" w:author="CDC User" w:date="2013-11-04T11:10:00Z"/>
              </w:rPr>
            </w:pPr>
            <w:del w:id="1261"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Borders>
              <w:top w:val="single" w:sz="8" w:space="0" w:color="000000" w:themeColor="text1"/>
              <w:bottom w:val="single" w:sz="8" w:space="0" w:color="000000" w:themeColor="text1"/>
            </w:tcBorders>
            <w:shd w:val="clear" w:color="auto" w:fill="D9D9D9" w:themeFill="background1" w:themeFillShade="D9"/>
            <w:tcPrChange w:id="1262" w:author="CDC User" w:date="2013-11-04T11:05:00Z">
              <w:tcPr>
                <w:tcW w:w="108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63" w:author="CDC User" w:date="2013-11-04T11:10:00Z"/>
              </w:rPr>
            </w:pPr>
            <w:del w:id="1264"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Borders>
              <w:top w:val="single" w:sz="8" w:space="0" w:color="000000" w:themeColor="text1"/>
              <w:bottom w:val="single" w:sz="8" w:space="0" w:color="000000" w:themeColor="text1"/>
            </w:tcBorders>
            <w:shd w:val="clear" w:color="auto" w:fill="D9D9D9" w:themeFill="background1" w:themeFillShade="D9"/>
            <w:tcPrChange w:id="1265" w:author="CDC User" w:date="2013-11-04T11:05:00Z">
              <w:tcPr>
                <w:tcW w:w="790" w:type="dxa"/>
                <w:tcBorders>
                  <w:top w:val="single" w:sz="8" w:space="0" w:color="000000" w:themeColor="text1"/>
                  <w:bottom w:val="single" w:sz="8" w:space="0" w:color="000000" w:themeColor="text1"/>
                </w:tcBorders>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66" w:author="CDC User" w:date="2013-11-04T11:10:00Z"/>
              </w:rPr>
            </w:pPr>
            <w:del w:id="1267" w:author="CDC User" w:date="2013-11-04T11:10: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Change w:id="1268" w:author="CDC User" w:date="2013-11-04T11:05:00Z">
              <w:tcPr>
                <w:tcW w:w="2628" w:type="dxa"/>
              </w:tcPr>
            </w:tcPrChange>
          </w:tcPr>
          <w:p w:rsidR="006B37C8" w:rsidRDefault="006B37C8" w:rsidP="008D31BD">
            <w:pPr>
              <w:cnfStyle w:val="001000100000" w:firstRow="0" w:lastRow="0" w:firstColumn="1" w:lastColumn="0" w:oddVBand="0" w:evenVBand="0" w:oddHBand="1" w:evenHBand="0" w:firstRowFirstColumn="0" w:firstRowLastColumn="0" w:lastRowFirstColumn="0" w:lastRowLastColumn="0"/>
              <w:rPr>
                <w:b w:val="0"/>
              </w:rPr>
            </w:pPr>
            <w:r>
              <w:t>Cycloserine</w:t>
            </w:r>
          </w:p>
        </w:tc>
        <w:tc>
          <w:tcPr>
            <w:tcW w:w="1139" w:type="dxa"/>
            <w:tcPrChange w:id="1269" w:author="CDC User" w:date="2013-11-04T11:05:00Z">
              <w:tcPr>
                <w:tcW w:w="990" w:type="dxa"/>
              </w:tcPr>
            </w:tcPrChange>
          </w:tcPr>
          <w:p w:rsidR="006B37C8" w:rsidRPr="00ED2B85" w:rsidRDefault="006B37C8" w:rsidP="00C8488A">
            <w:pPr>
              <w:jc w:val="center"/>
              <w:cnfStyle w:val="000000100000" w:firstRow="0" w:lastRow="0" w:firstColumn="0" w:lastColumn="0" w:oddVBand="0" w:evenVBand="0" w:oddHBand="1" w:evenHBand="0" w:firstRowFirstColumn="0" w:firstRowLastColumn="0" w:lastRowFirstColumn="0" w:lastRowLastColumn="0"/>
              <w:rPr>
                <w:b/>
                <w:color w:val="FF0000"/>
              </w:rPr>
            </w:pPr>
            <w:del w:id="1270" w:author="CDC User" w:date="2013-11-04T11:10:00Z">
              <w:r w:rsidRPr="00ED2B85" w:rsidDel="00C8488A">
                <w:rPr>
                  <w:b/>
                  <w:color w:val="FF0000"/>
                </w:rPr>
                <w:delText>30.00</w:delText>
              </w:r>
            </w:del>
          </w:p>
        </w:tc>
        <w:tc>
          <w:tcPr>
            <w:tcW w:w="1070" w:type="dxa"/>
            <w:tcPrChange w:id="1271" w:author="CDC User" w:date="2013-11-04T11:05:00Z">
              <w:tcPr>
                <w:tcW w:w="107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Change w:id="1272" w:author="CDC User" w:date="2013-11-04T11:05:00Z">
              <w:tcPr>
                <w:tcW w:w="126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Change w:id="1273" w:author="CDC User" w:date="2013-11-04T11:05:00Z">
              <w:tcPr>
                <w:tcW w:w="11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Change w:id="1274" w:author="CDC User" w:date="2013-11-04T11:05:00Z">
              <w:tcPr>
                <w:tcW w:w="153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Change w:id="1275" w:author="CDC User" w:date="2013-11-04T11:05:00Z">
              <w:tcPr>
                <w:tcW w:w="108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Change w:id="1276" w:author="CDC User" w:date="2013-11-04T11:05:00Z">
              <w:tcPr>
                <w:tcW w:w="790" w:type="dxa"/>
              </w:tcPr>
            </w:tcPrChange>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del w:id="1277" w:author="CDC User" w:date="2013-11-04T11:10:00Z"/>
        </w:trPr>
        <w:tc>
          <w:tcPr>
            <w:cnfStyle w:val="001000000000" w:firstRow="0" w:lastRow="0" w:firstColumn="1" w:lastColumn="0" w:oddVBand="0" w:evenVBand="0" w:oddHBand="0" w:evenHBand="0" w:firstRowFirstColumn="0" w:firstRowLastColumn="0" w:lastRowFirstColumn="0" w:lastRowLastColumn="0"/>
            <w:tcW w:w="2628" w:type="dxa"/>
            <w:tcPrChange w:id="1278" w:author="CDC User" w:date="2013-11-04T11:05:00Z">
              <w:tcPr>
                <w:tcW w:w="2628" w:type="dxa"/>
              </w:tcPr>
            </w:tcPrChange>
          </w:tcPr>
          <w:p w:rsidR="006B37C8" w:rsidDel="00C8488A" w:rsidRDefault="006B37C8" w:rsidP="008D31BD">
            <w:pPr>
              <w:rPr>
                <w:del w:id="1279" w:author="CDC User" w:date="2013-11-04T11:10:00Z"/>
                <w:b w:val="0"/>
              </w:rPr>
            </w:pPr>
            <w:del w:id="1280" w:author="CDC User" w:date="2013-11-04T11:10:00Z">
              <w:r w:rsidDel="00C8488A">
                <w:delText>Cycloserine</w:delText>
              </w:r>
            </w:del>
          </w:p>
        </w:tc>
        <w:tc>
          <w:tcPr>
            <w:tcW w:w="1139" w:type="dxa"/>
            <w:tcPrChange w:id="1281" w:author="CDC User" w:date="2013-11-04T11:05:00Z">
              <w:tcPr>
                <w:tcW w:w="990" w:type="dxa"/>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82" w:author="CDC User" w:date="2013-11-04T11:10:00Z"/>
                <w:b/>
                <w:color w:val="FF0000"/>
              </w:rPr>
            </w:pPr>
            <w:del w:id="1283" w:author="CDC User" w:date="2013-11-04T11:10:00Z">
              <w:r w:rsidRPr="00ED2B85" w:rsidDel="00C8488A">
                <w:rPr>
                  <w:b/>
                  <w:color w:val="FF0000"/>
                </w:rPr>
                <w:delText>60.00</w:delText>
              </w:r>
            </w:del>
          </w:p>
        </w:tc>
        <w:tc>
          <w:tcPr>
            <w:tcW w:w="1070" w:type="dxa"/>
            <w:tcPrChange w:id="1284" w:author="CDC User" w:date="2013-11-04T11:05:00Z">
              <w:tcPr>
                <w:tcW w:w="107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85" w:author="CDC User" w:date="2013-11-04T11:10:00Z"/>
              </w:rPr>
            </w:pPr>
            <w:del w:id="1286" w:author="CDC User" w:date="2013-11-04T11:10: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1287" w:author="CDC User" w:date="2013-11-04T11:05:00Z">
              <w:tcPr>
                <w:tcW w:w="126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88" w:author="CDC User" w:date="2013-11-04T11:10:00Z"/>
              </w:rPr>
            </w:pPr>
            <w:del w:id="1289"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1290" w:author="CDC User" w:date="2013-11-04T11:05:00Z">
              <w:tcPr>
                <w:tcW w:w="11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91" w:author="CDC User" w:date="2013-11-04T11:10:00Z"/>
              </w:rPr>
            </w:pPr>
            <w:del w:id="1292"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1293" w:author="CDC User" w:date="2013-11-04T11:05:00Z">
              <w:tcPr>
                <w:tcW w:w="153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94" w:author="CDC User" w:date="2013-11-04T11:10:00Z"/>
              </w:rPr>
            </w:pPr>
            <w:del w:id="1295"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1296" w:author="CDC User" w:date="2013-11-04T11:05:00Z">
              <w:tcPr>
                <w:tcW w:w="108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297" w:author="CDC User" w:date="2013-11-04T11:10:00Z"/>
              </w:rPr>
            </w:pPr>
            <w:del w:id="1298"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1299" w:author="CDC User" w:date="2013-11-04T11:05:00Z">
              <w:tcPr>
                <w:tcW w:w="790" w:type="dxa"/>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00" w:author="CDC User" w:date="2013-11-04T11:10:00Z"/>
              </w:rPr>
            </w:pPr>
            <w:del w:id="1301" w:author="CDC User" w:date="2013-11-04T11:10: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302" w:author="CDC User" w:date="2013-11-04T11:10:00Z"/>
        </w:trPr>
        <w:tc>
          <w:tcPr>
            <w:cnfStyle w:val="001000000000" w:firstRow="0" w:lastRow="0" w:firstColumn="1" w:lastColumn="0" w:oddVBand="0" w:evenVBand="0" w:oddHBand="0" w:evenHBand="0" w:firstRowFirstColumn="0" w:firstRowLastColumn="0" w:lastRowFirstColumn="0" w:lastRowLastColumn="0"/>
            <w:tcW w:w="2628" w:type="dxa"/>
            <w:tcPrChange w:id="1303" w:author="CDC User" w:date="2013-11-04T11:05:00Z">
              <w:tcPr>
                <w:tcW w:w="2628" w:type="dxa"/>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304" w:author="CDC User" w:date="2013-11-04T11:10:00Z"/>
                <w:b w:val="0"/>
              </w:rPr>
            </w:pPr>
            <w:del w:id="1305" w:author="CDC User" w:date="2013-11-04T11:10:00Z">
              <w:r w:rsidDel="00C8488A">
                <w:delText>Cycloserine</w:delText>
              </w:r>
            </w:del>
          </w:p>
        </w:tc>
        <w:tc>
          <w:tcPr>
            <w:tcW w:w="1139" w:type="dxa"/>
            <w:tcPrChange w:id="1306" w:author="CDC User" w:date="2013-11-04T11:05:00Z">
              <w:tcPr>
                <w:tcW w:w="990" w:type="dxa"/>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07" w:author="CDC User" w:date="2013-11-04T11:10:00Z"/>
                <w:b/>
                <w:color w:val="FF0000"/>
              </w:rPr>
            </w:pPr>
            <w:del w:id="1308" w:author="CDC User" w:date="2013-11-04T11:10:00Z">
              <w:r w:rsidRPr="00ED2B85" w:rsidDel="00C8488A">
                <w:rPr>
                  <w:b/>
                  <w:color w:val="FF0000"/>
                </w:rPr>
                <w:fldChar w:fldCharType="begin">
                  <w:ffData>
                    <w:name w:val="Text30"/>
                    <w:enabled/>
                    <w:calcOnExit w:val="0"/>
                    <w:textInput/>
                  </w:ffData>
                </w:fldChar>
              </w:r>
              <w:bookmarkStart w:id="1309" w:name="Text30"/>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309"/>
            </w:del>
          </w:p>
        </w:tc>
        <w:tc>
          <w:tcPr>
            <w:tcW w:w="1070" w:type="dxa"/>
            <w:tcPrChange w:id="1310" w:author="CDC User" w:date="2013-11-04T11:05:00Z">
              <w:tcPr>
                <w:tcW w:w="107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11" w:author="CDC User" w:date="2013-11-04T11:10:00Z"/>
              </w:rPr>
            </w:pPr>
            <w:del w:id="1312" w:author="CDC User" w:date="2013-11-04T11:10: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tcPrChange w:id="1313" w:author="CDC User" w:date="2013-11-04T11:05:00Z">
              <w:tcPr>
                <w:tcW w:w="126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14" w:author="CDC User" w:date="2013-11-04T11:10:00Z"/>
              </w:rPr>
            </w:pPr>
            <w:del w:id="1315"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tcPrChange w:id="1316" w:author="CDC User" w:date="2013-11-04T11:05:00Z">
              <w:tcPr>
                <w:tcW w:w="11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17" w:author="CDC User" w:date="2013-11-04T11:10:00Z"/>
              </w:rPr>
            </w:pPr>
            <w:del w:id="1318"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tcPrChange w:id="1319" w:author="CDC User" w:date="2013-11-04T11:05:00Z">
              <w:tcPr>
                <w:tcW w:w="153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20" w:author="CDC User" w:date="2013-11-04T11:10:00Z"/>
              </w:rPr>
            </w:pPr>
            <w:del w:id="1321"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tcPrChange w:id="1322" w:author="CDC User" w:date="2013-11-04T11:05:00Z">
              <w:tcPr>
                <w:tcW w:w="108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23" w:author="CDC User" w:date="2013-11-04T11:10:00Z"/>
              </w:rPr>
            </w:pPr>
            <w:del w:id="1324" w:author="CDC User" w:date="2013-11-04T11:10: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tcPrChange w:id="1325" w:author="CDC User" w:date="2013-11-04T11:05:00Z">
              <w:tcPr>
                <w:tcW w:w="790" w:type="dxa"/>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26" w:author="CDC User" w:date="2013-11-04T11:10:00Z"/>
              </w:rPr>
            </w:pPr>
            <w:del w:id="1327" w:author="CDC User" w:date="2013-11-04T11:10: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Tr="00C8488A">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328" w:author="CDC User" w:date="2013-11-04T11:05:00Z">
              <w:tcPr>
                <w:tcW w:w="2628" w:type="dxa"/>
                <w:shd w:val="clear" w:color="auto" w:fill="D9D9D9" w:themeFill="background1" w:themeFillShade="D9"/>
              </w:tcPr>
            </w:tcPrChange>
          </w:tcPr>
          <w:p w:rsidR="006B37C8" w:rsidRDefault="006B37C8" w:rsidP="008D31BD">
            <w:pPr>
              <w:rPr>
                <w:b w:val="0"/>
              </w:rPr>
            </w:pPr>
            <w:r>
              <w:t>Para-Amino Salicyclic Acid</w:t>
            </w:r>
          </w:p>
        </w:tc>
        <w:tc>
          <w:tcPr>
            <w:tcW w:w="1139" w:type="dxa"/>
            <w:shd w:val="clear" w:color="auto" w:fill="D9D9D9" w:themeFill="background1" w:themeFillShade="D9"/>
            <w:tcPrChange w:id="1329" w:author="CDC User" w:date="2013-11-04T11:05:00Z">
              <w:tcPr>
                <w:tcW w:w="990" w:type="dxa"/>
                <w:shd w:val="clear" w:color="auto" w:fill="D9D9D9" w:themeFill="background1" w:themeFillShade="D9"/>
              </w:tcPr>
            </w:tcPrChange>
          </w:tcPr>
          <w:p w:rsidR="006B37C8" w:rsidRPr="00ED2B85" w:rsidRDefault="006B37C8" w:rsidP="00C8488A">
            <w:pPr>
              <w:jc w:val="center"/>
              <w:cnfStyle w:val="000000000000" w:firstRow="0" w:lastRow="0" w:firstColumn="0" w:lastColumn="0" w:oddVBand="0" w:evenVBand="0" w:oddHBand="0" w:evenHBand="0" w:firstRowFirstColumn="0" w:firstRowLastColumn="0" w:lastRowFirstColumn="0" w:lastRowLastColumn="0"/>
              <w:rPr>
                <w:b/>
                <w:color w:val="FF0000"/>
              </w:rPr>
            </w:pPr>
            <w:del w:id="1330" w:author="CDC User" w:date="2013-11-04T11:11:00Z">
              <w:r w:rsidRPr="00ED2B85" w:rsidDel="00C8488A">
                <w:rPr>
                  <w:b/>
                  <w:color w:val="FF0000"/>
                </w:rPr>
                <w:delText>2.00</w:delText>
              </w:r>
            </w:del>
          </w:p>
        </w:tc>
        <w:tc>
          <w:tcPr>
            <w:tcW w:w="1070" w:type="dxa"/>
            <w:shd w:val="clear" w:color="auto" w:fill="D9D9D9" w:themeFill="background1" w:themeFillShade="D9"/>
            <w:tcPrChange w:id="1331" w:author="CDC User" w:date="2013-11-04T11:05:00Z">
              <w:tcPr>
                <w:tcW w:w="1070" w:type="dxa"/>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Change w:id="1332" w:author="CDC User" w:date="2013-11-04T11:05:00Z">
              <w:tcPr>
                <w:tcW w:w="1260" w:type="dxa"/>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Change w:id="1333" w:author="CDC User" w:date="2013-11-04T11:05:00Z">
              <w:tcPr>
                <w:tcW w:w="1180" w:type="dxa"/>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Change w:id="1334" w:author="CDC User" w:date="2013-11-04T11:05:00Z">
              <w:tcPr>
                <w:tcW w:w="1530" w:type="dxa"/>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Change w:id="1335" w:author="CDC User" w:date="2013-11-04T11:05:00Z">
              <w:tcPr>
                <w:tcW w:w="1080" w:type="dxa"/>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Change w:id="1336" w:author="CDC User" w:date="2013-11-04T11:05:00Z">
              <w:tcPr>
                <w:tcW w:w="790" w:type="dxa"/>
                <w:shd w:val="clear" w:color="auto" w:fill="D9D9D9" w:themeFill="background1" w:themeFillShade="D9"/>
              </w:tcPr>
            </w:tcPrChange>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6B37C8" w:rsidDel="00C8488A" w:rsidTr="00C8488A">
        <w:trPr>
          <w:cnfStyle w:val="000000100000" w:firstRow="0" w:lastRow="0" w:firstColumn="0" w:lastColumn="0" w:oddVBand="0" w:evenVBand="0" w:oddHBand="1" w:evenHBand="0" w:firstRowFirstColumn="0" w:firstRowLastColumn="0" w:lastRowFirstColumn="0" w:lastRowLastColumn="0"/>
          <w:del w:id="1337" w:author="CDC User" w:date="2013-11-04T11:11: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338" w:author="CDC User" w:date="2013-11-04T11:05:00Z">
              <w:tcPr>
                <w:tcW w:w="2628" w:type="dxa"/>
                <w:shd w:val="clear" w:color="auto" w:fill="D9D9D9" w:themeFill="background1" w:themeFillShade="D9"/>
              </w:tcPr>
            </w:tcPrChange>
          </w:tcPr>
          <w:p w:rsidR="006B37C8" w:rsidDel="00C8488A" w:rsidRDefault="006B37C8" w:rsidP="008D31BD">
            <w:pPr>
              <w:cnfStyle w:val="001000100000" w:firstRow="0" w:lastRow="0" w:firstColumn="1" w:lastColumn="0" w:oddVBand="0" w:evenVBand="0" w:oddHBand="1" w:evenHBand="0" w:firstRowFirstColumn="0" w:firstRowLastColumn="0" w:lastRowFirstColumn="0" w:lastRowLastColumn="0"/>
              <w:rPr>
                <w:del w:id="1339" w:author="CDC User" w:date="2013-11-04T11:11:00Z"/>
                <w:b w:val="0"/>
              </w:rPr>
            </w:pPr>
            <w:del w:id="1340" w:author="CDC User" w:date="2013-11-04T11:11:00Z">
              <w:r w:rsidDel="00C8488A">
                <w:delText>Para-Amino Salicyclic Acid</w:delText>
              </w:r>
            </w:del>
          </w:p>
        </w:tc>
        <w:tc>
          <w:tcPr>
            <w:tcW w:w="1139" w:type="dxa"/>
            <w:shd w:val="clear" w:color="auto" w:fill="D9D9D9" w:themeFill="background1" w:themeFillShade="D9"/>
            <w:tcPrChange w:id="1341"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42" w:author="CDC User" w:date="2013-11-04T11:11:00Z"/>
                <w:b/>
                <w:color w:val="FF0000"/>
              </w:rPr>
            </w:pPr>
            <w:del w:id="1343" w:author="CDC User" w:date="2013-11-04T11:11:00Z">
              <w:r w:rsidRPr="00ED2B85" w:rsidDel="00C8488A">
                <w:rPr>
                  <w:b/>
                  <w:color w:val="FF0000"/>
                </w:rPr>
                <w:delText>8.00</w:delText>
              </w:r>
            </w:del>
          </w:p>
        </w:tc>
        <w:tc>
          <w:tcPr>
            <w:tcW w:w="1070" w:type="dxa"/>
            <w:shd w:val="clear" w:color="auto" w:fill="D9D9D9" w:themeFill="background1" w:themeFillShade="D9"/>
            <w:tcPrChange w:id="1344"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45" w:author="CDC User" w:date="2013-11-04T11:11:00Z"/>
              </w:rPr>
            </w:pPr>
            <w:del w:id="1346" w:author="CDC User" w:date="2013-11-04T11:11: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1347"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48" w:author="CDC User" w:date="2013-11-04T11:11:00Z"/>
              </w:rPr>
            </w:pPr>
            <w:del w:id="1349"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1350"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51" w:author="CDC User" w:date="2013-11-04T11:11:00Z"/>
              </w:rPr>
            </w:pPr>
            <w:del w:id="1352"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1353"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54" w:author="CDC User" w:date="2013-11-04T11:11:00Z"/>
              </w:rPr>
            </w:pPr>
            <w:del w:id="1355"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1356"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57" w:author="CDC User" w:date="2013-11-04T11:11:00Z"/>
              </w:rPr>
            </w:pPr>
            <w:del w:id="1358"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1359" w:author="CDC User" w:date="2013-11-04T11:05:00Z">
              <w:tcPr>
                <w:tcW w:w="790" w:type="dxa"/>
                <w:shd w:val="clear" w:color="auto" w:fill="D9D9D9" w:themeFill="background1" w:themeFillShade="D9"/>
              </w:tcPr>
            </w:tcPrChange>
          </w:tcPr>
          <w:p w:rsidR="006B37C8" w:rsidDel="00C8488A" w:rsidRDefault="006B37C8" w:rsidP="008D31BD">
            <w:pPr>
              <w:jc w:val="center"/>
              <w:cnfStyle w:val="000000100000" w:firstRow="0" w:lastRow="0" w:firstColumn="0" w:lastColumn="0" w:oddVBand="0" w:evenVBand="0" w:oddHBand="1" w:evenHBand="0" w:firstRowFirstColumn="0" w:firstRowLastColumn="0" w:lastRowFirstColumn="0" w:lastRowLastColumn="0"/>
              <w:rPr>
                <w:del w:id="1360" w:author="CDC User" w:date="2013-11-04T11:11:00Z"/>
              </w:rPr>
            </w:pPr>
            <w:del w:id="1361" w:author="CDC User" w:date="2013-11-04T11:11: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r w:rsidR="006B37C8" w:rsidDel="00C8488A" w:rsidTr="00C8488A">
        <w:trPr>
          <w:del w:id="1362" w:author="CDC User" w:date="2013-11-04T11:11:00Z"/>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Change w:id="1363" w:author="CDC User" w:date="2013-11-04T11:05:00Z">
              <w:tcPr>
                <w:tcW w:w="2628" w:type="dxa"/>
                <w:shd w:val="clear" w:color="auto" w:fill="D9D9D9" w:themeFill="background1" w:themeFillShade="D9"/>
              </w:tcPr>
            </w:tcPrChange>
          </w:tcPr>
          <w:p w:rsidR="006B37C8" w:rsidDel="00C8488A" w:rsidRDefault="006B37C8" w:rsidP="008D31BD">
            <w:pPr>
              <w:rPr>
                <w:del w:id="1364" w:author="CDC User" w:date="2013-11-04T11:11:00Z"/>
                <w:b w:val="0"/>
              </w:rPr>
            </w:pPr>
            <w:del w:id="1365" w:author="CDC User" w:date="2013-11-04T11:11:00Z">
              <w:r w:rsidDel="00C8488A">
                <w:delText>Para-Amino Salicyclic Acid</w:delText>
              </w:r>
            </w:del>
          </w:p>
        </w:tc>
        <w:tc>
          <w:tcPr>
            <w:tcW w:w="1139" w:type="dxa"/>
            <w:shd w:val="clear" w:color="auto" w:fill="D9D9D9" w:themeFill="background1" w:themeFillShade="D9"/>
            <w:tcPrChange w:id="1366" w:author="CDC User" w:date="2013-11-04T11:05:00Z">
              <w:tcPr>
                <w:tcW w:w="990" w:type="dxa"/>
                <w:shd w:val="clear" w:color="auto" w:fill="D9D9D9" w:themeFill="background1" w:themeFillShade="D9"/>
              </w:tcPr>
            </w:tcPrChange>
          </w:tcPr>
          <w:p w:rsidR="006B37C8" w:rsidRPr="00ED2B85"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67" w:author="CDC User" w:date="2013-11-04T11:11:00Z"/>
                <w:b/>
                <w:color w:val="FF0000"/>
              </w:rPr>
            </w:pPr>
            <w:del w:id="1368" w:author="CDC User" w:date="2013-11-04T11:11:00Z">
              <w:r w:rsidRPr="00ED2B85" w:rsidDel="00C8488A">
                <w:rPr>
                  <w:b/>
                  <w:color w:val="FF0000"/>
                </w:rPr>
                <w:fldChar w:fldCharType="begin">
                  <w:ffData>
                    <w:name w:val="Text31"/>
                    <w:enabled/>
                    <w:calcOnExit w:val="0"/>
                    <w:textInput/>
                  </w:ffData>
                </w:fldChar>
              </w:r>
              <w:bookmarkStart w:id="1369" w:name="Text31"/>
              <w:r w:rsidRPr="00ED2B85" w:rsidDel="00C8488A">
                <w:rPr>
                  <w:b/>
                  <w:color w:val="FF0000"/>
                </w:rPr>
                <w:delInstrText xml:space="preserve"> FORMTEXT </w:delInstrText>
              </w:r>
              <w:r w:rsidRPr="00ED2B85" w:rsidDel="00C8488A">
                <w:rPr>
                  <w:b/>
                  <w:color w:val="FF0000"/>
                </w:rPr>
              </w:r>
              <w:r w:rsidRPr="00ED2B85" w:rsidDel="00C8488A">
                <w:rPr>
                  <w:b/>
                  <w:color w:val="FF0000"/>
                </w:rPr>
                <w:fldChar w:fldCharType="separate"/>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noProof/>
                  <w:color w:val="FF0000"/>
                </w:rPr>
                <w:delText> </w:delText>
              </w:r>
              <w:r w:rsidRPr="00ED2B85" w:rsidDel="00C8488A">
                <w:rPr>
                  <w:b/>
                  <w:color w:val="FF0000"/>
                </w:rPr>
                <w:fldChar w:fldCharType="end"/>
              </w:r>
              <w:bookmarkEnd w:id="1369"/>
            </w:del>
          </w:p>
        </w:tc>
        <w:tc>
          <w:tcPr>
            <w:tcW w:w="1070" w:type="dxa"/>
            <w:shd w:val="clear" w:color="auto" w:fill="D9D9D9" w:themeFill="background1" w:themeFillShade="D9"/>
            <w:tcPrChange w:id="1370" w:author="CDC User" w:date="2013-11-04T11:05:00Z">
              <w:tcPr>
                <w:tcW w:w="1070" w:type="dxa"/>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71" w:author="CDC User" w:date="2013-11-04T11:11:00Z"/>
              </w:rPr>
            </w:pPr>
            <w:del w:id="1372" w:author="CDC User" w:date="2013-11-04T11:11:00Z">
              <w:r w:rsidRPr="003F4359" w:rsidDel="00C8488A">
                <w:rPr>
                  <w:b/>
                </w:rPr>
                <w:fldChar w:fldCharType="begin">
                  <w:ffData>
                    <w:name w:val="Check1"/>
                    <w:enabled/>
                    <w:calcOnExit w:val="0"/>
                    <w:checkBox>
                      <w:sizeAuto/>
                      <w:default w:val="0"/>
                      <w:checked w:val="0"/>
                    </w:checkBox>
                  </w:ffData>
                </w:fldChar>
              </w:r>
              <w:r w:rsidRPr="003F4359" w:rsidDel="00C8488A">
                <w:rPr>
                  <w:b/>
                </w:rPr>
                <w:delInstrText xml:space="preserve"> FORMCHECKBOX </w:delInstrText>
              </w:r>
              <w:r w:rsidRPr="003F4359" w:rsidDel="00C8488A">
                <w:rPr>
                  <w:b/>
                </w:rPr>
              </w:r>
              <w:r w:rsidRPr="003F4359" w:rsidDel="00C8488A">
                <w:rPr>
                  <w:b/>
                </w:rPr>
                <w:fldChar w:fldCharType="end"/>
              </w:r>
            </w:del>
          </w:p>
        </w:tc>
        <w:tc>
          <w:tcPr>
            <w:tcW w:w="1260" w:type="dxa"/>
            <w:shd w:val="clear" w:color="auto" w:fill="D9D9D9" w:themeFill="background1" w:themeFillShade="D9"/>
            <w:tcPrChange w:id="1373" w:author="CDC User" w:date="2013-11-04T11:05:00Z">
              <w:tcPr>
                <w:tcW w:w="1260" w:type="dxa"/>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74" w:author="CDC User" w:date="2013-11-04T11:11:00Z"/>
              </w:rPr>
            </w:pPr>
            <w:del w:id="1375"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180" w:type="dxa"/>
            <w:shd w:val="clear" w:color="auto" w:fill="D9D9D9" w:themeFill="background1" w:themeFillShade="D9"/>
            <w:tcPrChange w:id="1376" w:author="CDC User" w:date="2013-11-04T11:05:00Z">
              <w:tcPr>
                <w:tcW w:w="1180" w:type="dxa"/>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77" w:author="CDC User" w:date="2013-11-04T11:11:00Z"/>
              </w:rPr>
            </w:pPr>
            <w:del w:id="1378"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530" w:type="dxa"/>
            <w:shd w:val="clear" w:color="auto" w:fill="D9D9D9" w:themeFill="background1" w:themeFillShade="D9"/>
            <w:tcPrChange w:id="1379" w:author="CDC User" w:date="2013-11-04T11:05:00Z">
              <w:tcPr>
                <w:tcW w:w="1530" w:type="dxa"/>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80" w:author="CDC User" w:date="2013-11-04T11:11:00Z"/>
              </w:rPr>
            </w:pPr>
            <w:del w:id="1381"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1080" w:type="dxa"/>
            <w:shd w:val="clear" w:color="auto" w:fill="D9D9D9" w:themeFill="background1" w:themeFillShade="D9"/>
            <w:tcPrChange w:id="1382" w:author="CDC User" w:date="2013-11-04T11:05:00Z">
              <w:tcPr>
                <w:tcW w:w="1080" w:type="dxa"/>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83" w:author="CDC User" w:date="2013-11-04T11:11:00Z"/>
              </w:rPr>
            </w:pPr>
            <w:del w:id="1384" w:author="CDC User" w:date="2013-11-04T11:11:00Z">
              <w:r w:rsidRPr="00EF0D6A" w:rsidDel="00C8488A">
                <w:rPr>
                  <w:b/>
                </w:rPr>
                <w:fldChar w:fldCharType="begin">
                  <w:ffData>
                    <w:name w:val="Check1"/>
                    <w:enabled/>
                    <w:calcOnExit w:val="0"/>
                    <w:checkBox>
                      <w:sizeAuto/>
                      <w:default w:val="0"/>
                      <w:checked w:val="0"/>
                    </w:checkBox>
                  </w:ffData>
                </w:fldChar>
              </w:r>
              <w:r w:rsidRPr="00EF0D6A" w:rsidDel="00C8488A">
                <w:rPr>
                  <w:b/>
                </w:rPr>
                <w:delInstrText xml:space="preserve"> FORMCHECKBOX </w:delInstrText>
              </w:r>
              <w:r w:rsidRPr="00EF0D6A" w:rsidDel="00C8488A">
                <w:rPr>
                  <w:b/>
                </w:rPr>
              </w:r>
              <w:r w:rsidRPr="00EF0D6A" w:rsidDel="00C8488A">
                <w:rPr>
                  <w:b/>
                </w:rPr>
                <w:fldChar w:fldCharType="end"/>
              </w:r>
            </w:del>
          </w:p>
        </w:tc>
        <w:tc>
          <w:tcPr>
            <w:tcW w:w="790" w:type="dxa"/>
            <w:shd w:val="clear" w:color="auto" w:fill="D9D9D9" w:themeFill="background1" w:themeFillShade="D9"/>
            <w:tcPrChange w:id="1385" w:author="CDC User" w:date="2013-11-04T11:05:00Z">
              <w:tcPr>
                <w:tcW w:w="790" w:type="dxa"/>
                <w:shd w:val="clear" w:color="auto" w:fill="D9D9D9" w:themeFill="background1" w:themeFillShade="D9"/>
              </w:tcPr>
            </w:tcPrChange>
          </w:tcPr>
          <w:p w:rsidR="006B37C8" w:rsidDel="00C8488A" w:rsidRDefault="006B37C8" w:rsidP="008D31BD">
            <w:pPr>
              <w:jc w:val="center"/>
              <w:cnfStyle w:val="000000000000" w:firstRow="0" w:lastRow="0" w:firstColumn="0" w:lastColumn="0" w:oddVBand="0" w:evenVBand="0" w:oddHBand="0" w:evenHBand="0" w:firstRowFirstColumn="0" w:firstRowLastColumn="0" w:lastRowFirstColumn="0" w:lastRowLastColumn="0"/>
              <w:rPr>
                <w:del w:id="1386" w:author="CDC User" w:date="2013-11-04T11:11:00Z"/>
              </w:rPr>
            </w:pPr>
            <w:del w:id="1387" w:author="CDC User" w:date="2013-11-04T11:11:00Z">
              <w:r w:rsidRPr="002B1B20" w:rsidDel="00C8488A">
                <w:rPr>
                  <w:b/>
                </w:rPr>
                <w:fldChar w:fldCharType="begin">
                  <w:ffData>
                    <w:name w:val="Check1"/>
                    <w:enabled/>
                    <w:calcOnExit w:val="0"/>
                    <w:checkBox>
                      <w:sizeAuto/>
                      <w:default w:val="0"/>
                      <w:checked w:val="0"/>
                    </w:checkBox>
                  </w:ffData>
                </w:fldChar>
              </w:r>
              <w:r w:rsidRPr="002B1B20" w:rsidDel="00C8488A">
                <w:rPr>
                  <w:b/>
                </w:rPr>
                <w:delInstrText xml:space="preserve"> FORMCHECKBOX </w:delInstrText>
              </w:r>
              <w:r w:rsidRPr="002B1B20" w:rsidDel="00C8488A">
                <w:rPr>
                  <w:b/>
                </w:rPr>
              </w:r>
              <w:r w:rsidRPr="002B1B20" w:rsidDel="00C8488A">
                <w:rPr>
                  <w:b/>
                </w:rPr>
                <w:fldChar w:fldCharType="end"/>
              </w:r>
            </w:del>
          </w:p>
        </w:tc>
      </w:tr>
    </w:tbl>
    <w:p w:rsidR="006B37C8" w:rsidRDefault="006B37C8" w:rsidP="006B37C8">
      <w:pPr>
        <w:rPr>
          <w:b/>
          <w:sz w:val="24"/>
          <w:szCs w:val="24"/>
          <w:u w:val="single"/>
        </w:rPr>
      </w:pPr>
    </w:p>
    <w:p w:rsidR="006B37C8" w:rsidRPr="007B46BE" w:rsidRDefault="006B37C8" w:rsidP="007B46BE">
      <w:pPr>
        <w:spacing w:line="240" w:lineRule="auto"/>
        <w:rPr>
          <w:b/>
          <w:u w:val="single"/>
        </w:rPr>
      </w:pPr>
      <w:r w:rsidRPr="007B46BE">
        <w:rPr>
          <w:b/>
          <w:u w:val="single"/>
        </w:rPr>
        <w:t>Molecular Results Worksheet for Culture:</w:t>
      </w:r>
      <w:r w:rsidRPr="007B46BE">
        <w:rPr>
          <w:b/>
        </w:rPr>
        <w:t xml:space="preserve">  </w:t>
      </w:r>
      <w:r w:rsidRPr="007B46BE">
        <w:rPr>
          <w:b/>
          <w:u w:val="single"/>
        </w:rPr>
        <w:fldChar w:fldCharType="begin">
          <w:ffData>
            <w:name w:val="Text6"/>
            <w:enabled/>
            <w:calcOnExit w:val="0"/>
            <w:textInput/>
          </w:ffData>
        </w:fldChar>
      </w:r>
      <w:bookmarkStart w:id="1388" w:name="Text6"/>
      <w:r w:rsidRPr="007B46BE">
        <w:rPr>
          <w:b/>
          <w:u w:val="single"/>
        </w:rPr>
        <w:instrText xml:space="preserve"> FORMTEXT </w:instrText>
      </w:r>
      <w:r w:rsidRPr="007B46BE">
        <w:rPr>
          <w:b/>
          <w:u w:val="single"/>
        </w:rPr>
      </w:r>
      <w:r w:rsidRPr="007B46BE">
        <w:rPr>
          <w:b/>
          <w:u w:val="single"/>
        </w:rPr>
        <w:fldChar w:fldCharType="separate"/>
      </w:r>
      <w:r w:rsidR="008D31BD" w:rsidRPr="007B46BE">
        <w:rPr>
          <w:b/>
          <w:u w:val="single"/>
        </w:rPr>
        <w:t> </w:t>
      </w:r>
      <w:r w:rsidR="008D31BD" w:rsidRPr="007B46BE">
        <w:rPr>
          <w:b/>
          <w:u w:val="single"/>
        </w:rPr>
        <w:t> </w:t>
      </w:r>
      <w:r w:rsidR="008D31BD" w:rsidRPr="007B46BE">
        <w:rPr>
          <w:b/>
          <w:u w:val="single"/>
        </w:rPr>
        <w:t> </w:t>
      </w:r>
      <w:r w:rsidR="008D31BD" w:rsidRPr="007B46BE">
        <w:rPr>
          <w:b/>
          <w:u w:val="single"/>
        </w:rPr>
        <w:t> </w:t>
      </w:r>
      <w:r w:rsidR="008D31BD" w:rsidRPr="007B46BE">
        <w:rPr>
          <w:b/>
          <w:u w:val="single"/>
        </w:rPr>
        <w:t> </w:t>
      </w:r>
      <w:r w:rsidRPr="007B46BE">
        <w:rPr>
          <w:b/>
          <w:u w:val="single"/>
        </w:rPr>
        <w:fldChar w:fldCharType="end"/>
      </w:r>
      <w:bookmarkEnd w:id="1388"/>
      <w:r w:rsidRPr="007B46BE">
        <w:rPr>
          <w:b/>
          <w:u w:val="single"/>
        </w:rPr>
        <w:t xml:space="preserve">  </w:t>
      </w:r>
    </w:p>
    <w:tbl>
      <w:tblPr>
        <w:tblStyle w:val="LightList"/>
        <w:tblW w:w="0" w:type="auto"/>
        <w:tblLook w:val="04A0" w:firstRow="1" w:lastRow="0" w:firstColumn="1" w:lastColumn="0" w:noHBand="0" w:noVBand="1"/>
      </w:tblPr>
      <w:tblGrid>
        <w:gridCol w:w="2628"/>
        <w:gridCol w:w="2340"/>
        <w:gridCol w:w="2340"/>
        <w:gridCol w:w="1890"/>
        <w:gridCol w:w="1818"/>
      </w:tblGrid>
      <w:tr w:rsidR="006B37C8" w:rsidTr="00737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Drug</w:t>
            </w:r>
          </w:p>
        </w:tc>
        <w:tc>
          <w:tcPr>
            <w:tcW w:w="2340" w:type="dxa"/>
          </w:tcPr>
          <w:p w:rsidR="006B37C8" w:rsidRPr="005624D4" w:rsidRDefault="006B37C8" w:rsidP="008D31BD">
            <w:pPr>
              <w:jc w:val="center"/>
              <w:cnfStyle w:val="100000000000" w:firstRow="1" w:lastRow="0" w:firstColumn="0" w:lastColumn="0" w:oddVBand="0" w:evenVBand="0" w:oddHBand="0" w:evenHBand="0" w:firstRowFirstColumn="0" w:firstRowLastColumn="0" w:lastRowFirstColumn="0" w:lastRowLastColumn="0"/>
            </w:pPr>
            <w:r w:rsidRPr="005624D4">
              <w:t>Resistant</w:t>
            </w:r>
          </w:p>
        </w:tc>
        <w:tc>
          <w:tcPr>
            <w:tcW w:w="2340" w:type="dxa"/>
          </w:tcPr>
          <w:p w:rsidR="006B37C8" w:rsidRPr="005624D4" w:rsidRDefault="006B37C8" w:rsidP="008D31BD">
            <w:pPr>
              <w:jc w:val="center"/>
              <w:cnfStyle w:val="100000000000" w:firstRow="1" w:lastRow="0" w:firstColumn="0" w:lastColumn="0" w:oddVBand="0" w:evenVBand="0" w:oddHBand="0" w:evenHBand="0" w:firstRowFirstColumn="0" w:firstRowLastColumn="0" w:lastRowFirstColumn="0" w:lastRowLastColumn="0"/>
            </w:pPr>
            <w:r w:rsidRPr="005624D4">
              <w:t>Susceptible</w:t>
            </w:r>
          </w:p>
        </w:tc>
        <w:tc>
          <w:tcPr>
            <w:tcW w:w="1890" w:type="dxa"/>
          </w:tcPr>
          <w:p w:rsidR="006B37C8" w:rsidRPr="005624D4" w:rsidRDefault="006B37C8" w:rsidP="008D31BD">
            <w:pPr>
              <w:jc w:val="center"/>
              <w:cnfStyle w:val="100000000000" w:firstRow="1" w:lastRow="0" w:firstColumn="0" w:lastColumn="0" w:oddVBand="0" w:evenVBand="0" w:oddHBand="0" w:evenHBand="0" w:firstRowFirstColumn="0" w:firstRowLastColumn="0" w:lastRowFirstColumn="0" w:lastRowLastColumn="0"/>
            </w:pPr>
            <w:r w:rsidRPr="005624D4">
              <w:t>No Result</w:t>
            </w:r>
          </w:p>
        </w:tc>
        <w:tc>
          <w:tcPr>
            <w:tcW w:w="1818" w:type="dxa"/>
          </w:tcPr>
          <w:p w:rsidR="006B37C8" w:rsidRPr="005624D4" w:rsidRDefault="006B37C8" w:rsidP="008D31BD">
            <w:pPr>
              <w:jc w:val="center"/>
              <w:cnfStyle w:val="100000000000" w:firstRow="1" w:lastRow="0" w:firstColumn="0" w:lastColumn="0" w:oddVBand="0" w:evenVBand="0" w:oddHBand="0" w:evenHBand="0" w:firstRowFirstColumn="0" w:firstRowLastColumn="0" w:lastRowFirstColumn="0" w:lastRowLastColumn="0"/>
            </w:pPr>
            <w:r w:rsidRPr="005624D4">
              <w:t>Not Done</w:t>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Rifampin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Isoniazid</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Pyrazinamide</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Ethambutol</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Streptomycin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Ethionamide</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Rifabutin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Amikacin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Kanamycin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Capreomycin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Ciprofloxacin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Levofloxacin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Ofloxacin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Moxifloxacin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Cycloserine</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73743B">
        <w:tc>
          <w:tcPr>
            <w:cnfStyle w:val="001000000000" w:firstRow="0" w:lastRow="0" w:firstColumn="1" w:lastColumn="0" w:oddVBand="0" w:evenVBand="0" w:oddHBand="0" w:evenHBand="0" w:firstRowFirstColumn="0" w:firstRowLastColumn="0" w:lastRowFirstColumn="0" w:lastRowLastColumn="0"/>
            <w:tcW w:w="2628" w:type="dxa"/>
          </w:tcPr>
          <w:p w:rsidR="006B37C8" w:rsidRPr="005624D4" w:rsidRDefault="006B37C8" w:rsidP="008D31BD">
            <w:r w:rsidRPr="005624D4">
              <w:t>Para-Amino Salicyclic Acid</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bl>
    <w:p w:rsidR="00F22917" w:rsidRDefault="00F22917" w:rsidP="007B46BE"/>
    <w:sectPr w:rsidR="00F22917" w:rsidSect="006B37C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CDC User" w:date="2013-11-01T14:44:00Z" w:initials="CU">
    <w:p w:rsidR="00F542AF" w:rsidRDefault="00F542AF">
      <w:pPr>
        <w:pStyle w:val="CommentText"/>
      </w:pPr>
      <w:r>
        <w:rPr>
          <w:rStyle w:val="CommentReference"/>
        </w:rPr>
        <w:annotationRef/>
      </w:r>
      <w:r>
        <w:t xml:space="preserve">Respondents no longer requested to record results for each drug concentration on worksheet or </w:t>
      </w:r>
      <w:proofErr w:type="gramStart"/>
      <w:r>
        <w:t>report  online</w:t>
      </w:r>
      <w:proofErr w:type="gramEnd"/>
      <w:r>
        <w:t xml:space="preserve"> using </w:t>
      </w:r>
      <w:r w:rsidR="00FF135C">
        <w:t>modified</w:t>
      </w:r>
      <w:r>
        <w:t xml:space="preserve"> survey instrument. This column eliminated.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C8"/>
    <w:rsid w:val="000E018B"/>
    <w:rsid w:val="002C6E94"/>
    <w:rsid w:val="0030670D"/>
    <w:rsid w:val="005B41E9"/>
    <w:rsid w:val="006B37C8"/>
    <w:rsid w:val="0073743B"/>
    <w:rsid w:val="007B46BE"/>
    <w:rsid w:val="00883B99"/>
    <w:rsid w:val="00894618"/>
    <w:rsid w:val="008D31BD"/>
    <w:rsid w:val="00972AF8"/>
    <w:rsid w:val="009B6C76"/>
    <w:rsid w:val="00A67BB3"/>
    <w:rsid w:val="00B36440"/>
    <w:rsid w:val="00B570AB"/>
    <w:rsid w:val="00B8502F"/>
    <w:rsid w:val="00B911A4"/>
    <w:rsid w:val="00BA4C52"/>
    <w:rsid w:val="00C8488A"/>
    <w:rsid w:val="00D06C12"/>
    <w:rsid w:val="00E31489"/>
    <w:rsid w:val="00ED2B85"/>
    <w:rsid w:val="00F22917"/>
    <w:rsid w:val="00F542AF"/>
    <w:rsid w:val="00FF135C"/>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F542AF"/>
    <w:rPr>
      <w:sz w:val="16"/>
      <w:szCs w:val="16"/>
    </w:rPr>
  </w:style>
  <w:style w:type="paragraph" w:styleId="CommentText">
    <w:name w:val="annotation text"/>
    <w:basedOn w:val="Normal"/>
    <w:link w:val="CommentTextChar"/>
    <w:uiPriority w:val="99"/>
    <w:semiHidden/>
    <w:unhideWhenUsed/>
    <w:rsid w:val="00F542AF"/>
    <w:pPr>
      <w:spacing w:line="240" w:lineRule="auto"/>
    </w:pPr>
    <w:rPr>
      <w:sz w:val="20"/>
      <w:szCs w:val="20"/>
    </w:rPr>
  </w:style>
  <w:style w:type="character" w:customStyle="1" w:styleId="CommentTextChar">
    <w:name w:val="Comment Text Char"/>
    <w:basedOn w:val="DefaultParagraphFont"/>
    <w:link w:val="CommentText"/>
    <w:uiPriority w:val="99"/>
    <w:semiHidden/>
    <w:rsid w:val="00F542AF"/>
    <w:rPr>
      <w:sz w:val="20"/>
      <w:szCs w:val="20"/>
    </w:rPr>
  </w:style>
  <w:style w:type="paragraph" w:styleId="CommentSubject">
    <w:name w:val="annotation subject"/>
    <w:basedOn w:val="CommentText"/>
    <w:next w:val="CommentText"/>
    <w:link w:val="CommentSubjectChar"/>
    <w:uiPriority w:val="99"/>
    <w:semiHidden/>
    <w:unhideWhenUsed/>
    <w:rsid w:val="00F542AF"/>
    <w:rPr>
      <w:b/>
      <w:bCs/>
    </w:rPr>
  </w:style>
  <w:style w:type="character" w:customStyle="1" w:styleId="CommentSubjectChar">
    <w:name w:val="Comment Subject Char"/>
    <w:basedOn w:val="CommentTextChar"/>
    <w:link w:val="CommentSubject"/>
    <w:uiPriority w:val="99"/>
    <w:semiHidden/>
    <w:rsid w:val="00F542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F542AF"/>
    <w:rPr>
      <w:sz w:val="16"/>
      <w:szCs w:val="16"/>
    </w:rPr>
  </w:style>
  <w:style w:type="paragraph" w:styleId="CommentText">
    <w:name w:val="annotation text"/>
    <w:basedOn w:val="Normal"/>
    <w:link w:val="CommentTextChar"/>
    <w:uiPriority w:val="99"/>
    <w:semiHidden/>
    <w:unhideWhenUsed/>
    <w:rsid w:val="00F542AF"/>
    <w:pPr>
      <w:spacing w:line="240" w:lineRule="auto"/>
    </w:pPr>
    <w:rPr>
      <w:sz w:val="20"/>
      <w:szCs w:val="20"/>
    </w:rPr>
  </w:style>
  <w:style w:type="character" w:customStyle="1" w:styleId="CommentTextChar">
    <w:name w:val="Comment Text Char"/>
    <w:basedOn w:val="DefaultParagraphFont"/>
    <w:link w:val="CommentText"/>
    <w:uiPriority w:val="99"/>
    <w:semiHidden/>
    <w:rsid w:val="00F542AF"/>
    <w:rPr>
      <w:sz w:val="20"/>
      <w:szCs w:val="20"/>
    </w:rPr>
  </w:style>
  <w:style w:type="paragraph" w:styleId="CommentSubject">
    <w:name w:val="annotation subject"/>
    <w:basedOn w:val="CommentText"/>
    <w:next w:val="CommentText"/>
    <w:link w:val="CommentSubjectChar"/>
    <w:uiPriority w:val="99"/>
    <w:semiHidden/>
    <w:unhideWhenUsed/>
    <w:rsid w:val="00F542AF"/>
    <w:rPr>
      <w:b/>
      <w:bCs/>
    </w:rPr>
  </w:style>
  <w:style w:type="character" w:customStyle="1" w:styleId="CommentSubjectChar">
    <w:name w:val="Comment Subject Char"/>
    <w:basedOn w:val="CommentTextChar"/>
    <w:link w:val="CommentSubject"/>
    <w:uiPriority w:val="99"/>
    <w:semiHidden/>
    <w:rsid w:val="00F542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7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1577</Words>
  <Characters>8989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CDC User</cp:lastModifiedBy>
  <cp:revision>2</cp:revision>
  <cp:lastPrinted>2012-10-24T15:16:00Z</cp:lastPrinted>
  <dcterms:created xsi:type="dcterms:W3CDTF">2013-11-07T16:32:00Z</dcterms:created>
  <dcterms:modified xsi:type="dcterms:W3CDTF">2013-11-07T16:32:00Z</dcterms:modified>
</cp:coreProperties>
</file>