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072" w:rsidRPr="00243179" w:rsidRDefault="00834072" w:rsidP="00834072">
      <w:pPr>
        <w:suppressAutoHyphens/>
        <w:rPr>
          <w:rFonts w:cs="Courier New"/>
          <w:szCs w:val="24"/>
        </w:rPr>
      </w:pPr>
      <w:bookmarkStart w:id="0" w:name="_GoBack"/>
      <w:bookmarkEnd w:id="0"/>
      <w:r w:rsidRPr="00243179">
        <w:rPr>
          <w:rFonts w:cs="Courier New"/>
          <w:szCs w:val="24"/>
        </w:rPr>
        <w:t>Billing Code:</w:t>
      </w:r>
    </w:p>
    <w:p w:rsidR="00834072" w:rsidRPr="00243179" w:rsidRDefault="00834072" w:rsidP="00834072">
      <w:pPr>
        <w:suppressAutoHyphens/>
        <w:rPr>
          <w:rFonts w:cs="Courier New"/>
          <w:szCs w:val="24"/>
        </w:rPr>
      </w:pPr>
      <w:r w:rsidRPr="00243179">
        <w:rPr>
          <w:rFonts w:cs="Courier New"/>
          <w:szCs w:val="24"/>
        </w:rPr>
        <w:t>DEPARTMENT OF DEFENSE</w:t>
      </w:r>
    </w:p>
    <w:p w:rsidR="00834072" w:rsidRPr="00243179" w:rsidRDefault="00834072" w:rsidP="00834072">
      <w:pPr>
        <w:suppressAutoHyphens/>
        <w:rPr>
          <w:rFonts w:cs="Courier New"/>
          <w:szCs w:val="24"/>
        </w:rPr>
      </w:pPr>
      <w:r w:rsidRPr="00243179">
        <w:rPr>
          <w:rFonts w:cs="Courier New"/>
          <w:szCs w:val="24"/>
        </w:rPr>
        <w:t>Defense Information Systems Agency</w:t>
      </w:r>
    </w:p>
    <w:p w:rsidR="00834072" w:rsidRPr="00243179" w:rsidRDefault="00834072" w:rsidP="00834072">
      <w:pPr>
        <w:suppressAutoHyphens/>
        <w:rPr>
          <w:rFonts w:cs="Courier New"/>
          <w:szCs w:val="24"/>
        </w:rPr>
      </w:pPr>
      <w:r w:rsidRPr="00243179">
        <w:rPr>
          <w:rFonts w:cs="Courier New"/>
          <w:szCs w:val="24"/>
        </w:rPr>
        <w:t xml:space="preserve">[Docket ID: </w:t>
      </w:r>
    </w:p>
    <w:p w:rsidR="00834072" w:rsidRPr="00243179" w:rsidRDefault="00834072" w:rsidP="00834072">
      <w:pPr>
        <w:suppressAutoHyphens/>
        <w:rPr>
          <w:rFonts w:cs="Courier New"/>
          <w:szCs w:val="24"/>
        </w:rPr>
      </w:pPr>
      <w:r w:rsidRPr="00243179">
        <w:rPr>
          <w:rFonts w:cs="Courier New"/>
          <w:szCs w:val="24"/>
        </w:rPr>
        <w:t>Privacy Act of 1974; System of Records</w:t>
      </w:r>
    </w:p>
    <w:p w:rsidR="00834072" w:rsidRPr="00243179" w:rsidRDefault="00834072" w:rsidP="00834072">
      <w:pPr>
        <w:suppressAutoHyphens/>
        <w:rPr>
          <w:rFonts w:cs="Courier New"/>
          <w:szCs w:val="24"/>
        </w:rPr>
      </w:pPr>
      <w:r w:rsidRPr="00243179">
        <w:rPr>
          <w:rFonts w:cs="Courier New"/>
          <w:szCs w:val="24"/>
        </w:rPr>
        <w:t>AGENCY:  Defense Information Systems Agency</w:t>
      </w:r>
    </w:p>
    <w:p w:rsidR="00834072" w:rsidRPr="00243179" w:rsidRDefault="00834072" w:rsidP="00834072">
      <w:pPr>
        <w:suppressAutoHyphens/>
        <w:rPr>
          <w:rFonts w:cs="Courier New"/>
          <w:szCs w:val="24"/>
        </w:rPr>
      </w:pPr>
      <w:r w:rsidRPr="00243179">
        <w:rPr>
          <w:rFonts w:cs="Courier New"/>
          <w:szCs w:val="24"/>
        </w:rPr>
        <w:t>ACTION:  Notice to Add a New System of Records</w:t>
      </w:r>
    </w:p>
    <w:p w:rsidR="00834072" w:rsidRPr="00243179" w:rsidRDefault="00834072" w:rsidP="00834072">
      <w:pPr>
        <w:suppressAutoHyphens/>
        <w:rPr>
          <w:rFonts w:cs="Courier New"/>
          <w:szCs w:val="24"/>
        </w:rPr>
      </w:pPr>
    </w:p>
    <w:p w:rsidR="009D3D71" w:rsidRPr="00243179" w:rsidRDefault="00834072" w:rsidP="009D3D71">
      <w:pPr>
        <w:pStyle w:val="ListParagraph"/>
        <w:widowControl/>
        <w:numPr>
          <w:ilvl w:val="0"/>
          <w:numId w:val="15"/>
        </w:numPr>
        <w:tabs>
          <w:tab w:val="left" w:pos="720"/>
        </w:tabs>
        <w:ind w:left="0" w:firstLine="0"/>
        <w:rPr>
          <w:ins w:id="1" w:author="Mary Short" w:date="2013-11-06T10:53:00Z"/>
          <w:rFonts w:cs="Courier New"/>
          <w:szCs w:val="24"/>
        </w:rPr>
      </w:pPr>
      <w:r w:rsidRPr="00243179">
        <w:rPr>
          <w:rFonts w:cs="Courier New"/>
          <w:szCs w:val="24"/>
        </w:rPr>
        <w:t>SUMMARY:  The Defense Information Systems Agency proposes to add a new system of records</w:t>
      </w:r>
      <w:ins w:id="2" w:author="Mary Short" w:date="2013-11-06T10:53:00Z">
        <w:r w:rsidR="009D3D71">
          <w:rPr>
            <w:rFonts w:cs="Courier New"/>
            <w:szCs w:val="24"/>
          </w:rPr>
          <w:t>,</w:t>
        </w:r>
        <w:r w:rsidR="009D3D71" w:rsidRPr="009D3D71">
          <w:rPr>
            <w:rFonts w:cs="Courier New"/>
            <w:szCs w:val="24"/>
          </w:rPr>
          <w:t xml:space="preserve"> </w:t>
        </w:r>
        <w:r w:rsidR="009D3D71" w:rsidRPr="00243179">
          <w:rPr>
            <w:rFonts w:cs="Courier New"/>
            <w:szCs w:val="24"/>
          </w:rPr>
          <w:t>KWHC 08, entitled “</w:t>
        </w:r>
        <w:proofErr w:type="spellStart"/>
        <w:r w:rsidR="009D3D71" w:rsidRPr="00243179">
          <w:rPr>
            <w:rFonts w:cs="Courier New"/>
            <w:szCs w:val="24"/>
          </w:rPr>
          <w:t>DefenseReady</w:t>
        </w:r>
        <w:proofErr w:type="spellEnd"/>
        <w:r w:rsidR="009D3D71" w:rsidRPr="00243179">
          <w:rPr>
            <w:rFonts w:cs="Courier New"/>
            <w:szCs w:val="24"/>
          </w:rPr>
          <w:t>”</w:t>
        </w:r>
      </w:ins>
    </w:p>
    <w:p w:rsidR="009D3D71" w:rsidRPr="00243179" w:rsidRDefault="009D3D71" w:rsidP="009D3D71">
      <w:pPr>
        <w:keepLines/>
        <w:widowControl/>
        <w:rPr>
          <w:ins w:id="3" w:author="Mary Short" w:date="2013-11-06T10:54:00Z"/>
          <w:rFonts w:cs="Courier New"/>
          <w:szCs w:val="24"/>
        </w:rPr>
      </w:pPr>
      <w:proofErr w:type="gramStart"/>
      <w:ins w:id="4" w:author="Mary Short" w:date="2013-11-06T10:53:00Z">
        <w:r>
          <w:rPr>
            <w:rFonts w:cs="Courier New"/>
            <w:szCs w:val="24"/>
          </w:rPr>
          <w:t>to</w:t>
        </w:r>
      </w:ins>
      <w:proofErr w:type="gramEnd"/>
      <w:del w:id="5" w:author="Mary Short" w:date="2013-11-06T10:53:00Z">
        <w:r w:rsidR="00834072" w:rsidRPr="00243179" w:rsidDel="009D3D71">
          <w:rPr>
            <w:rFonts w:cs="Courier New"/>
            <w:szCs w:val="24"/>
          </w:rPr>
          <w:delText xml:space="preserve"> in</w:delText>
        </w:r>
      </w:del>
      <w:r w:rsidR="00834072" w:rsidRPr="00243179">
        <w:rPr>
          <w:rFonts w:cs="Courier New"/>
          <w:szCs w:val="24"/>
        </w:rPr>
        <w:t xml:space="preserve"> its inventory of record systems subject to the Privacy Act of 1974</w:t>
      </w:r>
      <w:del w:id="6" w:author="Mary Short" w:date="2013-11-06T10:53:00Z">
        <w:r w:rsidDel="009D3D71">
          <w:rPr>
            <w:rFonts w:cs="Courier New"/>
            <w:szCs w:val="24"/>
          </w:rPr>
          <w:delText xml:space="preserve"> </w:delText>
        </w:r>
        <w:r w:rsidR="00834072" w:rsidRPr="00243179" w:rsidDel="009D3D71">
          <w:rPr>
            <w:rFonts w:cs="Courier New"/>
            <w:szCs w:val="24"/>
          </w:rPr>
          <w:delText>(5 U.S.C. 552a</w:delText>
        </w:r>
        <w:r w:rsidR="001C198E" w:rsidRPr="00243179" w:rsidDel="009D3D71">
          <w:rPr>
            <w:rFonts w:cs="Courier New"/>
            <w:szCs w:val="24"/>
          </w:rPr>
          <w:delText>(r)</w:delText>
        </w:r>
        <w:r w:rsidR="00834072" w:rsidRPr="00243179" w:rsidDel="009D3D71">
          <w:rPr>
            <w:rFonts w:cs="Courier New"/>
            <w:szCs w:val="24"/>
          </w:rPr>
          <w:delText>)</w:delText>
        </w:r>
      </w:del>
      <w:r w:rsidR="00834072" w:rsidRPr="00243179">
        <w:rPr>
          <w:rFonts w:cs="Courier New"/>
          <w:szCs w:val="24"/>
        </w:rPr>
        <w:t>, as amended.</w:t>
      </w:r>
      <w:r w:rsidR="00C70DC9" w:rsidRPr="00243179">
        <w:rPr>
          <w:rFonts w:cs="Courier New"/>
          <w:szCs w:val="24"/>
        </w:rPr>
        <w:t xml:space="preserve"> </w:t>
      </w:r>
      <w:ins w:id="7" w:author="Mary Short" w:date="2013-11-06T10:54:00Z">
        <w:r>
          <w:rPr>
            <w:rFonts w:cs="Courier New"/>
            <w:szCs w:val="24"/>
          </w:rPr>
          <w:t xml:space="preserve">This system will </w:t>
        </w:r>
        <w:r w:rsidRPr="00243179">
          <w:rPr>
            <w:rFonts w:cs="Courier New"/>
            <w:szCs w:val="24"/>
          </w:rPr>
          <w:t>manage personnel and security records for the purpose of validation, analysis, and appraisal throughout the lifecycle.  This system is used to track travel, security, sensitive items such as access/</w:t>
        </w:r>
        <w:proofErr w:type="gramStart"/>
        <w:r w:rsidRPr="00243179">
          <w:rPr>
            <w:rFonts w:cs="Courier New"/>
            <w:szCs w:val="24"/>
          </w:rPr>
          <w:t>accountable</w:t>
        </w:r>
        <w:proofErr w:type="gramEnd"/>
        <w:r w:rsidRPr="00243179">
          <w:rPr>
            <w:rFonts w:cs="Courier New"/>
            <w:szCs w:val="24"/>
          </w:rPr>
          <w:t xml:space="preserve"> badges, ownership and employment data of White House Communications Agency (WHCA) employees for the White House community.</w:t>
        </w:r>
      </w:ins>
    </w:p>
    <w:p w:rsidR="00C70DC9" w:rsidRPr="00243179" w:rsidRDefault="00C70DC9" w:rsidP="00C70DC9">
      <w:pPr>
        <w:pStyle w:val="PlainText"/>
        <w:rPr>
          <w:rFonts w:ascii="Courier New" w:hAnsi="Courier New" w:cs="Courier New"/>
          <w:szCs w:val="24"/>
        </w:rPr>
      </w:pPr>
    </w:p>
    <w:p w:rsidR="00834072" w:rsidRPr="00243179" w:rsidDel="009D3D71" w:rsidRDefault="00834072" w:rsidP="00834072">
      <w:pPr>
        <w:suppressAutoHyphens/>
        <w:rPr>
          <w:del w:id="8" w:author="Mary Short" w:date="2013-11-06T10:54:00Z"/>
          <w:rFonts w:cs="Courier New"/>
          <w:szCs w:val="24"/>
        </w:rPr>
      </w:pPr>
    </w:p>
    <w:p w:rsidR="001C198E" w:rsidRPr="00243179" w:rsidRDefault="001C198E" w:rsidP="001C198E">
      <w:pPr>
        <w:rPr>
          <w:rFonts w:cs="Courier New"/>
          <w:szCs w:val="24"/>
        </w:rPr>
      </w:pPr>
      <w:r w:rsidRPr="00243179">
        <w:rPr>
          <w:rFonts w:cs="Courier New"/>
          <w:szCs w:val="24"/>
        </w:rPr>
        <w:t>DATES:  This proposed action will be effective on [INSERT DATE 31 DAYS AFTER DATE OF PUBLICATION IN THE FEDERAL REGISTER</w:t>
      </w:r>
      <w:r w:rsidRPr="00243179">
        <w:rPr>
          <w:rFonts w:cs="Courier New"/>
          <w:color w:val="000080"/>
          <w:szCs w:val="24"/>
        </w:rPr>
        <w:t>]</w:t>
      </w:r>
      <w:r w:rsidRPr="00243179">
        <w:rPr>
          <w:rFonts w:cs="Courier New"/>
          <w:szCs w:val="24"/>
        </w:rPr>
        <w:t xml:space="preserve"> unless comments are received which result in a contrary determination.  Comments will be accepted on or before [INSERT DATE 30 DAYS FROM DATE PUBLISHED IN THE FEDERAL REGISTER].</w:t>
      </w:r>
    </w:p>
    <w:p w:rsidR="00834072" w:rsidRPr="00243179" w:rsidRDefault="00834072" w:rsidP="00834072">
      <w:pPr>
        <w:pStyle w:val="PlainText"/>
        <w:widowControl w:val="0"/>
        <w:rPr>
          <w:rFonts w:ascii="Courier New" w:hAnsi="Courier New" w:cs="Courier New"/>
          <w:szCs w:val="24"/>
        </w:rPr>
      </w:pPr>
    </w:p>
    <w:p w:rsidR="00834072" w:rsidRPr="00243179" w:rsidRDefault="00834072" w:rsidP="00834072">
      <w:pPr>
        <w:pStyle w:val="PlainText"/>
        <w:rPr>
          <w:rFonts w:ascii="Courier New" w:hAnsi="Courier New" w:cs="Courier New"/>
          <w:szCs w:val="24"/>
        </w:rPr>
      </w:pPr>
      <w:r w:rsidRPr="00243179">
        <w:rPr>
          <w:rFonts w:ascii="Courier New" w:hAnsi="Courier New" w:cs="Courier New"/>
          <w:szCs w:val="24"/>
        </w:rPr>
        <w:t>ADDRESSES: You may submit comments, identified by docket number and title, by any of the following methods:</w:t>
      </w:r>
    </w:p>
    <w:p w:rsidR="00834072" w:rsidRPr="00243179" w:rsidRDefault="00834072" w:rsidP="00834072">
      <w:pPr>
        <w:pStyle w:val="PlainText"/>
        <w:rPr>
          <w:rFonts w:ascii="Courier New" w:hAnsi="Courier New" w:cs="Courier New"/>
          <w:szCs w:val="24"/>
        </w:rPr>
      </w:pPr>
    </w:p>
    <w:p w:rsidR="00834072" w:rsidRPr="00243179" w:rsidRDefault="00834072" w:rsidP="00834072">
      <w:pPr>
        <w:pStyle w:val="PlainText"/>
        <w:rPr>
          <w:rFonts w:ascii="Courier New" w:hAnsi="Courier New" w:cs="Courier New"/>
          <w:szCs w:val="24"/>
        </w:rPr>
      </w:pPr>
      <w:r w:rsidRPr="00243179">
        <w:rPr>
          <w:rFonts w:ascii="Courier New" w:hAnsi="Courier New" w:cs="Courier New"/>
          <w:szCs w:val="24"/>
        </w:rPr>
        <w:tab/>
        <w:t>*</w:t>
      </w:r>
      <w:r w:rsidRPr="00243179">
        <w:rPr>
          <w:rFonts w:ascii="Courier New" w:hAnsi="Courier New" w:cs="Courier New"/>
          <w:szCs w:val="24"/>
        </w:rPr>
        <w:tab/>
        <w:t xml:space="preserve">Federal Rulemaking Portal: </w:t>
      </w:r>
      <w:hyperlink r:id="rId6" w:history="1">
        <w:r w:rsidRPr="00243179">
          <w:rPr>
            <w:rStyle w:val="Hyperlink"/>
            <w:rFonts w:ascii="Courier New" w:hAnsi="Courier New" w:cs="Courier New"/>
            <w:szCs w:val="24"/>
          </w:rPr>
          <w:t>http://www.regulations.gov</w:t>
        </w:r>
      </w:hyperlink>
      <w:r w:rsidRPr="00243179">
        <w:rPr>
          <w:rFonts w:ascii="Courier New" w:hAnsi="Courier New" w:cs="Courier New"/>
          <w:szCs w:val="24"/>
        </w:rPr>
        <w:t>. Follow the instructions for submitting comments.</w:t>
      </w:r>
    </w:p>
    <w:p w:rsidR="00834072" w:rsidRPr="00243179" w:rsidRDefault="00834072" w:rsidP="00834072">
      <w:pPr>
        <w:pStyle w:val="PlainText"/>
        <w:rPr>
          <w:rFonts w:ascii="Courier New" w:hAnsi="Courier New" w:cs="Courier New"/>
          <w:szCs w:val="24"/>
        </w:rPr>
      </w:pPr>
      <w:r w:rsidRPr="00243179">
        <w:rPr>
          <w:rFonts w:ascii="Courier New" w:hAnsi="Courier New" w:cs="Courier New"/>
          <w:szCs w:val="24"/>
        </w:rPr>
        <w:tab/>
        <w:t>*</w:t>
      </w:r>
      <w:r w:rsidRPr="00243179">
        <w:rPr>
          <w:rFonts w:ascii="Courier New" w:hAnsi="Courier New" w:cs="Courier New"/>
          <w:szCs w:val="24"/>
        </w:rPr>
        <w:tab/>
        <w:t>Mail: Federal Docket Management System Office, 4800 Mark Center Drive, East Tower, 2nd Floor, Suite 02G09,</w:t>
      </w:r>
    </w:p>
    <w:p w:rsidR="00834072" w:rsidRPr="00243179" w:rsidRDefault="00834072" w:rsidP="00834072">
      <w:pPr>
        <w:pStyle w:val="PlainText"/>
        <w:rPr>
          <w:rFonts w:ascii="Courier New" w:hAnsi="Courier New" w:cs="Courier New"/>
          <w:szCs w:val="24"/>
        </w:rPr>
      </w:pPr>
      <w:r w:rsidRPr="00243179">
        <w:rPr>
          <w:rFonts w:ascii="Courier New" w:hAnsi="Courier New" w:cs="Courier New"/>
          <w:szCs w:val="24"/>
        </w:rPr>
        <w:t>Alexandria, VA 22350-3100.</w:t>
      </w:r>
    </w:p>
    <w:p w:rsidR="00834072" w:rsidRPr="00243179" w:rsidRDefault="00834072" w:rsidP="00834072">
      <w:pPr>
        <w:pStyle w:val="PlainText"/>
        <w:rPr>
          <w:rFonts w:ascii="Courier New" w:hAnsi="Courier New" w:cs="Courier New"/>
          <w:szCs w:val="24"/>
        </w:rPr>
      </w:pPr>
    </w:p>
    <w:p w:rsidR="00834072" w:rsidRPr="00243179" w:rsidRDefault="00834072" w:rsidP="00834072">
      <w:pPr>
        <w:rPr>
          <w:rFonts w:cs="Courier New"/>
          <w:szCs w:val="24"/>
        </w:rPr>
      </w:pPr>
      <w:r w:rsidRPr="00243179">
        <w:rPr>
          <w:rFonts w:cs="Courier New"/>
          <w:szCs w:val="24"/>
        </w:rPr>
        <w:t xml:space="preserve">Instructions:  All submissions received must include the agency name and docket number for this Federal Register document.  The general policy for comments and other submissions from members of the public is to make these submissions available for public viewing on the Internet at </w:t>
      </w:r>
      <w:hyperlink r:id="rId7" w:history="1">
        <w:r w:rsidRPr="00243179">
          <w:rPr>
            <w:rStyle w:val="Hyperlink"/>
            <w:rFonts w:cs="Courier New"/>
            <w:szCs w:val="24"/>
          </w:rPr>
          <w:t>http://www.regulations.gov</w:t>
        </w:r>
      </w:hyperlink>
      <w:r w:rsidRPr="00243179">
        <w:rPr>
          <w:rFonts w:cs="Courier New"/>
          <w:szCs w:val="24"/>
        </w:rPr>
        <w:t xml:space="preserve"> as they are received without change, including any personal identifiers or contact information.</w:t>
      </w:r>
    </w:p>
    <w:p w:rsidR="00834072" w:rsidRPr="00243179" w:rsidRDefault="00834072" w:rsidP="00834072">
      <w:pPr>
        <w:suppressAutoHyphens/>
        <w:rPr>
          <w:rFonts w:cs="Courier New"/>
          <w:szCs w:val="24"/>
        </w:rPr>
      </w:pPr>
    </w:p>
    <w:p w:rsidR="00834072" w:rsidRPr="00243179" w:rsidRDefault="00834072" w:rsidP="00834072">
      <w:pPr>
        <w:rPr>
          <w:rFonts w:cs="Courier New"/>
          <w:szCs w:val="24"/>
        </w:rPr>
      </w:pPr>
      <w:r w:rsidRPr="00243179">
        <w:rPr>
          <w:rFonts w:cs="Courier New"/>
          <w:szCs w:val="24"/>
        </w:rPr>
        <w:t xml:space="preserve">FOR FURTHER INFORMATION CONTACT: </w:t>
      </w:r>
      <w:r w:rsidR="00E741B3" w:rsidRPr="00243179">
        <w:rPr>
          <w:rFonts w:cs="Courier New"/>
          <w:szCs w:val="24"/>
        </w:rPr>
        <w:t>Jeanette Weathers-Jenkins</w:t>
      </w:r>
      <w:r w:rsidR="00305FBC" w:rsidRPr="00243179">
        <w:rPr>
          <w:rFonts w:cs="Courier New"/>
          <w:szCs w:val="24"/>
        </w:rPr>
        <w:t xml:space="preserve"> </w:t>
      </w:r>
      <w:r w:rsidR="00E741B3" w:rsidRPr="00243179">
        <w:rPr>
          <w:rFonts w:cs="Courier New"/>
          <w:spacing w:val="7"/>
          <w:szCs w:val="24"/>
        </w:rPr>
        <w:t>6916 Cooper Avenue, Fort Meade, MD 20755-7901</w:t>
      </w:r>
      <w:r w:rsidR="001C198E" w:rsidRPr="00243179">
        <w:rPr>
          <w:rFonts w:cs="Courier New"/>
          <w:spacing w:val="7"/>
          <w:szCs w:val="24"/>
        </w:rPr>
        <w:t xml:space="preserve"> or telephone: (</w:t>
      </w:r>
      <w:r w:rsidR="00E741B3" w:rsidRPr="00243179">
        <w:rPr>
          <w:rFonts w:cs="Courier New"/>
          <w:szCs w:val="24"/>
        </w:rPr>
        <w:t>301</w:t>
      </w:r>
      <w:r w:rsidR="001C198E" w:rsidRPr="00243179">
        <w:rPr>
          <w:rFonts w:cs="Courier New"/>
          <w:szCs w:val="24"/>
        </w:rPr>
        <w:t xml:space="preserve">) </w:t>
      </w:r>
      <w:r w:rsidR="00E741B3" w:rsidRPr="00243179">
        <w:rPr>
          <w:rFonts w:cs="Courier New"/>
          <w:szCs w:val="24"/>
        </w:rPr>
        <w:t>225-8158</w:t>
      </w:r>
      <w:r w:rsidR="001C198E" w:rsidRPr="00243179">
        <w:rPr>
          <w:rFonts w:cs="Courier New"/>
          <w:szCs w:val="24"/>
        </w:rPr>
        <w:t>.</w:t>
      </w:r>
    </w:p>
    <w:p w:rsidR="00834072" w:rsidRPr="00243179" w:rsidRDefault="00834072" w:rsidP="00834072">
      <w:pPr>
        <w:rPr>
          <w:rFonts w:cs="Courier New"/>
          <w:szCs w:val="24"/>
        </w:rPr>
      </w:pPr>
    </w:p>
    <w:p w:rsidR="009D3D71" w:rsidRDefault="00834072" w:rsidP="00834072">
      <w:pPr>
        <w:rPr>
          <w:ins w:id="9" w:author="Mary Short" w:date="2013-11-06T10:55:00Z"/>
          <w:rFonts w:cs="Courier New"/>
          <w:szCs w:val="24"/>
        </w:rPr>
      </w:pPr>
      <w:r w:rsidRPr="00243179">
        <w:rPr>
          <w:rFonts w:cs="Courier New"/>
          <w:szCs w:val="24"/>
        </w:rPr>
        <w:t xml:space="preserve">SUPPLEMENTARY INFORMATION:  The Defense Information Systems Agency notices for systems of records subject to the Privacy Act </w:t>
      </w:r>
      <w:r w:rsidRPr="00243179">
        <w:rPr>
          <w:rFonts w:cs="Courier New"/>
          <w:szCs w:val="24"/>
        </w:rPr>
        <w:lastRenderedPageBreak/>
        <w:t>of 1974 (5 U.S.C. 552a), as amended, have been published in the Federal Register and are available from the address in FOR FURTHER INFORMATION CONTACT</w:t>
      </w:r>
      <w:ins w:id="10" w:author="Mary Short" w:date="2013-11-06T10:55:00Z">
        <w:r w:rsidR="009D3D71">
          <w:rPr>
            <w:rFonts w:cs="Courier New"/>
            <w:szCs w:val="24"/>
          </w:rPr>
          <w:t xml:space="preserve"> or at </w:t>
        </w:r>
        <w:r w:rsidR="009D3D71" w:rsidRPr="009D3D71">
          <w:rPr>
            <w:rFonts w:cs="Courier New"/>
            <w:szCs w:val="24"/>
          </w:rPr>
          <w:t>http://dpclo.defense.gov/privacy/SORNs/component/disa/index.html</w:t>
        </w:r>
      </w:ins>
      <w:del w:id="11" w:author="Mary Short" w:date="2013-11-06T10:55:00Z">
        <w:r w:rsidRPr="00243179" w:rsidDel="009D3D71">
          <w:rPr>
            <w:rFonts w:cs="Courier New"/>
            <w:szCs w:val="24"/>
          </w:rPr>
          <w:delText xml:space="preserve">.  </w:delText>
        </w:r>
      </w:del>
    </w:p>
    <w:p w:rsidR="009D3D71" w:rsidRDefault="009D3D71" w:rsidP="00834072">
      <w:pPr>
        <w:rPr>
          <w:ins w:id="12" w:author="Mary Short" w:date="2013-11-06T10:55:00Z"/>
          <w:rFonts w:cs="Courier New"/>
          <w:szCs w:val="24"/>
        </w:rPr>
      </w:pPr>
    </w:p>
    <w:p w:rsidR="00834072" w:rsidRPr="00243179" w:rsidRDefault="00834072" w:rsidP="00834072">
      <w:pPr>
        <w:rPr>
          <w:rFonts w:cs="Courier New"/>
          <w:szCs w:val="24"/>
        </w:rPr>
      </w:pPr>
      <w:r w:rsidRPr="00243179">
        <w:rPr>
          <w:rFonts w:cs="Courier New"/>
          <w:szCs w:val="24"/>
        </w:rPr>
        <w:t xml:space="preserve">The proposed system report, as required by 5 U.S.C. 552a(r) of the Privacy Act of 1974, as amended, was submitted on (Insert Date), to the House Committee on Oversight and Government Reform, the Senate Committee on Governmental Affairs, and the Office of Management and Budget (OMB) pursuant to paragraph 4c of Appendix I to OMB Circular No. A-130, “Federal Agency Responsibilities for Maintaining Records </w:t>
      </w:r>
      <w:proofErr w:type="gramStart"/>
      <w:r w:rsidRPr="00243179">
        <w:rPr>
          <w:rFonts w:cs="Courier New"/>
          <w:szCs w:val="24"/>
        </w:rPr>
        <w:t>About</w:t>
      </w:r>
      <w:proofErr w:type="gramEnd"/>
      <w:r w:rsidRPr="00243179">
        <w:rPr>
          <w:rFonts w:cs="Courier New"/>
          <w:szCs w:val="24"/>
        </w:rPr>
        <w:t xml:space="preserve"> Individuals,” dated February 8, 1996 (February 20, 1996, 61 FR 6427).</w:t>
      </w:r>
    </w:p>
    <w:p w:rsidR="00834072" w:rsidRPr="00243179" w:rsidRDefault="00834072" w:rsidP="00834072">
      <w:pPr>
        <w:rPr>
          <w:rFonts w:cs="Courier New"/>
          <w:szCs w:val="24"/>
        </w:rPr>
      </w:pPr>
    </w:p>
    <w:p w:rsidR="00834072" w:rsidRPr="00243179" w:rsidRDefault="00834072" w:rsidP="00834072">
      <w:pPr>
        <w:rPr>
          <w:rFonts w:cs="Courier New"/>
          <w:szCs w:val="24"/>
        </w:rPr>
      </w:pPr>
      <w:r w:rsidRPr="00243179">
        <w:rPr>
          <w:rFonts w:cs="Courier New"/>
          <w:szCs w:val="24"/>
        </w:rPr>
        <w:t xml:space="preserve">Dated: </w:t>
      </w:r>
    </w:p>
    <w:p w:rsidR="00834072" w:rsidRPr="00243179" w:rsidRDefault="00834072" w:rsidP="00834072">
      <w:pPr>
        <w:suppressAutoHyphens/>
        <w:rPr>
          <w:rFonts w:cs="Courier New"/>
          <w:szCs w:val="24"/>
        </w:rPr>
      </w:pPr>
    </w:p>
    <w:p w:rsidR="00834072" w:rsidRPr="00243179" w:rsidRDefault="00834072" w:rsidP="00834072">
      <w:pPr>
        <w:suppressAutoHyphens/>
        <w:rPr>
          <w:rFonts w:cs="Courier New"/>
          <w:szCs w:val="24"/>
        </w:rPr>
      </w:pPr>
    </w:p>
    <w:p w:rsidR="00834072" w:rsidRPr="00243179" w:rsidRDefault="00834072" w:rsidP="00834072">
      <w:pPr>
        <w:suppressAutoHyphens/>
        <w:rPr>
          <w:rFonts w:cs="Courier New"/>
          <w:szCs w:val="24"/>
        </w:rPr>
      </w:pPr>
    </w:p>
    <w:p w:rsidR="00834072" w:rsidRPr="00243179" w:rsidRDefault="00834072" w:rsidP="00834072">
      <w:pPr>
        <w:suppressAutoHyphens/>
        <w:rPr>
          <w:rFonts w:cs="Courier New"/>
          <w:szCs w:val="24"/>
        </w:rPr>
      </w:pPr>
    </w:p>
    <w:p w:rsidR="00834072" w:rsidRPr="00243179" w:rsidRDefault="00834072" w:rsidP="00834072">
      <w:pPr>
        <w:suppressAutoHyphens/>
        <w:rPr>
          <w:rFonts w:cs="Courier New"/>
          <w:szCs w:val="24"/>
        </w:rPr>
      </w:pPr>
      <w:r w:rsidRPr="00243179">
        <w:rPr>
          <w:rFonts w:cs="Courier New"/>
          <w:szCs w:val="24"/>
        </w:rPr>
        <w:t>Patricia L. Toppings</w:t>
      </w:r>
    </w:p>
    <w:p w:rsidR="00834072" w:rsidRPr="00243179" w:rsidRDefault="00834072" w:rsidP="00834072">
      <w:pPr>
        <w:rPr>
          <w:rFonts w:cs="Courier New"/>
          <w:spacing w:val="7"/>
          <w:szCs w:val="24"/>
        </w:rPr>
      </w:pPr>
      <w:r w:rsidRPr="00243179">
        <w:rPr>
          <w:rFonts w:cs="Courier New"/>
          <w:szCs w:val="24"/>
        </w:rPr>
        <w:t>OSD Federal Register Liaison Officer, Department of Defense</w:t>
      </w:r>
    </w:p>
    <w:p w:rsidR="00834072" w:rsidRPr="00243179" w:rsidRDefault="00834072">
      <w:pPr>
        <w:widowControl/>
        <w:overflowPunct/>
        <w:autoSpaceDE/>
        <w:autoSpaceDN/>
        <w:adjustRightInd/>
        <w:spacing w:after="200" w:line="276" w:lineRule="auto"/>
        <w:textAlignment w:val="auto"/>
        <w:rPr>
          <w:rFonts w:cs="Courier New"/>
          <w:szCs w:val="24"/>
        </w:rPr>
      </w:pPr>
      <w:r w:rsidRPr="00243179">
        <w:rPr>
          <w:rFonts w:cs="Courier New"/>
          <w:szCs w:val="24"/>
        </w:rPr>
        <w:br w:type="page"/>
      </w:r>
    </w:p>
    <w:p w:rsidR="002C7DD8" w:rsidRPr="00243179" w:rsidRDefault="002C7DD8" w:rsidP="002044CF">
      <w:pPr>
        <w:pStyle w:val="c3"/>
        <w:widowControl/>
        <w:tabs>
          <w:tab w:val="clear" w:pos="-720"/>
          <w:tab w:val="left" w:pos="720"/>
        </w:tabs>
        <w:suppressAutoHyphens w:val="0"/>
        <w:rPr>
          <w:rFonts w:cs="Courier New"/>
          <w:szCs w:val="24"/>
        </w:rPr>
      </w:pPr>
      <w:r w:rsidRPr="00243179">
        <w:rPr>
          <w:rFonts w:cs="Courier New"/>
          <w:szCs w:val="24"/>
        </w:rPr>
        <w:lastRenderedPageBreak/>
        <w:t>DEPARTMENT OF DEFENSE</w:t>
      </w:r>
    </w:p>
    <w:p w:rsidR="002C7DD8" w:rsidRPr="00243179" w:rsidRDefault="002C7DD8" w:rsidP="002044CF">
      <w:pPr>
        <w:widowControl/>
        <w:tabs>
          <w:tab w:val="left" w:pos="720"/>
        </w:tabs>
        <w:jc w:val="center"/>
        <w:rPr>
          <w:rFonts w:cs="Courier New"/>
          <w:szCs w:val="24"/>
        </w:rPr>
      </w:pPr>
      <w:r w:rsidRPr="00243179">
        <w:rPr>
          <w:rFonts w:cs="Courier New"/>
          <w:szCs w:val="24"/>
        </w:rPr>
        <w:t>D</w:t>
      </w:r>
      <w:r w:rsidR="00C97615" w:rsidRPr="00243179">
        <w:rPr>
          <w:rFonts w:cs="Courier New"/>
          <w:szCs w:val="24"/>
        </w:rPr>
        <w:t>efense In</w:t>
      </w:r>
      <w:r w:rsidR="00824254" w:rsidRPr="00243179">
        <w:rPr>
          <w:rFonts w:cs="Courier New"/>
          <w:szCs w:val="24"/>
        </w:rPr>
        <w:t>formation Systems Agency</w:t>
      </w:r>
    </w:p>
    <w:p w:rsidR="002C7DD8" w:rsidRPr="00243179" w:rsidRDefault="002C7DD8" w:rsidP="002044CF">
      <w:pPr>
        <w:widowControl/>
        <w:tabs>
          <w:tab w:val="left" w:pos="720"/>
        </w:tabs>
        <w:jc w:val="center"/>
        <w:rPr>
          <w:rFonts w:cs="Courier New"/>
          <w:szCs w:val="24"/>
        </w:rPr>
      </w:pPr>
      <w:r w:rsidRPr="00243179">
        <w:rPr>
          <w:rFonts w:cs="Courier New"/>
          <w:szCs w:val="24"/>
        </w:rPr>
        <w:t>Narrative Statement on a New System of Records</w:t>
      </w:r>
    </w:p>
    <w:p w:rsidR="002C7DD8" w:rsidRPr="00243179" w:rsidRDefault="002C7DD8" w:rsidP="002044CF">
      <w:pPr>
        <w:widowControl/>
        <w:tabs>
          <w:tab w:val="left" w:pos="720"/>
        </w:tabs>
        <w:jc w:val="center"/>
        <w:rPr>
          <w:rFonts w:cs="Courier New"/>
          <w:szCs w:val="24"/>
        </w:rPr>
      </w:pPr>
      <w:r w:rsidRPr="00243179">
        <w:rPr>
          <w:rFonts w:cs="Courier New"/>
          <w:szCs w:val="24"/>
        </w:rPr>
        <w:t>Under the Privacy Act of 1974</w:t>
      </w:r>
      <w:r w:rsidR="002412CA" w:rsidRPr="00243179">
        <w:rPr>
          <w:rFonts w:cs="Courier New"/>
          <w:szCs w:val="24"/>
        </w:rPr>
        <w:t xml:space="preserve"> as amended</w:t>
      </w:r>
    </w:p>
    <w:p w:rsidR="00A30C08" w:rsidRPr="00243179" w:rsidRDefault="00A30C08" w:rsidP="002044CF">
      <w:pPr>
        <w:widowControl/>
        <w:tabs>
          <w:tab w:val="left" w:pos="720"/>
        </w:tabs>
        <w:jc w:val="center"/>
        <w:rPr>
          <w:rFonts w:cs="Courier New"/>
          <w:szCs w:val="24"/>
        </w:rPr>
      </w:pPr>
    </w:p>
    <w:p w:rsidR="0052159B" w:rsidRPr="00243179" w:rsidRDefault="001E7191" w:rsidP="00A30C08">
      <w:pPr>
        <w:pStyle w:val="ListParagraph"/>
        <w:widowControl/>
        <w:numPr>
          <w:ilvl w:val="0"/>
          <w:numId w:val="15"/>
        </w:numPr>
        <w:tabs>
          <w:tab w:val="left" w:pos="720"/>
        </w:tabs>
        <w:ind w:left="0" w:firstLine="0"/>
        <w:rPr>
          <w:rFonts w:cs="Courier New"/>
          <w:szCs w:val="24"/>
        </w:rPr>
      </w:pPr>
      <w:r w:rsidRPr="00243179">
        <w:rPr>
          <w:rFonts w:cs="Courier New"/>
          <w:szCs w:val="24"/>
          <w:u w:val="single"/>
        </w:rPr>
        <w:t>S</w:t>
      </w:r>
      <w:r w:rsidR="0052159B" w:rsidRPr="00243179">
        <w:rPr>
          <w:rFonts w:cs="Courier New"/>
          <w:szCs w:val="24"/>
          <w:u w:val="single"/>
        </w:rPr>
        <w:t>ystem identifier and name</w:t>
      </w:r>
      <w:r w:rsidR="0052159B" w:rsidRPr="00243179">
        <w:rPr>
          <w:rFonts w:cs="Courier New"/>
          <w:szCs w:val="24"/>
        </w:rPr>
        <w:t>: K</w:t>
      </w:r>
      <w:r w:rsidR="00317740" w:rsidRPr="00243179">
        <w:rPr>
          <w:rFonts w:cs="Courier New"/>
          <w:szCs w:val="24"/>
        </w:rPr>
        <w:t>WHC</w:t>
      </w:r>
      <w:r w:rsidR="00286232" w:rsidRPr="00243179">
        <w:rPr>
          <w:rFonts w:cs="Courier New"/>
          <w:szCs w:val="24"/>
        </w:rPr>
        <w:t xml:space="preserve"> </w:t>
      </w:r>
      <w:proofErr w:type="gramStart"/>
      <w:r w:rsidR="00317740" w:rsidRPr="00243179">
        <w:rPr>
          <w:rFonts w:cs="Courier New"/>
          <w:szCs w:val="24"/>
        </w:rPr>
        <w:t>08</w:t>
      </w:r>
      <w:r w:rsidR="00286232" w:rsidRPr="00243179">
        <w:rPr>
          <w:rFonts w:cs="Courier New"/>
          <w:szCs w:val="24"/>
        </w:rPr>
        <w:t>,</w:t>
      </w:r>
      <w:proofErr w:type="gramEnd"/>
      <w:r w:rsidR="00286232" w:rsidRPr="00243179">
        <w:rPr>
          <w:rFonts w:cs="Courier New"/>
          <w:szCs w:val="24"/>
        </w:rPr>
        <w:t xml:space="preserve"> </w:t>
      </w:r>
      <w:r w:rsidR="00F76D65" w:rsidRPr="00243179">
        <w:rPr>
          <w:rFonts w:cs="Courier New"/>
          <w:szCs w:val="24"/>
        </w:rPr>
        <w:t>entitled</w:t>
      </w:r>
      <w:r w:rsidR="00A30C08" w:rsidRPr="00243179">
        <w:rPr>
          <w:rFonts w:cs="Courier New"/>
          <w:szCs w:val="24"/>
        </w:rPr>
        <w:t xml:space="preserve"> </w:t>
      </w:r>
      <w:r w:rsidR="00F76D65" w:rsidRPr="00243179">
        <w:rPr>
          <w:rFonts w:cs="Courier New"/>
          <w:szCs w:val="24"/>
        </w:rPr>
        <w:t>“</w:t>
      </w:r>
      <w:proofErr w:type="spellStart"/>
      <w:r w:rsidR="008E0926" w:rsidRPr="00243179">
        <w:rPr>
          <w:rFonts w:cs="Courier New"/>
          <w:szCs w:val="24"/>
        </w:rPr>
        <w:t>DefenseReady</w:t>
      </w:r>
      <w:proofErr w:type="spellEnd"/>
      <w:r w:rsidR="00286232" w:rsidRPr="00243179">
        <w:rPr>
          <w:rFonts w:cs="Courier New"/>
          <w:szCs w:val="24"/>
        </w:rPr>
        <w:t>.”</w:t>
      </w:r>
    </w:p>
    <w:p w:rsidR="002C7DD8" w:rsidRPr="00243179" w:rsidRDefault="002C7DD8" w:rsidP="002044CF">
      <w:pPr>
        <w:pStyle w:val="EndnoteText"/>
        <w:widowControl/>
        <w:tabs>
          <w:tab w:val="clear" w:pos="-720"/>
          <w:tab w:val="left" w:pos="720"/>
        </w:tabs>
        <w:suppressAutoHyphens w:val="0"/>
        <w:rPr>
          <w:rFonts w:cs="Courier New"/>
          <w:szCs w:val="24"/>
        </w:rPr>
      </w:pPr>
    </w:p>
    <w:p w:rsidR="0052159B" w:rsidRPr="00243179" w:rsidRDefault="00DB6E6A" w:rsidP="00A30C08">
      <w:pPr>
        <w:pStyle w:val="ListParagraph"/>
        <w:keepLines/>
        <w:widowControl/>
        <w:numPr>
          <w:ilvl w:val="0"/>
          <w:numId w:val="15"/>
        </w:numPr>
        <w:ind w:left="0" w:firstLine="0"/>
        <w:rPr>
          <w:rFonts w:cs="Courier New"/>
          <w:szCs w:val="24"/>
        </w:rPr>
      </w:pPr>
      <w:r w:rsidRPr="00243179">
        <w:rPr>
          <w:rFonts w:cs="Courier New"/>
          <w:szCs w:val="24"/>
          <w:u w:val="single"/>
        </w:rPr>
        <w:t>R</w:t>
      </w:r>
      <w:r w:rsidR="002C7DD8" w:rsidRPr="00243179">
        <w:rPr>
          <w:rFonts w:cs="Courier New"/>
          <w:szCs w:val="24"/>
          <w:u w:val="single"/>
        </w:rPr>
        <w:t>esponsible official</w:t>
      </w:r>
      <w:r w:rsidR="002C7DD8" w:rsidRPr="00243179">
        <w:rPr>
          <w:rFonts w:cs="Courier New"/>
          <w:szCs w:val="24"/>
        </w:rPr>
        <w:t>:</w:t>
      </w:r>
      <w:r w:rsidR="00286232" w:rsidRPr="00243179">
        <w:rPr>
          <w:rFonts w:cs="Courier New"/>
          <w:szCs w:val="24"/>
        </w:rPr>
        <w:t xml:space="preserve"> </w:t>
      </w:r>
      <w:r w:rsidR="001E7191" w:rsidRPr="00243179">
        <w:rPr>
          <w:rFonts w:cs="Courier New"/>
          <w:szCs w:val="24"/>
        </w:rPr>
        <w:t>Chris W. Cothran,</w:t>
      </w:r>
      <w:r w:rsidR="00EF7772" w:rsidRPr="00243179">
        <w:rPr>
          <w:rFonts w:cs="Courier New"/>
          <w:szCs w:val="24"/>
        </w:rPr>
        <w:t xml:space="preserve"> System Manager,</w:t>
      </w:r>
      <w:r w:rsidR="001E7191" w:rsidRPr="00243179">
        <w:rPr>
          <w:rFonts w:cs="Courier New"/>
          <w:szCs w:val="24"/>
        </w:rPr>
        <w:t xml:space="preserve"> White House Communications Agency, Washington Area Communications Command, Information Systems Division, Enterprise Architect Branch</w:t>
      </w:r>
      <w:r w:rsidR="009D21C6" w:rsidRPr="00243179">
        <w:rPr>
          <w:rFonts w:cs="Courier New"/>
          <w:szCs w:val="24"/>
        </w:rPr>
        <w:t xml:space="preserve">, </w:t>
      </w:r>
      <w:r w:rsidR="00474BA8" w:rsidRPr="00243179">
        <w:rPr>
          <w:rFonts w:cs="Courier New"/>
          <w:color w:val="000000"/>
          <w:szCs w:val="24"/>
        </w:rPr>
        <w:t xml:space="preserve">2743 Defense Blvd SW, </w:t>
      </w:r>
      <w:r w:rsidR="0052159B" w:rsidRPr="00243179">
        <w:rPr>
          <w:rFonts w:cs="Courier New"/>
          <w:szCs w:val="24"/>
        </w:rPr>
        <w:t xml:space="preserve">Bldg 399, Anacostia Annex, </w:t>
      </w:r>
      <w:r w:rsidR="00474BA8" w:rsidRPr="00243179">
        <w:rPr>
          <w:rFonts w:cs="Courier New"/>
          <w:color w:val="000000"/>
          <w:szCs w:val="24"/>
        </w:rPr>
        <w:t>Washington DC 20373-</w:t>
      </w:r>
      <w:r w:rsidR="00532365" w:rsidRPr="00243179">
        <w:rPr>
          <w:rFonts w:cs="Courier New"/>
          <w:color w:val="000000"/>
          <w:szCs w:val="24"/>
        </w:rPr>
        <w:t>5117</w:t>
      </w:r>
      <w:r w:rsidR="00532365" w:rsidRPr="00243179">
        <w:rPr>
          <w:rFonts w:cs="Courier New"/>
          <w:szCs w:val="24"/>
        </w:rPr>
        <w:t>,</w:t>
      </w:r>
      <w:r w:rsidR="00474BA8" w:rsidRPr="00243179">
        <w:rPr>
          <w:rFonts w:cs="Courier New"/>
          <w:szCs w:val="24"/>
        </w:rPr>
        <w:t xml:space="preserve"> </w:t>
      </w:r>
      <w:r w:rsidR="00F76D65" w:rsidRPr="00243179">
        <w:rPr>
          <w:rFonts w:cs="Courier New"/>
          <w:szCs w:val="24"/>
        </w:rPr>
        <w:t>Telephone</w:t>
      </w:r>
      <w:r w:rsidR="00286232" w:rsidRPr="00243179">
        <w:rPr>
          <w:rFonts w:cs="Courier New"/>
          <w:szCs w:val="24"/>
        </w:rPr>
        <w:t>:</w:t>
      </w:r>
      <w:r w:rsidR="00F76D65" w:rsidRPr="00243179">
        <w:rPr>
          <w:rFonts w:cs="Courier New"/>
          <w:szCs w:val="24"/>
        </w:rPr>
        <w:t xml:space="preserve"> </w:t>
      </w:r>
      <w:r w:rsidR="0052159B" w:rsidRPr="00243179">
        <w:rPr>
          <w:rFonts w:cs="Courier New"/>
          <w:szCs w:val="24"/>
        </w:rPr>
        <w:t>202-757-5756</w:t>
      </w:r>
      <w:r w:rsidR="00F76D65" w:rsidRPr="00243179">
        <w:rPr>
          <w:rFonts w:cs="Courier New"/>
          <w:szCs w:val="24"/>
        </w:rPr>
        <w:t>.</w:t>
      </w:r>
    </w:p>
    <w:p w:rsidR="00B77E36" w:rsidRPr="00243179" w:rsidRDefault="00B77E36" w:rsidP="0052159B">
      <w:pPr>
        <w:keepLines/>
        <w:widowControl/>
        <w:ind w:left="3600"/>
        <w:rPr>
          <w:rFonts w:cs="Courier New"/>
          <w:szCs w:val="24"/>
        </w:rPr>
      </w:pPr>
    </w:p>
    <w:p w:rsidR="00A30C08" w:rsidRPr="00243179" w:rsidRDefault="00A30C08" w:rsidP="00A30C08">
      <w:pPr>
        <w:pStyle w:val="ListParagraph"/>
        <w:widowControl/>
        <w:numPr>
          <w:ilvl w:val="0"/>
          <w:numId w:val="15"/>
        </w:numPr>
        <w:tabs>
          <w:tab w:val="left" w:pos="720"/>
        </w:tabs>
        <w:ind w:hanging="450"/>
        <w:rPr>
          <w:rFonts w:cs="Courier New"/>
          <w:szCs w:val="24"/>
        </w:rPr>
      </w:pPr>
      <w:r w:rsidRPr="00243179">
        <w:rPr>
          <w:rFonts w:cs="Courier New"/>
          <w:szCs w:val="24"/>
        </w:rPr>
        <w:t xml:space="preserve"> </w:t>
      </w:r>
      <w:r w:rsidR="002C7DD8" w:rsidRPr="00243179">
        <w:rPr>
          <w:rFonts w:cs="Courier New"/>
          <w:szCs w:val="24"/>
          <w:u w:val="single"/>
        </w:rPr>
        <w:t>Purpose of establishing the system</w:t>
      </w:r>
      <w:r w:rsidR="002C7DD8" w:rsidRPr="00243179">
        <w:rPr>
          <w:rFonts w:cs="Courier New"/>
          <w:szCs w:val="24"/>
        </w:rPr>
        <w:t xml:space="preserve">:  </w:t>
      </w:r>
    </w:p>
    <w:p w:rsidR="0052159B" w:rsidRPr="00243179" w:rsidRDefault="00AD00FA" w:rsidP="00A30C08">
      <w:pPr>
        <w:widowControl/>
        <w:tabs>
          <w:tab w:val="left" w:pos="720"/>
        </w:tabs>
        <w:rPr>
          <w:rFonts w:cs="Courier New"/>
          <w:szCs w:val="24"/>
        </w:rPr>
      </w:pPr>
      <w:r w:rsidRPr="00243179">
        <w:rPr>
          <w:rFonts w:cs="Courier New"/>
          <w:szCs w:val="24"/>
        </w:rPr>
        <w:t>White House Communications Agency</w:t>
      </w:r>
      <w:r w:rsidR="003F3504" w:rsidRPr="00243179">
        <w:rPr>
          <w:rFonts w:cs="Courier New"/>
          <w:szCs w:val="24"/>
        </w:rPr>
        <w:t xml:space="preserve"> is proposing to establish a new system of records </w:t>
      </w:r>
      <w:r w:rsidR="00681E85" w:rsidRPr="00243179">
        <w:rPr>
          <w:rFonts w:cs="Courier New"/>
          <w:szCs w:val="24"/>
        </w:rPr>
        <w:t>t</w:t>
      </w:r>
      <w:r w:rsidR="0052159B" w:rsidRPr="00243179">
        <w:rPr>
          <w:rFonts w:cs="Courier New"/>
          <w:szCs w:val="24"/>
        </w:rPr>
        <w:t xml:space="preserve">o track/record </w:t>
      </w:r>
      <w:r w:rsidR="0083225D" w:rsidRPr="00243179">
        <w:rPr>
          <w:rFonts w:cs="Courier New"/>
          <w:szCs w:val="24"/>
        </w:rPr>
        <w:t>employee records and security re</w:t>
      </w:r>
      <w:r w:rsidR="0052159B" w:rsidRPr="00243179">
        <w:rPr>
          <w:rFonts w:cs="Courier New"/>
          <w:szCs w:val="24"/>
        </w:rPr>
        <w:t>lated</w:t>
      </w:r>
      <w:r w:rsidR="00537121" w:rsidRPr="00243179">
        <w:rPr>
          <w:rFonts w:cs="Courier New"/>
          <w:szCs w:val="24"/>
        </w:rPr>
        <w:t xml:space="preserve"> </w:t>
      </w:r>
      <w:r w:rsidR="0052159B" w:rsidRPr="00243179">
        <w:rPr>
          <w:rFonts w:cs="Courier New"/>
          <w:szCs w:val="24"/>
        </w:rPr>
        <w:t>information.</w:t>
      </w:r>
    </w:p>
    <w:p w:rsidR="002C7DD8" w:rsidRPr="00243179" w:rsidRDefault="009C02B4" w:rsidP="002044CF">
      <w:pPr>
        <w:widowControl/>
        <w:tabs>
          <w:tab w:val="left" w:pos="720"/>
        </w:tabs>
        <w:rPr>
          <w:rFonts w:cs="Courier New"/>
          <w:szCs w:val="24"/>
        </w:rPr>
      </w:pPr>
      <w:r w:rsidRPr="00243179">
        <w:rPr>
          <w:rFonts w:cs="Courier New"/>
          <w:szCs w:val="24"/>
        </w:rPr>
        <w:tab/>
      </w:r>
    </w:p>
    <w:p w:rsidR="00A30C08" w:rsidRPr="00243179" w:rsidRDefault="00A30C08" w:rsidP="00A30C08">
      <w:pPr>
        <w:pStyle w:val="ListParagraph"/>
        <w:widowControl/>
        <w:numPr>
          <w:ilvl w:val="0"/>
          <w:numId w:val="15"/>
        </w:numPr>
        <w:tabs>
          <w:tab w:val="left" w:pos="720"/>
        </w:tabs>
        <w:ind w:hanging="450"/>
        <w:rPr>
          <w:rFonts w:cs="Courier New"/>
          <w:szCs w:val="24"/>
        </w:rPr>
      </w:pPr>
      <w:r w:rsidRPr="00243179">
        <w:rPr>
          <w:rFonts w:cs="Courier New"/>
          <w:szCs w:val="24"/>
        </w:rPr>
        <w:t xml:space="preserve"> </w:t>
      </w:r>
      <w:r w:rsidR="002C7DD8" w:rsidRPr="00243179">
        <w:rPr>
          <w:rFonts w:cs="Courier New"/>
          <w:szCs w:val="24"/>
          <w:u w:val="single"/>
        </w:rPr>
        <w:t>Authority for the maintenance of the system</w:t>
      </w:r>
      <w:r w:rsidR="002C7DD8" w:rsidRPr="00243179">
        <w:rPr>
          <w:rFonts w:cs="Courier New"/>
          <w:szCs w:val="24"/>
        </w:rPr>
        <w:t xml:space="preserve">: </w:t>
      </w:r>
    </w:p>
    <w:p w:rsidR="0035034F" w:rsidRPr="00243179" w:rsidRDefault="0035034F" w:rsidP="00A30C08">
      <w:pPr>
        <w:widowControl/>
        <w:tabs>
          <w:tab w:val="left" w:pos="720"/>
        </w:tabs>
        <w:rPr>
          <w:rFonts w:cs="Courier New"/>
          <w:szCs w:val="24"/>
        </w:rPr>
      </w:pPr>
      <w:r w:rsidRPr="00243179">
        <w:rPr>
          <w:rFonts w:cs="Courier New"/>
          <w:szCs w:val="24"/>
        </w:rPr>
        <w:t>5 U.S.C. 1303 Investigations; 5 U.S.C 3301, Civil service; 44 U.S.C. 3101, Administrative Procedure Act; DoDI 5025.01, DoD Directives Program; and E.O. 9397 (SSN)</w:t>
      </w:r>
      <w:r w:rsidR="001C198E" w:rsidRPr="00243179">
        <w:rPr>
          <w:rFonts w:cs="Courier New"/>
          <w:szCs w:val="24"/>
        </w:rPr>
        <w:t>,</w:t>
      </w:r>
      <w:r w:rsidRPr="00243179">
        <w:rPr>
          <w:rFonts w:cs="Courier New"/>
          <w:szCs w:val="24"/>
        </w:rPr>
        <w:t xml:space="preserve"> as amended.</w:t>
      </w:r>
    </w:p>
    <w:p w:rsidR="009C02B4" w:rsidRPr="00243179" w:rsidRDefault="009C02B4" w:rsidP="002044CF">
      <w:pPr>
        <w:widowControl/>
        <w:tabs>
          <w:tab w:val="left" w:pos="720"/>
        </w:tabs>
        <w:rPr>
          <w:rFonts w:cs="Courier New"/>
          <w:szCs w:val="24"/>
        </w:rPr>
      </w:pPr>
    </w:p>
    <w:p w:rsidR="00E741B3" w:rsidRPr="00243179" w:rsidRDefault="007E6797" w:rsidP="00286232">
      <w:pPr>
        <w:widowControl/>
        <w:tabs>
          <w:tab w:val="left" w:pos="720"/>
        </w:tabs>
        <w:ind w:left="720" w:hanging="720"/>
        <w:rPr>
          <w:rFonts w:cs="Courier New"/>
          <w:szCs w:val="24"/>
          <w:u w:val="single"/>
        </w:rPr>
      </w:pPr>
      <w:r w:rsidRPr="00243179">
        <w:rPr>
          <w:rFonts w:cs="Courier New"/>
          <w:szCs w:val="24"/>
        </w:rPr>
        <w:t xml:space="preserve">5. </w:t>
      </w:r>
      <w:r w:rsidRPr="00243179">
        <w:rPr>
          <w:rFonts w:cs="Courier New"/>
          <w:szCs w:val="24"/>
        </w:rPr>
        <w:tab/>
      </w:r>
      <w:r w:rsidR="009355A2" w:rsidRPr="00243179">
        <w:rPr>
          <w:rFonts w:cs="Courier New"/>
          <w:szCs w:val="24"/>
          <w:u w:val="single"/>
        </w:rPr>
        <w:t>Provide the agencies evaluation on the p</w:t>
      </w:r>
      <w:r w:rsidR="009C02B4" w:rsidRPr="00243179">
        <w:rPr>
          <w:rFonts w:cs="Courier New"/>
          <w:szCs w:val="24"/>
          <w:u w:val="single"/>
        </w:rPr>
        <w:t>robable or</w:t>
      </w:r>
    </w:p>
    <w:p w:rsidR="00A30C08" w:rsidRPr="00243179" w:rsidRDefault="009C02B4" w:rsidP="00286232">
      <w:pPr>
        <w:widowControl/>
        <w:tabs>
          <w:tab w:val="left" w:pos="720"/>
        </w:tabs>
        <w:ind w:left="720" w:hanging="720"/>
        <w:rPr>
          <w:rFonts w:cs="Courier New"/>
          <w:szCs w:val="24"/>
        </w:rPr>
      </w:pPr>
      <w:proofErr w:type="gramStart"/>
      <w:r w:rsidRPr="00243179">
        <w:rPr>
          <w:rFonts w:cs="Courier New"/>
          <w:szCs w:val="24"/>
          <w:u w:val="single"/>
        </w:rPr>
        <w:t>potential</w:t>
      </w:r>
      <w:proofErr w:type="gramEnd"/>
      <w:r w:rsidRPr="00243179">
        <w:rPr>
          <w:rFonts w:cs="Courier New"/>
          <w:szCs w:val="24"/>
          <w:u w:val="single"/>
        </w:rPr>
        <w:t xml:space="preserve"> effects on the privacy of individuals</w:t>
      </w:r>
      <w:r w:rsidRPr="00243179">
        <w:rPr>
          <w:rFonts w:cs="Courier New"/>
          <w:szCs w:val="24"/>
        </w:rPr>
        <w:t xml:space="preserve">: </w:t>
      </w:r>
      <w:r w:rsidR="002C7DD8" w:rsidRPr="00243179">
        <w:rPr>
          <w:rFonts w:cs="Courier New"/>
          <w:szCs w:val="24"/>
        </w:rPr>
        <w:t xml:space="preserve"> </w:t>
      </w:r>
    </w:p>
    <w:p w:rsidR="00533F24" w:rsidRPr="00243179" w:rsidRDefault="00286232" w:rsidP="00286232">
      <w:pPr>
        <w:widowControl/>
        <w:tabs>
          <w:tab w:val="left" w:pos="720"/>
        </w:tabs>
        <w:ind w:left="720" w:hanging="720"/>
        <w:rPr>
          <w:rFonts w:cs="Courier New"/>
          <w:szCs w:val="24"/>
        </w:rPr>
      </w:pPr>
      <w:proofErr w:type="gramStart"/>
      <w:r w:rsidRPr="00243179">
        <w:rPr>
          <w:rFonts w:cs="Courier New"/>
          <w:szCs w:val="24"/>
        </w:rPr>
        <w:t>None.</w:t>
      </w:r>
      <w:proofErr w:type="gramEnd"/>
      <w:r w:rsidRPr="00243179">
        <w:rPr>
          <w:rFonts w:cs="Courier New"/>
          <w:szCs w:val="24"/>
        </w:rPr>
        <w:t xml:space="preserve"> </w:t>
      </w:r>
    </w:p>
    <w:p w:rsidR="00286232" w:rsidRPr="00243179" w:rsidRDefault="00286232" w:rsidP="00286232">
      <w:pPr>
        <w:widowControl/>
        <w:tabs>
          <w:tab w:val="left" w:pos="720"/>
        </w:tabs>
        <w:ind w:left="720" w:hanging="720"/>
        <w:rPr>
          <w:rFonts w:cs="Courier New"/>
          <w:szCs w:val="24"/>
        </w:rPr>
      </w:pPr>
    </w:p>
    <w:p w:rsidR="00E741B3" w:rsidRPr="00243179" w:rsidRDefault="007E6797" w:rsidP="002044CF">
      <w:pPr>
        <w:widowControl/>
        <w:tabs>
          <w:tab w:val="left" w:pos="720"/>
        </w:tabs>
        <w:ind w:left="720" w:hanging="720"/>
        <w:rPr>
          <w:rFonts w:cs="Courier New"/>
          <w:szCs w:val="24"/>
          <w:u w:val="single"/>
        </w:rPr>
      </w:pPr>
      <w:r w:rsidRPr="00243179">
        <w:rPr>
          <w:rFonts w:cs="Courier New"/>
          <w:szCs w:val="24"/>
        </w:rPr>
        <w:t>6</w:t>
      </w:r>
      <w:r w:rsidR="002C7DD8" w:rsidRPr="00243179">
        <w:rPr>
          <w:rFonts w:cs="Courier New"/>
          <w:szCs w:val="24"/>
        </w:rPr>
        <w:t>.</w:t>
      </w:r>
      <w:r w:rsidR="002C7DD8" w:rsidRPr="00243179">
        <w:rPr>
          <w:rFonts w:cs="Courier New"/>
          <w:szCs w:val="24"/>
        </w:rPr>
        <w:tab/>
      </w:r>
      <w:proofErr w:type="gramStart"/>
      <w:r w:rsidR="002C7DD8" w:rsidRPr="00243179">
        <w:rPr>
          <w:rFonts w:cs="Courier New"/>
          <w:szCs w:val="24"/>
          <w:u w:val="single"/>
        </w:rPr>
        <w:t>Is</w:t>
      </w:r>
      <w:proofErr w:type="gramEnd"/>
      <w:r w:rsidR="002C7DD8" w:rsidRPr="00243179">
        <w:rPr>
          <w:rFonts w:cs="Courier New"/>
          <w:szCs w:val="24"/>
          <w:u w:val="single"/>
        </w:rPr>
        <w:t xml:space="preserve"> the system, in whole or in part, being maintained</w:t>
      </w:r>
      <w:r w:rsidRPr="00243179">
        <w:rPr>
          <w:rFonts w:cs="Courier New"/>
          <w:szCs w:val="24"/>
          <w:u w:val="single"/>
        </w:rPr>
        <w:t>,</w:t>
      </w:r>
    </w:p>
    <w:p w:rsidR="002C7DD8" w:rsidRPr="00243179" w:rsidRDefault="007E6797" w:rsidP="002044CF">
      <w:pPr>
        <w:widowControl/>
        <w:tabs>
          <w:tab w:val="left" w:pos="720"/>
        </w:tabs>
        <w:ind w:left="720" w:hanging="720"/>
        <w:rPr>
          <w:rFonts w:cs="Courier New"/>
          <w:szCs w:val="24"/>
        </w:rPr>
      </w:pPr>
      <w:proofErr w:type="gramStart"/>
      <w:r w:rsidRPr="00243179">
        <w:rPr>
          <w:rFonts w:cs="Courier New"/>
          <w:szCs w:val="24"/>
          <w:u w:val="single"/>
        </w:rPr>
        <w:t>collected</w:t>
      </w:r>
      <w:proofErr w:type="gramEnd"/>
      <w:r w:rsidRPr="00243179">
        <w:rPr>
          <w:rFonts w:cs="Courier New"/>
          <w:szCs w:val="24"/>
          <w:u w:val="single"/>
        </w:rPr>
        <w:t>, used or disseminated</w:t>
      </w:r>
      <w:r w:rsidR="002C7DD8" w:rsidRPr="00243179">
        <w:rPr>
          <w:rFonts w:cs="Courier New"/>
          <w:szCs w:val="24"/>
          <w:u w:val="single"/>
        </w:rPr>
        <w:t xml:space="preserve"> by a contractor</w:t>
      </w:r>
      <w:r w:rsidR="002C7DD8" w:rsidRPr="00243179">
        <w:rPr>
          <w:rFonts w:cs="Courier New"/>
          <w:szCs w:val="24"/>
        </w:rPr>
        <w:t xml:space="preserve">?  </w:t>
      </w:r>
    </w:p>
    <w:p w:rsidR="003B19DD" w:rsidRPr="00243179" w:rsidRDefault="003B19DD" w:rsidP="003B19DD">
      <w:pPr>
        <w:keepLines/>
        <w:widowControl/>
        <w:tabs>
          <w:tab w:val="left" w:pos="720"/>
        </w:tabs>
        <w:spacing w:after="240"/>
        <w:rPr>
          <w:rFonts w:cs="Courier New"/>
          <w:szCs w:val="24"/>
        </w:rPr>
      </w:pPr>
      <w:r w:rsidRPr="00243179">
        <w:rPr>
          <w:rFonts w:cs="Courier New"/>
          <w:szCs w:val="24"/>
        </w:rPr>
        <w:t>Yes. FAR clause subpart 24.1 is included in the contract.</w:t>
      </w:r>
    </w:p>
    <w:p w:rsidR="00E741B3" w:rsidRPr="00243179" w:rsidRDefault="007E6797" w:rsidP="002044CF">
      <w:pPr>
        <w:widowControl/>
        <w:tabs>
          <w:tab w:val="left" w:pos="720"/>
        </w:tabs>
        <w:rPr>
          <w:rFonts w:cs="Courier New"/>
          <w:szCs w:val="24"/>
        </w:rPr>
      </w:pPr>
      <w:r w:rsidRPr="00243179">
        <w:rPr>
          <w:rFonts w:cs="Courier New"/>
          <w:szCs w:val="24"/>
        </w:rPr>
        <w:t>7</w:t>
      </w:r>
      <w:r w:rsidR="002C7DD8" w:rsidRPr="00243179">
        <w:rPr>
          <w:rFonts w:cs="Courier New"/>
          <w:szCs w:val="24"/>
        </w:rPr>
        <w:t>.</w:t>
      </w:r>
      <w:r w:rsidR="002C7DD8" w:rsidRPr="00243179">
        <w:rPr>
          <w:rFonts w:cs="Courier New"/>
          <w:szCs w:val="24"/>
        </w:rPr>
        <w:tab/>
      </w:r>
      <w:r w:rsidR="002C7DD8" w:rsidRPr="00243179">
        <w:rPr>
          <w:rFonts w:cs="Courier New"/>
          <w:szCs w:val="24"/>
          <w:u w:val="single"/>
        </w:rPr>
        <w:t>Steps taken to minimize risk of unauthorized access</w:t>
      </w:r>
      <w:r w:rsidR="002C7DD8" w:rsidRPr="00243179">
        <w:rPr>
          <w:rFonts w:cs="Courier New"/>
          <w:szCs w:val="24"/>
        </w:rPr>
        <w:t>:</w:t>
      </w:r>
    </w:p>
    <w:p w:rsidR="0083225D" w:rsidRPr="00243179" w:rsidRDefault="0083225D" w:rsidP="00E741B3">
      <w:pPr>
        <w:keepLines/>
        <w:widowControl/>
        <w:rPr>
          <w:rFonts w:cs="Courier New"/>
          <w:szCs w:val="24"/>
        </w:rPr>
      </w:pPr>
      <w:r w:rsidRPr="00243179">
        <w:rPr>
          <w:rFonts w:cs="Courier New"/>
          <w:szCs w:val="24"/>
        </w:rPr>
        <w:t xml:space="preserve">The facility is guarded 24 hours a day, 365 days </w:t>
      </w:r>
      <w:r w:rsidR="000B0EEC" w:rsidRPr="00243179">
        <w:rPr>
          <w:rFonts w:cs="Courier New"/>
          <w:szCs w:val="24"/>
        </w:rPr>
        <w:t>a year</w:t>
      </w:r>
      <w:r w:rsidRPr="00243179">
        <w:rPr>
          <w:rFonts w:cs="Courier New"/>
          <w:szCs w:val="24"/>
        </w:rPr>
        <w:t xml:space="preserve"> and is on a military installation. The room is inside a Sensitive Compartmented Information Facility (SCIF).</w:t>
      </w:r>
    </w:p>
    <w:p w:rsidR="0083225D" w:rsidRPr="00243179" w:rsidRDefault="0083225D" w:rsidP="002044CF">
      <w:pPr>
        <w:widowControl/>
        <w:tabs>
          <w:tab w:val="left" w:pos="720"/>
        </w:tabs>
        <w:rPr>
          <w:rFonts w:cs="Courier New"/>
          <w:szCs w:val="24"/>
        </w:rPr>
      </w:pPr>
    </w:p>
    <w:p w:rsidR="00A30C08" w:rsidRPr="00243179" w:rsidRDefault="007E6797" w:rsidP="00286232">
      <w:pPr>
        <w:widowControl/>
        <w:tabs>
          <w:tab w:val="left" w:pos="720"/>
        </w:tabs>
        <w:rPr>
          <w:rFonts w:cs="Courier New"/>
          <w:szCs w:val="24"/>
        </w:rPr>
      </w:pPr>
      <w:r w:rsidRPr="00243179">
        <w:rPr>
          <w:rFonts w:cs="Courier New"/>
          <w:szCs w:val="24"/>
        </w:rPr>
        <w:t>8</w:t>
      </w:r>
      <w:r w:rsidR="002C7DD8" w:rsidRPr="00243179">
        <w:rPr>
          <w:rFonts w:cs="Courier New"/>
          <w:szCs w:val="24"/>
        </w:rPr>
        <w:t>.</w:t>
      </w:r>
      <w:r w:rsidR="002C7DD8" w:rsidRPr="00243179">
        <w:rPr>
          <w:rFonts w:cs="Courier New"/>
          <w:szCs w:val="24"/>
        </w:rPr>
        <w:tab/>
      </w:r>
      <w:r w:rsidR="002C7DD8" w:rsidRPr="00243179">
        <w:rPr>
          <w:rFonts w:cs="Courier New"/>
          <w:szCs w:val="24"/>
          <w:u w:val="single"/>
        </w:rPr>
        <w:t>Routine use compatibility</w:t>
      </w:r>
      <w:r w:rsidR="002C7DD8" w:rsidRPr="00243179">
        <w:rPr>
          <w:rFonts w:cs="Courier New"/>
          <w:szCs w:val="24"/>
        </w:rPr>
        <w:t xml:space="preserve">:  </w:t>
      </w:r>
    </w:p>
    <w:p w:rsidR="00537121" w:rsidRPr="00243179" w:rsidRDefault="00537121" w:rsidP="00286232">
      <w:pPr>
        <w:widowControl/>
        <w:tabs>
          <w:tab w:val="left" w:pos="720"/>
        </w:tabs>
        <w:rPr>
          <w:rFonts w:cs="Courier New"/>
          <w:szCs w:val="24"/>
        </w:rPr>
      </w:pPr>
      <w:r w:rsidRPr="00243179">
        <w:rPr>
          <w:rFonts w:cs="Courier New"/>
          <w:szCs w:val="24"/>
        </w:rPr>
        <w:t xml:space="preserve">Any release of information contained in this system of records outside of the </w:t>
      </w:r>
      <w:proofErr w:type="gramStart"/>
      <w:r w:rsidRPr="00243179">
        <w:rPr>
          <w:rFonts w:cs="Courier New"/>
          <w:szCs w:val="24"/>
        </w:rPr>
        <w:t>DoD</w:t>
      </w:r>
      <w:proofErr w:type="gramEnd"/>
      <w:r w:rsidRPr="00243179">
        <w:rPr>
          <w:rFonts w:cs="Courier New"/>
          <w:szCs w:val="24"/>
        </w:rPr>
        <w:t xml:space="preserve"> will be compatible with purposes for which the information is collected and maintained.  The DoD Blanket Routine Uses </w:t>
      </w:r>
      <w:r w:rsidR="001C198E" w:rsidRPr="00243179">
        <w:rPr>
          <w:rFonts w:cs="Courier New"/>
          <w:szCs w:val="24"/>
        </w:rPr>
        <w:t xml:space="preserve">may </w:t>
      </w:r>
      <w:r w:rsidRPr="00243179">
        <w:rPr>
          <w:rFonts w:cs="Courier New"/>
          <w:szCs w:val="24"/>
        </w:rPr>
        <w:t>apply to this system of records.</w:t>
      </w:r>
    </w:p>
    <w:p w:rsidR="002C7DD8" w:rsidRPr="00243179" w:rsidRDefault="002C7DD8" w:rsidP="002044CF">
      <w:pPr>
        <w:widowControl/>
        <w:tabs>
          <w:tab w:val="left" w:pos="720"/>
        </w:tabs>
        <w:rPr>
          <w:rFonts w:cs="Courier New"/>
          <w:szCs w:val="24"/>
        </w:rPr>
      </w:pPr>
    </w:p>
    <w:p w:rsidR="00A30C08" w:rsidRPr="00243179" w:rsidRDefault="00A30C08">
      <w:pPr>
        <w:widowControl/>
        <w:overflowPunct/>
        <w:autoSpaceDE/>
        <w:autoSpaceDN/>
        <w:adjustRightInd/>
        <w:spacing w:after="200" w:line="276" w:lineRule="auto"/>
        <w:textAlignment w:val="auto"/>
        <w:rPr>
          <w:rFonts w:cs="Courier New"/>
          <w:szCs w:val="24"/>
        </w:rPr>
      </w:pPr>
      <w:r w:rsidRPr="00243179">
        <w:rPr>
          <w:rFonts w:cs="Courier New"/>
          <w:szCs w:val="24"/>
        </w:rPr>
        <w:br w:type="page"/>
      </w:r>
    </w:p>
    <w:p w:rsidR="002C7DD8" w:rsidRPr="00243179" w:rsidRDefault="007E6797" w:rsidP="007E6797">
      <w:pPr>
        <w:widowControl/>
        <w:tabs>
          <w:tab w:val="left" w:pos="720"/>
        </w:tabs>
        <w:rPr>
          <w:rFonts w:cs="Courier New"/>
          <w:szCs w:val="24"/>
        </w:rPr>
      </w:pPr>
      <w:r w:rsidRPr="00243179">
        <w:rPr>
          <w:rFonts w:cs="Courier New"/>
          <w:szCs w:val="24"/>
        </w:rPr>
        <w:lastRenderedPageBreak/>
        <w:t xml:space="preserve">9. </w:t>
      </w:r>
      <w:r w:rsidRPr="00243179">
        <w:rPr>
          <w:rFonts w:cs="Courier New"/>
          <w:szCs w:val="24"/>
        </w:rPr>
        <w:tab/>
      </w:r>
      <w:r w:rsidR="002C7DD8" w:rsidRPr="00243179">
        <w:rPr>
          <w:rFonts w:cs="Courier New"/>
          <w:szCs w:val="24"/>
          <w:u w:val="single"/>
        </w:rPr>
        <w:t>OMB information collection requirements</w:t>
      </w:r>
      <w:r w:rsidR="002C7DD8" w:rsidRPr="00243179">
        <w:rPr>
          <w:rFonts w:cs="Courier New"/>
          <w:szCs w:val="24"/>
        </w:rPr>
        <w:t xml:space="preserve">: </w:t>
      </w:r>
    </w:p>
    <w:p w:rsidR="001E7191" w:rsidRPr="00243179" w:rsidRDefault="001E7191" w:rsidP="007E6797">
      <w:pPr>
        <w:widowControl/>
        <w:tabs>
          <w:tab w:val="left" w:pos="720"/>
        </w:tabs>
        <w:rPr>
          <w:rFonts w:cs="Courier New"/>
          <w:szCs w:val="24"/>
        </w:rPr>
      </w:pPr>
    </w:p>
    <w:p w:rsidR="00296C83" w:rsidRDefault="002C7DD8" w:rsidP="00A30C08">
      <w:pPr>
        <w:widowControl/>
        <w:tabs>
          <w:tab w:val="left" w:pos="720"/>
        </w:tabs>
        <w:rPr>
          <w:rFonts w:cs="Courier New"/>
          <w:szCs w:val="24"/>
        </w:rPr>
      </w:pPr>
      <w:r w:rsidRPr="00243179">
        <w:rPr>
          <w:rFonts w:cs="Courier New"/>
          <w:szCs w:val="24"/>
        </w:rPr>
        <w:t>OMB collection required</w:t>
      </w:r>
      <w:del w:id="13" w:author="Baker, Christopher G. CIV WHMO/WHCA" w:date="2013-11-06T10:58:00Z">
        <w:r w:rsidRPr="00243179" w:rsidDel="00296C83">
          <w:rPr>
            <w:rFonts w:cs="Courier New"/>
            <w:szCs w:val="24"/>
          </w:rPr>
          <w:delText>:</w:delText>
        </w:r>
      </w:del>
      <w:del w:id="14" w:author="Baker, Christopher G. CIV WHMO/WHCA" w:date="2013-11-06T10:57:00Z">
        <w:r w:rsidRPr="00243179" w:rsidDel="00296C83">
          <w:rPr>
            <w:rFonts w:cs="Courier New"/>
            <w:szCs w:val="24"/>
          </w:rPr>
          <w:delText xml:space="preserve">  </w:delText>
        </w:r>
        <w:r w:rsidR="009C50FD" w:rsidRPr="00243179" w:rsidDel="00296C83">
          <w:rPr>
            <w:rFonts w:cs="Courier New"/>
            <w:szCs w:val="24"/>
          </w:rPr>
          <w:delText>No</w:delText>
        </w:r>
      </w:del>
      <w:r w:rsidR="00296C83">
        <w:rPr>
          <w:rFonts w:cs="Courier New"/>
          <w:szCs w:val="24"/>
        </w:rPr>
        <w:t>: YES</w:t>
      </w:r>
    </w:p>
    <w:p w:rsidR="002C7DD8" w:rsidRPr="00243179" w:rsidDel="00296C83" w:rsidRDefault="002C7DD8" w:rsidP="00A30C08">
      <w:pPr>
        <w:widowControl/>
        <w:tabs>
          <w:tab w:val="left" w:pos="720"/>
        </w:tabs>
        <w:rPr>
          <w:del w:id="15" w:author="Baker, Christopher G. CIV WHMO/WHCA" w:date="2013-11-06T10:57:00Z"/>
          <w:rFonts w:cs="Courier New"/>
          <w:szCs w:val="24"/>
        </w:rPr>
      </w:pPr>
    </w:p>
    <w:p w:rsidR="007E6797" w:rsidRPr="00243179" w:rsidRDefault="007E6797" w:rsidP="00A30C08">
      <w:pPr>
        <w:widowControl/>
        <w:tabs>
          <w:tab w:val="left" w:pos="720"/>
        </w:tabs>
        <w:rPr>
          <w:rFonts w:cs="Courier New"/>
          <w:szCs w:val="24"/>
        </w:rPr>
      </w:pPr>
      <w:r w:rsidRPr="00243179">
        <w:rPr>
          <w:rFonts w:cs="Courier New"/>
          <w:szCs w:val="24"/>
        </w:rPr>
        <w:t>OMB Control Number:</w:t>
      </w:r>
      <w:r w:rsidR="0083225D" w:rsidRPr="00243179">
        <w:rPr>
          <w:rFonts w:cs="Courier New"/>
          <w:szCs w:val="24"/>
        </w:rPr>
        <w:t xml:space="preserve">  N/A</w:t>
      </w:r>
    </w:p>
    <w:p w:rsidR="002044CF" w:rsidRPr="00243179" w:rsidRDefault="002044CF" w:rsidP="00A30C08">
      <w:pPr>
        <w:widowControl/>
        <w:tabs>
          <w:tab w:val="left" w:pos="720"/>
        </w:tabs>
        <w:rPr>
          <w:rFonts w:cs="Courier New"/>
          <w:szCs w:val="24"/>
        </w:rPr>
      </w:pPr>
      <w:r w:rsidRPr="00243179">
        <w:rPr>
          <w:rFonts w:cs="Courier New"/>
          <w:szCs w:val="24"/>
        </w:rPr>
        <w:t xml:space="preserve">Date </w:t>
      </w:r>
      <w:r w:rsidR="009D0D45" w:rsidRPr="00243179">
        <w:rPr>
          <w:rFonts w:cs="Courier New"/>
          <w:szCs w:val="24"/>
        </w:rPr>
        <w:t>s</w:t>
      </w:r>
      <w:r w:rsidRPr="00243179">
        <w:rPr>
          <w:rFonts w:cs="Courier New"/>
          <w:szCs w:val="24"/>
        </w:rPr>
        <w:t>ubmitted</w:t>
      </w:r>
      <w:r w:rsidR="009D0D45" w:rsidRPr="00243179">
        <w:rPr>
          <w:rFonts w:cs="Courier New"/>
          <w:szCs w:val="24"/>
        </w:rPr>
        <w:t xml:space="preserve"> to OMB</w:t>
      </w:r>
      <w:r w:rsidR="00E741B3" w:rsidRPr="00243179">
        <w:rPr>
          <w:rFonts w:cs="Courier New"/>
          <w:szCs w:val="24"/>
        </w:rPr>
        <w:t xml:space="preserve"> Control Officer</w:t>
      </w:r>
      <w:r w:rsidRPr="00243179">
        <w:rPr>
          <w:rFonts w:cs="Courier New"/>
          <w:szCs w:val="24"/>
        </w:rPr>
        <w:t>:</w:t>
      </w:r>
      <w:r w:rsidR="0083225D" w:rsidRPr="00243179">
        <w:rPr>
          <w:rFonts w:cs="Courier New"/>
          <w:szCs w:val="24"/>
        </w:rPr>
        <w:t xml:space="preserve">  </w:t>
      </w:r>
      <w:r w:rsidR="009C50FD" w:rsidRPr="00243179">
        <w:rPr>
          <w:rFonts w:cs="Courier New"/>
          <w:szCs w:val="24"/>
        </w:rPr>
        <w:t>N/A</w:t>
      </w:r>
    </w:p>
    <w:p w:rsidR="002044CF" w:rsidRPr="00243179" w:rsidRDefault="002044CF" w:rsidP="00A30C08">
      <w:pPr>
        <w:widowControl/>
        <w:tabs>
          <w:tab w:val="left" w:pos="720"/>
        </w:tabs>
        <w:rPr>
          <w:rFonts w:cs="Courier New"/>
          <w:szCs w:val="24"/>
        </w:rPr>
      </w:pPr>
      <w:r w:rsidRPr="00243179">
        <w:rPr>
          <w:rFonts w:cs="Courier New"/>
          <w:szCs w:val="24"/>
        </w:rPr>
        <w:t>Expiration Date:</w:t>
      </w:r>
      <w:r w:rsidR="0083225D" w:rsidRPr="00243179">
        <w:rPr>
          <w:rFonts w:cs="Courier New"/>
          <w:szCs w:val="24"/>
        </w:rPr>
        <w:t xml:space="preserve">  N/A</w:t>
      </w:r>
    </w:p>
    <w:p w:rsidR="000B0EEC" w:rsidRPr="00243179" w:rsidRDefault="000B0EEC" w:rsidP="00A30C08">
      <w:pPr>
        <w:widowControl/>
        <w:tabs>
          <w:tab w:val="left" w:pos="720"/>
        </w:tabs>
        <w:rPr>
          <w:rFonts w:cs="Courier New"/>
          <w:szCs w:val="24"/>
        </w:rPr>
      </w:pPr>
    </w:p>
    <w:p w:rsidR="006E099B" w:rsidRPr="00243179" w:rsidRDefault="006E099B" w:rsidP="00A30C08">
      <w:pPr>
        <w:widowControl/>
        <w:overflowPunct/>
        <w:autoSpaceDE/>
        <w:autoSpaceDN/>
        <w:adjustRightInd/>
        <w:spacing w:after="300"/>
        <w:textAlignment w:val="auto"/>
        <w:rPr>
          <w:rFonts w:cs="Courier New"/>
          <w:i/>
          <w:color w:val="333333"/>
          <w:szCs w:val="24"/>
        </w:rPr>
      </w:pPr>
      <w:r w:rsidRPr="00243179">
        <w:rPr>
          <w:rFonts w:cs="Courier New"/>
          <w:i/>
          <w:color w:val="333333"/>
          <w:szCs w:val="24"/>
        </w:rPr>
        <w:t>Provide titles of any information collection requests (e.g., forms and number, surveys, interview scripts, etc.) contained in the system of records.</w:t>
      </w:r>
    </w:p>
    <w:p w:rsidR="006E099B" w:rsidRPr="00243179" w:rsidRDefault="006E099B" w:rsidP="00A30C08">
      <w:pPr>
        <w:widowControl/>
        <w:tabs>
          <w:tab w:val="left" w:pos="720"/>
        </w:tabs>
        <w:rPr>
          <w:rFonts w:cs="Courier New"/>
          <w:szCs w:val="24"/>
        </w:rPr>
      </w:pPr>
      <w:r w:rsidRPr="00243179">
        <w:rPr>
          <w:rFonts w:cs="Courier New"/>
          <w:szCs w:val="24"/>
        </w:rPr>
        <w:t xml:space="preserve">If collecting on members of the public and no OMB approval is required, state the applicable exception(s): </w:t>
      </w:r>
    </w:p>
    <w:p w:rsidR="002C7DD8" w:rsidRPr="00243179" w:rsidRDefault="002C7DD8" w:rsidP="002044CF">
      <w:pPr>
        <w:widowControl/>
        <w:tabs>
          <w:tab w:val="left" w:pos="720"/>
        </w:tabs>
        <w:rPr>
          <w:rFonts w:cs="Courier New"/>
          <w:szCs w:val="24"/>
        </w:rPr>
      </w:pPr>
    </w:p>
    <w:p w:rsidR="002C7DD8" w:rsidRPr="00243179" w:rsidRDefault="007E6797" w:rsidP="007E6797">
      <w:pPr>
        <w:widowControl/>
        <w:tabs>
          <w:tab w:val="left" w:pos="720"/>
        </w:tabs>
        <w:rPr>
          <w:rFonts w:cs="Courier New"/>
          <w:szCs w:val="24"/>
          <w:u w:val="single"/>
        </w:rPr>
      </w:pPr>
      <w:r w:rsidRPr="00243179">
        <w:rPr>
          <w:rFonts w:cs="Courier New"/>
          <w:szCs w:val="24"/>
        </w:rPr>
        <w:t xml:space="preserve">10. </w:t>
      </w:r>
      <w:r w:rsidR="002C7DD8" w:rsidRPr="00243179">
        <w:rPr>
          <w:rFonts w:cs="Courier New"/>
          <w:szCs w:val="24"/>
          <w:u w:val="single"/>
        </w:rPr>
        <w:t>Name of IT system</w:t>
      </w:r>
      <w:r w:rsidR="00C247A3" w:rsidRPr="00243179">
        <w:rPr>
          <w:rFonts w:cs="Courier New"/>
          <w:szCs w:val="24"/>
          <w:u w:val="single"/>
        </w:rPr>
        <w:t xml:space="preserve"> (</w:t>
      </w:r>
      <w:r w:rsidR="009C02B4" w:rsidRPr="00243179">
        <w:rPr>
          <w:rFonts w:cs="Courier New"/>
          <w:szCs w:val="24"/>
          <w:u w:val="single"/>
        </w:rPr>
        <w:t xml:space="preserve">state NONE </w:t>
      </w:r>
      <w:r w:rsidR="00C247A3" w:rsidRPr="00243179">
        <w:rPr>
          <w:rFonts w:cs="Courier New"/>
          <w:szCs w:val="24"/>
          <w:u w:val="single"/>
        </w:rPr>
        <w:t>if paper records only)</w:t>
      </w:r>
      <w:r w:rsidR="002C7DD8" w:rsidRPr="00243179">
        <w:rPr>
          <w:rFonts w:cs="Courier New"/>
          <w:szCs w:val="24"/>
          <w:u w:val="single"/>
        </w:rPr>
        <w:t>:</w:t>
      </w:r>
    </w:p>
    <w:p w:rsidR="0047355A" w:rsidRPr="00243179" w:rsidRDefault="0083225D" w:rsidP="00A30C08">
      <w:pPr>
        <w:rPr>
          <w:rFonts w:cs="Courier New"/>
          <w:szCs w:val="24"/>
        </w:rPr>
      </w:pPr>
      <w:r w:rsidRPr="00243179">
        <w:rPr>
          <w:rFonts w:cs="Courier New"/>
          <w:szCs w:val="24"/>
        </w:rPr>
        <w:t>SQL database</w:t>
      </w:r>
    </w:p>
    <w:p w:rsidR="00474BA8" w:rsidRPr="00243179" w:rsidRDefault="00474BA8" w:rsidP="0083225D">
      <w:pPr>
        <w:ind w:firstLine="720"/>
        <w:rPr>
          <w:rFonts w:cs="Courier New"/>
          <w:szCs w:val="24"/>
        </w:rPr>
      </w:pPr>
    </w:p>
    <w:p w:rsidR="00474BA8" w:rsidRPr="00243179" w:rsidRDefault="00474BA8" w:rsidP="0083225D">
      <w:pPr>
        <w:ind w:firstLine="720"/>
        <w:rPr>
          <w:rFonts w:cs="Courier New"/>
          <w:szCs w:val="24"/>
        </w:rPr>
      </w:pPr>
    </w:p>
    <w:p w:rsidR="00474BA8" w:rsidRPr="00243179" w:rsidRDefault="00474BA8" w:rsidP="0083225D">
      <w:pPr>
        <w:ind w:firstLine="720"/>
        <w:rPr>
          <w:rFonts w:cs="Courier New"/>
          <w:szCs w:val="24"/>
        </w:rPr>
      </w:pPr>
    </w:p>
    <w:p w:rsidR="00474BA8" w:rsidRPr="00243179" w:rsidRDefault="00474BA8" w:rsidP="0083225D">
      <w:pPr>
        <w:ind w:firstLine="720"/>
        <w:rPr>
          <w:rFonts w:cs="Courier New"/>
          <w:szCs w:val="24"/>
        </w:rPr>
      </w:pPr>
    </w:p>
    <w:p w:rsidR="00474BA8" w:rsidRPr="00243179" w:rsidRDefault="00474BA8" w:rsidP="0083225D">
      <w:pPr>
        <w:ind w:firstLine="720"/>
        <w:rPr>
          <w:rFonts w:cs="Courier New"/>
          <w:szCs w:val="24"/>
        </w:rPr>
      </w:pPr>
    </w:p>
    <w:p w:rsidR="00474BA8" w:rsidRPr="00243179" w:rsidRDefault="00474BA8" w:rsidP="0083225D">
      <w:pPr>
        <w:ind w:firstLine="720"/>
        <w:rPr>
          <w:rFonts w:cs="Courier New"/>
          <w:szCs w:val="24"/>
        </w:rPr>
      </w:pPr>
    </w:p>
    <w:p w:rsidR="00474BA8" w:rsidRPr="00243179" w:rsidRDefault="00474BA8" w:rsidP="0083225D">
      <w:pPr>
        <w:ind w:firstLine="720"/>
        <w:rPr>
          <w:rFonts w:cs="Courier New"/>
          <w:szCs w:val="24"/>
        </w:rPr>
      </w:pPr>
    </w:p>
    <w:p w:rsidR="00474BA8" w:rsidRPr="00243179" w:rsidRDefault="00474BA8" w:rsidP="0083225D">
      <w:pPr>
        <w:ind w:firstLine="720"/>
        <w:rPr>
          <w:rFonts w:cs="Courier New"/>
          <w:szCs w:val="24"/>
        </w:rPr>
      </w:pPr>
    </w:p>
    <w:p w:rsidR="00474BA8" w:rsidRPr="00243179" w:rsidRDefault="00474BA8" w:rsidP="0083225D">
      <w:pPr>
        <w:ind w:firstLine="720"/>
        <w:rPr>
          <w:rFonts w:cs="Courier New"/>
          <w:szCs w:val="24"/>
        </w:rPr>
      </w:pPr>
    </w:p>
    <w:p w:rsidR="00474BA8" w:rsidRPr="00243179" w:rsidRDefault="00474BA8" w:rsidP="0083225D">
      <w:pPr>
        <w:ind w:firstLine="720"/>
        <w:rPr>
          <w:rFonts w:cs="Courier New"/>
          <w:szCs w:val="24"/>
        </w:rPr>
      </w:pPr>
    </w:p>
    <w:p w:rsidR="00474BA8" w:rsidRPr="00243179" w:rsidRDefault="00474BA8" w:rsidP="0083225D">
      <w:pPr>
        <w:ind w:firstLine="720"/>
        <w:rPr>
          <w:rFonts w:cs="Courier New"/>
          <w:szCs w:val="24"/>
        </w:rPr>
      </w:pPr>
    </w:p>
    <w:p w:rsidR="00474BA8" w:rsidRPr="00243179" w:rsidRDefault="00474BA8" w:rsidP="0083225D">
      <w:pPr>
        <w:ind w:firstLine="720"/>
        <w:rPr>
          <w:rFonts w:cs="Courier New"/>
          <w:szCs w:val="24"/>
        </w:rPr>
      </w:pPr>
    </w:p>
    <w:p w:rsidR="00474BA8" w:rsidRPr="00243179" w:rsidRDefault="00474BA8" w:rsidP="0083225D">
      <w:pPr>
        <w:ind w:firstLine="720"/>
        <w:rPr>
          <w:rFonts w:cs="Courier New"/>
          <w:szCs w:val="24"/>
        </w:rPr>
      </w:pPr>
    </w:p>
    <w:p w:rsidR="00474BA8" w:rsidRPr="00243179" w:rsidRDefault="00474BA8" w:rsidP="0083225D">
      <w:pPr>
        <w:ind w:firstLine="720"/>
        <w:rPr>
          <w:rFonts w:cs="Courier New"/>
          <w:szCs w:val="24"/>
        </w:rPr>
      </w:pPr>
    </w:p>
    <w:p w:rsidR="00474BA8" w:rsidRPr="00243179" w:rsidRDefault="00474BA8" w:rsidP="0083225D">
      <w:pPr>
        <w:ind w:firstLine="720"/>
        <w:rPr>
          <w:rFonts w:cs="Courier New"/>
          <w:szCs w:val="24"/>
        </w:rPr>
      </w:pPr>
    </w:p>
    <w:p w:rsidR="00474BA8" w:rsidRPr="00243179" w:rsidRDefault="00474BA8" w:rsidP="0083225D">
      <w:pPr>
        <w:ind w:firstLine="720"/>
        <w:rPr>
          <w:rFonts w:cs="Courier New"/>
          <w:szCs w:val="24"/>
        </w:rPr>
      </w:pPr>
    </w:p>
    <w:p w:rsidR="00474BA8" w:rsidRPr="00243179" w:rsidRDefault="00474BA8" w:rsidP="0083225D">
      <w:pPr>
        <w:ind w:firstLine="720"/>
        <w:rPr>
          <w:rFonts w:cs="Courier New"/>
          <w:szCs w:val="24"/>
        </w:rPr>
      </w:pPr>
    </w:p>
    <w:p w:rsidR="00474BA8" w:rsidRPr="00243179" w:rsidRDefault="00474BA8" w:rsidP="0083225D">
      <w:pPr>
        <w:ind w:firstLine="720"/>
        <w:rPr>
          <w:rFonts w:cs="Courier New"/>
          <w:szCs w:val="24"/>
        </w:rPr>
      </w:pPr>
    </w:p>
    <w:p w:rsidR="00474BA8" w:rsidRPr="00243179" w:rsidRDefault="00474BA8" w:rsidP="0083225D">
      <w:pPr>
        <w:ind w:firstLine="720"/>
        <w:rPr>
          <w:rFonts w:cs="Courier New"/>
          <w:szCs w:val="24"/>
        </w:rPr>
      </w:pPr>
    </w:p>
    <w:p w:rsidR="005A2BAE" w:rsidRPr="00243179" w:rsidRDefault="005A2BAE" w:rsidP="0083225D">
      <w:pPr>
        <w:ind w:firstLine="720"/>
        <w:rPr>
          <w:rFonts w:cs="Courier New"/>
          <w:szCs w:val="24"/>
        </w:rPr>
      </w:pPr>
    </w:p>
    <w:p w:rsidR="005A2BAE" w:rsidRPr="00243179" w:rsidRDefault="005A2BAE" w:rsidP="0083225D">
      <w:pPr>
        <w:ind w:firstLine="720"/>
        <w:rPr>
          <w:rFonts w:cs="Courier New"/>
          <w:szCs w:val="24"/>
        </w:rPr>
      </w:pPr>
    </w:p>
    <w:p w:rsidR="005A2BAE" w:rsidRPr="00243179" w:rsidRDefault="005A2BAE" w:rsidP="0083225D">
      <w:pPr>
        <w:ind w:firstLine="720"/>
        <w:rPr>
          <w:rFonts w:cs="Courier New"/>
          <w:szCs w:val="24"/>
        </w:rPr>
      </w:pPr>
    </w:p>
    <w:p w:rsidR="005A2BAE" w:rsidRPr="00243179" w:rsidRDefault="005A2BAE" w:rsidP="0083225D">
      <w:pPr>
        <w:ind w:firstLine="720"/>
        <w:rPr>
          <w:rFonts w:cs="Courier New"/>
          <w:szCs w:val="24"/>
        </w:rPr>
      </w:pPr>
    </w:p>
    <w:p w:rsidR="005A2BAE" w:rsidRPr="00243179" w:rsidRDefault="005A2BAE" w:rsidP="0083225D">
      <w:pPr>
        <w:ind w:firstLine="720"/>
        <w:rPr>
          <w:rFonts w:cs="Courier New"/>
          <w:szCs w:val="24"/>
        </w:rPr>
      </w:pPr>
    </w:p>
    <w:p w:rsidR="00474BA8" w:rsidRPr="00243179" w:rsidRDefault="00474BA8" w:rsidP="0083225D">
      <w:pPr>
        <w:ind w:firstLine="720"/>
        <w:rPr>
          <w:rFonts w:cs="Courier New"/>
          <w:szCs w:val="24"/>
        </w:rPr>
      </w:pPr>
    </w:p>
    <w:p w:rsidR="00B149F0" w:rsidRPr="00243179" w:rsidRDefault="00B149F0">
      <w:pPr>
        <w:widowControl/>
        <w:overflowPunct/>
        <w:autoSpaceDE/>
        <w:autoSpaceDN/>
        <w:adjustRightInd/>
        <w:spacing w:after="200" w:line="276" w:lineRule="auto"/>
        <w:textAlignment w:val="auto"/>
        <w:rPr>
          <w:rFonts w:cs="Courier New"/>
          <w:szCs w:val="24"/>
        </w:rPr>
      </w:pPr>
      <w:r w:rsidRPr="00243179">
        <w:rPr>
          <w:rFonts w:cs="Courier New"/>
          <w:szCs w:val="24"/>
        </w:rPr>
        <w:br w:type="page"/>
      </w:r>
    </w:p>
    <w:p w:rsidR="00474BA8" w:rsidRPr="00243179" w:rsidRDefault="00474BA8" w:rsidP="00474BA8">
      <w:pPr>
        <w:keepLines/>
        <w:widowControl/>
        <w:rPr>
          <w:rFonts w:cs="Courier New"/>
          <w:szCs w:val="24"/>
        </w:rPr>
      </w:pPr>
      <w:r w:rsidRPr="00243179">
        <w:rPr>
          <w:rFonts w:cs="Courier New"/>
          <w:szCs w:val="24"/>
        </w:rPr>
        <w:lastRenderedPageBreak/>
        <w:t>KWHC</w:t>
      </w:r>
      <w:r w:rsidR="00B149F0" w:rsidRPr="00243179">
        <w:rPr>
          <w:rFonts w:cs="Courier New"/>
          <w:szCs w:val="24"/>
        </w:rPr>
        <w:t xml:space="preserve"> </w:t>
      </w:r>
      <w:r w:rsidRPr="00243179">
        <w:rPr>
          <w:rFonts w:cs="Courier New"/>
          <w:szCs w:val="24"/>
        </w:rPr>
        <w:t>08</w:t>
      </w:r>
    </w:p>
    <w:p w:rsidR="0065341E" w:rsidRPr="00243179" w:rsidRDefault="0065341E" w:rsidP="00474BA8">
      <w:pPr>
        <w:keepLines/>
        <w:widowControl/>
        <w:rPr>
          <w:rFonts w:cs="Courier New"/>
          <w:szCs w:val="24"/>
        </w:rPr>
      </w:pPr>
    </w:p>
    <w:p w:rsidR="00B149F0" w:rsidRPr="00243179" w:rsidRDefault="00474BA8" w:rsidP="00474BA8">
      <w:pPr>
        <w:keepLines/>
        <w:widowControl/>
        <w:rPr>
          <w:rFonts w:cs="Courier New"/>
          <w:szCs w:val="24"/>
        </w:rPr>
      </w:pPr>
      <w:r w:rsidRPr="00243179">
        <w:rPr>
          <w:rFonts w:cs="Courier New"/>
          <w:szCs w:val="24"/>
        </w:rPr>
        <w:t xml:space="preserve">System name:  </w:t>
      </w:r>
    </w:p>
    <w:p w:rsidR="00474BA8" w:rsidRPr="00243179" w:rsidRDefault="008E0926" w:rsidP="00474BA8">
      <w:pPr>
        <w:keepLines/>
        <w:widowControl/>
        <w:rPr>
          <w:rFonts w:cs="Courier New"/>
          <w:szCs w:val="24"/>
        </w:rPr>
      </w:pPr>
      <w:proofErr w:type="spellStart"/>
      <w:r w:rsidRPr="00243179">
        <w:rPr>
          <w:rFonts w:cs="Courier New"/>
          <w:szCs w:val="24"/>
        </w:rPr>
        <w:t>DefenseReady</w:t>
      </w:r>
      <w:proofErr w:type="spellEnd"/>
    </w:p>
    <w:p w:rsidR="00474BA8" w:rsidRPr="00243179" w:rsidRDefault="00474BA8" w:rsidP="00474BA8">
      <w:pPr>
        <w:keepLines/>
        <w:widowControl/>
        <w:rPr>
          <w:rFonts w:cs="Courier New"/>
          <w:szCs w:val="24"/>
        </w:rPr>
      </w:pPr>
    </w:p>
    <w:p w:rsidR="00934433" w:rsidRPr="00243179" w:rsidRDefault="00474BA8" w:rsidP="00474BA8">
      <w:pPr>
        <w:rPr>
          <w:rFonts w:cs="Courier New"/>
          <w:szCs w:val="24"/>
        </w:rPr>
      </w:pPr>
      <w:r w:rsidRPr="00243179">
        <w:rPr>
          <w:rFonts w:cs="Courier New"/>
          <w:szCs w:val="24"/>
        </w:rPr>
        <w:t xml:space="preserve">System location:  </w:t>
      </w:r>
    </w:p>
    <w:p w:rsidR="00474BA8" w:rsidRPr="00243179" w:rsidRDefault="00934433" w:rsidP="00474BA8">
      <w:pPr>
        <w:keepLines/>
        <w:widowControl/>
        <w:rPr>
          <w:rFonts w:cs="Courier New"/>
          <w:szCs w:val="24"/>
        </w:rPr>
      </w:pPr>
      <w:proofErr w:type="gramStart"/>
      <w:r w:rsidRPr="00243179">
        <w:rPr>
          <w:rFonts w:cs="Courier New"/>
          <w:szCs w:val="24"/>
        </w:rPr>
        <w:t>White House Communications Agency</w:t>
      </w:r>
      <w:r w:rsidR="0062644F" w:rsidRPr="00243179">
        <w:rPr>
          <w:rFonts w:cs="Courier New"/>
          <w:szCs w:val="24"/>
        </w:rPr>
        <w:t xml:space="preserve">, </w:t>
      </w:r>
      <w:r w:rsidRPr="00243179">
        <w:rPr>
          <w:rFonts w:cs="Courier New"/>
          <w:color w:val="000000"/>
          <w:szCs w:val="24"/>
        </w:rPr>
        <w:t xml:space="preserve">2743 Defense Blvd SW, </w:t>
      </w:r>
      <w:proofErr w:type="spellStart"/>
      <w:r w:rsidRPr="00243179">
        <w:rPr>
          <w:rFonts w:cs="Courier New"/>
          <w:szCs w:val="24"/>
        </w:rPr>
        <w:t>Bldg</w:t>
      </w:r>
      <w:proofErr w:type="spellEnd"/>
      <w:r w:rsidRPr="00243179">
        <w:rPr>
          <w:rFonts w:cs="Courier New"/>
          <w:szCs w:val="24"/>
        </w:rPr>
        <w:t xml:space="preserve"> 399</w:t>
      </w:r>
      <w:r w:rsidR="0062644F" w:rsidRPr="00243179">
        <w:rPr>
          <w:rFonts w:cs="Courier New"/>
          <w:szCs w:val="24"/>
        </w:rPr>
        <w:t xml:space="preserve">, </w:t>
      </w:r>
      <w:r w:rsidRPr="00243179">
        <w:rPr>
          <w:rFonts w:cs="Courier New"/>
          <w:szCs w:val="24"/>
        </w:rPr>
        <w:t xml:space="preserve">Anacostia Annex, </w:t>
      </w:r>
      <w:r w:rsidRPr="00243179">
        <w:rPr>
          <w:rFonts w:cs="Courier New"/>
          <w:color w:val="000000"/>
          <w:szCs w:val="24"/>
        </w:rPr>
        <w:t>Washington DC 20373-5117</w:t>
      </w:r>
      <w:r w:rsidR="0062644F" w:rsidRPr="00243179">
        <w:rPr>
          <w:rFonts w:cs="Courier New"/>
          <w:color w:val="000000"/>
          <w:szCs w:val="24"/>
        </w:rPr>
        <w:t>.</w:t>
      </w:r>
      <w:proofErr w:type="gramEnd"/>
    </w:p>
    <w:p w:rsidR="00934433" w:rsidRPr="00243179" w:rsidRDefault="00934433" w:rsidP="00474BA8">
      <w:pPr>
        <w:keepLines/>
        <w:widowControl/>
        <w:rPr>
          <w:rFonts w:cs="Courier New"/>
          <w:szCs w:val="24"/>
        </w:rPr>
      </w:pPr>
    </w:p>
    <w:p w:rsidR="00474BA8" w:rsidRPr="00243179" w:rsidRDefault="00474BA8" w:rsidP="00474BA8">
      <w:pPr>
        <w:keepLines/>
        <w:widowControl/>
        <w:rPr>
          <w:rFonts w:cs="Courier New"/>
          <w:szCs w:val="24"/>
        </w:rPr>
      </w:pPr>
      <w:r w:rsidRPr="00243179">
        <w:rPr>
          <w:rFonts w:cs="Courier New"/>
          <w:szCs w:val="24"/>
        </w:rPr>
        <w:t xml:space="preserve">Categories of individuals covered by the system:  </w:t>
      </w:r>
    </w:p>
    <w:p w:rsidR="00474BA8" w:rsidRPr="00243179" w:rsidRDefault="00474BA8" w:rsidP="00474BA8">
      <w:pPr>
        <w:keepLines/>
        <w:widowControl/>
        <w:rPr>
          <w:rFonts w:cs="Courier New"/>
          <w:szCs w:val="24"/>
        </w:rPr>
      </w:pPr>
      <w:proofErr w:type="gramStart"/>
      <w:r w:rsidRPr="00243179">
        <w:rPr>
          <w:rFonts w:cs="Courier New"/>
          <w:szCs w:val="24"/>
        </w:rPr>
        <w:t>Current and former Military</w:t>
      </w:r>
      <w:r w:rsidR="00C35188" w:rsidRPr="00243179">
        <w:rPr>
          <w:rFonts w:cs="Courier New"/>
          <w:szCs w:val="24"/>
        </w:rPr>
        <w:t xml:space="preserve"> personnel</w:t>
      </w:r>
      <w:r w:rsidRPr="00243179">
        <w:rPr>
          <w:rFonts w:cs="Courier New"/>
          <w:szCs w:val="24"/>
        </w:rPr>
        <w:t xml:space="preserve">, </w:t>
      </w:r>
      <w:r w:rsidR="009001C8" w:rsidRPr="00243179">
        <w:rPr>
          <w:rFonts w:cs="Courier New"/>
          <w:szCs w:val="24"/>
        </w:rPr>
        <w:t xml:space="preserve">Federal </w:t>
      </w:r>
      <w:r w:rsidRPr="00243179">
        <w:rPr>
          <w:rFonts w:cs="Courier New"/>
          <w:szCs w:val="24"/>
        </w:rPr>
        <w:t>Government</w:t>
      </w:r>
      <w:r w:rsidR="00C35188" w:rsidRPr="00243179">
        <w:rPr>
          <w:rFonts w:cs="Courier New"/>
          <w:szCs w:val="24"/>
        </w:rPr>
        <w:t xml:space="preserve"> employees</w:t>
      </w:r>
      <w:r w:rsidRPr="00243179">
        <w:rPr>
          <w:rFonts w:cs="Courier New"/>
          <w:szCs w:val="24"/>
        </w:rPr>
        <w:t xml:space="preserve"> and </w:t>
      </w:r>
      <w:r w:rsidR="009001C8" w:rsidRPr="00243179">
        <w:rPr>
          <w:rFonts w:cs="Courier New"/>
          <w:szCs w:val="24"/>
        </w:rPr>
        <w:t xml:space="preserve">DoD </w:t>
      </w:r>
      <w:r w:rsidRPr="00243179">
        <w:rPr>
          <w:rFonts w:cs="Courier New"/>
          <w:szCs w:val="24"/>
        </w:rPr>
        <w:t>Contract</w:t>
      </w:r>
      <w:r w:rsidR="009001C8" w:rsidRPr="00243179">
        <w:rPr>
          <w:rFonts w:cs="Courier New"/>
          <w:szCs w:val="24"/>
        </w:rPr>
        <w:t>ors</w:t>
      </w:r>
      <w:r w:rsidRPr="00243179">
        <w:rPr>
          <w:rFonts w:cs="Courier New"/>
          <w:szCs w:val="24"/>
        </w:rPr>
        <w:t xml:space="preserve"> supporting the White House Communications Agency (WHCA).</w:t>
      </w:r>
      <w:proofErr w:type="gramEnd"/>
    </w:p>
    <w:p w:rsidR="00474BA8" w:rsidRPr="00243179" w:rsidRDefault="00474BA8" w:rsidP="00474BA8">
      <w:pPr>
        <w:keepLines/>
        <w:widowControl/>
        <w:rPr>
          <w:rFonts w:cs="Courier New"/>
          <w:szCs w:val="24"/>
        </w:rPr>
      </w:pPr>
    </w:p>
    <w:p w:rsidR="00474BA8" w:rsidRPr="00243179" w:rsidRDefault="00474BA8" w:rsidP="00474BA8">
      <w:pPr>
        <w:keepLines/>
        <w:widowControl/>
        <w:rPr>
          <w:rFonts w:cs="Courier New"/>
          <w:szCs w:val="24"/>
        </w:rPr>
      </w:pPr>
      <w:r w:rsidRPr="00243179">
        <w:rPr>
          <w:rFonts w:cs="Courier New"/>
          <w:szCs w:val="24"/>
        </w:rPr>
        <w:t xml:space="preserve">Categories of records in the system:  </w:t>
      </w:r>
    </w:p>
    <w:p w:rsidR="00474BA8" w:rsidRPr="00243179" w:rsidRDefault="004A1906" w:rsidP="00474BA8">
      <w:pPr>
        <w:keepLines/>
        <w:widowControl/>
        <w:rPr>
          <w:rFonts w:cs="Courier New"/>
          <w:szCs w:val="24"/>
        </w:rPr>
      </w:pPr>
      <w:r w:rsidRPr="00243179">
        <w:rPr>
          <w:rFonts w:cs="Courier New"/>
          <w:szCs w:val="24"/>
        </w:rPr>
        <w:t>Full n</w:t>
      </w:r>
      <w:r w:rsidR="00E21F43" w:rsidRPr="00243179">
        <w:rPr>
          <w:rFonts w:cs="Courier New"/>
          <w:szCs w:val="24"/>
        </w:rPr>
        <w:t xml:space="preserve">ame, </w:t>
      </w:r>
      <w:r w:rsidR="00DB6E6A" w:rsidRPr="00243179">
        <w:rPr>
          <w:rFonts w:cs="Courier New"/>
          <w:szCs w:val="24"/>
        </w:rPr>
        <w:t xml:space="preserve">office </w:t>
      </w:r>
      <w:r w:rsidR="001E7191" w:rsidRPr="00243179">
        <w:rPr>
          <w:rFonts w:cs="Courier New"/>
          <w:szCs w:val="24"/>
        </w:rPr>
        <w:t>room</w:t>
      </w:r>
      <w:r w:rsidR="00DB6E6A" w:rsidRPr="00243179">
        <w:rPr>
          <w:rFonts w:cs="Courier New"/>
          <w:szCs w:val="24"/>
        </w:rPr>
        <w:t xml:space="preserve">, building, </w:t>
      </w:r>
      <w:r w:rsidR="00E21F43" w:rsidRPr="00243179">
        <w:rPr>
          <w:rFonts w:cs="Courier New"/>
          <w:szCs w:val="24"/>
        </w:rPr>
        <w:t xml:space="preserve">home address, </w:t>
      </w:r>
      <w:r w:rsidR="001E7191" w:rsidRPr="00243179">
        <w:rPr>
          <w:rFonts w:cs="Courier New"/>
          <w:szCs w:val="24"/>
        </w:rPr>
        <w:t xml:space="preserve">home of record, civilian education level, gender, race, marital status, previous work experience, </w:t>
      </w:r>
      <w:r w:rsidR="00E21F43" w:rsidRPr="00243179">
        <w:rPr>
          <w:rFonts w:cs="Courier New"/>
          <w:szCs w:val="24"/>
        </w:rPr>
        <w:t xml:space="preserve">date of birth, </w:t>
      </w:r>
      <w:r w:rsidR="00643BA0" w:rsidRPr="00243179">
        <w:rPr>
          <w:rFonts w:cs="Courier New"/>
          <w:szCs w:val="24"/>
        </w:rPr>
        <w:t>Social Security N</w:t>
      </w:r>
      <w:r w:rsidR="00474BA8" w:rsidRPr="00243179">
        <w:rPr>
          <w:rFonts w:cs="Courier New"/>
          <w:szCs w:val="24"/>
        </w:rPr>
        <w:t>umber</w:t>
      </w:r>
      <w:r w:rsidR="00643BA0" w:rsidRPr="00243179">
        <w:rPr>
          <w:rFonts w:cs="Courier New"/>
          <w:szCs w:val="24"/>
        </w:rPr>
        <w:t xml:space="preserve"> (SSN)</w:t>
      </w:r>
      <w:r w:rsidR="00EB2EE5" w:rsidRPr="00243179">
        <w:rPr>
          <w:rFonts w:cs="Courier New"/>
          <w:szCs w:val="24"/>
        </w:rPr>
        <w:t>,</w:t>
      </w:r>
      <w:r w:rsidR="00643BA0" w:rsidRPr="00243179">
        <w:rPr>
          <w:rFonts w:cs="Courier New"/>
          <w:szCs w:val="24"/>
        </w:rPr>
        <w:t xml:space="preserve"> DoD ID Number,</w:t>
      </w:r>
      <w:r w:rsidR="00474BA8" w:rsidRPr="00243179">
        <w:rPr>
          <w:rFonts w:cs="Courier New"/>
          <w:szCs w:val="24"/>
        </w:rPr>
        <w:t xml:space="preserve"> </w:t>
      </w:r>
      <w:r w:rsidR="001E7191" w:rsidRPr="00243179">
        <w:rPr>
          <w:rFonts w:cs="Courier New"/>
          <w:szCs w:val="24"/>
        </w:rPr>
        <w:t>communications devices</w:t>
      </w:r>
      <w:r w:rsidR="00AB71ED" w:rsidRPr="00243179">
        <w:rPr>
          <w:rFonts w:cs="Courier New"/>
          <w:szCs w:val="24"/>
        </w:rPr>
        <w:t xml:space="preserve"> (e.g., blackberries, secure travel phones)</w:t>
      </w:r>
      <w:r w:rsidR="001E7191" w:rsidRPr="00243179">
        <w:rPr>
          <w:rFonts w:cs="Courier New"/>
          <w:szCs w:val="24"/>
        </w:rPr>
        <w:t>, vehicles</w:t>
      </w:r>
      <w:r w:rsidR="00305FBC" w:rsidRPr="00243179">
        <w:rPr>
          <w:rFonts w:cs="Courier New"/>
          <w:szCs w:val="24"/>
        </w:rPr>
        <w:t xml:space="preserve"> (make</w:t>
      </w:r>
      <w:r w:rsidR="00AB71ED" w:rsidRPr="00243179">
        <w:rPr>
          <w:rFonts w:cs="Courier New"/>
          <w:szCs w:val="24"/>
        </w:rPr>
        <w:t>s</w:t>
      </w:r>
      <w:r w:rsidR="001E7191" w:rsidRPr="00243179">
        <w:rPr>
          <w:rFonts w:cs="Courier New"/>
          <w:szCs w:val="24"/>
        </w:rPr>
        <w:t>,</w:t>
      </w:r>
      <w:r w:rsidR="00305FBC" w:rsidRPr="00243179">
        <w:rPr>
          <w:rFonts w:cs="Courier New"/>
          <w:szCs w:val="24"/>
        </w:rPr>
        <w:t xml:space="preserve"> model</w:t>
      </w:r>
      <w:r w:rsidR="00AB71ED" w:rsidRPr="00243179">
        <w:rPr>
          <w:rFonts w:cs="Courier New"/>
          <w:szCs w:val="24"/>
        </w:rPr>
        <w:t>s</w:t>
      </w:r>
      <w:r w:rsidR="00305FBC" w:rsidRPr="00243179">
        <w:rPr>
          <w:rFonts w:cs="Courier New"/>
          <w:szCs w:val="24"/>
        </w:rPr>
        <w:t xml:space="preserve"> and licenses plates)</w:t>
      </w:r>
      <w:r w:rsidR="001E7191" w:rsidRPr="00243179">
        <w:rPr>
          <w:rFonts w:cs="Courier New"/>
          <w:szCs w:val="24"/>
        </w:rPr>
        <w:t xml:space="preserve"> evaluations/</w:t>
      </w:r>
      <w:r w:rsidR="00474BA8" w:rsidRPr="00243179">
        <w:rPr>
          <w:rFonts w:cs="Courier New"/>
          <w:szCs w:val="24"/>
        </w:rPr>
        <w:t>job performance</w:t>
      </w:r>
      <w:r w:rsidR="00EB2EE5" w:rsidRPr="00243179">
        <w:rPr>
          <w:rFonts w:cs="Courier New"/>
          <w:szCs w:val="24"/>
        </w:rPr>
        <w:t xml:space="preserve">, </w:t>
      </w:r>
      <w:r w:rsidR="001E7191" w:rsidRPr="00243179">
        <w:rPr>
          <w:rFonts w:cs="Courier New"/>
          <w:szCs w:val="24"/>
        </w:rPr>
        <w:t>deployment status, sensitive items</w:t>
      </w:r>
      <w:r w:rsidR="00AB71ED" w:rsidRPr="00243179">
        <w:rPr>
          <w:rFonts w:cs="Courier New"/>
          <w:szCs w:val="24"/>
        </w:rPr>
        <w:t xml:space="preserve"> (</w:t>
      </w:r>
      <w:r w:rsidR="00F54A56" w:rsidRPr="00243179">
        <w:rPr>
          <w:rFonts w:cs="Courier New"/>
          <w:szCs w:val="24"/>
        </w:rPr>
        <w:t xml:space="preserve">e.g., </w:t>
      </w:r>
      <w:r w:rsidR="00AB71ED" w:rsidRPr="00243179">
        <w:rPr>
          <w:rFonts w:cs="Courier New"/>
          <w:szCs w:val="24"/>
        </w:rPr>
        <w:t>access and accountable badges</w:t>
      </w:r>
      <w:r w:rsidR="00305FBC" w:rsidRPr="00243179">
        <w:rPr>
          <w:rFonts w:cs="Courier New"/>
          <w:szCs w:val="24"/>
        </w:rPr>
        <w:t>)</w:t>
      </w:r>
      <w:r w:rsidR="001E7191" w:rsidRPr="00243179">
        <w:rPr>
          <w:rFonts w:cs="Courier New"/>
          <w:szCs w:val="24"/>
        </w:rPr>
        <w:t xml:space="preserve">, </w:t>
      </w:r>
      <w:r w:rsidR="00474BA8" w:rsidRPr="00243179">
        <w:rPr>
          <w:rFonts w:cs="Courier New"/>
          <w:szCs w:val="24"/>
        </w:rPr>
        <w:t xml:space="preserve">awards, decorations and medals. </w:t>
      </w:r>
    </w:p>
    <w:p w:rsidR="00D53EEB" w:rsidRPr="00243179" w:rsidRDefault="00D53EEB" w:rsidP="00474BA8">
      <w:pPr>
        <w:keepLines/>
        <w:widowControl/>
        <w:rPr>
          <w:rFonts w:cs="Courier New"/>
          <w:szCs w:val="24"/>
        </w:rPr>
      </w:pPr>
    </w:p>
    <w:p w:rsidR="00474BA8" w:rsidRPr="00243179" w:rsidRDefault="00474BA8" w:rsidP="00474BA8">
      <w:pPr>
        <w:keepLines/>
        <w:widowControl/>
        <w:rPr>
          <w:rFonts w:cs="Courier New"/>
          <w:szCs w:val="24"/>
        </w:rPr>
      </w:pPr>
      <w:r w:rsidRPr="00243179">
        <w:rPr>
          <w:rFonts w:cs="Courier New"/>
          <w:szCs w:val="24"/>
        </w:rPr>
        <w:t xml:space="preserve">Authority for maintenance of the system: </w:t>
      </w:r>
    </w:p>
    <w:p w:rsidR="004A1906" w:rsidRPr="00243179" w:rsidRDefault="004A1906" w:rsidP="004A1906">
      <w:pPr>
        <w:widowControl/>
        <w:tabs>
          <w:tab w:val="left" w:pos="720"/>
        </w:tabs>
        <w:rPr>
          <w:rFonts w:cs="Courier New"/>
          <w:szCs w:val="24"/>
        </w:rPr>
      </w:pPr>
      <w:r w:rsidRPr="00243179">
        <w:rPr>
          <w:rFonts w:cs="Courier New"/>
          <w:szCs w:val="24"/>
        </w:rPr>
        <w:t>5 U.S.C. 1303 Investigations; 5 U.S.C 3301, Civil service; 44 U.S.C. 3101, Administrative Procedure Act; DoDI 5025.01, DoD Directives Program; and E.O. 9397 (SSN)</w:t>
      </w:r>
      <w:r w:rsidR="000B0EEC" w:rsidRPr="00243179">
        <w:rPr>
          <w:rFonts w:cs="Courier New"/>
          <w:szCs w:val="24"/>
        </w:rPr>
        <w:t>,</w:t>
      </w:r>
      <w:r w:rsidRPr="00243179">
        <w:rPr>
          <w:rFonts w:cs="Courier New"/>
          <w:szCs w:val="24"/>
        </w:rPr>
        <w:t xml:space="preserve"> as amended.</w:t>
      </w:r>
    </w:p>
    <w:p w:rsidR="00474BA8" w:rsidRPr="00243179" w:rsidRDefault="00474BA8" w:rsidP="00474BA8">
      <w:pPr>
        <w:keepLines/>
        <w:widowControl/>
        <w:rPr>
          <w:rFonts w:cs="Courier New"/>
          <w:szCs w:val="24"/>
        </w:rPr>
      </w:pPr>
    </w:p>
    <w:p w:rsidR="00474BA8" w:rsidRPr="00243179" w:rsidRDefault="00474BA8" w:rsidP="00474BA8">
      <w:pPr>
        <w:keepLines/>
        <w:widowControl/>
        <w:rPr>
          <w:rFonts w:cs="Courier New"/>
          <w:szCs w:val="24"/>
        </w:rPr>
      </w:pPr>
      <w:r w:rsidRPr="00243179">
        <w:rPr>
          <w:rFonts w:cs="Courier New"/>
          <w:szCs w:val="24"/>
        </w:rPr>
        <w:t>Purpose(s):</w:t>
      </w:r>
    </w:p>
    <w:p w:rsidR="00B9678C" w:rsidRPr="00243179" w:rsidRDefault="00B9678C" w:rsidP="00B9678C">
      <w:pPr>
        <w:keepLines/>
        <w:widowControl/>
        <w:rPr>
          <w:rFonts w:cs="Courier New"/>
          <w:szCs w:val="24"/>
        </w:rPr>
      </w:pPr>
      <w:r w:rsidRPr="00243179">
        <w:rPr>
          <w:rFonts w:cs="Courier New"/>
          <w:szCs w:val="24"/>
        </w:rPr>
        <w:t xml:space="preserve">To manage personnel and security records for the purpose of validation, analysis, and appraisal throughout the lifecycle.  This system </w:t>
      </w:r>
      <w:r w:rsidR="001E7191" w:rsidRPr="00243179">
        <w:rPr>
          <w:rFonts w:cs="Courier New"/>
          <w:szCs w:val="24"/>
        </w:rPr>
        <w:t xml:space="preserve">is used to </w:t>
      </w:r>
      <w:r w:rsidRPr="00243179">
        <w:rPr>
          <w:rFonts w:cs="Courier New"/>
          <w:szCs w:val="24"/>
        </w:rPr>
        <w:t>track travel, security, sensitive item</w:t>
      </w:r>
      <w:r w:rsidR="00AB71ED" w:rsidRPr="00243179">
        <w:rPr>
          <w:rFonts w:cs="Courier New"/>
          <w:szCs w:val="24"/>
        </w:rPr>
        <w:t xml:space="preserve">s </w:t>
      </w:r>
      <w:r w:rsidR="00F54A56" w:rsidRPr="00243179">
        <w:rPr>
          <w:rFonts w:cs="Courier New"/>
          <w:szCs w:val="24"/>
        </w:rPr>
        <w:t xml:space="preserve">such as </w:t>
      </w:r>
      <w:r w:rsidR="00AB71ED" w:rsidRPr="00243179">
        <w:rPr>
          <w:rFonts w:cs="Courier New"/>
          <w:szCs w:val="24"/>
        </w:rPr>
        <w:t>access</w:t>
      </w:r>
      <w:r w:rsidR="00F54A56" w:rsidRPr="00243179">
        <w:rPr>
          <w:rFonts w:cs="Courier New"/>
          <w:szCs w:val="24"/>
        </w:rPr>
        <w:t>/</w:t>
      </w:r>
      <w:proofErr w:type="gramStart"/>
      <w:r w:rsidR="00A30C08" w:rsidRPr="00243179">
        <w:rPr>
          <w:rFonts w:cs="Courier New"/>
          <w:szCs w:val="24"/>
        </w:rPr>
        <w:t>accountable</w:t>
      </w:r>
      <w:proofErr w:type="gramEnd"/>
      <w:r w:rsidR="00AB71ED" w:rsidRPr="00243179">
        <w:rPr>
          <w:rFonts w:cs="Courier New"/>
          <w:szCs w:val="24"/>
        </w:rPr>
        <w:t xml:space="preserve"> badges</w:t>
      </w:r>
      <w:r w:rsidR="00F54A56" w:rsidRPr="00243179">
        <w:rPr>
          <w:rFonts w:cs="Courier New"/>
          <w:szCs w:val="24"/>
        </w:rPr>
        <w:t>,</w:t>
      </w:r>
      <w:r w:rsidR="00A30C08" w:rsidRPr="00243179">
        <w:rPr>
          <w:rFonts w:cs="Courier New"/>
          <w:szCs w:val="24"/>
        </w:rPr>
        <w:t xml:space="preserve"> </w:t>
      </w:r>
      <w:r w:rsidRPr="00243179">
        <w:rPr>
          <w:rFonts w:cs="Courier New"/>
          <w:szCs w:val="24"/>
        </w:rPr>
        <w:t xml:space="preserve">ownership and employment data of </w:t>
      </w:r>
      <w:r w:rsidR="00232266" w:rsidRPr="00243179">
        <w:rPr>
          <w:rFonts w:cs="Courier New"/>
          <w:szCs w:val="24"/>
        </w:rPr>
        <w:t>White House Communications Agency (</w:t>
      </w:r>
      <w:r w:rsidRPr="00243179">
        <w:rPr>
          <w:rFonts w:cs="Courier New"/>
          <w:szCs w:val="24"/>
        </w:rPr>
        <w:t>WHCA</w:t>
      </w:r>
      <w:r w:rsidR="00232266" w:rsidRPr="00243179">
        <w:rPr>
          <w:rFonts w:cs="Courier New"/>
          <w:szCs w:val="24"/>
        </w:rPr>
        <w:t>)</w:t>
      </w:r>
      <w:r w:rsidRPr="00243179">
        <w:rPr>
          <w:rFonts w:cs="Courier New"/>
          <w:szCs w:val="24"/>
        </w:rPr>
        <w:t xml:space="preserve"> employees for the White House community.</w:t>
      </w:r>
    </w:p>
    <w:p w:rsidR="00474BA8" w:rsidRPr="00243179" w:rsidRDefault="00474BA8" w:rsidP="00474BA8">
      <w:pPr>
        <w:keepLines/>
        <w:widowControl/>
        <w:rPr>
          <w:rFonts w:cs="Courier New"/>
          <w:szCs w:val="24"/>
        </w:rPr>
      </w:pPr>
    </w:p>
    <w:p w:rsidR="008531E4" w:rsidRPr="00243179" w:rsidRDefault="00474BA8" w:rsidP="008531E4">
      <w:pPr>
        <w:keepLines/>
        <w:widowControl/>
        <w:rPr>
          <w:rFonts w:cs="Courier New"/>
          <w:szCs w:val="24"/>
        </w:rPr>
      </w:pPr>
      <w:r w:rsidRPr="00243179">
        <w:rPr>
          <w:rFonts w:cs="Courier New"/>
          <w:szCs w:val="24"/>
        </w:rPr>
        <w:t>Routine uses of records maintained in the system, including categories of users and the purposes of such uses:</w:t>
      </w:r>
    </w:p>
    <w:p w:rsidR="00865714" w:rsidRPr="00243179" w:rsidRDefault="00865714" w:rsidP="00865714">
      <w:pPr>
        <w:pStyle w:val="NormalWeb"/>
        <w:rPr>
          <w:rFonts w:ascii="Courier New" w:hAnsi="Courier New" w:cs="Courier New"/>
        </w:rPr>
      </w:pPr>
      <w:r w:rsidRPr="00243179">
        <w:rPr>
          <w:rFonts w:ascii="Courier New" w:hAnsi="Courier New" w:cs="Courier New"/>
        </w:rPr>
        <w:t xml:space="preserve">In addition to those disclosures generally permitted under 5 U.S.C. </w:t>
      </w:r>
      <w:proofErr w:type="gramStart"/>
      <w:r w:rsidRPr="00243179">
        <w:rPr>
          <w:rFonts w:ascii="Courier New" w:hAnsi="Courier New" w:cs="Courier New"/>
        </w:rPr>
        <w:t>552a(</w:t>
      </w:r>
      <w:proofErr w:type="gramEnd"/>
      <w:r w:rsidRPr="00243179">
        <w:rPr>
          <w:rFonts w:ascii="Courier New" w:hAnsi="Courier New" w:cs="Courier New"/>
        </w:rPr>
        <w:t>b) of the Privacy Act</w:t>
      </w:r>
      <w:r w:rsidR="00B149F0" w:rsidRPr="00243179">
        <w:rPr>
          <w:rFonts w:ascii="Courier New" w:hAnsi="Courier New" w:cs="Courier New"/>
        </w:rPr>
        <w:t xml:space="preserve"> of 1974</w:t>
      </w:r>
      <w:r w:rsidRPr="00243179">
        <w:rPr>
          <w:rFonts w:ascii="Courier New" w:hAnsi="Courier New" w:cs="Courier New"/>
        </w:rPr>
        <w:t xml:space="preserve">, </w:t>
      </w:r>
      <w:r w:rsidR="00643BA0" w:rsidRPr="00243179">
        <w:rPr>
          <w:rFonts w:ascii="Courier New" w:hAnsi="Courier New" w:cs="Courier New"/>
        </w:rPr>
        <w:t xml:space="preserve">as amended, </w:t>
      </w:r>
      <w:r w:rsidRPr="00243179">
        <w:rPr>
          <w:rFonts w:ascii="Courier New" w:hAnsi="Courier New" w:cs="Courier New"/>
        </w:rPr>
        <w:t>these records contained therein may specifically be disclosed outside the DoD as a routine use pursuant to 5 U.S.C. 552a(b)(3) as follows:</w:t>
      </w:r>
    </w:p>
    <w:p w:rsidR="00865714" w:rsidRPr="00243179" w:rsidRDefault="00865714" w:rsidP="00865714">
      <w:pPr>
        <w:pStyle w:val="NormalWeb"/>
        <w:rPr>
          <w:rFonts w:ascii="Courier New" w:hAnsi="Courier New" w:cs="Courier New"/>
        </w:rPr>
      </w:pPr>
      <w:r w:rsidRPr="00243179">
        <w:rPr>
          <w:rFonts w:ascii="Courier New" w:hAnsi="Courier New" w:cs="Courier New"/>
        </w:rPr>
        <w:lastRenderedPageBreak/>
        <w:t xml:space="preserve">The </w:t>
      </w:r>
      <w:r w:rsidR="00B149F0" w:rsidRPr="00243179">
        <w:rPr>
          <w:rFonts w:ascii="Courier New" w:hAnsi="Courier New" w:cs="Courier New"/>
        </w:rPr>
        <w:t xml:space="preserve">DoD </w:t>
      </w:r>
      <w:r w:rsidRPr="00243179">
        <w:rPr>
          <w:rFonts w:ascii="Courier New" w:hAnsi="Courier New" w:cs="Courier New"/>
        </w:rPr>
        <w:t>Blanket Routine Uses</w:t>
      </w:r>
      <w:r w:rsidR="00F30DF5" w:rsidRPr="00243179">
        <w:rPr>
          <w:rFonts w:ascii="Courier New" w:hAnsi="Courier New" w:cs="Courier New"/>
        </w:rPr>
        <w:t xml:space="preserve"> </w:t>
      </w:r>
      <w:r w:rsidRPr="00243179">
        <w:rPr>
          <w:rFonts w:ascii="Courier New" w:hAnsi="Courier New" w:cs="Courier New"/>
        </w:rPr>
        <w:t xml:space="preserve">set forth at the beginning of the DISA's compilation of systems of records notices </w:t>
      </w:r>
      <w:r w:rsidR="000B0EEC" w:rsidRPr="00243179">
        <w:rPr>
          <w:rFonts w:ascii="Courier New" w:hAnsi="Courier New" w:cs="Courier New"/>
        </w:rPr>
        <w:t xml:space="preserve">may </w:t>
      </w:r>
      <w:r w:rsidRPr="00243179">
        <w:rPr>
          <w:rFonts w:ascii="Courier New" w:hAnsi="Courier New" w:cs="Courier New"/>
        </w:rPr>
        <w:t>apply to this system.</w:t>
      </w:r>
    </w:p>
    <w:p w:rsidR="00474BA8" w:rsidRPr="00243179" w:rsidRDefault="00474BA8" w:rsidP="00474BA8">
      <w:pPr>
        <w:keepLines/>
        <w:widowControl/>
        <w:rPr>
          <w:rFonts w:cs="Courier New"/>
          <w:szCs w:val="24"/>
        </w:rPr>
      </w:pPr>
      <w:r w:rsidRPr="00243179">
        <w:rPr>
          <w:rFonts w:cs="Courier New"/>
          <w:szCs w:val="24"/>
        </w:rPr>
        <w:t>Policies and practices for storing, retrieving, accessing, retaining, and disposing of records in the system:</w:t>
      </w:r>
    </w:p>
    <w:p w:rsidR="00474BA8" w:rsidRPr="00243179" w:rsidRDefault="00474BA8" w:rsidP="00474BA8">
      <w:pPr>
        <w:keepLines/>
        <w:widowControl/>
        <w:rPr>
          <w:rFonts w:cs="Courier New"/>
          <w:szCs w:val="24"/>
        </w:rPr>
      </w:pPr>
    </w:p>
    <w:p w:rsidR="0072655F" w:rsidRPr="00243179" w:rsidRDefault="00474BA8" w:rsidP="00474BA8">
      <w:pPr>
        <w:keepLines/>
        <w:widowControl/>
        <w:rPr>
          <w:rFonts w:cs="Courier New"/>
          <w:szCs w:val="24"/>
        </w:rPr>
      </w:pPr>
      <w:r w:rsidRPr="00243179">
        <w:rPr>
          <w:rFonts w:cs="Courier New"/>
          <w:szCs w:val="24"/>
        </w:rPr>
        <w:t xml:space="preserve">Storage: </w:t>
      </w:r>
    </w:p>
    <w:p w:rsidR="0072655F" w:rsidRPr="00243179" w:rsidRDefault="0072655F" w:rsidP="00474BA8">
      <w:pPr>
        <w:keepLines/>
        <w:widowControl/>
        <w:rPr>
          <w:rFonts w:cs="Courier New"/>
          <w:szCs w:val="24"/>
        </w:rPr>
      </w:pPr>
      <w:proofErr w:type="gramStart"/>
      <w:r w:rsidRPr="00243179">
        <w:rPr>
          <w:rFonts w:cs="Courier New"/>
          <w:szCs w:val="24"/>
        </w:rPr>
        <w:t>Electronic storage media.</w:t>
      </w:r>
      <w:proofErr w:type="gramEnd"/>
    </w:p>
    <w:p w:rsidR="00474BA8" w:rsidRPr="00243179" w:rsidRDefault="00474BA8" w:rsidP="00474BA8">
      <w:pPr>
        <w:keepLines/>
        <w:widowControl/>
        <w:rPr>
          <w:rFonts w:cs="Courier New"/>
          <w:szCs w:val="24"/>
        </w:rPr>
      </w:pPr>
    </w:p>
    <w:p w:rsidR="00681E85" w:rsidRPr="00243179" w:rsidRDefault="00474BA8" w:rsidP="00474BA8">
      <w:pPr>
        <w:keepLines/>
        <w:widowControl/>
        <w:rPr>
          <w:rFonts w:cs="Courier New"/>
          <w:szCs w:val="24"/>
        </w:rPr>
      </w:pPr>
      <w:r w:rsidRPr="00243179">
        <w:rPr>
          <w:rFonts w:cs="Courier New"/>
          <w:szCs w:val="24"/>
        </w:rPr>
        <w:t xml:space="preserve">Retrievability: </w:t>
      </w:r>
    </w:p>
    <w:p w:rsidR="00474BA8" w:rsidRPr="00243179" w:rsidRDefault="00FB0177" w:rsidP="00474BA8">
      <w:pPr>
        <w:keepLines/>
        <w:widowControl/>
        <w:rPr>
          <w:rFonts w:cs="Courier New"/>
          <w:szCs w:val="24"/>
        </w:rPr>
      </w:pPr>
      <w:proofErr w:type="gramStart"/>
      <w:r w:rsidRPr="00243179">
        <w:rPr>
          <w:rFonts w:cs="Courier New"/>
          <w:szCs w:val="24"/>
        </w:rPr>
        <w:t>R</w:t>
      </w:r>
      <w:r w:rsidR="00474BA8" w:rsidRPr="00243179">
        <w:rPr>
          <w:rFonts w:cs="Courier New"/>
          <w:szCs w:val="24"/>
        </w:rPr>
        <w:t>etrieved by name</w:t>
      </w:r>
      <w:r w:rsidR="00A30C08" w:rsidRPr="00243179">
        <w:rPr>
          <w:rStyle w:val="CommentReference"/>
          <w:rFonts w:cs="Courier New"/>
          <w:sz w:val="24"/>
          <w:szCs w:val="24"/>
        </w:rPr>
        <w:t>, SSN or other aforementioned unique identifiers</w:t>
      </w:r>
      <w:r w:rsidR="00474BA8" w:rsidRPr="00243179">
        <w:rPr>
          <w:rFonts w:cs="Courier New"/>
          <w:szCs w:val="24"/>
        </w:rPr>
        <w:t>.</w:t>
      </w:r>
      <w:proofErr w:type="gramEnd"/>
    </w:p>
    <w:p w:rsidR="00474BA8" w:rsidRPr="00243179" w:rsidRDefault="00474BA8" w:rsidP="00474BA8">
      <w:pPr>
        <w:keepLines/>
        <w:widowControl/>
        <w:rPr>
          <w:rFonts w:cs="Courier New"/>
          <w:szCs w:val="24"/>
        </w:rPr>
      </w:pPr>
    </w:p>
    <w:p w:rsidR="00474BA8" w:rsidRPr="00243179" w:rsidRDefault="00474BA8" w:rsidP="00474BA8">
      <w:pPr>
        <w:keepLines/>
        <w:widowControl/>
        <w:rPr>
          <w:rFonts w:cs="Courier New"/>
          <w:szCs w:val="24"/>
        </w:rPr>
      </w:pPr>
      <w:r w:rsidRPr="00243179">
        <w:rPr>
          <w:rFonts w:cs="Courier New"/>
          <w:szCs w:val="24"/>
        </w:rPr>
        <w:t xml:space="preserve">Safeguards:  </w:t>
      </w:r>
    </w:p>
    <w:p w:rsidR="00474BA8" w:rsidRPr="00243179" w:rsidRDefault="00474BA8" w:rsidP="00474BA8">
      <w:pPr>
        <w:keepLines/>
        <w:widowControl/>
        <w:rPr>
          <w:rFonts w:cs="Courier New"/>
          <w:szCs w:val="24"/>
        </w:rPr>
      </w:pPr>
      <w:r w:rsidRPr="00243179">
        <w:rPr>
          <w:rFonts w:cs="Courier New"/>
          <w:szCs w:val="24"/>
        </w:rPr>
        <w:t xml:space="preserve">The facility is guarded 24 hours a day, 365 days </w:t>
      </w:r>
      <w:r w:rsidR="000B0EEC" w:rsidRPr="00243179">
        <w:rPr>
          <w:rFonts w:cs="Courier New"/>
          <w:szCs w:val="24"/>
        </w:rPr>
        <w:t>a year</w:t>
      </w:r>
      <w:r w:rsidRPr="00243179">
        <w:rPr>
          <w:rFonts w:cs="Courier New"/>
          <w:szCs w:val="24"/>
        </w:rPr>
        <w:t xml:space="preserve"> and is on a military installation. The room is inside a Sensitive Compartmented Information Facility (SCIF).</w:t>
      </w:r>
    </w:p>
    <w:p w:rsidR="00474BA8" w:rsidRPr="00243179" w:rsidRDefault="00474BA8" w:rsidP="00474BA8">
      <w:pPr>
        <w:keepLines/>
        <w:widowControl/>
        <w:rPr>
          <w:rFonts w:cs="Courier New"/>
          <w:szCs w:val="24"/>
        </w:rPr>
      </w:pPr>
    </w:p>
    <w:p w:rsidR="0072655F" w:rsidRPr="00243179" w:rsidRDefault="00474BA8" w:rsidP="00474BA8">
      <w:pPr>
        <w:keepLines/>
        <w:widowControl/>
        <w:rPr>
          <w:rFonts w:cs="Courier New"/>
          <w:szCs w:val="24"/>
        </w:rPr>
      </w:pPr>
      <w:r w:rsidRPr="00243179">
        <w:rPr>
          <w:rFonts w:cs="Courier New"/>
          <w:szCs w:val="24"/>
        </w:rPr>
        <w:t xml:space="preserve">Retention and disposal: </w:t>
      </w:r>
    </w:p>
    <w:p w:rsidR="00474BA8" w:rsidRPr="00243179" w:rsidRDefault="005A2BAE" w:rsidP="00474BA8">
      <w:pPr>
        <w:keepLines/>
        <w:widowControl/>
        <w:rPr>
          <w:rFonts w:cs="Courier New"/>
          <w:szCs w:val="24"/>
        </w:rPr>
      </w:pPr>
      <w:r w:rsidRPr="00243179">
        <w:rPr>
          <w:rFonts w:cs="Courier New"/>
          <w:szCs w:val="24"/>
        </w:rPr>
        <w:t>Disposition pending (until the National Archives and Records Administration approves retention and disposal schedule, records will be treated as permanent).</w:t>
      </w:r>
    </w:p>
    <w:p w:rsidR="005A2BAE" w:rsidRPr="00243179" w:rsidRDefault="005A2BAE" w:rsidP="00474BA8">
      <w:pPr>
        <w:keepLines/>
        <w:widowControl/>
        <w:rPr>
          <w:rFonts w:cs="Courier New"/>
          <w:szCs w:val="24"/>
        </w:rPr>
      </w:pPr>
    </w:p>
    <w:p w:rsidR="00474BA8" w:rsidRPr="00243179" w:rsidRDefault="00474BA8" w:rsidP="00474BA8">
      <w:pPr>
        <w:keepLines/>
        <w:widowControl/>
        <w:rPr>
          <w:rFonts w:cs="Courier New"/>
          <w:szCs w:val="24"/>
        </w:rPr>
      </w:pPr>
      <w:r w:rsidRPr="00243179">
        <w:rPr>
          <w:rFonts w:cs="Courier New"/>
          <w:szCs w:val="24"/>
        </w:rPr>
        <w:t xml:space="preserve">System manager(s) and address:  </w:t>
      </w:r>
    </w:p>
    <w:p w:rsidR="001E7191" w:rsidRPr="00243179" w:rsidRDefault="001E7191" w:rsidP="00CC4F74">
      <w:pPr>
        <w:keepLines/>
        <w:widowControl/>
        <w:rPr>
          <w:rFonts w:cs="Courier New"/>
          <w:szCs w:val="24"/>
        </w:rPr>
      </w:pPr>
      <w:r w:rsidRPr="00243179">
        <w:rPr>
          <w:rFonts w:cs="Courier New"/>
          <w:szCs w:val="24"/>
        </w:rPr>
        <w:t>White House Communications Agency</w:t>
      </w:r>
      <w:r w:rsidR="00643BA0" w:rsidRPr="00243179">
        <w:rPr>
          <w:rFonts w:cs="Courier New"/>
          <w:szCs w:val="24"/>
        </w:rPr>
        <w:t xml:space="preserve">, </w:t>
      </w:r>
      <w:r w:rsidR="00243179">
        <w:rPr>
          <w:rFonts w:cs="Courier New"/>
          <w:szCs w:val="24"/>
        </w:rPr>
        <w:t>W</w:t>
      </w:r>
      <w:r w:rsidRPr="00243179">
        <w:rPr>
          <w:rFonts w:cs="Courier New"/>
          <w:szCs w:val="24"/>
        </w:rPr>
        <w:t>ashington Area Communications Command</w:t>
      </w:r>
      <w:r w:rsidR="00643BA0" w:rsidRPr="00243179">
        <w:rPr>
          <w:rFonts w:cs="Courier New"/>
          <w:szCs w:val="24"/>
        </w:rPr>
        <w:t xml:space="preserve">, </w:t>
      </w:r>
      <w:r w:rsidRPr="00243179">
        <w:rPr>
          <w:rFonts w:cs="Courier New"/>
          <w:szCs w:val="24"/>
        </w:rPr>
        <w:t>Information Systems Division</w:t>
      </w:r>
      <w:r w:rsidR="00643BA0" w:rsidRPr="00243179">
        <w:rPr>
          <w:rFonts w:cs="Courier New"/>
          <w:szCs w:val="24"/>
        </w:rPr>
        <w:t xml:space="preserve">, </w:t>
      </w:r>
      <w:r w:rsidRPr="00243179">
        <w:rPr>
          <w:rFonts w:cs="Courier New"/>
          <w:szCs w:val="24"/>
        </w:rPr>
        <w:t>Enterprise Architect Branch</w:t>
      </w:r>
      <w:r w:rsidR="00643BA0" w:rsidRPr="00243179">
        <w:rPr>
          <w:rFonts w:cs="Courier New"/>
          <w:szCs w:val="24"/>
        </w:rPr>
        <w:t xml:space="preserve">, </w:t>
      </w:r>
      <w:r w:rsidR="009D21C6" w:rsidRPr="00243179">
        <w:rPr>
          <w:rFonts w:cs="Courier New"/>
          <w:color w:val="000000"/>
          <w:szCs w:val="24"/>
        </w:rPr>
        <w:t>2743</w:t>
      </w:r>
      <w:r w:rsidRPr="00243179">
        <w:rPr>
          <w:rFonts w:cs="Courier New"/>
          <w:color w:val="000000"/>
          <w:szCs w:val="24"/>
        </w:rPr>
        <w:t xml:space="preserve"> Defense Blvd SW, </w:t>
      </w:r>
      <w:proofErr w:type="spellStart"/>
      <w:r w:rsidRPr="00243179">
        <w:rPr>
          <w:rFonts w:cs="Courier New"/>
          <w:szCs w:val="24"/>
        </w:rPr>
        <w:t>Bldg</w:t>
      </w:r>
      <w:proofErr w:type="spellEnd"/>
      <w:r w:rsidRPr="00243179">
        <w:rPr>
          <w:rFonts w:cs="Courier New"/>
          <w:szCs w:val="24"/>
        </w:rPr>
        <w:t xml:space="preserve"> 399</w:t>
      </w:r>
      <w:r w:rsidR="00643BA0" w:rsidRPr="00243179">
        <w:rPr>
          <w:rFonts w:cs="Courier New"/>
          <w:szCs w:val="24"/>
        </w:rPr>
        <w:t xml:space="preserve">, </w:t>
      </w:r>
      <w:r w:rsidRPr="00243179">
        <w:rPr>
          <w:rFonts w:cs="Courier New"/>
          <w:szCs w:val="24"/>
        </w:rPr>
        <w:t>Anacostia Annex,</w:t>
      </w:r>
      <w:r w:rsidR="00CC4F74" w:rsidRPr="00243179">
        <w:rPr>
          <w:rFonts w:cs="Courier New"/>
          <w:szCs w:val="24"/>
        </w:rPr>
        <w:t xml:space="preserve"> </w:t>
      </w:r>
      <w:r w:rsidRPr="00243179">
        <w:rPr>
          <w:rFonts w:cs="Courier New"/>
          <w:color w:val="000000"/>
          <w:szCs w:val="24"/>
        </w:rPr>
        <w:t>Washington DC 20373-5117</w:t>
      </w:r>
      <w:r w:rsidR="00643BA0" w:rsidRPr="00243179">
        <w:rPr>
          <w:rFonts w:cs="Courier New"/>
          <w:color w:val="000000"/>
          <w:szCs w:val="24"/>
        </w:rPr>
        <w:t>.</w:t>
      </w:r>
    </w:p>
    <w:p w:rsidR="005A2BAE" w:rsidRPr="00243179" w:rsidRDefault="005A2BAE" w:rsidP="005A2BAE">
      <w:pPr>
        <w:keepLines/>
        <w:widowControl/>
        <w:rPr>
          <w:rFonts w:cs="Courier New"/>
          <w:szCs w:val="24"/>
        </w:rPr>
      </w:pPr>
    </w:p>
    <w:p w:rsidR="00532365" w:rsidRPr="00243179" w:rsidRDefault="00474BA8" w:rsidP="00474BA8">
      <w:pPr>
        <w:keepLines/>
        <w:widowControl/>
        <w:rPr>
          <w:rFonts w:cs="Courier New"/>
          <w:szCs w:val="24"/>
        </w:rPr>
      </w:pPr>
      <w:r w:rsidRPr="00243179">
        <w:rPr>
          <w:rFonts w:cs="Courier New"/>
          <w:szCs w:val="24"/>
        </w:rPr>
        <w:t xml:space="preserve">Notification procedure: </w:t>
      </w:r>
    </w:p>
    <w:p w:rsidR="00474BA8" w:rsidRPr="00243179" w:rsidRDefault="00474BA8" w:rsidP="00474BA8">
      <w:pPr>
        <w:keepLines/>
        <w:widowControl/>
        <w:rPr>
          <w:rFonts w:cs="Courier New"/>
          <w:szCs w:val="24"/>
        </w:rPr>
      </w:pPr>
      <w:r w:rsidRPr="00243179">
        <w:rPr>
          <w:rFonts w:cs="Courier New"/>
          <w:szCs w:val="24"/>
        </w:rPr>
        <w:t>Individuals seeking to determine whether information about themselves is contained in this system of records should address written inquiries to</w:t>
      </w:r>
      <w:r w:rsidR="00101F29" w:rsidRPr="00243179">
        <w:rPr>
          <w:rFonts w:cs="Courier New"/>
          <w:szCs w:val="24"/>
        </w:rPr>
        <w:t xml:space="preserve"> White House Communications Agency, 2743 Defense Blvd SW, Anacostia Annex, DC 20373-5117.</w:t>
      </w:r>
    </w:p>
    <w:p w:rsidR="00481994" w:rsidRPr="00243179" w:rsidRDefault="005610FA" w:rsidP="005610FA">
      <w:pPr>
        <w:pStyle w:val="NormalWeb"/>
        <w:rPr>
          <w:rFonts w:ascii="Courier New" w:hAnsi="Courier New" w:cs="Courier New"/>
        </w:rPr>
      </w:pPr>
      <w:r w:rsidRPr="00243179">
        <w:rPr>
          <w:rFonts w:ascii="Courier New" w:hAnsi="Courier New" w:cs="Courier New"/>
        </w:rPr>
        <w:t xml:space="preserve">The full name of the requesting individual will be required to determine if the system contains a record about him or her. </w:t>
      </w:r>
    </w:p>
    <w:p w:rsidR="005610FA" w:rsidRPr="00243179" w:rsidRDefault="005610FA" w:rsidP="005610FA">
      <w:pPr>
        <w:pStyle w:val="NormalWeb"/>
        <w:rPr>
          <w:rFonts w:ascii="Courier New" w:hAnsi="Courier New" w:cs="Courier New"/>
        </w:rPr>
      </w:pPr>
      <w:r w:rsidRPr="00243179">
        <w:rPr>
          <w:rFonts w:ascii="Courier New" w:hAnsi="Courier New" w:cs="Courier New"/>
        </w:rPr>
        <w:t>The requester may also visit one of the system managers listed</w:t>
      </w:r>
      <w:r w:rsidR="00164D4F" w:rsidRPr="00243179">
        <w:rPr>
          <w:rFonts w:ascii="Courier New" w:hAnsi="Courier New" w:cs="Courier New"/>
        </w:rPr>
        <w:t xml:space="preserve"> on the WHCA intranet</w:t>
      </w:r>
      <w:r w:rsidRPr="00243179">
        <w:rPr>
          <w:rFonts w:ascii="Courier New" w:hAnsi="Courier New" w:cs="Courier New"/>
        </w:rPr>
        <w:t>. As proof of identity the requester must present a current DISA identification badge or a driver's license.</w:t>
      </w:r>
    </w:p>
    <w:p w:rsidR="005610FA" w:rsidRPr="00243179" w:rsidRDefault="00474BA8" w:rsidP="00474BA8">
      <w:pPr>
        <w:keepLines/>
        <w:widowControl/>
        <w:rPr>
          <w:rFonts w:cs="Courier New"/>
          <w:szCs w:val="24"/>
        </w:rPr>
      </w:pPr>
      <w:r w:rsidRPr="00243179">
        <w:rPr>
          <w:rFonts w:cs="Courier New"/>
          <w:szCs w:val="24"/>
        </w:rPr>
        <w:t xml:space="preserve">Record access procedures:  </w:t>
      </w:r>
    </w:p>
    <w:p w:rsidR="00F42C9B" w:rsidRPr="00243179" w:rsidRDefault="00F42C9B" w:rsidP="00F42C9B">
      <w:pPr>
        <w:keepLines/>
        <w:widowControl/>
        <w:rPr>
          <w:rFonts w:cs="Courier New"/>
          <w:szCs w:val="24"/>
        </w:rPr>
      </w:pPr>
      <w:r w:rsidRPr="00243179">
        <w:rPr>
          <w:rFonts w:cs="Courier New"/>
          <w:szCs w:val="24"/>
        </w:rPr>
        <w:lastRenderedPageBreak/>
        <w:t>Individuals seeking to determine whether information about themselves is contained in this system of records should address written inquiries to White House Communications Agency, 2743 Defense Blvd SW, Anacostia Annex, DC 20373-5117.</w:t>
      </w:r>
    </w:p>
    <w:p w:rsidR="00481994" w:rsidRPr="00243179" w:rsidRDefault="005610FA" w:rsidP="005610FA">
      <w:pPr>
        <w:pStyle w:val="NormalWeb"/>
        <w:rPr>
          <w:rFonts w:ascii="Courier New" w:hAnsi="Courier New" w:cs="Courier New"/>
        </w:rPr>
      </w:pPr>
      <w:r w:rsidRPr="00243179">
        <w:rPr>
          <w:rFonts w:ascii="Courier New" w:hAnsi="Courier New" w:cs="Courier New"/>
        </w:rPr>
        <w:t xml:space="preserve">The full name of the requesting individual will be required to determine if the system contains a record about him or her. </w:t>
      </w:r>
    </w:p>
    <w:p w:rsidR="005610FA" w:rsidRPr="00243179" w:rsidRDefault="005610FA" w:rsidP="005610FA">
      <w:pPr>
        <w:pStyle w:val="NormalWeb"/>
        <w:rPr>
          <w:rFonts w:ascii="Courier New" w:hAnsi="Courier New" w:cs="Courier New"/>
        </w:rPr>
      </w:pPr>
      <w:r w:rsidRPr="00243179">
        <w:rPr>
          <w:rFonts w:ascii="Courier New" w:hAnsi="Courier New" w:cs="Courier New"/>
        </w:rPr>
        <w:t>The requester may also visit one of the system managers listed</w:t>
      </w:r>
      <w:r w:rsidR="00164D4F" w:rsidRPr="00243179">
        <w:rPr>
          <w:rFonts w:ascii="Courier New" w:hAnsi="Courier New" w:cs="Courier New"/>
        </w:rPr>
        <w:t xml:space="preserve"> on the WHCA intranet</w:t>
      </w:r>
      <w:r w:rsidRPr="00243179">
        <w:rPr>
          <w:rFonts w:ascii="Courier New" w:hAnsi="Courier New" w:cs="Courier New"/>
        </w:rPr>
        <w:t>. As proof of identity the requester must present a current DISA identification badge or a driver's license.</w:t>
      </w:r>
    </w:p>
    <w:p w:rsidR="005610FA" w:rsidRPr="00243179" w:rsidRDefault="00474BA8" w:rsidP="00474BA8">
      <w:pPr>
        <w:keepLines/>
        <w:widowControl/>
        <w:rPr>
          <w:rFonts w:cs="Courier New"/>
          <w:szCs w:val="24"/>
        </w:rPr>
      </w:pPr>
      <w:r w:rsidRPr="00243179">
        <w:rPr>
          <w:rFonts w:cs="Courier New"/>
          <w:szCs w:val="24"/>
        </w:rPr>
        <w:t xml:space="preserve">Contesting record procedures: </w:t>
      </w:r>
    </w:p>
    <w:p w:rsidR="00474BA8" w:rsidRPr="00243179" w:rsidRDefault="005610FA" w:rsidP="00474BA8">
      <w:pPr>
        <w:keepLines/>
        <w:widowControl/>
        <w:rPr>
          <w:rFonts w:cs="Courier New"/>
          <w:szCs w:val="24"/>
        </w:rPr>
      </w:pPr>
      <w:r w:rsidRPr="00243179">
        <w:rPr>
          <w:rFonts w:cs="Courier New"/>
          <w:szCs w:val="24"/>
        </w:rPr>
        <w:t>DISAs rules for accessing records, for contesting content and appealing initial agency determinations are published in DISA Instruction 210-225-2; 32 CFR part 316; or may be obtained from the systems manager</w:t>
      </w:r>
      <w:r w:rsidR="00474BA8" w:rsidRPr="00243179">
        <w:rPr>
          <w:rFonts w:cs="Courier New"/>
          <w:szCs w:val="24"/>
        </w:rPr>
        <w:t>.</w:t>
      </w:r>
    </w:p>
    <w:p w:rsidR="00474BA8" w:rsidRPr="00243179" w:rsidRDefault="00474BA8" w:rsidP="00474BA8">
      <w:pPr>
        <w:keepLines/>
        <w:widowControl/>
        <w:rPr>
          <w:rFonts w:cs="Courier New"/>
          <w:szCs w:val="24"/>
        </w:rPr>
      </w:pPr>
    </w:p>
    <w:p w:rsidR="005610FA" w:rsidRPr="00243179" w:rsidRDefault="00474BA8" w:rsidP="00474BA8">
      <w:pPr>
        <w:keepLines/>
        <w:widowControl/>
        <w:rPr>
          <w:rFonts w:cs="Courier New"/>
          <w:szCs w:val="24"/>
        </w:rPr>
      </w:pPr>
      <w:r w:rsidRPr="00243179">
        <w:rPr>
          <w:rFonts w:cs="Courier New"/>
          <w:szCs w:val="24"/>
        </w:rPr>
        <w:t xml:space="preserve">Record source categories: </w:t>
      </w:r>
    </w:p>
    <w:p w:rsidR="00474BA8" w:rsidRPr="00243179" w:rsidRDefault="000B0EEC" w:rsidP="00474BA8">
      <w:pPr>
        <w:keepLines/>
        <w:widowControl/>
        <w:rPr>
          <w:rFonts w:cs="Courier New"/>
          <w:szCs w:val="24"/>
        </w:rPr>
      </w:pPr>
      <w:proofErr w:type="gramStart"/>
      <w:r w:rsidRPr="00243179">
        <w:rPr>
          <w:rFonts w:cs="Courier New"/>
          <w:szCs w:val="24"/>
        </w:rPr>
        <w:t>F</w:t>
      </w:r>
      <w:r w:rsidR="00474BA8" w:rsidRPr="00243179">
        <w:rPr>
          <w:rFonts w:cs="Courier New"/>
          <w:szCs w:val="24"/>
        </w:rPr>
        <w:t>rom the individual.</w:t>
      </w:r>
      <w:proofErr w:type="gramEnd"/>
    </w:p>
    <w:p w:rsidR="00474BA8" w:rsidRPr="00243179" w:rsidRDefault="00474BA8" w:rsidP="00474BA8">
      <w:pPr>
        <w:keepLines/>
        <w:widowControl/>
        <w:rPr>
          <w:rFonts w:cs="Courier New"/>
          <w:szCs w:val="24"/>
        </w:rPr>
      </w:pPr>
    </w:p>
    <w:p w:rsidR="00F42C9B" w:rsidRPr="00243179" w:rsidRDefault="00474BA8" w:rsidP="00474BA8">
      <w:pPr>
        <w:keepLines/>
        <w:widowControl/>
        <w:rPr>
          <w:rFonts w:cs="Courier New"/>
          <w:szCs w:val="24"/>
        </w:rPr>
      </w:pPr>
      <w:r w:rsidRPr="00243179">
        <w:rPr>
          <w:rFonts w:cs="Courier New"/>
          <w:szCs w:val="24"/>
        </w:rPr>
        <w:t>Exemptions claimed for the system:</w:t>
      </w:r>
    </w:p>
    <w:p w:rsidR="00474BA8" w:rsidRPr="00243179" w:rsidRDefault="00F30DF5" w:rsidP="00A30C08">
      <w:pPr>
        <w:rPr>
          <w:rFonts w:cs="Courier New"/>
          <w:szCs w:val="24"/>
        </w:rPr>
      </w:pPr>
      <w:proofErr w:type="gramStart"/>
      <w:r w:rsidRPr="00243179">
        <w:rPr>
          <w:rFonts w:cs="Courier New"/>
          <w:szCs w:val="24"/>
        </w:rPr>
        <w:t>None.</w:t>
      </w:r>
      <w:proofErr w:type="gramEnd"/>
      <w:r w:rsidR="00A30C08" w:rsidRPr="00243179">
        <w:rPr>
          <w:rFonts w:cs="Courier New"/>
          <w:szCs w:val="24"/>
        </w:rPr>
        <w:t xml:space="preserve"> </w:t>
      </w:r>
    </w:p>
    <w:p w:rsidR="00474BA8" w:rsidRPr="00243179" w:rsidRDefault="00474BA8" w:rsidP="0083225D">
      <w:pPr>
        <w:ind w:firstLine="720"/>
        <w:rPr>
          <w:rFonts w:cs="Courier New"/>
          <w:szCs w:val="24"/>
        </w:rPr>
      </w:pPr>
    </w:p>
    <w:sectPr w:rsidR="00474BA8" w:rsidRPr="00243179" w:rsidSect="001F3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81A44"/>
    <w:multiLevelType w:val="hybridMultilevel"/>
    <w:tmpl w:val="CC265426"/>
    <w:lvl w:ilvl="0" w:tplc="74926C36">
      <w:start w:val="9"/>
      <w:numFmt w:val="decimal"/>
      <w:lvlText w:val="%1."/>
      <w:lvlJc w:val="left"/>
      <w:pPr>
        <w:tabs>
          <w:tab w:val="num" w:pos="810"/>
        </w:tabs>
        <w:ind w:left="81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DC274C"/>
    <w:multiLevelType w:val="hybridMultilevel"/>
    <w:tmpl w:val="AD26051A"/>
    <w:lvl w:ilvl="0" w:tplc="BA2A66D6">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D254B2"/>
    <w:multiLevelType w:val="hybridMultilevel"/>
    <w:tmpl w:val="20304340"/>
    <w:lvl w:ilvl="0" w:tplc="2D440A8C">
      <w:start w:val="1"/>
      <w:numFmt w:val="decimal"/>
      <w:lvlText w:val="%1."/>
      <w:lvlJc w:val="left"/>
      <w:pPr>
        <w:ind w:left="1095"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31A9C"/>
    <w:multiLevelType w:val="hybridMultilevel"/>
    <w:tmpl w:val="2C286B70"/>
    <w:lvl w:ilvl="0" w:tplc="08285CF2">
      <w:start w:val="1"/>
      <w:numFmt w:val="decimal"/>
      <w:lvlText w:val="%1."/>
      <w:lvlJc w:val="left"/>
      <w:pPr>
        <w:ind w:left="1095"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E45AEB"/>
    <w:multiLevelType w:val="hybridMultilevel"/>
    <w:tmpl w:val="E30C086A"/>
    <w:lvl w:ilvl="0" w:tplc="1AA80F5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2C6D06"/>
    <w:multiLevelType w:val="hybridMultilevel"/>
    <w:tmpl w:val="BD0AC49C"/>
    <w:lvl w:ilvl="0" w:tplc="E9841C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5609F4"/>
    <w:multiLevelType w:val="hybridMultilevel"/>
    <w:tmpl w:val="60C8602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1E101D"/>
    <w:multiLevelType w:val="hybridMultilevel"/>
    <w:tmpl w:val="93C8F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0126AB"/>
    <w:multiLevelType w:val="hybridMultilevel"/>
    <w:tmpl w:val="E11EFB5E"/>
    <w:lvl w:ilvl="0" w:tplc="92DC698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8D5E35"/>
    <w:multiLevelType w:val="hybridMultilevel"/>
    <w:tmpl w:val="4C026CB2"/>
    <w:lvl w:ilvl="0" w:tplc="595CA63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CA52A4"/>
    <w:multiLevelType w:val="hybridMultilevel"/>
    <w:tmpl w:val="1130CB30"/>
    <w:lvl w:ilvl="0" w:tplc="7FB23CF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9F440C"/>
    <w:multiLevelType w:val="hybridMultilevel"/>
    <w:tmpl w:val="A3C6518E"/>
    <w:lvl w:ilvl="0" w:tplc="9FD8C2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422853"/>
    <w:multiLevelType w:val="hybridMultilevel"/>
    <w:tmpl w:val="B4A0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5122B3"/>
    <w:multiLevelType w:val="hybridMultilevel"/>
    <w:tmpl w:val="2C5AD2CE"/>
    <w:lvl w:ilvl="0" w:tplc="BAF8697E">
      <w:start w:val="1"/>
      <w:numFmt w:val="decimal"/>
      <w:lvlText w:val="%1."/>
      <w:lvlJc w:val="left"/>
      <w:pPr>
        <w:ind w:left="450" w:hanging="360"/>
      </w:pPr>
      <w:rPr>
        <w:rFonts w:hint="default"/>
        <w:u w:val="none"/>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7FF53F5C"/>
    <w:multiLevelType w:val="hybridMultilevel"/>
    <w:tmpl w:val="7E2E4A92"/>
    <w:lvl w:ilvl="0" w:tplc="DC82FC1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1"/>
  </w:num>
  <w:num w:numId="4">
    <w:abstractNumId w:val="14"/>
  </w:num>
  <w:num w:numId="5">
    <w:abstractNumId w:val="12"/>
  </w:num>
  <w:num w:numId="6">
    <w:abstractNumId w:val="7"/>
  </w:num>
  <w:num w:numId="7">
    <w:abstractNumId w:val="2"/>
  </w:num>
  <w:num w:numId="8">
    <w:abstractNumId w:val="1"/>
  </w:num>
  <w:num w:numId="9">
    <w:abstractNumId w:val="5"/>
  </w:num>
  <w:num w:numId="10">
    <w:abstractNumId w:val="4"/>
  </w:num>
  <w:num w:numId="11">
    <w:abstractNumId w:val="10"/>
  </w:num>
  <w:num w:numId="12">
    <w:abstractNumId w:val="3"/>
  </w:num>
  <w:num w:numId="13">
    <w:abstractNumId w:val="8"/>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DD8"/>
    <w:rsid w:val="00000B89"/>
    <w:rsid w:val="000013B3"/>
    <w:rsid w:val="0000153F"/>
    <w:rsid w:val="00002E56"/>
    <w:rsid w:val="000032E2"/>
    <w:rsid w:val="000038EB"/>
    <w:rsid w:val="00004FE1"/>
    <w:rsid w:val="00005E7D"/>
    <w:rsid w:val="00007171"/>
    <w:rsid w:val="00010205"/>
    <w:rsid w:val="0001049B"/>
    <w:rsid w:val="000118F9"/>
    <w:rsid w:val="0001195B"/>
    <w:rsid w:val="00011A9D"/>
    <w:rsid w:val="00011B9B"/>
    <w:rsid w:val="00011FE0"/>
    <w:rsid w:val="00012D07"/>
    <w:rsid w:val="00012DA9"/>
    <w:rsid w:val="00012E85"/>
    <w:rsid w:val="000135D6"/>
    <w:rsid w:val="000135D8"/>
    <w:rsid w:val="000139AB"/>
    <w:rsid w:val="0001497A"/>
    <w:rsid w:val="000166C8"/>
    <w:rsid w:val="00017365"/>
    <w:rsid w:val="000174A0"/>
    <w:rsid w:val="000209C5"/>
    <w:rsid w:val="00020CDB"/>
    <w:rsid w:val="00020CEE"/>
    <w:rsid w:val="00021D9A"/>
    <w:rsid w:val="00022AE0"/>
    <w:rsid w:val="00024152"/>
    <w:rsid w:val="00024320"/>
    <w:rsid w:val="00024A9C"/>
    <w:rsid w:val="00025300"/>
    <w:rsid w:val="00025D2F"/>
    <w:rsid w:val="00027772"/>
    <w:rsid w:val="00027B39"/>
    <w:rsid w:val="00030365"/>
    <w:rsid w:val="00030BD8"/>
    <w:rsid w:val="00032153"/>
    <w:rsid w:val="00034086"/>
    <w:rsid w:val="000349C4"/>
    <w:rsid w:val="0003602A"/>
    <w:rsid w:val="00036D9B"/>
    <w:rsid w:val="00037F39"/>
    <w:rsid w:val="00040083"/>
    <w:rsid w:val="000402BE"/>
    <w:rsid w:val="000404C5"/>
    <w:rsid w:val="0004058A"/>
    <w:rsid w:val="0004119D"/>
    <w:rsid w:val="00041650"/>
    <w:rsid w:val="00041D1A"/>
    <w:rsid w:val="000420AA"/>
    <w:rsid w:val="00043490"/>
    <w:rsid w:val="000444B8"/>
    <w:rsid w:val="0004535B"/>
    <w:rsid w:val="000459E3"/>
    <w:rsid w:val="00045EAB"/>
    <w:rsid w:val="000463A8"/>
    <w:rsid w:val="00046A11"/>
    <w:rsid w:val="00050165"/>
    <w:rsid w:val="0005385F"/>
    <w:rsid w:val="00053F8D"/>
    <w:rsid w:val="0005549A"/>
    <w:rsid w:val="0005708A"/>
    <w:rsid w:val="000570C5"/>
    <w:rsid w:val="0005747F"/>
    <w:rsid w:val="000574DB"/>
    <w:rsid w:val="00060EC0"/>
    <w:rsid w:val="000610E4"/>
    <w:rsid w:val="00061ED3"/>
    <w:rsid w:val="0006234A"/>
    <w:rsid w:val="00072C99"/>
    <w:rsid w:val="00072DD5"/>
    <w:rsid w:val="000731AA"/>
    <w:rsid w:val="000733F1"/>
    <w:rsid w:val="000745E7"/>
    <w:rsid w:val="00074E42"/>
    <w:rsid w:val="000759EA"/>
    <w:rsid w:val="00076877"/>
    <w:rsid w:val="00076C4D"/>
    <w:rsid w:val="00080016"/>
    <w:rsid w:val="00080BE7"/>
    <w:rsid w:val="000838A0"/>
    <w:rsid w:val="00085766"/>
    <w:rsid w:val="000905F3"/>
    <w:rsid w:val="00090F37"/>
    <w:rsid w:val="0009131B"/>
    <w:rsid w:val="00094AAE"/>
    <w:rsid w:val="0009591E"/>
    <w:rsid w:val="00096824"/>
    <w:rsid w:val="000A0833"/>
    <w:rsid w:val="000A3FC9"/>
    <w:rsid w:val="000A48CF"/>
    <w:rsid w:val="000A4E4A"/>
    <w:rsid w:val="000A4EAE"/>
    <w:rsid w:val="000A4FE2"/>
    <w:rsid w:val="000B0407"/>
    <w:rsid w:val="000B071C"/>
    <w:rsid w:val="000B0EEC"/>
    <w:rsid w:val="000B1F31"/>
    <w:rsid w:val="000B42C2"/>
    <w:rsid w:val="000B459F"/>
    <w:rsid w:val="000B6D86"/>
    <w:rsid w:val="000B71EE"/>
    <w:rsid w:val="000C29A1"/>
    <w:rsid w:val="000C2A4C"/>
    <w:rsid w:val="000C3C14"/>
    <w:rsid w:val="000C60C8"/>
    <w:rsid w:val="000C6B31"/>
    <w:rsid w:val="000C7A26"/>
    <w:rsid w:val="000D04D2"/>
    <w:rsid w:val="000D09B1"/>
    <w:rsid w:val="000D1029"/>
    <w:rsid w:val="000D1164"/>
    <w:rsid w:val="000D1395"/>
    <w:rsid w:val="000D1C30"/>
    <w:rsid w:val="000D2A08"/>
    <w:rsid w:val="000D2C1D"/>
    <w:rsid w:val="000D73BC"/>
    <w:rsid w:val="000E0CF6"/>
    <w:rsid w:val="000E3F73"/>
    <w:rsid w:val="000E526F"/>
    <w:rsid w:val="000E736E"/>
    <w:rsid w:val="000F0220"/>
    <w:rsid w:val="000F0A91"/>
    <w:rsid w:val="000F391C"/>
    <w:rsid w:val="000F3F55"/>
    <w:rsid w:val="000F42D7"/>
    <w:rsid w:val="000F431D"/>
    <w:rsid w:val="000F602C"/>
    <w:rsid w:val="000F6280"/>
    <w:rsid w:val="001008AA"/>
    <w:rsid w:val="00100C17"/>
    <w:rsid w:val="00101538"/>
    <w:rsid w:val="00101F29"/>
    <w:rsid w:val="0010200E"/>
    <w:rsid w:val="0010289C"/>
    <w:rsid w:val="001030ED"/>
    <w:rsid w:val="00103945"/>
    <w:rsid w:val="00103ED2"/>
    <w:rsid w:val="00105091"/>
    <w:rsid w:val="0010518A"/>
    <w:rsid w:val="00105827"/>
    <w:rsid w:val="00106925"/>
    <w:rsid w:val="00107E61"/>
    <w:rsid w:val="001103B6"/>
    <w:rsid w:val="001109A3"/>
    <w:rsid w:val="00110ED3"/>
    <w:rsid w:val="0011166D"/>
    <w:rsid w:val="0011270B"/>
    <w:rsid w:val="00114A39"/>
    <w:rsid w:val="00115130"/>
    <w:rsid w:val="001151D7"/>
    <w:rsid w:val="00115C69"/>
    <w:rsid w:val="0011689C"/>
    <w:rsid w:val="00116E2A"/>
    <w:rsid w:val="00117C74"/>
    <w:rsid w:val="00123C37"/>
    <w:rsid w:val="00123C95"/>
    <w:rsid w:val="001249ED"/>
    <w:rsid w:val="00125A36"/>
    <w:rsid w:val="00125EC2"/>
    <w:rsid w:val="00126472"/>
    <w:rsid w:val="001272F7"/>
    <w:rsid w:val="00127379"/>
    <w:rsid w:val="001309A9"/>
    <w:rsid w:val="00131AC4"/>
    <w:rsid w:val="0013292B"/>
    <w:rsid w:val="00133A69"/>
    <w:rsid w:val="00135FC8"/>
    <w:rsid w:val="00140221"/>
    <w:rsid w:val="001410A1"/>
    <w:rsid w:val="00141CDC"/>
    <w:rsid w:val="0014238F"/>
    <w:rsid w:val="00142E42"/>
    <w:rsid w:val="00142F12"/>
    <w:rsid w:val="00143A36"/>
    <w:rsid w:val="00143D13"/>
    <w:rsid w:val="0014571A"/>
    <w:rsid w:val="0014717F"/>
    <w:rsid w:val="001529FB"/>
    <w:rsid w:val="00152B6D"/>
    <w:rsid w:val="00153076"/>
    <w:rsid w:val="001535E2"/>
    <w:rsid w:val="001547CA"/>
    <w:rsid w:val="00154D09"/>
    <w:rsid w:val="0015586E"/>
    <w:rsid w:val="001558EF"/>
    <w:rsid w:val="001571FE"/>
    <w:rsid w:val="00157666"/>
    <w:rsid w:val="00160209"/>
    <w:rsid w:val="00160221"/>
    <w:rsid w:val="0016102B"/>
    <w:rsid w:val="001631EE"/>
    <w:rsid w:val="00164970"/>
    <w:rsid w:val="00164D4F"/>
    <w:rsid w:val="001664BD"/>
    <w:rsid w:val="00166784"/>
    <w:rsid w:val="00166EDB"/>
    <w:rsid w:val="0017092A"/>
    <w:rsid w:val="001712AF"/>
    <w:rsid w:val="001739E1"/>
    <w:rsid w:val="001743D8"/>
    <w:rsid w:val="00174C1A"/>
    <w:rsid w:val="00175687"/>
    <w:rsid w:val="001772A5"/>
    <w:rsid w:val="001776F2"/>
    <w:rsid w:val="00180F0F"/>
    <w:rsid w:val="0018133A"/>
    <w:rsid w:val="0018283D"/>
    <w:rsid w:val="00182CCD"/>
    <w:rsid w:val="0018304A"/>
    <w:rsid w:val="00183340"/>
    <w:rsid w:val="00183D8F"/>
    <w:rsid w:val="00187452"/>
    <w:rsid w:val="00190588"/>
    <w:rsid w:val="0019083E"/>
    <w:rsid w:val="00190F7C"/>
    <w:rsid w:val="00191244"/>
    <w:rsid w:val="00192056"/>
    <w:rsid w:val="00192AB7"/>
    <w:rsid w:val="00192B2C"/>
    <w:rsid w:val="0019340C"/>
    <w:rsid w:val="00193476"/>
    <w:rsid w:val="00193CF7"/>
    <w:rsid w:val="00194C39"/>
    <w:rsid w:val="00194F52"/>
    <w:rsid w:val="00196130"/>
    <w:rsid w:val="00197137"/>
    <w:rsid w:val="00197E10"/>
    <w:rsid w:val="001A203D"/>
    <w:rsid w:val="001A4BE3"/>
    <w:rsid w:val="001A4CF9"/>
    <w:rsid w:val="001A58FE"/>
    <w:rsid w:val="001A74F8"/>
    <w:rsid w:val="001A796D"/>
    <w:rsid w:val="001B23EC"/>
    <w:rsid w:val="001B2820"/>
    <w:rsid w:val="001B47C5"/>
    <w:rsid w:val="001B4DCF"/>
    <w:rsid w:val="001B4E07"/>
    <w:rsid w:val="001B59D5"/>
    <w:rsid w:val="001C00BF"/>
    <w:rsid w:val="001C017A"/>
    <w:rsid w:val="001C0AEE"/>
    <w:rsid w:val="001C198E"/>
    <w:rsid w:val="001C5F8F"/>
    <w:rsid w:val="001D2601"/>
    <w:rsid w:val="001D40B6"/>
    <w:rsid w:val="001D411E"/>
    <w:rsid w:val="001D5895"/>
    <w:rsid w:val="001D5A62"/>
    <w:rsid w:val="001D5F13"/>
    <w:rsid w:val="001D624A"/>
    <w:rsid w:val="001E01C0"/>
    <w:rsid w:val="001E091D"/>
    <w:rsid w:val="001E150F"/>
    <w:rsid w:val="001E34B3"/>
    <w:rsid w:val="001E36F3"/>
    <w:rsid w:val="001E5430"/>
    <w:rsid w:val="001E7191"/>
    <w:rsid w:val="001E7DA9"/>
    <w:rsid w:val="001F1A23"/>
    <w:rsid w:val="001F1CF5"/>
    <w:rsid w:val="001F1DC7"/>
    <w:rsid w:val="001F2697"/>
    <w:rsid w:val="001F2FB9"/>
    <w:rsid w:val="001F3A6D"/>
    <w:rsid w:val="001F3A80"/>
    <w:rsid w:val="001F4084"/>
    <w:rsid w:val="00200323"/>
    <w:rsid w:val="002022F4"/>
    <w:rsid w:val="002044CF"/>
    <w:rsid w:val="00204EAE"/>
    <w:rsid w:val="00205A3C"/>
    <w:rsid w:val="00205FD9"/>
    <w:rsid w:val="0020688F"/>
    <w:rsid w:val="002076C4"/>
    <w:rsid w:val="00211F7F"/>
    <w:rsid w:val="002122F0"/>
    <w:rsid w:val="00213DB1"/>
    <w:rsid w:val="00215245"/>
    <w:rsid w:val="002153AA"/>
    <w:rsid w:val="002159C7"/>
    <w:rsid w:val="002207B9"/>
    <w:rsid w:val="00221FCA"/>
    <w:rsid w:val="002226F9"/>
    <w:rsid w:val="00224217"/>
    <w:rsid w:val="0022509F"/>
    <w:rsid w:val="0022556A"/>
    <w:rsid w:val="0022609E"/>
    <w:rsid w:val="002308FE"/>
    <w:rsid w:val="002318CD"/>
    <w:rsid w:val="00231C92"/>
    <w:rsid w:val="00231EB9"/>
    <w:rsid w:val="00232266"/>
    <w:rsid w:val="00232986"/>
    <w:rsid w:val="00233F5F"/>
    <w:rsid w:val="00234FCC"/>
    <w:rsid w:val="002359C9"/>
    <w:rsid w:val="0023606E"/>
    <w:rsid w:val="00236DE1"/>
    <w:rsid w:val="00237440"/>
    <w:rsid w:val="00237E97"/>
    <w:rsid w:val="002412CA"/>
    <w:rsid w:val="00241519"/>
    <w:rsid w:val="00241935"/>
    <w:rsid w:val="00241B88"/>
    <w:rsid w:val="002420D5"/>
    <w:rsid w:val="00242141"/>
    <w:rsid w:val="0024249F"/>
    <w:rsid w:val="00243179"/>
    <w:rsid w:val="00244B8F"/>
    <w:rsid w:val="0024577D"/>
    <w:rsid w:val="00251B4A"/>
    <w:rsid w:val="00252470"/>
    <w:rsid w:val="002552E9"/>
    <w:rsid w:val="00256F06"/>
    <w:rsid w:val="00257BA1"/>
    <w:rsid w:val="00260046"/>
    <w:rsid w:val="00262028"/>
    <w:rsid w:val="00262E67"/>
    <w:rsid w:val="002640DF"/>
    <w:rsid w:val="002645D4"/>
    <w:rsid w:val="002648C6"/>
    <w:rsid w:val="00264D52"/>
    <w:rsid w:val="00265A9B"/>
    <w:rsid w:val="00266BE6"/>
    <w:rsid w:val="0026713D"/>
    <w:rsid w:val="00270B54"/>
    <w:rsid w:val="00271DE5"/>
    <w:rsid w:val="00272085"/>
    <w:rsid w:val="00272283"/>
    <w:rsid w:val="002735DC"/>
    <w:rsid w:val="00273E4E"/>
    <w:rsid w:val="00274A23"/>
    <w:rsid w:val="00276FEC"/>
    <w:rsid w:val="00277A68"/>
    <w:rsid w:val="00280CF8"/>
    <w:rsid w:val="00283A79"/>
    <w:rsid w:val="00283C62"/>
    <w:rsid w:val="002844D2"/>
    <w:rsid w:val="00284510"/>
    <w:rsid w:val="00285771"/>
    <w:rsid w:val="00285F36"/>
    <w:rsid w:val="00286232"/>
    <w:rsid w:val="00286676"/>
    <w:rsid w:val="00287B7E"/>
    <w:rsid w:val="00287CA0"/>
    <w:rsid w:val="002900B5"/>
    <w:rsid w:val="00290E95"/>
    <w:rsid w:val="00291BC1"/>
    <w:rsid w:val="00291CBA"/>
    <w:rsid w:val="0029290D"/>
    <w:rsid w:val="00292BEF"/>
    <w:rsid w:val="00293EF6"/>
    <w:rsid w:val="0029452A"/>
    <w:rsid w:val="00294DAA"/>
    <w:rsid w:val="0029573A"/>
    <w:rsid w:val="00296C83"/>
    <w:rsid w:val="00296D89"/>
    <w:rsid w:val="002A10BB"/>
    <w:rsid w:val="002A19F1"/>
    <w:rsid w:val="002A1D0A"/>
    <w:rsid w:val="002A20C1"/>
    <w:rsid w:val="002A3F47"/>
    <w:rsid w:val="002A443E"/>
    <w:rsid w:val="002A4885"/>
    <w:rsid w:val="002A4E0C"/>
    <w:rsid w:val="002A60E6"/>
    <w:rsid w:val="002B0B13"/>
    <w:rsid w:val="002B1977"/>
    <w:rsid w:val="002B1C7E"/>
    <w:rsid w:val="002B270C"/>
    <w:rsid w:val="002B28C5"/>
    <w:rsid w:val="002B3346"/>
    <w:rsid w:val="002B33EF"/>
    <w:rsid w:val="002B41DF"/>
    <w:rsid w:val="002B438D"/>
    <w:rsid w:val="002B638D"/>
    <w:rsid w:val="002B6C54"/>
    <w:rsid w:val="002B6F33"/>
    <w:rsid w:val="002B7842"/>
    <w:rsid w:val="002B7B63"/>
    <w:rsid w:val="002C02CF"/>
    <w:rsid w:val="002C2C20"/>
    <w:rsid w:val="002C4102"/>
    <w:rsid w:val="002C4DCE"/>
    <w:rsid w:val="002C50CD"/>
    <w:rsid w:val="002C54C0"/>
    <w:rsid w:val="002C66D4"/>
    <w:rsid w:val="002C6F12"/>
    <w:rsid w:val="002C7576"/>
    <w:rsid w:val="002C7706"/>
    <w:rsid w:val="002C7DD8"/>
    <w:rsid w:val="002D0F47"/>
    <w:rsid w:val="002D1C78"/>
    <w:rsid w:val="002D1DCD"/>
    <w:rsid w:val="002D3053"/>
    <w:rsid w:val="002D5215"/>
    <w:rsid w:val="002D5409"/>
    <w:rsid w:val="002D59F8"/>
    <w:rsid w:val="002D79CD"/>
    <w:rsid w:val="002E0C89"/>
    <w:rsid w:val="002E1294"/>
    <w:rsid w:val="002E1705"/>
    <w:rsid w:val="002E29B9"/>
    <w:rsid w:val="002E2B3D"/>
    <w:rsid w:val="002E2D5F"/>
    <w:rsid w:val="002E38C3"/>
    <w:rsid w:val="002E405C"/>
    <w:rsid w:val="002E4B43"/>
    <w:rsid w:val="002F0429"/>
    <w:rsid w:val="002F1D7C"/>
    <w:rsid w:val="002F1EA3"/>
    <w:rsid w:val="002F285E"/>
    <w:rsid w:val="002F304C"/>
    <w:rsid w:val="002F4029"/>
    <w:rsid w:val="002F44ED"/>
    <w:rsid w:val="002F57E8"/>
    <w:rsid w:val="002F71AB"/>
    <w:rsid w:val="002F7B88"/>
    <w:rsid w:val="002F7FD4"/>
    <w:rsid w:val="003005FD"/>
    <w:rsid w:val="00301775"/>
    <w:rsid w:val="003023CA"/>
    <w:rsid w:val="003026E9"/>
    <w:rsid w:val="00302731"/>
    <w:rsid w:val="00303375"/>
    <w:rsid w:val="00305161"/>
    <w:rsid w:val="00305EB0"/>
    <w:rsid w:val="00305FBC"/>
    <w:rsid w:val="00306504"/>
    <w:rsid w:val="00306752"/>
    <w:rsid w:val="00310452"/>
    <w:rsid w:val="003119E9"/>
    <w:rsid w:val="00312EBE"/>
    <w:rsid w:val="0031413A"/>
    <w:rsid w:val="003145A2"/>
    <w:rsid w:val="003152A1"/>
    <w:rsid w:val="00315FEC"/>
    <w:rsid w:val="003173ED"/>
    <w:rsid w:val="003175E8"/>
    <w:rsid w:val="00317740"/>
    <w:rsid w:val="00317E0F"/>
    <w:rsid w:val="00317EBC"/>
    <w:rsid w:val="00321243"/>
    <w:rsid w:val="0032266D"/>
    <w:rsid w:val="00322F5F"/>
    <w:rsid w:val="0032367D"/>
    <w:rsid w:val="00325A99"/>
    <w:rsid w:val="00326A9C"/>
    <w:rsid w:val="00327AD0"/>
    <w:rsid w:val="00327B61"/>
    <w:rsid w:val="003304AC"/>
    <w:rsid w:val="003344C2"/>
    <w:rsid w:val="00334B0A"/>
    <w:rsid w:val="003365F0"/>
    <w:rsid w:val="003378EF"/>
    <w:rsid w:val="003418CF"/>
    <w:rsid w:val="00342119"/>
    <w:rsid w:val="00342373"/>
    <w:rsid w:val="00342799"/>
    <w:rsid w:val="00344DE0"/>
    <w:rsid w:val="00345115"/>
    <w:rsid w:val="003452B8"/>
    <w:rsid w:val="0034561B"/>
    <w:rsid w:val="00345BDD"/>
    <w:rsid w:val="00346673"/>
    <w:rsid w:val="00346CE0"/>
    <w:rsid w:val="00347307"/>
    <w:rsid w:val="0034763D"/>
    <w:rsid w:val="00347A7D"/>
    <w:rsid w:val="0035034F"/>
    <w:rsid w:val="00351C17"/>
    <w:rsid w:val="00352E6B"/>
    <w:rsid w:val="00353F4D"/>
    <w:rsid w:val="00354CC1"/>
    <w:rsid w:val="00354F3E"/>
    <w:rsid w:val="00355576"/>
    <w:rsid w:val="00355C6F"/>
    <w:rsid w:val="003564D1"/>
    <w:rsid w:val="00356855"/>
    <w:rsid w:val="00356DFB"/>
    <w:rsid w:val="003576C3"/>
    <w:rsid w:val="00360594"/>
    <w:rsid w:val="00361B8D"/>
    <w:rsid w:val="003631AB"/>
    <w:rsid w:val="00366B71"/>
    <w:rsid w:val="00367778"/>
    <w:rsid w:val="00367FF8"/>
    <w:rsid w:val="00370101"/>
    <w:rsid w:val="003711F3"/>
    <w:rsid w:val="00372AA4"/>
    <w:rsid w:val="003731B5"/>
    <w:rsid w:val="0037579D"/>
    <w:rsid w:val="003758DE"/>
    <w:rsid w:val="00380142"/>
    <w:rsid w:val="003808E2"/>
    <w:rsid w:val="00380A95"/>
    <w:rsid w:val="00380B26"/>
    <w:rsid w:val="00380F2C"/>
    <w:rsid w:val="00381B4F"/>
    <w:rsid w:val="00381BDB"/>
    <w:rsid w:val="00381FB5"/>
    <w:rsid w:val="00382395"/>
    <w:rsid w:val="00382F6C"/>
    <w:rsid w:val="00383F9D"/>
    <w:rsid w:val="003841C0"/>
    <w:rsid w:val="003847AD"/>
    <w:rsid w:val="00386474"/>
    <w:rsid w:val="00387BF6"/>
    <w:rsid w:val="00391084"/>
    <w:rsid w:val="003912AA"/>
    <w:rsid w:val="00391D00"/>
    <w:rsid w:val="00392054"/>
    <w:rsid w:val="003928DE"/>
    <w:rsid w:val="00393622"/>
    <w:rsid w:val="00393A5C"/>
    <w:rsid w:val="00395535"/>
    <w:rsid w:val="003965B3"/>
    <w:rsid w:val="00396F25"/>
    <w:rsid w:val="0039764F"/>
    <w:rsid w:val="003979C0"/>
    <w:rsid w:val="00397A15"/>
    <w:rsid w:val="003A129D"/>
    <w:rsid w:val="003A1D77"/>
    <w:rsid w:val="003A2179"/>
    <w:rsid w:val="003A2DD2"/>
    <w:rsid w:val="003A6054"/>
    <w:rsid w:val="003A6FA8"/>
    <w:rsid w:val="003A74B9"/>
    <w:rsid w:val="003A7551"/>
    <w:rsid w:val="003A7D65"/>
    <w:rsid w:val="003B02BA"/>
    <w:rsid w:val="003B09C8"/>
    <w:rsid w:val="003B0D2A"/>
    <w:rsid w:val="003B19DD"/>
    <w:rsid w:val="003B255D"/>
    <w:rsid w:val="003B25BC"/>
    <w:rsid w:val="003B33ED"/>
    <w:rsid w:val="003B746D"/>
    <w:rsid w:val="003B7C42"/>
    <w:rsid w:val="003C0109"/>
    <w:rsid w:val="003C02AF"/>
    <w:rsid w:val="003C04C3"/>
    <w:rsid w:val="003C3E5B"/>
    <w:rsid w:val="003C3F5C"/>
    <w:rsid w:val="003C670A"/>
    <w:rsid w:val="003C7AEE"/>
    <w:rsid w:val="003D0F16"/>
    <w:rsid w:val="003D23B0"/>
    <w:rsid w:val="003D23BD"/>
    <w:rsid w:val="003D254F"/>
    <w:rsid w:val="003D2852"/>
    <w:rsid w:val="003D2C9D"/>
    <w:rsid w:val="003D30E8"/>
    <w:rsid w:val="003D73C5"/>
    <w:rsid w:val="003D73ED"/>
    <w:rsid w:val="003D7481"/>
    <w:rsid w:val="003E0680"/>
    <w:rsid w:val="003E0953"/>
    <w:rsid w:val="003E139D"/>
    <w:rsid w:val="003E195E"/>
    <w:rsid w:val="003E37BB"/>
    <w:rsid w:val="003E4074"/>
    <w:rsid w:val="003E4894"/>
    <w:rsid w:val="003E5A24"/>
    <w:rsid w:val="003E5C83"/>
    <w:rsid w:val="003E5F63"/>
    <w:rsid w:val="003E61F8"/>
    <w:rsid w:val="003E7062"/>
    <w:rsid w:val="003F0750"/>
    <w:rsid w:val="003F246E"/>
    <w:rsid w:val="003F2E85"/>
    <w:rsid w:val="003F3504"/>
    <w:rsid w:val="003F3A0D"/>
    <w:rsid w:val="003F3C78"/>
    <w:rsid w:val="003F4229"/>
    <w:rsid w:val="003F6460"/>
    <w:rsid w:val="003F6801"/>
    <w:rsid w:val="003F74C4"/>
    <w:rsid w:val="003F7D9B"/>
    <w:rsid w:val="004018BC"/>
    <w:rsid w:val="004042BD"/>
    <w:rsid w:val="00404D5F"/>
    <w:rsid w:val="0040501B"/>
    <w:rsid w:val="00405E3C"/>
    <w:rsid w:val="00406A5D"/>
    <w:rsid w:val="00406DAF"/>
    <w:rsid w:val="00411033"/>
    <w:rsid w:val="00411566"/>
    <w:rsid w:val="00411D77"/>
    <w:rsid w:val="00412E29"/>
    <w:rsid w:val="00413EE3"/>
    <w:rsid w:val="004151DA"/>
    <w:rsid w:val="00415466"/>
    <w:rsid w:val="0041546E"/>
    <w:rsid w:val="00417310"/>
    <w:rsid w:val="00417B58"/>
    <w:rsid w:val="00420485"/>
    <w:rsid w:val="00420CF9"/>
    <w:rsid w:val="004225AF"/>
    <w:rsid w:val="00423ADD"/>
    <w:rsid w:val="00425660"/>
    <w:rsid w:val="0042754A"/>
    <w:rsid w:val="00430812"/>
    <w:rsid w:val="00430E03"/>
    <w:rsid w:val="00431D23"/>
    <w:rsid w:val="0043366F"/>
    <w:rsid w:val="0043422A"/>
    <w:rsid w:val="0043491B"/>
    <w:rsid w:val="00434951"/>
    <w:rsid w:val="00434F58"/>
    <w:rsid w:val="004356C6"/>
    <w:rsid w:val="00435E55"/>
    <w:rsid w:val="00440A93"/>
    <w:rsid w:val="00442ABD"/>
    <w:rsid w:val="00442C41"/>
    <w:rsid w:val="00443268"/>
    <w:rsid w:val="00443CD3"/>
    <w:rsid w:val="00445347"/>
    <w:rsid w:val="0044548D"/>
    <w:rsid w:val="00445EEB"/>
    <w:rsid w:val="00446295"/>
    <w:rsid w:val="004467F5"/>
    <w:rsid w:val="00447307"/>
    <w:rsid w:val="004549EA"/>
    <w:rsid w:val="004552ED"/>
    <w:rsid w:val="00455981"/>
    <w:rsid w:val="00455A5E"/>
    <w:rsid w:val="004566E8"/>
    <w:rsid w:val="00457E8E"/>
    <w:rsid w:val="00460260"/>
    <w:rsid w:val="00461044"/>
    <w:rsid w:val="00461CD8"/>
    <w:rsid w:val="004622D5"/>
    <w:rsid w:val="00462D13"/>
    <w:rsid w:val="00463A6C"/>
    <w:rsid w:val="0046468A"/>
    <w:rsid w:val="00466546"/>
    <w:rsid w:val="004666E4"/>
    <w:rsid w:val="00466C03"/>
    <w:rsid w:val="00466C14"/>
    <w:rsid w:val="00473390"/>
    <w:rsid w:val="0047355A"/>
    <w:rsid w:val="00474BA8"/>
    <w:rsid w:val="00475333"/>
    <w:rsid w:val="0047590E"/>
    <w:rsid w:val="004759D8"/>
    <w:rsid w:val="00481994"/>
    <w:rsid w:val="0048199B"/>
    <w:rsid w:val="0048282B"/>
    <w:rsid w:val="004842AC"/>
    <w:rsid w:val="00484EFF"/>
    <w:rsid w:val="00485195"/>
    <w:rsid w:val="00487ECC"/>
    <w:rsid w:val="004922AB"/>
    <w:rsid w:val="00493AC7"/>
    <w:rsid w:val="00493CEF"/>
    <w:rsid w:val="004957E9"/>
    <w:rsid w:val="004977D2"/>
    <w:rsid w:val="004A14A4"/>
    <w:rsid w:val="004A1618"/>
    <w:rsid w:val="004A1906"/>
    <w:rsid w:val="004A1BF6"/>
    <w:rsid w:val="004A1C4C"/>
    <w:rsid w:val="004A2756"/>
    <w:rsid w:val="004A3C19"/>
    <w:rsid w:val="004A6660"/>
    <w:rsid w:val="004A7A99"/>
    <w:rsid w:val="004A7C11"/>
    <w:rsid w:val="004A7C58"/>
    <w:rsid w:val="004B01BF"/>
    <w:rsid w:val="004B1D4B"/>
    <w:rsid w:val="004B290A"/>
    <w:rsid w:val="004B2C70"/>
    <w:rsid w:val="004B36F2"/>
    <w:rsid w:val="004B3DBB"/>
    <w:rsid w:val="004B4344"/>
    <w:rsid w:val="004B6599"/>
    <w:rsid w:val="004B738A"/>
    <w:rsid w:val="004B7CDE"/>
    <w:rsid w:val="004C024D"/>
    <w:rsid w:val="004C12C1"/>
    <w:rsid w:val="004C196F"/>
    <w:rsid w:val="004C2B92"/>
    <w:rsid w:val="004C2CF7"/>
    <w:rsid w:val="004C2DE3"/>
    <w:rsid w:val="004C363B"/>
    <w:rsid w:val="004C6764"/>
    <w:rsid w:val="004D130F"/>
    <w:rsid w:val="004D13CD"/>
    <w:rsid w:val="004D1608"/>
    <w:rsid w:val="004D5115"/>
    <w:rsid w:val="004D5B28"/>
    <w:rsid w:val="004D627B"/>
    <w:rsid w:val="004D6311"/>
    <w:rsid w:val="004D66E2"/>
    <w:rsid w:val="004D6D34"/>
    <w:rsid w:val="004D77D8"/>
    <w:rsid w:val="004D7D52"/>
    <w:rsid w:val="004E1438"/>
    <w:rsid w:val="004E17AF"/>
    <w:rsid w:val="004E32C9"/>
    <w:rsid w:val="004E3343"/>
    <w:rsid w:val="004E3E73"/>
    <w:rsid w:val="004E45D5"/>
    <w:rsid w:val="004E4609"/>
    <w:rsid w:val="004E50EA"/>
    <w:rsid w:val="004E561A"/>
    <w:rsid w:val="004E59A1"/>
    <w:rsid w:val="004E59AE"/>
    <w:rsid w:val="004E6FB1"/>
    <w:rsid w:val="004E7F18"/>
    <w:rsid w:val="004E7F79"/>
    <w:rsid w:val="004F03BA"/>
    <w:rsid w:val="004F0F04"/>
    <w:rsid w:val="004F2178"/>
    <w:rsid w:val="004F30FC"/>
    <w:rsid w:val="004F3580"/>
    <w:rsid w:val="004F3E48"/>
    <w:rsid w:val="004F47AC"/>
    <w:rsid w:val="004F7136"/>
    <w:rsid w:val="005001C1"/>
    <w:rsid w:val="00500AE7"/>
    <w:rsid w:val="00501B2D"/>
    <w:rsid w:val="0050241E"/>
    <w:rsid w:val="00502E93"/>
    <w:rsid w:val="0050683D"/>
    <w:rsid w:val="00510CC2"/>
    <w:rsid w:val="00510D62"/>
    <w:rsid w:val="0051279B"/>
    <w:rsid w:val="00515410"/>
    <w:rsid w:val="00517C0A"/>
    <w:rsid w:val="005213D7"/>
    <w:rsid w:val="0052159B"/>
    <w:rsid w:val="00521D66"/>
    <w:rsid w:val="00522B2E"/>
    <w:rsid w:val="005251FA"/>
    <w:rsid w:val="0052727D"/>
    <w:rsid w:val="00527D37"/>
    <w:rsid w:val="005309C5"/>
    <w:rsid w:val="005316E9"/>
    <w:rsid w:val="00531882"/>
    <w:rsid w:val="00531B89"/>
    <w:rsid w:val="00532365"/>
    <w:rsid w:val="0053388C"/>
    <w:rsid w:val="00533DE8"/>
    <w:rsid w:val="00533F24"/>
    <w:rsid w:val="00535A75"/>
    <w:rsid w:val="00537038"/>
    <w:rsid w:val="00537121"/>
    <w:rsid w:val="00537B82"/>
    <w:rsid w:val="00540B76"/>
    <w:rsid w:val="00540D03"/>
    <w:rsid w:val="005412D7"/>
    <w:rsid w:val="00541831"/>
    <w:rsid w:val="005427DE"/>
    <w:rsid w:val="005432F1"/>
    <w:rsid w:val="005434E0"/>
    <w:rsid w:val="00546195"/>
    <w:rsid w:val="0055121B"/>
    <w:rsid w:val="0055316C"/>
    <w:rsid w:val="005538C6"/>
    <w:rsid w:val="00554AFD"/>
    <w:rsid w:val="00555310"/>
    <w:rsid w:val="005603AC"/>
    <w:rsid w:val="005610FA"/>
    <w:rsid w:val="0056336B"/>
    <w:rsid w:val="00563D7B"/>
    <w:rsid w:val="005646BF"/>
    <w:rsid w:val="0056556F"/>
    <w:rsid w:val="00566B40"/>
    <w:rsid w:val="00570ED5"/>
    <w:rsid w:val="00571278"/>
    <w:rsid w:val="00571353"/>
    <w:rsid w:val="00572365"/>
    <w:rsid w:val="00572897"/>
    <w:rsid w:val="00573D46"/>
    <w:rsid w:val="00573D7E"/>
    <w:rsid w:val="00574080"/>
    <w:rsid w:val="005747FA"/>
    <w:rsid w:val="00574FC9"/>
    <w:rsid w:val="00580827"/>
    <w:rsid w:val="0058256F"/>
    <w:rsid w:val="005843F4"/>
    <w:rsid w:val="00587660"/>
    <w:rsid w:val="0059110B"/>
    <w:rsid w:val="005917F0"/>
    <w:rsid w:val="00592200"/>
    <w:rsid w:val="00592263"/>
    <w:rsid w:val="00592D0D"/>
    <w:rsid w:val="00594BCF"/>
    <w:rsid w:val="00595219"/>
    <w:rsid w:val="00595593"/>
    <w:rsid w:val="005A0033"/>
    <w:rsid w:val="005A0FEA"/>
    <w:rsid w:val="005A16D6"/>
    <w:rsid w:val="005A189F"/>
    <w:rsid w:val="005A18F5"/>
    <w:rsid w:val="005A1A55"/>
    <w:rsid w:val="005A2BAE"/>
    <w:rsid w:val="005A2F62"/>
    <w:rsid w:val="005A4762"/>
    <w:rsid w:val="005A4A42"/>
    <w:rsid w:val="005A6CB2"/>
    <w:rsid w:val="005A77B7"/>
    <w:rsid w:val="005B09AB"/>
    <w:rsid w:val="005B1AA9"/>
    <w:rsid w:val="005B4595"/>
    <w:rsid w:val="005B560D"/>
    <w:rsid w:val="005B637B"/>
    <w:rsid w:val="005B6713"/>
    <w:rsid w:val="005B67AF"/>
    <w:rsid w:val="005C0EC6"/>
    <w:rsid w:val="005C3098"/>
    <w:rsid w:val="005C37DB"/>
    <w:rsid w:val="005C6F7D"/>
    <w:rsid w:val="005C7E98"/>
    <w:rsid w:val="005D0667"/>
    <w:rsid w:val="005D1159"/>
    <w:rsid w:val="005D19DE"/>
    <w:rsid w:val="005D1A98"/>
    <w:rsid w:val="005D3466"/>
    <w:rsid w:val="005D3637"/>
    <w:rsid w:val="005D39F1"/>
    <w:rsid w:val="005D51C2"/>
    <w:rsid w:val="005D5D70"/>
    <w:rsid w:val="005D6349"/>
    <w:rsid w:val="005D7E7C"/>
    <w:rsid w:val="005E0B00"/>
    <w:rsid w:val="005E2687"/>
    <w:rsid w:val="005E2823"/>
    <w:rsid w:val="005E28CD"/>
    <w:rsid w:val="005E3F64"/>
    <w:rsid w:val="005E46D1"/>
    <w:rsid w:val="005E4C50"/>
    <w:rsid w:val="005E6139"/>
    <w:rsid w:val="005F0FB9"/>
    <w:rsid w:val="005F0FC5"/>
    <w:rsid w:val="005F2AAB"/>
    <w:rsid w:val="005F36C0"/>
    <w:rsid w:val="005F3E3B"/>
    <w:rsid w:val="005F3FD6"/>
    <w:rsid w:val="005F4223"/>
    <w:rsid w:val="005F6541"/>
    <w:rsid w:val="005F66D3"/>
    <w:rsid w:val="00600FB6"/>
    <w:rsid w:val="00601C9A"/>
    <w:rsid w:val="00601CA6"/>
    <w:rsid w:val="0060275B"/>
    <w:rsid w:val="006027D8"/>
    <w:rsid w:val="006046D3"/>
    <w:rsid w:val="00605CBB"/>
    <w:rsid w:val="00606A07"/>
    <w:rsid w:val="0061037C"/>
    <w:rsid w:val="00610AE6"/>
    <w:rsid w:val="00611B26"/>
    <w:rsid w:val="00612528"/>
    <w:rsid w:val="006140A2"/>
    <w:rsid w:val="0061478C"/>
    <w:rsid w:val="00616CF9"/>
    <w:rsid w:val="006170B7"/>
    <w:rsid w:val="00621714"/>
    <w:rsid w:val="00622B79"/>
    <w:rsid w:val="006232F4"/>
    <w:rsid w:val="0062333C"/>
    <w:rsid w:val="006244E0"/>
    <w:rsid w:val="00624F5F"/>
    <w:rsid w:val="00625BE4"/>
    <w:rsid w:val="006262F2"/>
    <w:rsid w:val="0062644F"/>
    <w:rsid w:val="0062662A"/>
    <w:rsid w:val="00626F4D"/>
    <w:rsid w:val="006303B4"/>
    <w:rsid w:val="006316A3"/>
    <w:rsid w:val="0063192D"/>
    <w:rsid w:val="0063199E"/>
    <w:rsid w:val="00632B19"/>
    <w:rsid w:val="006356B4"/>
    <w:rsid w:val="00635A11"/>
    <w:rsid w:val="00637BEA"/>
    <w:rsid w:val="006403BF"/>
    <w:rsid w:val="00640C93"/>
    <w:rsid w:val="00640CFB"/>
    <w:rsid w:val="00641A88"/>
    <w:rsid w:val="00641C14"/>
    <w:rsid w:val="0064204C"/>
    <w:rsid w:val="006426AD"/>
    <w:rsid w:val="00643043"/>
    <w:rsid w:val="00643BA0"/>
    <w:rsid w:val="00644A6D"/>
    <w:rsid w:val="0064611E"/>
    <w:rsid w:val="006507B7"/>
    <w:rsid w:val="00650959"/>
    <w:rsid w:val="00650CEF"/>
    <w:rsid w:val="00650F36"/>
    <w:rsid w:val="00652BFE"/>
    <w:rsid w:val="0065341E"/>
    <w:rsid w:val="00654ABE"/>
    <w:rsid w:val="006559F7"/>
    <w:rsid w:val="00657787"/>
    <w:rsid w:val="006605FA"/>
    <w:rsid w:val="0066068A"/>
    <w:rsid w:val="0066094A"/>
    <w:rsid w:val="006611DE"/>
    <w:rsid w:val="006620F3"/>
    <w:rsid w:val="00664467"/>
    <w:rsid w:val="006648D2"/>
    <w:rsid w:val="00665FCF"/>
    <w:rsid w:val="006708E0"/>
    <w:rsid w:val="00670D21"/>
    <w:rsid w:val="00673733"/>
    <w:rsid w:val="00674677"/>
    <w:rsid w:val="00674CA8"/>
    <w:rsid w:val="0067614F"/>
    <w:rsid w:val="00676552"/>
    <w:rsid w:val="00681529"/>
    <w:rsid w:val="00681E85"/>
    <w:rsid w:val="00682532"/>
    <w:rsid w:val="00683203"/>
    <w:rsid w:val="0068335B"/>
    <w:rsid w:val="006838D4"/>
    <w:rsid w:val="00684D37"/>
    <w:rsid w:val="00684EC5"/>
    <w:rsid w:val="006859C4"/>
    <w:rsid w:val="006860EC"/>
    <w:rsid w:val="0068677C"/>
    <w:rsid w:val="00687178"/>
    <w:rsid w:val="0069128F"/>
    <w:rsid w:val="006926EC"/>
    <w:rsid w:val="00692EFA"/>
    <w:rsid w:val="00693087"/>
    <w:rsid w:val="0069551A"/>
    <w:rsid w:val="006966DE"/>
    <w:rsid w:val="006A00FA"/>
    <w:rsid w:val="006A014F"/>
    <w:rsid w:val="006A203E"/>
    <w:rsid w:val="006A2299"/>
    <w:rsid w:val="006A2843"/>
    <w:rsid w:val="006A61C8"/>
    <w:rsid w:val="006B2722"/>
    <w:rsid w:val="006B413C"/>
    <w:rsid w:val="006B488F"/>
    <w:rsid w:val="006C1958"/>
    <w:rsid w:val="006C4E48"/>
    <w:rsid w:val="006C5051"/>
    <w:rsid w:val="006C5642"/>
    <w:rsid w:val="006C6BAA"/>
    <w:rsid w:val="006C7C4E"/>
    <w:rsid w:val="006C7ED4"/>
    <w:rsid w:val="006D0DB8"/>
    <w:rsid w:val="006D0E9F"/>
    <w:rsid w:val="006D0FD1"/>
    <w:rsid w:val="006D3D71"/>
    <w:rsid w:val="006D44BF"/>
    <w:rsid w:val="006D4605"/>
    <w:rsid w:val="006D55EB"/>
    <w:rsid w:val="006D6269"/>
    <w:rsid w:val="006D665D"/>
    <w:rsid w:val="006E02DA"/>
    <w:rsid w:val="006E08CC"/>
    <w:rsid w:val="006E099B"/>
    <w:rsid w:val="006E309A"/>
    <w:rsid w:val="006E343D"/>
    <w:rsid w:val="006E3C20"/>
    <w:rsid w:val="006E4C24"/>
    <w:rsid w:val="006E5810"/>
    <w:rsid w:val="006E5E3B"/>
    <w:rsid w:val="006E6CF5"/>
    <w:rsid w:val="006E74BD"/>
    <w:rsid w:val="006E7B4D"/>
    <w:rsid w:val="006F1DA0"/>
    <w:rsid w:val="006F2067"/>
    <w:rsid w:val="006F2768"/>
    <w:rsid w:val="006F2784"/>
    <w:rsid w:val="006F28C7"/>
    <w:rsid w:val="006F3961"/>
    <w:rsid w:val="006F6F51"/>
    <w:rsid w:val="006F795D"/>
    <w:rsid w:val="00700665"/>
    <w:rsid w:val="00700A2D"/>
    <w:rsid w:val="00700ED1"/>
    <w:rsid w:val="007018C0"/>
    <w:rsid w:val="00702417"/>
    <w:rsid w:val="00703186"/>
    <w:rsid w:val="00703CF1"/>
    <w:rsid w:val="00704228"/>
    <w:rsid w:val="00706803"/>
    <w:rsid w:val="00707932"/>
    <w:rsid w:val="00710B19"/>
    <w:rsid w:val="0071147F"/>
    <w:rsid w:val="00711A79"/>
    <w:rsid w:val="00711AD5"/>
    <w:rsid w:val="00711D23"/>
    <w:rsid w:val="00712DDD"/>
    <w:rsid w:val="0071516C"/>
    <w:rsid w:val="007177E8"/>
    <w:rsid w:val="007178EF"/>
    <w:rsid w:val="0072123A"/>
    <w:rsid w:val="007218C8"/>
    <w:rsid w:val="00722155"/>
    <w:rsid w:val="00722C21"/>
    <w:rsid w:val="007232B6"/>
    <w:rsid w:val="007237D6"/>
    <w:rsid w:val="007240FB"/>
    <w:rsid w:val="007257C4"/>
    <w:rsid w:val="00725980"/>
    <w:rsid w:val="00726113"/>
    <w:rsid w:val="0072655F"/>
    <w:rsid w:val="00726DC5"/>
    <w:rsid w:val="007275B3"/>
    <w:rsid w:val="00730199"/>
    <w:rsid w:val="00730495"/>
    <w:rsid w:val="00731F25"/>
    <w:rsid w:val="0073206C"/>
    <w:rsid w:val="007320A2"/>
    <w:rsid w:val="00733635"/>
    <w:rsid w:val="0073462A"/>
    <w:rsid w:val="00734827"/>
    <w:rsid w:val="00734EE3"/>
    <w:rsid w:val="00735D83"/>
    <w:rsid w:val="007362EB"/>
    <w:rsid w:val="00736C98"/>
    <w:rsid w:val="007372B0"/>
    <w:rsid w:val="007376EE"/>
    <w:rsid w:val="00737DDF"/>
    <w:rsid w:val="00737EC2"/>
    <w:rsid w:val="00741471"/>
    <w:rsid w:val="00741683"/>
    <w:rsid w:val="00741B56"/>
    <w:rsid w:val="00742C4C"/>
    <w:rsid w:val="00742EA0"/>
    <w:rsid w:val="00743D5F"/>
    <w:rsid w:val="00743E4A"/>
    <w:rsid w:val="007445F5"/>
    <w:rsid w:val="00745652"/>
    <w:rsid w:val="00745C49"/>
    <w:rsid w:val="00747E2C"/>
    <w:rsid w:val="00750222"/>
    <w:rsid w:val="0075044C"/>
    <w:rsid w:val="007509C9"/>
    <w:rsid w:val="007527E7"/>
    <w:rsid w:val="0075340E"/>
    <w:rsid w:val="00753480"/>
    <w:rsid w:val="00754511"/>
    <w:rsid w:val="007550B5"/>
    <w:rsid w:val="007550DB"/>
    <w:rsid w:val="007551D9"/>
    <w:rsid w:val="007554C3"/>
    <w:rsid w:val="00756057"/>
    <w:rsid w:val="0075620D"/>
    <w:rsid w:val="00756F4D"/>
    <w:rsid w:val="007604A7"/>
    <w:rsid w:val="007606E4"/>
    <w:rsid w:val="00760A72"/>
    <w:rsid w:val="00760B7D"/>
    <w:rsid w:val="00760E7A"/>
    <w:rsid w:val="00761886"/>
    <w:rsid w:val="00763645"/>
    <w:rsid w:val="0076393F"/>
    <w:rsid w:val="00764242"/>
    <w:rsid w:val="00764A18"/>
    <w:rsid w:val="007653ED"/>
    <w:rsid w:val="007662FB"/>
    <w:rsid w:val="00770B9C"/>
    <w:rsid w:val="007717C6"/>
    <w:rsid w:val="00771E13"/>
    <w:rsid w:val="00775D99"/>
    <w:rsid w:val="00777694"/>
    <w:rsid w:val="007801ED"/>
    <w:rsid w:val="007802A6"/>
    <w:rsid w:val="007820F2"/>
    <w:rsid w:val="0078221A"/>
    <w:rsid w:val="007829B6"/>
    <w:rsid w:val="00782B67"/>
    <w:rsid w:val="00783B2A"/>
    <w:rsid w:val="00784E16"/>
    <w:rsid w:val="0078782B"/>
    <w:rsid w:val="00787B04"/>
    <w:rsid w:val="007917C9"/>
    <w:rsid w:val="00792243"/>
    <w:rsid w:val="0079369E"/>
    <w:rsid w:val="00794898"/>
    <w:rsid w:val="00794D1C"/>
    <w:rsid w:val="00795A24"/>
    <w:rsid w:val="0079608F"/>
    <w:rsid w:val="00797074"/>
    <w:rsid w:val="00797333"/>
    <w:rsid w:val="007A2B8D"/>
    <w:rsid w:val="007A5CDF"/>
    <w:rsid w:val="007A6731"/>
    <w:rsid w:val="007A6C1B"/>
    <w:rsid w:val="007B0189"/>
    <w:rsid w:val="007B037D"/>
    <w:rsid w:val="007B047B"/>
    <w:rsid w:val="007B09E6"/>
    <w:rsid w:val="007B1383"/>
    <w:rsid w:val="007B1B37"/>
    <w:rsid w:val="007B21A8"/>
    <w:rsid w:val="007B31CF"/>
    <w:rsid w:val="007B4CBD"/>
    <w:rsid w:val="007B5A8D"/>
    <w:rsid w:val="007B5C0A"/>
    <w:rsid w:val="007B7262"/>
    <w:rsid w:val="007B7B59"/>
    <w:rsid w:val="007C3DDC"/>
    <w:rsid w:val="007C4CAA"/>
    <w:rsid w:val="007D0398"/>
    <w:rsid w:val="007D12AE"/>
    <w:rsid w:val="007D2359"/>
    <w:rsid w:val="007D4F6D"/>
    <w:rsid w:val="007D5428"/>
    <w:rsid w:val="007D63F2"/>
    <w:rsid w:val="007D66BB"/>
    <w:rsid w:val="007D7B02"/>
    <w:rsid w:val="007D7B2F"/>
    <w:rsid w:val="007E0620"/>
    <w:rsid w:val="007E1C20"/>
    <w:rsid w:val="007E2082"/>
    <w:rsid w:val="007E246E"/>
    <w:rsid w:val="007E4A09"/>
    <w:rsid w:val="007E5000"/>
    <w:rsid w:val="007E5617"/>
    <w:rsid w:val="007E6123"/>
    <w:rsid w:val="007E625F"/>
    <w:rsid w:val="007E6797"/>
    <w:rsid w:val="007E7AD3"/>
    <w:rsid w:val="007F04A2"/>
    <w:rsid w:val="007F2951"/>
    <w:rsid w:val="007F2B4D"/>
    <w:rsid w:val="007F2E0C"/>
    <w:rsid w:val="007F2F53"/>
    <w:rsid w:val="007F51B5"/>
    <w:rsid w:val="00800FF9"/>
    <w:rsid w:val="00801512"/>
    <w:rsid w:val="00801B3E"/>
    <w:rsid w:val="00802A9B"/>
    <w:rsid w:val="00804DFA"/>
    <w:rsid w:val="0080575C"/>
    <w:rsid w:val="00806E65"/>
    <w:rsid w:val="00810AAD"/>
    <w:rsid w:val="0081194A"/>
    <w:rsid w:val="00812462"/>
    <w:rsid w:val="008124F0"/>
    <w:rsid w:val="0081475A"/>
    <w:rsid w:val="0081479D"/>
    <w:rsid w:val="00815320"/>
    <w:rsid w:val="00817D6D"/>
    <w:rsid w:val="00817EC2"/>
    <w:rsid w:val="00820101"/>
    <w:rsid w:val="008211B4"/>
    <w:rsid w:val="008213C1"/>
    <w:rsid w:val="008226A1"/>
    <w:rsid w:val="00822A8E"/>
    <w:rsid w:val="00822C03"/>
    <w:rsid w:val="0082340C"/>
    <w:rsid w:val="00824254"/>
    <w:rsid w:val="008245C7"/>
    <w:rsid w:val="0082553C"/>
    <w:rsid w:val="008259F4"/>
    <w:rsid w:val="008264B8"/>
    <w:rsid w:val="00826DA7"/>
    <w:rsid w:val="00827469"/>
    <w:rsid w:val="00827664"/>
    <w:rsid w:val="008315B4"/>
    <w:rsid w:val="00831EAD"/>
    <w:rsid w:val="00832046"/>
    <w:rsid w:val="0083225D"/>
    <w:rsid w:val="00833163"/>
    <w:rsid w:val="00834072"/>
    <w:rsid w:val="00834341"/>
    <w:rsid w:val="008368F9"/>
    <w:rsid w:val="00836B81"/>
    <w:rsid w:val="00837280"/>
    <w:rsid w:val="00837E5C"/>
    <w:rsid w:val="008421AF"/>
    <w:rsid w:val="00842AFB"/>
    <w:rsid w:val="00844D2B"/>
    <w:rsid w:val="008472E7"/>
    <w:rsid w:val="0085183B"/>
    <w:rsid w:val="00851A26"/>
    <w:rsid w:val="00851B74"/>
    <w:rsid w:val="00852378"/>
    <w:rsid w:val="008531E4"/>
    <w:rsid w:val="00853EA7"/>
    <w:rsid w:val="008540F1"/>
    <w:rsid w:val="0085414D"/>
    <w:rsid w:val="008544FC"/>
    <w:rsid w:val="00854C1A"/>
    <w:rsid w:val="008563D8"/>
    <w:rsid w:val="008605E6"/>
    <w:rsid w:val="00860B11"/>
    <w:rsid w:val="00861EF7"/>
    <w:rsid w:val="00862E89"/>
    <w:rsid w:val="0086387F"/>
    <w:rsid w:val="00864045"/>
    <w:rsid w:val="00864BFA"/>
    <w:rsid w:val="0086567D"/>
    <w:rsid w:val="00865714"/>
    <w:rsid w:val="00866B64"/>
    <w:rsid w:val="00867D9C"/>
    <w:rsid w:val="00870182"/>
    <w:rsid w:val="008702F1"/>
    <w:rsid w:val="0087031F"/>
    <w:rsid w:val="00871E7F"/>
    <w:rsid w:val="0087305B"/>
    <w:rsid w:val="00874CF4"/>
    <w:rsid w:val="00874D72"/>
    <w:rsid w:val="00875599"/>
    <w:rsid w:val="008833AC"/>
    <w:rsid w:val="00885099"/>
    <w:rsid w:val="008856C4"/>
    <w:rsid w:val="0088597F"/>
    <w:rsid w:val="00885D46"/>
    <w:rsid w:val="00891911"/>
    <w:rsid w:val="008929EC"/>
    <w:rsid w:val="00892A8C"/>
    <w:rsid w:val="0089319A"/>
    <w:rsid w:val="00893B75"/>
    <w:rsid w:val="00895145"/>
    <w:rsid w:val="008951CF"/>
    <w:rsid w:val="00895B4D"/>
    <w:rsid w:val="0089611B"/>
    <w:rsid w:val="0089614F"/>
    <w:rsid w:val="008A1194"/>
    <w:rsid w:val="008A1215"/>
    <w:rsid w:val="008A1827"/>
    <w:rsid w:val="008A1DD2"/>
    <w:rsid w:val="008A2459"/>
    <w:rsid w:val="008A2B65"/>
    <w:rsid w:val="008A30CB"/>
    <w:rsid w:val="008A3459"/>
    <w:rsid w:val="008A3EBB"/>
    <w:rsid w:val="008A4B0C"/>
    <w:rsid w:val="008A54A3"/>
    <w:rsid w:val="008A693F"/>
    <w:rsid w:val="008B0176"/>
    <w:rsid w:val="008B07EE"/>
    <w:rsid w:val="008B172B"/>
    <w:rsid w:val="008B2827"/>
    <w:rsid w:val="008B2CAC"/>
    <w:rsid w:val="008B2CBF"/>
    <w:rsid w:val="008B427D"/>
    <w:rsid w:val="008B4A40"/>
    <w:rsid w:val="008B4ECE"/>
    <w:rsid w:val="008B5008"/>
    <w:rsid w:val="008B520D"/>
    <w:rsid w:val="008B654D"/>
    <w:rsid w:val="008B67F3"/>
    <w:rsid w:val="008B7F3F"/>
    <w:rsid w:val="008C043B"/>
    <w:rsid w:val="008C0F92"/>
    <w:rsid w:val="008C1245"/>
    <w:rsid w:val="008C1451"/>
    <w:rsid w:val="008C1703"/>
    <w:rsid w:val="008C1A27"/>
    <w:rsid w:val="008C1A9C"/>
    <w:rsid w:val="008C36BC"/>
    <w:rsid w:val="008C544D"/>
    <w:rsid w:val="008C5BBA"/>
    <w:rsid w:val="008C6731"/>
    <w:rsid w:val="008C7356"/>
    <w:rsid w:val="008D0114"/>
    <w:rsid w:val="008D2A1D"/>
    <w:rsid w:val="008D3D35"/>
    <w:rsid w:val="008D41CD"/>
    <w:rsid w:val="008D4A52"/>
    <w:rsid w:val="008D7314"/>
    <w:rsid w:val="008E0926"/>
    <w:rsid w:val="008E176A"/>
    <w:rsid w:val="008E1985"/>
    <w:rsid w:val="008E1CD1"/>
    <w:rsid w:val="008E22EE"/>
    <w:rsid w:val="008E3BFA"/>
    <w:rsid w:val="008E5937"/>
    <w:rsid w:val="008E5F76"/>
    <w:rsid w:val="008E74AD"/>
    <w:rsid w:val="008E7623"/>
    <w:rsid w:val="008E78FF"/>
    <w:rsid w:val="008F17C5"/>
    <w:rsid w:val="008F28A4"/>
    <w:rsid w:val="008F2ECE"/>
    <w:rsid w:val="008F41E9"/>
    <w:rsid w:val="008F485B"/>
    <w:rsid w:val="008F508F"/>
    <w:rsid w:val="008F689E"/>
    <w:rsid w:val="008F72CD"/>
    <w:rsid w:val="008F7489"/>
    <w:rsid w:val="009001C8"/>
    <w:rsid w:val="00906819"/>
    <w:rsid w:val="00906F35"/>
    <w:rsid w:val="00907485"/>
    <w:rsid w:val="009074F5"/>
    <w:rsid w:val="00910A49"/>
    <w:rsid w:val="0091284B"/>
    <w:rsid w:val="00912AFB"/>
    <w:rsid w:val="0091343E"/>
    <w:rsid w:val="009140B3"/>
    <w:rsid w:val="00914172"/>
    <w:rsid w:val="009141C0"/>
    <w:rsid w:val="00914576"/>
    <w:rsid w:val="009156CF"/>
    <w:rsid w:val="00915B3C"/>
    <w:rsid w:val="00916004"/>
    <w:rsid w:val="0092101A"/>
    <w:rsid w:val="00921EF3"/>
    <w:rsid w:val="009222A5"/>
    <w:rsid w:val="009223BE"/>
    <w:rsid w:val="009246F1"/>
    <w:rsid w:val="00924BCF"/>
    <w:rsid w:val="009253F9"/>
    <w:rsid w:val="00925913"/>
    <w:rsid w:val="00926CBC"/>
    <w:rsid w:val="0092709F"/>
    <w:rsid w:val="0093029D"/>
    <w:rsid w:val="00930E1C"/>
    <w:rsid w:val="00934433"/>
    <w:rsid w:val="009355A2"/>
    <w:rsid w:val="00936370"/>
    <w:rsid w:val="00936957"/>
    <w:rsid w:val="00937638"/>
    <w:rsid w:val="0094017D"/>
    <w:rsid w:val="009404D4"/>
    <w:rsid w:val="00942BD4"/>
    <w:rsid w:val="00942FE3"/>
    <w:rsid w:val="00944095"/>
    <w:rsid w:val="0094409B"/>
    <w:rsid w:val="00945E67"/>
    <w:rsid w:val="009466B4"/>
    <w:rsid w:val="009469A3"/>
    <w:rsid w:val="0094764B"/>
    <w:rsid w:val="00947C21"/>
    <w:rsid w:val="009508D1"/>
    <w:rsid w:val="00950DD3"/>
    <w:rsid w:val="00951239"/>
    <w:rsid w:val="009536A1"/>
    <w:rsid w:val="00953E44"/>
    <w:rsid w:val="00955521"/>
    <w:rsid w:val="009556BA"/>
    <w:rsid w:val="009557FE"/>
    <w:rsid w:val="00960673"/>
    <w:rsid w:val="0096129E"/>
    <w:rsid w:val="00961C65"/>
    <w:rsid w:val="00962648"/>
    <w:rsid w:val="009628A5"/>
    <w:rsid w:val="00965F4D"/>
    <w:rsid w:val="009670A4"/>
    <w:rsid w:val="00967774"/>
    <w:rsid w:val="00967FD3"/>
    <w:rsid w:val="00970C5B"/>
    <w:rsid w:val="00970E22"/>
    <w:rsid w:val="00972185"/>
    <w:rsid w:val="009750F1"/>
    <w:rsid w:val="009755C2"/>
    <w:rsid w:val="00976AC3"/>
    <w:rsid w:val="00980763"/>
    <w:rsid w:val="0098103B"/>
    <w:rsid w:val="0098107C"/>
    <w:rsid w:val="00982487"/>
    <w:rsid w:val="00983493"/>
    <w:rsid w:val="00983542"/>
    <w:rsid w:val="00984F39"/>
    <w:rsid w:val="0098656C"/>
    <w:rsid w:val="00986B47"/>
    <w:rsid w:val="00987526"/>
    <w:rsid w:val="0099372C"/>
    <w:rsid w:val="00994562"/>
    <w:rsid w:val="00994D72"/>
    <w:rsid w:val="00996100"/>
    <w:rsid w:val="00996FD6"/>
    <w:rsid w:val="009972C7"/>
    <w:rsid w:val="0099779E"/>
    <w:rsid w:val="009A073B"/>
    <w:rsid w:val="009A0C08"/>
    <w:rsid w:val="009A1515"/>
    <w:rsid w:val="009A4195"/>
    <w:rsid w:val="009A4304"/>
    <w:rsid w:val="009A4618"/>
    <w:rsid w:val="009A584E"/>
    <w:rsid w:val="009A657B"/>
    <w:rsid w:val="009A77AE"/>
    <w:rsid w:val="009B021D"/>
    <w:rsid w:val="009B08AB"/>
    <w:rsid w:val="009B1557"/>
    <w:rsid w:val="009B1E4F"/>
    <w:rsid w:val="009B1E75"/>
    <w:rsid w:val="009B261F"/>
    <w:rsid w:val="009B29C8"/>
    <w:rsid w:val="009B352F"/>
    <w:rsid w:val="009B3CC5"/>
    <w:rsid w:val="009B4CF3"/>
    <w:rsid w:val="009B58D3"/>
    <w:rsid w:val="009B67F3"/>
    <w:rsid w:val="009B7E60"/>
    <w:rsid w:val="009C02B4"/>
    <w:rsid w:val="009C1B1D"/>
    <w:rsid w:val="009C2137"/>
    <w:rsid w:val="009C25E4"/>
    <w:rsid w:val="009C50A6"/>
    <w:rsid w:val="009C50FD"/>
    <w:rsid w:val="009C5A78"/>
    <w:rsid w:val="009C7691"/>
    <w:rsid w:val="009C7EC0"/>
    <w:rsid w:val="009D0D45"/>
    <w:rsid w:val="009D1656"/>
    <w:rsid w:val="009D21C6"/>
    <w:rsid w:val="009D22B6"/>
    <w:rsid w:val="009D29F3"/>
    <w:rsid w:val="009D2C51"/>
    <w:rsid w:val="009D3D71"/>
    <w:rsid w:val="009D4088"/>
    <w:rsid w:val="009D43DB"/>
    <w:rsid w:val="009D473D"/>
    <w:rsid w:val="009D52B0"/>
    <w:rsid w:val="009D560C"/>
    <w:rsid w:val="009D65D9"/>
    <w:rsid w:val="009D6BD7"/>
    <w:rsid w:val="009D70D8"/>
    <w:rsid w:val="009E382C"/>
    <w:rsid w:val="009E493B"/>
    <w:rsid w:val="009E4988"/>
    <w:rsid w:val="009E51B6"/>
    <w:rsid w:val="009E543C"/>
    <w:rsid w:val="009E58FE"/>
    <w:rsid w:val="009E64C1"/>
    <w:rsid w:val="009E693F"/>
    <w:rsid w:val="009E7F0A"/>
    <w:rsid w:val="009F45FB"/>
    <w:rsid w:val="009F4648"/>
    <w:rsid w:val="009F4D94"/>
    <w:rsid w:val="009F4DCE"/>
    <w:rsid w:val="009F4EDD"/>
    <w:rsid w:val="009F5AF8"/>
    <w:rsid w:val="009F5ED7"/>
    <w:rsid w:val="009F70ED"/>
    <w:rsid w:val="009F7D6F"/>
    <w:rsid w:val="00A02FBB"/>
    <w:rsid w:val="00A04120"/>
    <w:rsid w:val="00A069BE"/>
    <w:rsid w:val="00A06B44"/>
    <w:rsid w:val="00A06C61"/>
    <w:rsid w:val="00A06D6D"/>
    <w:rsid w:val="00A07E53"/>
    <w:rsid w:val="00A109C4"/>
    <w:rsid w:val="00A10F3C"/>
    <w:rsid w:val="00A1203B"/>
    <w:rsid w:val="00A12254"/>
    <w:rsid w:val="00A12A40"/>
    <w:rsid w:val="00A13533"/>
    <w:rsid w:val="00A1356E"/>
    <w:rsid w:val="00A139E8"/>
    <w:rsid w:val="00A143DA"/>
    <w:rsid w:val="00A14DB5"/>
    <w:rsid w:val="00A17678"/>
    <w:rsid w:val="00A17E74"/>
    <w:rsid w:val="00A21698"/>
    <w:rsid w:val="00A21F9D"/>
    <w:rsid w:val="00A22296"/>
    <w:rsid w:val="00A233BF"/>
    <w:rsid w:val="00A24C71"/>
    <w:rsid w:val="00A24D0E"/>
    <w:rsid w:val="00A25C30"/>
    <w:rsid w:val="00A2674C"/>
    <w:rsid w:val="00A267AA"/>
    <w:rsid w:val="00A27466"/>
    <w:rsid w:val="00A302BB"/>
    <w:rsid w:val="00A30C08"/>
    <w:rsid w:val="00A31229"/>
    <w:rsid w:val="00A31546"/>
    <w:rsid w:val="00A31573"/>
    <w:rsid w:val="00A31797"/>
    <w:rsid w:val="00A31DC2"/>
    <w:rsid w:val="00A32549"/>
    <w:rsid w:val="00A330B1"/>
    <w:rsid w:val="00A3580A"/>
    <w:rsid w:val="00A35F42"/>
    <w:rsid w:val="00A35F5A"/>
    <w:rsid w:val="00A36AE7"/>
    <w:rsid w:val="00A40AB2"/>
    <w:rsid w:val="00A42164"/>
    <w:rsid w:val="00A424DC"/>
    <w:rsid w:val="00A4264B"/>
    <w:rsid w:val="00A434C8"/>
    <w:rsid w:val="00A444EF"/>
    <w:rsid w:val="00A457E6"/>
    <w:rsid w:val="00A47184"/>
    <w:rsid w:val="00A5010B"/>
    <w:rsid w:val="00A50D05"/>
    <w:rsid w:val="00A516D9"/>
    <w:rsid w:val="00A523B1"/>
    <w:rsid w:val="00A52773"/>
    <w:rsid w:val="00A54F20"/>
    <w:rsid w:val="00A569E6"/>
    <w:rsid w:val="00A60F4E"/>
    <w:rsid w:val="00A61921"/>
    <w:rsid w:val="00A621FF"/>
    <w:rsid w:val="00A63CDA"/>
    <w:rsid w:val="00A6449C"/>
    <w:rsid w:val="00A64F1C"/>
    <w:rsid w:val="00A673BD"/>
    <w:rsid w:val="00A67C9A"/>
    <w:rsid w:val="00A714D1"/>
    <w:rsid w:val="00A72242"/>
    <w:rsid w:val="00A75C2F"/>
    <w:rsid w:val="00A75FD6"/>
    <w:rsid w:val="00A84AF4"/>
    <w:rsid w:val="00A84C36"/>
    <w:rsid w:val="00A84CED"/>
    <w:rsid w:val="00A862A3"/>
    <w:rsid w:val="00A874E0"/>
    <w:rsid w:val="00A90069"/>
    <w:rsid w:val="00A90F02"/>
    <w:rsid w:val="00A91D24"/>
    <w:rsid w:val="00A91DBE"/>
    <w:rsid w:val="00A93D6A"/>
    <w:rsid w:val="00A942B4"/>
    <w:rsid w:val="00A94DD3"/>
    <w:rsid w:val="00A9714C"/>
    <w:rsid w:val="00AA094E"/>
    <w:rsid w:val="00AA0B5E"/>
    <w:rsid w:val="00AA290A"/>
    <w:rsid w:val="00AA313C"/>
    <w:rsid w:val="00AA3B8C"/>
    <w:rsid w:val="00AA3DF6"/>
    <w:rsid w:val="00AA4C48"/>
    <w:rsid w:val="00AA4E39"/>
    <w:rsid w:val="00AA4F77"/>
    <w:rsid w:val="00AA5783"/>
    <w:rsid w:val="00AA6949"/>
    <w:rsid w:val="00AA6A9D"/>
    <w:rsid w:val="00AA72AB"/>
    <w:rsid w:val="00AA7DF3"/>
    <w:rsid w:val="00AB0514"/>
    <w:rsid w:val="00AB0FC4"/>
    <w:rsid w:val="00AB4182"/>
    <w:rsid w:val="00AB4B9F"/>
    <w:rsid w:val="00AB71ED"/>
    <w:rsid w:val="00AC00BF"/>
    <w:rsid w:val="00AC1BDA"/>
    <w:rsid w:val="00AC219C"/>
    <w:rsid w:val="00AC274F"/>
    <w:rsid w:val="00AC72B6"/>
    <w:rsid w:val="00AD00FA"/>
    <w:rsid w:val="00AD09E6"/>
    <w:rsid w:val="00AD0EBF"/>
    <w:rsid w:val="00AD20E4"/>
    <w:rsid w:val="00AD3C11"/>
    <w:rsid w:val="00AD3FAF"/>
    <w:rsid w:val="00AD41B2"/>
    <w:rsid w:val="00AD5724"/>
    <w:rsid w:val="00AD5A5C"/>
    <w:rsid w:val="00AD62E5"/>
    <w:rsid w:val="00AD6774"/>
    <w:rsid w:val="00AE0375"/>
    <w:rsid w:val="00AE1117"/>
    <w:rsid w:val="00AE2F03"/>
    <w:rsid w:val="00AE3030"/>
    <w:rsid w:val="00AE435C"/>
    <w:rsid w:val="00AE594A"/>
    <w:rsid w:val="00AE5F00"/>
    <w:rsid w:val="00AE6F6B"/>
    <w:rsid w:val="00AF16BC"/>
    <w:rsid w:val="00AF27C8"/>
    <w:rsid w:val="00AF3487"/>
    <w:rsid w:val="00AF44B4"/>
    <w:rsid w:val="00AF45E9"/>
    <w:rsid w:val="00AF46FD"/>
    <w:rsid w:val="00AF520A"/>
    <w:rsid w:val="00AF581C"/>
    <w:rsid w:val="00AF6E26"/>
    <w:rsid w:val="00AF7664"/>
    <w:rsid w:val="00AF79CE"/>
    <w:rsid w:val="00AF7B4E"/>
    <w:rsid w:val="00B001E9"/>
    <w:rsid w:val="00B009B3"/>
    <w:rsid w:val="00B01629"/>
    <w:rsid w:val="00B0167B"/>
    <w:rsid w:val="00B01C22"/>
    <w:rsid w:val="00B020D8"/>
    <w:rsid w:val="00B03294"/>
    <w:rsid w:val="00B03AC7"/>
    <w:rsid w:val="00B03F23"/>
    <w:rsid w:val="00B057DC"/>
    <w:rsid w:val="00B05973"/>
    <w:rsid w:val="00B062D4"/>
    <w:rsid w:val="00B0698F"/>
    <w:rsid w:val="00B071D0"/>
    <w:rsid w:val="00B0782A"/>
    <w:rsid w:val="00B146AA"/>
    <w:rsid w:val="00B14760"/>
    <w:rsid w:val="00B149F0"/>
    <w:rsid w:val="00B15BCB"/>
    <w:rsid w:val="00B16343"/>
    <w:rsid w:val="00B16CAD"/>
    <w:rsid w:val="00B16EC8"/>
    <w:rsid w:val="00B20F5C"/>
    <w:rsid w:val="00B22A7A"/>
    <w:rsid w:val="00B23652"/>
    <w:rsid w:val="00B23CAC"/>
    <w:rsid w:val="00B253CA"/>
    <w:rsid w:val="00B255AB"/>
    <w:rsid w:val="00B25642"/>
    <w:rsid w:val="00B25C58"/>
    <w:rsid w:val="00B27AF6"/>
    <w:rsid w:val="00B30DC1"/>
    <w:rsid w:val="00B32161"/>
    <w:rsid w:val="00B32387"/>
    <w:rsid w:val="00B3341D"/>
    <w:rsid w:val="00B3471E"/>
    <w:rsid w:val="00B35E57"/>
    <w:rsid w:val="00B37BB6"/>
    <w:rsid w:val="00B40084"/>
    <w:rsid w:val="00B40306"/>
    <w:rsid w:val="00B4034E"/>
    <w:rsid w:val="00B408D5"/>
    <w:rsid w:val="00B41BA4"/>
    <w:rsid w:val="00B41D83"/>
    <w:rsid w:val="00B429A5"/>
    <w:rsid w:val="00B42F40"/>
    <w:rsid w:val="00B433CB"/>
    <w:rsid w:val="00B434FA"/>
    <w:rsid w:val="00B436E6"/>
    <w:rsid w:val="00B43F4F"/>
    <w:rsid w:val="00B44794"/>
    <w:rsid w:val="00B44DF4"/>
    <w:rsid w:val="00B44ECA"/>
    <w:rsid w:val="00B46095"/>
    <w:rsid w:val="00B47CE1"/>
    <w:rsid w:val="00B52F99"/>
    <w:rsid w:val="00B54C04"/>
    <w:rsid w:val="00B54D37"/>
    <w:rsid w:val="00B54F66"/>
    <w:rsid w:val="00B550D7"/>
    <w:rsid w:val="00B552B6"/>
    <w:rsid w:val="00B552E0"/>
    <w:rsid w:val="00B55497"/>
    <w:rsid w:val="00B555EA"/>
    <w:rsid w:val="00B55624"/>
    <w:rsid w:val="00B55FBD"/>
    <w:rsid w:val="00B56A3E"/>
    <w:rsid w:val="00B57792"/>
    <w:rsid w:val="00B61869"/>
    <w:rsid w:val="00B62343"/>
    <w:rsid w:val="00B624B9"/>
    <w:rsid w:val="00B64181"/>
    <w:rsid w:val="00B64378"/>
    <w:rsid w:val="00B6445C"/>
    <w:rsid w:val="00B66FE9"/>
    <w:rsid w:val="00B6741C"/>
    <w:rsid w:val="00B67DA5"/>
    <w:rsid w:val="00B70461"/>
    <w:rsid w:val="00B70994"/>
    <w:rsid w:val="00B75EFD"/>
    <w:rsid w:val="00B763B6"/>
    <w:rsid w:val="00B76CAE"/>
    <w:rsid w:val="00B76ECC"/>
    <w:rsid w:val="00B77E36"/>
    <w:rsid w:val="00B8008C"/>
    <w:rsid w:val="00B80D69"/>
    <w:rsid w:val="00B80DC1"/>
    <w:rsid w:val="00B80EEF"/>
    <w:rsid w:val="00B81386"/>
    <w:rsid w:val="00B821C3"/>
    <w:rsid w:val="00B86FC1"/>
    <w:rsid w:val="00B90604"/>
    <w:rsid w:val="00B91B2F"/>
    <w:rsid w:val="00B9223C"/>
    <w:rsid w:val="00B94247"/>
    <w:rsid w:val="00B944C8"/>
    <w:rsid w:val="00B94689"/>
    <w:rsid w:val="00B94942"/>
    <w:rsid w:val="00B953DE"/>
    <w:rsid w:val="00B9678C"/>
    <w:rsid w:val="00B976F6"/>
    <w:rsid w:val="00BA0310"/>
    <w:rsid w:val="00BA086D"/>
    <w:rsid w:val="00BA0D82"/>
    <w:rsid w:val="00BA2374"/>
    <w:rsid w:val="00BA37AD"/>
    <w:rsid w:val="00BA4D86"/>
    <w:rsid w:val="00BA5635"/>
    <w:rsid w:val="00BB11FD"/>
    <w:rsid w:val="00BB2921"/>
    <w:rsid w:val="00BB2940"/>
    <w:rsid w:val="00BB2EFE"/>
    <w:rsid w:val="00BB4932"/>
    <w:rsid w:val="00BB68D0"/>
    <w:rsid w:val="00BB7C40"/>
    <w:rsid w:val="00BC1669"/>
    <w:rsid w:val="00BC184C"/>
    <w:rsid w:val="00BC1DDB"/>
    <w:rsid w:val="00BC336A"/>
    <w:rsid w:val="00BC3467"/>
    <w:rsid w:val="00BD02EF"/>
    <w:rsid w:val="00BD03C1"/>
    <w:rsid w:val="00BD33F6"/>
    <w:rsid w:val="00BD64E4"/>
    <w:rsid w:val="00BD69AB"/>
    <w:rsid w:val="00BE1DC1"/>
    <w:rsid w:val="00BE2DA2"/>
    <w:rsid w:val="00BE4D09"/>
    <w:rsid w:val="00BE4F0B"/>
    <w:rsid w:val="00BE748B"/>
    <w:rsid w:val="00BE7EE7"/>
    <w:rsid w:val="00BF0322"/>
    <w:rsid w:val="00BF2BC7"/>
    <w:rsid w:val="00BF2E09"/>
    <w:rsid w:val="00BF3B26"/>
    <w:rsid w:val="00BF4514"/>
    <w:rsid w:val="00BF4794"/>
    <w:rsid w:val="00BF50D8"/>
    <w:rsid w:val="00BF694C"/>
    <w:rsid w:val="00BF7302"/>
    <w:rsid w:val="00C00828"/>
    <w:rsid w:val="00C00D5A"/>
    <w:rsid w:val="00C0137F"/>
    <w:rsid w:val="00C0246B"/>
    <w:rsid w:val="00C02577"/>
    <w:rsid w:val="00C02A7F"/>
    <w:rsid w:val="00C03049"/>
    <w:rsid w:val="00C0307C"/>
    <w:rsid w:val="00C04548"/>
    <w:rsid w:val="00C048E5"/>
    <w:rsid w:val="00C04F22"/>
    <w:rsid w:val="00C06170"/>
    <w:rsid w:val="00C071E2"/>
    <w:rsid w:val="00C077F0"/>
    <w:rsid w:val="00C12220"/>
    <w:rsid w:val="00C13009"/>
    <w:rsid w:val="00C13764"/>
    <w:rsid w:val="00C1424C"/>
    <w:rsid w:val="00C14389"/>
    <w:rsid w:val="00C15495"/>
    <w:rsid w:val="00C16A73"/>
    <w:rsid w:val="00C173DF"/>
    <w:rsid w:val="00C17E36"/>
    <w:rsid w:val="00C21328"/>
    <w:rsid w:val="00C21847"/>
    <w:rsid w:val="00C2248D"/>
    <w:rsid w:val="00C23029"/>
    <w:rsid w:val="00C23CA2"/>
    <w:rsid w:val="00C2408F"/>
    <w:rsid w:val="00C247A3"/>
    <w:rsid w:val="00C24EB9"/>
    <w:rsid w:val="00C25BF6"/>
    <w:rsid w:val="00C26B32"/>
    <w:rsid w:val="00C271D9"/>
    <w:rsid w:val="00C27A20"/>
    <w:rsid w:val="00C27D90"/>
    <w:rsid w:val="00C300B0"/>
    <w:rsid w:val="00C323ED"/>
    <w:rsid w:val="00C325FB"/>
    <w:rsid w:val="00C32879"/>
    <w:rsid w:val="00C32BF2"/>
    <w:rsid w:val="00C32ECD"/>
    <w:rsid w:val="00C335CD"/>
    <w:rsid w:val="00C33EA0"/>
    <w:rsid w:val="00C35188"/>
    <w:rsid w:val="00C35C4D"/>
    <w:rsid w:val="00C35F89"/>
    <w:rsid w:val="00C36894"/>
    <w:rsid w:val="00C400DB"/>
    <w:rsid w:val="00C41380"/>
    <w:rsid w:val="00C41939"/>
    <w:rsid w:val="00C42B69"/>
    <w:rsid w:val="00C44FA6"/>
    <w:rsid w:val="00C4730F"/>
    <w:rsid w:val="00C47D3C"/>
    <w:rsid w:val="00C5018A"/>
    <w:rsid w:val="00C513A8"/>
    <w:rsid w:val="00C515D0"/>
    <w:rsid w:val="00C515FA"/>
    <w:rsid w:val="00C51C82"/>
    <w:rsid w:val="00C52943"/>
    <w:rsid w:val="00C53041"/>
    <w:rsid w:val="00C552A9"/>
    <w:rsid w:val="00C55C67"/>
    <w:rsid w:val="00C5660C"/>
    <w:rsid w:val="00C57492"/>
    <w:rsid w:val="00C57CE9"/>
    <w:rsid w:val="00C601D2"/>
    <w:rsid w:val="00C611DA"/>
    <w:rsid w:val="00C63A18"/>
    <w:rsid w:val="00C63F85"/>
    <w:rsid w:val="00C641D2"/>
    <w:rsid w:val="00C645F5"/>
    <w:rsid w:val="00C64631"/>
    <w:rsid w:val="00C649CF"/>
    <w:rsid w:val="00C64BE6"/>
    <w:rsid w:val="00C65E75"/>
    <w:rsid w:val="00C66440"/>
    <w:rsid w:val="00C6650B"/>
    <w:rsid w:val="00C70855"/>
    <w:rsid w:val="00C70DC9"/>
    <w:rsid w:val="00C71161"/>
    <w:rsid w:val="00C726D6"/>
    <w:rsid w:val="00C72C3F"/>
    <w:rsid w:val="00C74FA4"/>
    <w:rsid w:val="00C7609B"/>
    <w:rsid w:val="00C766C0"/>
    <w:rsid w:val="00C76C5D"/>
    <w:rsid w:val="00C77794"/>
    <w:rsid w:val="00C77B8A"/>
    <w:rsid w:val="00C80EA8"/>
    <w:rsid w:val="00C81574"/>
    <w:rsid w:val="00C82499"/>
    <w:rsid w:val="00C82A52"/>
    <w:rsid w:val="00C8318A"/>
    <w:rsid w:val="00C8347A"/>
    <w:rsid w:val="00C8391F"/>
    <w:rsid w:val="00C85C5C"/>
    <w:rsid w:val="00C9125B"/>
    <w:rsid w:val="00C91418"/>
    <w:rsid w:val="00C91F85"/>
    <w:rsid w:val="00C91FF8"/>
    <w:rsid w:val="00C92234"/>
    <w:rsid w:val="00C953BB"/>
    <w:rsid w:val="00C954BD"/>
    <w:rsid w:val="00C95AEA"/>
    <w:rsid w:val="00C96F12"/>
    <w:rsid w:val="00C97615"/>
    <w:rsid w:val="00CA056C"/>
    <w:rsid w:val="00CA26DD"/>
    <w:rsid w:val="00CA3391"/>
    <w:rsid w:val="00CA3C66"/>
    <w:rsid w:val="00CA48D9"/>
    <w:rsid w:val="00CA690B"/>
    <w:rsid w:val="00CA69DC"/>
    <w:rsid w:val="00CB0638"/>
    <w:rsid w:val="00CB0A14"/>
    <w:rsid w:val="00CB0DCD"/>
    <w:rsid w:val="00CB27A8"/>
    <w:rsid w:val="00CB5630"/>
    <w:rsid w:val="00CB569D"/>
    <w:rsid w:val="00CB6DC5"/>
    <w:rsid w:val="00CB7045"/>
    <w:rsid w:val="00CB745F"/>
    <w:rsid w:val="00CB7E48"/>
    <w:rsid w:val="00CC04C9"/>
    <w:rsid w:val="00CC10E3"/>
    <w:rsid w:val="00CC22D5"/>
    <w:rsid w:val="00CC2D72"/>
    <w:rsid w:val="00CC2F99"/>
    <w:rsid w:val="00CC3322"/>
    <w:rsid w:val="00CC37C1"/>
    <w:rsid w:val="00CC43DF"/>
    <w:rsid w:val="00CC4D03"/>
    <w:rsid w:val="00CC4F74"/>
    <w:rsid w:val="00CC6765"/>
    <w:rsid w:val="00CC6FEA"/>
    <w:rsid w:val="00CC7ABB"/>
    <w:rsid w:val="00CD0443"/>
    <w:rsid w:val="00CD2834"/>
    <w:rsid w:val="00CD353E"/>
    <w:rsid w:val="00CD3CFC"/>
    <w:rsid w:val="00CD403E"/>
    <w:rsid w:val="00CD4234"/>
    <w:rsid w:val="00CD4CF2"/>
    <w:rsid w:val="00CD6028"/>
    <w:rsid w:val="00CD7CA5"/>
    <w:rsid w:val="00CE05E6"/>
    <w:rsid w:val="00CE0D45"/>
    <w:rsid w:val="00CE160F"/>
    <w:rsid w:val="00CE20CC"/>
    <w:rsid w:val="00CE33FC"/>
    <w:rsid w:val="00CE3F59"/>
    <w:rsid w:val="00CE4AA4"/>
    <w:rsid w:val="00CE5094"/>
    <w:rsid w:val="00CE5206"/>
    <w:rsid w:val="00CE5AC0"/>
    <w:rsid w:val="00CE5E74"/>
    <w:rsid w:val="00CF04F8"/>
    <w:rsid w:val="00CF1023"/>
    <w:rsid w:val="00CF36D0"/>
    <w:rsid w:val="00CF573E"/>
    <w:rsid w:val="00CF71F5"/>
    <w:rsid w:val="00CF76B3"/>
    <w:rsid w:val="00D01E7C"/>
    <w:rsid w:val="00D044C3"/>
    <w:rsid w:val="00D04CCC"/>
    <w:rsid w:val="00D05036"/>
    <w:rsid w:val="00D05A8A"/>
    <w:rsid w:val="00D05C6B"/>
    <w:rsid w:val="00D071EC"/>
    <w:rsid w:val="00D102DB"/>
    <w:rsid w:val="00D10428"/>
    <w:rsid w:val="00D105D7"/>
    <w:rsid w:val="00D10C0C"/>
    <w:rsid w:val="00D11805"/>
    <w:rsid w:val="00D11B2E"/>
    <w:rsid w:val="00D11EDD"/>
    <w:rsid w:val="00D124F2"/>
    <w:rsid w:val="00D13315"/>
    <w:rsid w:val="00D13911"/>
    <w:rsid w:val="00D13999"/>
    <w:rsid w:val="00D13D27"/>
    <w:rsid w:val="00D1463F"/>
    <w:rsid w:val="00D1572C"/>
    <w:rsid w:val="00D15788"/>
    <w:rsid w:val="00D15A3C"/>
    <w:rsid w:val="00D17810"/>
    <w:rsid w:val="00D20025"/>
    <w:rsid w:val="00D2031A"/>
    <w:rsid w:val="00D2052D"/>
    <w:rsid w:val="00D21930"/>
    <w:rsid w:val="00D24178"/>
    <w:rsid w:val="00D24184"/>
    <w:rsid w:val="00D24D42"/>
    <w:rsid w:val="00D25065"/>
    <w:rsid w:val="00D254CD"/>
    <w:rsid w:val="00D25F67"/>
    <w:rsid w:val="00D26115"/>
    <w:rsid w:val="00D27AEE"/>
    <w:rsid w:val="00D3379C"/>
    <w:rsid w:val="00D34403"/>
    <w:rsid w:val="00D35C50"/>
    <w:rsid w:val="00D363EF"/>
    <w:rsid w:val="00D37894"/>
    <w:rsid w:val="00D40592"/>
    <w:rsid w:val="00D408C8"/>
    <w:rsid w:val="00D41377"/>
    <w:rsid w:val="00D42381"/>
    <w:rsid w:val="00D432E6"/>
    <w:rsid w:val="00D437B2"/>
    <w:rsid w:val="00D43C0F"/>
    <w:rsid w:val="00D43C9B"/>
    <w:rsid w:val="00D44E3C"/>
    <w:rsid w:val="00D45A10"/>
    <w:rsid w:val="00D45A8A"/>
    <w:rsid w:val="00D4679F"/>
    <w:rsid w:val="00D46E2D"/>
    <w:rsid w:val="00D47733"/>
    <w:rsid w:val="00D47BAB"/>
    <w:rsid w:val="00D51B38"/>
    <w:rsid w:val="00D51D61"/>
    <w:rsid w:val="00D5227D"/>
    <w:rsid w:val="00D53859"/>
    <w:rsid w:val="00D53EEB"/>
    <w:rsid w:val="00D549F1"/>
    <w:rsid w:val="00D6040B"/>
    <w:rsid w:val="00D60D1C"/>
    <w:rsid w:val="00D63955"/>
    <w:rsid w:val="00D64042"/>
    <w:rsid w:val="00D65F53"/>
    <w:rsid w:val="00D667CE"/>
    <w:rsid w:val="00D676FA"/>
    <w:rsid w:val="00D71BAD"/>
    <w:rsid w:val="00D71F51"/>
    <w:rsid w:val="00D7267F"/>
    <w:rsid w:val="00D73059"/>
    <w:rsid w:val="00D734B5"/>
    <w:rsid w:val="00D7396A"/>
    <w:rsid w:val="00D73BCA"/>
    <w:rsid w:val="00D73C0D"/>
    <w:rsid w:val="00D73C58"/>
    <w:rsid w:val="00D755B8"/>
    <w:rsid w:val="00D758A6"/>
    <w:rsid w:val="00D81B68"/>
    <w:rsid w:val="00D81B8A"/>
    <w:rsid w:val="00D82F59"/>
    <w:rsid w:val="00D83197"/>
    <w:rsid w:val="00D837BE"/>
    <w:rsid w:val="00D8446C"/>
    <w:rsid w:val="00D84FFB"/>
    <w:rsid w:val="00D86797"/>
    <w:rsid w:val="00D902F6"/>
    <w:rsid w:val="00D9111E"/>
    <w:rsid w:val="00D92434"/>
    <w:rsid w:val="00D945BD"/>
    <w:rsid w:val="00D95FFB"/>
    <w:rsid w:val="00D966DB"/>
    <w:rsid w:val="00D97DE8"/>
    <w:rsid w:val="00DA0032"/>
    <w:rsid w:val="00DA0166"/>
    <w:rsid w:val="00DA0FC0"/>
    <w:rsid w:val="00DA393D"/>
    <w:rsid w:val="00DA3E16"/>
    <w:rsid w:val="00DA4B3E"/>
    <w:rsid w:val="00DA4E2E"/>
    <w:rsid w:val="00DA5793"/>
    <w:rsid w:val="00DA76F7"/>
    <w:rsid w:val="00DA7D4E"/>
    <w:rsid w:val="00DB13A8"/>
    <w:rsid w:val="00DB1C6C"/>
    <w:rsid w:val="00DB2379"/>
    <w:rsid w:val="00DB3A51"/>
    <w:rsid w:val="00DB6E6A"/>
    <w:rsid w:val="00DB7238"/>
    <w:rsid w:val="00DC03EF"/>
    <w:rsid w:val="00DC07E0"/>
    <w:rsid w:val="00DC19A0"/>
    <w:rsid w:val="00DC1B18"/>
    <w:rsid w:val="00DC2891"/>
    <w:rsid w:val="00DC2AFA"/>
    <w:rsid w:val="00DC2B52"/>
    <w:rsid w:val="00DC4A95"/>
    <w:rsid w:val="00DC4DD1"/>
    <w:rsid w:val="00DC50C1"/>
    <w:rsid w:val="00DC66EC"/>
    <w:rsid w:val="00DC67DD"/>
    <w:rsid w:val="00DC6B4B"/>
    <w:rsid w:val="00DD1123"/>
    <w:rsid w:val="00DD13D9"/>
    <w:rsid w:val="00DD1CD9"/>
    <w:rsid w:val="00DD248A"/>
    <w:rsid w:val="00DD2742"/>
    <w:rsid w:val="00DD5AC1"/>
    <w:rsid w:val="00DD5F74"/>
    <w:rsid w:val="00DD74C8"/>
    <w:rsid w:val="00DD7A7A"/>
    <w:rsid w:val="00DD7F02"/>
    <w:rsid w:val="00DE2733"/>
    <w:rsid w:val="00DE389B"/>
    <w:rsid w:val="00DE4024"/>
    <w:rsid w:val="00DE41F7"/>
    <w:rsid w:val="00DE63B9"/>
    <w:rsid w:val="00DF2AA4"/>
    <w:rsid w:val="00DF2D5A"/>
    <w:rsid w:val="00DF3454"/>
    <w:rsid w:val="00DF3A39"/>
    <w:rsid w:val="00DF3A66"/>
    <w:rsid w:val="00DF4DF5"/>
    <w:rsid w:val="00DF60B8"/>
    <w:rsid w:val="00E008E9"/>
    <w:rsid w:val="00E01122"/>
    <w:rsid w:val="00E01733"/>
    <w:rsid w:val="00E01C87"/>
    <w:rsid w:val="00E03112"/>
    <w:rsid w:val="00E05513"/>
    <w:rsid w:val="00E05BCA"/>
    <w:rsid w:val="00E0661A"/>
    <w:rsid w:val="00E07737"/>
    <w:rsid w:val="00E0773F"/>
    <w:rsid w:val="00E11815"/>
    <w:rsid w:val="00E11882"/>
    <w:rsid w:val="00E118D6"/>
    <w:rsid w:val="00E12648"/>
    <w:rsid w:val="00E15109"/>
    <w:rsid w:val="00E15337"/>
    <w:rsid w:val="00E15873"/>
    <w:rsid w:val="00E15D67"/>
    <w:rsid w:val="00E16377"/>
    <w:rsid w:val="00E17653"/>
    <w:rsid w:val="00E17660"/>
    <w:rsid w:val="00E176D6"/>
    <w:rsid w:val="00E209A8"/>
    <w:rsid w:val="00E213BB"/>
    <w:rsid w:val="00E21F12"/>
    <w:rsid w:val="00E21F43"/>
    <w:rsid w:val="00E22436"/>
    <w:rsid w:val="00E2250F"/>
    <w:rsid w:val="00E24E1F"/>
    <w:rsid w:val="00E26323"/>
    <w:rsid w:val="00E269EA"/>
    <w:rsid w:val="00E26D3A"/>
    <w:rsid w:val="00E2769F"/>
    <w:rsid w:val="00E27CF6"/>
    <w:rsid w:val="00E27DC7"/>
    <w:rsid w:val="00E3079D"/>
    <w:rsid w:val="00E30FFB"/>
    <w:rsid w:val="00E31D76"/>
    <w:rsid w:val="00E32935"/>
    <w:rsid w:val="00E33F85"/>
    <w:rsid w:val="00E3480C"/>
    <w:rsid w:val="00E34D97"/>
    <w:rsid w:val="00E36ADE"/>
    <w:rsid w:val="00E40BEB"/>
    <w:rsid w:val="00E418D7"/>
    <w:rsid w:val="00E42E27"/>
    <w:rsid w:val="00E44EE0"/>
    <w:rsid w:val="00E46001"/>
    <w:rsid w:val="00E46E20"/>
    <w:rsid w:val="00E524A5"/>
    <w:rsid w:val="00E5284D"/>
    <w:rsid w:val="00E52862"/>
    <w:rsid w:val="00E54101"/>
    <w:rsid w:val="00E5521F"/>
    <w:rsid w:val="00E555FC"/>
    <w:rsid w:val="00E561BD"/>
    <w:rsid w:val="00E561EB"/>
    <w:rsid w:val="00E5656B"/>
    <w:rsid w:val="00E56595"/>
    <w:rsid w:val="00E577AD"/>
    <w:rsid w:val="00E60EA5"/>
    <w:rsid w:val="00E61D47"/>
    <w:rsid w:val="00E61E8E"/>
    <w:rsid w:val="00E62783"/>
    <w:rsid w:val="00E63013"/>
    <w:rsid w:val="00E64E1E"/>
    <w:rsid w:val="00E64F01"/>
    <w:rsid w:val="00E65B42"/>
    <w:rsid w:val="00E660BB"/>
    <w:rsid w:val="00E67FE6"/>
    <w:rsid w:val="00E71669"/>
    <w:rsid w:val="00E71D79"/>
    <w:rsid w:val="00E72DEE"/>
    <w:rsid w:val="00E72FA3"/>
    <w:rsid w:val="00E7322B"/>
    <w:rsid w:val="00E734E4"/>
    <w:rsid w:val="00E741B3"/>
    <w:rsid w:val="00E743FC"/>
    <w:rsid w:val="00E745D6"/>
    <w:rsid w:val="00E74871"/>
    <w:rsid w:val="00E74C5B"/>
    <w:rsid w:val="00E74C95"/>
    <w:rsid w:val="00E77086"/>
    <w:rsid w:val="00E77191"/>
    <w:rsid w:val="00E80F3A"/>
    <w:rsid w:val="00E8126D"/>
    <w:rsid w:val="00E81BCA"/>
    <w:rsid w:val="00E81F18"/>
    <w:rsid w:val="00E8224F"/>
    <w:rsid w:val="00E82E9E"/>
    <w:rsid w:val="00E832ED"/>
    <w:rsid w:val="00E836BF"/>
    <w:rsid w:val="00E8593E"/>
    <w:rsid w:val="00E85A5C"/>
    <w:rsid w:val="00E86E78"/>
    <w:rsid w:val="00E903B4"/>
    <w:rsid w:val="00E908A0"/>
    <w:rsid w:val="00E916CF"/>
    <w:rsid w:val="00E948B4"/>
    <w:rsid w:val="00E95283"/>
    <w:rsid w:val="00E96075"/>
    <w:rsid w:val="00E96809"/>
    <w:rsid w:val="00E97846"/>
    <w:rsid w:val="00EA065B"/>
    <w:rsid w:val="00EA239E"/>
    <w:rsid w:val="00EA3F92"/>
    <w:rsid w:val="00EA4AB9"/>
    <w:rsid w:val="00EA52C1"/>
    <w:rsid w:val="00EA627A"/>
    <w:rsid w:val="00EA7E8D"/>
    <w:rsid w:val="00EB253F"/>
    <w:rsid w:val="00EB2D58"/>
    <w:rsid w:val="00EB2EE5"/>
    <w:rsid w:val="00EB3E6A"/>
    <w:rsid w:val="00EB5232"/>
    <w:rsid w:val="00EB573F"/>
    <w:rsid w:val="00EB6A7B"/>
    <w:rsid w:val="00EB6DC9"/>
    <w:rsid w:val="00EB706E"/>
    <w:rsid w:val="00EC0220"/>
    <w:rsid w:val="00EC0CB3"/>
    <w:rsid w:val="00EC285A"/>
    <w:rsid w:val="00EC66EB"/>
    <w:rsid w:val="00EC6B2B"/>
    <w:rsid w:val="00EC6F4F"/>
    <w:rsid w:val="00EC7587"/>
    <w:rsid w:val="00EC7B24"/>
    <w:rsid w:val="00EC7C51"/>
    <w:rsid w:val="00EC7F34"/>
    <w:rsid w:val="00ED1674"/>
    <w:rsid w:val="00ED2BB8"/>
    <w:rsid w:val="00ED31B8"/>
    <w:rsid w:val="00ED3253"/>
    <w:rsid w:val="00ED34A4"/>
    <w:rsid w:val="00ED3C99"/>
    <w:rsid w:val="00ED41EE"/>
    <w:rsid w:val="00ED4407"/>
    <w:rsid w:val="00ED5042"/>
    <w:rsid w:val="00ED5DC4"/>
    <w:rsid w:val="00ED720B"/>
    <w:rsid w:val="00ED7B5B"/>
    <w:rsid w:val="00EE0BEB"/>
    <w:rsid w:val="00EE0CF2"/>
    <w:rsid w:val="00EE10A4"/>
    <w:rsid w:val="00EE1582"/>
    <w:rsid w:val="00EE1A04"/>
    <w:rsid w:val="00EE2630"/>
    <w:rsid w:val="00EE287C"/>
    <w:rsid w:val="00EE2A69"/>
    <w:rsid w:val="00EE3675"/>
    <w:rsid w:val="00EE3A8A"/>
    <w:rsid w:val="00EE557B"/>
    <w:rsid w:val="00EE5DD3"/>
    <w:rsid w:val="00EE6235"/>
    <w:rsid w:val="00EE6245"/>
    <w:rsid w:val="00EF0D4D"/>
    <w:rsid w:val="00EF12E9"/>
    <w:rsid w:val="00EF3C54"/>
    <w:rsid w:val="00EF448F"/>
    <w:rsid w:val="00EF69D9"/>
    <w:rsid w:val="00EF71E6"/>
    <w:rsid w:val="00EF7772"/>
    <w:rsid w:val="00EF7CA5"/>
    <w:rsid w:val="00F00273"/>
    <w:rsid w:val="00F03664"/>
    <w:rsid w:val="00F03E34"/>
    <w:rsid w:val="00F05C1D"/>
    <w:rsid w:val="00F1026B"/>
    <w:rsid w:val="00F14110"/>
    <w:rsid w:val="00F14491"/>
    <w:rsid w:val="00F1475F"/>
    <w:rsid w:val="00F14CF7"/>
    <w:rsid w:val="00F15069"/>
    <w:rsid w:val="00F15D7F"/>
    <w:rsid w:val="00F16016"/>
    <w:rsid w:val="00F16D2E"/>
    <w:rsid w:val="00F179A8"/>
    <w:rsid w:val="00F2079B"/>
    <w:rsid w:val="00F20F18"/>
    <w:rsid w:val="00F21550"/>
    <w:rsid w:val="00F21617"/>
    <w:rsid w:val="00F21BAC"/>
    <w:rsid w:val="00F224AF"/>
    <w:rsid w:val="00F238F1"/>
    <w:rsid w:val="00F24224"/>
    <w:rsid w:val="00F27B97"/>
    <w:rsid w:val="00F304BB"/>
    <w:rsid w:val="00F30AAB"/>
    <w:rsid w:val="00F30DF5"/>
    <w:rsid w:val="00F34270"/>
    <w:rsid w:val="00F34A42"/>
    <w:rsid w:val="00F366F5"/>
    <w:rsid w:val="00F36E61"/>
    <w:rsid w:val="00F377C7"/>
    <w:rsid w:val="00F40A1D"/>
    <w:rsid w:val="00F411AE"/>
    <w:rsid w:val="00F42C9B"/>
    <w:rsid w:val="00F44204"/>
    <w:rsid w:val="00F453E6"/>
    <w:rsid w:val="00F454C4"/>
    <w:rsid w:val="00F45715"/>
    <w:rsid w:val="00F45BB8"/>
    <w:rsid w:val="00F47977"/>
    <w:rsid w:val="00F47E2D"/>
    <w:rsid w:val="00F52EE6"/>
    <w:rsid w:val="00F54A56"/>
    <w:rsid w:val="00F54F8D"/>
    <w:rsid w:val="00F5563F"/>
    <w:rsid w:val="00F55DD6"/>
    <w:rsid w:val="00F571D7"/>
    <w:rsid w:val="00F60902"/>
    <w:rsid w:val="00F60E51"/>
    <w:rsid w:val="00F6167C"/>
    <w:rsid w:val="00F62A65"/>
    <w:rsid w:val="00F63F9E"/>
    <w:rsid w:val="00F6561B"/>
    <w:rsid w:val="00F66BD5"/>
    <w:rsid w:val="00F67017"/>
    <w:rsid w:val="00F6721A"/>
    <w:rsid w:val="00F67726"/>
    <w:rsid w:val="00F715C5"/>
    <w:rsid w:val="00F71605"/>
    <w:rsid w:val="00F721C4"/>
    <w:rsid w:val="00F7244A"/>
    <w:rsid w:val="00F736CB"/>
    <w:rsid w:val="00F749B0"/>
    <w:rsid w:val="00F76B05"/>
    <w:rsid w:val="00F76D65"/>
    <w:rsid w:val="00F8021C"/>
    <w:rsid w:val="00F81B67"/>
    <w:rsid w:val="00F81E86"/>
    <w:rsid w:val="00F820D8"/>
    <w:rsid w:val="00F82D1F"/>
    <w:rsid w:val="00F83FBF"/>
    <w:rsid w:val="00F8492D"/>
    <w:rsid w:val="00F86476"/>
    <w:rsid w:val="00F8697D"/>
    <w:rsid w:val="00F86AC0"/>
    <w:rsid w:val="00F92941"/>
    <w:rsid w:val="00F92949"/>
    <w:rsid w:val="00F93F17"/>
    <w:rsid w:val="00F95E9A"/>
    <w:rsid w:val="00F96C0B"/>
    <w:rsid w:val="00FA0F06"/>
    <w:rsid w:val="00FA3289"/>
    <w:rsid w:val="00FA6465"/>
    <w:rsid w:val="00FA6C4F"/>
    <w:rsid w:val="00FA7019"/>
    <w:rsid w:val="00FA7952"/>
    <w:rsid w:val="00FB0177"/>
    <w:rsid w:val="00FB07EE"/>
    <w:rsid w:val="00FB1769"/>
    <w:rsid w:val="00FB31BF"/>
    <w:rsid w:val="00FB366F"/>
    <w:rsid w:val="00FB3B56"/>
    <w:rsid w:val="00FB44F0"/>
    <w:rsid w:val="00FB465F"/>
    <w:rsid w:val="00FB5371"/>
    <w:rsid w:val="00FB5E0B"/>
    <w:rsid w:val="00FB6F06"/>
    <w:rsid w:val="00FB73FF"/>
    <w:rsid w:val="00FC03A3"/>
    <w:rsid w:val="00FC05C9"/>
    <w:rsid w:val="00FC1CEA"/>
    <w:rsid w:val="00FC38C0"/>
    <w:rsid w:val="00FC536D"/>
    <w:rsid w:val="00FC5C40"/>
    <w:rsid w:val="00FC5CF8"/>
    <w:rsid w:val="00FC684C"/>
    <w:rsid w:val="00FC6D51"/>
    <w:rsid w:val="00FD0407"/>
    <w:rsid w:val="00FD0468"/>
    <w:rsid w:val="00FD161D"/>
    <w:rsid w:val="00FD180D"/>
    <w:rsid w:val="00FD4F87"/>
    <w:rsid w:val="00FD4FE3"/>
    <w:rsid w:val="00FD5299"/>
    <w:rsid w:val="00FD5703"/>
    <w:rsid w:val="00FD5B5E"/>
    <w:rsid w:val="00FD5F4E"/>
    <w:rsid w:val="00FD6E82"/>
    <w:rsid w:val="00FD7622"/>
    <w:rsid w:val="00FD7C49"/>
    <w:rsid w:val="00FE0BA7"/>
    <w:rsid w:val="00FE3975"/>
    <w:rsid w:val="00FE4F1E"/>
    <w:rsid w:val="00FE58CE"/>
    <w:rsid w:val="00FE6AF2"/>
    <w:rsid w:val="00FE6DD1"/>
    <w:rsid w:val="00FE7559"/>
    <w:rsid w:val="00FE7DF9"/>
    <w:rsid w:val="00FF04CA"/>
    <w:rsid w:val="00FF111A"/>
    <w:rsid w:val="00FF1935"/>
    <w:rsid w:val="00FF1F6F"/>
    <w:rsid w:val="00FF1FFA"/>
    <w:rsid w:val="00FF2810"/>
    <w:rsid w:val="00FF400B"/>
    <w:rsid w:val="00FF5E00"/>
    <w:rsid w:val="00FF719A"/>
    <w:rsid w:val="00FF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DD8"/>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C7DD8"/>
    <w:pPr>
      <w:tabs>
        <w:tab w:val="left" w:pos="-720"/>
      </w:tabs>
      <w:suppressAutoHyphens/>
    </w:pPr>
  </w:style>
  <w:style w:type="character" w:customStyle="1" w:styleId="EndnoteTextChar">
    <w:name w:val="Endnote Text Char"/>
    <w:basedOn w:val="DefaultParagraphFont"/>
    <w:link w:val="EndnoteText"/>
    <w:semiHidden/>
    <w:rsid w:val="002C7DD8"/>
    <w:rPr>
      <w:rFonts w:ascii="Courier New" w:eastAsia="Times New Roman" w:hAnsi="Courier New" w:cs="Times New Roman"/>
      <w:sz w:val="24"/>
      <w:szCs w:val="20"/>
    </w:rPr>
  </w:style>
  <w:style w:type="paragraph" w:customStyle="1" w:styleId="c3">
    <w:name w:val="c3"/>
    <w:rsid w:val="002C7DD8"/>
    <w:pPr>
      <w:widowControl w:val="0"/>
      <w:tabs>
        <w:tab w:val="left" w:pos="-720"/>
      </w:tabs>
      <w:suppressAutoHyphens/>
      <w:overflowPunct w:val="0"/>
      <w:autoSpaceDE w:val="0"/>
      <w:autoSpaceDN w:val="0"/>
      <w:adjustRightInd w:val="0"/>
      <w:spacing w:after="0" w:line="240" w:lineRule="auto"/>
      <w:jc w:val="center"/>
      <w:textAlignment w:val="baseline"/>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0209C5"/>
    <w:rPr>
      <w:sz w:val="16"/>
      <w:szCs w:val="16"/>
    </w:rPr>
  </w:style>
  <w:style w:type="paragraph" w:styleId="CommentText">
    <w:name w:val="annotation text"/>
    <w:basedOn w:val="Normal"/>
    <w:link w:val="CommentTextChar"/>
    <w:uiPriority w:val="99"/>
    <w:semiHidden/>
    <w:unhideWhenUsed/>
    <w:rsid w:val="000209C5"/>
    <w:rPr>
      <w:sz w:val="20"/>
    </w:rPr>
  </w:style>
  <w:style w:type="character" w:customStyle="1" w:styleId="CommentTextChar">
    <w:name w:val="Comment Text Char"/>
    <w:basedOn w:val="DefaultParagraphFont"/>
    <w:link w:val="CommentText"/>
    <w:uiPriority w:val="99"/>
    <w:semiHidden/>
    <w:rsid w:val="000209C5"/>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0209C5"/>
    <w:rPr>
      <w:b/>
      <w:bCs/>
    </w:rPr>
  </w:style>
  <w:style w:type="character" w:customStyle="1" w:styleId="CommentSubjectChar">
    <w:name w:val="Comment Subject Char"/>
    <w:basedOn w:val="CommentTextChar"/>
    <w:link w:val="CommentSubject"/>
    <w:uiPriority w:val="99"/>
    <w:semiHidden/>
    <w:rsid w:val="000209C5"/>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0209C5"/>
    <w:rPr>
      <w:rFonts w:ascii="Tahoma" w:hAnsi="Tahoma" w:cs="Tahoma"/>
      <w:sz w:val="16"/>
      <w:szCs w:val="16"/>
    </w:rPr>
  </w:style>
  <w:style w:type="character" w:customStyle="1" w:styleId="BalloonTextChar">
    <w:name w:val="Balloon Text Char"/>
    <w:basedOn w:val="DefaultParagraphFont"/>
    <w:link w:val="BalloonText"/>
    <w:uiPriority w:val="99"/>
    <w:semiHidden/>
    <w:rsid w:val="000209C5"/>
    <w:rPr>
      <w:rFonts w:ascii="Tahoma" w:eastAsia="Times New Roman" w:hAnsi="Tahoma" w:cs="Tahoma"/>
      <w:sz w:val="16"/>
      <w:szCs w:val="16"/>
    </w:rPr>
  </w:style>
  <w:style w:type="paragraph" w:styleId="ListParagraph">
    <w:name w:val="List Paragraph"/>
    <w:basedOn w:val="Normal"/>
    <w:uiPriority w:val="34"/>
    <w:qFormat/>
    <w:rsid w:val="0047355A"/>
    <w:pPr>
      <w:ind w:left="720"/>
      <w:contextualSpacing/>
    </w:pPr>
  </w:style>
  <w:style w:type="paragraph" w:customStyle="1" w:styleId="Default">
    <w:name w:val="Default"/>
    <w:rsid w:val="00D82F5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865714"/>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semiHidden/>
    <w:unhideWhenUsed/>
    <w:rsid w:val="00834072"/>
    <w:rPr>
      <w:color w:val="0000FF"/>
      <w:u w:val="single"/>
    </w:rPr>
  </w:style>
  <w:style w:type="paragraph" w:styleId="PlainText">
    <w:name w:val="Plain Text"/>
    <w:basedOn w:val="Normal"/>
    <w:link w:val="PlainTextChar"/>
    <w:uiPriority w:val="99"/>
    <w:unhideWhenUsed/>
    <w:rsid w:val="00834072"/>
    <w:pPr>
      <w:widowControl/>
      <w:overflowPunct/>
      <w:autoSpaceDE/>
      <w:autoSpaceDN/>
      <w:adjustRightInd/>
      <w:textAlignment w:val="auto"/>
    </w:pPr>
    <w:rPr>
      <w:rFonts w:ascii="Times New Roman" w:eastAsia="Calibri" w:hAnsi="Times New Roman"/>
      <w:szCs w:val="21"/>
    </w:rPr>
  </w:style>
  <w:style w:type="character" w:customStyle="1" w:styleId="PlainTextChar">
    <w:name w:val="Plain Text Char"/>
    <w:basedOn w:val="DefaultParagraphFont"/>
    <w:link w:val="PlainText"/>
    <w:uiPriority w:val="99"/>
    <w:rsid w:val="00834072"/>
    <w:rPr>
      <w:rFonts w:ascii="Times New Roman" w:eastAsia="Calibri" w:hAnsi="Times New Roman" w:cs="Times New Roman"/>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DD8"/>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C7DD8"/>
    <w:pPr>
      <w:tabs>
        <w:tab w:val="left" w:pos="-720"/>
      </w:tabs>
      <w:suppressAutoHyphens/>
    </w:pPr>
  </w:style>
  <w:style w:type="character" w:customStyle="1" w:styleId="EndnoteTextChar">
    <w:name w:val="Endnote Text Char"/>
    <w:basedOn w:val="DefaultParagraphFont"/>
    <w:link w:val="EndnoteText"/>
    <w:semiHidden/>
    <w:rsid w:val="002C7DD8"/>
    <w:rPr>
      <w:rFonts w:ascii="Courier New" w:eastAsia="Times New Roman" w:hAnsi="Courier New" w:cs="Times New Roman"/>
      <w:sz w:val="24"/>
      <w:szCs w:val="20"/>
    </w:rPr>
  </w:style>
  <w:style w:type="paragraph" w:customStyle="1" w:styleId="c3">
    <w:name w:val="c3"/>
    <w:rsid w:val="002C7DD8"/>
    <w:pPr>
      <w:widowControl w:val="0"/>
      <w:tabs>
        <w:tab w:val="left" w:pos="-720"/>
      </w:tabs>
      <w:suppressAutoHyphens/>
      <w:overflowPunct w:val="0"/>
      <w:autoSpaceDE w:val="0"/>
      <w:autoSpaceDN w:val="0"/>
      <w:adjustRightInd w:val="0"/>
      <w:spacing w:after="0" w:line="240" w:lineRule="auto"/>
      <w:jc w:val="center"/>
      <w:textAlignment w:val="baseline"/>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0209C5"/>
    <w:rPr>
      <w:sz w:val="16"/>
      <w:szCs w:val="16"/>
    </w:rPr>
  </w:style>
  <w:style w:type="paragraph" w:styleId="CommentText">
    <w:name w:val="annotation text"/>
    <w:basedOn w:val="Normal"/>
    <w:link w:val="CommentTextChar"/>
    <w:uiPriority w:val="99"/>
    <w:semiHidden/>
    <w:unhideWhenUsed/>
    <w:rsid w:val="000209C5"/>
    <w:rPr>
      <w:sz w:val="20"/>
    </w:rPr>
  </w:style>
  <w:style w:type="character" w:customStyle="1" w:styleId="CommentTextChar">
    <w:name w:val="Comment Text Char"/>
    <w:basedOn w:val="DefaultParagraphFont"/>
    <w:link w:val="CommentText"/>
    <w:uiPriority w:val="99"/>
    <w:semiHidden/>
    <w:rsid w:val="000209C5"/>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0209C5"/>
    <w:rPr>
      <w:b/>
      <w:bCs/>
    </w:rPr>
  </w:style>
  <w:style w:type="character" w:customStyle="1" w:styleId="CommentSubjectChar">
    <w:name w:val="Comment Subject Char"/>
    <w:basedOn w:val="CommentTextChar"/>
    <w:link w:val="CommentSubject"/>
    <w:uiPriority w:val="99"/>
    <w:semiHidden/>
    <w:rsid w:val="000209C5"/>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0209C5"/>
    <w:rPr>
      <w:rFonts w:ascii="Tahoma" w:hAnsi="Tahoma" w:cs="Tahoma"/>
      <w:sz w:val="16"/>
      <w:szCs w:val="16"/>
    </w:rPr>
  </w:style>
  <w:style w:type="character" w:customStyle="1" w:styleId="BalloonTextChar">
    <w:name w:val="Balloon Text Char"/>
    <w:basedOn w:val="DefaultParagraphFont"/>
    <w:link w:val="BalloonText"/>
    <w:uiPriority w:val="99"/>
    <w:semiHidden/>
    <w:rsid w:val="000209C5"/>
    <w:rPr>
      <w:rFonts w:ascii="Tahoma" w:eastAsia="Times New Roman" w:hAnsi="Tahoma" w:cs="Tahoma"/>
      <w:sz w:val="16"/>
      <w:szCs w:val="16"/>
    </w:rPr>
  </w:style>
  <w:style w:type="paragraph" w:styleId="ListParagraph">
    <w:name w:val="List Paragraph"/>
    <w:basedOn w:val="Normal"/>
    <w:uiPriority w:val="34"/>
    <w:qFormat/>
    <w:rsid w:val="0047355A"/>
    <w:pPr>
      <w:ind w:left="720"/>
      <w:contextualSpacing/>
    </w:pPr>
  </w:style>
  <w:style w:type="paragraph" w:customStyle="1" w:styleId="Default">
    <w:name w:val="Default"/>
    <w:rsid w:val="00D82F5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865714"/>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semiHidden/>
    <w:unhideWhenUsed/>
    <w:rsid w:val="00834072"/>
    <w:rPr>
      <w:color w:val="0000FF"/>
      <w:u w:val="single"/>
    </w:rPr>
  </w:style>
  <w:style w:type="paragraph" w:styleId="PlainText">
    <w:name w:val="Plain Text"/>
    <w:basedOn w:val="Normal"/>
    <w:link w:val="PlainTextChar"/>
    <w:uiPriority w:val="99"/>
    <w:unhideWhenUsed/>
    <w:rsid w:val="00834072"/>
    <w:pPr>
      <w:widowControl/>
      <w:overflowPunct/>
      <w:autoSpaceDE/>
      <w:autoSpaceDN/>
      <w:adjustRightInd/>
      <w:textAlignment w:val="auto"/>
    </w:pPr>
    <w:rPr>
      <w:rFonts w:ascii="Times New Roman" w:eastAsia="Calibri" w:hAnsi="Times New Roman"/>
      <w:szCs w:val="21"/>
    </w:rPr>
  </w:style>
  <w:style w:type="character" w:customStyle="1" w:styleId="PlainTextChar">
    <w:name w:val="Plain Text Char"/>
    <w:basedOn w:val="DefaultParagraphFont"/>
    <w:link w:val="PlainText"/>
    <w:uiPriority w:val="99"/>
    <w:rsid w:val="00834072"/>
    <w:rPr>
      <w:rFonts w:ascii="Times New Roman" w:eastAsia="Calibri" w:hAnsi="Times New Roman"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04687">
      <w:bodyDiv w:val="1"/>
      <w:marLeft w:val="0"/>
      <w:marRight w:val="0"/>
      <w:marTop w:val="0"/>
      <w:marBottom w:val="0"/>
      <w:divBdr>
        <w:top w:val="none" w:sz="0" w:space="0" w:color="auto"/>
        <w:left w:val="none" w:sz="0" w:space="0" w:color="auto"/>
        <w:bottom w:val="none" w:sz="0" w:space="0" w:color="auto"/>
        <w:right w:val="none" w:sz="0" w:space="0" w:color="auto"/>
      </w:divBdr>
      <w:divsChild>
        <w:div w:id="1795560583">
          <w:marLeft w:val="0"/>
          <w:marRight w:val="0"/>
          <w:marTop w:val="0"/>
          <w:marBottom w:val="0"/>
          <w:divBdr>
            <w:top w:val="none" w:sz="0" w:space="0" w:color="auto"/>
            <w:left w:val="none" w:sz="0" w:space="0" w:color="auto"/>
            <w:bottom w:val="none" w:sz="0" w:space="0" w:color="auto"/>
            <w:right w:val="none" w:sz="0" w:space="0" w:color="auto"/>
          </w:divBdr>
          <w:divsChild>
            <w:div w:id="1076705767">
              <w:marLeft w:val="136"/>
              <w:marRight w:val="136"/>
              <w:marTop w:val="0"/>
              <w:marBottom w:val="0"/>
              <w:divBdr>
                <w:top w:val="none" w:sz="0" w:space="0" w:color="auto"/>
                <w:left w:val="none" w:sz="0" w:space="0" w:color="auto"/>
                <w:bottom w:val="none" w:sz="0" w:space="0" w:color="auto"/>
                <w:right w:val="none" w:sz="0" w:space="0" w:color="auto"/>
              </w:divBdr>
              <w:divsChild>
                <w:div w:id="1953705041">
                  <w:marLeft w:val="136"/>
                  <w:marRight w:val="136"/>
                  <w:marTop w:val="0"/>
                  <w:marBottom w:val="0"/>
                  <w:divBdr>
                    <w:top w:val="none" w:sz="0" w:space="0" w:color="auto"/>
                    <w:left w:val="none" w:sz="0" w:space="0" w:color="auto"/>
                    <w:bottom w:val="none" w:sz="0" w:space="0" w:color="auto"/>
                    <w:right w:val="none" w:sz="0" w:space="0" w:color="auto"/>
                  </w:divBdr>
                  <w:divsChild>
                    <w:div w:id="200023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03340">
      <w:bodyDiv w:val="1"/>
      <w:marLeft w:val="0"/>
      <w:marRight w:val="0"/>
      <w:marTop w:val="0"/>
      <w:marBottom w:val="0"/>
      <w:divBdr>
        <w:top w:val="none" w:sz="0" w:space="0" w:color="auto"/>
        <w:left w:val="none" w:sz="0" w:space="0" w:color="auto"/>
        <w:bottom w:val="none" w:sz="0" w:space="0" w:color="auto"/>
        <w:right w:val="none" w:sz="0" w:space="0" w:color="auto"/>
      </w:divBdr>
      <w:divsChild>
        <w:div w:id="1149786912">
          <w:marLeft w:val="0"/>
          <w:marRight w:val="0"/>
          <w:marTop w:val="0"/>
          <w:marBottom w:val="0"/>
          <w:divBdr>
            <w:top w:val="none" w:sz="0" w:space="0" w:color="auto"/>
            <w:left w:val="none" w:sz="0" w:space="0" w:color="auto"/>
            <w:bottom w:val="none" w:sz="0" w:space="0" w:color="auto"/>
            <w:right w:val="none" w:sz="0" w:space="0" w:color="auto"/>
          </w:divBdr>
          <w:divsChild>
            <w:div w:id="207763315">
              <w:marLeft w:val="136"/>
              <w:marRight w:val="136"/>
              <w:marTop w:val="0"/>
              <w:marBottom w:val="0"/>
              <w:divBdr>
                <w:top w:val="none" w:sz="0" w:space="0" w:color="auto"/>
                <w:left w:val="none" w:sz="0" w:space="0" w:color="auto"/>
                <w:bottom w:val="none" w:sz="0" w:space="0" w:color="auto"/>
                <w:right w:val="none" w:sz="0" w:space="0" w:color="auto"/>
              </w:divBdr>
              <w:divsChild>
                <w:div w:id="1053425691">
                  <w:marLeft w:val="136"/>
                  <w:marRight w:val="136"/>
                  <w:marTop w:val="0"/>
                  <w:marBottom w:val="0"/>
                  <w:divBdr>
                    <w:top w:val="none" w:sz="0" w:space="0" w:color="auto"/>
                    <w:left w:val="none" w:sz="0" w:space="0" w:color="auto"/>
                    <w:bottom w:val="none" w:sz="0" w:space="0" w:color="auto"/>
                    <w:right w:val="none" w:sz="0" w:space="0" w:color="auto"/>
                  </w:divBdr>
                  <w:divsChild>
                    <w:div w:id="5966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9525">
      <w:bodyDiv w:val="1"/>
      <w:marLeft w:val="0"/>
      <w:marRight w:val="0"/>
      <w:marTop w:val="0"/>
      <w:marBottom w:val="0"/>
      <w:divBdr>
        <w:top w:val="none" w:sz="0" w:space="0" w:color="auto"/>
        <w:left w:val="none" w:sz="0" w:space="0" w:color="auto"/>
        <w:bottom w:val="none" w:sz="0" w:space="0" w:color="auto"/>
        <w:right w:val="none" w:sz="0" w:space="0" w:color="auto"/>
      </w:divBdr>
      <w:divsChild>
        <w:div w:id="1580678613">
          <w:marLeft w:val="0"/>
          <w:marRight w:val="0"/>
          <w:marTop w:val="0"/>
          <w:marBottom w:val="0"/>
          <w:divBdr>
            <w:top w:val="none" w:sz="0" w:space="0" w:color="auto"/>
            <w:left w:val="none" w:sz="0" w:space="0" w:color="auto"/>
            <w:bottom w:val="none" w:sz="0" w:space="0" w:color="auto"/>
            <w:right w:val="none" w:sz="0" w:space="0" w:color="auto"/>
          </w:divBdr>
          <w:divsChild>
            <w:div w:id="106896835">
              <w:marLeft w:val="136"/>
              <w:marRight w:val="136"/>
              <w:marTop w:val="0"/>
              <w:marBottom w:val="0"/>
              <w:divBdr>
                <w:top w:val="none" w:sz="0" w:space="0" w:color="auto"/>
                <w:left w:val="none" w:sz="0" w:space="0" w:color="auto"/>
                <w:bottom w:val="none" w:sz="0" w:space="0" w:color="auto"/>
                <w:right w:val="none" w:sz="0" w:space="0" w:color="auto"/>
              </w:divBdr>
              <w:divsChild>
                <w:div w:id="660161754">
                  <w:marLeft w:val="136"/>
                  <w:marRight w:val="136"/>
                  <w:marTop w:val="0"/>
                  <w:marBottom w:val="0"/>
                  <w:divBdr>
                    <w:top w:val="none" w:sz="0" w:space="0" w:color="auto"/>
                    <w:left w:val="none" w:sz="0" w:space="0" w:color="auto"/>
                    <w:bottom w:val="none" w:sz="0" w:space="0" w:color="auto"/>
                    <w:right w:val="none" w:sz="0" w:space="0" w:color="auto"/>
                  </w:divBdr>
                  <w:divsChild>
                    <w:div w:id="13060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ulations.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1415</Words>
  <Characters>8068</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CIO</Company>
  <LinksUpToDate>false</LinksUpToDate>
  <CharactersWithSpaces>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ShortM</dc:creator>
  <cp:lastModifiedBy>Frederick Licari</cp:lastModifiedBy>
  <cp:revision>2</cp:revision>
  <cp:lastPrinted>2013-11-06T16:13:00Z</cp:lastPrinted>
  <dcterms:created xsi:type="dcterms:W3CDTF">2013-11-06T16:14:00Z</dcterms:created>
  <dcterms:modified xsi:type="dcterms:W3CDTF">2013-11-06T16:14:00Z</dcterms:modified>
</cp:coreProperties>
</file>