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1D5D7" w14:textId="77777777" w:rsidR="009768CA" w:rsidRPr="003637EE" w:rsidRDefault="009768CA" w:rsidP="009768CA">
      <w:pPr>
        <w:pStyle w:val="CommentText1"/>
        <w:jc w:val="center"/>
        <w:rPr>
          <w:rFonts w:asciiTheme="minorHAnsi" w:hAnsiTheme="minorHAnsi"/>
          <w:b/>
          <w:sz w:val="22"/>
        </w:rPr>
      </w:pPr>
      <w:r w:rsidRPr="003637EE">
        <w:rPr>
          <w:rFonts w:asciiTheme="minorHAnsi" w:hAnsiTheme="minorHAnsi"/>
          <w:b/>
          <w:sz w:val="22"/>
        </w:rPr>
        <w:t>AmeriCorps State and National</w:t>
      </w:r>
    </w:p>
    <w:p w14:paraId="75201D97" w14:textId="77777777" w:rsidR="009768CA" w:rsidRPr="003637EE" w:rsidRDefault="009768CA" w:rsidP="009768CA">
      <w:pPr>
        <w:pStyle w:val="CommentText1"/>
        <w:jc w:val="center"/>
        <w:rPr>
          <w:rFonts w:asciiTheme="minorHAnsi" w:hAnsiTheme="minorHAnsi"/>
          <w:sz w:val="22"/>
        </w:rPr>
      </w:pPr>
      <w:r w:rsidRPr="003637EE">
        <w:rPr>
          <w:rFonts w:asciiTheme="minorHAnsi" w:hAnsiTheme="minorHAnsi"/>
          <w:b/>
          <w:sz w:val="22"/>
        </w:rPr>
        <w:t>Grantee Progress Report Instructions</w:t>
      </w:r>
    </w:p>
    <w:p w14:paraId="3AE3DF11" w14:textId="77777777" w:rsidR="009768CA" w:rsidRPr="003637EE" w:rsidRDefault="009768CA" w:rsidP="009768CA">
      <w:pPr>
        <w:pStyle w:val="CommentText1"/>
        <w:rPr>
          <w:rFonts w:asciiTheme="minorHAnsi" w:hAnsiTheme="minorHAnsi"/>
          <w:sz w:val="22"/>
        </w:rPr>
      </w:pPr>
    </w:p>
    <w:p w14:paraId="2777A203" w14:textId="6C1C2FC0"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How will the Corporation use the information reported?</w:t>
      </w:r>
    </w:p>
    <w:p w14:paraId="338F1027" w14:textId="6B681445"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(GPR) provides information for </w:t>
      </w:r>
      <w:r w:rsidR="005A6CB5">
        <w:rPr>
          <w:rFonts w:asciiTheme="minorHAnsi" w:hAnsiTheme="minorHAnsi"/>
          <w:sz w:val="22"/>
        </w:rPr>
        <w:t>CNCS</w:t>
      </w:r>
      <w:r w:rsidRPr="003637EE">
        <w:rPr>
          <w:rFonts w:asciiTheme="minorHAnsi" w:hAnsiTheme="minorHAnsi"/>
          <w:sz w:val="22"/>
        </w:rPr>
        <w:t xml:space="preserve"> staff to monitor grantee progress, and to respond to requests from Congress and other stakeholders.  Some information provided in your Grantee Progress Report may be used by </w:t>
      </w:r>
      <w:r w:rsidR="005A6CB5">
        <w:rPr>
          <w:rFonts w:asciiTheme="minorHAnsi" w:hAnsiTheme="minorHAnsi"/>
          <w:sz w:val="22"/>
        </w:rPr>
        <w:t>CNCS’s</w:t>
      </w:r>
      <w:r w:rsidRPr="003637EE">
        <w:rPr>
          <w:rFonts w:asciiTheme="minorHAnsi" w:hAnsiTheme="minorHAnsi"/>
          <w:sz w:val="22"/>
        </w:rPr>
        <w:t xml:space="preserve"> Office of Public Affairs to promote service.  Program staff will use the information you provide to identify trends and issues that may lead to changes in policies and procedures, allocation of training and technical assistance, or opportunities for peer learning.  </w:t>
      </w:r>
    </w:p>
    <w:p w14:paraId="126B7173" w14:textId="77777777" w:rsidR="009768CA" w:rsidRPr="003637EE" w:rsidRDefault="009768CA" w:rsidP="009768CA">
      <w:pPr>
        <w:pStyle w:val="CommentText1"/>
        <w:rPr>
          <w:rFonts w:asciiTheme="minorHAnsi" w:hAnsiTheme="minorHAnsi"/>
          <w:sz w:val="22"/>
        </w:rPr>
      </w:pPr>
    </w:p>
    <w:p w14:paraId="3EEC14FB" w14:textId="77777777" w:rsidR="009768CA" w:rsidRPr="000C7A18" w:rsidRDefault="009768CA" w:rsidP="009768CA">
      <w:pPr>
        <w:pStyle w:val="CommentText1"/>
        <w:rPr>
          <w:rFonts w:asciiTheme="minorHAnsi" w:hAnsiTheme="minorHAnsi"/>
          <w:b/>
          <w:sz w:val="22"/>
          <w:u w:val="single"/>
        </w:rPr>
      </w:pPr>
      <w:r w:rsidRPr="000C7A18">
        <w:rPr>
          <w:rFonts w:asciiTheme="minorHAnsi" w:hAnsiTheme="minorHAnsi"/>
          <w:b/>
          <w:sz w:val="22"/>
          <w:u w:val="single"/>
        </w:rPr>
        <w:t>What are the components of the GPR?</w:t>
      </w:r>
    </w:p>
    <w:p w14:paraId="502305D9" w14:textId="18341805"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The AmeriCorps Grantee Progress Report consists of the following sections:  Demographic Information, MSYs/Members, Performance Indicators, Performance Measures, and Narratives.  </w:t>
      </w:r>
    </w:p>
    <w:p w14:paraId="169D18D5" w14:textId="77777777" w:rsidR="009768CA" w:rsidRPr="003637EE" w:rsidRDefault="009768CA" w:rsidP="009768CA">
      <w:pPr>
        <w:pStyle w:val="CommentText1"/>
        <w:rPr>
          <w:rFonts w:asciiTheme="minorHAnsi" w:hAnsiTheme="minorHAnsi"/>
          <w:sz w:val="22"/>
        </w:rPr>
      </w:pPr>
    </w:p>
    <w:p w14:paraId="23CE53C9" w14:textId="77777777" w:rsidR="009768CA" w:rsidRPr="003637EE" w:rsidRDefault="009768CA" w:rsidP="009768CA">
      <w:pPr>
        <w:pStyle w:val="CommentText1"/>
        <w:rPr>
          <w:rFonts w:asciiTheme="minorHAnsi" w:hAnsiTheme="minorHAnsi"/>
          <w:sz w:val="22"/>
        </w:rPr>
      </w:pPr>
      <w:r w:rsidRPr="003637EE">
        <w:rPr>
          <w:rFonts w:asciiTheme="minorHAnsi" w:hAnsiTheme="minorHAnsi"/>
          <w:sz w:val="22"/>
        </w:rPr>
        <w:t xml:space="preserve">Please complete the report using </w:t>
      </w:r>
      <w:proofErr w:type="spellStart"/>
      <w:proofErr w:type="gramStart"/>
      <w:r w:rsidRPr="003637EE">
        <w:rPr>
          <w:rFonts w:asciiTheme="minorHAnsi" w:hAnsiTheme="minorHAnsi"/>
          <w:sz w:val="22"/>
        </w:rPr>
        <w:t>eGrants</w:t>
      </w:r>
      <w:proofErr w:type="spellEnd"/>
      <w:r w:rsidRPr="003637EE">
        <w:rPr>
          <w:rFonts w:asciiTheme="minorHAnsi" w:hAnsiTheme="minorHAnsi"/>
          <w:sz w:val="22"/>
        </w:rPr>
        <w:t xml:space="preserve">  </w:t>
      </w:r>
      <w:proofErr w:type="gramEnd"/>
      <w:r w:rsidRPr="003637EE">
        <w:rPr>
          <w:rFonts w:asciiTheme="minorHAnsi" w:hAnsiTheme="minorHAnsi"/>
        </w:rPr>
        <w:fldChar w:fldCharType="begin"/>
      </w:r>
      <w:r w:rsidRPr="003637EE">
        <w:rPr>
          <w:rFonts w:asciiTheme="minorHAnsi" w:hAnsiTheme="minorHAnsi"/>
        </w:rPr>
        <w:instrText xml:space="preserve"> HYPERLINK "http://www.nationalservice.gov/egrants/" </w:instrText>
      </w:r>
      <w:r w:rsidRPr="003637EE">
        <w:rPr>
          <w:rFonts w:asciiTheme="minorHAnsi" w:hAnsiTheme="minorHAnsi"/>
        </w:rPr>
        <w:fldChar w:fldCharType="separate"/>
      </w:r>
      <w:r w:rsidRPr="003637EE">
        <w:rPr>
          <w:rStyle w:val="Hyperlink1"/>
          <w:rFonts w:asciiTheme="minorHAnsi" w:hAnsiTheme="minorHAnsi"/>
          <w:sz w:val="22"/>
        </w:rPr>
        <w:t>http://www.nationalservice.gov/egrants/</w:t>
      </w:r>
      <w:r w:rsidRPr="003637EE">
        <w:rPr>
          <w:rFonts w:asciiTheme="minorHAnsi" w:hAnsiTheme="minorHAnsi"/>
        </w:rPr>
        <w:fldChar w:fldCharType="end"/>
      </w:r>
      <w:r w:rsidRPr="003637EE">
        <w:rPr>
          <w:rFonts w:asciiTheme="minorHAnsi" w:hAnsiTheme="minorHAnsi"/>
          <w:sz w:val="22"/>
          <w:u w:val="single"/>
        </w:rPr>
        <w:t>,</w:t>
      </w:r>
      <w:r w:rsidRPr="003637EE">
        <w:rPr>
          <w:rFonts w:asciiTheme="minorHAnsi" w:hAnsiTheme="minorHAnsi"/>
          <w:sz w:val="22"/>
        </w:rPr>
        <w:t xml:space="preserve"> the Corporation’s integrated, secure, web-based system for applications, and follow these instructions.  </w:t>
      </w:r>
    </w:p>
    <w:p w14:paraId="3D711D89" w14:textId="77777777" w:rsidR="009768CA" w:rsidRPr="003637EE" w:rsidRDefault="009768CA" w:rsidP="009768CA">
      <w:pPr>
        <w:rPr>
          <w:rFonts w:asciiTheme="minorHAnsi" w:hAnsiTheme="minorHAnsi"/>
        </w:rPr>
      </w:pPr>
    </w:p>
    <w:p w14:paraId="3786F09B" w14:textId="77777777" w:rsidR="009768CA" w:rsidRPr="000C7A18" w:rsidRDefault="009768CA" w:rsidP="009768CA">
      <w:pPr>
        <w:rPr>
          <w:rFonts w:asciiTheme="minorHAnsi" w:hAnsiTheme="minorHAnsi"/>
          <w:b/>
          <w:u w:val="single"/>
        </w:rPr>
      </w:pPr>
      <w:r w:rsidRPr="000C7A18">
        <w:rPr>
          <w:rFonts w:asciiTheme="minorHAnsi" w:hAnsiTheme="minorHAnsi"/>
          <w:b/>
          <w:u w:val="single"/>
        </w:rPr>
        <w:t>When is the GPR due?</w:t>
      </w:r>
    </w:p>
    <w:p w14:paraId="4EC929FF" w14:textId="188DB68C" w:rsidR="009768CA" w:rsidRPr="003637EE" w:rsidRDefault="009768CA" w:rsidP="009768CA">
      <w:pPr>
        <w:rPr>
          <w:rFonts w:asciiTheme="minorHAnsi" w:hAnsiTheme="minorHAnsi"/>
        </w:rPr>
      </w:pPr>
      <w:r w:rsidRPr="003637EE">
        <w:rPr>
          <w:rFonts w:asciiTheme="minorHAnsi" w:hAnsiTheme="minorHAnsi"/>
        </w:rPr>
        <w:t xml:space="preserve">The GPR is due on </w:t>
      </w:r>
      <w:r w:rsidR="006258D9">
        <w:rPr>
          <w:rFonts w:asciiTheme="minorHAnsi" w:hAnsiTheme="minorHAnsi"/>
        </w:rPr>
        <w:t>October 31, 2014</w:t>
      </w:r>
      <w:r w:rsidRPr="003637EE">
        <w:rPr>
          <w:rFonts w:asciiTheme="minorHAnsi" w:hAnsiTheme="minorHAnsi"/>
        </w:rPr>
        <w:t xml:space="preserve">. </w:t>
      </w:r>
    </w:p>
    <w:p w14:paraId="165D049D" w14:textId="0F74AEAE" w:rsidR="009768CA" w:rsidRPr="003637EE" w:rsidRDefault="009768CA" w:rsidP="009768CA">
      <w:pPr>
        <w:rPr>
          <w:rFonts w:asciiTheme="minorHAnsi" w:hAnsiTheme="minorHAnsi"/>
        </w:rPr>
      </w:pPr>
      <w:r w:rsidRPr="003637EE">
        <w:rPr>
          <w:rFonts w:asciiTheme="minorHAnsi" w:hAnsiTheme="minorHAnsi"/>
        </w:rPr>
        <w:t>If you cannot meet the submission deadline for the progress report, you must request an extension from your Program Officer.  Requests for extensions may be granted when:</w:t>
      </w:r>
    </w:p>
    <w:p w14:paraId="0986C0DF" w14:textId="77777777" w:rsidR="009768CA" w:rsidRPr="003637EE" w:rsidRDefault="009768CA" w:rsidP="009768CA">
      <w:pPr>
        <w:numPr>
          <w:ilvl w:val="0"/>
          <w:numId w:val="5"/>
        </w:numPr>
        <w:tabs>
          <w:tab w:val="clear" w:pos="360"/>
          <w:tab w:val="num" w:pos="900"/>
        </w:tabs>
        <w:ind w:left="900" w:hanging="360"/>
        <w:rPr>
          <w:rFonts w:asciiTheme="minorHAnsi" w:hAnsiTheme="minorHAnsi"/>
        </w:rPr>
      </w:pPr>
      <w:r w:rsidRPr="003637EE">
        <w:rPr>
          <w:rFonts w:asciiTheme="minorHAnsi" w:hAnsiTheme="minorHAnsi"/>
        </w:rPr>
        <w:t>The report cannot be finished in a timely manner for reasons legitimately beyond the control of the grantee, and</w:t>
      </w:r>
    </w:p>
    <w:p w14:paraId="11A1E994" w14:textId="469454DE" w:rsidR="009768CA" w:rsidRPr="003637EE" w:rsidRDefault="00022570" w:rsidP="009768CA">
      <w:pPr>
        <w:numPr>
          <w:ilvl w:val="0"/>
          <w:numId w:val="5"/>
        </w:numPr>
        <w:tabs>
          <w:tab w:val="clear" w:pos="360"/>
          <w:tab w:val="num" w:pos="900"/>
        </w:tabs>
        <w:ind w:left="900" w:hanging="360"/>
        <w:rPr>
          <w:rFonts w:asciiTheme="minorHAnsi" w:hAnsiTheme="minorHAnsi"/>
        </w:rPr>
      </w:pPr>
      <w:r>
        <w:rPr>
          <w:rFonts w:asciiTheme="minorHAnsi" w:hAnsiTheme="minorHAnsi"/>
        </w:rPr>
        <w:t>CNCS</w:t>
      </w:r>
      <w:r w:rsidR="009768CA" w:rsidRPr="003637EE">
        <w:rPr>
          <w:rFonts w:asciiTheme="minorHAnsi" w:hAnsiTheme="minorHAnsi"/>
        </w:rPr>
        <w:t xml:space="preserve"> receives a request explaining the need for an extension before the due date of the report.</w:t>
      </w:r>
    </w:p>
    <w:p w14:paraId="0B8A9FF2" w14:textId="77777777" w:rsidR="009768CA" w:rsidRPr="003637EE" w:rsidRDefault="009768CA" w:rsidP="009768CA">
      <w:pPr>
        <w:ind w:left="900"/>
        <w:rPr>
          <w:rFonts w:asciiTheme="minorHAnsi" w:hAnsiTheme="minorHAnsi"/>
        </w:rPr>
      </w:pPr>
    </w:p>
    <w:p w14:paraId="11254D33" w14:textId="5310377A" w:rsidR="005A6CB5" w:rsidRPr="000C7A18" w:rsidRDefault="005A6CB5" w:rsidP="009768CA">
      <w:pPr>
        <w:rPr>
          <w:rFonts w:asciiTheme="minorHAnsi" w:hAnsiTheme="minorHAnsi"/>
          <w:b/>
          <w:u w:val="single"/>
        </w:rPr>
      </w:pPr>
      <w:r w:rsidRPr="000C7A18">
        <w:rPr>
          <w:rFonts w:asciiTheme="minorHAnsi" w:hAnsiTheme="minorHAnsi"/>
          <w:b/>
          <w:u w:val="single"/>
        </w:rPr>
        <w:t>Selecting the Right GPR</w:t>
      </w:r>
    </w:p>
    <w:p w14:paraId="2E671D3A" w14:textId="7140BC0E" w:rsidR="005A6CB5" w:rsidRDefault="005A6CB5" w:rsidP="009768CA">
      <w:pPr>
        <w:rPr>
          <w:rFonts w:asciiTheme="minorHAnsi" w:hAnsiTheme="minorHAnsi"/>
        </w:rPr>
      </w:pPr>
      <w:r>
        <w:rPr>
          <w:rFonts w:asciiTheme="minorHAnsi" w:hAnsiTheme="minorHAnsi"/>
        </w:rPr>
        <w:t xml:space="preserve">After logging into </w:t>
      </w:r>
      <w:proofErr w:type="spellStart"/>
      <w:r>
        <w:rPr>
          <w:rFonts w:asciiTheme="minorHAnsi" w:hAnsiTheme="minorHAnsi"/>
        </w:rPr>
        <w:t>eGrants</w:t>
      </w:r>
      <w:proofErr w:type="spellEnd"/>
      <w:r>
        <w:rPr>
          <w:rFonts w:asciiTheme="minorHAnsi" w:hAnsiTheme="minorHAnsi"/>
        </w:rPr>
        <w:t>, click the “Progress Report” link in the lower right corner of the screen.</w:t>
      </w:r>
    </w:p>
    <w:p w14:paraId="01A35000" w14:textId="77777777" w:rsidR="005A6CB5" w:rsidRPr="005A6CB5" w:rsidRDefault="005A6CB5" w:rsidP="009768CA">
      <w:pPr>
        <w:rPr>
          <w:rFonts w:asciiTheme="minorHAnsi" w:hAnsiTheme="minorHAnsi"/>
        </w:rPr>
      </w:pPr>
    </w:p>
    <w:p w14:paraId="686FF947" w14:textId="2CF5E7BF" w:rsidR="009768CA" w:rsidRDefault="005A6CB5" w:rsidP="009768CA">
      <w:pPr>
        <w:rPr>
          <w:rFonts w:asciiTheme="minorHAnsi" w:hAnsiTheme="minorHAnsi"/>
        </w:rPr>
      </w:pPr>
      <w:r w:rsidRPr="003637EE">
        <w:rPr>
          <w:rFonts w:asciiTheme="minorHAnsi" w:hAnsiTheme="minorHAnsi"/>
          <w:noProof/>
        </w:rPr>
        <mc:AlternateContent>
          <mc:Choice Requires="wps">
            <w:drawing>
              <wp:anchor distT="0" distB="0" distL="114300" distR="114300" simplePos="0" relativeHeight="251658240" behindDoc="0" locked="0" layoutInCell="1" allowOverlap="1" wp14:anchorId="58423D24" wp14:editId="4CB72D66">
                <wp:simplePos x="0" y="0"/>
                <wp:positionH relativeFrom="page">
                  <wp:posOffset>3154680</wp:posOffset>
                </wp:positionH>
                <wp:positionV relativeFrom="page">
                  <wp:posOffset>8511540</wp:posOffset>
                </wp:positionV>
                <wp:extent cx="812800" cy="152400"/>
                <wp:effectExtent l="19050" t="19050" r="25400" b="1905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0" cy="152400"/>
                        </a:xfrm>
                        <a:prstGeom prst="ellipse">
                          <a:avLst/>
                        </a:prstGeom>
                        <a:solidFill>
                          <a:srgbClr val="FFFFFF">
                            <a:alpha val="0"/>
                          </a:srgbClr>
                        </a:solidFill>
                        <a:ln w="28575">
                          <a:solidFill>
                            <a:srgbClr val="000000"/>
                          </a:solidFill>
                          <a:round/>
                          <a:headEnd/>
                          <a:tailEnd/>
                        </a:ln>
                      </wps:spPr>
                      <wps:txbx>
                        <w:txbxContent>
                          <w:p w14:paraId="162DEBBA" w14:textId="77777777" w:rsidR="009768CA" w:rsidRDefault="009768CA" w:rsidP="009768CA">
                            <w:pPr>
                              <w:pStyle w:val="FreeFormAA"/>
                              <w:rPr>
                                <w:rFonts w:eastAsia="Times New Roman"/>
                                <w:color w:val="auto"/>
                                <w:lang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margin-left:248.4pt;margin-top:670.2pt;width:64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" strokeweight="2.25pt">
                <v:fill opacity="0"/>
                <v:path arrowok="t"/>
                <v:textbox inset="0,0,0,0">
                  <w:txbxContent>
                    <w:p w14:paraId="162DEBBA" w14:textId="77777777" w:rsidR="009768CA" w:rsidRDefault="009768CA" w:rsidP="009768CA">
                      <w:pPr>
                        <w:pStyle w:val="FreeFormAA"/>
                        <w:rPr>
                          <w:rFonts w:eastAsia="Times New Roman"/>
                          <w:color w:val="auto"/>
                          <w:lang w:bidi="x-none"/>
                        </w:rPr>
                      </w:pPr>
                    </w:p>
                  </w:txbxContent>
                </v:textbox>
                <w10:wrap anchorx="page" anchory="page"/>
              </v:oval>
            </w:pict>
          </mc:Fallback>
        </mc:AlternateContent>
      </w:r>
      <w:r w:rsidR="009768CA" w:rsidRPr="003637EE">
        <w:rPr>
          <w:rFonts w:asciiTheme="minorHAnsi" w:hAnsiTheme="minorHAnsi"/>
        </w:rPr>
        <w:t xml:space="preserve">  </w:t>
      </w:r>
      <w:r w:rsidR="009768CA" w:rsidRPr="003637EE">
        <w:rPr>
          <w:rFonts w:asciiTheme="minorHAnsi" w:hAnsiTheme="minorHAnsi"/>
          <w:noProof/>
        </w:rPr>
        <w:drawing>
          <wp:inline distT="0" distB="0" distL="0" distR="0" wp14:anchorId="10FD1603" wp14:editId="3ECC3A54">
            <wp:extent cx="2910840" cy="2691955"/>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11126" cy="2692219"/>
                    </a:xfrm>
                    <a:prstGeom prst="rect">
                      <a:avLst/>
                    </a:prstGeom>
                    <a:noFill/>
                    <a:ln>
                      <a:noFill/>
                    </a:ln>
                  </pic:spPr>
                </pic:pic>
              </a:graphicData>
            </a:graphic>
          </wp:inline>
        </w:drawing>
      </w:r>
    </w:p>
    <w:p w14:paraId="76DA3155" w14:textId="77777777" w:rsidR="005A6CB5" w:rsidRPr="003637EE" w:rsidRDefault="005A6CB5" w:rsidP="009768CA">
      <w:pPr>
        <w:rPr>
          <w:rFonts w:asciiTheme="minorHAnsi" w:hAnsiTheme="minorHAnsi"/>
        </w:rPr>
      </w:pPr>
    </w:p>
    <w:p w14:paraId="420CA823" w14:textId="5982C2A2" w:rsidR="009768CA" w:rsidRPr="003637EE" w:rsidRDefault="009768CA" w:rsidP="009768CA">
      <w:pPr>
        <w:rPr>
          <w:rFonts w:asciiTheme="minorHAnsi" w:hAnsiTheme="minorHAnsi"/>
        </w:rPr>
      </w:pPr>
      <w:r w:rsidRPr="003637EE">
        <w:rPr>
          <w:rFonts w:asciiTheme="minorHAnsi" w:hAnsiTheme="minorHAnsi"/>
        </w:rPr>
        <w:lastRenderedPageBreak/>
        <w:t xml:space="preserve">You will see a list of possible progress reports for each of your existing grants.  Find the grant number which includes the </w:t>
      </w:r>
      <w:r w:rsidR="00445CBA">
        <w:rPr>
          <w:rFonts w:asciiTheme="minorHAnsi" w:hAnsiTheme="minorHAnsi"/>
        </w:rPr>
        <w:t>2013-2014</w:t>
      </w:r>
      <w:r w:rsidRPr="003637EE">
        <w:rPr>
          <w:rFonts w:asciiTheme="minorHAnsi" w:hAnsiTheme="minorHAnsi"/>
        </w:rPr>
        <w:t xml:space="preserve"> program year, and expand the list by clicking on the orange arrow key to the right of the grant number.  </w:t>
      </w:r>
    </w:p>
    <w:p w14:paraId="7A9B0C65" w14:textId="77777777" w:rsidR="009768CA" w:rsidRPr="003637EE" w:rsidRDefault="009768CA" w:rsidP="009768CA">
      <w:pPr>
        <w:rPr>
          <w:rFonts w:asciiTheme="minorHAnsi" w:hAnsiTheme="minorHAnsi"/>
        </w:rPr>
      </w:pPr>
    </w:p>
    <w:p w14:paraId="29377C0C" w14:textId="0EBA587E" w:rsidR="009768CA" w:rsidRDefault="009768CA" w:rsidP="009768CA">
      <w:pPr>
        <w:rPr>
          <w:rFonts w:asciiTheme="minorHAnsi" w:hAnsiTheme="minorHAnsi"/>
        </w:rPr>
      </w:pPr>
      <w:r w:rsidRPr="003637EE">
        <w:rPr>
          <w:rFonts w:asciiTheme="minorHAnsi" w:hAnsiTheme="minorHAnsi"/>
        </w:rPr>
        <w:t xml:space="preserve">Find the progress report with the </w:t>
      </w:r>
      <w:r w:rsidR="00445CBA">
        <w:rPr>
          <w:rFonts w:asciiTheme="minorHAnsi" w:hAnsiTheme="minorHAnsi"/>
        </w:rPr>
        <w:t>10/31/14</w:t>
      </w:r>
      <w:r w:rsidRPr="003637EE">
        <w:rPr>
          <w:rFonts w:asciiTheme="minorHAnsi" w:hAnsiTheme="minorHAnsi"/>
        </w:rPr>
        <w:t xml:space="preserve"> due date, and click on the “edit” link.  You will be taken to the main progress report screen.</w:t>
      </w:r>
      <w:r w:rsidR="00445CBA">
        <w:rPr>
          <w:rFonts w:asciiTheme="minorHAnsi" w:hAnsiTheme="minorHAnsi"/>
        </w:rPr>
        <w:t xml:space="preserve">  </w:t>
      </w:r>
      <w:r w:rsidR="0051719B">
        <w:rPr>
          <w:rFonts w:asciiTheme="minorHAnsi" w:hAnsiTheme="minorHAnsi"/>
        </w:rPr>
        <w:t>(Note: The screen shot below is showing an incorrect due date of 10/31/2013.)</w:t>
      </w:r>
    </w:p>
    <w:p w14:paraId="1E92DB2E" w14:textId="77777777" w:rsidR="000C7A18" w:rsidRPr="003637EE" w:rsidRDefault="000C7A18" w:rsidP="009768CA">
      <w:pPr>
        <w:rPr>
          <w:rFonts w:asciiTheme="minorHAnsi" w:hAnsiTheme="minorHAnsi"/>
        </w:rPr>
      </w:pPr>
    </w:p>
    <w:p w14:paraId="509EADDA" w14:textId="3A490509" w:rsidR="009768CA" w:rsidRPr="003637EE" w:rsidRDefault="000C7A18" w:rsidP="009768CA">
      <w:pPr>
        <w:rPr>
          <w:rFonts w:asciiTheme="minorHAnsi" w:hAnsiTheme="minorHAnsi"/>
        </w:rPr>
      </w:pPr>
      <w:r w:rsidRPr="003637EE">
        <w:rPr>
          <w:rFonts w:asciiTheme="minorHAnsi" w:hAnsiTheme="minorHAnsi"/>
          <w:noProof/>
        </w:rPr>
        <w:drawing>
          <wp:inline distT="0" distB="0" distL="0" distR="0" wp14:anchorId="1CD25A18" wp14:editId="4CD71785">
            <wp:extent cx="5943600" cy="594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
                    </a:xfrm>
                    <a:prstGeom prst="rect">
                      <a:avLst/>
                    </a:prstGeom>
                    <a:noFill/>
                    <a:ln>
                      <a:noFill/>
                    </a:ln>
                  </pic:spPr>
                </pic:pic>
              </a:graphicData>
            </a:graphic>
          </wp:inline>
        </w:drawing>
      </w:r>
    </w:p>
    <w:p w14:paraId="3FCA152F" w14:textId="77777777" w:rsidR="000C7A18" w:rsidRDefault="000C7A18" w:rsidP="009768CA">
      <w:pPr>
        <w:rPr>
          <w:rFonts w:asciiTheme="minorHAnsi" w:hAnsiTheme="minorHAnsi"/>
          <w:b/>
        </w:rPr>
      </w:pPr>
    </w:p>
    <w:p w14:paraId="43172042" w14:textId="0D5DD6FC" w:rsidR="009768CA" w:rsidRPr="003637EE" w:rsidRDefault="000C7A18" w:rsidP="009768CA">
      <w:pPr>
        <w:rPr>
          <w:rFonts w:asciiTheme="minorHAnsi" w:hAnsiTheme="minorHAnsi"/>
          <w:b/>
        </w:rPr>
      </w:pPr>
      <w:r>
        <w:rPr>
          <w:rFonts w:asciiTheme="minorHAnsi" w:hAnsiTheme="minorHAnsi"/>
          <w:b/>
        </w:rPr>
        <w:t>Reporting Period</w:t>
      </w:r>
    </w:p>
    <w:p w14:paraId="693D62E9" w14:textId="2E3EB482" w:rsidR="009768CA" w:rsidRPr="003637EE" w:rsidRDefault="009768CA" w:rsidP="009768CA">
      <w:pPr>
        <w:rPr>
          <w:rFonts w:asciiTheme="minorHAnsi" w:hAnsiTheme="minorHAnsi"/>
        </w:rPr>
      </w:pPr>
      <w:r w:rsidRPr="003637EE">
        <w:rPr>
          <w:rFonts w:asciiTheme="minorHAnsi" w:hAnsiTheme="minorHAnsi"/>
        </w:rPr>
        <w:t xml:space="preserve">The reporting period is from the beginning of your </w:t>
      </w:r>
      <w:r w:rsidR="00445CBA">
        <w:rPr>
          <w:rFonts w:asciiTheme="minorHAnsi" w:hAnsiTheme="minorHAnsi"/>
        </w:rPr>
        <w:t>2013-2014</w:t>
      </w:r>
      <w:r w:rsidRPr="003637EE">
        <w:rPr>
          <w:rFonts w:asciiTheme="minorHAnsi" w:hAnsiTheme="minorHAnsi"/>
        </w:rPr>
        <w:t xml:space="preserve"> program </w:t>
      </w:r>
      <w:proofErr w:type="gramStart"/>
      <w:r w:rsidRPr="003637EE">
        <w:rPr>
          <w:rFonts w:asciiTheme="minorHAnsi" w:hAnsiTheme="minorHAnsi"/>
        </w:rPr>
        <w:t>year</w:t>
      </w:r>
      <w:proofErr w:type="gramEnd"/>
      <w:r w:rsidRPr="003637EE">
        <w:rPr>
          <w:rFonts w:asciiTheme="minorHAnsi" w:hAnsiTheme="minorHAnsi"/>
        </w:rPr>
        <w:t xml:space="preserve"> through September 30, </w:t>
      </w:r>
      <w:r w:rsidR="00445CBA">
        <w:rPr>
          <w:rFonts w:asciiTheme="minorHAnsi" w:hAnsiTheme="minorHAnsi"/>
        </w:rPr>
        <w:t>2014</w:t>
      </w:r>
      <w:r w:rsidRPr="003637EE">
        <w:rPr>
          <w:rFonts w:asciiTheme="minorHAnsi" w:hAnsiTheme="minorHAnsi"/>
        </w:rPr>
        <w:t>. Note that this progress report is cumulative for</w:t>
      </w:r>
      <w:r w:rsidR="000C7A18">
        <w:rPr>
          <w:rFonts w:asciiTheme="minorHAnsi" w:hAnsiTheme="minorHAnsi"/>
        </w:rPr>
        <w:t xml:space="preserve"> the year (but not the entire three-</w:t>
      </w:r>
      <w:r w:rsidRPr="003637EE">
        <w:rPr>
          <w:rFonts w:asciiTheme="minorHAnsi" w:hAnsiTheme="minorHAnsi"/>
        </w:rPr>
        <w:t xml:space="preserve">year grant period). Even if the reporting period listed in </w:t>
      </w:r>
      <w:proofErr w:type="spellStart"/>
      <w:r w:rsidRPr="003637EE">
        <w:rPr>
          <w:rFonts w:asciiTheme="minorHAnsi" w:hAnsiTheme="minorHAnsi"/>
        </w:rPr>
        <w:t>eGrants</w:t>
      </w:r>
      <w:proofErr w:type="spellEnd"/>
      <w:r w:rsidRPr="003637EE">
        <w:rPr>
          <w:rFonts w:asciiTheme="minorHAnsi" w:hAnsiTheme="minorHAnsi"/>
        </w:rPr>
        <w:t xml:space="preserve"> shows just the time period</w:t>
      </w:r>
      <w:r w:rsidR="000C7A18">
        <w:rPr>
          <w:rFonts w:asciiTheme="minorHAnsi" w:hAnsiTheme="minorHAnsi"/>
        </w:rPr>
        <w:t xml:space="preserve"> since the mid-year report, the</w:t>
      </w:r>
      <w:r w:rsidRPr="003637EE">
        <w:rPr>
          <w:rFonts w:asciiTheme="minorHAnsi" w:hAnsiTheme="minorHAnsi"/>
        </w:rPr>
        <w:t xml:space="preserve"> October report should include the information for the full program year through September 30th, not just for the period since the mid-year report.</w:t>
      </w:r>
    </w:p>
    <w:p w14:paraId="0545FE0B" w14:textId="77777777" w:rsidR="009768CA" w:rsidRPr="003637EE" w:rsidRDefault="009768CA" w:rsidP="009768CA">
      <w:pPr>
        <w:rPr>
          <w:rFonts w:asciiTheme="minorHAnsi" w:hAnsiTheme="minorHAnsi"/>
        </w:rPr>
      </w:pPr>
    </w:p>
    <w:p w14:paraId="23E9A38A" w14:textId="0DA731D0" w:rsidR="009768CA" w:rsidRPr="003637EE" w:rsidRDefault="009768CA" w:rsidP="009768CA">
      <w:pPr>
        <w:rPr>
          <w:rFonts w:asciiTheme="minorHAnsi" w:hAnsiTheme="minorHAnsi"/>
        </w:rPr>
      </w:pPr>
      <w:r w:rsidRPr="003637EE">
        <w:rPr>
          <w:rFonts w:asciiTheme="minorHAnsi" w:hAnsiTheme="minorHAnsi"/>
        </w:rPr>
        <w:t>*If you have data from the previous year or previous reporting period that was not included in the prior GPR (</w:t>
      </w:r>
      <w:proofErr w:type="spellStart"/>
      <w:r w:rsidRPr="003637EE">
        <w:rPr>
          <w:rFonts w:asciiTheme="minorHAnsi" w:hAnsiTheme="minorHAnsi"/>
        </w:rPr>
        <w:t>i.e.noted</w:t>
      </w:r>
      <w:proofErr w:type="spellEnd"/>
      <w:r w:rsidRPr="003637EE">
        <w:rPr>
          <w:rFonts w:asciiTheme="minorHAnsi" w:hAnsiTheme="minorHAnsi"/>
        </w:rPr>
        <w:t xml:space="preserve"> as “ongoing” on prior report due to continuing program activities), please include </w:t>
      </w:r>
      <w:r w:rsidR="0051719B">
        <w:rPr>
          <w:rFonts w:asciiTheme="minorHAnsi" w:hAnsiTheme="minorHAnsi"/>
        </w:rPr>
        <w:t>this</w:t>
      </w:r>
      <w:r w:rsidRPr="003637EE">
        <w:rPr>
          <w:rFonts w:asciiTheme="minorHAnsi" w:hAnsiTheme="minorHAnsi"/>
        </w:rPr>
        <w:t xml:space="preserve"> data in the “Actual” results submitted on this report, and include a note of explanation. For example, if on your prior progress report, you indicated that 30 students demonstrated increased academic achievement, but there were an additional 10 who demonstrated increased academic achievement after you submitted the last progress </w:t>
      </w:r>
      <w:proofErr w:type="gramStart"/>
      <w:r w:rsidRPr="003637EE">
        <w:rPr>
          <w:rFonts w:asciiTheme="minorHAnsi" w:hAnsiTheme="minorHAnsi"/>
        </w:rPr>
        <w:t>report,</w:t>
      </w:r>
      <w:proofErr w:type="gramEnd"/>
      <w:r w:rsidRPr="003637EE">
        <w:rPr>
          <w:rFonts w:asciiTheme="minorHAnsi" w:hAnsiTheme="minorHAnsi"/>
        </w:rPr>
        <w:t xml:space="preserve"> include the 10 in your total count for that outcome on this report.</w:t>
      </w:r>
    </w:p>
    <w:p w14:paraId="5533A68B" w14:textId="77777777" w:rsidR="009768CA" w:rsidRPr="003637EE" w:rsidRDefault="009768CA" w:rsidP="009768CA">
      <w:pPr>
        <w:pStyle w:val="FreeForm"/>
        <w:ind w:left="108"/>
        <w:rPr>
          <w:rFonts w:asciiTheme="minorHAnsi" w:hAnsiTheme="minorHAnsi"/>
          <w:sz w:val="22"/>
        </w:rPr>
      </w:pPr>
    </w:p>
    <w:p w14:paraId="443724B1" w14:textId="7AF89267" w:rsidR="009768CA" w:rsidRPr="003637EE" w:rsidRDefault="009768CA" w:rsidP="003637EE">
      <w:pPr>
        <w:pStyle w:val="FreeFormAA"/>
        <w:rPr>
          <w:rFonts w:asciiTheme="minorHAnsi" w:hAnsiTheme="minorHAnsi"/>
          <w:sz w:val="22"/>
        </w:rPr>
      </w:pPr>
      <w:r w:rsidRPr="003637EE">
        <w:rPr>
          <w:rFonts w:asciiTheme="minorHAnsi" w:hAnsiTheme="minorHAnsi"/>
          <w:sz w:val="22"/>
        </w:rPr>
        <w:t xml:space="preserve">Commissions will complete one progress report for each of their prime grants (competitive cost reimbursement, competitive fixed amount, competitive EAP, formula cost reimbursement, and formula fixed /EAP). </w:t>
      </w:r>
      <w:r w:rsidR="003637EE" w:rsidRPr="003637EE">
        <w:rPr>
          <w:rFonts w:asciiTheme="minorHAnsi" w:hAnsiTheme="minorHAnsi"/>
          <w:sz w:val="22"/>
        </w:rPr>
        <w:t>The demographic tab and the narrative tab will be completed in the formula cost reimbursement prime only.</w:t>
      </w:r>
    </w:p>
    <w:p w14:paraId="12876A07" w14:textId="77777777" w:rsidR="009768CA" w:rsidRPr="003637EE" w:rsidRDefault="009768CA" w:rsidP="009768CA">
      <w:pPr>
        <w:rPr>
          <w:rFonts w:asciiTheme="minorHAnsi" w:hAnsiTheme="minorHAnsi"/>
        </w:rPr>
      </w:pPr>
    </w:p>
    <w:p w14:paraId="4DF341C1" w14:textId="5042BB63" w:rsidR="00FA5612" w:rsidRDefault="00861A09">
      <w:pPr>
        <w:rPr>
          <w:rFonts w:asciiTheme="minorHAnsi" w:hAnsiTheme="minorHAnsi"/>
          <w:b/>
          <w:u w:val="single"/>
        </w:rPr>
      </w:pPr>
      <w:r>
        <w:rPr>
          <w:rFonts w:asciiTheme="minorHAnsi" w:hAnsiTheme="minorHAnsi"/>
          <w:b/>
          <w:u w:val="single"/>
        </w:rPr>
        <w:br w:type="page"/>
      </w:r>
      <w:r w:rsidR="0089654B" w:rsidRPr="003637EE">
        <w:rPr>
          <w:rFonts w:asciiTheme="minorHAnsi" w:hAnsiTheme="minorHAnsi"/>
          <w:b/>
          <w:u w:val="single"/>
        </w:rPr>
        <w:lastRenderedPageBreak/>
        <w:t>General Information Tab</w:t>
      </w:r>
    </w:p>
    <w:p w14:paraId="3D37A1B9" w14:textId="77777777" w:rsidR="00B30039" w:rsidRPr="003637EE" w:rsidRDefault="00B30039">
      <w:pPr>
        <w:rPr>
          <w:rFonts w:asciiTheme="minorHAnsi" w:hAnsiTheme="minorHAnsi"/>
          <w:b/>
          <w:u w:val="single"/>
        </w:rPr>
      </w:pPr>
    </w:p>
    <w:p w14:paraId="082E7504" w14:textId="7E5500A8" w:rsidR="0089654B" w:rsidRPr="003637EE" w:rsidRDefault="00B30039">
      <w:pPr>
        <w:rPr>
          <w:rFonts w:asciiTheme="minorHAnsi" w:hAnsiTheme="minorHAnsi"/>
          <w:u w:val="single"/>
        </w:rPr>
      </w:pPr>
      <w:r>
        <w:rPr>
          <w:rFonts w:asciiTheme="minorHAnsi" w:hAnsiTheme="minorHAnsi"/>
          <w:noProof/>
        </w:rPr>
        <w:drawing>
          <wp:inline distT="0" distB="0" distL="0" distR="0" wp14:anchorId="1E071A34" wp14:editId="1CCBC49F">
            <wp:extent cx="5672179" cy="313182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 Info Ta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9766" cy="3141530"/>
                    </a:xfrm>
                    <a:prstGeom prst="rect">
                      <a:avLst/>
                    </a:prstGeom>
                  </pic:spPr>
                </pic:pic>
              </a:graphicData>
            </a:graphic>
          </wp:inline>
        </w:drawing>
      </w:r>
    </w:p>
    <w:p w14:paraId="622EB361" w14:textId="77777777" w:rsidR="0051719B" w:rsidRDefault="0051719B">
      <w:pPr>
        <w:rPr>
          <w:rFonts w:asciiTheme="minorHAnsi" w:hAnsiTheme="minorHAnsi"/>
        </w:rPr>
      </w:pPr>
    </w:p>
    <w:p w14:paraId="794BBD24" w14:textId="7405810C" w:rsidR="0089654B" w:rsidRPr="003637EE" w:rsidRDefault="00164A0D">
      <w:pPr>
        <w:rPr>
          <w:rFonts w:asciiTheme="minorHAnsi" w:hAnsiTheme="minorHAnsi"/>
        </w:rPr>
      </w:pPr>
      <w:r w:rsidRPr="003637EE">
        <w:rPr>
          <w:rFonts w:asciiTheme="minorHAnsi" w:hAnsiTheme="minorHAnsi"/>
        </w:rPr>
        <w:t>On</w:t>
      </w:r>
      <w:r w:rsidR="0089654B" w:rsidRPr="003637EE">
        <w:rPr>
          <w:rFonts w:asciiTheme="minorHAnsi" w:hAnsiTheme="minorHAnsi"/>
        </w:rPr>
        <w:t xml:space="preserve"> this tab, you will see information for the progress report you have selected.  Check the reporting period start and end dates, as well as the due date, to ensure you have selected the correct report.  If you have not selected the correct report for the reporting period and due date, click </w:t>
      </w:r>
      <w:r w:rsidRPr="003637EE">
        <w:rPr>
          <w:rFonts w:asciiTheme="minorHAnsi" w:hAnsiTheme="minorHAnsi"/>
        </w:rPr>
        <w:t xml:space="preserve">the “Cancel” button </w:t>
      </w:r>
      <w:r w:rsidR="0089654B" w:rsidRPr="003637EE">
        <w:rPr>
          <w:rFonts w:asciiTheme="minorHAnsi" w:hAnsiTheme="minorHAnsi"/>
        </w:rPr>
        <w:t xml:space="preserve">and select the correct report.  If you have selected the correct report, click the “Begin” button to open the progress report.  If you return to this tab after starting the report, </w:t>
      </w:r>
      <w:r w:rsidR="009D66C3" w:rsidRPr="003637EE">
        <w:rPr>
          <w:rFonts w:asciiTheme="minorHAnsi" w:hAnsiTheme="minorHAnsi"/>
        </w:rPr>
        <w:t>you will see a “Continue Working” button that allows you to open the report that is in progress.</w:t>
      </w:r>
    </w:p>
    <w:p w14:paraId="69A41219" w14:textId="77777777" w:rsidR="009D66C3" w:rsidRPr="003637EE" w:rsidRDefault="009D66C3">
      <w:pPr>
        <w:rPr>
          <w:rFonts w:asciiTheme="minorHAnsi" w:hAnsiTheme="minorHAnsi"/>
        </w:rPr>
      </w:pPr>
    </w:p>
    <w:p w14:paraId="56574B62" w14:textId="34A480A2" w:rsidR="009D66C3" w:rsidRPr="003637EE" w:rsidRDefault="009D66C3">
      <w:pPr>
        <w:rPr>
          <w:rFonts w:asciiTheme="minorHAnsi" w:hAnsiTheme="minorHAnsi"/>
        </w:rPr>
      </w:pPr>
      <w:r w:rsidRPr="003637EE">
        <w:rPr>
          <w:rFonts w:asciiTheme="minorHAnsi" w:hAnsiTheme="minorHAnsi"/>
        </w:rPr>
        <w:t>Open amendments interfere with the accuracy of the progress report.  If there is an open amendment on your grant and you click the “Begin” button, you will see a warning message.  If you receive this error message, you should talk with your Program Officer to ensure resolution of the amendment so that you can submit your GPR on time.</w:t>
      </w:r>
    </w:p>
    <w:p w14:paraId="6DF3C391" w14:textId="77777777" w:rsidR="0089654B" w:rsidRPr="003637EE" w:rsidRDefault="0089654B">
      <w:pPr>
        <w:rPr>
          <w:rFonts w:asciiTheme="minorHAnsi" w:hAnsiTheme="minorHAnsi"/>
        </w:rPr>
      </w:pPr>
    </w:p>
    <w:p w14:paraId="3BA29121" w14:textId="77777777" w:rsidR="0089654B" w:rsidRPr="003637EE" w:rsidRDefault="009D66C3">
      <w:pPr>
        <w:rPr>
          <w:rFonts w:asciiTheme="minorHAnsi" w:hAnsiTheme="minorHAnsi"/>
        </w:rPr>
      </w:pPr>
      <w:r w:rsidRPr="003637EE">
        <w:rPr>
          <w:rFonts w:asciiTheme="minorHAnsi" w:hAnsiTheme="minorHAnsi"/>
        </w:rPr>
        <w:t>A summary table</w:t>
      </w:r>
      <w:r w:rsidR="0089654B" w:rsidRPr="003637EE">
        <w:rPr>
          <w:rFonts w:asciiTheme="minorHAnsi" w:hAnsiTheme="minorHAnsi"/>
        </w:rPr>
        <w:t xml:space="preserve"> at the bottom of this tab allows you to see all past reports associated with your grant and to view or print a PDF version of these reports.</w:t>
      </w:r>
    </w:p>
    <w:p w14:paraId="66A677C7" w14:textId="77777777" w:rsidR="009D66C3" w:rsidRPr="003637EE" w:rsidRDefault="009D66C3">
      <w:pPr>
        <w:rPr>
          <w:rFonts w:asciiTheme="minorHAnsi" w:hAnsiTheme="minorHAnsi"/>
        </w:rPr>
      </w:pPr>
    </w:p>
    <w:p w14:paraId="1B4DF080" w14:textId="2B1BA493" w:rsidR="009D66C3" w:rsidRPr="003637EE" w:rsidRDefault="00861A09">
      <w:pPr>
        <w:rPr>
          <w:rFonts w:asciiTheme="minorHAnsi" w:hAnsiTheme="minorHAnsi"/>
          <w:b/>
          <w:u w:val="single"/>
        </w:rPr>
      </w:pPr>
      <w:r>
        <w:rPr>
          <w:rFonts w:asciiTheme="minorHAnsi" w:hAnsiTheme="minorHAnsi"/>
          <w:b/>
          <w:u w:val="single"/>
        </w:rPr>
        <w:br w:type="page"/>
      </w:r>
      <w:r w:rsidR="009D66C3" w:rsidRPr="003637EE">
        <w:rPr>
          <w:rFonts w:asciiTheme="minorHAnsi" w:hAnsiTheme="minorHAnsi"/>
          <w:b/>
          <w:u w:val="single"/>
        </w:rPr>
        <w:lastRenderedPageBreak/>
        <w:t>Demographics Tab</w:t>
      </w:r>
    </w:p>
    <w:p w14:paraId="181024DC" w14:textId="77777777" w:rsidR="009D66C3" w:rsidRPr="003637EE" w:rsidRDefault="009D66C3">
      <w:pPr>
        <w:rPr>
          <w:rFonts w:asciiTheme="minorHAnsi" w:hAnsiTheme="minorHAnsi"/>
          <w:u w:val="single"/>
        </w:rPr>
      </w:pPr>
    </w:p>
    <w:p w14:paraId="62AC0D66" w14:textId="607CA4D5" w:rsidR="006561D5" w:rsidRPr="003637EE" w:rsidRDefault="00B30039">
      <w:pPr>
        <w:rPr>
          <w:rFonts w:asciiTheme="minorHAnsi" w:hAnsiTheme="minorHAnsi"/>
        </w:rPr>
      </w:pPr>
      <w:r>
        <w:rPr>
          <w:rFonts w:asciiTheme="minorHAnsi" w:hAnsiTheme="minorHAnsi"/>
          <w:noProof/>
        </w:rPr>
        <w:drawing>
          <wp:inline distT="0" distB="0" distL="0" distR="0" wp14:anchorId="28CC5F83" wp14:editId="06110ABB">
            <wp:extent cx="5943600" cy="3495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mographics Tab.JPG"/>
                    <pic:cNvPicPr/>
                  </pic:nvPicPr>
                  <pic:blipFill>
                    <a:blip r:embed="rId10">
                      <a:extLst>
                        <a:ext uri="{28A0092B-C50C-407E-A947-70E740481C1C}">
                          <a14:useLocalDpi xmlns:a14="http://schemas.microsoft.com/office/drawing/2010/main" val="0"/>
                        </a:ext>
                      </a:extLst>
                    </a:blip>
                    <a:stretch>
                      <a:fillRect/>
                    </a:stretch>
                  </pic:blipFill>
                  <pic:spPr>
                    <a:xfrm>
                      <a:off x="0" y="0"/>
                      <a:ext cx="5943600" cy="3495675"/>
                    </a:xfrm>
                    <a:prstGeom prst="rect">
                      <a:avLst/>
                    </a:prstGeom>
                  </pic:spPr>
                </pic:pic>
              </a:graphicData>
            </a:graphic>
          </wp:inline>
        </w:drawing>
      </w:r>
      <w:r w:rsidR="009D66C3" w:rsidRPr="003637EE">
        <w:rPr>
          <w:rFonts w:asciiTheme="minorHAnsi" w:hAnsiTheme="minorHAnsi"/>
        </w:rPr>
        <w:t xml:space="preserve">This tab contains a list of indicators of interest to CNCS.  </w:t>
      </w:r>
      <w:r w:rsidR="006561D5" w:rsidRPr="003637EE">
        <w:rPr>
          <w:rFonts w:asciiTheme="minorHAnsi" w:hAnsiTheme="minorHAnsi"/>
        </w:rPr>
        <w:t>You are required to report:</w:t>
      </w:r>
    </w:p>
    <w:p w14:paraId="10C9ECB2" w14:textId="0F793B07" w:rsidR="006561D5" w:rsidRPr="003637EE" w:rsidRDefault="0051719B" w:rsidP="006561D5">
      <w:pPr>
        <w:numPr>
          <w:ilvl w:val="0"/>
          <w:numId w:val="4"/>
        </w:numPr>
        <w:rPr>
          <w:rFonts w:asciiTheme="minorHAnsi" w:hAnsiTheme="minorHAnsi"/>
        </w:rPr>
      </w:pPr>
      <w:r>
        <w:rPr>
          <w:rFonts w:asciiTheme="minorHAnsi" w:hAnsiTheme="minorHAnsi"/>
        </w:rPr>
        <w:t>Number</w:t>
      </w:r>
      <w:r w:rsidR="006561D5" w:rsidRPr="003637EE">
        <w:rPr>
          <w:rFonts w:asciiTheme="minorHAnsi" w:hAnsiTheme="minorHAnsi"/>
        </w:rPr>
        <w:t xml:space="preserve"> of individuals that applied to be AmeriCorps members.</w:t>
      </w:r>
    </w:p>
    <w:p w14:paraId="5F726181" w14:textId="67975EE6" w:rsidR="006561D5" w:rsidRPr="003637EE" w:rsidRDefault="0051719B" w:rsidP="006561D5">
      <w:pPr>
        <w:numPr>
          <w:ilvl w:val="0"/>
          <w:numId w:val="4"/>
        </w:numPr>
        <w:rPr>
          <w:rFonts w:asciiTheme="minorHAnsi" w:hAnsiTheme="minorHAnsi"/>
        </w:rPr>
      </w:pPr>
      <w:r>
        <w:rPr>
          <w:rFonts w:asciiTheme="minorHAnsi" w:hAnsiTheme="minorHAnsi"/>
        </w:rPr>
        <w:t>N</w:t>
      </w:r>
      <w:r w:rsidR="006561D5" w:rsidRPr="003637EE">
        <w:rPr>
          <w:rFonts w:asciiTheme="minorHAnsi" w:hAnsiTheme="minorHAnsi"/>
        </w:rPr>
        <w:t xml:space="preserve">umber of </w:t>
      </w:r>
      <w:r w:rsidR="00D5586D">
        <w:rPr>
          <w:rFonts w:asciiTheme="minorHAnsi" w:hAnsiTheme="minorHAnsi"/>
        </w:rPr>
        <w:t>volunteers recruited and/or managed by your programs</w:t>
      </w:r>
      <w:r w:rsidR="006561D5" w:rsidRPr="003637EE">
        <w:rPr>
          <w:rFonts w:asciiTheme="minorHAnsi" w:hAnsiTheme="minorHAnsi"/>
        </w:rPr>
        <w:t xml:space="preserve">.  </w:t>
      </w:r>
    </w:p>
    <w:p w14:paraId="4D48AEAD" w14:textId="77777777" w:rsidR="006561D5" w:rsidRPr="003637EE" w:rsidRDefault="006561D5" w:rsidP="006561D5">
      <w:pPr>
        <w:rPr>
          <w:rFonts w:asciiTheme="minorHAnsi" w:hAnsiTheme="minorHAnsi"/>
        </w:rPr>
      </w:pPr>
    </w:p>
    <w:p w14:paraId="3E62D4E7" w14:textId="0C62ADF4" w:rsidR="002F3479" w:rsidRDefault="003C35B8">
      <w:pPr>
        <w:rPr>
          <w:rFonts w:asciiTheme="minorHAnsi" w:hAnsiTheme="minorHAnsi"/>
        </w:rPr>
      </w:pPr>
      <w:proofErr w:type="gramStart"/>
      <w:r w:rsidRPr="003637EE">
        <w:rPr>
          <w:rFonts w:asciiTheme="minorHAnsi" w:hAnsiTheme="minorHAnsi"/>
        </w:rPr>
        <w:t>If</w:t>
      </w:r>
      <w:r w:rsidR="002F3479" w:rsidRPr="003637EE">
        <w:rPr>
          <w:rFonts w:asciiTheme="minorHAnsi" w:hAnsiTheme="minorHAnsi"/>
        </w:rPr>
        <w:t xml:space="preserve">  </w:t>
      </w:r>
      <w:r w:rsidR="00416ED4">
        <w:rPr>
          <w:rFonts w:asciiTheme="minorHAnsi" w:hAnsiTheme="minorHAnsi"/>
        </w:rPr>
        <w:t>your</w:t>
      </w:r>
      <w:proofErr w:type="gramEnd"/>
      <w:r w:rsidR="00416ED4">
        <w:rPr>
          <w:rFonts w:asciiTheme="minorHAnsi" w:hAnsiTheme="minorHAnsi"/>
        </w:rPr>
        <w:t xml:space="preserve"> </w:t>
      </w:r>
      <w:r w:rsidR="002F3479" w:rsidRPr="003637EE">
        <w:rPr>
          <w:rFonts w:asciiTheme="minorHAnsi" w:hAnsiTheme="minorHAnsi"/>
        </w:rPr>
        <w:t xml:space="preserve">program collects data </w:t>
      </w:r>
      <w:r w:rsidR="00277204" w:rsidRPr="003637EE">
        <w:rPr>
          <w:rFonts w:asciiTheme="minorHAnsi" w:hAnsiTheme="minorHAnsi"/>
        </w:rPr>
        <w:t>on</w:t>
      </w:r>
      <w:r w:rsidR="002F3479" w:rsidRPr="003637EE">
        <w:rPr>
          <w:rFonts w:asciiTheme="minorHAnsi" w:hAnsiTheme="minorHAnsi"/>
        </w:rPr>
        <w:t xml:space="preserve"> </w:t>
      </w:r>
      <w:r w:rsidRPr="003637EE">
        <w:rPr>
          <w:rFonts w:asciiTheme="minorHAnsi" w:hAnsiTheme="minorHAnsi"/>
        </w:rPr>
        <w:t>indicators that are not required</w:t>
      </w:r>
      <w:r w:rsidR="002F3479" w:rsidRPr="003637EE">
        <w:rPr>
          <w:rFonts w:asciiTheme="minorHAnsi" w:hAnsiTheme="minorHAnsi"/>
        </w:rPr>
        <w:t xml:space="preserve">, you are required to include it in the progress report.  </w:t>
      </w:r>
      <w:r w:rsidR="00E110B4">
        <w:rPr>
          <w:rFonts w:asciiTheme="minorHAnsi" w:hAnsiTheme="minorHAnsi"/>
        </w:rPr>
        <w:t>These are</w:t>
      </w:r>
      <w:r w:rsidR="00022570">
        <w:rPr>
          <w:rFonts w:asciiTheme="minorHAnsi" w:hAnsiTheme="minorHAnsi"/>
        </w:rPr>
        <w:t>:</w:t>
      </w:r>
    </w:p>
    <w:p w14:paraId="408C8355" w14:textId="02E0D9D5" w:rsidR="00022570" w:rsidRDefault="00D5586D" w:rsidP="00022570">
      <w:pPr>
        <w:numPr>
          <w:ilvl w:val="0"/>
          <w:numId w:val="6"/>
        </w:numPr>
        <w:rPr>
          <w:rFonts w:asciiTheme="minorHAnsi" w:hAnsiTheme="minorHAnsi"/>
        </w:rPr>
      </w:pPr>
      <w:r>
        <w:rPr>
          <w:rFonts w:asciiTheme="minorHAnsi" w:hAnsiTheme="minorHAnsi"/>
        </w:rPr>
        <w:t>Number of AmeriCorps members who participated in disaster services projects</w:t>
      </w:r>
    </w:p>
    <w:p w14:paraId="63149929" w14:textId="6A883D98" w:rsidR="00D5586D" w:rsidRDefault="00D5586D" w:rsidP="00022570">
      <w:pPr>
        <w:numPr>
          <w:ilvl w:val="0"/>
          <w:numId w:val="6"/>
        </w:numPr>
        <w:rPr>
          <w:rFonts w:asciiTheme="minorHAnsi" w:hAnsiTheme="minorHAnsi"/>
        </w:rPr>
      </w:pPr>
      <w:r>
        <w:rPr>
          <w:rFonts w:asciiTheme="minorHAnsi" w:hAnsiTheme="minorHAnsi"/>
        </w:rPr>
        <w:t>Number of local disasters to which AmeriCorps members have responded</w:t>
      </w:r>
    </w:p>
    <w:p w14:paraId="07118338" w14:textId="4AD91567" w:rsidR="00D5586D" w:rsidRDefault="00D5586D" w:rsidP="00022570">
      <w:pPr>
        <w:numPr>
          <w:ilvl w:val="0"/>
          <w:numId w:val="6"/>
        </w:numPr>
        <w:rPr>
          <w:rFonts w:asciiTheme="minorHAnsi" w:hAnsiTheme="minorHAnsi"/>
        </w:rPr>
      </w:pPr>
      <w:r>
        <w:rPr>
          <w:rFonts w:asciiTheme="minorHAnsi" w:hAnsiTheme="minorHAnsi"/>
        </w:rPr>
        <w:t>Number of individuals affected by disaster receiving assistance from members</w:t>
      </w:r>
    </w:p>
    <w:p w14:paraId="45E3AFB9" w14:textId="5B849361" w:rsidR="00D5586D" w:rsidRDefault="00D5586D" w:rsidP="00022570">
      <w:pPr>
        <w:numPr>
          <w:ilvl w:val="0"/>
          <w:numId w:val="6"/>
        </w:numPr>
        <w:rPr>
          <w:rFonts w:asciiTheme="minorHAnsi" w:hAnsiTheme="minorHAnsi"/>
        </w:rPr>
      </w:pPr>
      <w:r>
        <w:rPr>
          <w:rFonts w:asciiTheme="minorHAnsi" w:hAnsiTheme="minorHAnsi"/>
        </w:rPr>
        <w:t>Number of veterans serving as AmeriCorps members</w:t>
      </w:r>
    </w:p>
    <w:p w14:paraId="0516ECBC" w14:textId="6FDFB594" w:rsidR="00D5586D" w:rsidRDefault="00D5586D" w:rsidP="00022570">
      <w:pPr>
        <w:numPr>
          <w:ilvl w:val="0"/>
          <w:numId w:val="6"/>
        </w:numPr>
        <w:rPr>
          <w:rFonts w:asciiTheme="minorHAnsi" w:hAnsiTheme="minorHAnsi"/>
        </w:rPr>
      </w:pPr>
      <w:r>
        <w:rPr>
          <w:rFonts w:asciiTheme="minorHAnsi" w:hAnsiTheme="minorHAnsi"/>
        </w:rPr>
        <w:t xml:space="preserve">Number of veterans served </w:t>
      </w:r>
    </w:p>
    <w:p w14:paraId="0816DB17" w14:textId="37A5EC05" w:rsidR="00D5586D" w:rsidRDefault="00D5586D" w:rsidP="00022570">
      <w:pPr>
        <w:numPr>
          <w:ilvl w:val="0"/>
          <w:numId w:val="6"/>
        </w:numPr>
        <w:rPr>
          <w:rFonts w:asciiTheme="minorHAnsi" w:hAnsiTheme="minorHAnsi"/>
        </w:rPr>
      </w:pPr>
      <w:r>
        <w:rPr>
          <w:rFonts w:asciiTheme="minorHAnsi" w:hAnsiTheme="minorHAnsi"/>
        </w:rPr>
        <w:t>Number of veteran family members served</w:t>
      </w:r>
    </w:p>
    <w:p w14:paraId="7445DFC1" w14:textId="3723ED27" w:rsidR="00D5586D" w:rsidRDefault="00D5586D" w:rsidP="00022570">
      <w:pPr>
        <w:numPr>
          <w:ilvl w:val="0"/>
          <w:numId w:val="6"/>
        </w:numPr>
        <w:rPr>
          <w:rFonts w:asciiTheme="minorHAnsi" w:hAnsiTheme="minorHAnsi"/>
        </w:rPr>
      </w:pPr>
      <w:r>
        <w:rPr>
          <w:rFonts w:asciiTheme="minorHAnsi" w:hAnsiTheme="minorHAnsi"/>
        </w:rPr>
        <w:t>Number of military family members served</w:t>
      </w:r>
    </w:p>
    <w:p w14:paraId="735C4DDC" w14:textId="784DD126" w:rsidR="00D5586D" w:rsidRPr="003637EE" w:rsidRDefault="00D5586D" w:rsidP="00022570">
      <w:pPr>
        <w:numPr>
          <w:ilvl w:val="0"/>
          <w:numId w:val="6"/>
        </w:numPr>
        <w:rPr>
          <w:rFonts w:asciiTheme="minorHAnsi" w:hAnsiTheme="minorHAnsi"/>
        </w:rPr>
      </w:pPr>
      <w:r>
        <w:rPr>
          <w:rFonts w:asciiTheme="minorHAnsi" w:hAnsiTheme="minorHAnsi"/>
        </w:rPr>
        <w:t>Number of active duty military members served</w:t>
      </w:r>
    </w:p>
    <w:p w14:paraId="708E789B" w14:textId="77777777" w:rsidR="002F3479" w:rsidRPr="003637EE" w:rsidRDefault="002F3479">
      <w:pPr>
        <w:rPr>
          <w:rFonts w:asciiTheme="minorHAnsi" w:hAnsiTheme="minorHAnsi"/>
        </w:rPr>
      </w:pPr>
    </w:p>
    <w:p w14:paraId="7D207E1E" w14:textId="6CF1BF46" w:rsidR="00F67E97" w:rsidRPr="00F67E97" w:rsidRDefault="004A5610" w:rsidP="004A5610">
      <w:pPr>
        <w:rPr>
          <w:rFonts w:asciiTheme="minorHAnsi" w:hAnsiTheme="minorHAnsi"/>
        </w:rPr>
      </w:pPr>
      <w:r>
        <w:rPr>
          <w:rFonts w:asciiTheme="minorHAnsi" w:hAnsiTheme="minorHAnsi"/>
        </w:rPr>
        <w:t>Additional i</w:t>
      </w:r>
      <w:r w:rsidR="00DB0852" w:rsidRPr="00F67E97">
        <w:rPr>
          <w:rFonts w:asciiTheme="minorHAnsi" w:hAnsiTheme="minorHAnsi"/>
        </w:rPr>
        <w:t xml:space="preserve">ndicators </w:t>
      </w:r>
      <w:r>
        <w:rPr>
          <w:rFonts w:asciiTheme="minorHAnsi" w:hAnsiTheme="minorHAnsi"/>
        </w:rPr>
        <w:t>for School Turnaround AmeriCorps grantees and other Next Wave of Service grantees are not required.</w:t>
      </w:r>
    </w:p>
    <w:p w14:paraId="6D26492C" w14:textId="77777777" w:rsidR="00DB0852" w:rsidRDefault="00DB0852">
      <w:pPr>
        <w:rPr>
          <w:rFonts w:asciiTheme="minorHAnsi" w:hAnsiTheme="minorHAnsi"/>
        </w:rPr>
      </w:pPr>
    </w:p>
    <w:p w14:paraId="24B5D895" w14:textId="0D721898" w:rsidR="009D66C3" w:rsidRPr="003637EE" w:rsidRDefault="002F3479">
      <w:pPr>
        <w:rPr>
          <w:rFonts w:asciiTheme="minorHAnsi" w:hAnsiTheme="minorHAnsi"/>
        </w:rPr>
      </w:pPr>
      <w:r w:rsidRPr="003637EE">
        <w:rPr>
          <w:rFonts w:asciiTheme="minorHAnsi" w:hAnsiTheme="minorHAnsi"/>
        </w:rPr>
        <w:t xml:space="preserve">To complete this section, enter how many people you have worked with during the reporting period in each category for which you have collected data.  </w:t>
      </w:r>
      <w:r w:rsidR="009D66C3" w:rsidRPr="003637EE">
        <w:rPr>
          <w:rFonts w:asciiTheme="minorHAnsi" w:hAnsiTheme="minorHAnsi"/>
        </w:rPr>
        <w:t xml:space="preserve">Enter a numerical value in each field.  </w:t>
      </w:r>
      <w:r w:rsidRPr="003637EE">
        <w:rPr>
          <w:rFonts w:asciiTheme="minorHAnsi" w:hAnsiTheme="minorHAnsi"/>
        </w:rPr>
        <w:t xml:space="preserve">If you do not collect data on an indicator, enter a zero (0) in that field.  </w:t>
      </w:r>
      <w:r w:rsidR="009D66C3" w:rsidRPr="003637EE">
        <w:rPr>
          <w:rFonts w:asciiTheme="minorHAnsi" w:hAnsiTheme="minorHAnsi"/>
        </w:rPr>
        <w:t>The progress report cannot be submitted unless there i</w:t>
      </w:r>
      <w:r w:rsidRPr="003637EE">
        <w:rPr>
          <w:rFonts w:asciiTheme="minorHAnsi" w:hAnsiTheme="minorHAnsi"/>
        </w:rPr>
        <w:t>s a numerical value, including zero</w:t>
      </w:r>
      <w:r w:rsidR="009D66C3" w:rsidRPr="003637EE">
        <w:rPr>
          <w:rFonts w:asciiTheme="minorHAnsi" w:hAnsiTheme="minorHAnsi"/>
        </w:rPr>
        <w:t>, entered in every field on this tab.</w:t>
      </w:r>
      <w:r w:rsidR="00022570">
        <w:rPr>
          <w:rFonts w:asciiTheme="minorHAnsi" w:hAnsiTheme="minorHAnsi"/>
        </w:rPr>
        <w:t xml:space="preserve">  </w:t>
      </w:r>
    </w:p>
    <w:p w14:paraId="6F4292C9" w14:textId="77777777" w:rsidR="002F3479" w:rsidRPr="003637EE" w:rsidRDefault="002F3479">
      <w:pPr>
        <w:rPr>
          <w:rFonts w:asciiTheme="minorHAnsi" w:hAnsiTheme="minorHAnsi"/>
        </w:rPr>
      </w:pPr>
    </w:p>
    <w:p w14:paraId="68060DDF" w14:textId="77777777" w:rsidR="002F3479" w:rsidRPr="003637EE" w:rsidRDefault="002F3479">
      <w:pPr>
        <w:rPr>
          <w:rFonts w:asciiTheme="minorHAnsi" w:hAnsiTheme="minorHAnsi"/>
        </w:rPr>
      </w:pPr>
      <w:r w:rsidRPr="003637EE">
        <w:rPr>
          <w:rFonts w:asciiTheme="minorHAnsi" w:hAnsiTheme="minorHAnsi"/>
        </w:rPr>
        <w:t>If you wish to provide an explanation about the data you have entered on this tab, clicking on the “Grantee Narrative”</w:t>
      </w:r>
      <w:r w:rsidR="00110D18" w:rsidRPr="003637EE">
        <w:rPr>
          <w:rFonts w:asciiTheme="minorHAnsi" w:hAnsiTheme="minorHAnsi"/>
        </w:rPr>
        <w:t xml:space="preserve"> bar</w:t>
      </w:r>
      <w:r w:rsidRPr="003637EE">
        <w:rPr>
          <w:rFonts w:asciiTheme="minorHAnsi" w:hAnsiTheme="minorHAnsi"/>
        </w:rPr>
        <w:t xml:space="preserve"> will open a text box for this purpose.  This is not required.</w:t>
      </w:r>
    </w:p>
    <w:p w14:paraId="4C002CDD" w14:textId="77777777" w:rsidR="003637EE" w:rsidRPr="003637EE" w:rsidRDefault="003637EE">
      <w:pPr>
        <w:rPr>
          <w:rFonts w:asciiTheme="minorHAnsi" w:hAnsiTheme="minorHAnsi"/>
        </w:rPr>
      </w:pPr>
    </w:p>
    <w:p w14:paraId="5D1B5A06" w14:textId="5825B373" w:rsidR="003637EE" w:rsidRPr="003637EE" w:rsidRDefault="003637EE">
      <w:pPr>
        <w:rPr>
          <w:rFonts w:asciiTheme="minorHAnsi" w:hAnsiTheme="minorHAnsi"/>
        </w:rPr>
      </w:pPr>
      <w:r w:rsidRPr="003637EE">
        <w:rPr>
          <w:rFonts w:asciiTheme="minorHAnsi" w:hAnsiTheme="minorHAnsi"/>
        </w:rPr>
        <w:t xml:space="preserve">Commissions, enter data for all competitive and formula </w:t>
      </w:r>
      <w:proofErr w:type="spellStart"/>
      <w:r w:rsidRPr="003637EE">
        <w:rPr>
          <w:rFonts w:asciiTheme="minorHAnsi" w:hAnsiTheme="minorHAnsi"/>
        </w:rPr>
        <w:t>subgrantees</w:t>
      </w:r>
      <w:proofErr w:type="spellEnd"/>
      <w:r w:rsidRPr="003637EE">
        <w:rPr>
          <w:rFonts w:asciiTheme="minorHAnsi" w:hAnsiTheme="minorHAnsi"/>
        </w:rPr>
        <w:t xml:space="preserve"> in the formula, cost-reimbursement GPR only.</w:t>
      </w:r>
    </w:p>
    <w:p w14:paraId="4B4F10BB" w14:textId="77777777" w:rsidR="002F3479" w:rsidRPr="003637EE" w:rsidRDefault="002F3479">
      <w:pPr>
        <w:rPr>
          <w:rFonts w:asciiTheme="minorHAnsi" w:hAnsiTheme="minorHAnsi"/>
        </w:rPr>
      </w:pPr>
    </w:p>
    <w:p w14:paraId="3341C547" w14:textId="77777777" w:rsidR="002F3479" w:rsidRPr="003637EE" w:rsidRDefault="00164A0D">
      <w:pPr>
        <w:rPr>
          <w:rFonts w:asciiTheme="minorHAnsi" w:hAnsiTheme="minorHAnsi"/>
        </w:rPr>
      </w:pPr>
      <w:r w:rsidRPr="003637EE">
        <w:rPr>
          <w:rFonts w:asciiTheme="minorHAnsi" w:hAnsiTheme="minorHAnsi"/>
        </w:rPr>
        <w:t>Click “Next” to proceed to the next tab.</w:t>
      </w:r>
    </w:p>
    <w:p w14:paraId="7D3A0B7B" w14:textId="77777777" w:rsidR="002F3479" w:rsidRPr="003637EE" w:rsidRDefault="002F3479">
      <w:pPr>
        <w:rPr>
          <w:rFonts w:asciiTheme="minorHAnsi" w:hAnsiTheme="minorHAnsi"/>
        </w:rPr>
      </w:pPr>
    </w:p>
    <w:p w14:paraId="36D773F5" w14:textId="54C81245" w:rsidR="002F3479" w:rsidRPr="003637EE" w:rsidRDefault="002F3479">
      <w:pPr>
        <w:rPr>
          <w:rFonts w:asciiTheme="minorHAnsi" w:hAnsiTheme="minorHAnsi"/>
          <w:b/>
          <w:u w:val="single"/>
        </w:rPr>
      </w:pPr>
      <w:r w:rsidRPr="003637EE">
        <w:rPr>
          <w:rFonts w:asciiTheme="minorHAnsi" w:hAnsiTheme="minorHAnsi"/>
          <w:b/>
          <w:u w:val="single"/>
        </w:rPr>
        <w:t xml:space="preserve">MSY/Members </w:t>
      </w:r>
      <w:r w:rsidR="005A2A50" w:rsidRPr="003637EE">
        <w:rPr>
          <w:rFonts w:asciiTheme="minorHAnsi" w:hAnsiTheme="minorHAnsi"/>
          <w:b/>
          <w:u w:val="single"/>
        </w:rPr>
        <w:t>Tab</w:t>
      </w:r>
    </w:p>
    <w:p w14:paraId="028844AA" w14:textId="77777777" w:rsidR="002F3479" w:rsidRPr="003637EE" w:rsidRDefault="002F3479">
      <w:pPr>
        <w:rPr>
          <w:rFonts w:asciiTheme="minorHAnsi" w:hAnsiTheme="minorHAnsi"/>
          <w:u w:val="single"/>
        </w:rPr>
      </w:pPr>
    </w:p>
    <w:p w14:paraId="40BEEC40" w14:textId="5DEE1567" w:rsidR="002F3479" w:rsidRPr="003637EE" w:rsidRDefault="00A20C20">
      <w:pPr>
        <w:rPr>
          <w:rFonts w:asciiTheme="minorHAnsi" w:hAnsiTheme="minorHAnsi"/>
        </w:rPr>
      </w:pPr>
      <w:r>
        <w:rPr>
          <w:rFonts w:asciiTheme="minorHAnsi" w:hAnsiTheme="minorHAnsi"/>
          <w:noProof/>
        </w:rPr>
        <w:drawing>
          <wp:inline distT="0" distB="0" distL="0" distR="0" wp14:anchorId="243960C7" wp14:editId="55BDA6A7">
            <wp:extent cx="5943600" cy="28555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Y Tab.JPG"/>
                    <pic:cNvPicPr/>
                  </pic:nvPicPr>
                  <pic:blipFill>
                    <a:blip r:embed="rId11">
                      <a:extLst>
                        <a:ext uri="{28A0092B-C50C-407E-A947-70E740481C1C}">
                          <a14:useLocalDpi xmlns:a14="http://schemas.microsoft.com/office/drawing/2010/main" val="0"/>
                        </a:ext>
                      </a:extLst>
                    </a:blip>
                    <a:stretch>
                      <a:fillRect/>
                    </a:stretch>
                  </pic:blipFill>
                  <pic:spPr>
                    <a:xfrm>
                      <a:off x="0" y="0"/>
                      <a:ext cx="5943600" cy="2855595"/>
                    </a:xfrm>
                    <a:prstGeom prst="rect">
                      <a:avLst/>
                    </a:prstGeom>
                  </pic:spPr>
                </pic:pic>
              </a:graphicData>
            </a:graphic>
          </wp:inline>
        </w:drawing>
      </w:r>
      <w:r w:rsidR="00110D18" w:rsidRPr="003637EE">
        <w:rPr>
          <w:rFonts w:asciiTheme="minorHAnsi" w:hAnsiTheme="minorHAnsi"/>
        </w:rPr>
        <w:t xml:space="preserve">On this tab, you will enter information about the number of MSYs and members allocated to each focus area and strategic plan objective.  </w:t>
      </w:r>
      <w:r w:rsidR="00574215" w:rsidRPr="003637EE">
        <w:rPr>
          <w:rFonts w:asciiTheme="minorHAnsi" w:hAnsiTheme="minorHAnsi"/>
        </w:rPr>
        <w:t>To view and enter data, click on the accordion panel</w:t>
      </w:r>
      <w:r w:rsidR="005A2A50" w:rsidRPr="003637EE">
        <w:rPr>
          <w:rFonts w:asciiTheme="minorHAnsi" w:hAnsiTheme="minorHAnsi"/>
        </w:rPr>
        <w:t>s</w:t>
      </w:r>
      <w:r w:rsidR="00277204" w:rsidRPr="003637EE">
        <w:rPr>
          <w:rFonts w:asciiTheme="minorHAnsi" w:hAnsiTheme="minorHAnsi"/>
        </w:rPr>
        <w:t>.</w:t>
      </w:r>
    </w:p>
    <w:p w14:paraId="777A1975" w14:textId="77777777" w:rsidR="00110D18" w:rsidRPr="003637EE" w:rsidRDefault="00110D18">
      <w:pPr>
        <w:rPr>
          <w:rFonts w:asciiTheme="minorHAnsi" w:hAnsiTheme="minorHAnsi"/>
        </w:rPr>
      </w:pPr>
    </w:p>
    <w:p w14:paraId="6D3754A9" w14:textId="5AD0330C" w:rsidR="005A2A50" w:rsidRPr="003637EE" w:rsidRDefault="005A2A50">
      <w:pPr>
        <w:rPr>
          <w:rFonts w:asciiTheme="minorHAnsi" w:hAnsiTheme="minorHAnsi"/>
        </w:rPr>
      </w:pPr>
      <w:r w:rsidRPr="003637EE">
        <w:rPr>
          <w:rFonts w:asciiTheme="minorHAnsi" w:hAnsiTheme="minorHAnsi"/>
        </w:rPr>
        <w:t>During the application process, national grantees and states</w:t>
      </w:r>
      <w:r w:rsidR="00110D18" w:rsidRPr="003637EE">
        <w:rPr>
          <w:rFonts w:asciiTheme="minorHAnsi" w:hAnsiTheme="minorHAnsi"/>
        </w:rPr>
        <w:t xml:space="preserve"> </w:t>
      </w:r>
      <w:r w:rsidRPr="003637EE">
        <w:rPr>
          <w:rFonts w:asciiTheme="minorHAnsi" w:hAnsiTheme="minorHAnsi"/>
        </w:rPr>
        <w:t>provided</w:t>
      </w:r>
      <w:r w:rsidR="00110D18" w:rsidRPr="003637EE">
        <w:rPr>
          <w:rFonts w:asciiTheme="minorHAnsi" w:hAnsiTheme="minorHAnsi"/>
        </w:rPr>
        <w:t xml:space="preserve"> the number of MSYs that would be allocated to each strategic plan objective, as well as the number of members whose activities would address each objecti</w:t>
      </w:r>
      <w:r w:rsidR="00574215" w:rsidRPr="003637EE">
        <w:rPr>
          <w:rFonts w:asciiTheme="minorHAnsi" w:hAnsiTheme="minorHAnsi"/>
        </w:rPr>
        <w:t>ve.  These targets appear in the</w:t>
      </w:r>
      <w:r w:rsidR="00110D18" w:rsidRPr="003637EE">
        <w:rPr>
          <w:rFonts w:asciiTheme="minorHAnsi" w:hAnsiTheme="minorHAnsi"/>
        </w:rPr>
        <w:t xml:space="preserve"> “MSY Target” and “Member Target” columns of the chart.  </w:t>
      </w:r>
    </w:p>
    <w:p w14:paraId="37D5529E" w14:textId="77777777" w:rsidR="005A2A50" w:rsidRPr="003637EE" w:rsidRDefault="005A2A50">
      <w:pPr>
        <w:rPr>
          <w:rFonts w:asciiTheme="minorHAnsi" w:hAnsiTheme="minorHAnsi"/>
        </w:rPr>
      </w:pPr>
    </w:p>
    <w:p w14:paraId="63EA3F6F" w14:textId="4E3284C8" w:rsidR="003748D0" w:rsidRPr="003637EE" w:rsidRDefault="00216D27" w:rsidP="003748D0">
      <w:pPr>
        <w:rPr>
          <w:rFonts w:asciiTheme="minorHAnsi" w:hAnsiTheme="minorHAnsi"/>
        </w:rPr>
      </w:pPr>
      <w:r w:rsidRPr="003637EE">
        <w:rPr>
          <w:rFonts w:asciiTheme="minorHAnsi" w:hAnsiTheme="minorHAnsi"/>
        </w:rPr>
        <w:t>In the “MSY Actual” column</w:t>
      </w:r>
      <w:r w:rsidR="005A2A50" w:rsidRPr="003637EE">
        <w:rPr>
          <w:rFonts w:asciiTheme="minorHAnsi" w:hAnsiTheme="minorHAnsi"/>
        </w:rPr>
        <w:t xml:space="preserve">, </w:t>
      </w:r>
      <w:r w:rsidR="00574215" w:rsidRPr="003637EE">
        <w:rPr>
          <w:rFonts w:asciiTheme="minorHAnsi" w:hAnsiTheme="minorHAnsi"/>
        </w:rPr>
        <w:t>enter the actual number of MSYs allocated to each objective</w:t>
      </w:r>
      <w:r w:rsidRPr="003637EE">
        <w:rPr>
          <w:rFonts w:asciiTheme="minorHAnsi" w:hAnsiTheme="minorHAnsi"/>
        </w:rPr>
        <w:t>.  In the “Member Actual” column, enter</w:t>
      </w:r>
      <w:r w:rsidR="00D558A5">
        <w:rPr>
          <w:rFonts w:asciiTheme="minorHAnsi" w:hAnsiTheme="minorHAnsi"/>
        </w:rPr>
        <w:t xml:space="preserve"> </w:t>
      </w:r>
      <w:r w:rsidR="00574215" w:rsidRPr="003637EE">
        <w:rPr>
          <w:rFonts w:asciiTheme="minorHAnsi" w:hAnsiTheme="minorHAnsi"/>
        </w:rPr>
        <w:t xml:space="preserve">the actual number of members engaged in activities related to each objective.  </w:t>
      </w:r>
    </w:p>
    <w:p w14:paraId="2C906502" w14:textId="77777777" w:rsidR="003748D0" w:rsidRPr="003637EE" w:rsidRDefault="003748D0" w:rsidP="003748D0">
      <w:pPr>
        <w:rPr>
          <w:rFonts w:asciiTheme="minorHAnsi" w:hAnsiTheme="minorHAnsi"/>
        </w:rPr>
      </w:pPr>
    </w:p>
    <w:p w14:paraId="222F95EA" w14:textId="77AFCDD8" w:rsidR="00110D18" w:rsidRDefault="00A20C20">
      <w:pPr>
        <w:rPr>
          <w:rFonts w:asciiTheme="minorHAnsi" w:hAnsiTheme="minorHAnsi"/>
        </w:rPr>
      </w:pPr>
      <w:r>
        <w:rPr>
          <w:rFonts w:asciiTheme="minorHAnsi" w:hAnsiTheme="minorHAnsi"/>
        </w:rPr>
        <w:t xml:space="preserve">Click “Done with Section” to indicate you have entered all required data for the section.  </w:t>
      </w:r>
    </w:p>
    <w:p w14:paraId="254D6BAD" w14:textId="77777777" w:rsidR="00A20C20" w:rsidRDefault="00A20C20">
      <w:pPr>
        <w:rPr>
          <w:rFonts w:asciiTheme="minorHAnsi" w:hAnsiTheme="minorHAnsi"/>
        </w:rPr>
      </w:pPr>
    </w:p>
    <w:p w14:paraId="3B18DC3B" w14:textId="10C4F86B" w:rsidR="00164A0D" w:rsidRPr="003637EE" w:rsidRDefault="00164A0D">
      <w:pPr>
        <w:rPr>
          <w:rFonts w:asciiTheme="minorHAnsi" w:hAnsiTheme="minorHAnsi"/>
        </w:rPr>
      </w:pPr>
      <w:r w:rsidRPr="003637EE">
        <w:rPr>
          <w:rFonts w:asciiTheme="minorHAnsi" w:hAnsiTheme="minorHAnsi"/>
        </w:rPr>
        <w:t xml:space="preserve">Note: MSYs represent the overall </w:t>
      </w:r>
      <w:r w:rsidR="0073165E" w:rsidRPr="003637EE">
        <w:rPr>
          <w:rFonts w:asciiTheme="minorHAnsi" w:hAnsiTheme="minorHAnsi"/>
        </w:rPr>
        <w:t>proportion</w:t>
      </w:r>
      <w:r w:rsidRPr="003637EE">
        <w:rPr>
          <w:rFonts w:asciiTheme="minorHAnsi" w:hAnsiTheme="minorHAnsi"/>
        </w:rPr>
        <w:t xml:space="preserve"> of program resources allocated to an objective.  </w:t>
      </w:r>
      <w:r w:rsidR="0073165E" w:rsidRPr="003637EE">
        <w:rPr>
          <w:rFonts w:asciiTheme="minorHAnsi" w:hAnsiTheme="minorHAnsi"/>
        </w:rPr>
        <w:t xml:space="preserve">Member counts, however, are simply </w:t>
      </w:r>
      <w:r w:rsidRPr="003637EE">
        <w:rPr>
          <w:rFonts w:asciiTheme="minorHAnsi" w:hAnsiTheme="minorHAnsi"/>
        </w:rPr>
        <w:t>the number of members engaged in activities related to a strategic plan objective.  Because a member may be performing service under more than one strategic plan objective, members may be double counted across objectives, and the total number of members in the chart is not expected to equal the number of members serving in the project.</w:t>
      </w:r>
    </w:p>
    <w:p w14:paraId="43C58CF0" w14:textId="77777777" w:rsidR="00574215" w:rsidRPr="003637EE" w:rsidRDefault="00574215">
      <w:pPr>
        <w:rPr>
          <w:rFonts w:asciiTheme="minorHAnsi" w:hAnsiTheme="minorHAnsi"/>
        </w:rPr>
      </w:pPr>
    </w:p>
    <w:p w14:paraId="0CBCB44C" w14:textId="004343C2" w:rsidR="00574215" w:rsidRPr="003637EE" w:rsidRDefault="00574215">
      <w:pPr>
        <w:rPr>
          <w:rFonts w:asciiTheme="minorHAnsi" w:hAnsiTheme="minorHAnsi"/>
        </w:rPr>
      </w:pPr>
      <w:r w:rsidRPr="003637EE">
        <w:rPr>
          <w:rFonts w:asciiTheme="minorHAnsi" w:hAnsiTheme="minorHAnsi"/>
        </w:rPr>
        <w:t xml:space="preserve">Once you have entered </w:t>
      </w:r>
      <w:r w:rsidR="008F702D" w:rsidRPr="003637EE">
        <w:rPr>
          <w:rFonts w:asciiTheme="minorHAnsi" w:hAnsiTheme="minorHAnsi"/>
        </w:rPr>
        <w:t>numerical data</w:t>
      </w:r>
      <w:r w:rsidRPr="003637EE">
        <w:rPr>
          <w:rFonts w:asciiTheme="minorHAnsi" w:hAnsiTheme="minorHAnsi"/>
        </w:rPr>
        <w:t xml:space="preserve">, click the “Calculate MSYs/Members” button.  This allows </w:t>
      </w:r>
      <w:proofErr w:type="spellStart"/>
      <w:r w:rsidRPr="003637EE">
        <w:rPr>
          <w:rFonts w:asciiTheme="minorHAnsi" w:hAnsiTheme="minorHAnsi"/>
        </w:rPr>
        <w:t>eGrants</w:t>
      </w:r>
      <w:proofErr w:type="spellEnd"/>
      <w:r w:rsidRPr="003637EE">
        <w:rPr>
          <w:rFonts w:asciiTheme="minorHAnsi" w:hAnsiTheme="minorHAnsi"/>
        </w:rPr>
        <w:t xml:space="preserve"> to calculate the numerical difference and percent difference between the targets and actuals and to populate the chart with these values.</w:t>
      </w:r>
      <w:r w:rsidR="003748D0">
        <w:rPr>
          <w:rFonts w:asciiTheme="minorHAnsi" w:hAnsiTheme="minorHAnsi"/>
        </w:rPr>
        <w:t xml:space="preserve">  </w:t>
      </w:r>
    </w:p>
    <w:p w14:paraId="3E5D8AAC" w14:textId="77777777" w:rsidR="008F702D" w:rsidRPr="003637EE" w:rsidRDefault="008F702D">
      <w:pPr>
        <w:rPr>
          <w:rFonts w:asciiTheme="minorHAnsi" w:hAnsiTheme="minorHAnsi"/>
        </w:rPr>
      </w:pPr>
    </w:p>
    <w:p w14:paraId="259DB1C4" w14:textId="6F7ADA57" w:rsidR="00574215" w:rsidRPr="003637EE" w:rsidRDefault="00574215" w:rsidP="00574215">
      <w:pPr>
        <w:rPr>
          <w:rFonts w:asciiTheme="minorHAnsi" w:hAnsiTheme="minorHAnsi"/>
        </w:rPr>
      </w:pPr>
      <w:r w:rsidRPr="003637EE">
        <w:rPr>
          <w:rFonts w:asciiTheme="minorHAnsi" w:hAnsiTheme="minorHAnsi"/>
        </w:rPr>
        <w:t xml:space="preserve">If you wish to provide an explanation about the data you have entered on this tab, clicking on the “Grantee Narrative” bar will open a text box for this purpose.  </w:t>
      </w:r>
      <w:r w:rsidR="00ED095C" w:rsidRPr="003637EE">
        <w:rPr>
          <w:rFonts w:asciiTheme="minorHAnsi" w:hAnsiTheme="minorHAnsi"/>
        </w:rPr>
        <w:t>For national grantees or state</w:t>
      </w:r>
      <w:r w:rsidRPr="003637EE">
        <w:rPr>
          <w:rFonts w:asciiTheme="minorHAnsi" w:hAnsiTheme="minorHAnsi"/>
        </w:rPr>
        <w:t xml:space="preserve"> </w:t>
      </w:r>
      <w:r w:rsidR="00E755D4">
        <w:rPr>
          <w:rFonts w:asciiTheme="minorHAnsi" w:hAnsiTheme="minorHAnsi"/>
        </w:rPr>
        <w:t xml:space="preserve">competitive grants whose </w:t>
      </w:r>
      <w:r w:rsidR="0073165E" w:rsidRPr="003637EE">
        <w:rPr>
          <w:rFonts w:asciiTheme="minorHAnsi" w:hAnsiTheme="minorHAnsi"/>
        </w:rPr>
        <w:t xml:space="preserve">MSY </w:t>
      </w:r>
      <w:r w:rsidR="00ED095C" w:rsidRPr="003637EE">
        <w:rPr>
          <w:rFonts w:asciiTheme="minorHAnsi" w:hAnsiTheme="minorHAnsi"/>
        </w:rPr>
        <w:t>and</w:t>
      </w:r>
      <w:r w:rsidR="0073165E" w:rsidRPr="003637EE">
        <w:rPr>
          <w:rFonts w:asciiTheme="minorHAnsi" w:hAnsiTheme="minorHAnsi"/>
        </w:rPr>
        <w:t xml:space="preserve"> member </w:t>
      </w:r>
      <w:r w:rsidR="00ED095C" w:rsidRPr="003637EE">
        <w:rPr>
          <w:rFonts w:asciiTheme="minorHAnsi" w:hAnsiTheme="minorHAnsi"/>
        </w:rPr>
        <w:t>allocations</w:t>
      </w:r>
      <w:r w:rsidRPr="003637EE">
        <w:rPr>
          <w:rFonts w:asciiTheme="minorHAnsi" w:hAnsiTheme="minorHAnsi"/>
        </w:rPr>
        <w:t xml:space="preserve"> were not closely aligned</w:t>
      </w:r>
      <w:r w:rsidR="00D6493E" w:rsidRPr="003637EE">
        <w:rPr>
          <w:rFonts w:asciiTheme="minorHAnsi" w:hAnsiTheme="minorHAnsi"/>
        </w:rPr>
        <w:t xml:space="preserve"> with</w:t>
      </w:r>
      <w:r w:rsidR="00ED095C" w:rsidRPr="003637EE">
        <w:rPr>
          <w:rFonts w:asciiTheme="minorHAnsi" w:hAnsiTheme="minorHAnsi"/>
        </w:rPr>
        <w:t xml:space="preserve"> </w:t>
      </w:r>
      <w:r w:rsidR="00D6493E" w:rsidRPr="003637EE">
        <w:rPr>
          <w:rFonts w:asciiTheme="minorHAnsi" w:hAnsiTheme="minorHAnsi"/>
        </w:rPr>
        <w:t>actual</w:t>
      </w:r>
      <w:r w:rsidR="0073165E" w:rsidRPr="003637EE">
        <w:rPr>
          <w:rFonts w:asciiTheme="minorHAnsi" w:hAnsiTheme="minorHAnsi"/>
        </w:rPr>
        <w:t>s</w:t>
      </w:r>
      <w:r w:rsidR="00D6493E" w:rsidRPr="003637EE">
        <w:rPr>
          <w:rFonts w:asciiTheme="minorHAnsi" w:hAnsiTheme="minorHAnsi"/>
        </w:rPr>
        <w:t xml:space="preserve">, </w:t>
      </w:r>
      <w:r w:rsidR="00B3253D" w:rsidRPr="003637EE">
        <w:rPr>
          <w:rFonts w:asciiTheme="minorHAnsi" w:hAnsiTheme="minorHAnsi"/>
        </w:rPr>
        <w:t>describe the reasons, including any program design changes, for</w:t>
      </w:r>
      <w:r w:rsidR="00D6493E" w:rsidRPr="003637EE">
        <w:rPr>
          <w:rFonts w:asciiTheme="minorHAnsi" w:hAnsiTheme="minorHAnsi"/>
        </w:rPr>
        <w:t xml:space="preserve"> these differences.</w:t>
      </w:r>
      <w:r w:rsidR="0073165E" w:rsidRPr="003637EE">
        <w:rPr>
          <w:rFonts w:asciiTheme="minorHAnsi" w:hAnsiTheme="minorHAnsi"/>
        </w:rPr>
        <w:t xml:space="preserve">  No other explanations are required.</w:t>
      </w:r>
    </w:p>
    <w:p w14:paraId="2DB97868" w14:textId="77777777" w:rsidR="00D6493E" w:rsidRPr="003637EE" w:rsidRDefault="00D6493E" w:rsidP="00574215">
      <w:pPr>
        <w:rPr>
          <w:rFonts w:asciiTheme="minorHAnsi" w:hAnsiTheme="minorHAnsi"/>
        </w:rPr>
      </w:pPr>
    </w:p>
    <w:p w14:paraId="3F4CFD35" w14:textId="77777777" w:rsidR="00D6493E" w:rsidRPr="003637EE" w:rsidRDefault="00D6493E" w:rsidP="00574215">
      <w:pPr>
        <w:rPr>
          <w:rFonts w:asciiTheme="minorHAnsi" w:hAnsiTheme="minorHAnsi"/>
        </w:rPr>
      </w:pPr>
      <w:r w:rsidRPr="003637EE">
        <w:rPr>
          <w:rFonts w:asciiTheme="minorHAnsi" w:hAnsiTheme="minorHAnsi"/>
        </w:rPr>
        <w:t>Click “Next” to move on to the next tab.</w:t>
      </w:r>
    </w:p>
    <w:p w14:paraId="079AA26A" w14:textId="77777777" w:rsidR="00574215" w:rsidRPr="003637EE" w:rsidRDefault="00574215">
      <w:pPr>
        <w:rPr>
          <w:rFonts w:asciiTheme="minorHAnsi" w:hAnsiTheme="minorHAnsi"/>
        </w:rPr>
      </w:pPr>
    </w:p>
    <w:p w14:paraId="52556CE9" w14:textId="77777777" w:rsidR="004F2091" w:rsidRPr="003637EE" w:rsidRDefault="004F2091">
      <w:pPr>
        <w:rPr>
          <w:rFonts w:asciiTheme="minorHAnsi" w:hAnsiTheme="minorHAnsi"/>
          <w:b/>
          <w:u w:val="single"/>
        </w:rPr>
      </w:pPr>
      <w:r w:rsidRPr="003637EE">
        <w:rPr>
          <w:rFonts w:asciiTheme="minorHAnsi" w:hAnsiTheme="minorHAnsi"/>
          <w:b/>
          <w:u w:val="single"/>
        </w:rPr>
        <w:t>Performance Indicators Tab</w:t>
      </w:r>
    </w:p>
    <w:p w14:paraId="32400D86" w14:textId="77777777" w:rsidR="004F2091" w:rsidRPr="003637EE" w:rsidRDefault="004F2091">
      <w:pPr>
        <w:rPr>
          <w:rFonts w:asciiTheme="minorHAnsi" w:hAnsiTheme="minorHAnsi"/>
          <w:u w:val="single"/>
        </w:rPr>
      </w:pPr>
    </w:p>
    <w:p w14:paraId="28C2B7CD" w14:textId="77777777" w:rsidR="009A4ABC" w:rsidRDefault="009A4ABC">
      <w:pPr>
        <w:rPr>
          <w:rFonts w:asciiTheme="minorHAnsi" w:hAnsiTheme="minorHAnsi"/>
        </w:rPr>
      </w:pPr>
      <w:r>
        <w:rPr>
          <w:rFonts w:asciiTheme="minorHAnsi" w:hAnsiTheme="minorHAnsi"/>
          <w:noProof/>
        </w:rPr>
        <w:drawing>
          <wp:inline distT="0" distB="0" distL="0" distR="0" wp14:anchorId="5F1DA8CC" wp14:editId="5968E915">
            <wp:extent cx="5943600" cy="238696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Indicators Tab.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2386965"/>
                    </a:xfrm>
                    <a:prstGeom prst="rect">
                      <a:avLst/>
                    </a:prstGeom>
                  </pic:spPr>
                </pic:pic>
              </a:graphicData>
            </a:graphic>
          </wp:inline>
        </w:drawing>
      </w:r>
    </w:p>
    <w:p w14:paraId="3A92FEE2" w14:textId="77777777" w:rsidR="009A4ABC" w:rsidRDefault="009A4ABC">
      <w:pPr>
        <w:rPr>
          <w:rFonts w:asciiTheme="minorHAnsi" w:hAnsiTheme="minorHAnsi"/>
        </w:rPr>
      </w:pPr>
    </w:p>
    <w:p w14:paraId="5E539037" w14:textId="5111FFE6" w:rsidR="004F2091" w:rsidRPr="003637EE" w:rsidRDefault="004F2091">
      <w:pPr>
        <w:rPr>
          <w:rFonts w:asciiTheme="minorHAnsi" w:hAnsiTheme="minorHAnsi"/>
        </w:rPr>
      </w:pPr>
      <w:r w:rsidRPr="003637EE">
        <w:rPr>
          <w:rFonts w:asciiTheme="minorHAnsi" w:hAnsiTheme="minorHAnsi"/>
        </w:rPr>
        <w:t>The Performance Indicators Tab shows enrollment, retention, 30-day enrollment and 30-day exit rates.  This data is pulled from the portal the first time the tab is opened.  The data does not refresh when the tab is re-opened.</w:t>
      </w:r>
      <w:r w:rsidR="00F37BDE">
        <w:rPr>
          <w:rFonts w:asciiTheme="minorHAnsi" w:hAnsiTheme="minorHAnsi"/>
        </w:rPr>
        <w:t xml:space="preserve">  Use the horizontal scroll bar </w:t>
      </w:r>
      <w:r w:rsidR="00F37BDE" w:rsidRPr="009A4ABC">
        <w:rPr>
          <w:rFonts w:asciiTheme="minorHAnsi" w:hAnsiTheme="minorHAnsi"/>
        </w:rPr>
        <w:t>at the bottom of the page</w:t>
      </w:r>
      <w:r w:rsidR="00F37BDE">
        <w:rPr>
          <w:rFonts w:asciiTheme="minorHAnsi" w:hAnsiTheme="minorHAnsi"/>
        </w:rPr>
        <w:t xml:space="preserve"> to see the chart in its entirety.</w:t>
      </w:r>
    </w:p>
    <w:p w14:paraId="46D07335" w14:textId="77777777" w:rsidR="004F2091" w:rsidRPr="003637EE" w:rsidRDefault="004F2091">
      <w:pPr>
        <w:rPr>
          <w:rFonts w:asciiTheme="minorHAnsi" w:hAnsiTheme="minorHAnsi"/>
        </w:rPr>
      </w:pPr>
    </w:p>
    <w:p w14:paraId="45E0A14E" w14:textId="77777777" w:rsidR="004F2091" w:rsidRPr="003637EE" w:rsidRDefault="004F2091">
      <w:pPr>
        <w:rPr>
          <w:rFonts w:asciiTheme="minorHAnsi" w:hAnsiTheme="minorHAnsi"/>
          <w:b/>
        </w:rPr>
      </w:pPr>
      <w:r w:rsidRPr="003637EE">
        <w:rPr>
          <w:rFonts w:asciiTheme="minorHAnsi" w:hAnsiTheme="minorHAnsi"/>
          <w:b/>
        </w:rPr>
        <w:t>Enrollment and Retention</w:t>
      </w:r>
    </w:p>
    <w:p w14:paraId="5598FA23" w14:textId="77777777" w:rsidR="004F2091" w:rsidRPr="003637EE" w:rsidRDefault="004F2091">
      <w:pPr>
        <w:rPr>
          <w:rFonts w:asciiTheme="minorHAnsi" w:hAnsiTheme="minorHAnsi"/>
        </w:rPr>
      </w:pPr>
      <w:r w:rsidRPr="003637EE">
        <w:rPr>
          <w:rFonts w:asciiTheme="minorHAnsi" w:hAnsiTheme="minorHAnsi"/>
        </w:rPr>
        <w:t>For enrollment and retention, a “yes” or “no” appears in the “Meets CNCS Expectations”</w:t>
      </w:r>
      <w:r w:rsidR="006852D1" w:rsidRPr="003637EE">
        <w:rPr>
          <w:rFonts w:asciiTheme="minorHAnsi" w:hAnsiTheme="minorHAnsi"/>
        </w:rPr>
        <w:t xml:space="preserve"> column. Any rate below 100% is assessed as not meeting CNCS expectations.  </w:t>
      </w:r>
    </w:p>
    <w:p w14:paraId="68C0F185" w14:textId="77777777" w:rsidR="006852D1" w:rsidRPr="003637EE" w:rsidRDefault="006852D1">
      <w:pPr>
        <w:rPr>
          <w:rFonts w:asciiTheme="minorHAnsi" w:hAnsiTheme="minorHAnsi"/>
        </w:rPr>
      </w:pPr>
    </w:p>
    <w:p w14:paraId="4CFE6F3B" w14:textId="1C1498AF" w:rsidR="0073165E" w:rsidRPr="003637EE" w:rsidRDefault="00416ED4" w:rsidP="0073165E">
      <w:pPr>
        <w:rPr>
          <w:rFonts w:asciiTheme="minorHAnsi" w:hAnsiTheme="minorHAnsi"/>
        </w:rPr>
      </w:pPr>
      <w:r>
        <w:rPr>
          <w:rFonts w:asciiTheme="minorHAnsi" w:hAnsiTheme="minorHAnsi"/>
        </w:rPr>
        <w:t xml:space="preserve">For </w:t>
      </w:r>
      <w:r w:rsidR="00ED095C" w:rsidRPr="003637EE">
        <w:rPr>
          <w:rFonts w:asciiTheme="minorHAnsi" w:hAnsiTheme="minorHAnsi"/>
        </w:rPr>
        <w:t xml:space="preserve">national grantees and </w:t>
      </w:r>
      <w:r w:rsidR="00B95149" w:rsidRPr="003637EE">
        <w:rPr>
          <w:rFonts w:asciiTheme="minorHAnsi" w:hAnsiTheme="minorHAnsi"/>
        </w:rPr>
        <w:t xml:space="preserve">competitive </w:t>
      </w:r>
      <w:proofErr w:type="spellStart"/>
      <w:r w:rsidR="00B95149" w:rsidRPr="003637EE">
        <w:rPr>
          <w:rFonts w:asciiTheme="minorHAnsi" w:hAnsiTheme="minorHAnsi"/>
        </w:rPr>
        <w:t>subgrantees</w:t>
      </w:r>
      <w:proofErr w:type="spellEnd"/>
      <w:r w:rsidR="0073165E" w:rsidRPr="003637EE">
        <w:rPr>
          <w:rFonts w:asciiTheme="minorHAnsi" w:hAnsiTheme="minorHAnsi"/>
        </w:rPr>
        <w:t xml:space="preserve"> with enrollment and/or retention rates that do not meet CNCS expectations, enter an explanation in the “Explanation” column to the right of the “Meets CNCS Expectations” column.  Click on the button that says, “Enter Explanation,” type your explanation, and click the “Close” button.  </w:t>
      </w:r>
      <w:r w:rsidR="002600F9">
        <w:rPr>
          <w:rFonts w:asciiTheme="minorHAnsi" w:hAnsiTheme="minorHAnsi"/>
        </w:rPr>
        <w:t>The progress report cannot be submitted unless all required explanations have been provided.</w:t>
      </w:r>
    </w:p>
    <w:p w14:paraId="57FE0432" w14:textId="77777777" w:rsidR="0073165E" w:rsidRPr="003637EE" w:rsidRDefault="0073165E">
      <w:pPr>
        <w:rPr>
          <w:rFonts w:asciiTheme="minorHAnsi" w:hAnsiTheme="minorHAnsi"/>
        </w:rPr>
      </w:pPr>
    </w:p>
    <w:p w14:paraId="46F3E33B" w14:textId="77777777" w:rsidR="004F2091" w:rsidRPr="003637EE" w:rsidRDefault="004F2091">
      <w:pPr>
        <w:rPr>
          <w:rFonts w:asciiTheme="minorHAnsi" w:hAnsiTheme="minorHAnsi"/>
        </w:rPr>
      </w:pPr>
      <w:r w:rsidRPr="003637EE">
        <w:rPr>
          <w:rFonts w:asciiTheme="minorHAnsi" w:hAnsiTheme="minorHAnsi"/>
        </w:rPr>
        <w:t xml:space="preserve">For formula </w:t>
      </w:r>
      <w:proofErr w:type="spellStart"/>
      <w:r w:rsidRPr="003637EE">
        <w:rPr>
          <w:rFonts w:asciiTheme="minorHAnsi" w:hAnsiTheme="minorHAnsi"/>
        </w:rPr>
        <w:t>subgrantees</w:t>
      </w:r>
      <w:proofErr w:type="spellEnd"/>
      <w:r w:rsidRPr="003637EE">
        <w:rPr>
          <w:rFonts w:asciiTheme="minorHAnsi" w:hAnsiTheme="minorHAnsi"/>
        </w:rPr>
        <w:t xml:space="preserve">, an explanation is not required for each </w:t>
      </w:r>
      <w:proofErr w:type="spellStart"/>
      <w:r w:rsidRPr="003637EE">
        <w:rPr>
          <w:rFonts w:asciiTheme="minorHAnsi" w:hAnsiTheme="minorHAnsi"/>
        </w:rPr>
        <w:t>subgrantee</w:t>
      </w:r>
      <w:proofErr w:type="spellEnd"/>
      <w:r w:rsidR="0073165E" w:rsidRPr="003637EE">
        <w:rPr>
          <w:rFonts w:asciiTheme="minorHAnsi" w:hAnsiTheme="minorHAnsi"/>
        </w:rPr>
        <w:t>; however, the commission must</w:t>
      </w:r>
      <w:r w:rsidRPr="003637EE">
        <w:rPr>
          <w:rFonts w:asciiTheme="minorHAnsi" w:hAnsiTheme="minorHAnsi"/>
        </w:rPr>
        <w:t xml:space="preserve"> use the “Grantee Narrative” section </w:t>
      </w:r>
      <w:r w:rsidR="0073165E" w:rsidRPr="003637EE">
        <w:rPr>
          <w:rFonts w:asciiTheme="minorHAnsi" w:hAnsiTheme="minorHAnsi"/>
        </w:rPr>
        <w:t xml:space="preserve">on this tab </w:t>
      </w:r>
      <w:r w:rsidRPr="003637EE">
        <w:rPr>
          <w:rFonts w:asciiTheme="minorHAnsi" w:hAnsiTheme="minorHAnsi"/>
        </w:rPr>
        <w:t>to describe its efforts to improve enrollment and retention rates in its portfolio.</w:t>
      </w:r>
    </w:p>
    <w:p w14:paraId="15612BF2" w14:textId="77777777" w:rsidR="00A33492" w:rsidRPr="003637EE" w:rsidRDefault="00A33492">
      <w:pPr>
        <w:rPr>
          <w:rFonts w:asciiTheme="minorHAnsi" w:hAnsiTheme="minorHAnsi"/>
        </w:rPr>
      </w:pPr>
    </w:p>
    <w:p w14:paraId="4BDFB0C4" w14:textId="77777777" w:rsidR="00D01351" w:rsidRPr="003637EE" w:rsidRDefault="00D01351">
      <w:pPr>
        <w:rPr>
          <w:rFonts w:asciiTheme="minorHAnsi" w:hAnsiTheme="minorHAnsi"/>
          <w:b/>
        </w:rPr>
      </w:pPr>
      <w:r w:rsidRPr="003637EE">
        <w:rPr>
          <w:rFonts w:asciiTheme="minorHAnsi" w:hAnsiTheme="minorHAnsi"/>
          <w:b/>
        </w:rPr>
        <w:t>30-Day Enrollment and Exit</w:t>
      </w:r>
    </w:p>
    <w:p w14:paraId="5F8D1E7A" w14:textId="77777777" w:rsidR="002C2BA8" w:rsidRPr="003637EE" w:rsidRDefault="00D01351">
      <w:pPr>
        <w:rPr>
          <w:rFonts w:asciiTheme="minorHAnsi" w:hAnsiTheme="minorHAnsi"/>
        </w:rPr>
      </w:pPr>
      <w:r w:rsidRPr="003637EE">
        <w:rPr>
          <w:rFonts w:asciiTheme="minorHAnsi" w:hAnsiTheme="minorHAnsi"/>
        </w:rPr>
        <w:t xml:space="preserve">For 30-day enrollment and exit rates, a “yes” or “no” appears in the “Compliant” column.  Any rate below 100% is </w:t>
      </w:r>
      <w:r w:rsidR="002C2BA8" w:rsidRPr="003637EE">
        <w:rPr>
          <w:rFonts w:asciiTheme="minorHAnsi" w:hAnsiTheme="minorHAnsi"/>
        </w:rPr>
        <w:t xml:space="preserve">not compliant.  </w:t>
      </w:r>
    </w:p>
    <w:p w14:paraId="43D70EE7" w14:textId="77777777" w:rsidR="002C2BA8" w:rsidRPr="003637EE" w:rsidRDefault="002C2BA8">
      <w:pPr>
        <w:rPr>
          <w:rFonts w:asciiTheme="minorHAnsi" w:hAnsiTheme="minorHAnsi"/>
        </w:rPr>
      </w:pPr>
    </w:p>
    <w:p w14:paraId="2C6392EE" w14:textId="0A2C253F" w:rsidR="006852D1" w:rsidRPr="003637EE" w:rsidRDefault="002C2BA8">
      <w:pPr>
        <w:rPr>
          <w:rFonts w:asciiTheme="minorHAnsi" w:hAnsiTheme="minorHAnsi"/>
        </w:rPr>
      </w:pPr>
      <w:r w:rsidRPr="003637EE">
        <w:rPr>
          <w:rFonts w:asciiTheme="minorHAnsi" w:hAnsiTheme="minorHAnsi"/>
        </w:rPr>
        <w:lastRenderedPageBreak/>
        <w:t>For</w:t>
      </w:r>
      <w:r w:rsidR="00ED095C" w:rsidRPr="003637EE">
        <w:rPr>
          <w:rFonts w:asciiTheme="minorHAnsi" w:hAnsiTheme="minorHAnsi"/>
        </w:rPr>
        <w:t xml:space="preserve"> national grantees or state</w:t>
      </w:r>
      <w:r w:rsidRPr="003637EE">
        <w:rPr>
          <w:rFonts w:asciiTheme="minorHAnsi" w:hAnsiTheme="minorHAnsi"/>
        </w:rPr>
        <w:t xml:space="preserve"> </w:t>
      </w:r>
      <w:proofErr w:type="spellStart"/>
      <w:r w:rsidRPr="003637EE">
        <w:rPr>
          <w:rFonts w:asciiTheme="minorHAnsi" w:hAnsiTheme="minorHAnsi"/>
        </w:rPr>
        <w:t>subgrantees</w:t>
      </w:r>
      <w:proofErr w:type="spellEnd"/>
      <w:r w:rsidRPr="003637EE">
        <w:rPr>
          <w:rFonts w:asciiTheme="minorHAnsi" w:hAnsiTheme="minorHAnsi"/>
        </w:rPr>
        <w:t xml:space="preserve"> with </w:t>
      </w:r>
      <w:r w:rsidR="00191F8D" w:rsidRPr="003637EE">
        <w:rPr>
          <w:rFonts w:asciiTheme="minorHAnsi" w:hAnsiTheme="minorHAnsi"/>
        </w:rPr>
        <w:t xml:space="preserve">30-day </w:t>
      </w:r>
      <w:r w:rsidR="00A67C12">
        <w:rPr>
          <w:rFonts w:asciiTheme="minorHAnsi" w:hAnsiTheme="minorHAnsi"/>
        </w:rPr>
        <w:t>rates</w:t>
      </w:r>
      <w:r w:rsidRPr="003637EE">
        <w:rPr>
          <w:rFonts w:asciiTheme="minorHAnsi" w:hAnsiTheme="minorHAnsi"/>
        </w:rPr>
        <w:t xml:space="preserve"> below 100% </w:t>
      </w:r>
      <w:r w:rsidRPr="003637EE">
        <w:rPr>
          <w:rFonts w:asciiTheme="minorHAnsi" w:hAnsiTheme="minorHAnsi"/>
          <w:b/>
        </w:rPr>
        <w:t>for reasons</w:t>
      </w:r>
      <w:r w:rsidRPr="003637EE">
        <w:rPr>
          <w:rFonts w:asciiTheme="minorHAnsi" w:hAnsiTheme="minorHAnsi"/>
        </w:rPr>
        <w:t xml:space="preserve"> </w:t>
      </w:r>
      <w:r w:rsidRPr="003637EE">
        <w:rPr>
          <w:rFonts w:asciiTheme="minorHAnsi" w:hAnsiTheme="minorHAnsi"/>
          <w:b/>
        </w:rPr>
        <w:t xml:space="preserve">entirely beyond </w:t>
      </w:r>
      <w:r w:rsidR="00ED095C" w:rsidRPr="003637EE">
        <w:rPr>
          <w:rFonts w:asciiTheme="minorHAnsi" w:hAnsiTheme="minorHAnsi"/>
          <w:b/>
        </w:rPr>
        <w:t xml:space="preserve">the grantee or </w:t>
      </w:r>
      <w:proofErr w:type="spellStart"/>
      <w:r w:rsidRPr="003637EE">
        <w:rPr>
          <w:rFonts w:asciiTheme="minorHAnsi" w:hAnsiTheme="minorHAnsi"/>
          <w:b/>
        </w:rPr>
        <w:t>subgrantee’s</w:t>
      </w:r>
      <w:proofErr w:type="spellEnd"/>
      <w:r w:rsidRPr="003637EE">
        <w:rPr>
          <w:rFonts w:asciiTheme="minorHAnsi" w:hAnsiTheme="minorHAnsi"/>
          <w:b/>
        </w:rPr>
        <w:t xml:space="preserve"> control</w:t>
      </w:r>
      <w:r w:rsidRPr="003637EE">
        <w:rPr>
          <w:rFonts w:asciiTheme="minorHAnsi" w:hAnsiTheme="minorHAnsi"/>
        </w:rPr>
        <w:t xml:space="preserve">, provide an explanation in the “Grantee Narrative” section.  </w:t>
      </w:r>
      <w:r w:rsidR="006852D1" w:rsidRPr="003637EE">
        <w:rPr>
          <w:rFonts w:asciiTheme="minorHAnsi" w:hAnsiTheme="minorHAnsi"/>
        </w:rPr>
        <w:t>Based on this explanation, your Program Officer may change the compliance status to “Yes.”</w:t>
      </w:r>
    </w:p>
    <w:p w14:paraId="0308743B" w14:textId="77777777" w:rsidR="006852D1" w:rsidRPr="003637EE" w:rsidRDefault="006852D1">
      <w:pPr>
        <w:rPr>
          <w:rFonts w:asciiTheme="minorHAnsi" w:hAnsiTheme="minorHAnsi"/>
        </w:rPr>
      </w:pPr>
    </w:p>
    <w:p w14:paraId="7E3E3B8A" w14:textId="77777777" w:rsidR="006852D1" w:rsidRPr="003637EE" w:rsidRDefault="006852D1">
      <w:pPr>
        <w:rPr>
          <w:rFonts w:asciiTheme="minorHAnsi" w:hAnsiTheme="minorHAnsi"/>
        </w:rPr>
      </w:pPr>
      <w:r w:rsidRPr="003637EE">
        <w:rPr>
          <w:rFonts w:asciiTheme="minorHAnsi" w:hAnsiTheme="minorHAnsi"/>
        </w:rPr>
        <w:t>Click “Next” to go to the next tab.</w:t>
      </w:r>
    </w:p>
    <w:p w14:paraId="347F2A73" w14:textId="77777777" w:rsidR="00B95149" w:rsidRPr="003637EE" w:rsidRDefault="00B95149">
      <w:pPr>
        <w:rPr>
          <w:rFonts w:asciiTheme="minorHAnsi" w:hAnsiTheme="minorHAnsi"/>
        </w:rPr>
      </w:pPr>
    </w:p>
    <w:p w14:paraId="0D8C476F" w14:textId="77777777" w:rsidR="00B95149" w:rsidRPr="003637EE" w:rsidRDefault="00B95149">
      <w:pPr>
        <w:rPr>
          <w:rFonts w:asciiTheme="minorHAnsi" w:hAnsiTheme="minorHAnsi"/>
          <w:b/>
          <w:u w:val="single"/>
        </w:rPr>
      </w:pPr>
      <w:r w:rsidRPr="003637EE">
        <w:rPr>
          <w:rFonts w:asciiTheme="minorHAnsi" w:hAnsiTheme="minorHAnsi"/>
          <w:b/>
          <w:u w:val="single"/>
        </w:rPr>
        <w:t>Performance Measures Tab</w:t>
      </w:r>
    </w:p>
    <w:p w14:paraId="599D3601" w14:textId="77777777" w:rsidR="00B95149" w:rsidRPr="003637EE" w:rsidRDefault="00B95149">
      <w:pPr>
        <w:rPr>
          <w:rFonts w:asciiTheme="minorHAnsi" w:hAnsiTheme="minorHAnsi"/>
          <w:b/>
          <w:u w:val="single"/>
        </w:rPr>
      </w:pPr>
    </w:p>
    <w:p w14:paraId="7F1E1910" w14:textId="77777777" w:rsidR="00E755D4" w:rsidRDefault="00F81B24">
      <w:pPr>
        <w:rPr>
          <w:rFonts w:asciiTheme="minorHAnsi" w:hAnsiTheme="minorHAnsi"/>
          <w:b/>
        </w:rPr>
      </w:pPr>
      <w:r>
        <w:rPr>
          <w:rFonts w:asciiTheme="minorHAnsi" w:hAnsiTheme="minorHAnsi"/>
          <w:b/>
          <w:noProof/>
        </w:rPr>
        <w:drawing>
          <wp:inline distT="0" distB="0" distL="0" distR="0" wp14:anchorId="1BFE7021" wp14:editId="23558CBD">
            <wp:extent cx="5943600" cy="36531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Measures Tab.JPG"/>
                    <pic:cNvPicPr/>
                  </pic:nvPicPr>
                  <pic:blipFill>
                    <a:blip r:embed="rId13">
                      <a:extLst>
                        <a:ext uri="{28A0092B-C50C-407E-A947-70E740481C1C}">
                          <a14:useLocalDpi xmlns:a14="http://schemas.microsoft.com/office/drawing/2010/main" val="0"/>
                        </a:ext>
                      </a:extLst>
                    </a:blip>
                    <a:stretch>
                      <a:fillRect/>
                    </a:stretch>
                  </pic:blipFill>
                  <pic:spPr>
                    <a:xfrm>
                      <a:off x="0" y="0"/>
                      <a:ext cx="5943600" cy="3653155"/>
                    </a:xfrm>
                    <a:prstGeom prst="rect">
                      <a:avLst/>
                    </a:prstGeom>
                  </pic:spPr>
                </pic:pic>
              </a:graphicData>
            </a:graphic>
          </wp:inline>
        </w:drawing>
      </w:r>
    </w:p>
    <w:p w14:paraId="65398D22" w14:textId="77777777" w:rsidR="00E755D4" w:rsidRDefault="00E755D4">
      <w:pPr>
        <w:rPr>
          <w:rFonts w:asciiTheme="minorHAnsi" w:hAnsiTheme="minorHAnsi"/>
          <w:b/>
        </w:rPr>
      </w:pPr>
    </w:p>
    <w:p w14:paraId="7F2DA58B" w14:textId="40B47000" w:rsidR="002F3791" w:rsidRPr="003637EE" w:rsidRDefault="00ED095C">
      <w:pPr>
        <w:rPr>
          <w:rFonts w:asciiTheme="minorHAnsi" w:hAnsiTheme="minorHAnsi"/>
          <w:b/>
        </w:rPr>
      </w:pPr>
      <w:r w:rsidRPr="003637EE">
        <w:rPr>
          <w:rFonts w:asciiTheme="minorHAnsi" w:hAnsiTheme="minorHAnsi"/>
          <w:b/>
        </w:rPr>
        <w:t xml:space="preserve">National </w:t>
      </w:r>
      <w:r w:rsidR="00E83B59" w:rsidRPr="003637EE">
        <w:rPr>
          <w:rFonts w:asciiTheme="minorHAnsi" w:hAnsiTheme="minorHAnsi"/>
          <w:b/>
        </w:rPr>
        <w:t>GPR</w:t>
      </w:r>
      <w:r w:rsidRPr="003637EE">
        <w:rPr>
          <w:rFonts w:asciiTheme="minorHAnsi" w:hAnsiTheme="minorHAnsi"/>
          <w:b/>
        </w:rPr>
        <w:t xml:space="preserve"> and </w:t>
      </w:r>
      <w:r w:rsidR="002F3791" w:rsidRPr="003637EE">
        <w:rPr>
          <w:rFonts w:asciiTheme="minorHAnsi" w:hAnsiTheme="minorHAnsi"/>
          <w:b/>
        </w:rPr>
        <w:t xml:space="preserve">Competitive </w:t>
      </w:r>
      <w:r w:rsidR="00E83B59" w:rsidRPr="003637EE">
        <w:rPr>
          <w:rFonts w:asciiTheme="minorHAnsi" w:hAnsiTheme="minorHAnsi"/>
          <w:b/>
        </w:rPr>
        <w:t>GPR</w:t>
      </w:r>
    </w:p>
    <w:p w14:paraId="4C1703F7" w14:textId="7C1C1B94" w:rsidR="00F81B24" w:rsidRDefault="00B95149" w:rsidP="00F81B24">
      <w:pPr>
        <w:rPr>
          <w:rFonts w:asciiTheme="minorHAnsi" w:hAnsiTheme="minorHAnsi"/>
        </w:rPr>
      </w:pPr>
      <w:r w:rsidRPr="003637EE">
        <w:rPr>
          <w:rFonts w:asciiTheme="minorHAnsi" w:hAnsiTheme="minorHAnsi"/>
        </w:rPr>
        <w:t xml:space="preserve">Each performance measure panel contains a chart showing each output and outcome for </w:t>
      </w:r>
      <w:r w:rsidR="00B24425" w:rsidRPr="003637EE">
        <w:rPr>
          <w:rFonts w:asciiTheme="minorHAnsi" w:hAnsiTheme="minorHAnsi"/>
        </w:rPr>
        <w:t>the performance measure</w:t>
      </w:r>
      <w:r w:rsidRPr="003637EE">
        <w:rPr>
          <w:rFonts w:asciiTheme="minorHAnsi" w:hAnsiTheme="minorHAnsi"/>
        </w:rPr>
        <w:t xml:space="preserve">, as well as the MSYs and members allocated to the measure.  </w:t>
      </w:r>
      <w:r w:rsidR="00ED1DFB">
        <w:rPr>
          <w:rFonts w:asciiTheme="minorHAnsi" w:hAnsiTheme="minorHAnsi"/>
        </w:rPr>
        <w:t xml:space="preserve">Grantees will report on output and outcome data only; MSY and member data is not required.  </w:t>
      </w:r>
      <w:r w:rsidR="00F81B24">
        <w:rPr>
          <w:rFonts w:asciiTheme="minorHAnsi" w:hAnsiTheme="minorHAnsi"/>
        </w:rPr>
        <w:t>Use the horizontal scroll bar at the bottom of the page to see the chart in its entirety.</w:t>
      </w:r>
      <w:ins w:id="0" w:author="Ganiel, Carla" w:date="2013-07-09T14:33:00Z">
        <w:r w:rsidR="00416ED4">
          <w:rPr>
            <w:rFonts w:asciiTheme="minorHAnsi" w:hAnsiTheme="minorHAnsi"/>
          </w:rPr>
          <w:t xml:space="preserve"> </w:t>
        </w:r>
      </w:ins>
    </w:p>
    <w:p w14:paraId="5D36611D" w14:textId="77777777" w:rsidR="00F81B24" w:rsidRDefault="00F81B24" w:rsidP="00F81B24">
      <w:pPr>
        <w:rPr>
          <w:rFonts w:asciiTheme="minorHAnsi" w:hAnsiTheme="minorHAnsi"/>
        </w:rPr>
      </w:pPr>
    </w:p>
    <w:p w14:paraId="62B0FEB6" w14:textId="031CBF4E" w:rsidR="00F81B24" w:rsidRDefault="00B95149" w:rsidP="00F81B24">
      <w:pPr>
        <w:rPr>
          <w:rFonts w:asciiTheme="minorHAnsi" w:hAnsiTheme="minorHAnsi"/>
        </w:rPr>
      </w:pPr>
      <w:r w:rsidRPr="003637EE">
        <w:rPr>
          <w:rFonts w:asciiTheme="minorHAnsi" w:hAnsiTheme="minorHAnsi"/>
        </w:rPr>
        <w:t xml:space="preserve">For each output and outcome, enter a numerical value documenting progress toward the target.  </w:t>
      </w:r>
      <w:proofErr w:type="gramStart"/>
      <w:r w:rsidR="00A67C12">
        <w:rPr>
          <w:rFonts w:asciiTheme="minorHAnsi" w:hAnsiTheme="minorHAnsi"/>
        </w:rPr>
        <w:t>Round any decimals to the nearest whole number.</w:t>
      </w:r>
      <w:proofErr w:type="gramEnd"/>
      <w:r w:rsidR="00F81B24">
        <w:rPr>
          <w:rFonts w:asciiTheme="minorHAnsi" w:hAnsiTheme="minorHAnsi"/>
        </w:rPr>
        <w:t xml:space="preserve">   </w:t>
      </w:r>
      <w:r w:rsidR="00F81B24" w:rsidRPr="003637EE">
        <w:rPr>
          <w:rFonts w:asciiTheme="minorHAnsi" w:hAnsiTheme="minorHAnsi"/>
        </w:rPr>
        <w:t>When you have entered all data for one performance measure, check the “Done with Section” box.  This will cause a green checkmark to appear on the accordion panel when it is collapsed signaling that you are done entering data in this panel.</w:t>
      </w:r>
      <w:r w:rsidR="00F81B24">
        <w:rPr>
          <w:rFonts w:asciiTheme="minorHAnsi" w:hAnsiTheme="minorHAnsi"/>
        </w:rPr>
        <w:t xml:space="preserve">  </w:t>
      </w:r>
    </w:p>
    <w:p w14:paraId="194BD551" w14:textId="213AAAA3" w:rsidR="00A95B89" w:rsidRPr="003637EE" w:rsidRDefault="00A95B89">
      <w:pPr>
        <w:rPr>
          <w:rFonts w:asciiTheme="minorHAnsi" w:hAnsiTheme="minorHAnsi"/>
        </w:rPr>
      </w:pPr>
    </w:p>
    <w:p w14:paraId="0D4337FB" w14:textId="61D440CB" w:rsidR="00B95149" w:rsidRPr="003637EE" w:rsidRDefault="00B95149">
      <w:pPr>
        <w:rPr>
          <w:rFonts w:asciiTheme="minorHAnsi" w:hAnsiTheme="minorHAnsi"/>
        </w:rPr>
      </w:pPr>
      <w:r w:rsidRPr="003637EE">
        <w:rPr>
          <w:rFonts w:asciiTheme="minorHAnsi" w:hAnsiTheme="minorHAnsi"/>
        </w:rPr>
        <w:t xml:space="preserve">Once data has been entered for each </w:t>
      </w:r>
      <w:r w:rsidR="00A67C12">
        <w:rPr>
          <w:rFonts w:asciiTheme="minorHAnsi" w:hAnsiTheme="minorHAnsi"/>
        </w:rPr>
        <w:t>performance measure</w:t>
      </w:r>
      <w:r w:rsidRPr="003637EE">
        <w:rPr>
          <w:rFonts w:asciiTheme="minorHAnsi" w:hAnsiTheme="minorHAnsi"/>
        </w:rPr>
        <w:t xml:space="preserve">, click the “Calculate” button at the bottom of the page.  This will enable </w:t>
      </w:r>
      <w:proofErr w:type="spellStart"/>
      <w:r w:rsidRPr="003637EE">
        <w:rPr>
          <w:rFonts w:asciiTheme="minorHAnsi" w:hAnsiTheme="minorHAnsi"/>
        </w:rPr>
        <w:t>eGrants</w:t>
      </w:r>
      <w:proofErr w:type="spellEnd"/>
      <w:r w:rsidRPr="003637EE">
        <w:rPr>
          <w:rFonts w:asciiTheme="minorHAnsi" w:hAnsiTheme="minorHAnsi"/>
        </w:rPr>
        <w:t xml:space="preserve"> to calculate the numerical difference and the percent difference between each performance measure target and actual.  </w:t>
      </w:r>
      <w:r w:rsidR="002F3791" w:rsidRPr="003637EE">
        <w:rPr>
          <w:rFonts w:asciiTheme="minorHAnsi" w:hAnsiTheme="minorHAnsi"/>
        </w:rPr>
        <w:t xml:space="preserve">In each performance measure panel, these values will appear in the “Diff” and “% of </w:t>
      </w:r>
      <w:r w:rsidR="004A298E">
        <w:rPr>
          <w:rFonts w:asciiTheme="minorHAnsi" w:hAnsiTheme="minorHAnsi"/>
        </w:rPr>
        <w:t>Difference</w:t>
      </w:r>
      <w:r w:rsidR="002F3791" w:rsidRPr="003637EE">
        <w:rPr>
          <w:rFonts w:asciiTheme="minorHAnsi" w:hAnsiTheme="minorHAnsi"/>
        </w:rPr>
        <w:t>” columns.  A “yes” or “no” will appear in the “Met Target” column.</w:t>
      </w:r>
    </w:p>
    <w:p w14:paraId="66C74A75" w14:textId="77777777" w:rsidR="002F3791" w:rsidRPr="003637EE" w:rsidRDefault="002F3791">
      <w:pPr>
        <w:rPr>
          <w:rFonts w:asciiTheme="minorHAnsi" w:hAnsiTheme="minorHAnsi"/>
        </w:rPr>
      </w:pPr>
    </w:p>
    <w:p w14:paraId="06806624" w14:textId="77777777" w:rsidR="006852D1" w:rsidRPr="003637EE" w:rsidRDefault="002F3791">
      <w:pPr>
        <w:rPr>
          <w:rFonts w:asciiTheme="minorHAnsi" w:hAnsiTheme="minorHAnsi"/>
        </w:rPr>
      </w:pPr>
      <w:r w:rsidRPr="003637EE">
        <w:rPr>
          <w:rFonts w:asciiTheme="minorHAnsi" w:hAnsiTheme="minorHAnsi"/>
        </w:rPr>
        <w:lastRenderedPageBreak/>
        <w:t>An explanation is required for any output or outcome target that was not met.  To enter an explanation, click on the “Enter Explanation” button in the “Explanation/Corrective Action” column.  Clicking this button opens a text box.  Enter an explanation and corrective action plan in the text box.  If this explanation applies to other unmet targets</w:t>
      </w:r>
      <w:r w:rsidR="00B24425" w:rsidRPr="003637EE">
        <w:rPr>
          <w:rFonts w:asciiTheme="minorHAnsi" w:hAnsiTheme="minorHAnsi"/>
        </w:rPr>
        <w:t xml:space="preserve"> for the measure</w:t>
      </w:r>
      <w:r w:rsidRPr="003637EE">
        <w:rPr>
          <w:rFonts w:asciiTheme="minorHAnsi" w:hAnsiTheme="minorHAnsi"/>
        </w:rPr>
        <w:t xml:space="preserve"> (e.g., an output and outcome were unmet for the same reason), clicking the “Copy” button will automatically copy the explanation to the other outputs and outcomes in the measure.  If you wish to provide a different explanation for other outputs or outcomes in the measure, enter those explanations by clicking on the “Enter Explanation” button for those outputs or outcomes.</w:t>
      </w:r>
    </w:p>
    <w:p w14:paraId="06DB1B52" w14:textId="77777777" w:rsidR="00B24425" w:rsidRPr="003637EE" w:rsidRDefault="00B24425">
      <w:pPr>
        <w:rPr>
          <w:rFonts w:asciiTheme="minorHAnsi" w:hAnsiTheme="minorHAnsi"/>
        </w:rPr>
      </w:pPr>
    </w:p>
    <w:p w14:paraId="1EB3BAA9" w14:textId="53AD237D" w:rsidR="00A82282" w:rsidRPr="003637EE" w:rsidRDefault="00E83B59">
      <w:pPr>
        <w:rPr>
          <w:rFonts w:asciiTheme="minorHAnsi" w:hAnsiTheme="minorHAnsi"/>
        </w:rPr>
      </w:pPr>
      <w:r w:rsidRPr="003637EE">
        <w:rPr>
          <w:rFonts w:asciiTheme="minorHAnsi" w:hAnsiTheme="minorHAnsi"/>
        </w:rPr>
        <w:t xml:space="preserve">If </w:t>
      </w:r>
      <w:r w:rsidR="00A82282" w:rsidRPr="003637EE">
        <w:rPr>
          <w:rFonts w:asciiTheme="minorHAnsi" w:hAnsiTheme="minorHAnsi"/>
        </w:rPr>
        <w:t xml:space="preserve">activities </w:t>
      </w:r>
      <w:r w:rsidRPr="003637EE">
        <w:rPr>
          <w:rFonts w:asciiTheme="minorHAnsi" w:hAnsiTheme="minorHAnsi"/>
        </w:rPr>
        <w:t xml:space="preserve">associated with the performance measure </w:t>
      </w:r>
      <w:r w:rsidR="00A82282" w:rsidRPr="003637EE">
        <w:rPr>
          <w:rFonts w:asciiTheme="minorHAnsi" w:hAnsiTheme="minorHAnsi"/>
        </w:rPr>
        <w:t>are still ongoing, make a note of this in the “Explanation/Corrective Action” column.  Do this even if performance measure targets</w:t>
      </w:r>
      <w:r w:rsidRPr="003637EE">
        <w:rPr>
          <w:rFonts w:asciiTheme="minorHAnsi" w:hAnsiTheme="minorHAnsi"/>
        </w:rPr>
        <w:t xml:space="preserve"> were met</w:t>
      </w:r>
      <w:r w:rsidR="00A82282" w:rsidRPr="003637EE">
        <w:rPr>
          <w:rFonts w:asciiTheme="minorHAnsi" w:hAnsiTheme="minorHAnsi"/>
        </w:rPr>
        <w:t>.</w:t>
      </w:r>
    </w:p>
    <w:p w14:paraId="700C9CC4" w14:textId="77777777" w:rsidR="00B24425" w:rsidRPr="003637EE" w:rsidRDefault="00B24425">
      <w:pPr>
        <w:rPr>
          <w:rFonts w:asciiTheme="minorHAnsi" w:hAnsiTheme="minorHAnsi"/>
        </w:rPr>
      </w:pPr>
    </w:p>
    <w:p w14:paraId="7D2D7A3D" w14:textId="5DDC56C5" w:rsidR="002F3791" w:rsidRPr="003637EE" w:rsidRDefault="002F3791">
      <w:pPr>
        <w:rPr>
          <w:rFonts w:asciiTheme="minorHAnsi" w:hAnsiTheme="minorHAnsi"/>
          <w:b/>
        </w:rPr>
      </w:pPr>
      <w:r w:rsidRPr="003637EE">
        <w:rPr>
          <w:rFonts w:asciiTheme="minorHAnsi" w:hAnsiTheme="minorHAnsi"/>
          <w:b/>
        </w:rPr>
        <w:t xml:space="preserve">Formula </w:t>
      </w:r>
      <w:r w:rsidR="00E83B59" w:rsidRPr="003637EE">
        <w:rPr>
          <w:rFonts w:asciiTheme="minorHAnsi" w:hAnsiTheme="minorHAnsi"/>
          <w:b/>
        </w:rPr>
        <w:t>GPR</w:t>
      </w:r>
    </w:p>
    <w:p w14:paraId="54B768E0" w14:textId="77777777" w:rsidR="002F3791" w:rsidRPr="003637EE" w:rsidRDefault="00A82282">
      <w:pPr>
        <w:rPr>
          <w:rFonts w:asciiTheme="minorHAnsi" w:hAnsiTheme="minorHAnsi"/>
        </w:rPr>
      </w:pPr>
      <w:r w:rsidRPr="003637EE">
        <w:rPr>
          <w:rFonts w:asciiTheme="minorHAnsi" w:hAnsiTheme="minorHAnsi"/>
        </w:rPr>
        <w:t>Follow the instructions above with the following exceptions:</w:t>
      </w:r>
    </w:p>
    <w:p w14:paraId="1B3F36D0"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Actuals are not required for applicant-determined performance measures.  These fields will be greyed out.  An applicant-determined measure is any performance measure that does not contain a national performance measure output or outcome.  Performance measures that contain a national performance measure output and an applicant-determined outcome are considered national performance measures, and actuals are required for these measures.</w:t>
      </w:r>
    </w:p>
    <w:p w14:paraId="63269071"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In lieu of providing actuals for applicant-determined measures, the commission selects a value of either “Yes” or “No” in the “Met Target” column.</w:t>
      </w:r>
      <w:r w:rsidR="00B24425" w:rsidRPr="003637EE">
        <w:rPr>
          <w:rFonts w:asciiTheme="minorHAnsi" w:hAnsiTheme="minorHAnsi"/>
        </w:rPr>
        <w:t xml:space="preserve">  Select “no” in any situation where the </w:t>
      </w:r>
      <w:proofErr w:type="spellStart"/>
      <w:r w:rsidR="00B24425" w:rsidRPr="003637EE">
        <w:rPr>
          <w:rFonts w:asciiTheme="minorHAnsi" w:hAnsiTheme="minorHAnsi"/>
        </w:rPr>
        <w:t>subgrantee’s</w:t>
      </w:r>
      <w:proofErr w:type="spellEnd"/>
      <w:r w:rsidR="00B24425" w:rsidRPr="003637EE">
        <w:rPr>
          <w:rFonts w:asciiTheme="minorHAnsi" w:hAnsiTheme="minorHAnsi"/>
        </w:rPr>
        <w:t xml:space="preserve"> actual is less than the target, even if activities are still ongoing.</w:t>
      </w:r>
    </w:p>
    <w:p w14:paraId="598038CF" w14:textId="306ACDCC" w:rsidR="00A82282" w:rsidRPr="003637EE" w:rsidRDefault="00A82282" w:rsidP="00A82282">
      <w:pPr>
        <w:numPr>
          <w:ilvl w:val="0"/>
          <w:numId w:val="1"/>
        </w:numPr>
        <w:rPr>
          <w:rFonts w:asciiTheme="minorHAnsi" w:hAnsiTheme="minorHAnsi"/>
        </w:rPr>
      </w:pPr>
      <w:r w:rsidRPr="003637EE">
        <w:rPr>
          <w:rFonts w:asciiTheme="minorHAnsi" w:hAnsiTheme="minorHAnsi"/>
        </w:rPr>
        <w:t>No explanations are required for any</w:t>
      </w:r>
      <w:r w:rsidR="00F71181">
        <w:rPr>
          <w:rFonts w:asciiTheme="minorHAnsi" w:hAnsiTheme="minorHAnsi"/>
        </w:rPr>
        <w:t xml:space="preserve"> formula performance measures; therefore, no explanation buttons or text boxes are provided.  If you wish to provide an explanation, use the “Grantee Narrative” text box.</w:t>
      </w:r>
    </w:p>
    <w:p w14:paraId="27103D69" w14:textId="77777777" w:rsidR="00A82282" w:rsidRPr="003637EE" w:rsidRDefault="00A82282" w:rsidP="00A82282">
      <w:pPr>
        <w:numPr>
          <w:ilvl w:val="0"/>
          <w:numId w:val="1"/>
        </w:numPr>
        <w:rPr>
          <w:rFonts w:asciiTheme="minorHAnsi" w:hAnsiTheme="minorHAnsi"/>
        </w:rPr>
      </w:pPr>
      <w:r w:rsidRPr="003637EE">
        <w:rPr>
          <w:rFonts w:asciiTheme="minorHAnsi" w:hAnsiTheme="minorHAnsi"/>
        </w:rPr>
        <w:t xml:space="preserve">Provide a list of all </w:t>
      </w:r>
      <w:proofErr w:type="spellStart"/>
      <w:r w:rsidRPr="003637EE">
        <w:rPr>
          <w:rFonts w:asciiTheme="minorHAnsi" w:hAnsiTheme="minorHAnsi"/>
        </w:rPr>
        <w:t>subgrantees</w:t>
      </w:r>
      <w:proofErr w:type="spellEnd"/>
      <w:r w:rsidRPr="003637EE">
        <w:rPr>
          <w:rFonts w:asciiTheme="minorHAnsi" w:hAnsiTheme="minorHAnsi"/>
        </w:rPr>
        <w:t xml:space="preserve"> whose activities are still ongoing in the “Grantee Narrative” text box.</w:t>
      </w:r>
    </w:p>
    <w:p w14:paraId="3510A150" w14:textId="77777777" w:rsidR="00A82282" w:rsidRPr="003637EE" w:rsidRDefault="00A82282" w:rsidP="00A82282">
      <w:pPr>
        <w:rPr>
          <w:rFonts w:asciiTheme="minorHAnsi" w:hAnsiTheme="minorHAnsi"/>
        </w:rPr>
      </w:pPr>
    </w:p>
    <w:p w14:paraId="5A094E6E" w14:textId="77777777" w:rsidR="00A33492" w:rsidRPr="003637EE" w:rsidRDefault="00A33492" w:rsidP="00A82282">
      <w:pPr>
        <w:rPr>
          <w:rFonts w:asciiTheme="minorHAnsi" w:hAnsiTheme="minorHAnsi"/>
        </w:rPr>
      </w:pPr>
      <w:r w:rsidRPr="003637EE">
        <w:rPr>
          <w:rFonts w:asciiTheme="minorHAnsi" w:hAnsiTheme="minorHAnsi"/>
        </w:rPr>
        <w:t>The progress report cannot be submitted unless all required data has been entered.</w:t>
      </w:r>
    </w:p>
    <w:p w14:paraId="3212C008" w14:textId="77777777" w:rsidR="00A33492" w:rsidRPr="003637EE" w:rsidRDefault="00A33492" w:rsidP="00A82282">
      <w:pPr>
        <w:rPr>
          <w:rFonts w:asciiTheme="minorHAnsi" w:hAnsiTheme="minorHAnsi"/>
        </w:rPr>
      </w:pPr>
    </w:p>
    <w:p w14:paraId="145DC63B" w14:textId="77777777" w:rsidR="00A82282" w:rsidRPr="003637EE" w:rsidRDefault="00A82282" w:rsidP="00A82282">
      <w:pPr>
        <w:rPr>
          <w:rFonts w:asciiTheme="minorHAnsi" w:hAnsiTheme="minorHAnsi"/>
        </w:rPr>
      </w:pPr>
      <w:r w:rsidRPr="003637EE">
        <w:rPr>
          <w:rFonts w:asciiTheme="minorHAnsi" w:hAnsiTheme="minorHAnsi"/>
        </w:rPr>
        <w:t>Click “Next” to go to the next tab.</w:t>
      </w:r>
    </w:p>
    <w:p w14:paraId="6C8A784F" w14:textId="77777777" w:rsidR="003C3C6F" w:rsidRPr="003637EE" w:rsidRDefault="003C3C6F" w:rsidP="00A82282">
      <w:pPr>
        <w:rPr>
          <w:rFonts w:asciiTheme="minorHAnsi" w:hAnsiTheme="minorHAnsi"/>
        </w:rPr>
      </w:pPr>
    </w:p>
    <w:p w14:paraId="1736555B" w14:textId="5E856C8C" w:rsidR="003C3C6F" w:rsidRPr="003637EE" w:rsidRDefault="00861A09" w:rsidP="00A82282">
      <w:pPr>
        <w:rPr>
          <w:rFonts w:asciiTheme="minorHAnsi" w:hAnsiTheme="minorHAnsi"/>
          <w:b/>
          <w:u w:val="single"/>
        </w:rPr>
      </w:pPr>
      <w:r>
        <w:rPr>
          <w:rFonts w:asciiTheme="minorHAnsi" w:hAnsiTheme="minorHAnsi"/>
          <w:b/>
          <w:u w:val="single"/>
        </w:rPr>
        <w:br w:type="page"/>
      </w:r>
      <w:r w:rsidR="003C3C6F" w:rsidRPr="003637EE">
        <w:rPr>
          <w:rFonts w:asciiTheme="minorHAnsi" w:hAnsiTheme="minorHAnsi"/>
          <w:b/>
          <w:u w:val="single"/>
        </w:rPr>
        <w:lastRenderedPageBreak/>
        <w:t>Narratives Tab</w:t>
      </w:r>
    </w:p>
    <w:p w14:paraId="1A7531D8" w14:textId="77777777" w:rsidR="003C3C6F" w:rsidRPr="003637EE" w:rsidRDefault="003C3C6F" w:rsidP="00A82282">
      <w:pPr>
        <w:rPr>
          <w:rFonts w:asciiTheme="minorHAnsi" w:hAnsiTheme="minorHAnsi"/>
          <w:b/>
          <w:u w:val="single"/>
        </w:rPr>
      </w:pPr>
    </w:p>
    <w:p w14:paraId="3791DDD8" w14:textId="21CBF9A5" w:rsidR="00DB4596" w:rsidRDefault="00392900" w:rsidP="00A82282">
      <w:pPr>
        <w:rPr>
          <w:rFonts w:asciiTheme="minorHAnsi" w:hAnsiTheme="minorHAnsi"/>
        </w:rPr>
      </w:pPr>
      <w:r>
        <w:rPr>
          <w:rFonts w:asciiTheme="minorHAnsi" w:hAnsiTheme="minorHAnsi"/>
          <w:noProof/>
        </w:rPr>
        <w:drawing>
          <wp:inline distT="0" distB="0" distL="0" distR="0" wp14:anchorId="2934FBF8" wp14:editId="24235E9B">
            <wp:extent cx="5943600" cy="28848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rratives.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2884805"/>
                    </a:xfrm>
                    <a:prstGeom prst="rect">
                      <a:avLst/>
                    </a:prstGeom>
                  </pic:spPr>
                </pic:pic>
              </a:graphicData>
            </a:graphic>
          </wp:inline>
        </w:drawing>
      </w:r>
    </w:p>
    <w:p w14:paraId="1D05DE46" w14:textId="5E569D92" w:rsidR="003C3C6F" w:rsidRPr="003637EE" w:rsidRDefault="003C3C6F" w:rsidP="00A82282">
      <w:pPr>
        <w:rPr>
          <w:rFonts w:asciiTheme="minorHAnsi" w:hAnsiTheme="minorHAnsi"/>
        </w:rPr>
      </w:pPr>
      <w:r w:rsidRPr="003637EE">
        <w:rPr>
          <w:rFonts w:asciiTheme="minorHAnsi" w:hAnsiTheme="minorHAnsi"/>
        </w:rPr>
        <w:t>Click on the accordion panels to enter narratives.  When accordion panels are closed, green check marks indicate that text has been entered in the text box.</w:t>
      </w:r>
      <w:r w:rsidR="003637EE" w:rsidRPr="003637EE">
        <w:rPr>
          <w:rFonts w:asciiTheme="minorHAnsi" w:hAnsiTheme="minorHAnsi"/>
        </w:rPr>
        <w:t xml:space="preserve"> </w:t>
      </w:r>
      <w:r w:rsidR="00A62715">
        <w:rPr>
          <w:rFonts w:asciiTheme="minorHAnsi" w:hAnsiTheme="minorHAnsi"/>
        </w:rPr>
        <w:t xml:space="preserve"> Text must be entered in every narrative field before submitting the GPR.  For fields that are not required, if not providing narrative, enter “NA” in the text box.</w:t>
      </w:r>
    </w:p>
    <w:p w14:paraId="7A710178" w14:textId="77777777" w:rsidR="00E83B59" w:rsidRPr="003637EE" w:rsidRDefault="00E83B59" w:rsidP="00A82282">
      <w:pPr>
        <w:rPr>
          <w:rFonts w:asciiTheme="minorHAnsi" w:hAnsiTheme="minorHAnsi"/>
        </w:rPr>
      </w:pPr>
    </w:p>
    <w:p w14:paraId="4149F1DF" w14:textId="2AA0DFD1" w:rsidR="00E83B59" w:rsidRDefault="00A57410" w:rsidP="00A82282">
      <w:pPr>
        <w:rPr>
          <w:rFonts w:asciiTheme="minorHAnsi" w:hAnsiTheme="minorHAnsi"/>
        </w:rPr>
      </w:pPr>
      <w:r>
        <w:rPr>
          <w:rFonts w:asciiTheme="minorHAnsi" w:hAnsiTheme="minorHAnsi"/>
        </w:rPr>
        <w:t>Provide the following narratives:</w:t>
      </w:r>
    </w:p>
    <w:p w14:paraId="56B2F654" w14:textId="77777777" w:rsidR="00A57410" w:rsidRDefault="00A57410" w:rsidP="00A82282">
      <w:pPr>
        <w:rPr>
          <w:rFonts w:asciiTheme="minorHAnsi" w:hAnsiTheme="minorHAnsi"/>
        </w:rPr>
      </w:pPr>
    </w:p>
    <w:p w14:paraId="7AB94895" w14:textId="77777777" w:rsidR="00A57410" w:rsidRPr="00A57410" w:rsidRDefault="00A57410" w:rsidP="00A57410">
      <w:r w:rsidRPr="00A57410">
        <w:rPr>
          <w:b/>
          <w:bCs/>
        </w:rPr>
        <w:t xml:space="preserve">Analysis of Impact </w:t>
      </w:r>
      <w:r w:rsidRPr="00A57410">
        <w:t>(Required)</w:t>
      </w:r>
    </w:p>
    <w:p w14:paraId="31226781" w14:textId="64B0F1FF"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Describe how AmeriCorps members’ service is making an impact in the community that would not have been possible through existing staff and/or volunteers.</w:t>
      </w:r>
    </w:p>
    <w:p w14:paraId="040F9417" w14:textId="042059B5" w:rsidR="00A57410" w:rsidRPr="00A57410" w:rsidRDefault="00A57410" w:rsidP="00A57410">
      <w:pPr>
        <w:pStyle w:val="ListParagraph"/>
        <w:numPr>
          <w:ilvl w:val="0"/>
          <w:numId w:val="7"/>
        </w:numPr>
        <w:rPr>
          <w:rFonts w:ascii="Calibri" w:hAnsi="Calibri"/>
          <w:sz w:val="22"/>
          <w:szCs w:val="22"/>
        </w:rPr>
      </w:pPr>
      <w:r>
        <w:rPr>
          <w:rFonts w:ascii="Calibri" w:hAnsi="Calibri"/>
          <w:sz w:val="22"/>
          <w:szCs w:val="22"/>
        </w:rPr>
        <w:t>If applicable, d</w:t>
      </w:r>
      <w:r w:rsidRPr="00A57410">
        <w:rPr>
          <w:rFonts w:ascii="Calibri" w:hAnsi="Calibri"/>
          <w:sz w:val="22"/>
          <w:szCs w:val="22"/>
        </w:rPr>
        <w:t>escribe how AmeriCorps has enabled the program to leverage new public-private partnerships, funding and other resources.</w:t>
      </w:r>
    </w:p>
    <w:p w14:paraId="7340B3F4" w14:textId="225D5ADD"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 xml:space="preserve">State commissions, if applicable, describe the collective impact of </w:t>
      </w:r>
      <w:proofErr w:type="spellStart"/>
      <w:r w:rsidRPr="00A57410">
        <w:rPr>
          <w:rFonts w:ascii="Calibri" w:hAnsi="Calibri"/>
          <w:sz w:val="22"/>
          <w:szCs w:val="22"/>
        </w:rPr>
        <w:t>subgrantees</w:t>
      </w:r>
      <w:proofErr w:type="spellEnd"/>
      <w:r w:rsidRPr="00A57410">
        <w:rPr>
          <w:rFonts w:ascii="Calibri" w:hAnsi="Calibri"/>
          <w:sz w:val="22"/>
          <w:szCs w:val="22"/>
        </w:rPr>
        <w:t xml:space="preserve"> on the CNCS focus areas and other priorities in your state.</w:t>
      </w:r>
    </w:p>
    <w:p w14:paraId="0FE97E95" w14:textId="77777777" w:rsidR="00A57410" w:rsidRPr="00A57410" w:rsidRDefault="00A57410" w:rsidP="00A57410">
      <w:pPr>
        <w:pStyle w:val="ListParagraph"/>
        <w:numPr>
          <w:ilvl w:val="0"/>
          <w:numId w:val="7"/>
        </w:numPr>
        <w:rPr>
          <w:rFonts w:ascii="Calibri" w:hAnsi="Calibri"/>
          <w:sz w:val="22"/>
          <w:szCs w:val="22"/>
        </w:rPr>
      </w:pPr>
      <w:r w:rsidRPr="00A57410">
        <w:rPr>
          <w:rFonts w:ascii="Calibri" w:hAnsi="Calibri"/>
          <w:sz w:val="22"/>
          <w:szCs w:val="22"/>
        </w:rPr>
        <w:t>Describe any factors or trends that positively or negatively affected your program’s performance (national grantees) or portfolio’s performance (state commissions).</w:t>
      </w:r>
    </w:p>
    <w:p w14:paraId="0BA9CEE2" w14:textId="77777777" w:rsidR="00A57410" w:rsidRPr="00A57410" w:rsidRDefault="00A57410" w:rsidP="00A57410"/>
    <w:p w14:paraId="0C7262C9" w14:textId="77777777" w:rsidR="00A57410" w:rsidRPr="00A57410" w:rsidRDefault="00A57410" w:rsidP="00A57410">
      <w:pPr>
        <w:rPr>
          <w:b/>
          <w:bCs/>
        </w:rPr>
      </w:pPr>
      <w:r w:rsidRPr="00A57410">
        <w:rPr>
          <w:b/>
          <w:bCs/>
        </w:rPr>
        <w:t xml:space="preserve">Impact Snapshots </w:t>
      </w:r>
      <w:r w:rsidRPr="00A57410">
        <w:t>(Optional)</w:t>
      </w:r>
    </w:p>
    <w:p w14:paraId="1B4472B8" w14:textId="77777777" w:rsidR="00A57410" w:rsidRPr="00A57410" w:rsidRDefault="00A57410" w:rsidP="00A57410">
      <w:r w:rsidRPr="00A57410">
        <w:t>Provide one or more examples of a change in beneficiary knowledge, attitude, behavior or condition that your program has been able to measure.  Include the following:</w:t>
      </w:r>
    </w:p>
    <w:p w14:paraId="2BF1AB13" w14:textId="77777777"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Program name and grant number</w:t>
      </w:r>
    </w:p>
    <w:p w14:paraId="713CD483" w14:textId="77777777"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Geographic location(s)</w:t>
      </w:r>
    </w:p>
    <w:p w14:paraId="45B192E9" w14:textId="77777777" w:rsidR="00A57410" w:rsidRPr="00A57410" w:rsidRDefault="00A57410" w:rsidP="00A57410">
      <w:pPr>
        <w:pStyle w:val="ListParagraph"/>
        <w:numPr>
          <w:ilvl w:val="0"/>
          <w:numId w:val="8"/>
        </w:numPr>
        <w:rPr>
          <w:rFonts w:ascii="Calibri" w:hAnsi="Calibri"/>
          <w:sz w:val="22"/>
          <w:szCs w:val="22"/>
        </w:rPr>
      </w:pPr>
      <w:r w:rsidRPr="00A57410">
        <w:rPr>
          <w:rFonts w:ascii="Calibri" w:hAnsi="Calibri"/>
          <w:sz w:val="22"/>
          <w:szCs w:val="22"/>
        </w:rPr>
        <w:t>2-3 sentences describing the problem, intervention and quantifiable change in beneficiaries</w:t>
      </w:r>
    </w:p>
    <w:p w14:paraId="485DCF15" w14:textId="77777777" w:rsidR="00A57410" w:rsidRPr="00A57410" w:rsidRDefault="00A57410" w:rsidP="00A57410"/>
    <w:p w14:paraId="51DE3BAF" w14:textId="77777777" w:rsidR="00A57410" w:rsidRPr="00A57410" w:rsidRDefault="00A57410" w:rsidP="00A57410">
      <w:r w:rsidRPr="00A57410">
        <w:rPr>
          <w:b/>
          <w:bCs/>
        </w:rPr>
        <w:t xml:space="preserve">Member Experience </w:t>
      </w:r>
      <w:r w:rsidRPr="00A57410">
        <w:t>(Required)</w:t>
      </w:r>
    </w:p>
    <w:p w14:paraId="55A4875C" w14:textId="77777777" w:rsidR="00A57410" w:rsidRPr="00A57410" w:rsidRDefault="00A57410" w:rsidP="00A57410">
      <w:r w:rsidRPr="00A57410">
        <w:t xml:space="preserve">Describe any activities and accomplishments relative to member experience that were not captured in national performance measures.  How has your organization ensured that members consistently find satisfaction, meaning and opportunity?  </w:t>
      </w:r>
    </w:p>
    <w:p w14:paraId="23E9A5A5" w14:textId="77777777" w:rsidR="00A57410" w:rsidRPr="00A57410" w:rsidRDefault="00A57410" w:rsidP="00A57410"/>
    <w:p w14:paraId="558480E2" w14:textId="77777777" w:rsidR="00A57410" w:rsidRPr="00A57410" w:rsidRDefault="00A57410" w:rsidP="00A57410">
      <w:r w:rsidRPr="00A57410">
        <w:rPr>
          <w:b/>
          <w:bCs/>
        </w:rPr>
        <w:lastRenderedPageBreak/>
        <w:t xml:space="preserve">Other </w:t>
      </w:r>
      <w:r w:rsidRPr="00A57410">
        <w:t>(Required)</w:t>
      </w:r>
    </w:p>
    <w:p w14:paraId="5751450D" w14:textId="27456ECB" w:rsidR="00A57410" w:rsidRPr="00A57410" w:rsidRDefault="00A57410" w:rsidP="00A57410">
      <w:pPr>
        <w:pStyle w:val="ListParagraph"/>
        <w:numPr>
          <w:ilvl w:val="0"/>
          <w:numId w:val="9"/>
        </w:numPr>
        <w:rPr>
          <w:rFonts w:ascii="Calibri" w:hAnsi="Calibri"/>
          <w:sz w:val="22"/>
          <w:szCs w:val="22"/>
        </w:rPr>
      </w:pPr>
      <w:r w:rsidRPr="00A57410">
        <w:rPr>
          <w:rFonts w:ascii="Calibri" w:hAnsi="Calibri"/>
          <w:sz w:val="22"/>
          <w:szCs w:val="22"/>
        </w:rPr>
        <w:t xml:space="preserve">Describe the training and technical assistance you have provided to </w:t>
      </w:r>
      <w:proofErr w:type="spellStart"/>
      <w:r w:rsidRPr="00A57410">
        <w:rPr>
          <w:rFonts w:ascii="Calibri" w:hAnsi="Calibri"/>
          <w:sz w:val="22"/>
          <w:szCs w:val="22"/>
        </w:rPr>
        <w:t>subgrantees</w:t>
      </w:r>
      <w:proofErr w:type="spellEnd"/>
      <w:r w:rsidRPr="00A57410">
        <w:rPr>
          <w:rFonts w:ascii="Calibri" w:hAnsi="Calibri"/>
          <w:sz w:val="22"/>
          <w:szCs w:val="22"/>
        </w:rPr>
        <w:t xml:space="preserve"> or sites during the reporting period.</w:t>
      </w:r>
    </w:p>
    <w:p w14:paraId="63D2F397" w14:textId="77777777" w:rsidR="00A57410" w:rsidRPr="00A57410" w:rsidRDefault="00A57410" w:rsidP="00A57410">
      <w:pPr>
        <w:pStyle w:val="ListParagraph"/>
        <w:numPr>
          <w:ilvl w:val="0"/>
          <w:numId w:val="9"/>
        </w:numPr>
        <w:rPr>
          <w:rFonts w:ascii="Calibri" w:hAnsi="Calibri"/>
          <w:sz w:val="22"/>
          <w:szCs w:val="22"/>
        </w:rPr>
      </w:pPr>
      <w:r w:rsidRPr="00A57410">
        <w:rPr>
          <w:rFonts w:ascii="Calibri" w:hAnsi="Calibri"/>
          <w:sz w:val="22"/>
          <w:szCs w:val="22"/>
        </w:rPr>
        <w:t>Explain how you have implemented your monitoring plan.  Discuss any significant issues or trends you have identified through programmatic and fiscal monitoring and how you are responding to them.</w:t>
      </w:r>
    </w:p>
    <w:p w14:paraId="2ED7C8F7" w14:textId="77777777" w:rsidR="00A57410" w:rsidRPr="00A57410" w:rsidRDefault="00A57410" w:rsidP="00A57410"/>
    <w:p w14:paraId="04A05174" w14:textId="646E3839" w:rsidR="003637EE" w:rsidRPr="003637EE" w:rsidRDefault="003637EE" w:rsidP="00A82282">
      <w:pPr>
        <w:rPr>
          <w:rFonts w:asciiTheme="minorHAnsi" w:hAnsiTheme="minorHAnsi"/>
        </w:rPr>
      </w:pPr>
      <w:r w:rsidRPr="003637EE">
        <w:rPr>
          <w:rFonts w:asciiTheme="minorHAnsi" w:hAnsiTheme="minorHAnsi"/>
        </w:rPr>
        <w:t>Commissions, enter these narratives in the formula, cost-reimbursement GPR only.</w:t>
      </w:r>
      <w:r w:rsidR="00ED1DFB">
        <w:rPr>
          <w:rFonts w:asciiTheme="minorHAnsi" w:hAnsiTheme="minorHAnsi"/>
        </w:rPr>
        <w:t xml:space="preserve">  Note</w:t>
      </w:r>
      <w:proofErr w:type="gramStart"/>
      <w:r w:rsidR="00ED1DFB">
        <w:rPr>
          <w:rFonts w:asciiTheme="minorHAnsi" w:hAnsiTheme="minorHAnsi"/>
        </w:rPr>
        <w:t>,</w:t>
      </w:r>
      <w:proofErr w:type="gramEnd"/>
      <w:r w:rsidR="00ED1DFB">
        <w:rPr>
          <w:rFonts w:asciiTheme="minorHAnsi" w:hAnsiTheme="minorHAnsi"/>
        </w:rPr>
        <w:t xml:space="preserve"> commissions should not provide information from every </w:t>
      </w:r>
      <w:proofErr w:type="spellStart"/>
      <w:r w:rsidR="00ED1DFB">
        <w:rPr>
          <w:rFonts w:asciiTheme="minorHAnsi" w:hAnsiTheme="minorHAnsi"/>
        </w:rPr>
        <w:t>subgrantee</w:t>
      </w:r>
      <w:proofErr w:type="spellEnd"/>
      <w:r w:rsidR="00ED1DFB">
        <w:rPr>
          <w:rFonts w:asciiTheme="minorHAnsi" w:hAnsiTheme="minorHAnsi"/>
        </w:rPr>
        <w:t xml:space="preserve"> when responding to narrative questions.  Rather, they should provide high-level analysis of their portfolio supplemented by </w:t>
      </w:r>
      <w:r w:rsidR="00EE5376">
        <w:rPr>
          <w:rFonts w:asciiTheme="minorHAnsi" w:hAnsiTheme="minorHAnsi"/>
        </w:rPr>
        <w:t>relevant examples</w:t>
      </w:r>
      <w:bookmarkStart w:id="1" w:name="_GoBack"/>
      <w:bookmarkEnd w:id="1"/>
      <w:r w:rsidR="00ED1DFB">
        <w:rPr>
          <w:rFonts w:asciiTheme="minorHAnsi" w:hAnsiTheme="minorHAnsi"/>
        </w:rPr>
        <w:t xml:space="preserve">.  Impact snapshots should reflect significant accomplishments the commission would like to highlight.  </w:t>
      </w:r>
      <w:r w:rsidR="003E48DA">
        <w:rPr>
          <w:rFonts w:asciiTheme="minorHAnsi" w:hAnsiTheme="minorHAnsi"/>
        </w:rPr>
        <w:t>Commissions are not required</w:t>
      </w:r>
      <w:r w:rsidR="00ED1DFB">
        <w:rPr>
          <w:rFonts w:asciiTheme="minorHAnsi" w:hAnsiTheme="minorHAnsi"/>
        </w:rPr>
        <w:t xml:space="preserve"> to submit an impact snapshot from every </w:t>
      </w:r>
      <w:proofErr w:type="spellStart"/>
      <w:r w:rsidR="00ED1DFB">
        <w:rPr>
          <w:rFonts w:asciiTheme="minorHAnsi" w:hAnsiTheme="minorHAnsi"/>
        </w:rPr>
        <w:t>subgrantee</w:t>
      </w:r>
      <w:proofErr w:type="spellEnd"/>
      <w:r w:rsidR="00ED1DFB">
        <w:rPr>
          <w:rFonts w:asciiTheme="minorHAnsi" w:hAnsiTheme="minorHAnsi"/>
        </w:rPr>
        <w:t>.</w:t>
      </w:r>
    </w:p>
    <w:p w14:paraId="3147EAF9" w14:textId="77777777" w:rsidR="003637EE" w:rsidRPr="003637EE" w:rsidRDefault="003637EE" w:rsidP="00A82282">
      <w:pPr>
        <w:rPr>
          <w:rFonts w:asciiTheme="minorHAnsi" w:hAnsiTheme="minorHAnsi"/>
        </w:rPr>
      </w:pPr>
    </w:p>
    <w:p w14:paraId="251D89DE" w14:textId="15619534" w:rsidR="003C3C6F" w:rsidRPr="003637EE" w:rsidRDefault="003C3C6F" w:rsidP="00A82282">
      <w:pPr>
        <w:rPr>
          <w:rFonts w:asciiTheme="minorHAnsi" w:hAnsiTheme="minorHAnsi"/>
        </w:rPr>
      </w:pPr>
      <w:r w:rsidRPr="003637EE">
        <w:rPr>
          <w:rFonts w:asciiTheme="minorHAnsi" w:hAnsiTheme="minorHAnsi"/>
        </w:rPr>
        <w:t>Click “Next” to go to the next tab.</w:t>
      </w:r>
    </w:p>
    <w:p w14:paraId="793ED480" w14:textId="77777777" w:rsidR="003C3C6F" w:rsidRPr="003637EE" w:rsidRDefault="003C3C6F" w:rsidP="00A82282">
      <w:pPr>
        <w:rPr>
          <w:rFonts w:asciiTheme="minorHAnsi" w:hAnsiTheme="minorHAnsi"/>
        </w:rPr>
      </w:pPr>
    </w:p>
    <w:p w14:paraId="7A6B1DF2" w14:textId="77777777" w:rsidR="003C3C6F" w:rsidRPr="003637EE" w:rsidRDefault="003C3C6F" w:rsidP="00A82282">
      <w:pPr>
        <w:rPr>
          <w:rFonts w:asciiTheme="minorHAnsi" w:hAnsiTheme="minorHAnsi"/>
          <w:b/>
          <w:u w:val="single"/>
        </w:rPr>
      </w:pPr>
      <w:r w:rsidRPr="003637EE">
        <w:rPr>
          <w:rFonts w:asciiTheme="minorHAnsi" w:hAnsiTheme="minorHAnsi"/>
          <w:b/>
          <w:u w:val="single"/>
        </w:rPr>
        <w:t>Summary Tab</w:t>
      </w:r>
    </w:p>
    <w:p w14:paraId="7A68B908" w14:textId="77777777" w:rsidR="003C3C6F" w:rsidRPr="003637EE" w:rsidRDefault="003C3C6F" w:rsidP="00A82282">
      <w:pPr>
        <w:rPr>
          <w:rFonts w:asciiTheme="minorHAnsi" w:hAnsiTheme="minorHAnsi"/>
          <w:b/>
          <w:u w:val="single"/>
        </w:rPr>
      </w:pPr>
    </w:p>
    <w:p w14:paraId="6A00853D" w14:textId="77777777" w:rsidR="00CA7BD5" w:rsidRDefault="00392900" w:rsidP="00A82282">
      <w:pPr>
        <w:rPr>
          <w:rFonts w:asciiTheme="minorHAnsi" w:hAnsiTheme="minorHAnsi"/>
        </w:rPr>
      </w:pPr>
      <w:r>
        <w:rPr>
          <w:rFonts w:asciiTheme="minorHAnsi" w:hAnsiTheme="minorHAnsi"/>
          <w:noProof/>
        </w:rPr>
        <w:drawing>
          <wp:inline distT="0" distB="0" distL="0" distR="0" wp14:anchorId="59894529" wp14:editId="17488AC8">
            <wp:extent cx="5943600" cy="35966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 Tab.JPG"/>
                    <pic:cNvPicPr/>
                  </pic:nvPicPr>
                  <pic:blipFill>
                    <a:blip r:embed="rId15">
                      <a:extLst>
                        <a:ext uri="{28A0092B-C50C-407E-A947-70E740481C1C}">
                          <a14:useLocalDpi xmlns:a14="http://schemas.microsoft.com/office/drawing/2010/main" val="0"/>
                        </a:ext>
                      </a:extLst>
                    </a:blip>
                    <a:stretch>
                      <a:fillRect/>
                    </a:stretch>
                  </pic:blipFill>
                  <pic:spPr>
                    <a:xfrm>
                      <a:off x="0" y="0"/>
                      <a:ext cx="5943600" cy="3596640"/>
                    </a:xfrm>
                    <a:prstGeom prst="rect">
                      <a:avLst/>
                    </a:prstGeom>
                  </pic:spPr>
                </pic:pic>
              </a:graphicData>
            </a:graphic>
          </wp:inline>
        </w:drawing>
      </w:r>
    </w:p>
    <w:p w14:paraId="10A49EA7" w14:textId="77777777" w:rsidR="00CA7BD5" w:rsidRDefault="00CA7BD5" w:rsidP="00A82282">
      <w:pPr>
        <w:rPr>
          <w:rFonts w:asciiTheme="minorHAnsi" w:hAnsiTheme="minorHAnsi"/>
        </w:rPr>
      </w:pPr>
    </w:p>
    <w:p w14:paraId="1E8F6C4F" w14:textId="31046508" w:rsidR="003C3C6F" w:rsidRPr="003637EE" w:rsidRDefault="00077D27" w:rsidP="00A82282">
      <w:pPr>
        <w:rPr>
          <w:rFonts w:asciiTheme="minorHAnsi" w:hAnsiTheme="minorHAnsi"/>
        </w:rPr>
      </w:pPr>
      <w:r w:rsidRPr="003637EE">
        <w:rPr>
          <w:rFonts w:asciiTheme="minorHAnsi" w:hAnsiTheme="minorHAnsi"/>
        </w:rPr>
        <w:t>This tab provides a summary of the data entered in previous tabs.  Pie charts and an MSY/Member summary chart show resource allocations and member activities</w:t>
      </w:r>
      <w:r w:rsidR="00416ED4">
        <w:rPr>
          <w:rFonts w:asciiTheme="minorHAnsi" w:hAnsiTheme="minorHAnsi"/>
        </w:rPr>
        <w:t xml:space="preserve">.  </w:t>
      </w:r>
      <w:r w:rsidRPr="003637EE">
        <w:rPr>
          <w:rFonts w:asciiTheme="minorHAnsi" w:hAnsiTheme="minorHAnsi"/>
        </w:rPr>
        <w:t>Graphs show performance against National Performance Measure targets</w:t>
      </w:r>
      <w:r w:rsidR="00E83B59" w:rsidRPr="003637EE">
        <w:rPr>
          <w:rFonts w:asciiTheme="minorHAnsi" w:hAnsiTheme="minorHAnsi"/>
        </w:rPr>
        <w:t>.  For commissions, this data is aggregated at</w:t>
      </w:r>
      <w:r w:rsidRPr="003637EE">
        <w:rPr>
          <w:rFonts w:asciiTheme="minorHAnsi" w:hAnsiTheme="minorHAnsi"/>
        </w:rPr>
        <w:t xml:space="preserve"> the prime level.  The </w:t>
      </w:r>
      <w:proofErr w:type="spellStart"/>
      <w:r w:rsidRPr="003637EE">
        <w:rPr>
          <w:rFonts w:asciiTheme="minorHAnsi" w:hAnsiTheme="minorHAnsi"/>
        </w:rPr>
        <w:t>subgrantee</w:t>
      </w:r>
      <w:proofErr w:type="spellEnd"/>
      <w:r w:rsidRPr="003637EE">
        <w:rPr>
          <w:rFonts w:asciiTheme="minorHAnsi" w:hAnsiTheme="minorHAnsi"/>
        </w:rPr>
        <w:t xml:space="preserve"> performance summary provides a quick visual reference for </w:t>
      </w:r>
      <w:proofErr w:type="spellStart"/>
      <w:r w:rsidRPr="003637EE">
        <w:rPr>
          <w:rFonts w:asciiTheme="minorHAnsi" w:hAnsiTheme="minorHAnsi"/>
        </w:rPr>
        <w:t>subgrantee</w:t>
      </w:r>
      <w:proofErr w:type="spellEnd"/>
      <w:r w:rsidRPr="003637EE">
        <w:rPr>
          <w:rFonts w:asciiTheme="minorHAnsi" w:hAnsiTheme="minorHAnsi"/>
        </w:rPr>
        <w:t xml:space="preserve"> performance.</w:t>
      </w:r>
    </w:p>
    <w:p w14:paraId="7F3AC4AC" w14:textId="77777777" w:rsidR="00077D27" w:rsidRPr="003637EE" w:rsidRDefault="00077D27" w:rsidP="00A82282">
      <w:pPr>
        <w:rPr>
          <w:rFonts w:asciiTheme="minorHAnsi" w:hAnsiTheme="minorHAnsi"/>
        </w:rPr>
      </w:pPr>
    </w:p>
    <w:p w14:paraId="2A7A20E4" w14:textId="77777777" w:rsidR="00C273CC" w:rsidRPr="003637EE" w:rsidRDefault="00077D27" w:rsidP="00A82282">
      <w:pPr>
        <w:rPr>
          <w:rFonts w:asciiTheme="minorHAnsi" w:hAnsiTheme="minorHAnsi"/>
        </w:rPr>
      </w:pPr>
      <w:r w:rsidRPr="003637EE">
        <w:rPr>
          <w:rFonts w:asciiTheme="minorHAnsi" w:hAnsiTheme="minorHAnsi"/>
        </w:rPr>
        <w:t xml:space="preserve">From this tab, you can view or print all text and data entered into the GPR by clicking “Print Overall GPR Summary.”  </w:t>
      </w:r>
    </w:p>
    <w:p w14:paraId="6D62D88A" w14:textId="77777777" w:rsidR="00C273CC" w:rsidRPr="003637EE" w:rsidRDefault="00C273CC" w:rsidP="00A82282">
      <w:pPr>
        <w:rPr>
          <w:rFonts w:asciiTheme="minorHAnsi" w:hAnsiTheme="minorHAnsi"/>
        </w:rPr>
      </w:pPr>
    </w:p>
    <w:p w14:paraId="48E2E226" w14:textId="4D7827CB" w:rsidR="00C273CC" w:rsidRPr="003637EE" w:rsidRDefault="00C273CC" w:rsidP="00A82282">
      <w:pPr>
        <w:rPr>
          <w:rFonts w:asciiTheme="minorHAnsi" w:hAnsiTheme="minorHAnsi"/>
        </w:rPr>
      </w:pPr>
      <w:r w:rsidRPr="003637EE">
        <w:rPr>
          <w:rFonts w:asciiTheme="minorHAnsi" w:hAnsiTheme="minorHAnsi"/>
        </w:rPr>
        <w:lastRenderedPageBreak/>
        <w:t>For national grantees, to print a visual summary similar to the summary screen, click, “Print Grantee Report.</w:t>
      </w:r>
    </w:p>
    <w:p w14:paraId="376017BF" w14:textId="77777777" w:rsidR="00C273CC" w:rsidRPr="003637EE" w:rsidRDefault="00C273CC" w:rsidP="00A82282">
      <w:pPr>
        <w:rPr>
          <w:rFonts w:asciiTheme="minorHAnsi" w:hAnsiTheme="minorHAnsi"/>
        </w:rPr>
      </w:pPr>
    </w:p>
    <w:p w14:paraId="0C98009C" w14:textId="149A0F59" w:rsidR="00077D27" w:rsidRPr="003637EE" w:rsidRDefault="00C273CC" w:rsidP="00A82282">
      <w:pPr>
        <w:rPr>
          <w:rFonts w:asciiTheme="minorHAnsi" w:hAnsiTheme="minorHAnsi"/>
        </w:rPr>
      </w:pPr>
      <w:r w:rsidRPr="003637EE">
        <w:rPr>
          <w:rFonts w:asciiTheme="minorHAnsi" w:hAnsiTheme="minorHAnsi"/>
        </w:rPr>
        <w:t>For commissions, t</w:t>
      </w:r>
      <w:r w:rsidR="00077D27" w:rsidRPr="003637EE">
        <w:rPr>
          <w:rFonts w:asciiTheme="minorHAnsi" w:hAnsiTheme="minorHAnsi"/>
        </w:rPr>
        <w:t xml:space="preserve">o view or print a summary </w:t>
      </w:r>
      <w:r w:rsidRPr="003637EE">
        <w:rPr>
          <w:rFonts w:asciiTheme="minorHAnsi" w:hAnsiTheme="minorHAnsi"/>
        </w:rPr>
        <w:t>of</w:t>
      </w:r>
      <w:r w:rsidR="00077D27" w:rsidRPr="003637EE">
        <w:rPr>
          <w:rFonts w:asciiTheme="minorHAnsi" w:hAnsiTheme="minorHAnsi"/>
        </w:rPr>
        <w:t xml:space="preserve"> all data entered for a single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select a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in the </w:t>
      </w:r>
      <w:r w:rsidRPr="003637EE">
        <w:rPr>
          <w:rFonts w:asciiTheme="minorHAnsi" w:hAnsiTheme="minorHAnsi"/>
        </w:rPr>
        <w:t>“</w:t>
      </w:r>
      <w:r w:rsidR="00077D27" w:rsidRPr="003637EE">
        <w:rPr>
          <w:rFonts w:asciiTheme="minorHAnsi" w:hAnsiTheme="minorHAnsi"/>
        </w:rPr>
        <w:t xml:space="preserve">Select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dropdown box and click “Print </w:t>
      </w:r>
      <w:proofErr w:type="spellStart"/>
      <w:r w:rsidR="00077D27" w:rsidRPr="003637EE">
        <w:rPr>
          <w:rFonts w:asciiTheme="minorHAnsi" w:hAnsiTheme="minorHAnsi"/>
        </w:rPr>
        <w:t>Subgrantee</w:t>
      </w:r>
      <w:proofErr w:type="spellEnd"/>
      <w:r w:rsidR="00077D27" w:rsidRPr="003637EE">
        <w:rPr>
          <w:rFonts w:asciiTheme="minorHAnsi" w:hAnsiTheme="minorHAnsi"/>
        </w:rPr>
        <w:t xml:space="preserve"> Report.”</w:t>
      </w:r>
    </w:p>
    <w:p w14:paraId="3E5C198B" w14:textId="77777777" w:rsidR="00077D27" w:rsidRPr="003637EE" w:rsidRDefault="00077D27" w:rsidP="00A82282">
      <w:pPr>
        <w:rPr>
          <w:rFonts w:asciiTheme="minorHAnsi" w:hAnsiTheme="minorHAnsi"/>
        </w:rPr>
      </w:pPr>
    </w:p>
    <w:p w14:paraId="6E4CBE2A" w14:textId="77777777" w:rsidR="00077D27" w:rsidRPr="003637EE" w:rsidRDefault="00077D27" w:rsidP="00A82282">
      <w:pPr>
        <w:rPr>
          <w:rFonts w:asciiTheme="minorHAnsi" w:hAnsiTheme="minorHAnsi"/>
        </w:rPr>
      </w:pPr>
      <w:r w:rsidRPr="003637EE">
        <w:rPr>
          <w:rFonts w:asciiTheme="minorHAnsi" w:hAnsiTheme="minorHAnsi"/>
        </w:rPr>
        <w:t>To comment on this summary, enter text in the “Overall Grantee Note” text box.</w:t>
      </w:r>
    </w:p>
    <w:p w14:paraId="112834D7" w14:textId="77777777" w:rsidR="00077D27" w:rsidRPr="003637EE" w:rsidRDefault="00077D27" w:rsidP="00A82282">
      <w:pPr>
        <w:rPr>
          <w:rFonts w:asciiTheme="minorHAnsi" w:hAnsiTheme="minorHAnsi"/>
        </w:rPr>
      </w:pPr>
    </w:p>
    <w:p w14:paraId="4E7FDF04" w14:textId="77777777" w:rsidR="00077D27" w:rsidRPr="003637EE" w:rsidRDefault="00077D27" w:rsidP="00A82282">
      <w:pPr>
        <w:rPr>
          <w:rFonts w:asciiTheme="minorHAnsi" w:hAnsiTheme="minorHAnsi"/>
          <w:b/>
          <w:u w:val="single"/>
        </w:rPr>
      </w:pPr>
      <w:r w:rsidRPr="003637EE">
        <w:rPr>
          <w:rFonts w:asciiTheme="minorHAnsi" w:hAnsiTheme="minorHAnsi"/>
          <w:b/>
          <w:u w:val="single"/>
        </w:rPr>
        <w:t>Submitting the GPR</w:t>
      </w:r>
    </w:p>
    <w:p w14:paraId="1A9B7E2A" w14:textId="77777777" w:rsidR="00077D27" w:rsidRPr="003637EE" w:rsidRDefault="00077D27" w:rsidP="00A82282">
      <w:pPr>
        <w:rPr>
          <w:rFonts w:asciiTheme="minorHAnsi" w:hAnsiTheme="minorHAnsi"/>
          <w:b/>
          <w:u w:val="single"/>
        </w:rPr>
      </w:pPr>
    </w:p>
    <w:p w14:paraId="5A43BF56" w14:textId="5326F333" w:rsidR="00077D27" w:rsidRDefault="00077D27" w:rsidP="00A82282">
      <w:pPr>
        <w:rPr>
          <w:rFonts w:asciiTheme="minorHAnsi" w:hAnsiTheme="minorHAnsi"/>
        </w:rPr>
      </w:pPr>
      <w:r w:rsidRPr="003637EE">
        <w:rPr>
          <w:rFonts w:asciiTheme="minorHAnsi" w:hAnsiTheme="minorHAnsi"/>
        </w:rPr>
        <w:t>When all data has been entered into the progress report, go to the Summary Tab and click the “Grantee – Submit to CNCS” button</w:t>
      </w:r>
      <w:r w:rsidR="00052B10">
        <w:rPr>
          <w:rFonts w:asciiTheme="minorHAnsi" w:hAnsiTheme="minorHAnsi"/>
        </w:rPr>
        <w:t>.</w:t>
      </w:r>
    </w:p>
    <w:p w14:paraId="5D81AF17" w14:textId="77777777" w:rsidR="00052B10" w:rsidRDefault="00052B10" w:rsidP="00A82282">
      <w:pPr>
        <w:rPr>
          <w:rFonts w:asciiTheme="minorHAnsi" w:hAnsiTheme="minorHAnsi"/>
        </w:rPr>
      </w:pPr>
    </w:p>
    <w:p w14:paraId="184CD04F" w14:textId="0F5A44FB" w:rsidR="00052B10" w:rsidRPr="003637EE" w:rsidRDefault="00052B10" w:rsidP="00A82282">
      <w:pPr>
        <w:rPr>
          <w:rFonts w:asciiTheme="minorHAnsi" w:hAnsiTheme="minorHAnsi"/>
        </w:rPr>
      </w:pPr>
      <w:r>
        <w:rPr>
          <w:noProof/>
        </w:rPr>
        <w:drawing>
          <wp:inline distT="0" distB="0" distL="0" distR="0" wp14:anchorId="1514FEE5" wp14:editId="0E9C5443">
            <wp:extent cx="5943600" cy="33407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3340735"/>
                    </a:xfrm>
                    <a:prstGeom prst="rect">
                      <a:avLst/>
                    </a:prstGeom>
                  </pic:spPr>
                </pic:pic>
              </a:graphicData>
            </a:graphic>
          </wp:inline>
        </w:drawing>
      </w:r>
    </w:p>
    <w:p w14:paraId="74103B47" w14:textId="77777777" w:rsidR="00EB22B9" w:rsidRPr="003637EE" w:rsidRDefault="00EB22B9" w:rsidP="00A82282">
      <w:pPr>
        <w:rPr>
          <w:rFonts w:asciiTheme="minorHAnsi" w:hAnsiTheme="minorHAnsi"/>
        </w:rPr>
      </w:pPr>
    </w:p>
    <w:p w14:paraId="2DBF085B" w14:textId="77777777" w:rsidR="00EB22B9" w:rsidRPr="003637EE" w:rsidRDefault="00A33492" w:rsidP="00A82282">
      <w:pPr>
        <w:rPr>
          <w:rFonts w:asciiTheme="minorHAnsi" w:hAnsiTheme="minorHAnsi"/>
          <w:b/>
          <w:u w:val="single"/>
        </w:rPr>
      </w:pPr>
      <w:r w:rsidRPr="003637EE">
        <w:rPr>
          <w:rFonts w:asciiTheme="minorHAnsi" w:hAnsiTheme="minorHAnsi"/>
          <w:b/>
          <w:u w:val="single"/>
        </w:rPr>
        <w:t xml:space="preserve">REVIEWING FEEDBACK AND </w:t>
      </w:r>
      <w:r w:rsidR="00EB22B9" w:rsidRPr="003637EE">
        <w:rPr>
          <w:rFonts w:asciiTheme="minorHAnsi" w:hAnsiTheme="minorHAnsi"/>
          <w:b/>
          <w:u w:val="single"/>
        </w:rPr>
        <w:t>RESPONDING TO CLARIFICATION ITEMS IN THE GPR</w:t>
      </w:r>
    </w:p>
    <w:p w14:paraId="14B064C0" w14:textId="77777777" w:rsidR="00EB22B9" w:rsidRPr="003637EE" w:rsidRDefault="00EB22B9" w:rsidP="00A82282">
      <w:pPr>
        <w:rPr>
          <w:rFonts w:asciiTheme="minorHAnsi" w:hAnsiTheme="minorHAnsi"/>
          <w:b/>
          <w:u w:val="single"/>
        </w:rPr>
      </w:pPr>
    </w:p>
    <w:p w14:paraId="4E15DD7C" w14:textId="1832E2BF" w:rsidR="00A33492" w:rsidRDefault="00A33492" w:rsidP="00A82282">
      <w:pPr>
        <w:rPr>
          <w:rFonts w:asciiTheme="minorHAnsi" w:hAnsiTheme="minorHAnsi"/>
        </w:rPr>
      </w:pPr>
      <w:r w:rsidRPr="003637EE">
        <w:rPr>
          <w:rFonts w:asciiTheme="minorHAnsi" w:hAnsiTheme="minorHAnsi"/>
        </w:rPr>
        <w:t xml:space="preserve">For each tab where data is entered, the CNCS Program Officer reviews data and determines whether clarification is necessary.  If no clarification is required, the Program Officer </w:t>
      </w:r>
      <w:r w:rsidR="00C273CC" w:rsidRPr="003637EE">
        <w:rPr>
          <w:rFonts w:asciiTheme="minorHAnsi" w:hAnsiTheme="minorHAnsi"/>
        </w:rPr>
        <w:t>closes ou</w:t>
      </w:r>
      <w:r w:rsidR="00DB4596">
        <w:rPr>
          <w:rFonts w:asciiTheme="minorHAnsi" w:hAnsiTheme="minorHAnsi"/>
        </w:rPr>
        <w:t>t</w:t>
      </w:r>
      <w:r w:rsidR="00C273CC" w:rsidRPr="003637EE">
        <w:rPr>
          <w:rFonts w:asciiTheme="minorHAnsi" w:hAnsiTheme="minorHAnsi"/>
        </w:rPr>
        <w:t xml:space="preserve"> the GPR.  </w:t>
      </w:r>
      <w:r w:rsidRPr="003637EE">
        <w:rPr>
          <w:rFonts w:asciiTheme="minorHAnsi" w:hAnsiTheme="minorHAnsi"/>
        </w:rPr>
        <w:t xml:space="preserve">If clarification is required, the Program Officer </w:t>
      </w:r>
      <w:r w:rsidR="00A470CA">
        <w:rPr>
          <w:rFonts w:asciiTheme="minorHAnsi" w:hAnsiTheme="minorHAnsi"/>
        </w:rPr>
        <w:t xml:space="preserve">checks the “Clarification </w:t>
      </w:r>
      <w:proofErr w:type="gramStart"/>
      <w:r w:rsidR="00A470CA">
        <w:rPr>
          <w:rFonts w:asciiTheme="minorHAnsi" w:hAnsiTheme="minorHAnsi"/>
        </w:rPr>
        <w:t>Required</w:t>
      </w:r>
      <w:proofErr w:type="gramEnd"/>
      <w:r w:rsidR="00A470CA">
        <w:rPr>
          <w:rFonts w:asciiTheme="minorHAnsi" w:hAnsiTheme="minorHAnsi"/>
        </w:rPr>
        <w:t xml:space="preserve">” box on each tab that requires clarification and </w:t>
      </w:r>
      <w:r w:rsidR="00C273CC" w:rsidRPr="003637EE">
        <w:rPr>
          <w:rFonts w:asciiTheme="minorHAnsi" w:hAnsiTheme="minorHAnsi"/>
        </w:rPr>
        <w:t>returns the GPR for rework.</w:t>
      </w:r>
    </w:p>
    <w:p w14:paraId="4DE1A126" w14:textId="77777777" w:rsidR="00A470CA" w:rsidRDefault="00A470CA" w:rsidP="00A82282">
      <w:pPr>
        <w:rPr>
          <w:rFonts w:asciiTheme="minorHAnsi" w:hAnsiTheme="minorHAnsi"/>
        </w:rPr>
      </w:pPr>
    </w:p>
    <w:p w14:paraId="63F01947" w14:textId="433471A3" w:rsidR="00A470CA" w:rsidRPr="003637EE" w:rsidRDefault="00BA6779" w:rsidP="00A82282">
      <w:pPr>
        <w:rPr>
          <w:rFonts w:asciiTheme="minorHAnsi" w:hAnsiTheme="minorHAnsi"/>
        </w:rPr>
      </w:pPr>
      <w:r>
        <w:rPr>
          <w:rFonts w:asciiTheme="minorHAnsi" w:hAnsiTheme="minorHAnsi"/>
          <w:noProof/>
        </w:rPr>
        <w:drawing>
          <wp:inline distT="0" distB="0" distL="0" distR="0" wp14:anchorId="4DF844D8" wp14:editId="6E78EA0F">
            <wp:extent cx="5943600" cy="958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on Page Elements.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958850"/>
                    </a:xfrm>
                    <a:prstGeom prst="rect">
                      <a:avLst/>
                    </a:prstGeom>
                  </pic:spPr>
                </pic:pic>
              </a:graphicData>
            </a:graphic>
          </wp:inline>
        </w:drawing>
      </w:r>
    </w:p>
    <w:p w14:paraId="37DEBFAE" w14:textId="77777777" w:rsidR="00A33492" w:rsidRPr="003637EE" w:rsidRDefault="00A33492" w:rsidP="00A82282">
      <w:pPr>
        <w:rPr>
          <w:rFonts w:asciiTheme="minorHAnsi" w:hAnsiTheme="minorHAnsi"/>
        </w:rPr>
      </w:pPr>
    </w:p>
    <w:p w14:paraId="776C43AF" w14:textId="77777777" w:rsidR="00EB22B9" w:rsidRPr="003637EE" w:rsidRDefault="00A33492" w:rsidP="00A82282">
      <w:pPr>
        <w:rPr>
          <w:rFonts w:asciiTheme="minorHAnsi" w:hAnsiTheme="minorHAnsi"/>
        </w:rPr>
      </w:pPr>
      <w:r w:rsidRPr="003637EE">
        <w:rPr>
          <w:rFonts w:asciiTheme="minorHAnsi" w:hAnsiTheme="minorHAnsi"/>
        </w:rPr>
        <w:t>The following text fields for feedback and clarification appear on all tabs where data is entered:</w:t>
      </w:r>
    </w:p>
    <w:p w14:paraId="0F6D89BD" w14:textId="77777777" w:rsidR="00A33492" w:rsidRPr="003637EE" w:rsidRDefault="00A33492" w:rsidP="00A33492">
      <w:pPr>
        <w:numPr>
          <w:ilvl w:val="0"/>
          <w:numId w:val="2"/>
        </w:numPr>
        <w:rPr>
          <w:rFonts w:asciiTheme="minorHAnsi" w:hAnsiTheme="minorHAnsi"/>
        </w:rPr>
      </w:pPr>
      <w:r w:rsidRPr="003637EE">
        <w:rPr>
          <w:rFonts w:asciiTheme="minorHAnsi" w:hAnsiTheme="minorHAnsi"/>
        </w:rPr>
        <w:lastRenderedPageBreak/>
        <w:t xml:space="preserve">Program Officer Feedback – </w:t>
      </w:r>
      <w:r w:rsidR="0066116E" w:rsidRPr="003637EE">
        <w:rPr>
          <w:rFonts w:asciiTheme="minorHAnsi" w:hAnsiTheme="minorHAnsi"/>
        </w:rPr>
        <w:t xml:space="preserve">May contain </w:t>
      </w:r>
      <w:r w:rsidRPr="003637EE">
        <w:rPr>
          <w:rFonts w:asciiTheme="minorHAnsi" w:hAnsiTheme="minorHAnsi"/>
        </w:rPr>
        <w:t xml:space="preserve">feedback </w:t>
      </w:r>
      <w:r w:rsidR="0066116E" w:rsidRPr="003637EE">
        <w:rPr>
          <w:rFonts w:asciiTheme="minorHAnsi" w:hAnsiTheme="minorHAnsi"/>
        </w:rPr>
        <w:t xml:space="preserve">from the CNCS Program Officer.  </w:t>
      </w:r>
      <w:r w:rsidRPr="003637EE">
        <w:rPr>
          <w:rFonts w:asciiTheme="minorHAnsi" w:hAnsiTheme="minorHAnsi"/>
        </w:rPr>
        <w:t>Grantees are not required to provide clarification regarding this feedback.</w:t>
      </w:r>
    </w:p>
    <w:p w14:paraId="7849C031" w14:textId="77777777" w:rsidR="00A33492" w:rsidRPr="003637EE" w:rsidRDefault="00A33492" w:rsidP="00A33492">
      <w:pPr>
        <w:numPr>
          <w:ilvl w:val="0"/>
          <w:numId w:val="2"/>
        </w:numPr>
        <w:rPr>
          <w:rFonts w:asciiTheme="minorHAnsi" w:hAnsiTheme="minorHAnsi"/>
        </w:rPr>
      </w:pPr>
      <w:r w:rsidRPr="003637EE">
        <w:rPr>
          <w:rFonts w:asciiTheme="minorHAnsi" w:hAnsiTheme="minorHAnsi"/>
        </w:rPr>
        <w:t>Program Officer Clarification Items – Contains clarification items from the CNCS Program Officer.  Grantees are required to respond to these clarification items.</w:t>
      </w:r>
    </w:p>
    <w:p w14:paraId="405F2245" w14:textId="77777777" w:rsidR="00A33492" w:rsidRDefault="00A33492" w:rsidP="00A33492">
      <w:pPr>
        <w:numPr>
          <w:ilvl w:val="0"/>
          <w:numId w:val="2"/>
        </w:numPr>
        <w:rPr>
          <w:rFonts w:asciiTheme="minorHAnsi" w:hAnsiTheme="minorHAnsi"/>
        </w:rPr>
      </w:pPr>
      <w:r w:rsidRPr="003637EE">
        <w:rPr>
          <w:rFonts w:asciiTheme="minorHAnsi" w:hAnsiTheme="minorHAnsi"/>
        </w:rPr>
        <w:t>Grantee Clarification Items – Grantees use this text field to enter their responses to the clarification items that appear in the Program Officer Clarification Items field.</w:t>
      </w:r>
    </w:p>
    <w:p w14:paraId="733185A9" w14:textId="77777777" w:rsidR="00A470CA" w:rsidRDefault="00A470CA" w:rsidP="0066116E">
      <w:pPr>
        <w:rPr>
          <w:rFonts w:asciiTheme="minorHAnsi" w:hAnsiTheme="minorHAnsi"/>
        </w:rPr>
      </w:pPr>
    </w:p>
    <w:p w14:paraId="06A4CDAF" w14:textId="7FB622CD" w:rsidR="0066116E" w:rsidRPr="003637EE" w:rsidRDefault="0066116E" w:rsidP="0066116E">
      <w:pPr>
        <w:rPr>
          <w:rFonts w:asciiTheme="minorHAnsi" w:hAnsiTheme="minorHAnsi"/>
        </w:rPr>
      </w:pPr>
      <w:r w:rsidRPr="003637EE">
        <w:rPr>
          <w:rFonts w:asciiTheme="minorHAnsi" w:hAnsiTheme="minorHAnsi"/>
        </w:rPr>
        <w:t xml:space="preserve">Charts on the Performance Indicators tab and the Performance Measures tab also contain clarification columns to signal specific items on the chart that require clarification.  </w:t>
      </w:r>
      <w:r w:rsidR="00C273CC" w:rsidRPr="003637EE">
        <w:rPr>
          <w:rFonts w:asciiTheme="minorHAnsi" w:hAnsiTheme="minorHAnsi"/>
        </w:rPr>
        <w:t>Instructions for entering these explanations were outlined in previous sections of these instructions.</w:t>
      </w:r>
    </w:p>
    <w:p w14:paraId="7B736765" w14:textId="77777777" w:rsidR="0066116E" w:rsidRPr="003637EE" w:rsidRDefault="0066116E" w:rsidP="0066116E">
      <w:pPr>
        <w:rPr>
          <w:rFonts w:asciiTheme="minorHAnsi" w:hAnsiTheme="minorHAnsi"/>
        </w:rPr>
      </w:pPr>
    </w:p>
    <w:p w14:paraId="3EE41DE0" w14:textId="77777777" w:rsidR="00B46FC6" w:rsidRPr="003637EE" w:rsidRDefault="0066116E" w:rsidP="00A82282">
      <w:pPr>
        <w:rPr>
          <w:rFonts w:asciiTheme="minorHAnsi" w:hAnsiTheme="minorHAnsi"/>
        </w:rPr>
      </w:pPr>
      <w:r w:rsidRPr="003637EE">
        <w:rPr>
          <w:rFonts w:asciiTheme="minorHAnsi" w:hAnsiTheme="minorHAnsi"/>
        </w:rPr>
        <w:t>After responding to all clarification items, the gra</w:t>
      </w:r>
      <w:r w:rsidR="00B46FC6">
        <w:rPr>
          <w:rFonts w:asciiTheme="minorHAnsi" w:hAnsiTheme="minorHAnsi"/>
        </w:rPr>
        <w:t xml:space="preserve">ntee returns the report to CNCS by clicking the </w:t>
      </w:r>
    </w:p>
    <w:p w14:paraId="15529012" w14:textId="7114AE49" w:rsidR="003C3C6F" w:rsidRPr="003637EE" w:rsidRDefault="00B46FC6" w:rsidP="00A82282">
      <w:pPr>
        <w:rPr>
          <w:rFonts w:asciiTheme="minorHAnsi" w:hAnsiTheme="minorHAnsi"/>
        </w:rPr>
      </w:pPr>
      <w:r w:rsidRPr="003637EE">
        <w:rPr>
          <w:rFonts w:asciiTheme="minorHAnsi" w:hAnsiTheme="minorHAnsi"/>
        </w:rPr>
        <w:t>“G</w:t>
      </w:r>
      <w:r>
        <w:rPr>
          <w:rFonts w:asciiTheme="minorHAnsi" w:hAnsiTheme="minorHAnsi"/>
        </w:rPr>
        <w:t>rantee – Submit to CNCS” button on the summary tab.</w:t>
      </w:r>
    </w:p>
    <w:p w14:paraId="1B6DB81E" w14:textId="77777777" w:rsidR="0066116E" w:rsidRPr="003637EE" w:rsidRDefault="0066116E" w:rsidP="00A82282">
      <w:pPr>
        <w:rPr>
          <w:rFonts w:asciiTheme="minorHAnsi" w:hAnsiTheme="minorHAnsi"/>
        </w:rPr>
      </w:pPr>
    </w:p>
    <w:p w14:paraId="5B3D0581" w14:textId="155283A5" w:rsidR="0066116E" w:rsidRPr="003637EE" w:rsidRDefault="0066116E" w:rsidP="00A82282">
      <w:pPr>
        <w:rPr>
          <w:rFonts w:asciiTheme="minorHAnsi" w:hAnsiTheme="minorHAnsi"/>
          <w:b/>
          <w:u w:val="single"/>
        </w:rPr>
      </w:pPr>
      <w:r w:rsidRPr="003637EE">
        <w:rPr>
          <w:rFonts w:asciiTheme="minorHAnsi" w:hAnsiTheme="minorHAnsi"/>
        </w:rPr>
        <w:t>If the progress report does not require clarification</w:t>
      </w:r>
      <w:r w:rsidR="00E16FF8" w:rsidRPr="003637EE">
        <w:rPr>
          <w:rFonts w:asciiTheme="minorHAnsi" w:hAnsiTheme="minorHAnsi"/>
        </w:rPr>
        <w:t xml:space="preserve"> or all clarification items have been satisfactorily addressed,</w:t>
      </w:r>
      <w:r w:rsidRPr="003637EE">
        <w:rPr>
          <w:rFonts w:asciiTheme="minorHAnsi" w:hAnsiTheme="minorHAnsi"/>
        </w:rPr>
        <w:t xml:space="preserve"> the CNCS Program Officer will set the GPR status to “Reviewed.”  The grantee will </w:t>
      </w:r>
      <w:r w:rsidR="00604AEB">
        <w:rPr>
          <w:rFonts w:asciiTheme="minorHAnsi" w:hAnsiTheme="minorHAnsi"/>
        </w:rPr>
        <w:t xml:space="preserve">receive email notification and will </w:t>
      </w:r>
      <w:r w:rsidRPr="003637EE">
        <w:rPr>
          <w:rFonts w:asciiTheme="minorHAnsi" w:hAnsiTheme="minorHAnsi"/>
        </w:rPr>
        <w:t>be able to review all feedback provided in the progress report when the report is in reviewed status.</w:t>
      </w:r>
    </w:p>
    <w:p w14:paraId="4F08FEF4" w14:textId="77777777" w:rsidR="007474C7" w:rsidRDefault="007474C7">
      <w:pPr>
        <w:rPr>
          <w:rFonts w:ascii="Garamond" w:hAnsi="Garamond"/>
        </w:rPr>
      </w:pPr>
    </w:p>
    <w:p w14:paraId="2729AF5C" w14:textId="77777777" w:rsidR="007474C7" w:rsidRPr="007474C7" w:rsidRDefault="007474C7" w:rsidP="007474C7">
      <w:pPr>
        <w:rPr>
          <w:rFonts w:ascii="Garamond" w:hAnsi="Garamond"/>
        </w:rPr>
      </w:pPr>
    </w:p>
    <w:p w14:paraId="0539124D" w14:textId="77777777" w:rsidR="007474C7" w:rsidRPr="007474C7" w:rsidRDefault="007474C7" w:rsidP="007474C7">
      <w:pPr>
        <w:rPr>
          <w:rFonts w:ascii="Garamond" w:hAnsi="Garamond"/>
        </w:rPr>
      </w:pPr>
    </w:p>
    <w:p w14:paraId="797FB816" w14:textId="77777777" w:rsidR="007474C7" w:rsidRPr="007474C7" w:rsidRDefault="007474C7" w:rsidP="007474C7">
      <w:pPr>
        <w:rPr>
          <w:rFonts w:ascii="Garamond" w:hAnsi="Garamond"/>
        </w:rPr>
      </w:pPr>
    </w:p>
    <w:p w14:paraId="33C612F6" w14:textId="77777777" w:rsidR="007474C7" w:rsidRDefault="007474C7" w:rsidP="007474C7">
      <w:pPr>
        <w:rPr>
          <w:rFonts w:ascii="Garamond" w:hAnsi="Garamond"/>
        </w:rPr>
      </w:pPr>
    </w:p>
    <w:p w14:paraId="50D241A8" w14:textId="77777777" w:rsidR="007474C7" w:rsidRDefault="007474C7" w:rsidP="007474C7">
      <w:pPr>
        <w:rPr>
          <w:rFonts w:ascii="Garamond" w:hAnsi="Garamond"/>
        </w:rPr>
      </w:pPr>
    </w:p>
    <w:p w14:paraId="2D2D9F27" w14:textId="77777777" w:rsidR="006852D1" w:rsidRPr="007474C7" w:rsidRDefault="007474C7" w:rsidP="00416ED4">
      <w:pPr>
        <w:tabs>
          <w:tab w:val="left" w:pos="2892"/>
        </w:tabs>
        <w:rPr>
          <w:rFonts w:ascii="Garamond" w:hAnsi="Garamond"/>
        </w:rPr>
      </w:pPr>
      <w:r>
        <w:rPr>
          <w:rFonts w:ascii="Garamond" w:hAnsi="Garamond"/>
        </w:rPr>
        <w:tab/>
      </w:r>
    </w:p>
    <w:sectPr w:rsidR="006852D1" w:rsidRPr="007474C7" w:rsidSect="00FA5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540"/>
      </w:pPr>
      <w:rPr>
        <w:rFonts w:hint="default"/>
        <w:color w:val="000000"/>
        <w:position w:val="0"/>
        <w:sz w:val="24"/>
      </w:rPr>
    </w:lvl>
    <w:lvl w:ilvl="1">
      <w:start w:val="1"/>
      <w:numFmt w:val="lowerLetter"/>
      <w:suff w:val="nothing"/>
      <w:lvlText w:val="%2."/>
      <w:lvlJc w:val="left"/>
      <w:pPr>
        <w:ind w:left="0" w:firstLine="1620"/>
      </w:pPr>
      <w:rPr>
        <w:rFonts w:hint="default"/>
        <w:color w:val="000000"/>
        <w:position w:val="0"/>
        <w:sz w:val="24"/>
      </w:rPr>
    </w:lvl>
    <w:lvl w:ilvl="2">
      <w:start w:val="1"/>
      <w:numFmt w:val="lowerRoman"/>
      <w:suff w:val="nothing"/>
      <w:lvlText w:val="%3."/>
      <w:lvlJc w:val="left"/>
      <w:pPr>
        <w:ind w:left="0" w:firstLine="2340"/>
      </w:pPr>
      <w:rPr>
        <w:rFonts w:hint="default"/>
        <w:color w:val="000000"/>
        <w:position w:val="0"/>
        <w:sz w:val="24"/>
      </w:rPr>
    </w:lvl>
    <w:lvl w:ilvl="3">
      <w:start w:val="1"/>
      <w:numFmt w:val="decimal"/>
      <w:isLgl/>
      <w:suff w:val="nothing"/>
      <w:lvlText w:val="%4."/>
      <w:lvlJc w:val="left"/>
      <w:pPr>
        <w:ind w:left="0" w:firstLine="3060"/>
      </w:pPr>
      <w:rPr>
        <w:rFonts w:hint="default"/>
        <w:color w:val="000000"/>
        <w:position w:val="0"/>
        <w:sz w:val="24"/>
      </w:rPr>
    </w:lvl>
    <w:lvl w:ilvl="4">
      <w:start w:val="1"/>
      <w:numFmt w:val="lowerLetter"/>
      <w:suff w:val="nothing"/>
      <w:lvlText w:val="%5."/>
      <w:lvlJc w:val="left"/>
      <w:pPr>
        <w:ind w:left="0" w:firstLine="3780"/>
      </w:pPr>
      <w:rPr>
        <w:rFonts w:hint="default"/>
        <w:color w:val="000000"/>
        <w:position w:val="0"/>
        <w:sz w:val="24"/>
      </w:rPr>
    </w:lvl>
    <w:lvl w:ilvl="5">
      <w:start w:val="1"/>
      <w:numFmt w:val="lowerRoman"/>
      <w:suff w:val="nothing"/>
      <w:lvlText w:val="%6."/>
      <w:lvlJc w:val="left"/>
      <w:pPr>
        <w:ind w:left="0" w:firstLine="4500"/>
      </w:pPr>
      <w:rPr>
        <w:rFonts w:hint="default"/>
        <w:color w:val="000000"/>
        <w:position w:val="0"/>
        <w:sz w:val="24"/>
      </w:rPr>
    </w:lvl>
    <w:lvl w:ilvl="6">
      <w:start w:val="1"/>
      <w:numFmt w:val="decimal"/>
      <w:isLgl/>
      <w:suff w:val="nothing"/>
      <w:lvlText w:val="%7."/>
      <w:lvlJc w:val="left"/>
      <w:pPr>
        <w:ind w:left="0" w:firstLine="5220"/>
      </w:pPr>
      <w:rPr>
        <w:rFonts w:hint="default"/>
        <w:color w:val="000000"/>
        <w:position w:val="0"/>
        <w:sz w:val="24"/>
      </w:rPr>
    </w:lvl>
    <w:lvl w:ilvl="7">
      <w:start w:val="1"/>
      <w:numFmt w:val="lowerLetter"/>
      <w:suff w:val="nothing"/>
      <w:lvlText w:val="%8."/>
      <w:lvlJc w:val="left"/>
      <w:pPr>
        <w:ind w:left="0" w:firstLine="5940"/>
      </w:pPr>
      <w:rPr>
        <w:rFonts w:hint="default"/>
        <w:color w:val="000000"/>
        <w:position w:val="0"/>
        <w:sz w:val="24"/>
      </w:rPr>
    </w:lvl>
    <w:lvl w:ilvl="8">
      <w:start w:val="1"/>
      <w:numFmt w:val="lowerRoman"/>
      <w:suff w:val="nothing"/>
      <w:lvlText w:val="%9."/>
      <w:lvlJc w:val="left"/>
      <w:pPr>
        <w:ind w:left="0" w:firstLine="6660"/>
      </w:pPr>
      <w:rPr>
        <w:rFonts w:hint="default"/>
        <w:color w:val="000000"/>
        <w:position w:val="0"/>
        <w:sz w:val="24"/>
      </w:rPr>
    </w:lvl>
  </w:abstractNum>
  <w:abstractNum w:abstractNumId="1">
    <w:nsid w:val="09B8069C"/>
    <w:multiLevelType w:val="hybridMultilevel"/>
    <w:tmpl w:val="9B2EC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60AA5"/>
    <w:multiLevelType w:val="hybridMultilevel"/>
    <w:tmpl w:val="169E2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62A7831"/>
    <w:multiLevelType w:val="hybridMultilevel"/>
    <w:tmpl w:val="82F2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D8187C"/>
    <w:multiLevelType w:val="hybridMultilevel"/>
    <w:tmpl w:val="E47CF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382351"/>
    <w:multiLevelType w:val="hybridMultilevel"/>
    <w:tmpl w:val="427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F42CD8"/>
    <w:multiLevelType w:val="hybridMultilevel"/>
    <w:tmpl w:val="3DA8C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6516B5A"/>
    <w:multiLevelType w:val="hybridMultilevel"/>
    <w:tmpl w:val="54B05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A13D9A"/>
    <w:multiLevelType w:val="hybridMultilevel"/>
    <w:tmpl w:val="E8FA7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6FB550FB"/>
    <w:multiLevelType w:val="hybridMultilevel"/>
    <w:tmpl w:val="FB5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1A2C0B"/>
    <w:multiLevelType w:val="hybridMultilevel"/>
    <w:tmpl w:val="A5CE3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5"/>
  </w:num>
  <w:num w:numId="5">
    <w:abstractNumId w:val="0"/>
  </w:num>
  <w:num w:numId="6">
    <w:abstractNumId w:val="7"/>
  </w:num>
  <w:num w:numId="7">
    <w:abstractNumId w:val="4"/>
  </w:num>
  <w:num w:numId="8">
    <w:abstractNumId w:val="2"/>
  </w:num>
  <w:num w:numId="9">
    <w:abstractNumId w:val="8"/>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54B"/>
    <w:rsid w:val="00022570"/>
    <w:rsid w:val="00052B10"/>
    <w:rsid w:val="00077D27"/>
    <w:rsid w:val="000C230F"/>
    <w:rsid w:val="000C7A18"/>
    <w:rsid w:val="00110D18"/>
    <w:rsid w:val="00164A0D"/>
    <w:rsid w:val="00175251"/>
    <w:rsid w:val="00191F8D"/>
    <w:rsid w:val="001A4F8F"/>
    <w:rsid w:val="00216D27"/>
    <w:rsid w:val="002600F9"/>
    <w:rsid w:val="00277204"/>
    <w:rsid w:val="00282A9F"/>
    <w:rsid w:val="00284F17"/>
    <w:rsid w:val="00296279"/>
    <w:rsid w:val="002C2BA8"/>
    <w:rsid w:val="002F055D"/>
    <w:rsid w:val="002F3479"/>
    <w:rsid w:val="002F3791"/>
    <w:rsid w:val="003637EE"/>
    <w:rsid w:val="003748D0"/>
    <w:rsid w:val="00392900"/>
    <w:rsid w:val="003C35B8"/>
    <w:rsid w:val="003C3C6F"/>
    <w:rsid w:val="003E48DA"/>
    <w:rsid w:val="00416ED4"/>
    <w:rsid w:val="00445CBA"/>
    <w:rsid w:val="00450775"/>
    <w:rsid w:val="00453BF8"/>
    <w:rsid w:val="00464BB8"/>
    <w:rsid w:val="004A298E"/>
    <w:rsid w:val="004A5610"/>
    <w:rsid w:val="004C71DE"/>
    <w:rsid w:val="004F2091"/>
    <w:rsid w:val="0051719B"/>
    <w:rsid w:val="00574215"/>
    <w:rsid w:val="005A2A50"/>
    <w:rsid w:val="005A6CB5"/>
    <w:rsid w:val="005D4D6F"/>
    <w:rsid w:val="00604AEB"/>
    <w:rsid w:val="006170C5"/>
    <w:rsid w:val="006258D9"/>
    <w:rsid w:val="006561D5"/>
    <w:rsid w:val="0066116E"/>
    <w:rsid w:val="006852D1"/>
    <w:rsid w:val="0073165E"/>
    <w:rsid w:val="007474C7"/>
    <w:rsid w:val="00861A09"/>
    <w:rsid w:val="0089654B"/>
    <w:rsid w:val="008F702D"/>
    <w:rsid w:val="00923D18"/>
    <w:rsid w:val="0097405A"/>
    <w:rsid w:val="009768CA"/>
    <w:rsid w:val="009A4ABC"/>
    <w:rsid w:val="009D66C3"/>
    <w:rsid w:val="00A20C20"/>
    <w:rsid w:val="00A33492"/>
    <w:rsid w:val="00A470CA"/>
    <w:rsid w:val="00A57410"/>
    <w:rsid w:val="00A62715"/>
    <w:rsid w:val="00A67C12"/>
    <w:rsid w:val="00A73BD3"/>
    <w:rsid w:val="00A82282"/>
    <w:rsid w:val="00A95B89"/>
    <w:rsid w:val="00B24425"/>
    <w:rsid w:val="00B30039"/>
    <w:rsid w:val="00B3253D"/>
    <w:rsid w:val="00B46FC6"/>
    <w:rsid w:val="00B95149"/>
    <w:rsid w:val="00BA6779"/>
    <w:rsid w:val="00C273CC"/>
    <w:rsid w:val="00C646FF"/>
    <w:rsid w:val="00CA7BD5"/>
    <w:rsid w:val="00CC45E4"/>
    <w:rsid w:val="00CF2BB1"/>
    <w:rsid w:val="00D01351"/>
    <w:rsid w:val="00D5586D"/>
    <w:rsid w:val="00D558A5"/>
    <w:rsid w:val="00D6493E"/>
    <w:rsid w:val="00DB0852"/>
    <w:rsid w:val="00DB4596"/>
    <w:rsid w:val="00DD1356"/>
    <w:rsid w:val="00E110B4"/>
    <w:rsid w:val="00E16FF8"/>
    <w:rsid w:val="00E26A7D"/>
    <w:rsid w:val="00E50896"/>
    <w:rsid w:val="00E755D4"/>
    <w:rsid w:val="00E83B59"/>
    <w:rsid w:val="00EB22B9"/>
    <w:rsid w:val="00ED095C"/>
    <w:rsid w:val="00ED1DFB"/>
    <w:rsid w:val="00ED203D"/>
    <w:rsid w:val="00EE5376"/>
    <w:rsid w:val="00EE6073"/>
    <w:rsid w:val="00EF10F6"/>
    <w:rsid w:val="00F37BDE"/>
    <w:rsid w:val="00F67E97"/>
    <w:rsid w:val="00F71181"/>
    <w:rsid w:val="00F81B24"/>
    <w:rsid w:val="00FA5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61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6170C5"/>
    <w:rPr>
      <w:sz w:val="22"/>
      <w:szCs w:val="22"/>
    </w:rPr>
  </w:style>
  <w:style w:type="paragraph" w:styleId="BalloonText">
    <w:name w:val="Balloon Text"/>
    <w:basedOn w:val="Normal"/>
    <w:link w:val="BalloonTextChar"/>
    <w:uiPriority w:val="99"/>
    <w:semiHidden/>
    <w:unhideWhenUsed/>
    <w:rsid w:val="006170C5"/>
    <w:rPr>
      <w:rFonts w:ascii="Tahoma" w:hAnsi="Tahoma" w:cs="Tahoma"/>
      <w:sz w:val="16"/>
      <w:szCs w:val="16"/>
    </w:rPr>
  </w:style>
  <w:style w:type="character" w:customStyle="1" w:styleId="BalloonTextChar">
    <w:name w:val="Balloon Text Char"/>
    <w:basedOn w:val="DefaultParagraphFont"/>
    <w:link w:val="BalloonText"/>
    <w:uiPriority w:val="99"/>
    <w:semiHidden/>
    <w:rsid w:val="006170C5"/>
    <w:rPr>
      <w:rFonts w:ascii="Tahoma" w:hAnsi="Tahoma" w:cs="Tahoma"/>
      <w:sz w:val="16"/>
      <w:szCs w:val="16"/>
    </w:rPr>
  </w:style>
  <w:style w:type="paragraph" w:customStyle="1" w:styleId="FreeFormA">
    <w:name w:val="Free Form A"/>
    <w:rsid w:val="009768CA"/>
    <w:rPr>
      <w:rFonts w:ascii="Times New Roman" w:eastAsia="ヒラギノ角ゴ Pro W3" w:hAnsi="Times New Roman"/>
      <w:color w:val="000000"/>
    </w:rPr>
  </w:style>
  <w:style w:type="paragraph" w:customStyle="1" w:styleId="CommentText1">
    <w:name w:val="Comment Text1"/>
    <w:rsid w:val="009768CA"/>
    <w:rPr>
      <w:rFonts w:ascii="Times New Roman" w:eastAsia="ヒラギノ角ゴ Pro W3" w:hAnsi="Times New Roman"/>
      <w:color w:val="000000"/>
    </w:rPr>
  </w:style>
  <w:style w:type="character" w:customStyle="1" w:styleId="Hyperlink1">
    <w:name w:val="Hyperlink1"/>
    <w:rsid w:val="009768CA"/>
    <w:rPr>
      <w:color w:val="00003A"/>
      <w:sz w:val="20"/>
      <w:u w:val="single"/>
    </w:rPr>
  </w:style>
  <w:style w:type="paragraph" w:customStyle="1" w:styleId="FreeForm">
    <w:name w:val="Free Form"/>
    <w:rsid w:val="009768CA"/>
    <w:rPr>
      <w:rFonts w:ascii="Times New Roman" w:eastAsia="ヒラギノ角ゴ Pro W3" w:hAnsi="Times New Roman"/>
      <w:color w:val="000000"/>
    </w:rPr>
  </w:style>
  <w:style w:type="paragraph" w:customStyle="1" w:styleId="FreeFormAA">
    <w:name w:val="Free Form A A"/>
    <w:rsid w:val="009768CA"/>
    <w:rPr>
      <w:rFonts w:ascii="Times New Roman" w:eastAsia="ヒラギノ角ゴ Pro W3" w:hAnsi="Times New Roman"/>
      <w:color w:val="000000"/>
    </w:rPr>
  </w:style>
  <w:style w:type="character" w:styleId="CommentReference">
    <w:name w:val="annotation reference"/>
    <w:rsid w:val="009768CA"/>
    <w:rPr>
      <w:sz w:val="16"/>
      <w:szCs w:val="16"/>
    </w:rPr>
  </w:style>
  <w:style w:type="paragraph" w:styleId="CommentText">
    <w:name w:val="annotation text"/>
    <w:basedOn w:val="Normal"/>
    <w:link w:val="CommentTextChar"/>
    <w:rsid w:val="009768CA"/>
    <w:rPr>
      <w:rFonts w:ascii="Times New Roman" w:eastAsia="ヒラギノ角ゴ Pro W3" w:hAnsi="Times New Roman"/>
      <w:color w:val="000000"/>
      <w:sz w:val="20"/>
      <w:szCs w:val="20"/>
    </w:rPr>
  </w:style>
  <w:style w:type="character" w:customStyle="1" w:styleId="CommentTextChar">
    <w:name w:val="Comment Text Char"/>
    <w:basedOn w:val="DefaultParagraphFont"/>
    <w:link w:val="CommentText"/>
    <w:rsid w:val="009768CA"/>
    <w:rPr>
      <w:rFonts w:ascii="Times New Roman" w:eastAsia="ヒラギノ角ゴ Pro W3" w:hAnsi="Times New Roman"/>
      <w:color w:val="000000"/>
    </w:rPr>
  </w:style>
  <w:style w:type="paragraph" w:styleId="CommentSubject">
    <w:name w:val="annotation subject"/>
    <w:basedOn w:val="CommentText"/>
    <w:next w:val="CommentText"/>
    <w:link w:val="CommentSubjectChar"/>
    <w:uiPriority w:val="99"/>
    <w:semiHidden/>
    <w:unhideWhenUsed/>
    <w:rsid w:val="009768CA"/>
    <w:rPr>
      <w:rFonts w:ascii="Calibri" w:eastAsia="Calibri" w:hAnsi="Calibri"/>
      <w:b/>
      <w:bCs/>
      <w:color w:val="auto"/>
    </w:rPr>
  </w:style>
  <w:style w:type="character" w:customStyle="1" w:styleId="CommentSubjectChar">
    <w:name w:val="Comment Subject Char"/>
    <w:basedOn w:val="CommentTextChar"/>
    <w:link w:val="CommentSubject"/>
    <w:uiPriority w:val="99"/>
    <w:semiHidden/>
    <w:rsid w:val="009768CA"/>
    <w:rPr>
      <w:rFonts w:ascii="Times New Roman" w:eastAsia="ヒラギノ角ゴ Pro W3" w:hAnsi="Times New Roman"/>
      <w:b/>
      <w:bCs/>
      <w:color w:val="000000"/>
    </w:rPr>
  </w:style>
  <w:style w:type="paragraph" w:styleId="ListParagraph">
    <w:name w:val="List Paragraph"/>
    <w:basedOn w:val="Normal"/>
    <w:uiPriority w:val="34"/>
    <w:qFormat/>
    <w:rsid w:val="00A57410"/>
    <w:pPr>
      <w:ind w:left="720"/>
      <w:contextualSpacing/>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401952">
      <w:bodyDiv w:val="1"/>
      <w:marLeft w:val="0"/>
      <w:marRight w:val="0"/>
      <w:marTop w:val="0"/>
      <w:marBottom w:val="0"/>
      <w:divBdr>
        <w:top w:val="none" w:sz="0" w:space="0" w:color="auto"/>
        <w:left w:val="none" w:sz="0" w:space="0" w:color="auto"/>
        <w:bottom w:val="none" w:sz="0" w:space="0" w:color="auto"/>
        <w:right w:val="none" w:sz="0" w:space="0" w:color="auto"/>
      </w:divBdr>
    </w:div>
    <w:div w:id="137816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G"/><Relationship Id="rId5" Type="http://schemas.openxmlformats.org/officeDocument/2006/relationships/settings" Target="settings.xml"/><Relationship Id="rId15" Type="http://schemas.openxmlformats.org/officeDocument/2006/relationships/image" Target="media/image9.JPG"/><Relationship Id="rId10" Type="http://schemas.openxmlformats.org/officeDocument/2006/relationships/image" Target="media/image4.JP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88975-B3AF-4530-9434-9D3E9520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Pages>
  <Words>2791</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Ganiel</dc:creator>
  <cp:lastModifiedBy>Ganiel, Carla</cp:lastModifiedBy>
  <cp:revision>4</cp:revision>
  <dcterms:created xsi:type="dcterms:W3CDTF">2013-09-27T19:34:00Z</dcterms:created>
  <dcterms:modified xsi:type="dcterms:W3CDTF">2013-09-27T19:49:00Z</dcterms:modified>
</cp:coreProperties>
</file>