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B22A55" w:rsidRDefault="00BE7AAA" w:rsidP="00A7661C">
      <w:pPr>
        <w:tabs>
          <w:tab w:val="center" w:pos="4680"/>
        </w:tabs>
        <w:jc w:val="center"/>
        <w:rPr>
          <w:b/>
          <w:bCs/>
        </w:rPr>
      </w:pPr>
      <w:r w:rsidRPr="00B22A55">
        <w:rPr>
          <w:b/>
          <w:bCs/>
        </w:rPr>
        <w:fldChar w:fldCharType="begin"/>
      </w:r>
      <w:r w:rsidR="00CA4CD6" w:rsidRPr="00B22A55">
        <w:rPr>
          <w:b/>
          <w:bCs/>
        </w:rPr>
        <w:instrText>tc \l2 "SF</w:instrText>
      </w:r>
      <w:r w:rsidRPr="00B22A55">
        <w:rPr>
          <w:b/>
          <w:bCs/>
        </w:rPr>
        <w:fldChar w:fldCharType="end"/>
      </w:r>
      <w:r w:rsidR="00CA4CD6" w:rsidRPr="00B22A55">
        <w:rPr>
          <w:b/>
          <w:bCs/>
        </w:rPr>
        <w:t>SUPPORTING STATEMENT</w:t>
      </w:r>
    </w:p>
    <w:p w:rsidR="00CA4CD6" w:rsidRPr="00B22A55" w:rsidRDefault="00CA4CD6" w:rsidP="00504745">
      <w:pPr>
        <w:tabs>
          <w:tab w:val="center" w:pos="4680"/>
        </w:tabs>
        <w:outlineLvl w:val="0"/>
      </w:pPr>
      <w:r w:rsidRPr="00B22A55">
        <w:rPr>
          <w:b/>
          <w:bCs/>
        </w:rPr>
        <w:tab/>
        <w:t>ENVIRONMENTAL PROTECTION AGENCY</w:t>
      </w:r>
    </w:p>
    <w:p w:rsidR="00CA4CD6" w:rsidRPr="00B22A55" w:rsidRDefault="00CA4CD6">
      <w:pPr>
        <w:tabs>
          <w:tab w:val="center" w:pos="4680"/>
        </w:tabs>
      </w:pPr>
      <w:r w:rsidRPr="00B22A55">
        <w:tab/>
      </w:r>
    </w:p>
    <w:p w:rsidR="00CA4CD6" w:rsidRPr="00B22A55" w:rsidRDefault="00B22A55">
      <w:r w:rsidRPr="00B22A55">
        <w:rPr>
          <w:b/>
        </w:rPr>
        <w:t>NESHAP for Stationary Reciprocating Internal Combustion Engines (40 CFR Part 63, Subpart ZZZZ)</w:t>
      </w:r>
      <w:r w:rsidR="002B29A5" w:rsidRPr="00B22A55">
        <w:rPr>
          <w:b/>
        </w:rPr>
        <w:t xml:space="preserve"> (Renewal)</w:t>
      </w:r>
    </w:p>
    <w:p w:rsidR="00CA4CD6" w:rsidRDefault="00BE467B" w:rsidP="00BE467B">
      <w:pPr>
        <w:tabs>
          <w:tab w:val="left" w:pos="4185"/>
        </w:tabs>
        <w:rPr>
          <w:color w:val="000000"/>
        </w:rPr>
      </w:pPr>
      <w:r>
        <w:rPr>
          <w:color w:val="000000"/>
        </w:rPr>
        <w:tab/>
      </w: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Pr="00B22A55" w:rsidRDefault="00CA4CD6">
      <w:pPr>
        <w:rPr>
          <w:b/>
          <w:bCs/>
        </w:rPr>
      </w:pPr>
    </w:p>
    <w:p w:rsidR="00CA4CD6" w:rsidRPr="009D3E21" w:rsidRDefault="00B22A55" w:rsidP="002B29A5">
      <w:pPr>
        <w:rPr>
          <w:bCs/>
        </w:rPr>
      </w:pPr>
      <w:r w:rsidRPr="00B22A55">
        <w:rPr>
          <w:bCs/>
        </w:rPr>
        <w:t xml:space="preserve">NESHAP for Stationary Reciprocating Internal Combustion </w:t>
      </w:r>
      <w:r w:rsidRPr="009D3E21">
        <w:rPr>
          <w:bCs/>
        </w:rPr>
        <w:t>Engines (40 CFR Part 63, Subpart ZZZZ)</w:t>
      </w:r>
      <w:r w:rsidR="002B29A5" w:rsidRPr="009D3E21">
        <w:rPr>
          <w:bCs/>
        </w:rPr>
        <w:t xml:space="preserve"> (Renewal), EPA ICR Number</w:t>
      </w:r>
      <w:r w:rsidR="009D3E21" w:rsidRPr="009D3E21">
        <w:rPr>
          <w:bCs/>
        </w:rPr>
        <w:t xml:space="preserve"> 1975.09, </w:t>
      </w:r>
      <w:r w:rsidR="002B29A5" w:rsidRPr="009D3E21">
        <w:rPr>
          <w:bCs/>
        </w:rPr>
        <w:t>OMB Control Number</w:t>
      </w:r>
      <w:r w:rsidR="009D3E21" w:rsidRPr="009D3E21">
        <w:rPr>
          <w:bCs/>
        </w:rPr>
        <w:t xml:space="preserve"> 2060-0548.</w:t>
      </w:r>
      <w:r w:rsidR="002B29A5" w:rsidRPr="009D3E21">
        <w:rPr>
          <w:bCs/>
        </w:rPr>
        <w:t xml:space="preserve"> </w:t>
      </w:r>
    </w:p>
    <w:p w:rsidR="00CA4CD6" w:rsidRPr="00D92811" w:rsidRDefault="00CA4CD6">
      <w:pPr>
        <w:rPr>
          <w:b/>
          <w:bCs/>
        </w:rPr>
      </w:pPr>
    </w:p>
    <w:p w:rsidR="00CA4CD6" w:rsidRPr="00D92811" w:rsidRDefault="00CA4CD6">
      <w:pPr>
        <w:ind w:firstLine="720"/>
      </w:pPr>
      <w:r w:rsidRPr="00D92811">
        <w:rPr>
          <w:b/>
          <w:bCs/>
        </w:rPr>
        <w:t>1(b</w:t>
      </w:r>
      <w:proofErr w:type="gramStart"/>
      <w:r w:rsidRPr="00D92811">
        <w:rPr>
          <w:b/>
          <w:bCs/>
        </w:rPr>
        <w:t>)  Short</w:t>
      </w:r>
      <w:proofErr w:type="gramEnd"/>
      <w:r w:rsidRPr="00D92811">
        <w:rPr>
          <w:b/>
          <w:bCs/>
        </w:rPr>
        <w:t xml:space="preserve"> Characterization/Abstract</w:t>
      </w:r>
    </w:p>
    <w:p w:rsidR="00CA4CD6" w:rsidRPr="00D92811" w:rsidRDefault="00CA4CD6"/>
    <w:p w:rsidR="00676D7A" w:rsidRDefault="0090439B" w:rsidP="000F4C08">
      <w:pPr>
        <w:ind w:firstLine="720"/>
        <w:rPr>
          <w:color w:val="000000"/>
        </w:rPr>
      </w:pPr>
      <w:r>
        <w:rPr>
          <w:color w:val="000000"/>
        </w:rPr>
        <w:t xml:space="preserve">The National </w:t>
      </w:r>
      <w:r w:rsidRPr="00676D7A">
        <w:rPr>
          <w:color w:val="000000"/>
        </w:rPr>
        <w:t>Emission Standards for Hazardous Air Pollutants (NESHAP) for Stationary Reciprocating Internal Combustion Engines (RICE)</w:t>
      </w:r>
      <w:r>
        <w:rPr>
          <w:color w:val="000000"/>
        </w:rPr>
        <w:t xml:space="preserve"> </w:t>
      </w:r>
      <w:r w:rsidR="000F4C08">
        <w:rPr>
          <w:color w:val="000000"/>
        </w:rPr>
        <w:t xml:space="preserve">was proposed on December 19, 2002, </w:t>
      </w:r>
      <w:r w:rsidR="002572BD">
        <w:rPr>
          <w:color w:val="000000"/>
        </w:rPr>
        <w:t xml:space="preserve"> </w:t>
      </w:r>
      <w:r w:rsidR="000F4C08">
        <w:rPr>
          <w:color w:val="000000"/>
        </w:rPr>
        <w:t xml:space="preserve">promulgated on </w:t>
      </w:r>
      <w:r w:rsidR="000F4C08" w:rsidRPr="00676D7A">
        <w:rPr>
          <w:color w:val="000000"/>
        </w:rPr>
        <w:t>June 15, 2004</w:t>
      </w:r>
      <w:r w:rsidR="000F4C08">
        <w:rPr>
          <w:color w:val="000000"/>
        </w:rPr>
        <w:t xml:space="preserve"> </w:t>
      </w:r>
      <w:r w:rsidR="000F4C08" w:rsidRPr="00676D7A">
        <w:rPr>
          <w:color w:val="000000"/>
        </w:rPr>
        <w:t xml:space="preserve">(69 </w:t>
      </w:r>
      <w:r w:rsidR="000F4C08" w:rsidRPr="00E27C90">
        <w:rPr>
          <w:color w:val="000000"/>
          <w:u w:val="single"/>
        </w:rPr>
        <w:t>FR</w:t>
      </w:r>
      <w:r w:rsidR="000F4C08" w:rsidRPr="00676D7A">
        <w:rPr>
          <w:color w:val="000000"/>
        </w:rPr>
        <w:t xml:space="preserve"> 33474</w:t>
      </w:r>
      <w:r w:rsidR="000F4C08">
        <w:rPr>
          <w:color w:val="000000"/>
        </w:rPr>
        <w:t xml:space="preserve">), and revised on June 26, 2006.  </w:t>
      </w:r>
      <w:r w:rsidR="00676D7A" w:rsidRPr="00676D7A">
        <w:rPr>
          <w:color w:val="000000"/>
        </w:rPr>
        <w:t>The original NESHAP</w:t>
      </w:r>
      <w:r w:rsidR="00676D7A">
        <w:rPr>
          <w:color w:val="000000"/>
        </w:rPr>
        <w:t xml:space="preserve"> </w:t>
      </w:r>
      <w:r w:rsidR="00676D7A" w:rsidRPr="00676D7A">
        <w:rPr>
          <w:color w:val="000000"/>
        </w:rPr>
        <w:t xml:space="preserve">applied only to stationary RICE having a rating </w:t>
      </w:r>
      <w:r w:rsidR="00676D7A">
        <w:rPr>
          <w:color w:val="000000"/>
        </w:rPr>
        <w:t xml:space="preserve">of </w:t>
      </w:r>
      <w:r w:rsidR="00676D7A" w:rsidRPr="00676D7A">
        <w:rPr>
          <w:color w:val="000000"/>
        </w:rPr>
        <w:t>greater than 500 horsepower (HP) and t</w:t>
      </w:r>
      <w:r w:rsidR="00676D7A">
        <w:rPr>
          <w:color w:val="000000"/>
        </w:rPr>
        <w:t>hat are located at major sources</w:t>
      </w:r>
      <w:r w:rsidR="00676D7A" w:rsidRPr="00676D7A">
        <w:rPr>
          <w:color w:val="000000"/>
        </w:rPr>
        <w:t>.</w:t>
      </w:r>
      <w:r w:rsidR="00676D7A">
        <w:rPr>
          <w:color w:val="000000"/>
        </w:rPr>
        <w:t xml:space="preserve">  </w:t>
      </w:r>
      <w:r w:rsidR="00676D7A" w:rsidRPr="00676D7A">
        <w:rPr>
          <w:color w:val="000000"/>
        </w:rPr>
        <w:t xml:space="preserve">The NESHAP was amended on January 18, 2008 (73 </w:t>
      </w:r>
      <w:r w:rsidR="00676D7A" w:rsidRPr="00E27C90">
        <w:rPr>
          <w:color w:val="000000"/>
          <w:u w:val="single"/>
        </w:rPr>
        <w:t>FR</w:t>
      </w:r>
      <w:r w:rsidR="00676D7A" w:rsidRPr="00676D7A">
        <w:rPr>
          <w:color w:val="000000"/>
        </w:rPr>
        <w:t xml:space="preserve"> 3568) to include new or reconstructed </w:t>
      </w:r>
      <w:r w:rsidR="007A12CB">
        <w:rPr>
          <w:color w:val="000000"/>
        </w:rPr>
        <w:t xml:space="preserve">stationary RICE having a rating of </w:t>
      </w:r>
      <w:r w:rsidR="007A12CB" w:rsidRPr="007A12CB">
        <w:rPr>
          <w:color w:val="000000"/>
        </w:rPr>
        <w:t>less than or equal to 500 HP</w:t>
      </w:r>
      <w:r w:rsidR="007A12CB">
        <w:rPr>
          <w:color w:val="000000"/>
        </w:rPr>
        <w:t xml:space="preserve"> and that are </w:t>
      </w:r>
      <w:r w:rsidR="007A12CB" w:rsidRPr="007A12CB">
        <w:rPr>
          <w:color w:val="000000"/>
        </w:rPr>
        <w:t>located at major sources</w:t>
      </w:r>
      <w:r w:rsidR="007A12CB">
        <w:rPr>
          <w:color w:val="000000"/>
        </w:rPr>
        <w:t xml:space="preserve">, and </w:t>
      </w:r>
      <w:r w:rsidR="007A12CB" w:rsidRPr="007A12CB">
        <w:rPr>
          <w:color w:val="000000"/>
        </w:rPr>
        <w:t xml:space="preserve">new </w:t>
      </w:r>
      <w:r w:rsidR="007A12CB">
        <w:rPr>
          <w:color w:val="000000"/>
        </w:rPr>
        <w:t xml:space="preserve">or </w:t>
      </w:r>
      <w:r w:rsidR="007A12CB" w:rsidRPr="007A12CB">
        <w:rPr>
          <w:color w:val="000000"/>
        </w:rPr>
        <w:t>reconstructed stationary RICE located at area sources.</w:t>
      </w:r>
      <w:r w:rsidR="00676D7A" w:rsidRPr="00676D7A">
        <w:rPr>
          <w:color w:val="000000"/>
        </w:rPr>
        <w:t xml:space="preserve">  The revised NESHAP also addressed other types of stationary RICE having a rating </w:t>
      </w:r>
      <w:r w:rsidR="00676D7A">
        <w:rPr>
          <w:color w:val="000000"/>
        </w:rPr>
        <w:t xml:space="preserve">of </w:t>
      </w:r>
      <w:r w:rsidR="00676D7A" w:rsidRPr="00676D7A">
        <w:rPr>
          <w:color w:val="000000"/>
        </w:rPr>
        <w:t>less than 500 HP and that are located at major sources, as well as stationary RICE located at area sources</w:t>
      </w:r>
      <w:r w:rsidR="00EB3223">
        <w:rPr>
          <w:color w:val="000000"/>
        </w:rPr>
        <w:t xml:space="preserve">, but </w:t>
      </w:r>
      <w:r w:rsidR="00204D2D" w:rsidRPr="00676D7A">
        <w:rPr>
          <w:color w:val="000000"/>
        </w:rPr>
        <w:t>the</w:t>
      </w:r>
      <w:r w:rsidR="00EB3223">
        <w:rPr>
          <w:color w:val="000000"/>
        </w:rPr>
        <w:t>se</w:t>
      </w:r>
      <w:r w:rsidR="00204D2D" w:rsidRPr="00676D7A">
        <w:rPr>
          <w:color w:val="000000"/>
        </w:rPr>
        <w:t xml:space="preserve"> requirements were identical to</w:t>
      </w:r>
      <w:r w:rsidR="00204D2D">
        <w:rPr>
          <w:color w:val="000000"/>
        </w:rPr>
        <w:t xml:space="preserve"> </w:t>
      </w:r>
      <w:r w:rsidR="00EB3223">
        <w:rPr>
          <w:color w:val="000000"/>
        </w:rPr>
        <w:t xml:space="preserve">and are covered under the </w:t>
      </w:r>
      <w:r w:rsidR="00204D2D" w:rsidRPr="00204D2D">
        <w:rPr>
          <w:color w:val="000000"/>
        </w:rPr>
        <w:t>new source performance standards (NSPS)</w:t>
      </w:r>
      <w:r w:rsidR="00204D2D">
        <w:rPr>
          <w:color w:val="000000"/>
        </w:rPr>
        <w:t xml:space="preserve"> </w:t>
      </w:r>
      <w:r w:rsidR="00EB3223">
        <w:rPr>
          <w:color w:val="000000"/>
        </w:rPr>
        <w:t>subpart</w:t>
      </w:r>
      <w:r w:rsidR="00E27C90">
        <w:rPr>
          <w:color w:val="000000"/>
        </w:rPr>
        <w:t>s</w:t>
      </w:r>
      <w:r w:rsidR="00EB3223">
        <w:rPr>
          <w:color w:val="000000"/>
        </w:rPr>
        <w:t xml:space="preserve"> IIII and JJJJ</w:t>
      </w:r>
      <w:r w:rsidR="00676D7A" w:rsidRPr="00676D7A">
        <w:rPr>
          <w:color w:val="000000"/>
        </w:rPr>
        <w:t>.</w:t>
      </w:r>
    </w:p>
    <w:p w:rsidR="00204D2D" w:rsidRDefault="00204D2D" w:rsidP="00676D7A">
      <w:pPr>
        <w:ind w:firstLine="720"/>
        <w:rPr>
          <w:color w:val="000000"/>
        </w:rPr>
      </w:pPr>
    </w:p>
    <w:p w:rsidR="00676D7A" w:rsidRPr="00676D7A" w:rsidRDefault="00676D7A" w:rsidP="00676D7A">
      <w:pPr>
        <w:ind w:firstLine="720"/>
        <w:rPr>
          <w:color w:val="000000"/>
        </w:rPr>
      </w:pPr>
      <w:r w:rsidRPr="00676D7A">
        <w:rPr>
          <w:color w:val="000000"/>
        </w:rPr>
        <w:t xml:space="preserve">At the time that EPA promulgated the January 18, 2008 standards, EPA did not promulgate a final decision for existing stationary RICE located at area sources, or for existing stationary RICE having a rating of less than or equal to 500 HP and that are located at major sources. EPA issued subsequent standards addressing existing compression ignition (CI) RICE and existing spark ignition (SI) RICE sources on March 3, 2010 (75 </w:t>
      </w:r>
      <w:r w:rsidRPr="00E27C90">
        <w:rPr>
          <w:color w:val="000000"/>
          <w:u w:val="single"/>
        </w:rPr>
        <w:t>FR</w:t>
      </w:r>
      <w:r w:rsidRPr="00676D7A">
        <w:rPr>
          <w:color w:val="000000"/>
        </w:rPr>
        <w:t xml:space="preserve"> 9648) and August 20, 2010 (75 </w:t>
      </w:r>
      <w:r w:rsidRPr="00E27C90">
        <w:rPr>
          <w:color w:val="000000"/>
          <w:u w:val="single"/>
        </w:rPr>
        <w:t>FR</w:t>
      </w:r>
      <w:r w:rsidRPr="00676D7A">
        <w:rPr>
          <w:color w:val="000000"/>
        </w:rPr>
        <w:t xml:space="preserve"> 51570), respectively.</w:t>
      </w:r>
    </w:p>
    <w:p w:rsidR="00676D7A" w:rsidRPr="00676D7A" w:rsidRDefault="00676D7A" w:rsidP="00676D7A">
      <w:pPr>
        <w:rPr>
          <w:color w:val="000000"/>
        </w:rPr>
      </w:pPr>
    </w:p>
    <w:p w:rsidR="00676D7A" w:rsidRPr="00676D7A" w:rsidRDefault="00676D7A" w:rsidP="00676D7A">
      <w:pPr>
        <w:ind w:firstLine="720"/>
        <w:rPr>
          <w:color w:val="000000"/>
        </w:rPr>
      </w:pPr>
      <w:r w:rsidRPr="00676D7A">
        <w:rPr>
          <w:color w:val="000000"/>
        </w:rPr>
        <w:t>On January 30, 2013</w:t>
      </w:r>
      <w:r>
        <w:rPr>
          <w:color w:val="000000"/>
        </w:rPr>
        <w:t xml:space="preserve"> </w:t>
      </w:r>
      <w:r w:rsidRPr="00676D7A">
        <w:rPr>
          <w:color w:val="000000"/>
        </w:rPr>
        <w:t xml:space="preserve">(78 </w:t>
      </w:r>
      <w:r w:rsidRPr="00E27C90">
        <w:rPr>
          <w:color w:val="000000"/>
          <w:u w:val="single"/>
        </w:rPr>
        <w:t>FR</w:t>
      </w:r>
      <w:r w:rsidRPr="00676D7A">
        <w:rPr>
          <w:color w:val="000000"/>
        </w:rPr>
        <w:t xml:space="preserve"> 6674), EPA finalized amendments to the NESHAP that included new reporting requirements for stationary emergency RICE having a rating</w:t>
      </w:r>
      <w:r>
        <w:rPr>
          <w:color w:val="000000"/>
        </w:rPr>
        <w:t xml:space="preserve"> </w:t>
      </w:r>
      <w:ins w:id="0" w:author="Government User" w:date="2013-08-20T16:12:00Z">
        <w:r w:rsidR="005C102A">
          <w:rPr>
            <w:color w:val="000000"/>
          </w:rPr>
          <w:t>o</w:t>
        </w:r>
      </w:ins>
      <w:del w:id="1" w:author="Government User" w:date="2013-08-20T16:12:00Z">
        <w:r w:rsidDel="005C102A">
          <w:rPr>
            <w:color w:val="000000"/>
          </w:rPr>
          <w:delText>p</w:delText>
        </w:r>
      </w:del>
      <w:r>
        <w:rPr>
          <w:color w:val="000000"/>
        </w:rPr>
        <w:t>f</w:t>
      </w:r>
      <w:r w:rsidRPr="00676D7A">
        <w:rPr>
          <w:color w:val="000000"/>
        </w:rPr>
        <w:t xml:space="preserve"> greater than 100 HP, and that operate or are contractually obligated to be available for more than 15 hours per year (up to a maximum of 100 hours per year) for emergency demand response.</w:t>
      </w:r>
    </w:p>
    <w:p w:rsidR="00CA4CD6" w:rsidRDefault="00676D7A" w:rsidP="00E27C90">
      <w:pPr>
        <w:rPr>
          <w:color w:val="000000"/>
        </w:rPr>
      </w:pPr>
      <w:r w:rsidRPr="00676D7A">
        <w:rPr>
          <w:color w:val="000000"/>
        </w:rPr>
        <w:t>This supporting statement addresses the burden associated with the original NESHAP and each of the amendment</w:t>
      </w:r>
      <w:r>
        <w:rPr>
          <w:color w:val="000000"/>
        </w:rPr>
        <w:t>s</w:t>
      </w:r>
      <w:r w:rsidRPr="00676D7A">
        <w:rPr>
          <w:color w:val="000000"/>
        </w:rPr>
        <w:t xml:space="preserve"> described above.  This information is being collected to assure compliance with 40 CFR </w:t>
      </w:r>
      <w:proofErr w:type="gramStart"/>
      <w:r w:rsidRPr="00676D7A">
        <w:rPr>
          <w:color w:val="000000"/>
        </w:rPr>
        <w:t>part</w:t>
      </w:r>
      <w:proofErr w:type="gramEnd"/>
      <w:r w:rsidRPr="00676D7A">
        <w:rPr>
          <w:color w:val="000000"/>
        </w:rPr>
        <w:t xml:space="preserve"> 63, subpart ZZZZ.</w:t>
      </w:r>
    </w:p>
    <w:p w:rsidR="00676D7A" w:rsidRDefault="00676D7A" w:rsidP="00676D7A">
      <w:pPr>
        <w:ind w:firstLine="720"/>
        <w:rPr>
          <w:color w:val="000000"/>
        </w:rPr>
      </w:pPr>
    </w:p>
    <w:p w:rsidR="00CA4CD6" w:rsidRDefault="00CA4CD6">
      <w:pPr>
        <w:ind w:firstLine="720"/>
        <w:rPr>
          <w:color w:val="000000"/>
        </w:rPr>
      </w:pPr>
      <w:r>
        <w:rPr>
          <w:color w:val="000000"/>
        </w:rPr>
        <w:t>In general, all</w:t>
      </w:r>
      <w:r w:rsidR="00D92811">
        <w:rPr>
          <w:color w:val="000000"/>
        </w:rPr>
        <w:t xml:space="preserve"> 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w:t>
      </w:r>
      <w:r>
        <w:rPr>
          <w:color w:val="000000"/>
        </w:rPr>
        <w:lastRenderedPageBreak/>
        <w:t>and are required of all affected facilities subject to</w:t>
      </w:r>
      <w:r w:rsidR="00D92811">
        <w:rPr>
          <w:color w:val="000000"/>
        </w:rPr>
        <w:t xml:space="preserve"> NESHAP</w:t>
      </w:r>
      <w:r>
        <w:rPr>
          <w:color w:val="000000"/>
        </w:rPr>
        <w:t>.</w:t>
      </w:r>
    </w:p>
    <w:p w:rsidR="00CA4CD6" w:rsidRDefault="00CA4CD6">
      <w:pPr>
        <w:rPr>
          <w:color w:val="000000"/>
        </w:rPr>
      </w:pPr>
    </w:p>
    <w:p w:rsidR="00CA4CD6" w:rsidRPr="00C10B5B"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w:t>
      </w:r>
      <w:r w:rsidR="00C274BA">
        <w:rPr>
          <w:color w:val="000000"/>
        </w:rPr>
        <w:t xml:space="preserve">t five </w:t>
      </w:r>
      <w:r>
        <w:rPr>
          <w:color w:val="000000"/>
        </w:rPr>
        <w:t xml:space="preserve">years following the date of such measurements, maintenance reports, and records.  All reports are sent to the delegated state or local authority.  In the event that there is no such delegated authority, the reports are sent directly to the United </w:t>
      </w:r>
      <w:r w:rsidRPr="00C10B5B">
        <w:rPr>
          <w:color w:val="000000"/>
        </w:rPr>
        <w:t>States Environmental Protection Agency (EPA) regional office.</w:t>
      </w:r>
    </w:p>
    <w:p w:rsidR="00CA4CD6" w:rsidRPr="00C10B5B" w:rsidRDefault="00CA4CD6">
      <w:pPr>
        <w:pBdr>
          <w:top w:val="single" w:sz="6" w:space="0" w:color="FFFFFF"/>
          <w:left w:val="single" w:sz="6" w:space="0" w:color="FFFFFF"/>
          <w:bottom w:val="single" w:sz="6" w:space="0" w:color="FFFFFF"/>
          <w:right w:val="single" w:sz="6" w:space="0" w:color="FFFFFF"/>
        </w:pBdr>
        <w:rPr>
          <w:color w:val="000000"/>
        </w:rPr>
      </w:pPr>
    </w:p>
    <w:p w:rsidR="00CA4CD6" w:rsidRPr="00C10B5B" w:rsidRDefault="00E10DA7">
      <w:pPr>
        <w:pBdr>
          <w:top w:val="single" w:sz="6" w:space="0" w:color="FFFFFF"/>
          <w:left w:val="single" w:sz="6" w:space="0" w:color="FFFFFF"/>
          <w:bottom w:val="single" w:sz="6" w:space="0" w:color="FFFFFF"/>
          <w:right w:val="single" w:sz="6" w:space="0" w:color="FFFFFF"/>
        </w:pBdr>
        <w:ind w:firstLine="720"/>
      </w:pPr>
      <w:r w:rsidRPr="00C10B5B">
        <w:rPr>
          <w:color w:val="000000"/>
        </w:rPr>
        <w:t>Over the next three years, an average of</w:t>
      </w:r>
      <w:r w:rsidR="007563A1" w:rsidRPr="00C10B5B">
        <w:rPr>
          <w:color w:val="000000"/>
        </w:rPr>
        <w:t xml:space="preserve"> </w:t>
      </w:r>
      <w:r w:rsidR="002D0B13">
        <w:rPr>
          <w:color w:val="000000"/>
        </w:rPr>
        <w:t xml:space="preserve">146,077 existing </w:t>
      </w:r>
      <w:r w:rsidR="00CA4CD6" w:rsidRPr="00C10B5B">
        <w:rPr>
          <w:color w:val="000000"/>
        </w:rPr>
        <w:t xml:space="preserve">respondents </w:t>
      </w:r>
      <w:r w:rsidRPr="00C10B5B">
        <w:rPr>
          <w:color w:val="000000"/>
        </w:rPr>
        <w:t xml:space="preserve">per year will be subject to the </w:t>
      </w:r>
      <w:r w:rsidRPr="00C10B5B">
        <w:t>standard</w:t>
      </w:r>
      <w:r w:rsidR="00CA4CD6" w:rsidRPr="00C10B5B">
        <w:t>, and</w:t>
      </w:r>
      <w:r w:rsidR="00EE6964" w:rsidRPr="00C10B5B">
        <w:t xml:space="preserve"> </w:t>
      </w:r>
      <w:r w:rsidR="002D0B13">
        <w:t xml:space="preserve">1,284 </w:t>
      </w:r>
      <w:r w:rsidRPr="00C10B5B">
        <w:t xml:space="preserve">additional </w:t>
      </w:r>
      <w:r w:rsidR="00CA4CD6" w:rsidRPr="00C10B5B">
        <w:t xml:space="preserve">respondents </w:t>
      </w:r>
      <w:r w:rsidRPr="00C10B5B">
        <w:t xml:space="preserve">per year </w:t>
      </w:r>
      <w:r w:rsidR="00CA4CD6" w:rsidRPr="00C10B5B">
        <w:t xml:space="preserve">will become subject to the </w:t>
      </w:r>
      <w:r w:rsidRPr="00C10B5B">
        <w:t>standard.</w:t>
      </w:r>
      <w:r w:rsidR="002D0B13">
        <w:t xml:space="preserve">  In addition, there are 755,430 existing respondents that are subject but only have recordkeeping requirements.  </w:t>
      </w:r>
    </w:p>
    <w:p w:rsidR="00CA4CD6" w:rsidRPr="00C10B5B" w:rsidRDefault="00CA4CD6">
      <w:pPr>
        <w:pBdr>
          <w:top w:val="single" w:sz="6" w:space="0" w:color="FFFFFF"/>
          <w:left w:val="single" w:sz="6" w:space="0" w:color="FFFFFF"/>
          <w:bottom w:val="single" w:sz="6" w:space="0" w:color="FFFFFF"/>
          <w:right w:val="single" w:sz="6" w:space="0" w:color="FFFFFF"/>
        </w:pBdr>
      </w:pPr>
    </w:p>
    <w:p w:rsidR="00CA4CD6" w:rsidRPr="00EE6964" w:rsidRDefault="002D0B13">
      <w:pPr>
        <w:pBdr>
          <w:top w:val="single" w:sz="6" w:space="0" w:color="FFFFFF"/>
          <w:left w:val="single" w:sz="6" w:space="0" w:color="FFFFFF"/>
          <w:bottom w:val="single" w:sz="6" w:space="0" w:color="FFFFFF"/>
          <w:right w:val="single" w:sz="6" w:space="0" w:color="FFFFFF"/>
        </w:pBdr>
        <w:ind w:firstLine="720"/>
      </w:pPr>
      <w:r>
        <w:t>The Office of Management and Budget (</w:t>
      </w:r>
      <w:r w:rsidR="00C70D24">
        <w:t>OMB</w:t>
      </w:r>
      <w:r>
        <w:t>)</w:t>
      </w:r>
      <w:r w:rsidR="00C70D24">
        <w:t xml:space="preserve"> approved the currently active ICR without any “Terms of Clearance.”</w:t>
      </w:r>
    </w:p>
    <w:p w:rsidR="009D6567" w:rsidRPr="00EE6964" w:rsidRDefault="009D6567">
      <w:pPr>
        <w:pBdr>
          <w:top w:val="single" w:sz="6" w:space="0" w:color="FFFFFF"/>
          <w:left w:val="single" w:sz="6" w:space="0" w:color="FFFFFF"/>
          <w:bottom w:val="single" w:sz="6" w:space="0" w:color="FFFFFF"/>
          <w:right w:val="single" w:sz="6" w:space="0" w:color="FFFFFF"/>
        </w:pBdr>
        <w:ind w:firstLine="720"/>
      </w:pPr>
    </w:p>
    <w:p w:rsidR="00CA4CD6" w:rsidRDefault="009D6567" w:rsidP="00EE6964">
      <w:pPr>
        <w:rPr>
          <w:color w:val="FF0000"/>
        </w:rPr>
      </w:pPr>
      <w:r w:rsidRPr="00EE6964">
        <w:tab/>
      </w:r>
      <w:r w:rsidR="00EE6964">
        <w:t xml:space="preserve">The “Affected Public” </w:t>
      </w:r>
      <w:proofErr w:type="gramStart"/>
      <w:r w:rsidR="00EE6964">
        <w:t>are</w:t>
      </w:r>
      <w:proofErr w:type="gramEnd"/>
      <w:r w:rsidR="00EE6964">
        <w:t xml:space="preserve"> owners or operators of </w:t>
      </w:r>
      <w:r w:rsidR="00973D76">
        <w:t xml:space="preserve">new, reconstructed, or </w:t>
      </w:r>
      <w:r w:rsidR="00EE6964">
        <w:t xml:space="preserve">existing stationary RICE.  </w:t>
      </w:r>
      <w:r w:rsidR="002B29A5" w:rsidRPr="00EE6964">
        <w:t>The burden</w:t>
      </w:r>
      <w:r w:rsidR="004A4B25" w:rsidRPr="00EE6964">
        <w:t xml:space="preserve"> to the “Affected Public” may be found </w:t>
      </w:r>
      <w:r w:rsidR="00277E49">
        <w:t xml:space="preserve">below </w:t>
      </w:r>
      <w:r w:rsidR="004A4B25" w:rsidRPr="00EE6964">
        <w:t>in Table 1</w:t>
      </w:r>
      <w:r w:rsidR="002B29A5" w:rsidRPr="00EE6964">
        <w:t>:</w:t>
      </w:r>
      <w:r w:rsidR="004A6685" w:rsidRPr="00EE6964">
        <w:t xml:space="preserve"> Annual Respondent Burden and Cost – NESHAP for Stationary Reciprocating Internal Combustion Engines (40 CFR Part 63, Subpart ZZZZ) (Renewal)</w:t>
      </w:r>
      <w:r w:rsidR="004A4B25" w:rsidRPr="00EE6964">
        <w:t xml:space="preserve">.  </w:t>
      </w:r>
      <w:r w:rsidR="00EE6964" w:rsidRPr="00EE6964">
        <w:t>T</w:t>
      </w:r>
      <w:r w:rsidRPr="00EE6964">
        <w:t xml:space="preserve">he </w:t>
      </w:r>
      <w:r w:rsidR="004A4B25" w:rsidRPr="00EE6964">
        <w:t xml:space="preserve">burden to the </w:t>
      </w:r>
      <w:r w:rsidRPr="00EE6964">
        <w:t>“Federal Government” is attributed entirely to work performed by federal employees</w:t>
      </w:r>
      <w:r w:rsidR="004A4B25" w:rsidRPr="00EE6964">
        <w:t xml:space="preserve"> or government contractor</w:t>
      </w:r>
      <w:r w:rsidR="00EF113F" w:rsidRPr="00EE6964">
        <w:t>s</w:t>
      </w:r>
      <w:r w:rsidR="00EE6964" w:rsidRPr="00EE6964">
        <w:t xml:space="preserve">.  This burden may be found </w:t>
      </w:r>
      <w:r w:rsidR="00277E49">
        <w:t xml:space="preserve">below </w:t>
      </w:r>
      <w:r w:rsidR="00EE6964" w:rsidRPr="00EE6964">
        <w:t xml:space="preserve">in </w:t>
      </w:r>
      <w:r w:rsidR="004A4B25" w:rsidRPr="00EE6964">
        <w:t xml:space="preserve">Table 2: </w:t>
      </w:r>
      <w:r w:rsidR="002B29A5" w:rsidRPr="00EE6964">
        <w:t xml:space="preserve">Average Annual EPA Burden and Cost </w:t>
      </w:r>
      <w:r w:rsidR="00EE6964" w:rsidRPr="00EE6964">
        <w:t>– NESHAP for Stationary Reciprocating Internal Combustion Engines (40 CFR Part 63, Subpart ZZZZ).</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Pr="00B51559" w:rsidRDefault="00CA4CD6">
      <w:pPr>
        <w:pBdr>
          <w:top w:val="single" w:sz="6" w:space="0" w:color="FFFFFF"/>
          <w:left w:val="single" w:sz="6" w:space="0" w:color="FFFFFF"/>
          <w:bottom w:val="single" w:sz="6" w:space="0" w:color="FFFFFF"/>
          <w:right w:val="single" w:sz="6" w:space="0" w:color="FFFFFF"/>
        </w:pBdr>
      </w:pPr>
    </w:p>
    <w:p w:rsidR="00CA4CD6" w:rsidRPr="00B51559" w:rsidRDefault="00CA4CD6">
      <w:pPr>
        <w:pBdr>
          <w:top w:val="single" w:sz="6" w:space="0" w:color="FFFFFF"/>
          <w:left w:val="single" w:sz="6" w:space="0" w:color="FFFFFF"/>
          <w:bottom w:val="single" w:sz="6" w:space="0" w:color="FFFFFF"/>
          <w:right w:val="single" w:sz="6" w:space="0" w:color="FFFFFF"/>
        </w:pBdr>
        <w:ind w:firstLine="720"/>
      </w:pPr>
      <w:r w:rsidRPr="00B51559">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B51559" w:rsidRPr="00B51559">
        <w:t xml:space="preserve">  </w:t>
      </w:r>
      <w:r w:rsidRPr="00B51559">
        <w:t xml:space="preserve">In addition, section 114(a) states that the Administrator may require any owner/operator subject to any requirement of this Act to: </w:t>
      </w:r>
    </w:p>
    <w:p w:rsidR="00CA4CD6" w:rsidRPr="00B51559" w:rsidRDefault="00CA4CD6">
      <w:pPr>
        <w:pBdr>
          <w:top w:val="single" w:sz="6" w:space="0" w:color="FFFFFF"/>
          <w:left w:val="single" w:sz="6" w:space="0" w:color="FFFFFF"/>
          <w:bottom w:val="single" w:sz="6" w:space="0" w:color="FFFFFF"/>
          <w:right w:val="single" w:sz="6" w:space="0" w:color="FFFFFF"/>
        </w:pBdr>
      </w:pPr>
    </w:p>
    <w:p w:rsidR="00CA4CD6" w:rsidRPr="00B51559" w:rsidRDefault="00CA4CD6">
      <w:pPr>
        <w:pBdr>
          <w:top w:val="single" w:sz="6" w:space="0" w:color="FFFFFF"/>
          <w:left w:val="single" w:sz="6" w:space="0" w:color="FFFFFF"/>
          <w:bottom w:val="single" w:sz="6" w:space="0" w:color="FFFFFF"/>
          <w:right w:val="single" w:sz="6" w:space="0" w:color="FFFFFF"/>
        </w:pBdr>
        <w:ind w:left="1440" w:right="1440"/>
      </w:pPr>
      <w:r w:rsidRPr="00B5155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00B51559">
        <w:lastRenderedPageBreak/>
        <w:t>reasonably require.</w:t>
      </w:r>
    </w:p>
    <w:p w:rsidR="00CA4CD6" w:rsidRPr="00B5155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51559">
        <w:t>In the Administrator's judgment</w:t>
      </w:r>
      <w:r w:rsidR="00B51559">
        <w:t>, HAP e</w:t>
      </w:r>
      <w:r>
        <w:rPr>
          <w:color w:val="000000"/>
        </w:rPr>
        <w:t>missions from</w:t>
      </w:r>
      <w:r w:rsidR="00B51559">
        <w:rPr>
          <w:color w:val="000000"/>
        </w:rPr>
        <w:t xml:space="preserve"> RICE ca</w:t>
      </w:r>
      <w:r>
        <w:rPr>
          <w:color w:val="000000"/>
        </w:rPr>
        <w:t>use or contribute to air pollution that may reasonably be anticipated to endanger public health or welfare.  Therefore, the</w:t>
      </w:r>
      <w:r w:rsidR="00B51559">
        <w:rPr>
          <w:color w:val="000000"/>
        </w:rPr>
        <w:t xml:space="preserve"> NESHAP </w:t>
      </w:r>
      <w:r>
        <w:rPr>
          <w:color w:val="000000"/>
        </w:rPr>
        <w:t xml:space="preserve">were promulgated for this source category at 40 CFR </w:t>
      </w:r>
      <w:proofErr w:type="gramStart"/>
      <w:r>
        <w:rPr>
          <w:color w:val="000000"/>
        </w:rPr>
        <w:t>part</w:t>
      </w:r>
      <w:proofErr w:type="gramEnd"/>
      <w:r>
        <w:rPr>
          <w:color w:val="000000"/>
        </w:rPr>
        <w:t xml:space="preserve"> 6</w:t>
      </w:r>
      <w:r w:rsidR="00B51559">
        <w:rPr>
          <w:color w:val="000000"/>
        </w:rPr>
        <w:t>3, subpart ZZZZ.</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2663C4" w:rsidRDefault="00CA4CD6">
      <w:pPr>
        <w:pBdr>
          <w:top w:val="single" w:sz="6" w:space="0" w:color="FFFFFF"/>
          <w:left w:val="single" w:sz="6" w:space="0" w:color="FFFFFF"/>
          <w:bottom w:val="single" w:sz="6" w:space="0" w:color="FFFFFF"/>
          <w:right w:val="single" w:sz="6" w:space="0" w:color="FFFFFF"/>
        </w:pBdr>
        <w:ind w:firstLine="720"/>
      </w:pPr>
      <w:r>
        <w:rPr>
          <w:b/>
          <w:bCs/>
          <w:color w:val="000000"/>
        </w:rPr>
        <w:t>2(b</w:t>
      </w:r>
      <w:proofErr w:type="gramStart"/>
      <w:r>
        <w:rPr>
          <w:b/>
          <w:bCs/>
          <w:color w:val="000000"/>
        </w:rPr>
        <w:t>)  Practical</w:t>
      </w:r>
      <w:proofErr w:type="gramEnd"/>
      <w:r>
        <w:rPr>
          <w:b/>
          <w:bCs/>
          <w:color w:val="000000"/>
        </w:rPr>
        <w:t xml:space="preserve"> </w:t>
      </w:r>
      <w:r w:rsidRPr="002663C4">
        <w:rPr>
          <w:b/>
          <w:bCs/>
        </w:rPr>
        <w:t>Utility/Users of the Data</w:t>
      </w:r>
    </w:p>
    <w:p w:rsidR="00CA4CD6" w:rsidRPr="002663C4" w:rsidRDefault="00CA4CD6">
      <w:pPr>
        <w:pBdr>
          <w:top w:val="single" w:sz="6" w:space="0" w:color="FFFFFF"/>
          <w:left w:val="single" w:sz="6" w:space="0" w:color="FFFFFF"/>
          <w:bottom w:val="single" w:sz="6" w:space="0" w:color="FFFFFF"/>
          <w:right w:val="single" w:sz="6" w:space="0" w:color="FFFFFF"/>
        </w:pBdr>
      </w:pPr>
    </w:p>
    <w:p w:rsidR="00CA4CD6" w:rsidRPr="002663C4" w:rsidRDefault="00CA4CD6">
      <w:pPr>
        <w:pBdr>
          <w:top w:val="single" w:sz="6" w:space="0" w:color="FFFFFF"/>
          <w:left w:val="single" w:sz="6" w:space="0" w:color="FFFFFF"/>
          <w:bottom w:val="single" w:sz="6" w:space="0" w:color="FFFFFF"/>
          <w:right w:val="single" w:sz="6" w:space="0" w:color="FFFFFF"/>
        </w:pBdr>
        <w:ind w:firstLine="720"/>
      </w:pPr>
      <w:r w:rsidRPr="002663C4">
        <w:t>The recordkeeping and reporting</w:t>
      </w:r>
      <w:r w:rsidR="00B51559" w:rsidRPr="002663C4">
        <w:t xml:space="preserve"> requirements in the standard</w:t>
      </w:r>
      <w:r w:rsidRPr="002663C4">
        <w:t xml:space="preserve"> ensure</w:t>
      </w:r>
      <w:r w:rsidR="00B51559" w:rsidRPr="002663C4">
        <w:t>s</w:t>
      </w:r>
      <w:r w:rsidRPr="002663C4">
        <w:t xml:space="preserve"> compliance with the applicable regulations which where promulgated in accordance with the Clean Air Act.  The collected information is also used for targeting inspections and as evidence in legal proceedings.</w:t>
      </w:r>
    </w:p>
    <w:p w:rsidR="00CA4CD6" w:rsidRPr="002663C4" w:rsidRDefault="00CA4CD6">
      <w:pPr>
        <w:pBdr>
          <w:top w:val="single" w:sz="6" w:space="0" w:color="FFFFFF"/>
          <w:left w:val="single" w:sz="6" w:space="0" w:color="FFFFFF"/>
          <w:bottom w:val="single" w:sz="6" w:space="0" w:color="FFFFFF"/>
          <w:right w:val="single" w:sz="6" w:space="0" w:color="FFFFFF"/>
        </w:pBdr>
      </w:pPr>
    </w:p>
    <w:p w:rsidR="00CA4CD6" w:rsidRPr="002663C4" w:rsidRDefault="00CA4CD6">
      <w:pPr>
        <w:pBdr>
          <w:top w:val="single" w:sz="6" w:space="0" w:color="FFFFFF"/>
          <w:left w:val="single" w:sz="6" w:space="0" w:color="FFFFFF"/>
          <w:bottom w:val="single" w:sz="6" w:space="0" w:color="FFFFFF"/>
          <w:right w:val="single" w:sz="6" w:space="0" w:color="FFFFFF"/>
        </w:pBdr>
        <w:ind w:firstLine="720"/>
      </w:pPr>
      <w:r w:rsidRPr="002663C4">
        <w:t>Performance tests are required in order to determine an affected facility</w:t>
      </w:r>
      <w:r w:rsidR="00724BC7" w:rsidRPr="002663C4">
        <w:t>’</w:t>
      </w:r>
      <w:r w:rsidRPr="002663C4">
        <w:t>s initial capability to comply with the emission standard. Continuous emission monitors are used to ensure</w:t>
      </w:r>
      <w:r w:rsidR="00B51559" w:rsidRPr="002663C4">
        <w:t xml:space="preserve"> compliance with the standard</w:t>
      </w:r>
      <w:r w:rsidRPr="002663C4">
        <w:t xml:space="preserve"> at all times. </w:t>
      </w:r>
    </w:p>
    <w:p w:rsidR="00CA4CD6" w:rsidRPr="002663C4" w:rsidRDefault="00CA4CD6">
      <w:pPr>
        <w:pBdr>
          <w:top w:val="single" w:sz="6" w:space="0" w:color="FFFFFF"/>
          <w:left w:val="single" w:sz="6" w:space="0" w:color="FFFFFF"/>
          <w:bottom w:val="single" w:sz="6" w:space="0" w:color="FFFFFF"/>
          <w:right w:val="single" w:sz="6" w:space="0" w:color="FFFFFF"/>
        </w:pBdr>
      </w:pPr>
    </w:p>
    <w:p w:rsidR="00CA4CD6" w:rsidRPr="002663C4" w:rsidRDefault="00CA4CD6">
      <w:pPr>
        <w:pBdr>
          <w:top w:val="single" w:sz="6" w:space="0" w:color="FFFFFF"/>
          <w:left w:val="single" w:sz="6" w:space="0" w:color="FFFFFF"/>
          <w:bottom w:val="single" w:sz="6" w:space="0" w:color="FFFFFF"/>
          <w:right w:val="single" w:sz="6" w:space="0" w:color="FFFFFF"/>
        </w:pBdr>
        <w:ind w:firstLine="720"/>
      </w:pPr>
      <w:r w:rsidRPr="002663C4">
        <w:t>The notifica</w:t>
      </w:r>
      <w:r w:rsidR="00B51559" w:rsidRPr="002663C4">
        <w:t>tions required in the standard</w:t>
      </w:r>
      <w:r w:rsidRPr="002663C4">
        <w:t xml:space="preserve"> are used to inform the Agency or delegated authority when a source becomes subject to the requirements of the regulations.  The reviewing authority may then inspect the source to check if the</w:t>
      </w:r>
      <w:r w:rsidR="002663C4" w:rsidRPr="002663C4">
        <w:t xml:space="preserve"> pollution control devices are properly installed and operated</w:t>
      </w:r>
      <w:r w:rsidRPr="002663C4">
        <w:t xml:space="preserve"> </w:t>
      </w:r>
      <w:r w:rsidR="002663C4" w:rsidRPr="002663C4">
        <w:t xml:space="preserve">and </w:t>
      </w:r>
      <w:r w:rsidRPr="002663C4">
        <w:t>the standard</w:t>
      </w:r>
      <w:r w:rsidR="00B51559" w:rsidRPr="002663C4">
        <w:t xml:space="preserve"> is </w:t>
      </w:r>
      <w:r w:rsidRPr="002663C4">
        <w:t>being met.  The performance test may also be observed.</w:t>
      </w:r>
    </w:p>
    <w:p w:rsidR="00CA4CD6" w:rsidRPr="002663C4"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663C4">
        <w:t>The required</w:t>
      </w:r>
      <w:r w:rsidR="00B51559" w:rsidRPr="002663C4">
        <w:t xml:space="preserve"> semiannual </w:t>
      </w:r>
      <w:r w:rsidRPr="002663C4">
        <w:t>reports are used</w:t>
      </w:r>
      <w:r>
        <w:rPr>
          <w:color w:val="000000"/>
        </w:rPr>
        <w:t xml:space="preserve">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277E49">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B51559">
        <w:rPr>
          <w:color w:val="000000"/>
        </w:rPr>
        <w:t xml:space="preserve">d reporting are required under </w:t>
      </w:r>
      <w:r>
        <w:rPr>
          <w:color w:val="000000"/>
        </w:rPr>
        <w:t>40 CFR part 63, subpart</w:t>
      </w:r>
      <w:r w:rsidR="00B51559">
        <w:rPr>
          <w:color w:val="000000"/>
        </w:rPr>
        <w:t xml:space="preserve"> ZZZZ</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277E49">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E467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w:t>
      </w:r>
      <w:r w:rsidRPr="00BE467B">
        <w:t xml:space="preserve">public comment period for the renewal of this ICR was published in the </w:t>
      </w:r>
      <w:r w:rsidRPr="00BE467B">
        <w:rPr>
          <w:u w:val="single"/>
        </w:rPr>
        <w:t>Federal Register</w:t>
      </w:r>
      <w:r w:rsidRPr="00BE467B">
        <w:t xml:space="preserve"> (</w:t>
      </w:r>
      <w:r w:rsidR="00BE467B" w:rsidRPr="00BE467B">
        <w:t>78</w:t>
      </w:r>
      <w:r w:rsidRPr="00BE467B">
        <w:t xml:space="preserve"> </w:t>
      </w:r>
      <w:r w:rsidRPr="00BE467B">
        <w:rPr>
          <w:u w:val="single"/>
        </w:rPr>
        <w:t>FR</w:t>
      </w:r>
      <w:r w:rsidRPr="00BE467B">
        <w:t xml:space="preserve"> </w:t>
      </w:r>
      <w:r w:rsidR="00BE467B" w:rsidRPr="00BE467B">
        <w:t>33409</w:t>
      </w:r>
      <w:r w:rsidRPr="00BE467B">
        <w:t xml:space="preserve">) on </w:t>
      </w:r>
      <w:r w:rsidR="00BE467B" w:rsidRPr="00BE467B">
        <w:t>June 4, 2013</w:t>
      </w:r>
      <w:r w:rsidRPr="00BE467B">
        <w:t>.</w:t>
      </w:r>
      <w:r w:rsidR="00BE467B" w:rsidRPr="00BE467B">
        <w:t xml:space="preserve">  </w:t>
      </w:r>
      <w:r w:rsidRPr="00BE467B">
        <w:t xml:space="preserve">No comments were received on the burden published in the </w:t>
      </w:r>
      <w:r w:rsidRPr="00BE467B">
        <w:rPr>
          <w:u w:val="single"/>
        </w:rPr>
        <w:t>Federal Register</w:t>
      </w:r>
      <w:r w:rsidRPr="00BE467B">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E7140F" w:rsidRDefault="00E7140F" w:rsidP="00CF2B37">
      <w:pPr>
        <w:ind w:firstLine="720"/>
      </w:pPr>
      <w: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 with the Agency’s internal industry experts. </w:t>
      </w:r>
    </w:p>
    <w:p w:rsidR="00E7140F" w:rsidRDefault="00E7140F" w:rsidP="00CF2B37">
      <w:pPr>
        <w:ind w:firstLine="720"/>
      </w:pPr>
    </w:p>
    <w:p w:rsidR="00CF2B37" w:rsidRDefault="00E7140F" w:rsidP="00CF2B37">
      <w:pPr>
        <w:ind w:firstLine="720"/>
      </w:pPr>
      <w: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rsidR="00CF2B37">
        <w:t>In developing this ICR, we contacted</w:t>
      </w:r>
      <w:r w:rsidR="00277E49">
        <w:t>: 1)</w:t>
      </w:r>
      <w:r w:rsidR="00CF2B37">
        <w:t xml:space="preserve"> the</w:t>
      </w:r>
      <w:r w:rsidR="00BE3EE6">
        <w:t xml:space="preserve"> </w:t>
      </w:r>
      <w:r w:rsidR="00BE3EE6" w:rsidRPr="00BE3EE6">
        <w:t>Engine Manufacturers Association (EMA)</w:t>
      </w:r>
      <w:r w:rsidR="00277E49">
        <w:t>,</w:t>
      </w:r>
      <w:r w:rsidR="00BE3EE6">
        <w:t xml:space="preserve"> a</w:t>
      </w:r>
      <w:r w:rsidR="00CF2B37">
        <w:t>t</w:t>
      </w:r>
      <w:r w:rsidR="00436959">
        <w:t xml:space="preserve"> </w:t>
      </w:r>
      <w:r w:rsidR="00436959" w:rsidRPr="00436959">
        <w:t>(312) 929-1970</w:t>
      </w:r>
      <w:r w:rsidR="00277E49">
        <w:t>;</w:t>
      </w:r>
      <w:r w:rsidR="00436959">
        <w:t xml:space="preserve"> </w:t>
      </w:r>
      <w:r w:rsidR="00CF2B37">
        <w:t xml:space="preserve">and </w:t>
      </w:r>
      <w:r w:rsidR="00277E49">
        <w:t xml:space="preserve">2) </w:t>
      </w:r>
      <w:r w:rsidR="00CF2B37">
        <w:t>the</w:t>
      </w:r>
      <w:r w:rsidR="00BE3EE6">
        <w:t xml:space="preserve"> </w:t>
      </w:r>
      <w:r w:rsidR="00BE3EE6" w:rsidRPr="00BE3EE6">
        <w:t>Interstate Natural Gas Association of America (INGAA)</w:t>
      </w:r>
      <w:r w:rsidR="00277E49">
        <w:t>,</w:t>
      </w:r>
      <w:r w:rsidR="00724BC7">
        <w:t xml:space="preserve"> at</w:t>
      </w:r>
      <w:r w:rsidR="00436959">
        <w:t xml:space="preserve"> (</w:t>
      </w:r>
      <w:r w:rsidR="00436959" w:rsidRPr="00436959">
        <w:t>202</w:t>
      </w:r>
      <w:r w:rsidR="00436959">
        <w:t xml:space="preserve">) </w:t>
      </w:r>
      <w:r w:rsidR="00436959" w:rsidRPr="00436959">
        <w:t>216-5900</w:t>
      </w:r>
      <w:r w:rsidR="00436959">
        <w:t>.</w:t>
      </w:r>
    </w:p>
    <w:p w:rsidR="00E7140F" w:rsidRDefault="00E7140F" w:rsidP="00CF2B37">
      <w:pPr>
        <w:ind w:firstLine="720"/>
      </w:pPr>
    </w:p>
    <w:p w:rsidR="00E7140F" w:rsidRDefault="00E7140F" w:rsidP="00CF2B37">
      <w:pPr>
        <w:ind w:firstLine="720"/>
        <w:rPr>
          <w:color w:val="000000"/>
        </w:rPr>
      </w:pPr>
      <w:r>
        <w:t xml:space="preserve">It is our policy to respond after a thorough review of comments since the last ICR renewal as well as those submitted in response to the first </w:t>
      </w:r>
      <w:r w:rsidRPr="00E7140F">
        <w:rPr>
          <w:u w:val="single"/>
        </w:rPr>
        <w:t>Federal Register</w:t>
      </w:r>
      <w:r>
        <w:t xml:space="preserve"> notice.  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D36A4"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sidRPr="007D36A4">
        <w:t>under</w:t>
      </w:r>
      <w:r w:rsidR="00CA4CD6" w:rsidRPr="007D36A4">
        <w:t xml:space="preserve"> 5 CFR part 1320, section 1320.5.</w:t>
      </w:r>
    </w:p>
    <w:p w:rsidR="00CA4CD6" w:rsidRPr="007D36A4" w:rsidRDefault="00CA4CD6">
      <w:pPr>
        <w:pBdr>
          <w:top w:val="single" w:sz="6" w:space="0" w:color="FFFFFF"/>
          <w:left w:val="single" w:sz="6" w:space="0" w:color="FFFFFF"/>
          <w:bottom w:val="single" w:sz="6" w:space="0" w:color="FFFFFF"/>
          <w:right w:val="single" w:sz="6" w:space="0" w:color="FFFFFF"/>
        </w:pBdr>
      </w:pPr>
    </w:p>
    <w:p w:rsidR="00CA4CD6" w:rsidRPr="007D36A4" w:rsidRDefault="007D36A4">
      <w:pPr>
        <w:pBdr>
          <w:top w:val="single" w:sz="6" w:space="0" w:color="FFFFFF"/>
          <w:left w:val="single" w:sz="6" w:space="0" w:color="FFFFFF"/>
          <w:bottom w:val="single" w:sz="6" w:space="0" w:color="FFFFFF"/>
          <w:right w:val="single" w:sz="6" w:space="0" w:color="FFFFFF"/>
        </w:pBdr>
      </w:pPr>
      <w:r w:rsidRPr="007D36A4">
        <w:tab/>
      </w:r>
      <w:r w:rsidR="00CA4CD6" w:rsidRPr="007D36A4">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3F3492">
        <w:t xml:space="preserve">with </w:t>
      </w:r>
      <w:r w:rsidR="00CA4CD6" w:rsidRPr="007D36A4">
        <w:t>the Part</w:t>
      </w:r>
      <w:r w:rsidR="003F3492">
        <w:t xml:space="preserve"> 70 permit program and the five-</w:t>
      </w:r>
      <w:r w:rsidR="00CA4CD6" w:rsidRPr="007D36A4">
        <w:t xml:space="preserve">year statute of limitations on which the permit program is based.  </w:t>
      </w:r>
      <w:r w:rsidR="005F42F8" w:rsidRPr="007D36A4">
        <w:t>T</w:t>
      </w:r>
      <w:r w:rsidR="00CA4CD6" w:rsidRPr="007D36A4">
        <w:t>h</w:t>
      </w:r>
      <w:r w:rsidR="003F3492">
        <w:t>e retention of records for five-</w:t>
      </w:r>
      <w:r w:rsidR="00CA4CD6" w:rsidRPr="007D36A4">
        <w:t>years allow</w:t>
      </w:r>
      <w:r w:rsidR="005F42F8" w:rsidRPr="007D36A4">
        <w:t>s</w:t>
      </w:r>
      <w:r w:rsidR="00CA4CD6" w:rsidRPr="007D36A4">
        <w:t xml:space="preserve"> EPA to establish the compliance history of a source</w:t>
      </w:r>
      <w:r w:rsidR="005F42F8" w:rsidRPr="007D36A4">
        <w:t xml:space="preserve">, </w:t>
      </w:r>
      <w:r w:rsidR="00CA4CD6" w:rsidRPr="007D36A4">
        <w:t xml:space="preserve">any pattern of </w:t>
      </w:r>
      <w:r w:rsidR="005F42F8" w:rsidRPr="007D36A4">
        <w:t>non-</w:t>
      </w:r>
      <w:r w:rsidR="00CA4CD6" w:rsidRPr="007D36A4">
        <w:t>compliance</w:t>
      </w:r>
      <w:r w:rsidR="005F42F8" w:rsidRPr="007D36A4">
        <w:t xml:space="preserve"> and to determine the appropriate level of enforcement action.  </w:t>
      </w:r>
      <w:r w:rsidR="00CA4CD6" w:rsidRPr="007D36A4">
        <w:t xml:space="preserve">EPA has found that the most flagrant violators have violations extending beyond five years.  </w:t>
      </w:r>
      <w:r w:rsidR="005F42F8" w:rsidRPr="007D36A4">
        <w:t xml:space="preserve">In addition, </w:t>
      </w:r>
      <w:r w:rsidR="00CA4CD6" w:rsidRPr="007D36A4">
        <w:t xml:space="preserve">EPA would be prevented from pursuing the violators due to the destruction or nonexistence of </w:t>
      </w:r>
      <w:r w:rsidR="005F42F8" w:rsidRPr="007D36A4">
        <w:t xml:space="preserve">essential </w:t>
      </w:r>
      <w:r w:rsidR="00CA4CD6" w:rsidRPr="007D36A4">
        <w:t>records</w:t>
      </w:r>
      <w:r w:rsidR="005F42F8" w:rsidRPr="007D36A4">
        <w:t>.</w:t>
      </w:r>
    </w:p>
    <w:p w:rsidR="00CA4CD6" w:rsidRPr="007D36A4" w:rsidRDefault="00CA4CD6">
      <w:pPr>
        <w:pBdr>
          <w:top w:val="single" w:sz="6" w:space="0" w:color="FFFFFF"/>
          <w:left w:val="single" w:sz="6" w:space="0" w:color="FFFFFF"/>
          <w:bottom w:val="single" w:sz="6" w:space="0" w:color="FFFFFF"/>
          <w:right w:val="single" w:sz="6" w:space="0" w:color="FFFFFF"/>
        </w:pBdr>
      </w:pPr>
    </w:p>
    <w:p w:rsidR="00CA4CD6" w:rsidRPr="007D36A4" w:rsidRDefault="00CA4CD6">
      <w:pPr>
        <w:pBdr>
          <w:top w:val="single" w:sz="6" w:space="0" w:color="FFFFFF"/>
          <w:left w:val="single" w:sz="6" w:space="0" w:color="FFFFFF"/>
          <w:bottom w:val="single" w:sz="6" w:space="0" w:color="FFFFFF"/>
          <w:right w:val="single" w:sz="6" w:space="0" w:color="FFFFFF"/>
        </w:pBdr>
        <w:ind w:firstLine="720"/>
      </w:pPr>
      <w:r w:rsidRPr="007D36A4">
        <w:rPr>
          <w:b/>
          <w:bCs/>
        </w:rPr>
        <w:t>3(f</w:t>
      </w:r>
      <w:proofErr w:type="gramStart"/>
      <w:r w:rsidRPr="007D36A4">
        <w:rPr>
          <w:b/>
          <w:bCs/>
        </w:rPr>
        <w:t>)  Confidentiality</w:t>
      </w:r>
      <w:proofErr w:type="gramEnd"/>
    </w:p>
    <w:p w:rsidR="00CA4CD6" w:rsidRPr="007D36A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F349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6218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362182">
        <w:rPr>
          <w:color w:val="000000"/>
        </w:rPr>
        <w:t xml:space="preserve"> o</w:t>
      </w:r>
      <w:r w:rsidR="00362182" w:rsidRPr="00362182">
        <w:rPr>
          <w:color w:val="000000"/>
        </w:rPr>
        <w:t xml:space="preserve">wners or operators of </w:t>
      </w:r>
      <w:r w:rsidR="00973D76">
        <w:rPr>
          <w:color w:val="000000"/>
        </w:rPr>
        <w:t xml:space="preserve">new, reconstructed, or </w:t>
      </w:r>
      <w:r w:rsidR="00362182" w:rsidRPr="00362182">
        <w:rPr>
          <w:color w:val="000000"/>
        </w:rPr>
        <w:t>existing</w:t>
      </w:r>
      <w:r w:rsidR="00362182">
        <w:rPr>
          <w:color w:val="000000"/>
        </w:rPr>
        <w:t xml:space="preserve"> </w:t>
      </w:r>
      <w:r w:rsidR="00362182" w:rsidRPr="00362182">
        <w:rPr>
          <w:color w:val="000000"/>
        </w:rPr>
        <w:t>stationary RICE</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w:t>
      </w:r>
      <w:r w:rsidR="00362182">
        <w:rPr>
          <w:color w:val="000000"/>
        </w:rPr>
        <w:t xml:space="preserve">codes for the respondents affected by the standards, and </w:t>
      </w:r>
      <w:r w:rsidR="00F3413D">
        <w:rPr>
          <w:color w:val="000000"/>
        </w:rPr>
        <w:t xml:space="preserve">the </w:t>
      </w:r>
      <w:r w:rsidR="00362182">
        <w:rPr>
          <w:color w:val="000000"/>
        </w:rPr>
        <w:t>corresponding North American Industry Classification System (NAICS) codes, are provided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180"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760"/>
        <w:gridCol w:w="1710"/>
        <w:gridCol w:w="1710"/>
      </w:tblGrid>
      <w:tr w:rsidR="00CA4CD6" w:rsidTr="00D9346C">
        <w:trPr>
          <w:tblHeader/>
          <w:jc w:val="center"/>
        </w:trPr>
        <w:tc>
          <w:tcPr>
            <w:tcW w:w="5760" w:type="dxa"/>
          </w:tcPr>
          <w:p w:rsidR="00CA4CD6" w:rsidRDefault="00CA4CD6" w:rsidP="00CF2B37">
            <w:pPr>
              <w:spacing w:line="120" w:lineRule="exact"/>
              <w:jc w:val="center"/>
              <w:rPr>
                <w:color w:val="000000"/>
              </w:rPr>
            </w:pPr>
          </w:p>
          <w:p w:rsidR="00CA4CD6" w:rsidRPr="00362182" w:rsidRDefault="00CA4CD6" w:rsidP="00362182">
            <w:pPr>
              <w:pBdr>
                <w:top w:val="single" w:sz="6" w:space="0" w:color="FFFFFF"/>
                <w:left w:val="single" w:sz="6" w:space="0" w:color="FFFFFF"/>
                <w:bottom w:val="single" w:sz="6" w:space="0" w:color="FFFFFF"/>
                <w:right w:val="single" w:sz="6" w:space="0" w:color="FFFFFF"/>
              </w:pBdr>
              <w:spacing w:after="54"/>
              <w:jc w:val="center"/>
              <w:rPr>
                <w:b/>
                <w:bCs/>
              </w:rPr>
            </w:pPr>
            <w:r w:rsidRPr="00362182">
              <w:rPr>
                <w:b/>
                <w:bCs/>
              </w:rPr>
              <w:t>Standard</w:t>
            </w:r>
            <w:r w:rsidR="004C701D" w:rsidRPr="00362182">
              <w:rPr>
                <w:b/>
                <w:bCs/>
              </w:rPr>
              <w:t xml:space="preserve"> </w:t>
            </w:r>
            <w:r w:rsidR="004C701D" w:rsidRPr="00362182">
              <w:rPr>
                <w:b/>
              </w:rPr>
              <w:t>(</w:t>
            </w:r>
            <w:r w:rsidR="00362182" w:rsidRPr="00362182">
              <w:rPr>
                <w:b/>
              </w:rPr>
              <w:t>40 CFR Part 63, Subpart ZZZZ</w:t>
            </w:r>
            <w:r w:rsidR="004C701D" w:rsidRPr="00362182">
              <w:rPr>
                <w:b/>
              </w:rPr>
              <w:t>)</w:t>
            </w:r>
          </w:p>
        </w:tc>
        <w:tc>
          <w:tcPr>
            <w:tcW w:w="1710" w:type="dxa"/>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362182" w:rsidTr="00D9346C">
        <w:trPr>
          <w:jc w:val="center"/>
        </w:trPr>
        <w:tc>
          <w:tcPr>
            <w:tcW w:w="5760" w:type="dxa"/>
          </w:tcPr>
          <w:p w:rsidR="00362182" w:rsidRDefault="00362182" w:rsidP="00436959">
            <w:pPr>
              <w:spacing w:line="120" w:lineRule="exact"/>
              <w:rPr>
                <w:color w:val="000000"/>
              </w:rPr>
            </w:pPr>
          </w:p>
          <w:p w:rsidR="00362182" w:rsidRDefault="00362182" w:rsidP="00436959">
            <w:pPr>
              <w:pBdr>
                <w:top w:val="single" w:sz="6" w:space="0" w:color="FFFFFF"/>
                <w:left w:val="single" w:sz="6" w:space="0" w:color="FFFFFF"/>
                <w:bottom w:val="single" w:sz="6" w:space="0" w:color="FFFFFF"/>
                <w:right w:val="single" w:sz="6" w:space="0" w:color="FFFFFF"/>
              </w:pBdr>
              <w:spacing w:after="54"/>
              <w:rPr>
                <w:color w:val="000000"/>
              </w:rPr>
            </w:pPr>
            <w:r w:rsidRPr="00362182">
              <w:rPr>
                <w:color w:val="000000"/>
              </w:rPr>
              <w:t>Electric Power Generation, Transmission, or Distribution</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4910</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2211</w:t>
            </w:r>
          </w:p>
        </w:tc>
      </w:tr>
      <w:tr w:rsidR="00362182" w:rsidTr="00D9346C">
        <w:trPr>
          <w:jc w:val="center"/>
        </w:trPr>
        <w:tc>
          <w:tcPr>
            <w:tcW w:w="5760" w:type="dxa"/>
          </w:tcPr>
          <w:p w:rsidR="00362182" w:rsidRDefault="00362182" w:rsidP="00436959">
            <w:pPr>
              <w:spacing w:line="120" w:lineRule="exact"/>
              <w:rPr>
                <w:color w:val="000000"/>
              </w:rPr>
            </w:pPr>
          </w:p>
          <w:p w:rsidR="00362182" w:rsidRDefault="00362182" w:rsidP="00436959">
            <w:pPr>
              <w:pBdr>
                <w:top w:val="single" w:sz="6" w:space="0" w:color="FFFFFF"/>
                <w:left w:val="single" w:sz="6" w:space="0" w:color="FFFFFF"/>
                <w:bottom w:val="single" w:sz="6" w:space="0" w:color="FFFFFF"/>
                <w:right w:val="single" w:sz="6" w:space="0" w:color="FFFFFF"/>
              </w:pBdr>
              <w:spacing w:after="54"/>
              <w:rPr>
                <w:color w:val="000000"/>
              </w:rPr>
            </w:pPr>
            <w:r w:rsidRPr="00362182">
              <w:rPr>
                <w:color w:val="000000"/>
              </w:rPr>
              <w:t>Crude Petroleum and Natural Gas Production</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sidRPr="00362182">
              <w:rPr>
                <w:color w:val="000000"/>
              </w:rPr>
              <w:t>1311</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211111</w:t>
            </w:r>
          </w:p>
        </w:tc>
      </w:tr>
      <w:tr w:rsidR="00362182" w:rsidTr="00D9346C">
        <w:trPr>
          <w:jc w:val="center"/>
        </w:trPr>
        <w:tc>
          <w:tcPr>
            <w:tcW w:w="5760" w:type="dxa"/>
          </w:tcPr>
          <w:p w:rsidR="00362182" w:rsidRDefault="00362182" w:rsidP="00362182">
            <w:pPr>
              <w:keepNext/>
              <w:keepLines/>
              <w:widowControl/>
              <w:spacing w:line="120" w:lineRule="exact"/>
              <w:rPr>
                <w:color w:val="000000"/>
              </w:rPr>
            </w:pPr>
          </w:p>
          <w:p w:rsidR="00362182" w:rsidRDefault="00362182" w:rsidP="00362182">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362182">
              <w:rPr>
                <w:color w:val="000000"/>
              </w:rPr>
              <w:t>Natural Gas Liquids Producers</w:t>
            </w:r>
          </w:p>
        </w:tc>
        <w:tc>
          <w:tcPr>
            <w:tcW w:w="1710" w:type="dxa"/>
          </w:tcPr>
          <w:p w:rsidR="00362182" w:rsidRDefault="00362182" w:rsidP="00362182">
            <w:pPr>
              <w:keepNext/>
              <w:keepLines/>
              <w:widowControl/>
              <w:spacing w:line="120" w:lineRule="exact"/>
              <w:jc w:val="center"/>
              <w:rPr>
                <w:color w:val="000000"/>
              </w:rPr>
            </w:pPr>
          </w:p>
          <w:p w:rsidR="00362182" w:rsidRDefault="00362182" w:rsidP="00362182">
            <w:pPr>
              <w:keepNext/>
              <w:keepLines/>
              <w:widowControl/>
              <w:pBdr>
                <w:top w:val="single" w:sz="6" w:space="0" w:color="FFFFFF"/>
                <w:left w:val="single" w:sz="6" w:space="0" w:color="FFFFFF"/>
                <w:bottom w:val="single" w:sz="6" w:space="0" w:color="FFFFFF"/>
                <w:right w:val="single" w:sz="6" w:space="0" w:color="FFFFFF"/>
              </w:pBdr>
              <w:spacing w:after="54"/>
              <w:jc w:val="center"/>
              <w:rPr>
                <w:color w:val="000000"/>
              </w:rPr>
            </w:pPr>
            <w:r w:rsidRPr="00362182">
              <w:rPr>
                <w:color w:val="000000"/>
              </w:rPr>
              <w:t>1321</w:t>
            </w:r>
          </w:p>
        </w:tc>
        <w:tc>
          <w:tcPr>
            <w:tcW w:w="1710" w:type="dxa"/>
          </w:tcPr>
          <w:p w:rsidR="00362182" w:rsidRDefault="00362182" w:rsidP="00362182">
            <w:pPr>
              <w:keepNext/>
              <w:keepLines/>
              <w:widowControl/>
              <w:spacing w:line="120" w:lineRule="exact"/>
              <w:jc w:val="center"/>
              <w:rPr>
                <w:color w:val="000000"/>
              </w:rPr>
            </w:pPr>
          </w:p>
          <w:p w:rsidR="00362182" w:rsidRDefault="00362182" w:rsidP="00362182">
            <w:pPr>
              <w:keepNext/>
              <w:keepLines/>
              <w:widowControl/>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21111</w:t>
            </w:r>
            <w:r w:rsidRPr="00362182">
              <w:rPr>
                <w:color w:val="000000"/>
              </w:rPr>
              <w:t>2</w:t>
            </w:r>
          </w:p>
        </w:tc>
      </w:tr>
      <w:tr w:rsidR="00362182" w:rsidTr="00D9346C">
        <w:trPr>
          <w:jc w:val="center"/>
        </w:trPr>
        <w:tc>
          <w:tcPr>
            <w:tcW w:w="5760" w:type="dxa"/>
          </w:tcPr>
          <w:p w:rsidR="00362182" w:rsidRDefault="00362182" w:rsidP="00436959">
            <w:pPr>
              <w:spacing w:line="120" w:lineRule="exact"/>
              <w:rPr>
                <w:color w:val="000000"/>
              </w:rPr>
            </w:pPr>
          </w:p>
          <w:p w:rsidR="00362182" w:rsidRDefault="00362182" w:rsidP="00436959">
            <w:pPr>
              <w:pBdr>
                <w:top w:val="single" w:sz="6" w:space="0" w:color="FFFFFF"/>
                <w:left w:val="single" w:sz="6" w:space="0" w:color="FFFFFF"/>
                <w:bottom w:val="single" w:sz="6" w:space="0" w:color="FFFFFF"/>
                <w:right w:val="single" w:sz="6" w:space="0" w:color="FFFFFF"/>
              </w:pBdr>
              <w:spacing w:after="54"/>
              <w:rPr>
                <w:color w:val="000000"/>
              </w:rPr>
            </w:pPr>
            <w:r w:rsidRPr="00362182">
              <w:rPr>
                <w:color w:val="000000"/>
              </w:rPr>
              <w:t>Medical and Surgical Hospitals</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sidRPr="00362182">
              <w:rPr>
                <w:color w:val="000000"/>
              </w:rPr>
              <w:t>8062</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sidRPr="00362182">
              <w:rPr>
                <w:color w:val="000000"/>
              </w:rPr>
              <w:t>622110</w:t>
            </w:r>
          </w:p>
        </w:tc>
      </w:tr>
      <w:tr w:rsidR="00362182" w:rsidTr="00D9346C">
        <w:trPr>
          <w:jc w:val="center"/>
        </w:trPr>
        <w:tc>
          <w:tcPr>
            <w:tcW w:w="5760" w:type="dxa"/>
          </w:tcPr>
          <w:p w:rsidR="00362182" w:rsidRDefault="00362182" w:rsidP="00436959">
            <w:pPr>
              <w:spacing w:line="120" w:lineRule="exact"/>
              <w:rPr>
                <w:color w:val="000000"/>
              </w:rPr>
            </w:pPr>
          </w:p>
          <w:p w:rsidR="00362182" w:rsidRDefault="00362182">
            <w:pPr>
              <w:pBdr>
                <w:top w:val="single" w:sz="6" w:space="0" w:color="FFFFFF"/>
                <w:left w:val="single" w:sz="6" w:space="0" w:color="FFFFFF"/>
                <w:bottom w:val="single" w:sz="6" w:space="0" w:color="FFFFFF"/>
                <w:right w:val="single" w:sz="6" w:space="0" w:color="FFFFFF"/>
              </w:pBdr>
              <w:spacing w:after="54"/>
              <w:rPr>
                <w:color w:val="000000"/>
              </w:rPr>
            </w:pPr>
            <w:r w:rsidRPr="00362182">
              <w:rPr>
                <w:color w:val="000000"/>
              </w:rPr>
              <w:t>Natural Gas Transmissio</w:t>
            </w:r>
            <w:r>
              <w:rPr>
                <w:color w:val="000000"/>
              </w:rPr>
              <w:t>n</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sidRPr="00362182">
              <w:rPr>
                <w:color w:val="000000"/>
              </w:rPr>
              <w:t>4922</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486210</w:t>
            </w:r>
          </w:p>
        </w:tc>
      </w:tr>
      <w:tr w:rsidR="00362182" w:rsidTr="00D9346C">
        <w:trPr>
          <w:jc w:val="center"/>
        </w:trPr>
        <w:tc>
          <w:tcPr>
            <w:tcW w:w="5760" w:type="dxa"/>
          </w:tcPr>
          <w:p w:rsidR="00362182" w:rsidRDefault="00362182" w:rsidP="00436959">
            <w:pPr>
              <w:spacing w:line="120" w:lineRule="exact"/>
              <w:rPr>
                <w:color w:val="000000"/>
              </w:rPr>
            </w:pPr>
          </w:p>
          <w:p w:rsidR="00362182" w:rsidRDefault="00362182">
            <w:pPr>
              <w:pBdr>
                <w:top w:val="single" w:sz="6" w:space="0" w:color="FFFFFF"/>
                <w:left w:val="single" w:sz="6" w:space="0" w:color="FFFFFF"/>
                <w:bottom w:val="single" w:sz="6" w:space="0" w:color="FFFFFF"/>
                <w:right w:val="single" w:sz="6" w:space="0" w:color="FFFFFF"/>
              </w:pBdr>
              <w:spacing w:after="73"/>
              <w:rPr>
                <w:color w:val="000000"/>
              </w:rPr>
            </w:pPr>
            <w:r>
              <w:rPr>
                <w:color w:val="000000"/>
              </w:rPr>
              <w:t>National Security</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73"/>
              <w:jc w:val="center"/>
              <w:rPr>
                <w:color w:val="000000"/>
              </w:rPr>
            </w:pPr>
            <w:r w:rsidRPr="00362182">
              <w:rPr>
                <w:color w:val="000000"/>
              </w:rPr>
              <w:t>9711</w:t>
            </w:r>
          </w:p>
        </w:tc>
        <w:tc>
          <w:tcPr>
            <w:tcW w:w="1710" w:type="dxa"/>
          </w:tcPr>
          <w:p w:rsidR="00362182" w:rsidRDefault="00362182" w:rsidP="00362182">
            <w:pPr>
              <w:spacing w:line="120" w:lineRule="exact"/>
              <w:jc w:val="center"/>
              <w:rPr>
                <w:color w:val="000000"/>
              </w:rPr>
            </w:pPr>
          </w:p>
          <w:p w:rsidR="00362182" w:rsidRDefault="00362182" w:rsidP="00362182">
            <w:pPr>
              <w:pBdr>
                <w:top w:val="single" w:sz="6" w:space="0" w:color="FFFFFF"/>
                <w:left w:val="single" w:sz="6" w:space="0" w:color="FFFFFF"/>
                <w:bottom w:val="single" w:sz="6" w:space="0" w:color="FFFFFF"/>
                <w:right w:val="single" w:sz="6" w:space="0" w:color="FFFFFF"/>
              </w:pBdr>
              <w:spacing w:after="73"/>
              <w:jc w:val="center"/>
              <w:rPr>
                <w:color w:val="000000"/>
              </w:rPr>
            </w:pPr>
            <w:r w:rsidRPr="00362182">
              <w:rPr>
                <w:color w:val="000000"/>
              </w:rPr>
              <w:t>92811</w:t>
            </w:r>
            <w:r>
              <w:rPr>
                <w:color w:val="000000"/>
              </w:rPr>
              <w:t>0</w:t>
            </w:r>
          </w:p>
        </w:tc>
      </w:tr>
    </w:tbl>
    <w:p w:rsidR="00362182"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663C4"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w:t>
      </w:r>
      <w:proofErr w:type="spellStart"/>
      <w:r w:rsidR="00CA4CD6">
        <w:rPr>
          <w:b/>
          <w:bCs/>
          <w:color w:val="000000"/>
        </w:rPr>
        <w:t>i</w:t>
      </w:r>
      <w:proofErr w:type="spellEnd"/>
      <w:r w:rsidR="00CA4CD6">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B51559">
        <w:rPr>
          <w:color w:val="000000"/>
        </w:rPr>
        <w:t xml:space="preserve"> the NESHAP for Stationary Reciprocating Internal Combustion Engines (40 CFR </w:t>
      </w:r>
      <w:r w:rsidR="00E27C90">
        <w:rPr>
          <w:color w:val="000000"/>
        </w:rPr>
        <w:t>P</w:t>
      </w:r>
      <w:r w:rsidR="00B51559">
        <w:rPr>
          <w:color w:val="000000"/>
        </w:rPr>
        <w:t xml:space="preserve">art 63, </w:t>
      </w:r>
      <w:r w:rsidR="00E27C90">
        <w:rPr>
          <w:color w:val="000000"/>
        </w:rPr>
        <w:t>S</w:t>
      </w:r>
      <w:r w:rsidR="00B51559">
        <w:rPr>
          <w:color w:val="000000"/>
        </w:rPr>
        <w:t>ubpart ZZZZ).</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20" w:type="dxa"/>
        <w:jc w:val="center"/>
        <w:tblLayout w:type="fixed"/>
        <w:tblCellMar>
          <w:left w:w="120" w:type="dxa"/>
          <w:right w:w="120" w:type="dxa"/>
        </w:tblCellMar>
        <w:tblLook w:val="0000"/>
      </w:tblPr>
      <w:tblGrid>
        <w:gridCol w:w="7122"/>
        <w:gridCol w:w="2198"/>
      </w:tblGrid>
      <w:tr w:rsidR="00A73600" w:rsidRPr="00CF2B37" w:rsidTr="00AF05CB">
        <w:trPr>
          <w:tblHeader/>
          <w:jc w:val="center"/>
        </w:trPr>
        <w:tc>
          <w:tcPr>
            <w:tcW w:w="932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rsidTr="00AF05CB">
        <w:trPr>
          <w:jc w:val="center"/>
        </w:trPr>
        <w:tc>
          <w:tcPr>
            <w:tcW w:w="7122" w:type="dxa"/>
            <w:tcBorders>
              <w:top w:val="single" w:sz="7" w:space="0" w:color="000000"/>
              <w:left w:val="single" w:sz="7" w:space="0" w:color="000000"/>
              <w:bottom w:val="single" w:sz="7" w:space="0" w:color="000000"/>
              <w:right w:val="single" w:sz="7" w:space="0" w:color="000000"/>
            </w:tcBorders>
          </w:tcPr>
          <w:p w:rsidR="00CA4CD6" w:rsidRPr="00CF2B37" w:rsidRDefault="004C366A" w:rsidP="006251C6">
            <w:pPr>
              <w:pBdr>
                <w:top w:val="single" w:sz="6" w:space="0" w:color="FFFFFF"/>
                <w:left w:val="single" w:sz="6" w:space="0" w:color="FFFFFF"/>
                <w:bottom w:val="single" w:sz="6" w:space="0" w:color="FFFFFF"/>
                <w:right w:val="single" w:sz="6" w:space="0" w:color="FFFFFF"/>
              </w:pBdr>
              <w:tabs>
                <w:tab w:val="left" w:pos="2805"/>
              </w:tabs>
              <w:spacing w:after="58"/>
            </w:pPr>
            <w:r>
              <w:t>Initial notification</w:t>
            </w:r>
            <w:r w:rsidR="006251C6">
              <w:t xml:space="preserve">s (e.g., construction/reconstruction, anticipated startup, actual startup) </w:t>
            </w:r>
          </w:p>
        </w:tc>
        <w:tc>
          <w:tcPr>
            <w:tcW w:w="2198" w:type="dxa"/>
            <w:tcBorders>
              <w:top w:val="single" w:sz="7" w:space="0" w:color="000000"/>
              <w:left w:val="single" w:sz="7" w:space="0" w:color="000000"/>
              <w:bottom w:val="single" w:sz="7" w:space="0" w:color="000000"/>
              <w:right w:val="single" w:sz="7" w:space="0" w:color="000000"/>
            </w:tcBorders>
          </w:tcPr>
          <w:p w:rsidR="00CA4CD6" w:rsidRPr="00CF2B37" w:rsidRDefault="004C366A">
            <w:pPr>
              <w:pBdr>
                <w:top w:val="single" w:sz="6" w:space="0" w:color="FFFFFF"/>
                <w:left w:val="single" w:sz="6" w:space="0" w:color="FFFFFF"/>
                <w:bottom w:val="single" w:sz="6" w:space="0" w:color="FFFFFF"/>
                <w:right w:val="single" w:sz="6" w:space="0" w:color="FFFFFF"/>
              </w:pBdr>
              <w:spacing w:after="58"/>
            </w:pPr>
            <w:r>
              <w:t>63.6645, 63.9(b)</w:t>
            </w:r>
          </w:p>
        </w:tc>
      </w:tr>
      <w:tr w:rsidR="00AF05CB" w:rsidRPr="00CF2B37" w:rsidTr="00AF05CB">
        <w:trPr>
          <w:jc w:val="center"/>
        </w:trPr>
        <w:tc>
          <w:tcPr>
            <w:tcW w:w="7122" w:type="dxa"/>
            <w:tcBorders>
              <w:top w:val="single" w:sz="7" w:space="0" w:color="000000"/>
              <w:left w:val="single" w:sz="7" w:space="0" w:color="000000"/>
              <w:bottom w:val="single" w:sz="7" w:space="0" w:color="000000"/>
              <w:right w:val="single" w:sz="7" w:space="0" w:color="000000"/>
            </w:tcBorders>
          </w:tcPr>
          <w:p w:rsidR="00AF05CB" w:rsidRDefault="00AF05CB" w:rsidP="006251C6">
            <w:pPr>
              <w:pBdr>
                <w:top w:val="single" w:sz="6" w:space="0" w:color="FFFFFF"/>
                <w:left w:val="single" w:sz="6" w:space="0" w:color="FFFFFF"/>
                <w:bottom w:val="single" w:sz="6" w:space="0" w:color="FFFFFF"/>
                <w:right w:val="single" w:sz="6" w:space="0" w:color="FFFFFF"/>
              </w:pBdr>
              <w:tabs>
                <w:tab w:val="left" w:pos="2805"/>
              </w:tabs>
              <w:spacing w:after="58"/>
            </w:pPr>
            <w:r>
              <w:t>Notification of compliance status</w:t>
            </w:r>
          </w:p>
        </w:tc>
        <w:tc>
          <w:tcPr>
            <w:tcW w:w="2198" w:type="dxa"/>
            <w:tcBorders>
              <w:top w:val="single" w:sz="7" w:space="0" w:color="000000"/>
              <w:left w:val="single" w:sz="7" w:space="0" w:color="000000"/>
              <w:bottom w:val="single" w:sz="7" w:space="0" w:color="000000"/>
              <w:right w:val="single" w:sz="7" w:space="0" w:color="000000"/>
            </w:tcBorders>
          </w:tcPr>
          <w:p w:rsidR="00AF05CB" w:rsidRDefault="00AF05CB">
            <w:pPr>
              <w:pBdr>
                <w:top w:val="single" w:sz="6" w:space="0" w:color="FFFFFF"/>
                <w:left w:val="single" w:sz="6" w:space="0" w:color="FFFFFF"/>
                <w:bottom w:val="single" w:sz="6" w:space="0" w:color="FFFFFF"/>
                <w:right w:val="single" w:sz="6" w:space="0" w:color="FFFFFF"/>
              </w:pBdr>
              <w:spacing w:after="58"/>
            </w:pPr>
            <w:r w:rsidRPr="00AF05CB">
              <w:t>63.6645</w:t>
            </w:r>
            <w:r>
              <w:t>, 63.9(h)</w:t>
            </w:r>
          </w:p>
        </w:tc>
      </w:tr>
      <w:tr w:rsidR="00CA4CD6" w:rsidRPr="00CF2B37" w:rsidTr="00AF05CB">
        <w:trPr>
          <w:jc w:val="center"/>
        </w:trPr>
        <w:tc>
          <w:tcPr>
            <w:tcW w:w="7122" w:type="dxa"/>
            <w:tcBorders>
              <w:top w:val="single" w:sz="7" w:space="0" w:color="000000"/>
              <w:left w:val="single" w:sz="7" w:space="0" w:color="000000"/>
              <w:bottom w:val="single" w:sz="7" w:space="0" w:color="000000"/>
              <w:right w:val="single" w:sz="7" w:space="0" w:color="000000"/>
            </w:tcBorders>
          </w:tcPr>
          <w:p w:rsidR="00CA4CD6" w:rsidRPr="00CF2B37" w:rsidRDefault="00EC06A3" w:rsidP="00AF05CB">
            <w:pPr>
              <w:keepNext/>
              <w:keepLines/>
              <w:pBdr>
                <w:top w:val="single" w:sz="6" w:space="0" w:color="FFFFFF"/>
                <w:left w:val="single" w:sz="6" w:space="0" w:color="FFFFFF"/>
                <w:bottom w:val="single" w:sz="6" w:space="0" w:color="FFFFFF"/>
                <w:right w:val="single" w:sz="6" w:space="0" w:color="FFFFFF"/>
              </w:pBdr>
              <w:spacing w:after="58"/>
            </w:pPr>
            <w:r>
              <w:t>Notification of performance test</w:t>
            </w:r>
          </w:p>
        </w:tc>
        <w:tc>
          <w:tcPr>
            <w:tcW w:w="2198" w:type="dxa"/>
            <w:tcBorders>
              <w:top w:val="single" w:sz="7" w:space="0" w:color="000000"/>
              <w:left w:val="single" w:sz="7" w:space="0" w:color="000000"/>
              <w:bottom w:val="single" w:sz="7" w:space="0" w:color="000000"/>
              <w:right w:val="single" w:sz="7" w:space="0" w:color="000000"/>
            </w:tcBorders>
          </w:tcPr>
          <w:p w:rsidR="00CA4CD6" w:rsidRPr="00CF2B37" w:rsidRDefault="004C366A" w:rsidP="00AF05CB">
            <w:pPr>
              <w:keepNext/>
              <w:keepLines/>
              <w:pBdr>
                <w:top w:val="single" w:sz="6" w:space="0" w:color="FFFFFF"/>
                <w:left w:val="single" w:sz="6" w:space="0" w:color="FFFFFF"/>
                <w:bottom w:val="single" w:sz="6" w:space="0" w:color="FFFFFF"/>
                <w:right w:val="single" w:sz="6" w:space="0" w:color="FFFFFF"/>
              </w:pBdr>
              <w:spacing w:after="58"/>
            </w:pPr>
            <w:r w:rsidRPr="004C366A">
              <w:t>63.6645</w:t>
            </w:r>
            <w:r>
              <w:t>(g)</w:t>
            </w:r>
            <w:r w:rsidR="005866AD">
              <w:t xml:space="preserve">, </w:t>
            </w:r>
            <w:r w:rsidRPr="004C366A">
              <w:t>63.7(b)(1)</w:t>
            </w:r>
            <w:r>
              <w:t>,</w:t>
            </w:r>
            <w:r w:rsidR="00AF05CB">
              <w:t xml:space="preserve"> </w:t>
            </w:r>
            <w:r w:rsidR="005866AD">
              <w:t>63.9(e)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4C366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rsidTr="005B76DA">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rsidRDefault="007D36A4" w:rsidP="007D36A4">
            <w:pPr>
              <w:pBdr>
                <w:top w:val="single" w:sz="6" w:space="0" w:color="FFFFFF"/>
                <w:left w:val="single" w:sz="6" w:space="0" w:color="FFFFFF"/>
                <w:bottom w:val="single" w:sz="6" w:space="0" w:color="FFFFFF"/>
                <w:right w:val="single" w:sz="6" w:space="0" w:color="FFFFFF"/>
              </w:pBdr>
              <w:spacing w:after="58"/>
            </w:pPr>
            <w:r>
              <w:t xml:space="preserve">Semiannual </w:t>
            </w:r>
            <w:r w:rsidR="006251C6">
              <w:t xml:space="preserve">and annual </w:t>
            </w:r>
            <w:r>
              <w:t>compliance report</w:t>
            </w:r>
            <w:r w:rsidR="006251C6">
              <w:t>s</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rsidRDefault="007D36A4">
            <w:pPr>
              <w:pBdr>
                <w:top w:val="single" w:sz="6" w:space="0" w:color="FFFFFF"/>
                <w:left w:val="single" w:sz="6" w:space="0" w:color="FFFFFF"/>
                <w:bottom w:val="single" w:sz="6" w:space="0" w:color="FFFFFF"/>
                <w:right w:val="single" w:sz="6" w:space="0" w:color="FFFFFF"/>
              </w:pBdr>
              <w:spacing w:after="58"/>
            </w:pPr>
            <w:r w:rsidRPr="007D36A4">
              <w:t>63.6650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7D36A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D36A4" w:rsidRPr="00CF2B37" w:rsidTr="00AB71EB">
        <w:trPr>
          <w:jc w:val="center"/>
        </w:trPr>
        <w:tc>
          <w:tcPr>
            <w:tcW w:w="7110" w:type="dxa"/>
            <w:tcBorders>
              <w:top w:val="single" w:sz="7" w:space="0" w:color="000000"/>
              <w:left w:val="single" w:sz="7" w:space="0" w:color="000000"/>
              <w:bottom w:val="single" w:sz="7" w:space="0" w:color="000000"/>
              <w:right w:val="single" w:sz="7" w:space="0" w:color="000000"/>
            </w:tcBorders>
          </w:tcPr>
          <w:p w:rsidR="007D36A4" w:rsidRPr="001C0C3F" w:rsidRDefault="007D36A4" w:rsidP="00AB71EB">
            <w:pPr>
              <w:pBdr>
                <w:top w:val="single" w:sz="6" w:space="0" w:color="FFFFFF"/>
                <w:left w:val="single" w:sz="6" w:space="0" w:color="FFFFFF"/>
                <w:bottom w:val="single" w:sz="6" w:space="0" w:color="FFFFFF"/>
                <w:right w:val="single" w:sz="6" w:space="0" w:color="FFFFFF"/>
              </w:pBdr>
              <w:spacing w:after="58"/>
            </w:pPr>
            <w:r w:rsidRPr="001C0C3F">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rsidR="007D36A4" w:rsidRPr="001C0C3F" w:rsidRDefault="007D36A4" w:rsidP="00AB71EB">
            <w:pPr>
              <w:pBdr>
                <w:top w:val="single" w:sz="6" w:space="0" w:color="FFFFFF"/>
                <w:left w:val="single" w:sz="6" w:space="0" w:color="FFFFFF"/>
                <w:bottom w:val="single" w:sz="6" w:space="0" w:color="FFFFFF"/>
                <w:right w:val="single" w:sz="6" w:space="0" w:color="FFFFFF"/>
              </w:pBdr>
              <w:spacing w:after="58"/>
            </w:pPr>
            <w:r w:rsidRPr="001C0C3F">
              <w:t>63.6660(b)</w:t>
            </w:r>
          </w:p>
        </w:tc>
      </w:tr>
      <w:tr w:rsidR="007D36A4" w:rsidRPr="00CF2B37" w:rsidTr="00AB71EB">
        <w:trPr>
          <w:jc w:val="center"/>
        </w:trPr>
        <w:tc>
          <w:tcPr>
            <w:tcW w:w="7110" w:type="dxa"/>
            <w:tcBorders>
              <w:top w:val="single" w:sz="7" w:space="0" w:color="000000"/>
              <w:left w:val="single" w:sz="7" w:space="0" w:color="000000"/>
              <w:bottom w:val="single" w:sz="7" w:space="0" w:color="000000"/>
              <w:right w:val="single" w:sz="7" w:space="0" w:color="000000"/>
            </w:tcBorders>
          </w:tcPr>
          <w:p w:rsidR="007D36A4" w:rsidRPr="001C0C3F" w:rsidRDefault="007D36A4" w:rsidP="00AB71EB">
            <w:pPr>
              <w:pBdr>
                <w:top w:val="single" w:sz="6" w:space="0" w:color="FFFFFF"/>
                <w:left w:val="single" w:sz="6" w:space="0" w:color="FFFFFF"/>
                <w:bottom w:val="single" w:sz="6" w:space="0" w:color="FFFFFF"/>
                <w:right w:val="single" w:sz="6" w:space="0" w:color="FFFFFF"/>
              </w:pBdr>
              <w:spacing w:after="58"/>
            </w:pPr>
            <w:r w:rsidRPr="001C0C3F">
              <w:t>Records of all notifications and reports</w:t>
            </w:r>
          </w:p>
        </w:tc>
        <w:tc>
          <w:tcPr>
            <w:tcW w:w="2250" w:type="dxa"/>
            <w:tcBorders>
              <w:top w:val="single" w:sz="7" w:space="0" w:color="000000"/>
              <w:left w:val="single" w:sz="7" w:space="0" w:color="000000"/>
              <w:bottom w:val="single" w:sz="7" w:space="0" w:color="000000"/>
              <w:right w:val="single" w:sz="7" w:space="0" w:color="000000"/>
            </w:tcBorders>
          </w:tcPr>
          <w:p w:rsidR="007D36A4" w:rsidRPr="001C0C3F" w:rsidRDefault="007D36A4" w:rsidP="00AB71EB">
            <w:pPr>
              <w:pBdr>
                <w:top w:val="single" w:sz="6" w:space="0" w:color="FFFFFF"/>
                <w:left w:val="single" w:sz="6" w:space="0" w:color="FFFFFF"/>
                <w:bottom w:val="single" w:sz="6" w:space="0" w:color="FFFFFF"/>
                <w:right w:val="single" w:sz="6" w:space="0" w:color="FFFFFF"/>
              </w:pBdr>
              <w:spacing w:after="58"/>
            </w:pPr>
            <w:r w:rsidRPr="001C0C3F">
              <w:t>63.6655(a)(1)</w:t>
            </w:r>
          </w:p>
        </w:tc>
      </w:tr>
      <w:tr w:rsidR="007D36A4" w:rsidRPr="00CF2B37" w:rsidTr="00AB71EB">
        <w:trPr>
          <w:jc w:val="center"/>
        </w:trPr>
        <w:tc>
          <w:tcPr>
            <w:tcW w:w="7110" w:type="dxa"/>
            <w:tcBorders>
              <w:top w:val="single" w:sz="7" w:space="0" w:color="000000"/>
              <w:left w:val="single" w:sz="7" w:space="0" w:color="000000"/>
              <w:bottom w:val="single" w:sz="7" w:space="0" w:color="000000"/>
              <w:right w:val="single" w:sz="7" w:space="0" w:color="000000"/>
            </w:tcBorders>
          </w:tcPr>
          <w:p w:rsidR="007D36A4" w:rsidRPr="001C0C3F" w:rsidRDefault="007D36A4" w:rsidP="00AB71EB">
            <w:pPr>
              <w:pBdr>
                <w:top w:val="single" w:sz="6" w:space="0" w:color="FFFFFF"/>
                <w:left w:val="single" w:sz="6" w:space="0" w:color="FFFFFF"/>
                <w:bottom w:val="single" w:sz="6" w:space="0" w:color="FFFFFF"/>
                <w:right w:val="single" w:sz="6" w:space="0" w:color="FFFFFF"/>
              </w:pBdr>
              <w:spacing w:after="58"/>
            </w:pPr>
            <w:r w:rsidRPr="001C0C3F">
              <w:t>Records of the occurrence and duration of each malfunction of the stationary RICE and each malfunction of the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rsidR="007D36A4" w:rsidRPr="001C0C3F" w:rsidRDefault="007D36A4" w:rsidP="00AB71EB">
            <w:pPr>
              <w:pBdr>
                <w:top w:val="single" w:sz="6" w:space="0" w:color="FFFFFF"/>
                <w:left w:val="single" w:sz="6" w:space="0" w:color="FFFFFF"/>
                <w:bottom w:val="single" w:sz="6" w:space="0" w:color="FFFFFF"/>
                <w:right w:val="single" w:sz="6" w:space="0" w:color="FFFFFF"/>
              </w:pBdr>
              <w:spacing w:after="58"/>
            </w:pPr>
            <w:r w:rsidRPr="001C0C3F">
              <w:t>63.6655(a)(2)</w:t>
            </w:r>
          </w:p>
        </w:tc>
      </w:tr>
      <w:tr w:rsidR="001C0C3F" w:rsidRPr="00CF2B37" w:rsidTr="00AB71EB">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1C0C3F" w:rsidRDefault="001C0C3F" w:rsidP="00AB71EB">
            <w:pPr>
              <w:pBdr>
                <w:top w:val="single" w:sz="6" w:space="0" w:color="FFFFFF"/>
                <w:left w:val="single" w:sz="6" w:space="0" w:color="FFFFFF"/>
                <w:bottom w:val="single" w:sz="6" w:space="0" w:color="FFFFFF"/>
                <w:right w:val="single" w:sz="6" w:space="0" w:color="FFFFFF"/>
              </w:pBdr>
              <w:spacing w:after="58"/>
            </w:pPr>
            <w:r w:rsidRPr="001C0C3F">
              <w:t>Records of performance tests and performance evaluations</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rsidP="00AB71EB">
            <w:pPr>
              <w:pBdr>
                <w:top w:val="single" w:sz="6" w:space="0" w:color="FFFFFF"/>
                <w:left w:val="single" w:sz="6" w:space="0" w:color="FFFFFF"/>
                <w:bottom w:val="single" w:sz="6" w:space="0" w:color="FFFFFF"/>
                <w:right w:val="single" w:sz="6" w:space="0" w:color="FFFFFF"/>
              </w:pBdr>
              <w:spacing w:after="58"/>
            </w:pPr>
            <w:r w:rsidRPr="001C0C3F">
              <w:t>63.6655(a)(3)</w:t>
            </w: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1C0C3F" w:rsidRDefault="001C0C3F">
            <w:pPr>
              <w:pBdr>
                <w:top w:val="single" w:sz="6" w:space="0" w:color="FFFFFF"/>
                <w:left w:val="single" w:sz="6" w:space="0" w:color="FFFFFF"/>
                <w:bottom w:val="single" w:sz="6" w:space="0" w:color="FFFFFF"/>
                <w:right w:val="single" w:sz="6" w:space="0" w:color="FFFFFF"/>
              </w:pBdr>
              <w:spacing w:after="58"/>
            </w:pPr>
            <w:r w:rsidRPr="001C0C3F">
              <w:t>Records of all required maintenance performed on the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pPr>
              <w:pBdr>
                <w:top w:val="single" w:sz="6" w:space="0" w:color="FFFFFF"/>
                <w:left w:val="single" w:sz="6" w:space="0" w:color="FFFFFF"/>
                <w:bottom w:val="single" w:sz="6" w:space="0" w:color="FFFFFF"/>
                <w:right w:val="single" w:sz="6" w:space="0" w:color="FFFFFF"/>
              </w:pBdr>
              <w:spacing w:after="58"/>
            </w:pPr>
            <w:r>
              <w:t>63.6655(a)(4)</w:t>
            </w: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CF2B37" w:rsidRDefault="001C0C3F" w:rsidP="001C0C3F">
            <w:pPr>
              <w:pBdr>
                <w:top w:val="single" w:sz="6" w:space="0" w:color="FFFFFF"/>
                <w:left w:val="single" w:sz="6" w:space="0" w:color="FFFFFF"/>
                <w:bottom w:val="single" w:sz="6" w:space="0" w:color="FFFFFF"/>
                <w:right w:val="single" w:sz="6" w:space="0" w:color="FFFFFF"/>
              </w:pBdr>
              <w:spacing w:after="58"/>
            </w:pPr>
            <w:r w:rsidRPr="001C0C3F">
              <w:t>Records of actions taken during periods of malfunction to minimize emissions</w:t>
            </w:r>
            <w:r>
              <w:t>,</w:t>
            </w:r>
            <w:r w:rsidRPr="001C0C3F">
              <w:t xml:space="preserve"> including corrective actions to restore malfunctioning process and air pollution control and monitoring equipment to its normal or usual manner of operation</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rsidP="001C0C3F">
            <w:pPr>
              <w:pBdr>
                <w:top w:val="single" w:sz="6" w:space="0" w:color="FFFFFF"/>
                <w:left w:val="single" w:sz="6" w:space="0" w:color="FFFFFF"/>
                <w:bottom w:val="single" w:sz="6" w:space="0" w:color="FFFFFF"/>
                <w:right w:val="single" w:sz="6" w:space="0" w:color="FFFFFF"/>
              </w:pBdr>
              <w:spacing w:after="58"/>
            </w:pPr>
            <w:r w:rsidRPr="001C0C3F">
              <w:t>63.6655(a)(5)</w:t>
            </w:r>
          </w:p>
          <w:p w:rsidR="001C0C3F" w:rsidRPr="001C0C3F" w:rsidRDefault="001C0C3F">
            <w:pPr>
              <w:pBdr>
                <w:top w:val="single" w:sz="6" w:space="0" w:color="FFFFFF"/>
                <w:left w:val="single" w:sz="6" w:space="0" w:color="FFFFFF"/>
                <w:bottom w:val="single" w:sz="6" w:space="0" w:color="FFFFFF"/>
                <w:right w:val="single" w:sz="6" w:space="0" w:color="FFFFFF"/>
              </w:pBdr>
              <w:spacing w:after="58"/>
              <w:rPr>
                <w:highlight w:val="yellow"/>
              </w:rPr>
            </w:pP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4C42B6" w:rsidRPr="001C0C3F" w:rsidRDefault="004C42B6" w:rsidP="001C0C3F">
            <w:pPr>
              <w:pBdr>
                <w:top w:val="single" w:sz="6" w:space="0" w:color="FFFFFF"/>
                <w:left w:val="single" w:sz="6" w:space="0" w:color="FFFFFF"/>
                <w:bottom w:val="single" w:sz="6" w:space="0" w:color="FFFFFF"/>
                <w:right w:val="single" w:sz="6" w:space="0" w:color="FFFFFF"/>
              </w:pBdr>
              <w:spacing w:after="58"/>
            </w:pPr>
            <w:r>
              <w:t>Records of each startup, shutdown, malfunction, maintenance, or repair, as well as previous (i.e., superseded) versions of the performance evaluation plan</w:t>
            </w:r>
          </w:p>
        </w:tc>
        <w:tc>
          <w:tcPr>
            <w:tcW w:w="2250" w:type="dxa"/>
            <w:tcBorders>
              <w:top w:val="single" w:sz="7" w:space="0" w:color="000000"/>
              <w:left w:val="single" w:sz="7" w:space="0" w:color="000000"/>
              <w:bottom w:val="single" w:sz="7" w:space="0" w:color="000000"/>
              <w:right w:val="single" w:sz="7" w:space="0" w:color="000000"/>
            </w:tcBorders>
          </w:tcPr>
          <w:p w:rsidR="004C42B6" w:rsidRPr="001C0C3F" w:rsidRDefault="004C42B6" w:rsidP="004C42B6">
            <w:pPr>
              <w:pBdr>
                <w:top w:val="single" w:sz="6" w:space="0" w:color="FFFFFF"/>
                <w:left w:val="single" w:sz="6" w:space="0" w:color="FFFFFF"/>
                <w:bottom w:val="single" w:sz="6" w:space="0" w:color="FFFFFF"/>
                <w:right w:val="single" w:sz="6" w:space="0" w:color="FFFFFF"/>
              </w:pBdr>
              <w:spacing w:after="58"/>
            </w:pPr>
            <w:r>
              <w:t xml:space="preserve">63.6655(b), 63.10(b), </w:t>
            </w:r>
            <w:r w:rsidRPr="004C42B6">
              <w:t>63.8(d)(3)</w:t>
            </w: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1C0C3F" w:rsidRDefault="004C42B6" w:rsidP="00250688">
            <w:pPr>
              <w:pBdr>
                <w:top w:val="single" w:sz="6" w:space="0" w:color="FFFFFF"/>
                <w:left w:val="single" w:sz="6" w:space="0" w:color="FFFFFF"/>
                <w:bottom w:val="single" w:sz="6" w:space="0" w:color="FFFFFF"/>
                <w:right w:val="single" w:sz="6" w:space="0" w:color="FFFFFF"/>
              </w:pBdr>
              <w:spacing w:after="58"/>
            </w:pPr>
            <w:r>
              <w:t>R</w:t>
            </w:r>
            <w:r w:rsidR="001C0C3F" w:rsidRPr="001C0C3F">
              <w:t xml:space="preserve">ecords of daily fuel usage </w:t>
            </w:r>
            <w:r w:rsidR="00250688">
              <w:t xml:space="preserve">for </w:t>
            </w:r>
            <w:r w:rsidRPr="004C42B6">
              <w:t>landfill</w:t>
            </w:r>
            <w:r>
              <w:t xml:space="preserve"> </w:t>
            </w:r>
            <w:r w:rsidR="00250688">
              <w:t xml:space="preserve">and </w:t>
            </w:r>
            <w:r w:rsidRPr="004C42B6">
              <w:t>digester</w:t>
            </w:r>
            <w:r>
              <w:t xml:space="preserve"> </w:t>
            </w:r>
            <w:r w:rsidRPr="004C42B6">
              <w:t>gas</w:t>
            </w:r>
            <w:r>
              <w:t>-fir</w:t>
            </w:r>
            <w:r w:rsidR="00250688">
              <w:t>ed</w:t>
            </w:r>
            <w:r>
              <w:t xml:space="preserve"> </w:t>
            </w:r>
            <w:r w:rsidR="00250688">
              <w:t>units</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rsidP="001C0C3F">
            <w:pPr>
              <w:pBdr>
                <w:top w:val="single" w:sz="6" w:space="0" w:color="FFFFFF"/>
                <w:left w:val="single" w:sz="6" w:space="0" w:color="FFFFFF"/>
                <w:bottom w:val="single" w:sz="6" w:space="0" w:color="FFFFFF"/>
                <w:right w:val="single" w:sz="6" w:space="0" w:color="FFFFFF"/>
              </w:pBdr>
              <w:spacing w:after="58"/>
            </w:pPr>
            <w:r w:rsidRPr="001C0C3F">
              <w:t>63.6655(</w:t>
            </w:r>
            <w:r>
              <w:t>c</w:t>
            </w:r>
            <w:r w:rsidRPr="001C0C3F">
              <w:t>)</w:t>
            </w: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1C0C3F" w:rsidRDefault="001C0C3F" w:rsidP="00250688">
            <w:pPr>
              <w:pBdr>
                <w:top w:val="single" w:sz="6" w:space="0" w:color="FFFFFF"/>
                <w:left w:val="single" w:sz="6" w:space="0" w:color="FFFFFF"/>
                <w:bottom w:val="single" w:sz="6" w:space="0" w:color="FFFFFF"/>
                <w:right w:val="single" w:sz="6" w:space="0" w:color="FFFFFF"/>
              </w:pBdr>
              <w:spacing w:after="58"/>
            </w:pPr>
            <w:r w:rsidRPr="001C0C3F">
              <w:t>Records of the catalyst pressure drop (measured monthly)</w:t>
            </w:r>
            <w:r w:rsidR="00250688">
              <w:t xml:space="preserve">, </w:t>
            </w:r>
            <w:r w:rsidRPr="001C0C3F">
              <w:t>catalyst inlet temperature (4-hour average)</w:t>
            </w:r>
            <w:r w:rsidR="00250688">
              <w:t>, and average reduction of CO emissions determined from CEMS measurements before and after the emission control device (using a 4-hour average, averaged every hour)</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pPr>
              <w:pBdr>
                <w:top w:val="single" w:sz="6" w:space="0" w:color="FFFFFF"/>
                <w:left w:val="single" w:sz="6" w:space="0" w:color="FFFFFF"/>
                <w:bottom w:val="single" w:sz="6" w:space="0" w:color="FFFFFF"/>
                <w:right w:val="single" w:sz="6" w:space="0" w:color="FFFFFF"/>
              </w:pBdr>
              <w:spacing w:after="58"/>
            </w:pPr>
            <w:r w:rsidRPr="001C0C3F">
              <w:t>63.6655(d)</w:t>
            </w: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CF2B37" w:rsidRDefault="001C0C3F" w:rsidP="001C0C3F">
            <w:pPr>
              <w:pBdr>
                <w:top w:val="single" w:sz="6" w:space="0" w:color="FFFFFF"/>
                <w:left w:val="single" w:sz="6" w:space="0" w:color="FFFFFF"/>
                <w:bottom w:val="single" w:sz="6" w:space="0" w:color="FFFFFF"/>
                <w:right w:val="single" w:sz="6" w:space="0" w:color="FFFFFF"/>
              </w:pBdr>
              <w:spacing w:after="58"/>
            </w:pPr>
            <w:r w:rsidRPr="007D36A4">
              <w:t>Records of maintenance conducted on the</w:t>
            </w:r>
            <w:r>
              <w:t xml:space="preserve"> stationary RICE</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pPr>
              <w:pBdr>
                <w:top w:val="single" w:sz="6" w:space="0" w:color="FFFFFF"/>
                <w:left w:val="single" w:sz="6" w:space="0" w:color="FFFFFF"/>
                <w:bottom w:val="single" w:sz="6" w:space="0" w:color="FFFFFF"/>
                <w:right w:val="single" w:sz="6" w:space="0" w:color="FFFFFF"/>
              </w:pBdr>
              <w:spacing w:after="58"/>
              <w:rPr>
                <w:highlight w:val="yellow"/>
              </w:rPr>
            </w:pPr>
            <w:r w:rsidRPr="001C0C3F">
              <w:t>63.6655(e)</w:t>
            </w:r>
          </w:p>
        </w:tc>
      </w:tr>
      <w:tr w:rsidR="001C0C3F"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1C0C3F" w:rsidRPr="001C0C3F" w:rsidRDefault="001C0C3F">
            <w:pPr>
              <w:pBdr>
                <w:top w:val="single" w:sz="6" w:space="0" w:color="FFFFFF"/>
                <w:left w:val="single" w:sz="6" w:space="0" w:color="FFFFFF"/>
                <w:bottom w:val="single" w:sz="6" w:space="0" w:color="FFFFFF"/>
                <w:right w:val="single" w:sz="6" w:space="0" w:color="FFFFFF"/>
              </w:pBdr>
              <w:spacing w:after="58"/>
            </w:pPr>
            <w:r w:rsidRPr="001C0C3F">
              <w:lastRenderedPageBreak/>
              <w:t>Records of the number of hours of operation recorded through a non-resettable hour meter</w:t>
            </w:r>
          </w:p>
        </w:tc>
        <w:tc>
          <w:tcPr>
            <w:tcW w:w="2250" w:type="dxa"/>
            <w:tcBorders>
              <w:top w:val="single" w:sz="7" w:space="0" w:color="000000"/>
              <w:left w:val="single" w:sz="7" w:space="0" w:color="000000"/>
              <w:bottom w:val="single" w:sz="7" w:space="0" w:color="000000"/>
              <w:right w:val="single" w:sz="7" w:space="0" w:color="000000"/>
            </w:tcBorders>
          </w:tcPr>
          <w:p w:rsidR="001C0C3F" w:rsidRPr="001C0C3F" w:rsidRDefault="001C0C3F">
            <w:pPr>
              <w:pBdr>
                <w:top w:val="single" w:sz="6" w:space="0" w:color="FFFFFF"/>
                <w:left w:val="single" w:sz="6" w:space="0" w:color="FFFFFF"/>
                <w:bottom w:val="single" w:sz="6" w:space="0" w:color="FFFFFF"/>
                <w:right w:val="single" w:sz="6" w:space="0" w:color="FFFFFF"/>
              </w:pBdr>
              <w:spacing w:after="58"/>
            </w:pPr>
            <w:r w:rsidRPr="001C0C3F">
              <w:t>63.6655(f)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Pr="00B51559" w:rsidRDefault="00CA4CD6">
      <w:pPr>
        <w:pBdr>
          <w:top w:val="single" w:sz="6" w:space="0" w:color="FFFFFF"/>
          <w:left w:val="single" w:sz="6" w:space="0" w:color="FFFFFF"/>
          <w:bottom w:val="single" w:sz="6" w:space="0" w:color="FFFFFF"/>
          <w:right w:val="single" w:sz="6" w:space="0" w:color="FFFFFF"/>
        </w:pBdr>
      </w:pPr>
    </w:p>
    <w:p w:rsidR="00CA4CD6" w:rsidRPr="00B51559" w:rsidRDefault="00CA4CD6">
      <w:pPr>
        <w:pBdr>
          <w:top w:val="single" w:sz="6" w:space="0" w:color="FFFFFF"/>
          <w:left w:val="single" w:sz="6" w:space="0" w:color="FFFFFF"/>
          <w:bottom w:val="single" w:sz="6" w:space="0" w:color="FFFFFF"/>
          <w:right w:val="single" w:sz="6" w:space="0" w:color="FFFFFF"/>
        </w:pBdr>
        <w:ind w:firstLine="720"/>
      </w:pPr>
      <w:r w:rsidRPr="00B51559">
        <w:t>Also, regulatory agencies in cooperation with th</w:t>
      </w:r>
      <w:r w:rsidR="00724BC7" w:rsidRPr="00B51559">
        <w:t>e respondents</w:t>
      </w:r>
      <w:r w:rsidRPr="00B51559">
        <w:t xml:space="preserve"> continue to create reporting systems to transmit data electronically.  However, electronic reporting systems are still not widely used.  At this time, it is estimated that approximately 10 percent of the respon</w:t>
      </w:r>
      <w:r w:rsidR="00B51559" w:rsidRPr="00B51559">
        <w:t>dents use electronic reporting.</w:t>
      </w:r>
    </w:p>
    <w:p w:rsidR="00CA4CD6" w:rsidRPr="00B51559"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B51559">
        <w:rPr>
          <w:b/>
          <w:bCs/>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EC06A3">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w:t>
            </w:r>
            <w:r w:rsidR="00EC06A3">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D002F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7D289D">
              <w:rPr>
                <w:color w:val="000000"/>
              </w:rPr>
              <w:t>Method</w:t>
            </w:r>
            <w:r w:rsidR="00EC06A3" w:rsidRPr="007D289D">
              <w:rPr>
                <w:color w:val="000000"/>
              </w:rPr>
              <w:t>s 1, 1A</w:t>
            </w:r>
            <w:r w:rsidR="007D289D">
              <w:rPr>
                <w:color w:val="000000"/>
              </w:rPr>
              <w:t xml:space="preserve">, </w:t>
            </w:r>
            <w:r w:rsidR="00EC06A3" w:rsidRPr="007D289D">
              <w:rPr>
                <w:color w:val="000000"/>
              </w:rPr>
              <w:t>3, 3A</w:t>
            </w:r>
            <w:r w:rsidR="007D289D">
              <w:rPr>
                <w:color w:val="000000"/>
              </w:rPr>
              <w:t xml:space="preserve">, </w:t>
            </w:r>
            <w:r w:rsidR="00EC06A3" w:rsidRPr="007D289D">
              <w:rPr>
                <w:color w:val="000000"/>
              </w:rPr>
              <w:t xml:space="preserve">3B, 4, 10, 25A, </w:t>
            </w:r>
            <w:r w:rsidR="007D289D">
              <w:rPr>
                <w:color w:val="000000"/>
              </w:rPr>
              <w:t xml:space="preserve">320, or </w:t>
            </w:r>
            <w:r w:rsidR="00EC06A3" w:rsidRPr="007D289D">
              <w:rPr>
                <w:color w:val="000000"/>
              </w:rPr>
              <w:t>323</w:t>
            </w:r>
            <w:r w:rsidR="00EC06A3">
              <w:rPr>
                <w:color w:val="000000"/>
              </w:rPr>
              <w:t xml:space="preserve"> t</w:t>
            </w:r>
            <w:r>
              <w:rPr>
                <w:color w:val="000000"/>
              </w:rPr>
              <w: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B51559" w:rsidRDefault="00CA4CD6">
      <w:pPr>
        <w:pBdr>
          <w:top w:val="single" w:sz="6" w:space="0" w:color="FFFFFF"/>
          <w:left w:val="single" w:sz="6" w:space="0" w:color="FFFFFF"/>
          <w:bottom w:val="single" w:sz="6" w:space="0" w:color="FFFFFF"/>
          <w:right w:val="single" w:sz="6" w:space="0" w:color="FFFFFF"/>
        </w:pBdr>
      </w:pPr>
    </w:p>
    <w:p w:rsidR="00606DEF" w:rsidRPr="00B51559" w:rsidRDefault="00CF2B37" w:rsidP="00CF2B37">
      <w:pPr>
        <w:pBdr>
          <w:top w:val="single" w:sz="6" w:space="0" w:color="FFFFFF"/>
          <w:left w:val="single" w:sz="6" w:space="0" w:color="FFFFFF"/>
          <w:bottom w:val="single" w:sz="6" w:space="0" w:color="FFFFFF"/>
          <w:right w:val="single" w:sz="6" w:space="0" w:color="FFFFFF"/>
        </w:pBdr>
        <w:ind w:firstLine="720"/>
      </w:pPr>
      <w:r w:rsidRPr="00B51559">
        <w:lastRenderedPageBreak/>
        <w:t xml:space="preserve">Currently sources are using monitoring and reporting equipment that provide parameter data in an automated way </w:t>
      </w:r>
      <w:r w:rsidR="006C5F3E">
        <w:t>(</w:t>
      </w:r>
      <w:r w:rsidRPr="00B51559">
        <w:t>e.g., continuous parameter monitoring system</w:t>
      </w:r>
      <w:r w:rsidR="006C5F3E">
        <w:t>)</w:t>
      </w:r>
      <w:r w:rsidRPr="00B51559">
        <w:t xml:space="preserve">.  Although personnel at the source still need to evaluate the data, this type of monitoring equipment has significantly reduced the burden associated with monitoring and recordkeeping. </w:t>
      </w:r>
    </w:p>
    <w:p w:rsidR="00CF2B37" w:rsidRPr="00B51559" w:rsidRDefault="00CF2B37">
      <w:pPr>
        <w:pBdr>
          <w:top w:val="single" w:sz="6" w:space="0" w:color="FFFFFF"/>
          <w:left w:val="single" w:sz="6" w:space="0" w:color="FFFFFF"/>
          <w:bottom w:val="single" w:sz="6" w:space="0" w:color="FFFFFF"/>
          <w:right w:val="single" w:sz="6" w:space="0" w:color="FFFFFF"/>
        </w:pBdr>
        <w:rPr>
          <w:b/>
          <w:bCs/>
        </w:rPr>
      </w:pPr>
    </w:p>
    <w:p w:rsidR="00CA4CD6" w:rsidRPr="00B5155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51559">
        <w:rPr>
          <w:b/>
          <w:bCs/>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D9346C" w:rsidRDefault="00CA4CD6">
      <w:pPr>
        <w:pBdr>
          <w:top w:val="single" w:sz="6" w:space="0" w:color="FFFFFF"/>
          <w:left w:val="single" w:sz="6" w:space="0" w:color="FFFFFF"/>
          <w:bottom w:val="single" w:sz="6" w:space="0" w:color="FFFFFF"/>
          <w:right w:val="single" w:sz="6" w:space="0" w:color="FFFFFF"/>
        </w:pBdr>
        <w:ind w:firstLine="720"/>
      </w:pPr>
      <w:r w:rsidRPr="002663C4">
        <w:rPr>
          <w:b/>
          <w:bCs/>
        </w:rPr>
        <w:t>5(b</w:t>
      </w:r>
      <w:proofErr w:type="gramStart"/>
      <w:r w:rsidRPr="002663C4">
        <w:rPr>
          <w:b/>
          <w:bCs/>
        </w:rPr>
        <w:t>)  Collection</w:t>
      </w:r>
      <w:proofErr w:type="gramEnd"/>
      <w:r w:rsidRPr="002663C4">
        <w:rPr>
          <w:b/>
          <w:bCs/>
        </w:rPr>
        <w:t xml:space="preserve"> </w:t>
      </w:r>
      <w:r w:rsidRPr="00D9346C">
        <w:rPr>
          <w:b/>
          <w:bCs/>
        </w:rPr>
        <w:t>Methodology and Management</w:t>
      </w:r>
    </w:p>
    <w:p w:rsidR="00CA4CD6" w:rsidRPr="00D9346C" w:rsidRDefault="00CA4CD6">
      <w:pPr>
        <w:pBdr>
          <w:top w:val="single" w:sz="6" w:space="0" w:color="FFFFFF"/>
          <w:left w:val="single" w:sz="6" w:space="0" w:color="FFFFFF"/>
          <w:bottom w:val="single" w:sz="6" w:space="0" w:color="FFFFFF"/>
          <w:right w:val="single" w:sz="6" w:space="0" w:color="FFFFFF"/>
        </w:pBdr>
      </w:pPr>
    </w:p>
    <w:p w:rsidR="00CA4CD6" w:rsidRPr="00D9346C" w:rsidRDefault="002663C4">
      <w:pPr>
        <w:pBdr>
          <w:top w:val="single" w:sz="6" w:space="0" w:color="FFFFFF"/>
          <w:left w:val="single" w:sz="6" w:space="0" w:color="FFFFFF"/>
          <w:bottom w:val="single" w:sz="6" w:space="0" w:color="FFFFFF"/>
          <w:right w:val="single" w:sz="6" w:space="0" w:color="FFFFFF"/>
        </w:pBdr>
        <w:ind w:firstLine="720"/>
      </w:pPr>
      <w:r w:rsidRPr="00D9346C">
        <w:t xml:space="preserve">Following notification of startup, the reviewing authority could inspect the source to determine whether the pollution control devices are properly installed and operated.  </w:t>
      </w:r>
      <w:r w:rsidR="00D9346C" w:rsidRPr="00D9346C">
        <w:t xml:space="preserve">Performance test reports are used by the Agency to discern a source’s initial capability to comply with the emission standard, and to note the operating conditions under which compliance was achieved.  </w:t>
      </w:r>
      <w:r w:rsidR="00CA4CD6" w:rsidRPr="00D9346C">
        <w:t>Data and records maintained by the respondents are tabulated and published for use in compliance and enforcement programs.</w:t>
      </w:r>
      <w:r w:rsidRPr="00D9346C">
        <w:t xml:space="preserve">  The semiannual reports are used for problem identification, as a check on source operation and maintenance, and for compliance determinations.</w:t>
      </w:r>
    </w:p>
    <w:p w:rsidR="00CA4CD6" w:rsidRPr="00D9346C"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9346C">
        <w:t xml:space="preserve">Information contained in </w:t>
      </w:r>
      <w:r w:rsidR="004C701D" w:rsidRPr="00D9346C">
        <w:t>the reports</w:t>
      </w:r>
      <w:r w:rsidR="004C701D" w:rsidRPr="002663C4">
        <w:t xml:space="preserve"> is</w:t>
      </w:r>
      <w:r w:rsidR="004C701D">
        <w:rPr>
          <w:color w:val="000000"/>
        </w:rPr>
        <w:t xml:space="preserve">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D289D" w:rsidRDefault="00CA4CD6">
      <w:pPr>
        <w:pBdr>
          <w:top w:val="single" w:sz="6" w:space="0" w:color="FFFFFF"/>
          <w:left w:val="single" w:sz="6" w:space="0" w:color="FFFFFF"/>
          <w:bottom w:val="single" w:sz="6" w:space="0" w:color="FFFFFF"/>
          <w:right w:val="single" w:sz="6" w:space="0" w:color="FFFFFF"/>
        </w:pBdr>
        <w:ind w:firstLine="720"/>
      </w:pPr>
      <w:r w:rsidRPr="007D289D">
        <w:t xml:space="preserve"> The records required by this regulation must be retained by the owner/operator for </w:t>
      </w:r>
      <w:r w:rsidR="007D289D" w:rsidRPr="007D289D">
        <w:t xml:space="preserve">five </w:t>
      </w:r>
      <w:r w:rsidRPr="007D289D">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1647C" w:rsidRDefault="0071647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5(c</w:t>
      </w:r>
      <w:proofErr w:type="gramStart"/>
      <w:r>
        <w:rPr>
          <w:b/>
          <w:bCs/>
          <w:color w:val="000000"/>
        </w:rPr>
        <w:t>)  Small</w:t>
      </w:r>
      <w:proofErr w:type="gramEnd"/>
      <w:r>
        <w:rPr>
          <w:b/>
          <w:bCs/>
          <w:color w:val="000000"/>
        </w:rPr>
        <w:t xml:space="preserve"> Entity Flexibility</w:t>
      </w:r>
    </w:p>
    <w:p w:rsidR="00E27C90" w:rsidRDefault="00E27C9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035F3E" w:rsidP="006E4A6E">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A majority of the respondents are large entities (i.e. large businesses).  However, the impact on small entities (i.e. small businesses) was taken into consideration during the development of the regulation. </w:t>
      </w:r>
    </w:p>
    <w:p w:rsidR="00035F3E" w:rsidRDefault="00035F3E" w:rsidP="007D289D">
      <w:pPr>
        <w:pBdr>
          <w:top w:val="single" w:sz="6" w:space="0" w:color="FFFFFF"/>
          <w:left w:val="single" w:sz="6" w:space="0" w:color="FFFFFF"/>
          <w:bottom w:val="single" w:sz="6" w:space="0" w:color="FFFFFF"/>
          <w:right w:val="single" w:sz="6" w:space="0" w:color="FFFFFF"/>
        </w:pBdr>
        <w:ind w:firstLine="720"/>
        <w:rPr>
          <w:color w:val="000000"/>
        </w:rPr>
      </w:pPr>
    </w:p>
    <w:p w:rsidR="007D289D" w:rsidRDefault="007D289D" w:rsidP="007D289D">
      <w:pPr>
        <w:pBdr>
          <w:top w:val="single" w:sz="6" w:space="0" w:color="FFFFFF"/>
          <w:left w:val="single" w:sz="6" w:space="0" w:color="FFFFFF"/>
          <w:bottom w:val="single" w:sz="6" w:space="0" w:color="FFFFFF"/>
          <w:right w:val="single" w:sz="6" w:space="0" w:color="FFFFFF"/>
        </w:pBdr>
        <w:ind w:firstLine="720"/>
        <w:rPr>
          <w:color w:val="000000"/>
        </w:rPr>
      </w:pPr>
      <w:r w:rsidRPr="007D289D">
        <w:rPr>
          <w:color w:val="000000"/>
        </w:rPr>
        <w:t xml:space="preserve">Minimizing the information collection burden for all sizes of organizations is a continuing effort for the EPA.  To reduce the impact on small entities, only engines greater than 500 HP </w:t>
      </w:r>
      <w:r w:rsidR="00A03632">
        <w:rPr>
          <w:color w:val="000000"/>
        </w:rPr>
        <w:t>are</w:t>
      </w:r>
      <w:r w:rsidRPr="007D289D">
        <w:rPr>
          <w:color w:val="000000"/>
        </w:rPr>
        <w:t xml:space="preserve"> subject to continuous monitoring and additional performance testing.  </w:t>
      </w:r>
      <w:r w:rsidR="00035F3E">
        <w:rPr>
          <w:color w:val="000000"/>
        </w:rPr>
        <w:t>S</w:t>
      </w:r>
      <w:r w:rsidRPr="007D289D">
        <w:rPr>
          <w:color w:val="000000"/>
        </w:rPr>
        <w:t>mall entities will be required to conduct fewer performance tests than large sources, reducing the impact on small sources.  Furthermore, EPA is requiring less reporting requirements on smaller sources.</w:t>
      </w:r>
      <w:r w:rsidR="00035F3E">
        <w:rPr>
          <w:color w:val="000000"/>
        </w:rPr>
        <w:t xml:space="preserve">  Thus, we do not believe that the NESHAP will have a significant impact on a substantial number of small entities.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B51559">
        <w:t xml:space="preserve"> </w:t>
      </w:r>
      <w:r w:rsidR="00B51559" w:rsidRPr="00B51559">
        <w:t>NESHAP for Stationary Reciprocating Internal Combustion Engines (40 CFR Part 63, Subpart ZZZZ) (Renewal)</w:t>
      </w:r>
      <w:r w:rsidR="00B51559">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7D7273">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3413D">
        <w:rPr>
          <w:color w:val="000000"/>
        </w:rPr>
        <w:t>3,</w:t>
      </w:r>
      <w:r w:rsidR="00035F3E">
        <w:rPr>
          <w:color w:val="000000"/>
        </w:rPr>
        <w:t>427</w:t>
      </w:r>
      <w:r w:rsidR="00F3413D">
        <w:rPr>
          <w:color w:val="000000"/>
        </w:rPr>
        <w:t>,</w:t>
      </w:r>
      <w:r w:rsidR="00035F3E">
        <w:rPr>
          <w:color w:val="000000"/>
        </w:rPr>
        <w:t>26</w:t>
      </w:r>
      <w:r w:rsidR="00405C9E">
        <w:rPr>
          <w:color w:val="000000"/>
        </w:rPr>
        <w:t>4</w:t>
      </w:r>
      <w:r w:rsidR="00F3413D">
        <w:rPr>
          <w:color w:val="000000"/>
        </w:rPr>
        <w:t xml:space="preserve"> </w:t>
      </w:r>
      <w:r w:rsidR="00C521D6">
        <w:rPr>
          <w:color w:val="000000"/>
        </w:rPr>
        <w:t xml:space="preserve">hours </w:t>
      </w:r>
      <w:r w:rsidR="004C701D">
        <w:rPr>
          <w:color w:val="000000"/>
        </w:rPr>
        <w:t>(</w:t>
      </w:r>
      <w:r>
        <w:rPr>
          <w:color w:val="000000"/>
        </w:rPr>
        <w:t>Total Labor Hours from Table 1</w:t>
      </w:r>
      <w:r w:rsidR="00C521D6">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B51559">
        <w:rPr>
          <w:color w:val="000000"/>
        </w:rPr>
        <w:t>e NESHAP program, t</w:t>
      </w:r>
      <w:r>
        <w:rPr>
          <w:color w:val="000000"/>
        </w:rPr>
        <w: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D289D" w:rsidRDefault="007D289D">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w:t>
      </w:r>
      <w:r w:rsidR="007D289D">
        <w:rPr>
          <w:color w:val="000000"/>
        </w:rPr>
        <w:t xml:space="preserve"> </w:t>
      </w:r>
      <w:r>
        <w:rPr>
          <w:color w:val="000000"/>
        </w:rPr>
        <w:t>are both labor costs</w:t>
      </w:r>
      <w:r w:rsidR="007D289D">
        <w:rPr>
          <w:color w:val="000000"/>
        </w:rPr>
        <w:t>,</w:t>
      </w:r>
      <w:r>
        <w:rPr>
          <w:color w:val="000000"/>
        </w:rPr>
        <w:t xml:space="preserve"> which are addressed elsewhere in this ICR</w:t>
      </w:r>
      <w:r w:rsidR="007D289D">
        <w:rPr>
          <w:color w:val="000000"/>
        </w:rPr>
        <w:t>,</w:t>
      </w:r>
      <w:r>
        <w:rPr>
          <w:color w:val="000000"/>
        </w:rPr>
        <w:t xml:space="preserve"> and the costs associated with continuous monitoring.  The capital/startup costs are one time costs when a facility becomes subject to the regulation.  The annual operation and maintenance costs are the ongoing costs to maintain the monitor(s) and other costs su</w:t>
      </w:r>
      <w:r w:rsidR="007D289D">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30" w:type="dxa"/>
        <w:jc w:val="center"/>
        <w:tblInd w:w="111" w:type="dxa"/>
        <w:tblLayout w:type="fixed"/>
        <w:tblCellMar>
          <w:left w:w="111" w:type="dxa"/>
          <w:right w:w="111" w:type="dxa"/>
        </w:tblCellMar>
        <w:tblLook w:val="0000"/>
      </w:tblPr>
      <w:tblGrid>
        <w:gridCol w:w="1485"/>
        <w:gridCol w:w="1440"/>
        <w:gridCol w:w="1395"/>
        <w:gridCol w:w="1440"/>
        <w:gridCol w:w="1350"/>
        <w:gridCol w:w="1260"/>
        <w:gridCol w:w="1260"/>
      </w:tblGrid>
      <w:tr w:rsidR="00A73600" w:rsidTr="00D9346C">
        <w:trPr>
          <w:tblHeader/>
          <w:jc w:val="center"/>
        </w:trPr>
        <w:tc>
          <w:tcPr>
            <w:tcW w:w="963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3D2507">
        <w:trPr>
          <w:jc w:val="center"/>
        </w:trPr>
        <w:tc>
          <w:tcPr>
            <w:tcW w:w="1485" w:type="dxa"/>
            <w:tcBorders>
              <w:top w:val="single" w:sz="7" w:space="0" w:color="000000"/>
              <w:left w:val="single" w:sz="7" w:space="0" w:color="000000"/>
              <w:bottom w:val="single" w:sz="8" w:space="0" w:color="000000"/>
              <w:right w:val="single" w:sz="6" w:space="0" w:color="FFFFFF"/>
            </w:tcBorders>
          </w:tcPr>
          <w:p w:rsidR="00CA4CD6" w:rsidRDefault="00CA4CD6" w:rsidP="0069055A">
            <w:pPr>
              <w:spacing w:line="120" w:lineRule="exact"/>
              <w:jc w:val="center"/>
              <w:rPr>
                <w:b/>
                <w:bCs/>
                <w:color w:val="00000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69055A">
            <w:pPr>
              <w:spacing w:line="120" w:lineRule="exact"/>
              <w:jc w:val="center"/>
              <w:rPr>
                <w:color w:val="000000"/>
                <w:sz w:val="20"/>
                <w:szCs w:val="2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95" w:type="dxa"/>
            <w:tcBorders>
              <w:top w:val="single" w:sz="7" w:space="0" w:color="000000"/>
              <w:left w:val="single" w:sz="7" w:space="0" w:color="000000"/>
              <w:bottom w:val="single" w:sz="8" w:space="0" w:color="000000"/>
              <w:right w:val="single" w:sz="6" w:space="0" w:color="FFFFFF"/>
            </w:tcBorders>
          </w:tcPr>
          <w:p w:rsidR="00CA4CD6" w:rsidRDefault="00CA4CD6" w:rsidP="0069055A">
            <w:pPr>
              <w:spacing w:line="120" w:lineRule="exact"/>
              <w:jc w:val="center"/>
              <w:rPr>
                <w:color w:val="000000"/>
                <w:sz w:val="20"/>
                <w:szCs w:val="2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69055A"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sidRPr="0069055A">
              <w:rPr>
                <w:color w:val="000000"/>
                <w:sz w:val="20"/>
                <w:szCs w:val="20"/>
                <w:vertAlign w:val="superscript"/>
              </w:rPr>
              <w:t>a</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69055A">
            <w:pPr>
              <w:spacing w:line="120" w:lineRule="exact"/>
              <w:jc w:val="center"/>
              <w:rPr>
                <w:color w:val="000000"/>
                <w:sz w:val="20"/>
                <w:szCs w:val="2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69055A">
            <w:pPr>
              <w:spacing w:line="120" w:lineRule="exact"/>
              <w:jc w:val="center"/>
              <w:rPr>
                <w:color w:val="000000"/>
                <w:sz w:val="20"/>
                <w:szCs w:val="2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69055A">
            <w:pPr>
              <w:spacing w:line="120" w:lineRule="exact"/>
              <w:jc w:val="center"/>
              <w:rPr>
                <w:color w:val="000000"/>
                <w:sz w:val="20"/>
                <w:szCs w:val="2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r w:rsidR="0069055A">
              <w:rPr>
                <w:color w:val="000000"/>
                <w:sz w:val="20"/>
                <w:szCs w:val="20"/>
              </w:rPr>
              <w:t xml:space="preserve"> </w:t>
            </w:r>
            <w:r w:rsidR="0069055A">
              <w:rPr>
                <w:color w:val="000000"/>
                <w:sz w:val="20"/>
                <w:szCs w:val="20"/>
                <w:vertAlign w:val="superscript"/>
              </w:rPr>
              <w:t>b</w:t>
            </w:r>
          </w:p>
        </w:tc>
        <w:tc>
          <w:tcPr>
            <w:tcW w:w="1260" w:type="dxa"/>
            <w:tcBorders>
              <w:top w:val="single" w:sz="7" w:space="0" w:color="000000"/>
              <w:left w:val="single" w:sz="7" w:space="0" w:color="000000"/>
              <w:bottom w:val="single" w:sz="8" w:space="0" w:color="000000"/>
              <w:right w:val="single" w:sz="7" w:space="0" w:color="000000"/>
            </w:tcBorders>
          </w:tcPr>
          <w:p w:rsidR="00CA4CD6" w:rsidRDefault="00CA4CD6" w:rsidP="0069055A">
            <w:pPr>
              <w:spacing w:line="120" w:lineRule="exact"/>
              <w:jc w:val="center"/>
              <w:rPr>
                <w:color w:val="000000"/>
                <w:sz w:val="20"/>
                <w:szCs w:val="20"/>
              </w:rPr>
            </w:pP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6905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6905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3D2507">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rsidR="00CA4CD6" w:rsidRDefault="007C5A97" w:rsidP="006905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 monitors</w:t>
            </w:r>
            <w:r w:rsidR="0069055A">
              <w:rPr>
                <w:color w:val="000000"/>
                <w:sz w:val="20"/>
                <w:szCs w:val="20"/>
              </w:rPr>
              <w:t xml:space="preserve"> </w:t>
            </w:r>
            <w:r w:rsidR="00950CB7" w:rsidRPr="00880AE3">
              <w:rPr>
                <w:color w:val="000000"/>
                <w:sz w:val="20"/>
                <w:szCs w:val="20"/>
                <w:vertAlign w:val="superscript"/>
              </w:rPr>
              <w:t>c</w:t>
            </w:r>
          </w:p>
        </w:tc>
        <w:tc>
          <w:tcPr>
            <w:tcW w:w="1440" w:type="dxa"/>
            <w:tcBorders>
              <w:top w:val="single" w:sz="8" w:space="0" w:color="000000"/>
              <w:left w:val="single" w:sz="8" w:space="0" w:color="000000"/>
              <w:bottom w:val="single" w:sz="8" w:space="0" w:color="000000"/>
              <w:right w:val="single" w:sz="8" w:space="0" w:color="000000"/>
            </w:tcBorders>
            <w:vAlign w:val="center"/>
          </w:tcPr>
          <w:p w:rsidR="00CA4CD6" w:rsidRDefault="007C5A97" w:rsidP="007C5A97">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$583</w:t>
            </w:r>
          </w:p>
        </w:tc>
        <w:tc>
          <w:tcPr>
            <w:tcW w:w="1395" w:type="dxa"/>
            <w:tcBorders>
              <w:top w:val="single" w:sz="8" w:space="0" w:color="000000"/>
              <w:left w:val="single" w:sz="8" w:space="0" w:color="000000"/>
              <w:bottom w:val="single" w:sz="8" w:space="0" w:color="000000"/>
              <w:right w:val="single" w:sz="8" w:space="0" w:color="000000"/>
            </w:tcBorders>
            <w:vAlign w:val="center"/>
          </w:tcPr>
          <w:p w:rsidR="00CA4CD6" w:rsidRDefault="00AD6C5B" w:rsidP="007C5A97">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1,179</w:t>
            </w:r>
          </w:p>
        </w:tc>
        <w:tc>
          <w:tcPr>
            <w:tcW w:w="1440" w:type="dxa"/>
            <w:tcBorders>
              <w:top w:val="single" w:sz="8" w:space="0" w:color="000000"/>
              <w:left w:val="single" w:sz="8" w:space="0" w:color="000000"/>
              <w:bottom w:val="single" w:sz="8" w:space="0" w:color="000000"/>
              <w:right w:val="single" w:sz="8" w:space="0" w:color="000000"/>
            </w:tcBorders>
            <w:vAlign w:val="center"/>
          </w:tcPr>
          <w:p w:rsidR="00CA4CD6" w:rsidRDefault="00AD6C5B" w:rsidP="007C5A97">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$687,357</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Default="006F4D9B" w:rsidP="007C5A97">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$1,873</w:t>
            </w:r>
          </w:p>
        </w:tc>
        <w:tc>
          <w:tcPr>
            <w:tcW w:w="1260" w:type="dxa"/>
            <w:tcBorders>
              <w:top w:val="single" w:sz="8" w:space="0" w:color="000000"/>
              <w:left w:val="single" w:sz="8" w:space="0" w:color="000000"/>
              <w:bottom w:val="single" w:sz="8" w:space="0" w:color="000000"/>
              <w:right w:val="single" w:sz="8" w:space="0" w:color="000000"/>
            </w:tcBorders>
            <w:vAlign w:val="center"/>
          </w:tcPr>
          <w:p w:rsidR="00CA4CD6" w:rsidRDefault="00E52064" w:rsidP="007C5A97">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13,346</w:t>
            </w:r>
          </w:p>
        </w:tc>
        <w:tc>
          <w:tcPr>
            <w:tcW w:w="1260" w:type="dxa"/>
            <w:tcBorders>
              <w:top w:val="single" w:sz="8" w:space="0" w:color="000000"/>
              <w:left w:val="single" w:sz="8" w:space="0" w:color="000000"/>
              <w:bottom w:val="single" w:sz="8" w:space="0" w:color="000000"/>
              <w:right w:val="single" w:sz="8" w:space="0" w:color="000000"/>
            </w:tcBorders>
            <w:vAlign w:val="center"/>
          </w:tcPr>
          <w:p w:rsidR="00CA4CD6" w:rsidRDefault="00E52064" w:rsidP="007C5A97">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$24,997,058</w:t>
            </w:r>
          </w:p>
        </w:tc>
      </w:tr>
      <w:tr w:rsidR="007C5A97" w:rsidTr="003D2507">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rsidR="007C5A97" w:rsidRDefault="006F4D9B" w:rsidP="006F4D9B">
            <w:pPr>
              <w:rPr>
                <w:color w:val="000000"/>
                <w:sz w:val="20"/>
                <w:szCs w:val="20"/>
              </w:rPr>
            </w:pPr>
            <w:r>
              <w:rPr>
                <w:color w:val="000000"/>
                <w:sz w:val="20"/>
                <w:szCs w:val="20"/>
              </w:rPr>
              <w:t xml:space="preserve">CPMS – </w:t>
            </w:r>
            <w:r w:rsidR="007C5A97">
              <w:rPr>
                <w:color w:val="000000"/>
                <w:sz w:val="20"/>
                <w:szCs w:val="20"/>
              </w:rPr>
              <w:t>small</w:t>
            </w:r>
          </w:p>
        </w:tc>
        <w:tc>
          <w:tcPr>
            <w:tcW w:w="144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$1,708</w:t>
            </w:r>
          </w:p>
        </w:tc>
        <w:tc>
          <w:tcPr>
            <w:tcW w:w="1395" w:type="dxa"/>
            <w:tcBorders>
              <w:top w:val="single" w:sz="8" w:space="0" w:color="000000"/>
              <w:left w:val="single" w:sz="8" w:space="0" w:color="000000"/>
              <w:bottom w:val="single" w:sz="8" w:space="0" w:color="000000"/>
              <w:right w:val="single" w:sz="8" w:space="0" w:color="000000"/>
            </w:tcBorders>
            <w:vAlign w:val="center"/>
          </w:tcPr>
          <w:p w:rsidR="007C5A97" w:rsidRDefault="00AD6C5B" w:rsidP="007C5A97">
            <w:pPr>
              <w:jc w:val="right"/>
              <w:rPr>
                <w:color w:val="000000"/>
                <w:sz w:val="20"/>
                <w:szCs w:val="20"/>
              </w:rPr>
            </w:pPr>
            <w:r>
              <w:rPr>
                <w:color w:val="000000"/>
                <w:sz w:val="20"/>
                <w:szCs w:val="20"/>
              </w:rPr>
              <w:t>1,179</w:t>
            </w:r>
          </w:p>
        </w:tc>
        <w:tc>
          <w:tcPr>
            <w:tcW w:w="1440" w:type="dxa"/>
            <w:tcBorders>
              <w:top w:val="single" w:sz="8" w:space="0" w:color="000000"/>
              <w:left w:val="single" w:sz="8" w:space="0" w:color="000000"/>
              <w:bottom w:val="single" w:sz="8" w:space="0" w:color="000000"/>
              <w:right w:val="single" w:sz="8" w:space="0" w:color="000000"/>
            </w:tcBorders>
            <w:vAlign w:val="center"/>
          </w:tcPr>
          <w:p w:rsidR="007C5A97" w:rsidRDefault="00E52064" w:rsidP="007C5A97">
            <w:pPr>
              <w:jc w:val="right"/>
              <w:rPr>
                <w:color w:val="000000"/>
                <w:sz w:val="20"/>
                <w:szCs w:val="20"/>
              </w:rPr>
            </w:pPr>
            <w:r>
              <w:rPr>
                <w:color w:val="000000"/>
                <w:sz w:val="20"/>
                <w:szCs w:val="20"/>
              </w:rPr>
              <w:t>$2,013,732</w:t>
            </w:r>
          </w:p>
        </w:tc>
        <w:tc>
          <w:tcPr>
            <w:tcW w:w="135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p>
        </w:tc>
      </w:tr>
      <w:tr w:rsidR="007C5A97" w:rsidTr="003D2507">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rsidR="007C5A97" w:rsidRDefault="006F4D9B" w:rsidP="007C5A97">
            <w:pPr>
              <w:rPr>
                <w:color w:val="000000"/>
                <w:sz w:val="20"/>
                <w:szCs w:val="20"/>
              </w:rPr>
            </w:pPr>
            <w:r>
              <w:rPr>
                <w:color w:val="000000"/>
                <w:sz w:val="20"/>
                <w:szCs w:val="20"/>
              </w:rPr>
              <w:t xml:space="preserve">CPMS – </w:t>
            </w:r>
            <w:r w:rsidR="007C5A97">
              <w:rPr>
                <w:color w:val="000000"/>
                <w:sz w:val="20"/>
                <w:szCs w:val="20"/>
              </w:rPr>
              <w:t>large</w:t>
            </w:r>
            <w:r>
              <w:rPr>
                <w:color w:val="000000"/>
                <w:sz w:val="20"/>
                <w:szCs w:val="20"/>
              </w:rPr>
              <w:t xml:space="preserve"> </w:t>
            </w:r>
            <w:r w:rsidR="00950CB7">
              <w:rPr>
                <w:color w:val="000000"/>
                <w:sz w:val="20"/>
                <w:szCs w:val="20"/>
                <w:vertAlign w:val="superscript"/>
              </w:rPr>
              <w:t>d</w:t>
            </w:r>
          </w:p>
        </w:tc>
        <w:tc>
          <w:tcPr>
            <w:tcW w:w="144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$427</w:t>
            </w:r>
          </w:p>
        </w:tc>
        <w:tc>
          <w:tcPr>
            <w:tcW w:w="1395"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366</w:t>
            </w:r>
          </w:p>
        </w:tc>
        <w:tc>
          <w:tcPr>
            <w:tcW w:w="1440" w:type="dxa"/>
            <w:tcBorders>
              <w:top w:val="single" w:sz="8" w:space="0" w:color="000000"/>
              <w:left w:val="single" w:sz="8" w:space="0" w:color="000000"/>
              <w:bottom w:val="single" w:sz="8" w:space="0" w:color="000000"/>
              <w:right w:val="single" w:sz="8" w:space="0" w:color="000000"/>
            </w:tcBorders>
            <w:vAlign w:val="center"/>
          </w:tcPr>
          <w:p w:rsidR="007C5A97" w:rsidRDefault="00E52064" w:rsidP="007C5A97">
            <w:pPr>
              <w:jc w:val="right"/>
              <w:rPr>
                <w:color w:val="000000"/>
                <w:sz w:val="20"/>
                <w:szCs w:val="20"/>
              </w:rPr>
            </w:pPr>
            <w:r>
              <w:rPr>
                <w:color w:val="000000"/>
                <w:sz w:val="20"/>
                <w:szCs w:val="20"/>
              </w:rPr>
              <w:t>$156,282</w:t>
            </w:r>
          </w:p>
        </w:tc>
        <w:tc>
          <w:tcPr>
            <w:tcW w:w="135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7C5A97" w:rsidRDefault="007C5A97" w:rsidP="007C5A97">
            <w:pPr>
              <w:jc w:val="right"/>
              <w:rPr>
                <w:color w:val="000000"/>
                <w:sz w:val="20"/>
                <w:szCs w:val="20"/>
              </w:rPr>
            </w:pPr>
          </w:p>
        </w:tc>
      </w:tr>
      <w:tr w:rsidR="007C5A97" w:rsidRPr="00E52064" w:rsidTr="003D2507">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E52064" w:rsidP="007C5A97">
            <w:pPr>
              <w:rPr>
                <w:b/>
                <w:color w:val="000000"/>
                <w:sz w:val="20"/>
                <w:szCs w:val="20"/>
              </w:rPr>
            </w:pPr>
            <w:r w:rsidRPr="00E52064">
              <w:rPr>
                <w:b/>
                <w:color w:val="000000"/>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7C5A97" w:rsidP="007C5A97">
            <w:pPr>
              <w:jc w:val="right"/>
              <w:rPr>
                <w:b/>
                <w:color w:val="000000"/>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7C5A97" w:rsidP="007C5A97">
            <w:pPr>
              <w:jc w:val="right"/>
              <w:rPr>
                <w:b/>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E52064" w:rsidP="007C5A97">
            <w:pPr>
              <w:jc w:val="right"/>
              <w:rPr>
                <w:b/>
                <w:color w:val="000000"/>
                <w:sz w:val="20"/>
                <w:szCs w:val="20"/>
              </w:rPr>
            </w:pPr>
            <w:r w:rsidRPr="00E52064">
              <w:rPr>
                <w:b/>
                <w:color w:val="000000"/>
                <w:sz w:val="20"/>
                <w:szCs w:val="20"/>
              </w:rPr>
              <w:t>$2,857,371</w:t>
            </w:r>
          </w:p>
        </w:tc>
        <w:tc>
          <w:tcPr>
            <w:tcW w:w="1350"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7C5A97" w:rsidP="007C5A97">
            <w:pPr>
              <w:jc w:val="right"/>
              <w:rPr>
                <w:b/>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7C5A97" w:rsidP="007C5A97">
            <w:pPr>
              <w:jc w:val="right"/>
              <w:rPr>
                <w:b/>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7C5A97" w:rsidRPr="00E52064" w:rsidRDefault="00E52064" w:rsidP="007C5A97">
            <w:pPr>
              <w:jc w:val="right"/>
              <w:rPr>
                <w:b/>
                <w:color w:val="000000"/>
                <w:sz w:val="20"/>
                <w:szCs w:val="20"/>
              </w:rPr>
            </w:pPr>
            <w:r w:rsidRPr="00E52064">
              <w:rPr>
                <w:b/>
                <w:color w:val="000000"/>
                <w:sz w:val="20"/>
                <w:szCs w:val="20"/>
              </w:rPr>
              <w:t>$24,997,058</w:t>
            </w:r>
          </w:p>
        </w:tc>
      </w:tr>
    </w:tbl>
    <w:p w:rsidR="006F4D9B" w:rsidRPr="0069055A" w:rsidRDefault="006F4D9B" w:rsidP="0069055A">
      <w:pPr>
        <w:pBdr>
          <w:top w:val="single" w:sz="6" w:space="0" w:color="FFFFFF"/>
          <w:left w:val="single" w:sz="6" w:space="0" w:color="FFFFFF"/>
          <w:bottom w:val="single" w:sz="6" w:space="0" w:color="FFFFFF"/>
          <w:right w:val="single" w:sz="6" w:space="0" w:color="FFFFFF"/>
        </w:pBdr>
        <w:ind w:left="360" w:hanging="360"/>
        <w:rPr>
          <w:color w:val="000000"/>
          <w:sz w:val="20"/>
          <w:szCs w:val="20"/>
        </w:rPr>
      </w:pPr>
      <w:r w:rsidRPr="0069055A">
        <w:rPr>
          <w:color w:val="000000"/>
          <w:sz w:val="20"/>
          <w:szCs w:val="20"/>
        </w:rPr>
        <w:t>CPMS – continuous parameter monitoring system for temperature monitoring and monthly pressure drop measurement</w:t>
      </w:r>
    </w:p>
    <w:p w:rsidR="0069055A" w:rsidRDefault="006F4D9B" w:rsidP="0069055A">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69055A">
        <w:rPr>
          <w:color w:val="000000"/>
          <w:sz w:val="20"/>
          <w:szCs w:val="20"/>
        </w:rPr>
        <w:t xml:space="preserve">Note: </w:t>
      </w:r>
      <w:r w:rsidR="0069055A">
        <w:rPr>
          <w:color w:val="000000"/>
          <w:sz w:val="20"/>
          <w:szCs w:val="20"/>
        </w:rPr>
        <w:t xml:space="preserve">Existing CI and SI engines subject to the 2010 amendments and covered under EPA ICR Number 1975.07 and 1975.08 will not incur capital/startup and O&amp;M costs beyond the initial year of compliance. Therefore, no capital and O&amp;M costs are estimated for these sources in this ICR. </w:t>
      </w:r>
    </w:p>
    <w:p w:rsidR="006F4D9B" w:rsidRDefault="0069055A" w:rsidP="0069055A">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a –</w:t>
      </w:r>
      <w:r>
        <w:rPr>
          <w:color w:val="000000"/>
          <w:sz w:val="20"/>
          <w:szCs w:val="20"/>
        </w:rPr>
        <w:t xml:space="preserve"> We estimate there 769 (non-exempt) new major source stationary RICE greater than 500 hp and 410 new area source stationary RICE per year.  We assume all </w:t>
      </w:r>
      <w:r w:rsidR="00AD6C5B">
        <w:rPr>
          <w:color w:val="000000"/>
          <w:sz w:val="20"/>
          <w:szCs w:val="20"/>
        </w:rPr>
        <w:t xml:space="preserve">non-exempt </w:t>
      </w:r>
      <w:r>
        <w:rPr>
          <w:color w:val="000000"/>
          <w:sz w:val="20"/>
          <w:szCs w:val="20"/>
        </w:rPr>
        <w:t xml:space="preserve">new sources will incur capital costs. </w:t>
      </w:r>
      <w:r w:rsidR="00AD6C5B">
        <w:rPr>
          <w:color w:val="000000"/>
          <w:sz w:val="20"/>
          <w:szCs w:val="20"/>
        </w:rPr>
        <w:t xml:space="preserve"> (769 + 410 = 1,179 sources)  There are an additional 105 exempt new major stationary RICE sources. </w:t>
      </w:r>
    </w:p>
    <w:p w:rsidR="0069055A" w:rsidRDefault="0069055A" w:rsidP="0069055A">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b –</w:t>
      </w:r>
      <w:r>
        <w:rPr>
          <w:color w:val="000000"/>
          <w:sz w:val="20"/>
          <w:szCs w:val="20"/>
        </w:rPr>
        <w:t xml:space="preserve"> We estimate an average of 11,096 existing major source stationary RICE greater than 500 hp and 2,250 existing area source stationary RICE per year will have O&amp;M costs over the three-year period of this ICR. </w:t>
      </w:r>
      <w:r w:rsidR="00E52064">
        <w:rPr>
          <w:color w:val="000000"/>
          <w:sz w:val="20"/>
          <w:szCs w:val="20"/>
        </w:rPr>
        <w:t>(11,096 + 2,250 = 13,346 sources)</w:t>
      </w:r>
    </w:p>
    <w:p w:rsidR="0069055A" w:rsidRDefault="00880AE3" w:rsidP="00950CB7">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c –</w:t>
      </w:r>
      <w:r>
        <w:rPr>
          <w:color w:val="000000"/>
          <w:sz w:val="20"/>
          <w:szCs w:val="20"/>
        </w:rPr>
        <w:t xml:space="preserve"> </w:t>
      </w:r>
      <w:r w:rsidR="00950CB7" w:rsidRPr="0069055A">
        <w:rPr>
          <w:color w:val="000000"/>
          <w:sz w:val="20"/>
          <w:szCs w:val="20"/>
        </w:rPr>
        <w:t>Each facility can purchase one portable CO monitor and use it for several stationary RICE.</w:t>
      </w:r>
    </w:p>
    <w:p w:rsidR="0069055A" w:rsidRPr="00950CB7" w:rsidRDefault="00950CB7" w:rsidP="00950CB7">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d –</w:t>
      </w:r>
      <w:r>
        <w:rPr>
          <w:color w:val="000000"/>
          <w:sz w:val="20"/>
          <w:szCs w:val="20"/>
        </w:rPr>
        <w:t xml:space="preserve"> We assume that only 366 of the 769 new (non-exempt) major source stationary RICE (&gt;500 hp) have to purchase large CPMS. </w:t>
      </w:r>
    </w:p>
    <w:p w:rsidR="007C5A97" w:rsidRDefault="007C5A97">
      <w:pPr>
        <w:pBdr>
          <w:top w:val="single" w:sz="6" w:space="0" w:color="FFFFFF"/>
          <w:left w:val="single" w:sz="6" w:space="0" w:color="FFFFFF"/>
          <w:bottom w:val="single" w:sz="6" w:space="0" w:color="FFFFFF"/>
          <w:right w:val="single" w:sz="6" w:space="0" w:color="FFFFFF"/>
        </w:pBdr>
        <w:rPr>
          <w:color w:val="000000"/>
        </w:rPr>
      </w:pPr>
    </w:p>
    <w:p w:rsidR="00CA4CD6" w:rsidRPr="00E5206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E52064">
        <w:rPr>
          <w:color w:val="000000"/>
        </w:rPr>
        <w:t>are $</w:t>
      </w:r>
      <w:r w:rsidR="00E52064" w:rsidRPr="00E52064">
        <w:rPr>
          <w:color w:val="000000"/>
        </w:rPr>
        <w:t>2,857,371</w:t>
      </w:r>
      <w:r w:rsidRPr="00E52064">
        <w:rPr>
          <w:color w:val="000000"/>
        </w:rPr>
        <w:t>.  This is the total o</w:t>
      </w:r>
      <w:r w:rsidR="00507EC5" w:rsidRPr="00E52064">
        <w:rPr>
          <w:color w:val="000000"/>
        </w:rPr>
        <w:t xml:space="preserve">f column D in the above table. </w:t>
      </w:r>
    </w:p>
    <w:p w:rsidR="00CA4CD6" w:rsidRPr="00E52064" w:rsidRDefault="00CA4CD6">
      <w:pPr>
        <w:pBdr>
          <w:top w:val="single" w:sz="6" w:space="0" w:color="FFFFFF"/>
          <w:left w:val="single" w:sz="6" w:space="0" w:color="FFFFFF"/>
          <w:bottom w:val="single" w:sz="6" w:space="0" w:color="FFFFFF"/>
          <w:right w:val="single" w:sz="6" w:space="0" w:color="FFFFFF"/>
        </w:pBdr>
        <w:rPr>
          <w:color w:val="000000"/>
        </w:rPr>
      </w:pPr>
    </w:p>
    <w:p w:rsidR="00CA4CD6" w:rsidRPr="00E52064"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52064">
        <w:rPr>
          <w:color w:val="000000"/>
        </w:rPr>
        <w:lastRenderedPageBreak/>
        <w:t>The total operation and maintenance (O&amp;M) costs for this ICR are $</w:t>
      </w:r>
      <w:r w:rsidR="00E52064" w:rsidRPr="00E52064">
        <w:rPr>
          <w:color w:val="000000"/>
        </w:rPr>
        <w:t>24,997,058</w:t>
      </w:r>
      <w:r w:rsidRPr="00E52064">
        <w:rPr>
          <w:color w:val="000000"/>
        </w:rPr>
        <w:t xml:space="preserve">.  </w:t>
      </w:r>
      <w:r w:rsidR="00507EC5" w:rsidRPr="00E52064">
        <w:rPr>
          <w:color w:val="000000"/>
        </w:rPr>
        <w:t xml:space="preserve">This is the total of column G. </w:t>
      </w:r>
    </w:p>
    <w:p w:rsidR="004C701D" w:rsidRPr="00E52064"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52064">
        <w:rPr>
          <w:color w:val="000000"/>
        </w:rPr>
        <w:t>The average annual cost for capital/startup and operation and maintenance costs to industry over the next three years of the ICR is estimated to be $</w:t>
      </w:r>
      <w:r w:rsidR="00E52064" w:rsidRPr="00E52064">
        <w:rPr>
          <w:color w:val="000000"/>
        </w:rPr>
        <w:t>27,854,429</w:t>
      </w:r>
      <w:r>
        <w:rPr>
          <w:color w:val="000000"/>
        </w:rPr>
        <w:t xml:space="preserve">. </w:t>
      </w:r>
      <w:r w:rsidR="001C5991">
        <w:rPr>
          <w:color w:val="000000"/>
        </w:rPr>
        <w:t xml:space="preserve">  These are recordkeeping costs.  </w:t>
      </w:r>
      <w:r>
        <w:rPr>
          <w:color w:val="000000"/>
        </w:rPr>
        <w:t>The continuous monitoring costs that are included in this section consist only of those capital/start-up and O&amp;M costs that a source incurs as a result of the standard.  Some continuous monitoring costs may not be included in this section.  For instance, if a particular industry typically utilizes a control device that must have a continuous monitor (e.g., temperature, pressure drop, etc.) to function properly, and the recordation of additional measurements beyond the minimum are required by the standard, then there is no capital/startup or O&amp;M cost, but there is a labor cost to record the additional readings.  Such a cost would not appear in this section, but in the indus</w:t>
      </w:r>
      <w:r w:rsidR="007D289D">
        <w:rPr>
          <w:color w:val="000000"/>
        </w:rPr>
        <w:t>try burden Section 6 (d)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52064">
        <w:rPr>
          <w:color w:val="000000"/>
        </w:rPr>
        <w:t>31,4</w:t>
      </w:r>
      <w:r w:rsidR="00035F3E">
        <w:rPr>
          <w:color w:val="000000"/>
        </w:rPr>
        <w:t>05</w:t>
      </w:r>
      <w:r w:rsidR="00E52064">
        <w:rPr>
          <w:color w:val="000000"/>
        </w:rPr>
        <w:t>,</w:t>
      </w:r>
      <w:r w:rsidR="00035F3E">
        <w:rPr>
          <w:color w:val="000000"/>
        </w:rPr>
        <w:t>802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2E58D6">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2430DC" w:rsidRPr="002430DC">
        <w:rPr>
          <w:color w:val="000000"/>
        </w:rPr>
        <w:t>Average Annual EPA Burden and Cost – NESHAP for Stationary Reciprocating Internal Combustion Engines (40 CFR Part 63, Subpart ZZZZ) (Renewal)</w:t>
      </w:r>
      <w:r w:rsidR="002430DC">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52064">
        <w:t xml:space="preserve">Based on our research for this ICR, on average over the next three years, approximately </w:t>
      </w:r>
      <w:r w:rsidR="00E52064" w:rsidRPr="00E52064">
        <w:t>146,077</w:t>
      </w:r>
      <w:r w:rsidRPr="00E52064">
        <w:t xml:space="preserve"> existing respondents will be subject to the standard.  It is estimated that an additional </w:t>
      </w:r>
      <w:r w:rsidR="00E52064" w:rsidRPr="00E52064">
        <w:t>1,284</w:t>
      </w:r>
      <w:r w:rsidRPr="00E52064">
        <w:t xml:space="preserve"> respondents per year will become subject.  </w:t>
      </w:r>
      <w:r w:rsidR="00E52064">
        <w:t xml:space="preserve">Further, there are an additional 755,430 respondents that </w:t>
      </w:r>
      <w:r w:rsidR="000D297C">
        <w:t xml:space="preserve">maintain records but do not submit reports.  </w:t>
      </w:r>
      <w:r w:rsidRPr="00E52064">
        <w:t>The overall average number of responden</w:t>
      </w:r>
      <w:r w:rsidR="0035325B" w:rsidRPr="00E52064">
        <w:t>ts, as shown in the table below,</w:t>
      </w:r>
      <w:r w:rsidRPr="00E52064">
        <w:t xml:space="preserve"> is </w:t>
      </w:r>
      <w:r w:rsidR="00E52064" w:rsidRPr="00E52064">
        <w:t>902,791</w:t>
      </w:r>
      <w:r>
        <w:rPr>
          <w:color w:val="000000"/>
        </w:rPr>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2663C4" w:rsidTr="00E52064">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2663C4" w:rsidRDefault="00CA4CD6" w:rsidP="00E52064">
            <w:pPr>
              <w:keepNext/>
              <w:keepLines/>
              <w:spacing w:line="120" w:lineRule="exact"/>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2663C4">
              <w:rPr>
                <w:b/>
                <w:bCs/>
              </w:rPr>
              <w:t>Number of Respondents</w:t>
            </w:r>
          </w:p>
        </w:tc>
      </w:tr>
      <w:tr w:rsidR="00A73600" w:rsidRPr="002663C4" w:rsidTr="00E52064">
        <w:tc>
          <w:tcPr>
            <w:tcW w:w="900" w:type="dxa"/>
            <w:tcBorders>
              <w:top w:val="single" w:sz="7" w:space="0" w:color="000000"/>
              <w:left w:val="single" w:sz="7" w:space="0" w:color="000000"/>
              <w:bottom w:val="single" w:sz="6" w:space="0" w:color="FFFFFF"/>
              <w:right w:val="single" w:sz="6" w:space="0" w:color="FFFFFF"/>
            </w:tcBorders>
          </w:tcPr>
          <w:p w:rsidR="00CA4CD6" w:rsidRPr="002663C4" w:rsidRDefault="00CA4CD6" w:rsidP="00E52064">
            <w:pPr>
              <w:keepNext/>
              <w:keepLines/>
              <w:spacing w:line="120" w:lineRule="exact"/>
              <w:rPr>
                <w:b/>
                <w:bCs/>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2663C4" w:rsidRDefault="00CA4CD6" w:rsidP="00E52064">
            <w:pPr>
              <w:keepNext/>
              <w:keepLines/>
              <w:spacing w:line="120" w:lineRule="exact"/>
              <w:rPr>
                <w:sz w:val="18"/>
                <w:szCs w:val="18"/>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663C4">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2663C4" w:rsidRDefault="00CA4CD6" w:rsidP="00E52064">
            <w:pPr>
              <w:keepNext/>
              <w:keepLines/>
              <w:spacing w:line="120" w:lineRule="exact"/>
              <w:rPr>
                <w:sz w:val="18"/>
                <w:szCs w:val="18"/>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663C4">
              <w:rPr>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rsidR="00CA4CD6" w:rsidRPr="002663C4" w:rsidRDefault="00CA4CD6" w:rsidP="00E52064">
            <w:pPr>
              <w:keepNext/>
              <w:keepLines/>
              <w:spacing w:line="120" w:lineRule="exact"/>
              <w:rPr>
                <w:sz w:val="18"/>
                <w:szCs w:val="18"/>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2663C4" w:rsidTr="007578C7">
        <w:tc>
          <w:tcPr>
            <w:tcW w:w="900" w:type="dxa"/>
            <w:tcBorders>
              <w:top w:val="single" w:sz="7" w:space="0" w:color="000000"/>
              <w:left w:val="single" w:sz="7" w:space="0" w:color="000000"/>
              <w:bottom w:val="single" w:sz="8" w:space="0" w:color="000000"/>
              <w:right w:val="single" w:sz="6" w:space="0" w:color="FFFFFF"/>
            </w:tcBorders>
          </w:tcPr>
          <w:p w:rsidR="00CA4CD6" w:rsidRPr="002663C4" w:rsidRDefault="00CA4CD6" w:rsidP="00E52064">
            <w:pPr>
              <w:keepNext/>
              <w:keepLines/>
              <w:spacing w:line="120" w:lineRule="exact"/>
              <w:rPr>
                <w:sz w:val="18"/>
                <w:szCs w:val="18"/>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rPr>
                <w:sz w:val="20"/>
                <w:szCs w:val="20"/>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663C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2663C4" w:rsidRDefault="00CA4CD6" w:rsidP="00E52064">
            <w:pPr>
              <w:keepNext/>
              <w:keepLines/>
              <w:spacing w:line="120" w:lineRule="exact"/>
              <w:jc w:val="center"/>
              <w:rPr>
                <w:sz w:val="20"/>
                <w:szCs w:val="20"/>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2663C4">
              <w:rPr>
                <w:sz w:val="20"/>
                <w:szCs w:val="20"/>
              </w:rPr>
              <w:t>(A)</w:t>
            </w: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663C4">
              <w:rPr>
                <w:sz w:val="20"/>
                <w:szCs w:val="20"/>
              </w:rPr>
              <w:t xml:space="preserve">Number of New Respondents </w:t>
            </w:r>
            <w:r w:rsidRPr="002663C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2663C4" w:rsidRDefault="00CA4CD6" w:rsidP="00E52064">
            <w:pPr>
              <w:keepNext/>
              <w:keepLines/>
              <w:spacing w:line="120" w:lineRule="exact"/>
              <w:jc w:val="center"/>
              <w:rPr>
                <w:sz w:val="20"/>
                <w:szCs w:val="20"/>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2663C4">
              <w:rPr>
                <w:sz w:val="20"/>
                <w:szCs w:val="20"/>
              </w:rPr>
              <w:t>(B)</w:t>
            </w: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663C4">
              <w:rPr>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Pr="002663C4" w:rsidRDefault="00CA4CD6" w:rsidP="00E52064">
            <w:pPr>
              <w:keepNext/>
              <w:keepLines/>
              <w:spacing w:line="120" w:lineRule="exact"/>
              <w:jc w:val="center"/>
              <w:rPr>
                <w:sz w:val="20"/>
                <w:szCs w:val="20"/>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2663C4">
              <w:rPr>
                <w:sz w:val="20"/>
                <w:szCs w:val="20"/>
              </w:rPr>
              <w:t>(C)</w:t>
            </w: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663C4">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2663C4" w:rsidRDefault="00CA4CD6" w:rsidP="00E52064">
            <w:pPr>
              <w:keepNext/>
              <w:keepLines/>
              <w:spacing w:line="120" w:lineRule="exact"/>
              <w:jc w:val="center"/>
              <w:rPr>
                <w:sz w:val="20"/>
                <w:szCs w:val="20"/>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2663C4">
              <w:rPr>
                <w:sz w:val="20"/>
                <w:szCs w:val="20"/>
              </w:rPr>
              <w:t>(D)</w:t>
            </w: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663C4">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2663C4" w:rsidRDefault="00CA4CD6" w:rsidP="00E52064">
            <w:pPr>
              <w:keepNext/>
              <w:keepLines/>
              <w:spacing w:line="120" w:lineRule="exact"/>
              <w:jc w:val="center"/>
              <w:rPr>
                <w:sz w:val="20"/>
                <w:szCs w:val="20"/>
              </w:rPr>
            </w:pP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2663C4">
              <w:rPr>
                <w:sz w:val="20"/>
                <w:szCs w:val="20"/>
              </w:rPr>
              <w:t>(E)</w:t>
            </w: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2663C4">
              <w:rPr>
                <w:sz w:val="20"/>
                <w:szCs w:val="20"/>
              </w:rPr>
              <w:t>Number of Respondents</w:t>
            </w:r>
          </w:p>
          <w:p w:rsidR="00CA4CD6" w:rsidRPr="002663C4" w:rsidRDefault="00CA4CD6" w:rsidP="00E5206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663C4">
              <w:rPr>
                <w:sz w:val="20"/>
                <w:szCs w:val="20"/>
              </w:rPr>
              <w:t>(E=A+B+C-D)</w:t>
            </w:r>
          </w:p>
        </w:tc>
      </w:tr>
      <w:tr w:rsidR="00E52064" w:rsidRPr="002663C4" w:rsidTr="00E52064">
        <w:tc>
          <w:tcPr>
            <w:tcW w:w="900" w:type="dxa"/>
            <w:tcBorders>
              <w:top w:val="single" w:sz="8" w:space="0" w:color="000000"/>
              <w:left w:val="single" w:sz="8" w:space="0" w:color="000000"/>
              <w:bottom w:val="single" w:sz="6" w:space="0" w:color="000000"/>
              <w:right w:val="single" w:sz="6" w:space="0" w:color="000000"/>
            </w:tcBorders>
          </w:tcPr>
          <w:p w:rsidR="00E52064" w:rsidRPr="002663C4" w:rsidRDefault="00E52064" w:rsidP="00E52064">
            <w:pPr>
              <w:keepNext/>
              <w:keepLines/>
              <w:spacing w:line="120" w:lineRule="exact"/>
              <w:rPr>
                <w:sz w:val="20"/>
                <w:szCs w:val="20"/>
              </w:rPr>
            </w:pPr>
          </w:p>
          <w:p w:rsidR="00E52064" w:rsidRPr="002663C4" w:rsidRDefault="00E52064" w:rsidP="00E5206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663C4">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1,274</w:t>
            </w:r>
          </w:p>
        </w:tc>
        <w:tc>
          <w:tcPr>
            <w:tcW w:w="1282" w:type="dxa"/>
            <w:tcBorders>
              <w:top w:val="single" w:sz="8"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144,800</w:t>
            </w:r>
          </w:p>
        </w:tc>
        <w:tc>
          <w:tcPr>
            <w:tcW w:w="2070" w:type="dxa"/>
            <w:tcBorders>
              <w:top w:val="single" w:sz="4" w:space="0" w:color="auto"/>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755,430</w:t>
            </w:r>
          </w:p>
        </w:tc>
        <w:tc>
          <w:tcPr>
            <w:tcW w:w="1800" w:type="dxa"/>
            <w:tcBorders>
              <w:top w:val="single" w:sz="4" w:space="0" w:color="auto"/>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0</w:t>
            </w:r>
          </w:p>
        </w:tc>
        <w:tc>
          <w:tcPr>
            <w:tcW w:w="1710" w:type="dxa"/>
            <w:tcBorders>
              <w:top w:val="single" w:sz="4" w:space="0" w:color="auto"/>
              <w:left w:val="single" w:sz="6" w:space="0" w:color="000000"/>
              <w:bottom w:val="single" w:sz="6" w:space="0" w:color="000000"/>
              <w:right w:val="single" w:sz="8" w:space="0" w:color="000000"/>
            </w:tcBorders>
            <w:vAlign w:val="center"/>
          </w:tcPr>
          <w:p w:rsidR="00E52064" w:rsidRDefault="00E52064" w:rsidP="00E52064">
            <w:pPr>
              <w:keepNext/>
              <w:keepLines/>
              <w:jc w:val="center"/>
              <w:rPr>
                <w:sz w:val="18"/>
                <w:szCs w:val="18"/>
              </w:rPr>
            </w:pPr>
            <w:r>
              <w:rPr>
                <w:sz w:val="18"/>
                <w:szCs w:val="18"/>
              </w:rPr>
              <w:t>901,504</w:t>
            </w:r>
          </w:p>
        </w:tc>
      </w:tr>
      <w:tr w:rsidR="00E52064" w:rsidRPr="002663C4" w:rsidTr="00E52064">
        <w:tc>
          <w:tcPr>
            <w:tcW w:w="900" w:type="dxa"/>
            <w:tcBorders>
              <w:top w:val="single" w:sz="6" w:space="0" w:color="000000"/>
              <w:left w:val="single" w:sz="8" w:space="0" w:color="000000"/>
              <w:bottom w:val="single" w:sz="6" w:space="0" w:color="000000"/>
              <w:right w:val="single" w:sz="6" w:space="0" w:color="000000"/>
            </w:tcBorders>
          </w:tcPr>
          <w:p w:rsidR="00E52064" w:rsidRPr="002663C4" w:rsidRDefault="00E52064" w:rsidP="00E52064">
            <w:pPr>
              <w:keepNext/>
              <w:keepLines/>
              <w:spacing w:line="120" w:lineRule="exact"/>
              <w:rPr>
                <w:sz w:val="18"/>
                <w:szCs w:val="18"/>
              </w:rPr>
            </w:pPr>
          </w:p>
          <w:p w:rsidR="00E52064" w:rsidRPr="002663C4" w:rsidRDefault="00E52064" w:rsidP="00E5206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663C4">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1,284</w:t>
            </w:r>
          </w:p>
        </w:tc>
        <w:tc>
          <w:tcPr>
            <w:tcW w:w="1282"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146,074</w:t>
            </w:r>
          </w:p>
        </w:tc>
        <w:tc>
          <w:tcPr>
            <w:tcW w:w="2070"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755,430</w:t>
            </w:r>
          </w:p>
        </w:tc>
        <w:tc>
          <w:tcPr>
            <w:tcW w:w="1800"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52064" w:rsidRDefault="00E52064" w:rsidP="00E52064">
            <w:pPr>
              <w:keepNext/>
              <w:keepLines/>
              <w:jc w:val="center"/>
              <w:rPr>
                <w:sz w:val="18"/>
                <w:szCs w:val="18"/>
              </w:rPr>
            </w:pPr>
            <w:r>
              <w:rPr>
                <w:sz w:val="18"/>
                <w:szCs w:val="18"/>
              </w:rPr>
              <w:t>902,788</w:t>
            </w:r>
          </w:p>
        </w:tc>
      </w:tr>
      <w:tr w:rsidR="00E52064" w:rsidRPr="002663C4" w:rsidTr="00E52064">
        <w:tc>
          <w:tcPr>
            <w:tcW w:w="900" w:type="dxa"/>
            <w:tcBorders>
              <w:top w:val="single" w:sz="6" w:space="0" w:color="000000"/>
              <w:left w:val="single" w:sz="8" w:space="0" w:color="000000"/>
              <w:bottom w:val="single" w:sz="6" w:space="0" w:color="000000"/>
              <w:right w:val="single" w:sz="6" w:space="0" w:color="000000"/>
            </w:tcBorders>
          </w:tcPr>
          <w:p w:rsidR="00E52064" w:rsidRPr="002663C4" w:rsidRDefault="00E52064" w:rsidP="00E52064">
            <w:pPr>
              <w:keepNext/>
              <w:keepLines/>
              <w:spacing w:line="120" w:lineRule="exact"/>
              <w:rPr>
                <w:sz w:val="18"/>
                <w:szCs w:val="18"/>
              </w:rPr>
            </w:pPr>
          </w:p>
          <w:p w:rsidR="00E52064" w:rsidRPr="002663C4" w:rsidRDefault="00E52064" w:rsidP="00E52064">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2663C4">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1,294</w:t>
            </w:r>
          </w:p>
        </w:tc>
        <w:tc>
          <w:tcPr>
            <w:tcW w:w="1282"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147,358</w:t>
            </w:r>
          </w:p>
        </w:tc>
        <w:tc>
          <w:tcPr>
            <w:tcW w:w="2070"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755,430</w:t>
            </w:r>
          </w:p>
        </w:tc>
        <w:tc>
          <w:tcPr>
            <w:tcW w:w="1800" w:type="dxa"/>
            <w:tcBorders>
              <w:top w:val="single" w:sz="6" w:space="0" w:color="000000"/>
              <w:left w:val="single" w:sz="6" w:space="0" w:color="000000"/>
              <w:bottom w:val="single" w:sz="6" w:space="0" w:color="000000"/>
              <w:right w:val="single" w:sz="6" w:space="0" w:color="000000"/>
            </w:tcBorders>
            <w:vAlign w:val="center"/>
          </w:tcPr>
          <w:p w:rsidR="00E52064" w:rsidRDefault="00E52064" w:rsidP="00E52064">
            <w:pPr>
              <w:keepNext/>
              <w:keepLines/>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52064" w:rsidRDefault="00E52064" w:rsidP="00E52064">
            <w:pPr>
              <w:keepNext/>
              <w:keepLines/>
              <w:jc w:val="center"/>
              <w:rPr>
                <w:sz w:val="18"/>
                <w:szCs w:val="18"/>
              </w:rPr>
            </w:pPr>
            <w:r>
              <w:rPr>
                <w:sz w:val="18"/>
                <w:szCs w:val="18"/>
              </w:rPr>
              <w:t>904,082</w:t>
            </w:r>
          </w:p>
        </w:tc>
      </w:tr>
      <w:tr w:rsidR="00E52064" w:rsidRPr="002663C4" w:rsidTr="00E52064">
        <w:tc>
          <w:tcPr>
            <w:tcW w:w="900" w:type="dxa"/>
            <w:tcBorders>
              <w:top w:val="single" w:sz="6" w:space="0" w:color="000000"/>
              <w:left w:val="single" w:sz="8" w:space="0" w:color="000000"/>
              <w:bottom w:val="single" w:sz="8" w:space="0" w:color="000000"/>
              <w:right w:val="single" w:sz="6" w:space="0" w:color="000000"/>
            </w:tcBorders>
          </w:tcPr>
          <w:p w:rsidR="00E52064" w:rsidRPr="002663C4" w:rsidRDefault="00E52064" w:rsidP="00E52064">
            <w:pPr>
              <w:keepNext/>
              <w:keepLines/>
              <w:spacing w:line="120" w:lineRule="exact"/>
              <w:rPr>
                <w:sz w:val="18"/>
                <w:szCs w:val="18"/>
              </w:rPr>
            </w:pPr>
          </w:p>
          <w:p w:rsidR="00E52064" w:rsidRPr="002663C4" w:rsidRDefault="00E52064" w:rsidP="00E52064">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2663C4">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E52064" w:rsidRDefault="00E52064" w:rsidP="00E52064">
            <w:pPr>
              <w:keepNext/>
              <w:keepLines/>
              <w:jc w:val="center"/>
              <w:rPr>
                <w:sz w:val="18"/>
                <w:szCs w:val="18"/>
              </w:rPr>
            </w:pPr>
            <w:r>
              <w:rPr>
                <w:sz w:val="18"/>
                <w:szCs w:val="18"/>
              </w:rPr>
              <w:t>1,284</w:t>
            </w:r>
          </w:p>
        </w:tc>
        <w:tc>
          <w:tcPr>
            <w:tcW w:w="1282" w:type="dxa"/>
            <w:tcBorders>
              <w:top w:val="single" w:sz="6" w:space="0" w:color="000000"/>
              <w:left w:val="single" w:sz="6" w:space="0" w:color="000000"/>
              <w:bottom w:val="single" w:sz="8" w:space="0" w:color="000000"/>
              <w:right w:val="single" w:sz="6" w:space="0" w:color="000000"/>
            </w:tcBorders>
            <w:vAlign w:val="center"/>
          </w:tcPr>
          <w:p w:rsidR="00E52064" w:rsidRDefault="00E52064" w:rsidP="00DE1B43">
            <w:pPr>
              <w:keepNext/>
              <w:keepLines/>
              <w:jc w:val="center"/>
              <w:rPr>
                <w:sz w:val="18"/>
                <w:szCs w:val="18"/>
              </w:rPr>
            </w:pPr>
            <w:r>
              <w:rPr>
                <w:sz w:val="18"/>
                <w:szCs w:val="18"/>
              </w:rPr>
              <w:t>146,07</w:t>
            </w:r>
            <w:r w:rsidR="00DE1B4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rsidR="00E52064" w:rsidRDefault="00E52064" w:rsidP="00E52064">
            <w:pPr>
              <w:keepNext/>
              <w:keepLines/>
              <w:jc w:val="center"/>
              <w:rPr>
                <w:sz w:val="18"/>
                <w:szCs w:val="18"/>
              </w:rPr>
            </w:pPr>
            <w:r>
              <w:rPr>
                <w:sz w:val="18"/>
                <w:szCs w:val="18"/>
              </w:rPr>
              <w:t>755,430</w:t>
            </w:r>
          </w:p>
        </w:tc>
        <w:tc>
          <w:tcPr>
            <w:tcW w:w="1800" w:type="dxa"/>
            <w:tcBorders>
              <w:top w:val="single" w:sz="6" w:space="0" w:color="000000"/>
              <w:left w:val="single" w:sz="6" w:space="0" w:color="000000"/>
              <w:bottom w:val="single" w:sz="8" w:space="0" w:color="000000"/>
              <w:right w:val="single" w:sz="6" w:space="0" w:color="000000"/>
            </w:tcBorders>
            <w:vAlign w:val="center"/>
          </w:tcPr>
          <w:p w:rsidR="00E52064" w:rsidRDefault="00E52064" w:rsidP="00E52064">
            <w:pPr>
              <w:keepNext/>
              <w:keepLines/>
              <w:jc w:val="center"/>
              <w:rPr>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E52064" w:rsidRDefault="00E52064" w:rsidP="00DE1B43">
            <w:pPr>
              <w:keepNext/>
              <w:keepLines/>
              <w:jc w:val="center"/>
              <w:rPr>
                <w:sz w:val="18"/>
                <w:szCs w:val="18"/>
              </w:rPr>
            </w:pPr>
            <w:r>
              <w:rPr>
                <w:sz w:val="18"/>
                <w:szCs w:val="18"/>
              </w:rPr>
              <w:t>902,7</w:t>
            </w:r>
            <w:r w:rsidR="00DE1B43">
              <w:rPr>
                <w:sz w:val="18"/>
                <w:szCs w:val="18"/>
              </w:rPr>
              <w:t>91</w:t>
            </w:r>
          </w:p>
        </w:tc>
      </w:tr>
    </w:tbl>
    <w:p w:rsidR="00CA4CD6" w:rsidRDefault="00CA4CD6" w:rsidP="000D297C">
      <w:pPr>
        <w:pBdr>
          <w:top w:val="single" w:sz="6" w:space="0" w:color="FFFFFF"/>
          <w:left w:val="single" w:sz="6" w:space="0" w:color="FFFFFF"/>
          <w:bottom w:val="single" w:sz="6" w:space="0" w:color="FFFFFF"/>
          <w:right w:val="single" w:sz="6" w:space="0" w:color="FFFFFF"/>
        </w:pBdr>
        <w:ind w:left="180" w:hanging="180"/>
        <w:rPr>
          <w:sz w:val="20"/>
          <w:szCs w:val="20"/>
        </w:rPr>
      </w:pPr>
      <w:r>
        <w:rPr>
          <w:color w:val="000000"/>
          <w:vertAlign w:val="superscript"/>
        </w:rPr>
        <w:t>1</w:t>
      </w:r>
      <w:r>
        <w:rPr>
          <w:color w:val="000000"/>
        </w:rPr>
        <w:t xml:space="preserve"> </w:t>
      </w:r>
      <w:r>
        <w:rPr>
          <w:color w:val="000000"/>
          <w:sz w:val="20"/>
          <w:szCs w:val="20"/>
        </w:rPr>
        <w:t xml:space="preserve">New respondents include </w:t>
      </w:r>
      <w:r w:rsidR="000D297C">
        <w:rPr>
          <w:color w:val="000000"/>
          <w:sz w:val="20"/>
          <w:szCs w:val="20"/>
        </w:rPr>
        <w:t>769 major source non-exempt stationary RICE (&gt;500 hp), 105 major source exempt stationary RICE (&gt;500 hp), and 410 area source stationary RICE</w:t>
      </w:r>
      <w:r w:rsidRPr="002663C4">
        <w:rPr>
          <w:sz w:val="20"/>
          <w:szCs w:val="20"/>
        </w:rPr>
        <w:t>.</w:t>
      </w:r>
      <w:r w:rsidR="000D297C">
        <w:rPr>
          <w:sz w:val="20"/>
          <w:szCs w:val="20"/>
        </w:rPr>
        <w:t xml:space="preserve"> </w:t>
      </w:r>
    </w:p>
    <w:p w:rsidR="000D297C" w:rsidRDefault="000D297C" w:rsidP="000D297C">
      <w:pPr>
        <w:pBdr>
          <w:top w:val="single" w:sz="6" w:space="0" w:color="FFFFFF"/>
          <w:left w:val="single" w:sz="6" w:space="0" w:color="FFFFFF"/>
          <w:bottom w:val="single" w:sz="6" w:space="0" w:color="FFFFFF"/>
          <w:right w:val="single" w:sz="6" w:space="0" w:color="FFFFFF"/>
        </w:pBdr>
        <w:ind w:left="180" w:hanging="180"/>
        <w:rPr>
          <w:sz w:val="20"/>
          <w:szCs w:val="20"/>
        </w:rPr>
      </w:pPr>
      <w:r>
        <w:rPr>
          <w:color w:val="000000"/>
          <w:vertAlign w:val="superscript"/>
        </w:rPr>
        <w:t>2</w:t>
      </w:r>
      <w:r>
        <w:rPr>
          <w:color w:val="000000"/>
        </w:rPr>
        <w:t xml:space="preserve"> </w:t>
      </w:r>
      <w:r>
        <w:rPr>
          <w:sz w:val="20"/>
          <w:szCs w:val="20"/>
        </w:rPr>
        <w:t xml:space="preserve">Existing respondents include 11,096 major source stationary RICE (&gt;500 hp), 2,250 area source stationary RICE, 86,649 CI engines, 45,633 SI engines, and 446 utilities. </w:t>
      </w:r>
    </w:p>
    <w:p w:rsidR="000D297C" w:rsidRDefault="000D297C" w:rsidP="000D297C">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3</w:t>
      </w:r>
      <w:r>
        <w:rPr>
          <w:color w:val="000000"/>
        </w:rPr>
        <w:t xml:space="preserve"> </w:t>
      </w:r>
      <w:r>
        <w:rPr>
          <w:sz w:val="20"/>
          <w:szCs w:val="20"/>
        </w:rPr>
        <w:t xml:space="preserve">Existing respondents that do not submit reports include 738,896 CI engines and 16,534 SI engines. </w:t>
      </w:r>
    </w:p>
    <w:p w:rsidR="00CA4CD6" w:rsidRPr="002663C4" w:rsidRDefault="00CA4CD6">
      <w:pPr>
        <w:pBdr>
          <w:top w:val="single" w:sz="6" w:space="0" w:color="FFFFFF"/>
          <w:left w:val="single" w:sz="6" w:space="0" w:color="FFFFFF"/>
          <w:bottom w:val="single" w:sz="6" w:space="0" w:color="FFFFFF"/>
          <w:right w:val="single" w:sz="6" w:space="0" w:color="FFFFFF"/>
        </w:pBdr>
        <w:ind w:firstLine="5760"/>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2663C4">
        <w:t>C</w:t>
      </w:r>
      <w:r w:rsidR="00CA4CD6" w:rsidRPr="002663C4">
        <w:t>olumn D is subtracted</w:t>
      </w:r>
      <w:r w:rsidRPr="002663C4">
        <w:t xml:space="preserve"> to avoid double-counting respondents</w:t>
      </w:r>
      <w:r w:rsidR="00CA4CD6" w:rsidRPr="002663C4">
        <w:t>.</w:t>
      </w:r>
      <w:r w:rsidRPr="002663C4">
        <w:t xml:space="preserve">  </w:t>
      </w:r>
      <w:r w:rsidR="00CA4CD6" w:rsidRPr="002663C4">
        <w:t>As shown above, t</w:t>
      </w:r>
      <w:r w:rsidR="00CA4CD6">
        <w:rPr>
          <w:color w:val="000000"/>
        </w:rPr>
        <w:t>he average Number of Respondents over the three year period of this ICR is</w:t>
      </w:r>
      <w:r w:rsidR="00D1018B">
        <w:rPr>
          <w:color w:val="000000"/>
        </w:rPr>
        <w:t xml:space="preserve"> </w:t>
      </w:r>
      <w:r w:rsidR="000D297C">
        <w:rPr>
          <w:color w:val="000000"/>
        </w:rPr>
        <w:t>902,791</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D1018B" w:rsidTr="002663C4">
        <w:trPr>
          <w:tblHeader/>
        </w:trPr>
        <w:tc>
          <w:tcPr>
            <w:tcW w:w="9180" w:type="dxa"/>
            <w:gridSpan w:val="5"/>
          </w:tcPr>
          <w:p w:rsidR="00CA4CD6" w:rsidRPr="00D1018B" w:rsidRDefault="00CA4CD6">
            <w:pPr>
              <w:spacing w:line="120" w:lineRule="exact"/>
            </w:pPr>
          </w:p>
          <w:p w:rsidR="00CA4CD6" w:rsidRPr="00D1018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1018B">
              <w:rPr>
                <w:b/>
                <w:bCs/>
              </w:rPr>
              <w:t>Total Annual Responses</w:t>
            </w:r>
          </w:p>
        </w:tc>
      </w:tr>
      <w:tr w:rsidR="00CA4CD6" w:rsidRPr="00D1018B">
        <w:tc>
          <w:tcPr>
            <w:tcW w:w="2700" w:type="dxa"/>
          </w:tcPr>
          <w:p w:rsidR="00CA4CD6" w:rsidRPr="00D1018B" w:rsidRDefault="00CA4CD6" w:rsidP="0035325B">
            <w:pPr>
              <w:spacing w:line="120" w:lineRule="exact"/>
              <w:jc w:val="center"/>
              <w:rPr>
                <w:b/>
                <w:bCs/>
                <w:sz w:val="18"/>
                <w:szCs w:val="18"/>
              </w:rPr>
            </w:pPr>
          </w:p>
          <w:p w:rsidR="00CA4CD6" w:rsidRPr="00D1018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1018B">
              <w:rPr>
                <w:sz w:val="18"/>
                <w:szCs w:val="18"/>
              </w:rPr>
              <w:t>(A)</w:t>
            </w:r>
          </w:p>
          <w:p w:rsidR="00CA4CD6" w:rsidRPr="00D1018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D1018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8B">
              <w:rPr>
                <w:sz w:val="18"/>
                <w:szCs w:val="18"/>
              </w:rPr>
              <w:t>Information Collection Activity</w:t>
            </w:r>
          </w:p>
        </w:tc>
        <w:tc>
          <w:tcPr>
            <w:tcW w:w="1260" w:type="dxa"/>
          </w:tcPr>
          <w:p w:rsidR="00CA4CD6" w:rsidRPr="00D1018B" w:rsidRDefault="00CA4CD6" w:rsidP="0035325B">
            <w:pPr>
              <w:spacing w:line="120" w:lineRule="exact"/>
              <w:jc w:val="center"/>
              <w:rPr>
                <w:sz w:val="18"/>
                <w:szCs w:val="18"/>
              </w:rPr>
            </w:pPr>
          </w:p>
          <w:p w:rsidR="00CA4CD6" w:rsidRPr="00D1018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1018B">
              <w:rPr>
                <w:sz w:val="18"/>
                <w:szCs w:val="18"/>
              </w:rPr>
              <w:t>(B)</w:t>
            </w:r>
          </w:p>
          <w:p w:rsidR="00CA4CD6" w:rsidRPr="00D1018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D1018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8B">
              <w:rPr>
                <w:sz w:val="18"/>
                <w:szCs w:val="18"/>
              </w:rPr>
              <w:t>Number of Respondents</w:t>
            </w:r>
          </w:p>
        </w:tc>
        <w:tc>
          <w:tcPr>
            <w:tcW w:w="1260" w:type="dxa"/>
          </w:tcPr>
          <w:p w:rsidR="00CA4CD6" w:rsidRPr="00D1018B" w:rsidRDefault="00CA4CD6" w:rsidP="0035325B">
            <w:pPr>
              <w:spacing w:line="120" w:lineRule="exact"/>
              <w:jc w:val="center"/>
              <w:rPr>
                <w:sz w:val="18"/>
                <w:szCs w:val="18"/>
              </w:rPr>
            </w:pPr>
          </w:p>
          <w:p w:rsidR="00CA4CD6" w:rsidRPr="00D1018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1018B">
              <w:rPr>
                <w:sz w:val="18"/>
                <w:szCs w:val="18"/>
              </w:rPr>
              <w:t>(C)</w:t>
            </w:r>
          </w:p>
          <w:p w:rsidR="00CA4CD6" w:rsidRPr="00D1018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D1018B" w:rsidRDefault="008061A2"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Number of Responses</w:t>
            </w:r>
          </w:p>
        </w:tc>
        <w:tc>
          <w:tcPr>
            <w:tcW w:w="1890" w:type="dxa"/>
          </w:tcPr>
          <w:p w:rsidR="00CA4CD6" w:rsidRPr="00D1018B" w:rsidRDefault="00CA4CD6" w:rsidP="0035325B">
            <w:pPr>
              <w:spacing w:line="120" w:lineRule="exact"/>
              <w:jc w:val="center"/>
              <w:rPr>
                <w:sz w:val="18"/>
                <w:szCs w:val="18"/>
              </w:rPr>
            </w:pPr>
          </w:p>
          <w:p w:rsidR="00CA4CD6" w:rsidRPr="00D1018B" w:rsidRDefault="008061A2" w:rsidP="0035325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(D)</w:t>
            </w:r>
          </w:p>
          <w:p w:rsidR="00CA4CD6" w:rsidRPr="00D1018B" w:rsidRDefault="008061A2"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Number of Existing Respondents That Keep Records But Do Not Submit Reports</w:t>
            </w:r>
          </w:p>
        </w:tc>
        <w:tc>
          <w:tcPr>
            <w:tcW w:w="2070" w:type="dxa"/>
          </w:tcPr>
          <w:p w:rsidR="00CA4CD6" w:rsidRPr="00D1018B" w:rsidRDefault="00CA4CD6" w:rsidP="0035325B">
            <w:pPr>
              <w:spacing w:line="120" w:lineRule="exact"/>
              <w:jc w:val="center"/>
              <w:rPr>
                <w:sz w:val="18"/>
                <w:szCs w:val="18"/>
              </w:rPr>
            </w:pPr>
          </w:p>
          <w:p w:rsidR="00CA4CD6" w:rsidRPr="00D1018B" w:rsidRDefault="008061A2" w:rsidP="0035325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(E)</w:t>
            </w:r>
          </w:p>
          <w:p w:rsidR="00CA4CD6" w:rsidRPr="00D1018B" w:rsidRDefault="008061A2" w:rsidP="0035325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Total Annual  Responses</w:t>
            </w:r>
          </w:p>
          <w:p w:rsidR="00CA4CD6" w:rsidRPr="00D1018B" w:rsidRDefault="008061A2"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E=(</w:t>
            </w:r>
            <w:proofErr w:type="spellStart"/>
            <w:r>
              <w:rPr>
                <w:sz w:val="18"/>
                <w:szCs w:val="18"/>
              </w:rPr>
              <w:t>BxC</w:t>
            </w:r>
            <w:proofErr w:type="spellEnd"/>
            <w:r>
              <w:rPr>
                <w:sz w:val="18"/>
                <w:szCs w:val="18"/>
              </w:rPr>
              <w:t>)+D</w:t>
            </w:r>
          </w:p>
        </w:tc>
      </w:tr>
      <w:tr w:rsidR="000D297C" w:rsidRPr="00D1018B" w:rsidTr="000D297C">
        <w:tc>
          <w:tcPr>
            <w:tcW w:w="2700" w:type="dxa"/>
          </w:tcPr>
          <w:p w:rsidR="000D297C" w:rsidRPr="00D1018B" w:rsidRDefault="000D297C" w:rsidP="007A66D7">
            <w:pPr>
              <w:spacing w:line="120" w:lineRule="exact"/>
              <w:rPr>
                <w:sz w:val="18"/>
                <w:szCs w:val="18"/>
              </w:rPr>
            </w:pPr>
          </w:p>
          <w:p w:rsidR="000D297C" w:rsidRPr="00D1018B" w:rsidRDefault="000D297C" w:rsidP="007A66D7">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of construction/reconstruction</w:t>
            </w:r>
          </w:p>
        </w:tc>
        <w:tc>
          <w:tcPr>
            <w:tcW w:w="1260" w:type="dxa"/>
            <w:vAlign w:val="center"/>
          </w:tcPr>
          <w:p w:rsidR="000D297C" w:rsidRDefault="000D297C" w:rsidP="000D297C">
            <w:pPr>
              <w:jc w:val="center"/>
              <w:rPr>
                <w:sz w:val="18"/>
                <w:szCs w:val="18"/>
              </w:rPr>
            </w:pPr>
            <w:r>
              <w:rPr>
                <w:sz w:val="18"/>
                <w:szCs w:val="18"/>
              </w:rPr>
              <w:t>1,179</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1,179</w:t>
            </w:r>
          </w:p>
        </w:tc>
      </w:tr>
      <w:tr w:rsidR="000D297C" w:rsidRPr="00D1018B" w:rsidTr="000D297C">
        <w:tc>
          <w:tcPr>
            <w:tcW w:w="2700" w:type="dxa"/>
          </w:tcPr>
          <w:p w:rsidR="000D297C" w:rsidRPr="00D1018B" w:rsidRDefault="000D297C" w:rsidP="007A66D7">
            <w:pPr>
              <w:spacing w:line="120" w:lineRule="exact"/>
              <w:rPr>
                <w:sz w:val="18"/>
                <w:szCs w:val="18"/>
              </w:rPr>
            </w:pPr>
          </w:p>
          <w:p w:rsidR="000D297C" w:rsidRPr="00D1018B" w:rsidRDefault="000D297C" w:rsidP="007A66D7">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of anticipated startup</w:t>
            </w:r>
          </w:p>
        </w:tc>
        <w:tc>
          <w:tcPr>
            <w:tcW w:w="1260" w:type="dxa"/>
            <w:vAlign w:val="center"/>
          </w:tcPr>
          <w:p w:rsidR="000D297C" w:rsidRDefault="000D297C" w:rsidP="000D297C">
            <w:pPr>
              <w:jc w:val="center"/>
              <w:rPr>
                <w:sz w:val="18"/>
                <w:szCs w:val="18"/>
              </w:rPr>
            </w:pPr>
            <w:r>
              <w:rPr>
                <w:sz w:val="18"/>
                <w:szCs w:val="18"/>
              </w:rPr>
              <w:t>1,179</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1,179</w:t>
            </w:r>
          </w:p>
        </w:tc>
      </w:tr>
      <w:tr w:rsidR="000D297C" w:rsidRPr="00D1018B" w:rsidTr="000D297C">
        <w:tc>
          <w:tcPr>
            <w:tcW w:w="2700" w:type="dxa"/>
          </w:tcPr>
          <w:p w:rsidR="000D297C" w:rsidRPr="00D1018B" w:rsidRDefault="000D297C" w:rsidP="00205986">
            <w:pPr>
              <w:spacing w:line="120" w:lineRule="exact"/>
              <w:rPr>
                <w:sz w:val="18"/>
                <w:szCs w:val="18"/>
              </w:rPr>
            </w:pPr>
          </w:p>
          <w:p w:rsidR="000D297C" w:rsidRPr="00D1018B" w:rsidRDefault="000D297C" w:rsidP="00205986">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of actual startup</w:t>
            </w:r>
          </w:p>
        </w:tc>
        <w:tc>
          <w:tcPr>
            <w:tcW w:w="1260" w:type="dxa"/>
            <w:vAlign w:val="center"/>
          </w:tcPr>
          <w:p w:rsidR="000D297C" w:rsidRDefault="000D297C" w:rsidP="000D297C">
            <w:pPr>
              <w:jc w:val="center"/>
              <w:rPr>
                <w:sz w:val="18"/>
                <w:szCs w:val="18"/>
              </w:rPr>
            </w:pPr>
            <w:r>
              <w:rPr>
                <w:sz w:val="18"/>
                <w:szCs w:val="18"/>
              </w:rPr>
              <w:t>1,179</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1,179</w:t>
            </w:r>
          </w:p>
        </w:tc>
      </w:tr>
      <w:tr w:rsidR="000D297C" w:rsidRPr="00D1018B" w:rsidTr="000D297C">
        <w:tc>
          <w:tcPr>
            <w:tcW w:w="2700" w:type="dxa"/>
          </w:tcPr>
          <w:p w:rsidR="000D297C" w:rsidRPr="00D1018B" w:rsidRDefault="000D297C" w:rsidP="00205986">
            <w:pPr>
              <w:spacing w:line="120" w:lineRule="exact"/>
              <w:rPr>
                <w:sz w:val="18"/>
                <w:szCs w:val="18"/>
              </w:rPr>
            </w:pPr>
          </w:p>
          <w:p w:rsidR="000D297C" w:rsidRPr="00D1018B" w:rsidRDefault="000D297C" w:rsidP="00205986">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of performance test</w:t>
            </w:r>
          </w:p>
        </w:tc>
        <w:tc>
          <w:tcPr>
            <w:tcW w:w="1260" w:type="dxa"/>
            <w:vAlign w:val="center"/>
          </w:tcPr>
          <w:p w:rsidR="000D297C" w:rsidRDefault="000D297C" w:rsidP="000D297C">
            <w:pPr>
              <w:jc w:val="center"/>
              <w:rPr>
                <w:sz w:val="18"/>
                <w:szCs w:val="18"/>
              </w:rPr>
            </w:pPr>
          </w:p>
        </w:tc>
        <w:tc>
          <w:tcPr>
            <w:tcW w:w="1260" w:type="dxa"/>
            <w:vAlign w:val="center"/>
          </w:tcPr>
          <w:p w:rsidR="000D297C" w:rsidRDefault="000D297C" w:rsidP="000D297C">
            <w:pPr>
              <w:jc w:val="center"/>
              <w:rPr>
                <w:sz w:val="18"/>
                <w:szCs w:val="18"/>
              </w:rPr>
            </w:pPr>
          </w:p>
        </w:tc>
        <w:tc>
          <w:tcPr>
            <w:tcW w:w="1890" w:type="dxa"/>
            <w:vAlign w:val="center"/>
          </w:tcPr>
          <w:p w:rsidR="000D297C" w:rsidRDefault="000D297C" w:rsidP="000D297C">
            <w:pPr>
              <w:jc w:val="center"/>
              <w:rPr>
                <w:sz w:val="18"/>
                <w:szCs w:val="18"/>
              </w:rPr>
            </w:pPr>
          </w:p>
        </w:tc>
        <w:tc>
          <w:tcPr>
            <w:tcW w:w="2070" w:type="dxa"/>
            <w:vAlign w:val="center"/>
          </w:tcPr>
          <w:p w:rsidR="000D297C" w:rsidRDefault="000D297C" w:rsidP="000D297C">
            <w:pPr>
              <w:jc w:val="center"/>
              <w:rPr>
                <w:sz w:val="18"/>
                <w:szCs w:val="18"/>
              </w:rPr>
            </w:pPr>
          </w:p>
        </w:tc>
      </w:tr>
      <w:tr w:rsidR="000D297C" w:rsidRPr="00D1018B" w:rsidTr="000D297C">
        <w:tc>
          <w:tcPr>
            <w:tcW w:w="2700" w:type="dxa"/>
          </w:tcPr>
          <w:p w:rsidR="000D297C" w:rsidRPr="00D1018B" w:rsidRDefault="000D297C" w:rsidP="007A66D7">
            <w:pPr>
              <w:spacing w:line="120" w:lineRule="exact"/>
              <w:rPr>
                <w:sz w:val="18"/>
                <w:szCs w:val="18"/>
              </w:rPr>
            </w:pPr>
          </w:p>
          <w:p w:rsidR="000D297C" w:rsidRPr="00D1018B" w:rsidRDefault="000D297C" w:rsidP="007A66D7">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 xml:space="preserve">     Quarterly</w:t>
            </w:r>
          </w:p>
        </w:tc>
        <w:tc>
          <w:tcPr>
            <w:tcW w:w="1260" w:type="dxa"/>
            <w:vAlign w:val="center"/>
          </w:tcPr>
          <w:p w:rsidR="000D297C" w:rsidRDefault="000D297C" w:rsidP="000D297C">
            <w:pPr>
              <w:jc w:val="center"/>
              <w:rPr>
                <w:sz w:val="18"/>
                <w:szCs w:val="18"/>
              </w:rPr>
            </w:pPr>
            <w:r>
              <w:rPr>
                <w:sz w:val="18"/>
                <w:szCs w:val="18"/>
              </w:rPr>
              <w:t>1,605</w:t>
            </w:r>
          </w:p>
        </w:tc>
        <w:tc>
          <w:tcPr>
            <w:tcW w:w="1260" w:type="dxa"/>
            <w:vAlign w:val="center"/>
          </w:tcPr>
          <w:p w:rsidR="000D297C" w:rsidRDefault="000D297C" w:rsidP="000D297C">
            <w:pPr>
              <w:jc w:val="center"/>
              <w:rPr>
                <w:sz w:val="18"/>
                <w:szCs w:val="18"/>
              </w:rPr>
            </w:pPr>
            <w:r>
              <w:rPr>
                <w:sz w:val="18"/>
                <w:szCs w:val="18"/>
              </w:rPr>
              <w:t>4</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6,420</w:t>
            </w:r>
          </w:p>
        </w:tc>
      </w:tr>
      <w:tr w:rsidR="000D297C" w:rsidRPr="00D1018B" w:rsidTr="000D297C">
        <w:tc>
          <w:tcPr>
            <w:tcW w:w="2700" w:type="dxa"/>
          </w:tcPr>
          <w:p w:rsidR="000D297C" w:rsidRPr="00D1018B" w:rsidRDefault="000D297C" w:rsidP="007A66D7">
            <w:pPr>
              <w:spacing w:line="120" w:lineRule="exact"/>
              <w:rPr>
                <w:sz w:val="18"/>
                <w:szCs w:val="18"/>
              </w:rPr>
            </w:pPr>
          </w:p>
          <w:p w:rsidR="000D297C" w:rsidRPr="00D1018B" w:rsidRDefault="000D297C" w:rsidP="00E87BD5">
            <w:pPr>
              <w:pBdr>
                <w:top w:val="single" w:sz="6" w:space="0" w:color="FFFFFF"/>
                <w:left w:val="single" w:sz="6" w:space="0" w:color="FFFFFF"/>
                <w:bottom w:val="single" w:sz="6" w:space="0" w:color="FFFFFF"/>
                <w:right w:val="single" w:sz="6" w:space="0" w:color="FFFFFF"/>
              </w:pBdr>
              <w:spacing w:after="52"/>
              <w:rPr>
                <w:sz w:val="18"/>
                <w:szCs w:val="18"/>
              </w:rPr>
            </w:pPr>
            <w:r w:rsidRPr="00E87BD5">
              <w:rPr>
                <w:sz w:val="18"/>
                <w:szCs w:val="18"/>
              </w:rPr>
              <w:t xml:space="preserve">     </w:t>
            </w:r>
            <w:r>
              <w:rPr>
                <w:sz w:val="18"/>
                <w:szCs w:val="18"/>
              </w:rPr>
              <w:t>Semiannually</w:t>
            </w:r>
          </w:p>
        </w:tc>
        <w:tc>
          <w:tcPr>
            <w:tcW w:w="1260" w:type="dxa"/>
            <w:vAlign w:val="center"/>
          </w:tcPr>
          <w:p w:rsidR="000D297C" w:rsidRDefault="000D297C" w:rsidP="000D297C">
            <w:pPr>
              <w:jc w:val="center"/>
              <w:rPr>
                <w:sz w:val="18"/>
                <w:szCs w:val="18"/>
              </w:rPr>
            </w:pPr>
            <w:r>
              <w:rPr>
                <w:sz w:val="18"/>
                <w:szCs w:val="18"/>
              </w:rPr>
              <w:t>4,460</w:t>
            </w:r>
          </w:p>
        </w:tc>
        <w:tc>
          <w:tcPr>
            <w:tcW w:w="1260" w:type="dxa"/>
            <w:vAlign w:val="center"/>
          </w:tcPr>
          <w:p w:rsidR="000D297C" w:rsidRDefault="000D297C" w:rsidP="000D297C">
            <w:pPr>
              <w:jc w:val="center"/>
              <w:rPr>
                <w:sz w:val="18"/>
                <w:szCs w:val="18"/>
              </w:rPr>
            </w:pPr>
            <w:r>
              <w:rPr>
                <w:sz w:val="18"/>
                <w:szCs w:val="18"/>
              </w:rPr>
              <w:t>2</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8,920</w:t>
            </w:r>
          </w:p>
        </w:tc>
      </w:tr>
      <w:tr w:rsidR="000D297C" w:rsidRPr="00D1018B" w:rsidTr="000D297C">
        <w:tc>
          <w:tcPr>
            <w:tcW w:w="2700" w:type="dxa"/>
          </w:tcPr>
          <w:p w:rsidR="000D297C" w:rsidRPr="00D1018B" w:rsidRDefault="000D297C" w:rsidP="0090439B">
            <w:pPr>
              <w:spacing w:line="120" w:lineRule="exact"/>
              <w:rPr>
                <w:sz w:val="18"/>
                <w:szCs w:val="18"/>
              </w:rPr>
            </w:pPr>
          </w:p>
          <w:p w:rsidR="000D297C" w:rsidRPr="00D1018B" w:rsidRDefault="000D297C" w:rsidP="0090439B">
            <w:pPr>
              <w:pBdr>
                <w:top w:val="single" w:sz="6" w:space="0" w:color="FFFFFF"/>
                <w:left w:val="single" w:sz="6" w:space="0" w:color="FFFFFF"/>
                <w:bottom w:val="single" w:sz="6" w:space="0" w:color="FFFFFF"/>
                <w:right w:val="single" w:sz="6" w:space="0" w:color="FFFFFF"/>
              </w:pBdr>
              <w:spacing w:after="52"/>
              <w:rPr>
                <w:sz w:val="18"/>
                <w:szCs w:val="18"/>
              </w:rPr>
            </w:pPr>
            <w:r w:rsidRPr="00E87BD5">
              <w:rPr>
                <w:sz w:val="18"/>
                <w:szCs w:val="18"/>
              </w:rPr>
              <w:t xml:space="preserve">     </w:t>
            </w:r>
            <w:r>
              <w:rPr>
                <w:sz w:val="18"/>
                <w:szCs w:val="18"/>
              </w:rPr>
              <w:t>Annually</w:t>
            </w:r>
          </w:p>
        </w:tc>
        <w:tc>
          <w:tcPr>
            <w:tcW w:w="1260" w:type="dxa"/>
            <w:vAlign w:val="center"/>
          </w:tcPr>
          <w:p w:rsidR="000D297C" w:rsidRDefault="000D297C" w:rsidP="000D297C">
            <w:pPr>
              <w:jc w:val="center"/>
              <w:rPr>
                <w:sz w:val="18"/>
                <w:szCs w:val="18"/>
              </w:rPr>
            </w:pPr>
            <w:r>
              <w:rPr>
                <w:sz w:val="18"/>
                <w:szCs w:val="18"/>
              </w:rPr>
              <w:t>87</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87</w:t>
            </w:r>
          </w:p>
        </w:tc>
      </w:tr>
      <w:tr w:rsidR="000D297C" w:rsidRPr="00D1018B" w:rsidTr="000D297C">
        <w:tc>
          <w:tcPr>
            <w:tcW w:w="2700" w:type="dxa"/>
          </w:tcPr>
          <w:p w:rsidR="000D297C" w:rsidRPr="00D1018B" w:rsidRDefault="000D297C" w:rsidP="0090439B">
            <w:pPr>
              <w:spacing w:line="120" w:lineRule="exact"/>
              <w:rPr>
                <w:sz w:val="18"/>
                <w:szCs w:val="18"/>
              </w:rPr>
            </w:pPr>
          </w:p>
          <w:p w:rsidR="000D297C" w:rsidRPr="00D1018B" w:rsidRDefault="000D297C" w:rsidP="0090439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Initial notification of exempt RICE</w:t>
            </w:r>
          </w:p>
        </w:tc>
        <w:tc>
          <w:tcPr>
            <w:tcW w:w="1260" w:type="dxa"/>
            <w:vAlign w:val="center"/>
          </w:tcPr>
          <w:p w:rsidR="000D297C" w:rsidRDefault="000D297C" w:rsidP="000D297C">
            <w:pPr>
              <w:jc w:val="center"/>
              <w:rPr>
                <w:sz w:val="18"/>
                <w:szCs w:val="18"/>
              </w:rPr>
            </w:pPr>
            <w:r>
              <w:rPr>
                <w:sz w:val="18"/>
                <w:szCs w:val="18"/>
              </w:rPr>
              <w:t>105</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105</w:t>
            </w:r>
          </w:p>
        </w:tc>
      </w:tr>
      <w:tr w:rsidR="000D297C" w:rsidRPr="00D1018B" w:rsidTr="002922CD">
        <w:trPr>
          <w:trHeight w:val="345"/>
        </w:trPr>
        <w:tc>
          <w:tcPr>
            <w:tcW w:w="2700" w:type="dxa"/>
          </w:tcPr>
          <w:p w:rsidR="000D297C" w:rsidRPr="00D1018B" w:rsidRDefault="000D297C" w:rsidP="007A66D7">
            <w:pPr>
              <w:spacing w:line="120" w:lineRule="exact"/>
              <w:rPr>
                <w:sz w:val="18"/>
                <w:szCs w:val="18"/>
              </w:rPr>
            </w:pPr>
          </w:p>
          <w:p w:rsidR="000D297C" w:rsidRPr="00D1018B" w:rsidRDefault="000D297C" w:rsidP="007A66D7">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Initial notification of compliance</w:t>
            </w:r>
          </w:p>
        </w:tc>
        <w:tc>
          <w:tcPr>
            <w:tcW w:w="1260" w:type="dxa"/>
            <w:vAlign w:val="center"/>
          </w:tcPr>
          <w:p w:rsidR="000D297C" w:rsidRDefault="000D297C" w:rsidP="000D297C">
            <w:pPr>
              <w:jc w:val="center"/>
              <w:rPr>
                <w:sz w:val="18"/>
                <w:szCs w:val="18"/>
              </w:rPr>
            </w:pPr>
            <w:r>
              <w:rPr>
                <w:sz w:val="18"/>
                <w:szCs w:val="18"/>
              </w:rPr>
              <w:t>1,179</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1,179</w:t>
            </w:r>
          </w:p>
        </w:tc>
      </w:tr>
      <w:tr w:rsidR="000D297C" w:rsidRPr="00D1018B" w:rsidTr="000D297C">
        <w:tc>
          <w:tcPr>
            <w:tcW w:w="2700" w:type="dxa"/>
          </w:tcPr>
          <w:p w:rsidR="000D297C" w:rsidRPr="00D1018B" w:rsidRDefault="000D297C" w:rsidP="0090439B">
            <w:pPr>
              <w:spacing w:line="120" w:lineRule="exact"/>
              <w:rPr>
                <w:sz w:val="18"/>
                <w:szCs w:val="18"/>
              </w:rPr>
            </w:pPr>
          </w:p>
          <w:p w:rsidR="000D297C" w:rsidRPr="00D1018B" w:rsidRDefault="000D297C" w:rsidP="0090439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Semiannual compliance report</w:t>
            </w:r>
          </w:p>
        </w:tc>
        <w:tc>
          <w:tcPr>
            <w:tcW w:w="1260" w:type="dxa"/>
            <w:vAlign w:val="center"/>
          </w:tcPr>
          <w:p w:rsidR="000D297C" w:rsidRDefault="0028408F" w:rsidP="000D297C">
            <w:pPr>
              <w:jc w:val="center"/>
              <w:rPr>
                <w:sz w:val="18"/>
                <w:szCs w:val="18"/>
              </w:rPr>
            </w:pPr>
            <w:r>
              <w:rPr>
                <w:sz w:val="18"/>
                <w:szCs w:val="18"/>
              </w:rPr>
              <w:t>119,633</w:t>
            </w:r>
          </w:p>
        </w:tc>
        <w:tc>
          <w:tcPr>
            <w:tcW w:w="1260" w:type="dxa"/>
            <w:vAlign w:val="center"/>
          </w:tcPr>
          <w:p w:rsidR="000D297C" w:rsidRDefault="000D297C" w:rsidP="000D297C">
            <w:pPr>
              <w:jc w:val="center"/>
              <w:rPr>
                <w:sz w:val="18"/>
                <w:szCs w:val="18"/>
              </w:rPr>
            </w:pPr>
            <w:r>
              <w:rPr>
                <w:sz w:val="18"/>
                <w:szCs w:val="18"/>
              </w:rPr>
              <w:t>2</w:t>
            </w:r>
          </w:p>
        </w:tc>
        <w:tc>
          <w:tcPr>
            <w:tcW w:w="1890" w:type="dxa"/>
            <w:vAlign w:val="center"/>
          </w:tcPr>
          <w:p w:rsidR="000D297C" w:rsidRDefault="000D297C" w:rsidP="000D297C">
            <w:pPr>
              <w:jc w:val="center"/>
              <w:rPr>
                <w:sz w:val="18"/>
                <w:szCs w:val="18"/>
              </w:rPr>
            </w:pPr>
            <w:r>
              <w:rPr>
                <w:sz w:val="18"/>
                <w:szCs w:val="18"/>
              </w:rPr>
              <w:t>755,430</w:t>
            </w:r>
          </w:p>
        </w:tc>
        <w:tc>
          <w:tcPr>
            <w:tcW w:w="2070" w:type="dxa"/>
            <w:vAlign w:val="center"/>
          </w:tcPr>
          <w:p w:rsidR="000D297C" w:rsidRDefault="000D297C" w:rsidP="0028408F">
            <w:pPr>
              <w:jc w:val="center"/>
              <w:rPr>
                <w:sz w:val="18"/>
                <w:szCs w:val="18"/>
              </w:rPr>
            </w:pPr>
            <w:r>
              <w:rPr>
                <w:sz w:val="18"/>
                <w:szCs w:val="18"/>
              </w:rPr>
              <w:t>99</w:t>
            </w:r>
            <w:r w:rsidR="0028408F">
              <w:rPr>
                <w:sz w:val="18"/>
                <w:szCs w:val="18"/>
              </w:rPr>
              <w:t>4</w:t>
            </w:r>
            <w:r>
              <w:rPr>
                <w:sz w:val="18"/>
                <w:szCs w:val="18"/>
              </w:rPr>
              <w:t>,</w:t>
            </w:r>
            <w:r w:rsidR="0028408F">
              <w:rPr>
                <w:sz w:val="18"/>
                <w:szCs w:val="18"/>
              </w:rPr>
              <w:t>696</w:t>
            </w:r>
          </w:p>
        </w:tc>
      </w:tr>
      <w:tr w:rsidR="000D297C" w:rsidRPr="00D1018B" w:rsidTr="000D297C">
        <w:tc>
          <w:tcPr>
            <w:tcW w:w="2700" w:type="dxa"/>
          </w:tcPr>
          <w:p w:rsidR="000D297C" w:rsidRPr="00D1018B" w:rsidRDefault="000D297C" w:rsidP="007A66D7">
            <w:pPr>
              <w:spacing w:line="120" w:lineRule="exact"/>
              <w:rPr>
                <w:sz w:val="18"/>
                <w:szCs w:val="18"/>
              </w:rPr>
            </w:pPr>
          </w:p>
          <w:p w:rsidR="000D297C" w:rsidRPr="00D1018B" w:rsidRDefault="000D297C" w:rsidP="007A66D7">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Annual compliance report</w:t>
            </w:r>
          </w:p>
        </w:tc>
        <w:tc>
          <w:tcPr>
            <w:tcW w:w="1260" w:type="dxa"/>
            <w:vAlign w:val="center"/>
          </w:tcPr>
          <w:p w:rsidR="000D297C" w:rsidRDefault="000D297C" w:rsidP="000D297C">
            <w:pPr>
              <w:jc w:val="center"/>
              <w:rPr>
                <w:sz w:val="18"/>
                <w:szCs w:val="18"/>
              </w:rPr>
            </w:pPr>
            <w:r>
              <w:rPr>
                <w:sz w:val="18"/>
                <w:szCs w:val="18"/>
              </w:rPr>
              <w:t>26,511</w:t>
            </w:r>
          </w:p>
        </w:tc>
        <w:tc>
          <w:tcPr>
            <w:tcW w:w="1260" w:type="dxa"/>
            <w:vAlign w:val="center"/>
          </w:tcPr>
          <w:p w:rsidR="000D297C" w:rsidRDefault="000D297C" w:rsidP="000D297C">
            <w:pPr>
              <w:jc w:val="center"/>
              <w:rPr>
                <w:sz w:val="18"/>
                <w:szCs w:val="18"/>
              </w:rPr>
            </w:pPr>
            <w:r>
              <w:rPr>
                <w:sz w:val="18"/>
                <w:szCs w:val="18"/>
              </w:rPr>
              <w:t>1</w:t>
            </w:r>
          </w:p>
        </w:tc>
        <w:tc>
          <w:tcPr>
            <w:tcW w:w="1890" w:type="dxa"/>
            <w:vAlign w:val="center"/>
          </w:tcPr>
          <w:p w:rsidR="000D297C" w:rsidRDefault="000D297C" w:rsidP="000D297C">
            <w:pPr>
              <w:jc w:val="center"/>
              <w:rPr>
                <w:sz w:val="18"/>
                <w:szCs w:val="18"/>
              </w:rPr>
            </w:pPr>
            <w:r>
              <w:rPr>
                <w:sz w:val="18"/>
                <w:szCs w:val="18"/>
              </w:rPr>
              <w:t>0</w:t>
            </w:r>
          </w:p>
        </w:tc>
        <w:tc>
          <w:tcPr>
            <w:tcW w:w="2070" w:type="dxa"/>
            <w:vAlign w:val="center"/>
          </w:tcPr>
          <w:p w:rsidR="000D297C" w:rsidRDefault="000D297C" w:rsidP="000D297C">
            <w:pPr>
              <w:jc w:val="center"/>
              <w:rPr>
                <w:sz w:val="18"/>
                <w:szCs w:val="18"/>
              </w:rPr>
            </w:pPr>
            <w:r>
              <w:rPr>
                <w:sz w:val="18"/>
                <w:szCs w:val="18"/>
              </w:rPr>
              <w:t>26,511</w:t>
            </w:r>
          </w:p>
        </w:tc>
      </w:tr>
      <w:tr w:rsidR="000D297C" w:rsidRPr="00D1018B" w:rsidTr="000D297C">
        <w:tc>
          <w:tcPr>
            <w:tcW w:w="2700" w:type="dxa"/>
          </w:tcPr>
          <w:p w:rsidR="000D297C" w:rsidRPr="00D1018B" w:rsidRDefault="000D297C" w:rsidP="007A66D7">
            <w:pPr>
              <w:spacing w:line="120" w:lineRule="exact"/>
              <w:rPr>
                <w:sz w:val="18"/>
                <w:szCs w:val="18"/>
              </w:rPr>
            </w:pPr>
          </w:p>
          <w:p w:rsidR="000D297C" w:rsidRPr="00D1018B" w:rsidRDefault="000D297C" w:rsidP="007A66D7">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vAlign w:val="center"/>
          </w:tcPr>
          <w:p w:rsidR="000D297C" w:rsidRDefault="000D297C" w:rsidP="000D297C">
            <w:pPr>
              <w:jc w:val="center"/>
              <w:rPr>
                <w:color w:val="FF0000"/>
                <w:sz w:val="18"/>
                <w:szCs w:val="18"/>
              </w:rPr>
            </w:pPr>
          </w:p>
        </w:tc>
        <w:tc>
          <w:tcPr>
            <w:tcW w:w="1260" w:type="dxa"/>
            <w:vAlign w:val="center"/>
          </w:tcPr>
          <w:p w:rsidR="000D297C" w:rsidRDefault="000D297C" w:rsidP="000D297C">
            <w:pPr>
              <w:jc w:val="center"/>
              <w:rPr>
                <w:color w:val="FF0000"/>
                <w:sz w:val="18"/>
                <w:szCs w:val="18"/>
              </w:rPr>
            </w:pPr>
          </w:p>
        </w:tc>
        <w:tc>
          <w:tcPr>
            <w:tcW w:w="1890" w:type="dxa"/>
            <w:vAlign w:val="center"/>
          </w:tcPr>
          <w:p w:rsidR="000D297C" w:rsidRDefault="000D297C" w:rsidP="000D297C">
            <w:pPr>
              <w:jc w:val="center"/>
              <w:rPr>
                <w:sz w:val="18"/>
                <w:szCs w:val="18"/>
              </w:rPr>
            </w:pPr>
            <w:r>
              <w:rPr>
                <w:sz w:val="18"/>
                <w:szCs w:val="18"/>
              </w:rPr>
              <w:t>Total</w:t>
            </w:r>
          </w:p>
        </w:tc>
        <w:tc>
          <w:tcPr>
            <w:tcW w:w="2070" w:type="dxa"/>
            <w:vAlign w:val="center"/>
          </w:tcPr>
          <w:p w:rsidR="000D297C" w:rsidRDefault="000D297C" w:rsidP="0028408F">
            <w:pPr>
              <w:jc w:val="center"/>
              <w:rPr>
                <w:sz w:val="18"/>
                <w:szCs w:val="18"/>
              </w:rPr>
            </w:pPr>
            <w:r>
              <w:rPr>
                <w:sz w:val="18"/>
                <w:szCs w:val="18"/>
              </w:rPr>
              <w:t>1,04</w:t>
            </w:r>
            <w:r w:rsidR="0028408F">
              <w:rPr>
                <w:sz w:val="18"/>
                <w:szCs w:val="18"/>
              </w:rPr>
              <w:t>1</w:t>
            </w:r>
            <w:r>
              <w:rPr>
                <w:sz w:val="18"/>
                <w:szCs w:val="18"/>
              </w:rPr>
              <w:t>,</w:t>
            </w:r>
            <w:r w:rsidR="0028408F">
              <w:rPr>
                <w:sz w:val="18"/>
                <w:szCs w:val="18"/>
              </w:rPr>
              <w:t>455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D1018B">
        <w:rPr>
          <w:color w:val="000000"/>
        </w:rPr>
        <w:t xml:space="preserve"> </w:t>
      </w:r>
      <w:r w:rsidR="000D297C">
        <w:rPr>
          <w:color w:val="000000"/>
        </w:rPr>
        <w:t>1,04</w:t>
      </w:r>
      <w:r w:rsidR="0028408F">
        <w:rPr>
          <w:color w:val="000000"/>
        </w:rPr>
        <w:t>1</w:t>
      </w:r>
      <w:r w:rsidR="000D297C">
        <w:rPr>
          <w:color w:val="000000"/>
        </w:rPr>
        <w:t>,</w:t>
      </w:r>
      <w:r w:rsidR="0028408F">
        <w:rPr>
          <w:color w:val="000000"/>
        </w:rPr>
        <w:t>455</w:t>
      </w:r>
      <w:r w:rsidR="00D1018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4A6685">
        <w:rPr>
          <w:color w:val="000000"/>
        </w:rPr>
        <w:t xml:space="preserve">he total annual labor costs are </w:t>
      </w:r>
      <w:r w:rsidR="000D297C">
        <w:rPr>
          <w:color w:val="000000"/>
        </w:rPr>
        <w:t>$3</w:t>
      </w:r>
      <w:r w:rsidR="0028408F">
        <w:rPr>
          <w:color w:val="000000"/>
        </w:rPr>
        <w:t>97</w:t>
      </w:r>
      <w:r w:rsidR="000D297C">
        <w:rPr>
          <w:color w:val="000000"/>
        </w:rPr>
        <w:t>,</w:t>
      </w:r>
      <w:r w:rsidR="0028408F">
        <w:rPr>
          <w:color w:val="000000"/>
        </w:rPr>
        <w:t>023</w:t>
      </w:r>
      <w:r w:rsidR="000D297C">
        <w:rPr>
          <w:color w:val="000000"/>
        </w:rPr>
        <w:t>,</w:t>
      </w:r>
      <w:r w:rsidR="0028408F">
        <w:rPr>
          <w:color w:val="000000"/>
        </w:rPr>
        <w:t>127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4A6685">
        <w:rPr>
          <w:color w:val="000000"/>
        </w:rPr>
        <w:t xml:space="preserve"> </w:t>
      </w:r>
      <w:r w:rsidR="004A6685" w:rsidRPr="004A6685">
        <w:rPr>
          <w:color w:val="000000"/>
        </w:rPr>
        <w:t>NESHAP for Stationary Reciprocating Internal Combustion Engines (40 CFR Part 63, Subpart ZZZZ)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Pr="004A6685">
        <w:t>burden hours and cost calculations for the respondents and the Agency are shown in Tables 1 and 2</w:t>
      </w:r>
      <w:r w:rsidR="00FE2099" w:rsidRPr="004A6685">
        <w:t xml:space="preserve"> below</w:t>
      </w:r>
      <w:r w:rsidRPr="004A6685">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Pr="004A6685"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w:t>
      </w:r>
      <w:r w:rsidR="002C416A" w:rsidRPr="000D297C">
        <w:t>re</w:t>
      </w:r>
      <w:r w:rsidRPr="000D297C">
        <w:t xml:space="preserve"> </w:t>
      </w:r>
      <w:r w:rsidR="000D297C" w:rsidRPr="000D297C">
        <w:t>3,</w:t>
      </w:r>
      <w:r w:rsidR="0028408F">
        <w:t>427</w:t>
      </w:r>
      <w:r w:rsidR="000D297C" w:rsidRPr="000D297C">
        <w:t>,</w:t>
      </w:r>
      <w:r w:rsidR="0028408F">
        <w:t>26</w:t>
      </w:r>
      <w:r w:rsidR="006368F9">
        <w:t>4</w:t>
      </w:r>
      <w:r w:rsidR="0001717B">
        <w:t xml:space="preserve"> at a cost of $397,023,127</w:t>
      </w:r>
      <w:r>
        <w:rPr>
          <w:color w:val="000000"/>
        </w:rPr>
        <w:t>.</w:t>
      </w:r>
      <w:r w:rsidR="00507EC5">
        <w:rPr>
          <w:color w:val="000000"/>
        </w:rPr>
        <w:t xml:space="preserve">  </w:t>
      </w:r>
      <w:r>
        <w:rPr>
          <w:color w:val="000000"/>
        </w:rPr>
        <w:t xml:space="preserve">Details regarding these estimates may be found </w:t>
      </w:r>
      <w:r w:rsidR="0001717B">
        <w:rPr>
          <w:color w:val="000000"/>
        </w:rPr>
        <w:t xml:space="preserve">below </w:t>
      </w:r>
      <w:r>
        <w:rPr>
          <w:color w:val="000000"/>
        </w:rPr>
        <w:t>i</w:t>
      </w:r>
      <w:r w:rsidR="004A6685">
        <w:t>n Table 1:</w:t>
      </w:r>
      <w:r w:rsidRPr="004A6685">
        <w:t xml:space="preserve"> Annual Respondent Burden and Cost</w:t>
      </w:r>
      <w:r w:rsidR="00CF2B37" w:rsidRPr="004A6685">
        <w:t xml:space="preserve"> – </w:t>
      </w:r>
      <w:r w:rsidR="004A6685" w:rsidRPr="004A6685">
        <w:t>NESHAP for Stationary Reciprocating Internal Combustion Engines (40 CFR Part 63, Subpart ZZZZ) (Renewal).</w:t>
      </w:r>
    </w:p>
    <w:p w:rsidR="00144F35" w:rsidRPr="004A6685"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D297C">
        <w:rPr>
          <w:color w:val="000000"/>
        </w:rPr>
        <w:t>3</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D297C">
        <w:rPr>
          <w:color w:val="000000"/>
        </w:rPr>
        <w:t>$</w:t>
      </w:r>
      <w:r w:rsidR="000D297C" w:rsidRPr="00E52064">
        <w:rPr>
          <w:color w:val="000000"/>
        </w:rPr>
        <w:t>27,854,429</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w:t>
      </w:r>
      <w:r w:rsidRPr="000D297C">
        <w:t xml:space="preserve">nnual Agency burden and cost over next three years is estimated to be </w:t>
      </w:r>
      <w:r w:rsidR="000D297C" w:rsidRPr="000D297C">
        <w:t>69</w:t>
      </w:r>
      <w:r w:rsidR="0028408F">
        <w:t>6</w:t>
      </w:r>
      <w:r w:rsidR="000D297C" w:rsidRPr="000D297C">
        <w:t>,</w:t>
      </w:r>
      <w:r w:rsidR="0028408F">
        <w:t>903</w:t>
      </w:r>
      <w:r w:rsidRPr="000D297C">
        <w:t xml:space="preserve"> labor hours at a cost of </w:t>
      </w:r>
      <w:r w:rsidR="000D297C" w:rsidRPr="000D297C">
        <w:t>$31,4</w:t>
      </w:r>
      <w:r w:rsidR="0028408F">
        <w:t>05</w:t>
      </w:r>
      <w:r w:rsidR="000D297C" w:rsidRPr="000D297C">
        <w:t>,</w:t>
      </w:r>
      <w:r w:rsidR="0028408F">
        <w:t>802</w:t>
      </w:r>
      <w:r w:rsidR="00144F35">
        <w:rPr>
          <w:color w:val="000000"/>
        </w:rPr>
        <w:t xml:space="preserve">.  See </w:t>
      </w:r>
      <w:r w:rsidR="00E22651">
        <w:rPr>
          <w:color w:val="000000"/>
        </w:rPr>
        <w:t xml:space="preserve">below </w:t>
      </w:r>
      <w:r w:rsidR="00144F35">
        <w:rPr>
          <w:color w:val="000000"/>
        </w:rPr>
        <w:t xml:space="preserve">Table 2: </w:t>
      </w:r>
      <w:r w:rsidR="00CF2B37" w:rsidRPr="00CF2B37">
        <w:t>Average Annual EPA Burden and Cost –</w:t>
      </w:r>
      <w:r w:rsidR="004A6685">
        <w:t xml:space="preserve"> </w:t>
      </w:r>
      <w:r w:rsidR="004A6685" w:rsidRPr="004A6685">
        <w:t xml:space="preserve">NESHAP for Stationary Reciprocating Internal Combustion Engines (40 CFR </w:t>
      </w:r>
      <w:proofErr w:type="gramStart"/>
      <w:r w:rsidR="004A6685" w:rsidRPr="004A6685">
        <w:t>Part</w:t>
      </w:r>
      <w:proofErr w:type="gramEnd"/>
      <w:r w:rsidR="004A6685" w:rsidRPr="004A6685">
        <w:t xml:space="preserve"> </w:t>
      </w:r>
      <w:r w:rsidR="004A6685" w:rsidRPr="004A6685">
        <w:lastRenderedPageBreak/>
        <w:t>63, Subpart ZZZZ) (Renewal)</w:t>
      </w:r>
      <w:r w:rsidR="004A6685">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7578C7" w:rsidRDefault="00CA4CD6">
      <w:pPr>
        <w:pBdr>
          <w:top w:val="single" w:sz="6" w:space="0" w:color="FFFFFF"/>
          <w:left w:val="single" w:sz="6" w:space="0" w:color="FFFFFF"/>
          <w:bottom w:val="single" w:sz="6" w:space="0" w:color="FFFFFF"/>
          <w:right w:val="single" w:sz="6" w:space="0" w:color="FFFFFF"/>
        </w:pBdr>
        <w:ind w:firstLine="720"/>
      </w:pPr>
      <w:r w:rsidRPr="007578C7">
        <w:rPr>
          <w:b/>
          <w:bCs/>
        </w:rPr>
        <w:t>6(f</w:t>
      </w:r>
      <w:proofErr w:type="gramStart"/>
      <w:r w:rsidRPr="007578C7">
        <w:rPr>
          <w:b/>
          <w:bCs/>
        </w:rPr>
        <w:t>)  R</w:t>
      </w:r>
      <w:r w:rsidRPr="00BE3F0A">
        <w:rPr>
          <w:b/>
          <w:bCs/>
        </w:rPr>
        <w:t>easons</w:t>
      </w:r>
      <w:proofErr w:type="gramEnd"/>
      <w:r w:rsidRPr="00BE3F0A">
        <w:rPr>
          <w:b/>
          <w:bCs/>
        </w:rPr>
        <w:t xml:space="preserve"> for Change in Burden</w:t>
      </w:r>
    </w:p>
    <w:p w:rsidR="00CA4CD6" w:rsidRPr="007578C7" w:rsidRDefault="00CA4CD6">
      <w:pPr>
        <w:pBdr>
          <w:top w:val="single" w:sz="6" w:space="0" w:color="FFFFFF"/>
          <w:left w:val="single" w:sz="6" w:space="0" w:color="FFFFFF"/>
          <w:bottom w:val="single" w:sz="6" w:space="0" w:color="FFFFFF"/>
          <w:right w:val="single" w:sz="6" w:space="0" w:color="FFFFFF"/>
        </w:pBdr>
      </w:pPr>
    </w:p>
    <w:p w:rsidR="00CA4CD6" w:rsidRPr="00516952" w:rsidRDefault="00BE3F0A" w:rsidP="00BE3F0A">
      <w:pPr>
        <w:pBdr>
          <w:top w:val="single" w:sz="6" w:space="0" w:color="FFFFFF"/>
          <w:left w:val="single" w:sz="6" w:space="0" w:color="FFFFFF"/>
          <w:bottom w:val="single" w:sz="6" w:space="0" w:color="FFFFFF"/>
          <w:right w:val="single" w:sz="6" w:space="0" w:color="FFFFFF"/>
        </w:pBdr>
        <w:ind w:firstLine="720"/>
        <w:rPr>
          <w:color w:val="FF0000"/>
        </w:rPr>
      </w:pPr>
      <w:r>
        <w:t>There is a</w:t>
      </w:r>
      <w:r w:rsidR="000328BA">
        <w:t xml:space="preserve"> </w:t>
      </w:r>
      <w:r>
        <w:t xml:space="preserve">decrease </w:t>
      </w:r>
      <w:r w:rsidR="000328BA">
        <w:t xml:space="preserve">in the total estimated burden as </w:t>
      </w:r>
      <w:r>
        <w:t>currently identified in the OMB Inventory of Approved Burdens.  The decrease is a result of merging the reporting and recordkeeping requirements for the initial and amendment NESHAP and removing any duplicative burden items.  This ICR combines the original final rule and the 2006, 2008, and 2010 amendments, which were previously covered under EPA ICR Number 1975.04, 1975.05, 1975.06, 1975.07, and 1975.08.  In addition, this ICR incorporates the requirements for emergencies engines as set forth in the January 2013 Final Rule amendment.  This result</w:t>
      </w:r>
      <w:r w:rsidR="00857B50">
        <w:t>ed</w:t>
      </w:r>
      <w:r>
        <w:t xml:space="preserve"> in several changes in the total estimated burden and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546594">
        <w:rPr>
          <w:color w:val="000000"/>
        </w:rPr>
        <w:t xml:space="preserve"> 3</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9D3E21"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D3E21" w:rsidRPr="009D3E21">
        <w:t>EPA-HQ-OECA-2013-0340</w:t>
      </w:r>
      <w:r w:rsidR="009D3E21">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5C7F8A">
        <w:t>52</w:t>
      </w:r>
      <w:r w:rsidR="00354C15">
        <w:t xml:space="preserve">.  </w:t>
      </w:r>
      <w:r w:rsidR="00CA4CD6">
        <w:t>Also, you can send comments to the Office of Information and Regulatory Affairs, Office of Managem</w:t>
      </w:r>
      <w:r w:rsidR="00CA4CD6" w:rsidRPr="009D3E21">
        <w:t xml:space="preserve">ent and Budget, 725 17th Street, NW, </w:t>
      </w:r>
      <w:r w:rsidR="00CA4CD6" w:rsidRPr="009D3E21">
        <w:lastRenderedPageBreak/>
        <w:t xml:space="preserve">Washington, DC 20503, Attention: Desk Officer for EPA.  Please include the EPA Docket ID Number </w:t>
      </w:r>
      <w:r w:rsidR="009D3E21" w:rsidRPr="009D3E21">
        <w:t xml:space="preserve">EPA-HQ-OECA-2013-0340 </w:t>
      </w:r>
      <w:r w:rsidR="00CA4CD6" w:rsidRPr="009D3E21">
        <w:t>and OMB Control Number</w:t>
      </w:r>
      <w:r w:rsidR="009D3E21" w:rsidRPr="009D3E21">
        <w:t xml:space="preserve"> 2060-0548 </w:t>
      </w:r>
      <w:r w:rsidR="00CA4CD6" w:rsidRPr="009D3E21">
        <w:t xml:space="preserve">in any correspondence. </w:t>
      </w:r>
    </w:p>
    <w:p w:rsidR="00F340DF" w:rsidRPr="009D3E21" w:rsidRDefault="00F340DF" w:rsidP="00F340DF">
      <w:pPr>
        <w:rPr>
          <w:rStyle w:val="1"/>
          <w:rFonts w:ascii="WP TypographicSymbols" w:hAnsi="WP TypographicSymbols" w:cs="WP TypographicSymbols"/>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5C7F8A" w:rsidRDefault="00144F35" w:rsidP="00E27C90">
      <w:pPr>
        <w:jc w:val="center"/>
        <w:outlineLvl w:val="0"/>
        <w:rPr>
          <w:b/>
          <w:bCs/>
        </w:rPr>
      </w:pPr>
      <w:r w:rsidRPr="00C4183F">
        <w:rPr>
          <w:b/>
          <w:bCs/>
          <w:color w:val="000000"/>
        </w:rPr>
        <w:lastRenderedPageBreak/>
        <w:t>Table 1: Annual Respondent Burden and Cost</w:t>
      </w:r>
      <w:r>
        <w:rPr>
          <w:b/>
          <w:bCs/>
          <w:color w:val="000000"/>
        </w:rPr>
        <w:t xml:space="preserve"> –</w:t>
      </w:r>
      <w:r w:rsidR="004A6685">
        <w:rPr>
          <w:b/>
          <w:bCs/>
          <w:color w:val="000000"/>
        </w:rPr>
        <w:t xml:space="preserve"> </w:t>
      </w:r>
      <w:r w:rsidR="004A6685" w:rsidRPr="004A6685">
        <w:rPr>
          <w:b/>
          <w:bCs/>
        </w:rPr>
        <w:t>NESHAP for Stationary Reciprocating Internal Combustion Engines (40 CFR</w:t>
      </w:r>
    </w:p>
    <w:p w:rsidR="00144F35" w:rsidRPr="002430DC" w:rsidRDefault="004A6685" w:rsidP="005C7F8A">
      <w:pPr>
        <w:outlineLvl w:val="0"/>
        <w:rPr>
          <w:b/>
          <w:bCs/>
        </w:rPr>
      </w:pPr>
      <w:r w:rsidRPr="004A6685">
        <w:rPr>
          <w:b/>
          <w:bCs/>
        </w:rPr>
        <w:t xml:space="preserve"> Part 63, Subpart ZZZZ) </w:t>
      </w:r>
      <w:r w:rsidRPr="002430DC">
        <w:rPr>
          <w:b/>
          <w:bCs/>
        </w:rPr>
        <w:t>(Renewal)</w:t>
      </w:r>
    </w:p>
    <w:p w:rsidR="00144F35" w:rsidRPr="002430DC" w:rsidRDefault="00144F35" w:rsidP="00F340DF">
      <w:pPr>
        <w:rPr>
          <w:b/>
          <w:bCs/>
        </w:rPr>
      </w:pPr>
    </w:p>
    <w:tbl>
      <w:tblPr>
        <w:tblW w:w="5061" w:type="pct"/>
        <w:tblLook w:val="04A0"/>
      </w:tblPr>
      <w:tblGrid>
        <w:gridCol w:w="4414"/>
        <w:gridCol w:w="1176"/>
        <w:gridCol w:w="1198"/>
        <w:gridCol w:w="1383"/>
        <w:gridCol w:w="1088"/>
        <w:gridCol w:w="884"/>
        <w:gridCol w:w="1115"/>
        <w:gridCol w:w="792"/>
        <w:gridCol w:w="1378"/>
      </w:tblGrid>
      <w:tr w:rsidR="00D5448D" w:rsidRPr="00D5448D" w:rsidTr="009C4BFB">
        <w:trPr>
          <w:trHeight w:val="285"/>
        </w:trPr>
        <w:tc>
          <w:tcPr>
            <w:tcW w:w="164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Burden Item</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A</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B</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C</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D</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E</w:t>
            </w: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F</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G</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H</w:t>
            </w:r>
          </w:p>
        </w:tc>
      </w:tr>
      <w:tr w:rsidR="00D5448D" w:rsidRPr="00D5448D" w:rsidTr="009C4BFB">
        <w:trPr>
          <w:trHeight w:val="825"/>
        </w:trPr>
        <w:tc>
          <w:tcPr>
            <w:tcW w:w="1644" w:type="pct"/>
            <w:vMerge/>
            <w:tcBorders>
              <w:top w:val="single" w:sz="4" w:space="0" w:color="auto"/>
              <w:left w:val="single" w:sz="4" w:space="0" w:color="auto"/>
              <w:bottom w:val="single" w:sz="4" w:space="0" w:color="auto"/>
              <w:right w:val="single" w:sz="4" w:space="0" w:color="auto"/>
            </w:tcBorders>
            <w:vAlign w:val="center"/>
            <w:hideMark/>
          </w:tcPr>
          <w:p w:rsidR="00D5448D" w:rsidRPr="00D5448D" w:rsidRDefault="00D5448D" w:rsidP="00D5448D">
            <w:pPr>
              <w:widowControl/>
              <w:autoSpaceDE/>
              <w:autoSpaceDN/>
              <w:adjustRightInd/>
              <w:rPr>
                <w:b/>
                <w:bCs/>
                <w:sz w:val="16"/>
                <w:szCs w:val="16"/>
              </w:rPr>
            </w:pPr>
          </w:p>
        </w:tc>
        <w:tc>
          <w:tcPr>
            <w:tcW w:w="438"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Technical person-hours per occurrence</w:t>
            </w:r>
          </w:p>
          <w:p w:rsidR="004A501F" w:rsidRPr="00D5448D" w:rsidRDefault="004A501F" w:rsidP="00D5448D">
            <w:pPr>
              <w:widowControl/>
              <w:autoSpaceDE/>
              <w:autoSpaceDN/>
              <w:adjustRightInd/>
              <w:jc w:val="center"/>
              <w:rPr>
                <w:b/>
                <w:bCs/>
                <w:sz w:val="16"/>
                <w:szCs w:val="16"/>
              </w:rPr>
            </w:pPr>
          </w:p>
        </w:tc>
        <w:tc>
          <w:tcPr>
            <w:tcW w:w="446" w:type="pct"/>
            <w:tcBorders>
              <w:top w:val="nil"/>
              <w:left w:val="nil"/>
              <w:bottom w:val="single" w:sz="4" w:space="0" w:color="auto"/>
              <w:right w:val="single" w:sz="4" w:space="0" w:color="auto"/>
            </w:tcBorders>
            <w:shd w:val="clear" w:color="auto" w:fill="auto"/>
            <w:vAlign w:val="bottom"/>
            <w:hideMark/>
          </w:tcPr>
          <w:p w:rsidR="00D5448D" w:rsidRPr="00D5448D" w:rsidRDefault="00D5448D" w:rsidP="00D5448D">
            <w:pPr>
              <w:widowControl/>
              <w:autoSpaceDE/>
              <w:autoSpaceDN/>
              <w:adjustRightInd/>
              <w:jc w:val="center"/>
              <w:rPr>
                <w:b/>
                <w:bCs/>
                <w:sz w:val="16"/>
                <w:szCs w:val="16"/>
              </w:rPr>
            </w:pPr>
            <w:r w:rsidRPr="00D5448D">
              <w:rPr>
                <w:b/>
                <w:bCs/>
                <w:sz w:val="16"/>
                <w:szCs w:val="16"/>
              </w:rPr>
              <w:t>No. of occurrences per respondent per year</w:t>
            </w:r>
          </w:p>
        </w:tc>
        <w:tc>
          <w:tcPr>
            <w:tcW w:w="515"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 xml:space="preserve">Technical person-hours per respondent per year </w:t>
            </w:r>
          </w:p>
          <w:p w:rsidR="00D5448D" w:rsidRPr="00D5448D" w:rsidRDefault="00D5448D" w:rsidP="00D5448D">
            <w:pPr>
              <w:widowControl/>
              <w:autoSpaceDE/>
              <w:autoSpaceDN/>
              <w:adjustRightInd/>
              <w:jc w:val="center"/>
              <w:rPr>
                <w:b/>
                <w:bCs/>
                <w:sz w:val="16"/>
                <w:szCs w:val="16"/>
              </w:rPr>
            </w:pPr>
            <w:r w:rsidRPr="00D5448D">
              <w:rPr>
                <w:b/>
                <w:bCs/>
                <w:sz w:val="16"/>
                <w:szCs w:val="16"/>
              </w:rPr>
              <w:t>(</w:t>
            </w:r>
            <w:proofErr w:type="spellStart"/>
            <w:r w:rsidRPr="00D5448D">
              <w:rPr>
                <w:b/>
                <w:bCs/>
                <w:sz w:val="16"/>
                <w:szCs w:val="16"/>
              </w:rPr>
              <w:t>AxB</w:t>
            </w:r>
            <w:proofErr w:type="spellEnd"/>
            <w:r w:rsidRPr="00D5448D">
              <w:rPr>
                <w:b/>
                <w:bCs/>
                <w:sz w:val="16"/>
                <w:szCs w:val="16"/>
              </w:rPr>
              <w:t>)</w:t>
            </w:r>
          </w:p>
        </w:tc>
        <w:tc>
          <w:tcPr>
            <w:tcW w:w="405"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Respondents per year</w:t>
            </w:r>
          </w:p>
          <w:p w:rsidR="004A501F" w:rsidRDefault="004A501F" w:rsidP="00D5448D">
            <w:pPr>
              <w:widowControl/>
              <w:autoSpaceDE/>
              <w:autoSpaceDN/>
              <w:adjustRightInd/>
              <w:jc w:val="center"/>
              <w:rPr>
                <w:b/>
                <w:bCs/>
                <w:sz w:val="16"/>
                <w:szCs w:val="16"/>
              </w:rPr>
            </w:pPr>
          </w:p>
          <w:p w:rsidR="004A501F" w:rsidRDefault="004A501F" w:rsidP="00D5448D">
            <w:pPr>
              <w:widowControl/>
              <w:autoSpaceDE/>
              <w:autoSpaceDN/>
              <w:adjustRightInd/>
              <w:jc w:val="center"/>
              <w:rPr>
                <w:b/>
                <w:bCs/>
                <w:sz w:val="16"/>
                <w:szCs w:val="16"/>
              </w:rPr>
            </w:pPr>
          </w:p>
          <w:p w:rsidR="004A501F" w:rsidRPr="00D5448D" w:rsidRDefault="004A501F" w:rsidP="00D5448D">
            <w:pPr>
              <w:widowControl/>
              <w:autoSpaceDE/>
              <w:autoSpaceDN/>
              <w:adjustRightInd/>
              <w:jc w:val="center"/>
              <w:rPr>
                <w:b/>
                <w:bCs/>
                <w:sz w:val="16"/>
                <w:szCs w:val="16"/>
              </w:rPr>
            </w:pPr>
          </w:p>
        </w:tc>
        <w:tc>
          <w:tcPr>
            <w:tcW w:w="329"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Technical hours per year (</w:t>
            </w:r>
            <w:proofErr w:type="spellStart"/>
            <w:r w:rsidRPr="00D5448D">
              <w:rPr>
                <w:b/>
                <w:bCs/>
                <w:sz w:val="16"/>
                <w:szCs w:val="16"/>
              </w:rPr>
              <w:t>CxD</w:t>
            </w:r>
            <w:proofErr w:type="spellEnd"/>
            <w:r w:rsidRPr="00D5448D">
              <w:rPr>
                <w:b/>
                <w:bCs/>
                <w:sz w:val="16"/>
                <w:szCs w:val="16"/>
              </w:rPr>
              <w:t>)</w:t>
            </w:r>
          </w:p>
          <w:p w:rsidR="004A501F" w:rsidRPr="00D5448D" w:rsidRDefault="004A501F" w:rsidP="00D5448D">
            <w:pPr>
              <w:widowControl/>
              <w:autoSpaceDE/>
              <w:autoSpaceDN/>
              <w:adjustRightInd/>
              <w:jc w:val="center"/>
              <w:rPr>
                <w:b/>
                <w:bCs/>
                <w:sz w:val="16"/>
                <w:szCs w:val="16"/>
              </w:rPr>
            </w:pPr>
          </w:p>
        </w:tc>
        <w:tc>
          <w:tcPr>
            <w:tcW w:w="415"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Management hours per year  (Ex0.05)</w:t>
            </w:r>
          </w:p>
          <w:p w:rsidR="004A501F" w:rsidRPr="00D5448D" w:rsidRDefault="004A501F" w:rsidP="00D5448D">
            <w:pPr>
              <w:widowControl/>
              <w:autoSpaceDE/>
              <w:autoSpaceDN/>
              <w:adjustRightInd/>
              <w:jc w:val="center"/>
              <w:rPr>
                <w:b/>
                <w:bCs/>
                <w:sz w:val="16"/>
                <w:szCs w:val="16"/>
              </w:rPr>
            </w:pPr>
          </w:p>
        </w:tc>
        <w:tc>
          <w:tcPr>
            <w:tcW w:w="295"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Clerical hours per year (Ex0.10)</w:t>
            </w:r>
          </w:p>
          <w:p w:rsidR="004A501F" w:rsidRPr="00D5448D" w:rsidRDefault="004A501F" w:rsidP="00D5448D">
            <w:pPr>
              <w:widowControl/>
              <w:autoSpaceDE/>
              <w:autoSpaceDN/>
              <w:adjustRightInd/>
              <w:jc w:val="center"/>
              <w:rPr>
                <w:b/>
                <w:bCs/>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6"/>
                <w:szCs w:val="16"/>
              </w:rPr>
            </w:pPr>
            <w:r w:rsidRPr="00D5448D">
              <w:rPr>
                <w:b/>
                <w:bCs/>
                <w:sz w:val="16"/>
                <w:szCs w:val="16"/>
              </w:rPr>
              <w:t xml:space="preserve">Total cost per year </w:t>
            </w:r>
            <w:r w:rsidRPr="00D5448D">
              <w:rPr>
                <w:b/>
                <w:bCs/>
                <w:sz w:val="16"/>
                <w:szCs w:val="16"/>
                <w:vertAlign w:val="superscript"/>
              </w:rPr>
              <w:t>a</w:t>
            </w:r>
            <w:r w:rsidRPr="00D5448D">
              <w:rPr>
                <w:b/>
                <w:bCs/>
                <w:sz w:val="16"/>
                <w:szCs w:val="16"/>
              </w:rPr>
              <w:t xml:space="preserve"> ($)</w:t>
            </w:r>
          </w:p>
          <w:p w:rsidR="004A501F" w:rsidRDefault="004A501F" w:rsidP="00D5448D">
            <w:pPr>
              <w:widowControl/>
              <w:autoSpaceDE/>
              <w:autoSpaceDN/>
              <w:adjustRightInd/>
              <w:jc w:val="center"/>
              <w:rPr>
                <w:b/>
                <w:bCs/>
                <w:sz w:val="16"/>
                <w:szCs w:val="16"/>
              </w:rPr>
            </w:pPr>
          </w:p>
          <w:p w:rsidR="004A501F" w:rsidRDefault="004A501F" w:rsidP="00D5448D">
            <w:pPr>
              <w:widowControl/>
              <w:autoSpaceDE/>
              <w:autoSpaceDN/>
              <w:adjustRightInd/>
              <w:jc w:val="center"/>
              <w:rPr>
                <w:b/>
                <w:bCs/>
                <w:sz w:val="16"/>
                <w:szCs w:val="16"/>
              </w:rPr>
            </w:pPr>
          </w:p>
          <w:p w:rsidR="004A501F" w:rsidRPr="00D5448D" w:rsidRDefault="004A501F" w:rsidP="00D5448D">
            <w:pPr>
              <w:widowControl/>
              <w:autoSpaceDE/>
              <w:autoSpaceDN/>
              <w:adjustRightInd/>
              <w:jc w:val="center"/>
              <w:rPr>
                <w:b/>
                <w:bCs/>
                <w:sz w:val="16"/>
                <w:szCs w:val="16"/>
              </w:rPr>
            </w:pP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1. Applications</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N/A</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2. Surveys and Studies</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N/A</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3. Reporting Requirements</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A. Read Instructions</w:t>
            </w:r>
            <w:r w:rsidRPr="00F0206A">
              <w:rPr>
                <w:sz w:val="18"/>
                <w:szCs w:val="18"/>
              </w:rPr>
              <w:t xml:space="preserve"> </w:t>
            </w:r>
            <w:r w:rsidR="00F0206A" w:rsidRPr="00F0206A">
              <w:rPr>
                <w:sz w:val="18"/>
                <w:szCs w:val="18"/>
                <w:vertAlign w:val="superscript"/>
              </w:rPr>
              <w:t>a</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1,284</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5,136</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256.8</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513.6</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684,212.78</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575604" w:rsidP="00F0206A">
            <w:pPr>
              <w:widowControl/>
              <w:autoSpaceDE/>
              <w:autoSpaceDN/>
              <w:adjustRightInd/>
              <w:rPr>
                <w:sz w:val="16"/>
                <w:szCs w:val="16"/>
              </w:rPr>
            </w:pPr>
            <w:r>
              <w:rPr>
                <w:sz w:val="16"/>
                <w:szCs w:val="16"/>
              </w:rPr>
              <w:t xml:space="preserve">    B. Required Activities </w:t>
            </w:r>
            <w:r w:rsidR="00F0206A" w:rsidRPr="00F0206A">
              <w:rPr>
                <w:sz w:val="18"/>
                <w:szCs w:val="18"/>
                <w:vertAlign w:val="superscript"/>
              </w:rPr>
              <w:t>b</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4-SRB &gt;5,000 HP (once per year)</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24</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24</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86</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2,064</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103.2</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206.4</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274,964.02</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4-SRB </w:t>
            </w:r>
            <w:r w:rsidRPr="00D5448D">
              <w:rPr>
                <w:rFonts w:ascii="Arial" w:hAnsi="Arial" w:cs="Arial"/>
                <w:sz w:val="16"/>
                <w:szCs w:val="16"/>
              </w:rPr>
              <w:t>≥</w:t>
            </w:r>
            <w:r w:rsidRPr="00D5448D">
              <w:rPr>
                <w:sz w:val="16"/>
                <w:szCs w:val="16"/>
              </w:rPr>
              <w:t>5,000 HP (once per year)</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0.4</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0.8</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1,065.75</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Quarterly </w:t>
            </w:r>
            <w:r w:rsidR="00F0206A">
              <w:rPr>
                <w:sz w:val="16"/>
                <w:szCs w:val="16"/>
              </w:rPr>
              <w:t>p</w:t>
            </w:r>
            <w:r w:rsidRPr="00D5448D">
              <w:rPr>
                <w:sz w:val="16"/>
                <w:szCs w:val="16"/>
              </w:rPr>
              <w:t xml:space="preserve">erformance </w:t>
            </w:r>
            <w:r w:rsidR="00F0206A">
              <w:rPr>
                <w:sz w:val="16"/>
                <w:szCs w:val="16"/>
              </w:rPr>
              <w:t>t</w:t>
            </w:r>
            <w:r w:rsidRPr="00D5448D">
              <w:rPr>
                <w:sz w:val="16"/>
                <w:szCs w:val="16"/>
              </w:rPr>
              <w:t>est (Facilities with Multiple RICE)</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24</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96</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1,605</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154,080</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7,704</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15,408</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20,526,383.52</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Quarterly </w:t>
            </w:r>
            <w:r w:rsidR="00F0206A">
              <w:rPr>
                <w:sz w:val="16"/>
                <w:szCs w:val="16"/>
              </w:rPr>
              <w:t>p</w:t>
            </w:r>
            <w:r w:rsidRPr="00D5448D">
              <w:rPr>
                <w:sz w:val="16"/>
                <w:szCs w:val="16"/>
              </w:rPr>
              <w:t xml:space="preserve">erformance </w:t>
            </w:r>
            <w:r w:rsidR="00F0206A">
              <w:rPr>
                <w:sz w:val="16"/>
                <w:szCs w:val="16"/>
              </w:rPr>
              <w:t>t</w:t>
            </w:r>
            <w:r w:rsidRPr="00D5448D">
              <w:rPr>
                <w:sz w:val="16"/>
                <w:szCs w:val="16"/>
              </w:rPr>
              <w:t>est (Facilities with One RICE)</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6</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6</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5</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30</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1.5</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3</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3,996.57</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Semiannual </w:t>
            </w:r>
            <w:r w:rsidR="00F0206A">
              <w:rPr>
                <w:sz w:val="16"/>
                <w:szCs w:val="16"/>
              </w:rPr>
              <w:t>p</w:t>
            </w:r>
            <w:r w:rsidRPr="00D5448D">
              <w:rPr>
                <w:sz w:val="16"/>
                <w:szCs w:val="16"/>
              </w:rPr>
              <w:t xml:space="preserve">erformance </w:t>
            </w:r>
            <w:r w:rsidR="00F0206A">
              <w:rPr>
                <w:sz w:val="16"/>
                <w:szCs w:val="16"/>
              </w:rPr>
              <w:t>t</w:t>
            </w:r>
            <w:r w:rsidRPr="00D5448D">
              <w:rPr>
                <w:sz w:val="16"/>
                <w:szCs w:val="16"/>
              </w:rPr>
              <w:t>est</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24</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48</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4,869</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233,712</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11,685.6</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23,371.2</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31,134,878.93</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C. Gather Existing Information</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Included in 3D</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D. Write Report</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Notification of </w:t>
            </w:r>
            <w:r w:rsidR="00F0206A">
              <w:rPr>
                <w:sz w:val="16"/>
                <w:szCs w:val="16"/>
              </w:rPr>
              <w:t>c</w:t>
            </w:r>
            <w:r w:rsidRPr="00D5448D">
              <w:rPr>
                <w:sz w:val="16"/>
                <w:szCs w:val="16"/>
              </w:rPr>
              <w:t>onstruction/</w:t>
            </w:r>
            <w:r w:rsidR="00F0206A">
              <w:rPr>
                <w:sz w:val="16"/>
                <w:szCs w:val="16"/>
              </w:rPr>
              <w:t>r</w:t>
            </w:r>
            <w:r w:rsidRPr="00D5448D">
              <w:rPr>
                <w:sz w:val="16"/>
                <w:szCs w:val="16"/>
              </w:rPr>
              <w:t>econstruction</w:t>
            </w:r>
            <w:r w:rsidR="00575604">
              <w:rPr>
                <w:sz w:val="16"/>
                <w:szCs w:val="16"/>
              </w:rPr>
              <w:t xml:space="preserve"> </w:t>
            </w:r>
            <w:r w:rsidR="00F0206A" w:rsidRPr="00F0206A">
              <w:rPr>
                <w:sz w:val="18"/>
                <w:szCs w:val="18"/>
                <w:vertAlign w:val="superscript"/>
              </w:rPr>
              <w:t>c</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314,130.40</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Notification of </w:t>
            </w:r>
            <w:r w:rsidR="00F0206A">
              <w:rPr>
                <w:sz w:val="16"/>
                <w:szCs w:val="16"/>
              </w:rPr>
              <w:t>a</w:t>
            </w:r>
            <w:r w:rsidRPr="00D5448D">
              <w:rPr>
                <w:sz w:val="16"/>
                <w:szCs w:val="16"/>
              </w:rPr>
              <w:t xml:space="preserve">nticipated </w:t>
            </w:r>
            <w:r w:rsidR="00F0206A">
              <w:rPr>
                <w:sz w:val="16"/>
                <w:szCs w:val="16"/>
              </w:rPr>
              <w:t>s</w:t>
            </w:r>
            <w:r w:rsidRPr="00D5448D">
              <w:rPr>
                <w:sz w:val="16"/>
                <w:szCs w:val="16"/>
              </w:rPr>
              <w:t>tartup</w:t>
            </w:r>
            <w:r w:rsidR="00575604">
              <w:rPr>
                <w:sz w:val="16"/>
                <w:szCs w:val="16"/>
              </w:rPr>
              <w:t xml:space="preserve"> </w:t>
            </w:r>
            <w:r w:rsidR="00F0206A" w:rsidRPr="00F0206A">
              <w:rPr>
                <w:sz w:val="18"/>
                <w:szCs w:val="18"/>
                <w:vertAlign w:val="superscript"/>
              </w:rPr>
              <w:t>c</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314,130.40</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Notification of </w:t>
            </w:r>
            <w:r w:rsidR="00F0206A">
              <w:rPr>
                <w:sz w:val="16"/>
                <w:szCs w:val="16"/>
              </w:rPr>
              <w:t>a</w:t>
            </w:r>
            <w:r w:rsidRPr="00D5448D">
              <w:rPr>
                <w:sz w:val="16"/>
                <w:szCs w:val="16"/>
              </w:rPr>
              <w:t xml:space="preserve">ctual </w:t>
            </w:r>
            <w:r w:rsidR="00F0206A">
              <w:rPr>
                <w:sz w:val="16"/>
                <w:szCs w:val="16"/>
              </w:rPr>
              <w:t>st</w:t>
            </w:r>
            <w:r w:rsidRPr="00D5448D">
              <w:rPr>
                <w:sz w:val="16"/>
                <w:szCs w:val="16"/>
              </w:rPr>
              <w:t>artup</w:t>
            </w:r>
            <w:r w:rsidR="00575604">
              <w:rPr>
                <w:sz w:val="16"/>
                <w:szCs w:val="16"/>
              </w:rPr>
              <w:t xml:space="preserve"> </w:t>
            </w:r>
            <w:r w:rsidR="00F0206A" w:rsidRPr="00F0206A">
              <w:rPr>
                <w:sz w:val="18"/>
                <w:szCs w:val="18"/>
                <w:vertAlign w:val="superscript"/>
              </w:rPr>
              <w:t>c</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314,130.40</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Notification of </w:t>
            </w:r>
            <w:r w:rsidR="00F0206A">
              <w:rPr>
                <w:sz w:val="16"/>
                <w:szCs w:val="16"/>
              </w:rPr>
              <w:t>pe</w:t>
            </w:r>
            <w:r w:rsidRPr="00D5448D">
              <w:rPr>
                <w:sz w:val="16"/>
                <w:szCs w:val="16"/>
              </w:rPr>
              <w:t xml:space="preserve">rformance </w:t>
            </w:r>
            <w:r w:rsidR="00F0206A">
              <w:rPr>
                <w:sz w:val="16"/>
                <w:szCs w:val="16"/>
              </w:rPr>
              <w:t>t</w:t>
            </w:r>
            <w:r w:rsidRPr="00D5448D">
              <w:rPr>
                <w:sz w:val="16"/>
                <w:szCs w:val="16"/>
              </w:rPr>
              <w:t>est</w:t>
            </w:r>
            <w:r w:rsidR="00575604">
              <w:rPr>
                <w:sz w:val="16"/>
                <w:szCs w:val="16"/>
              </w:rPr>
              <w:t xml:space="preserve"> </w:t>
            </w:r>
            <w:r w:rsidR="00F0206A" w:rsidRPr="00F0206A">
              <w:rPr>
                <w:sz w:val="18"/>
                <w:szCs w:val="18"/>
                <w:vertAlign w:val="superscript"/>
              </w:rPr>
              <w:t>b</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Quarterly</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1,605</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12,840</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642</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1,284</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1,710,531.96</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ED52EB">
            <w:pPr>
              <w:widowControl/>
              <w:autoSpaceDE/>
              <w:autoSpaceDN/>
              <w:adjustRightInd/>
              <w:rPr>
                <w:sz w:val="16"/>
                <w:szCs w:val="16"/>
              </w:rPr>
            </w:pPr>
            <w:r w:rsidRPr="00D5448D">
              <w:rPr>
                <w:sz w:val="16"/>
                <w:szCs w:val="16"/>
              </w:rPr>
              <w:t xml:space="preserve">                  Semiannually</w:t>
            </w:r>
            <w:r w:rsidR="00575604">
              <w:rPr>
                <w:sz w:val="16"/>
                <w:szCs w:val="16"/>
              </w:rPr>
              <w:t xml:space="preserve"> </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4,460</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17,840</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892</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1,784</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2,376,626.96</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ED52EB">
            <w:pPr>
              <w:widowControl/>
              <w:autoSpaceDE/>
              <w:autoSpaceDN/>
              <w:adjustRightInd/>
              <w:rPr>
                <w:sz w:val="16"/>
                <w:szCs w:val="16"/>
              </w:rPr>
            </w:pPr>
            <w:r w:rsidRPr="00D5448D">
              <w:rPr>
                <w:sz w:val="16"/>
                <w:szCs w:val="16"/>
              </w:rPr>
              <w:t xml:space="preserve">                  A</w:t>
            </w:r>
            <w:r>
              <w:rPr>
                <w:sz w:val="16"/>
                <w:szCs w:val="16"/>
              </w:rPr>
              <w:t>n</w:t>
            </w:r>
            <w:r w:rsidRPr="00D5448D">
              <w:rPr>
                <w:sz w:val="16"/>
                <w:szCs w:val="16"/>
              </w:rPr>
              <w:t>nually</w:t>
            </w:r>
            <w:r w:rsidR="00575604">
              <w:rPr>
                <w:sz w:val="16"/>
                <w:szCs w:val="16"/>
              </w:rPr>
              <w:t xml:space="preserve"> </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87</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174</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8.7</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17.4</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23,180.11</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Initial </w:t>
            </w:r>
            <w:r w:rsidR="00F0206A">
              <w:rPr>
                <w:sz w:val="16"/>
                <w:szCs w:val="16"/>
              </w:rPr>
              <w:t>n</w:t>
            </w:r>
            <w:r w:rsidRPr="00D5448D">
              <w:rPr>
                <w:sz w:val="16"/>
                <w:szCs w:val="16"/>
              </w:rPr>
              <w:t xml:space="preserve">otification for </w:t>
            </w:r>
            <w:r w:rsidR="00F0206A">
              <w:rPr>
                <w:sz w:val="16"/>
                <w:szCs w:val="16"/>
              </w:rPr>
              <w:t>e</w:t>
            </w:r>
            <w:r w:rsidRPr="00D5448D">
              <w:rPr>
                <w:sz w:val="16"/>
                <w:szCs w:val="16"/>
              </w:rPr>
              <w:t>xempt RICE</w:t>
            </w:r>
            <w:r w:rsidR="00F0206A">
              <w:rPr>
                <w:sz w:val="16"/>
                <w:szCs w:val="16"/>
              </w:rPr>
              <w:t xml:space="preserve"> </w:t>
            </w:r>
            <w:r w:rsidR="00F0206A" w:rsidRPr="00A25332">
              <w:rPr>
                <w:sz w:val="18"/>
                <w:szCs w:val="18"/>
                <w:vertAlign w:val="superscript"/>
              </w:rPr>
              <w:t>a</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105</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210</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10.5</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21</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27,975.99</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Initial </w:t>
            </w:r>
            <w:r w:rsidR="00F0206A">
              <w:rPr>
                <w:sz w:val="16"/>
                <w:szCs w:val="16"/>
              </w:rPr>
              <w:t>n</w:t>
            </w:r>
            <w:r w:rsidRPr="00D5448D">
              <w:rPr>
                <w:sz w:val="16"/>
                <w:szCs w:val="16"/>
              </w:rPr>
              <w:t xml:space="preserve">otification of </w:t>
            </w:r>
            <w:r w:rsidR="00F0206A">
              <w:rPr>
                <w:sz w:val="16"/>
                <w:szCs w:val="16"/>
              </w:rPr>
              <w:t>c</w:t>
            </w:r>
            <w:r w:rsidRPr="00D5448D">
              <w:rPr>
                <w:sz w:val="16"/>
                <w:szCs w:val="16"/>
              </w:rPr>
              <w:t>ompliance</w:t>
            </w:r>
            <w:r w:rsidR="00575604">
              <w:rPr>
                <w:sz w:val="16"/>
                <w:szCs w:val="16"/>
              </w:rPr>
              <w:t xml:space="preserve"> </w:t>
            </w:r>
            <w:r w:rsidR="00F0206A" w:rsidRPr="00A25332">
              <w:rPr>
                <w:sz w:val="18"/>
                <w:szCs w:val="18"/>
                <w:vertAlign w:val="superscript"/>
              </w:rPr>
              <w:t>c</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235.8</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314,130.4</w:t>
            </w:r>
          </w:p>
        </w:tc>
      </w:tr>
      <w:tr w:rsidR="0028408F"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28408F" w:rsidRPr="00D5448D" w:rsidRDefault="0028408F" w:rsidP="00F0206A">
            <w:pPr>
              <w:widowControl/>
              <w:autoSpaceDE/>
              <w:autoSpaceDN/>
              <w:adjustRightInd/>
              <w:rPr>
                <w:sz w:val="16"/>
                <w:szCs w:val="16"/>
              </w:rPr>
            </w:pPr>
            <w:r w:rsidRPr="00D5448D">
              <w:rPr>
                <w:sz w:val="16"/>
                <w:szCs w:val="16"/>
              </w:rPr>
              <w:t xml:space="preserve">         Semiannual </w:t>
            </w:r>
            <w:r w:rsidR="00F0206A">
              <w:rPr>
                <w:sz w:val="16"/>
                <w:szCs w:val="16"/>
              </w:rPr>
              <w:t>c</w:t>
            </w:r>
            <w:r w:rsidRPr="00D5448D">
              <w:rPr>
                <w:sz w:val="16"/>
                <w:szCs w:val="16"/>
              </w:rPr>
              <w:t xml:space="preserve">ompliance </w:t>
            </w:r>
            <w:r w:rsidR="00F0206A">
              <w:rPr>
                <w:sz w:val="16"/>
                <w:szCs w:val="16"/>
              </w:rPr>
              <w:t>r</w:t>
            </w:r>
            <w:r w:rsidRPr="00D5448D">
              <w:rPr>
                <w:sz w:val="16"/>
                <w:szCs w:val="16"/>
              </w:rPr>
              <w:t>eport</w:t>
            </w:r>
            <w:r>
              <w:rPr>
                <w:sz w:val="16"/>
                <w:szCs w:val="16"/>
              </w:rPr>
              <w:t xml:space="preserve"> </w:t>
            </w:r>
            <w:r w:rsidR="00F0206A" w:rsidRPr="00A25332">
              <w:rPr>
                <w:sz w:val="18"/>
                <w:szCs w:val="18"/>
                <w:vertAlign w:val="superscript"/>
              </w:rPr>
              <w:t>d</w:t>
            </w:r>
          </w:p>
        </w:tc>
        <w:tc>
          <w:tcPr>
            <w:tcW w:w="438"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1</w:t>
            </w:r>
          </w:p>
        </w:tc>
        <w:tc>
          <w:tcPr>
            <w:tcW w:w="446"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2</w:t>
            </w:r>
          </w:p>
        </w:tc>
        <w:tc>
          <w:tcPr>
            <w:tcW w:w="515"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2</w:t>
            </w:r>
          </w:p>
        </w:tc>
        <w:tc>
          <w:tcPr>
            <w:tcW w:w="40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119,633</w:t>
            </w:r>
          </w:p>
        </w:tc>
        <w:tc>
          <w:tcPr>
            <w:tcW w:w="329"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239,266</w:t>
            </w:r>
          </w:p>
        </w:tc>
        <w:tc>
          <w:tcPr>
            <w:tcW w:w="41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11,963.3</w:t>
            </w:r>
          </w:p>
        </w:tc>
        <w:tc>
          <w:tcPr>
            <w:tcW w:w="29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23,926.6</w:t>
            </w:r>
          </w:p>
        </w:tc>
        <w:tc>
          <w:tcPr>
            <w:tcW w:w="513" w:type="pct"/>
            <w:tcBorders>
              <w:top w:val="nil"/>
              <w:left w:val="nil"/>
              <w:bottom w:val="single" w:sz="4" w:space="0" w:color="auto"/>
              <w:right w:val="single" w:sz="4" w:space="0" w:color="auto"/>
            </w:tcBorders>
            <w:shd w:val="clear" w:color="auto" w:fill="auto"/>
            <w:noWrap/>
            <w:vAlign w:val="bottom"/>
            <w:hideMark/>
          </w:tcPr>
          <w:p w:rsidR="0028408F" w:rsidRPr="0028408F" w:rsidRDefault="009C4BFB">
            <w:pPr>
              <w:jc w:val="right"/>
              <w:rPr>
                <w:sz w:val="16"/>
                <w:szCs w:val="16"/>
              </w:rPr>
            </w:pPr>
            <w:r>
              <w:rPr>
                <w:sz w:val="16"/>
                <w:szCs w:val="16"/>
              </w:rPr>
              <w:t>$</w:t>
            </w:r>
            <w:r w:rsidR="0028408F" w:rsidRPr="0028408F">
              <w:rPr>
                <w:sz w:val="16"/>
                <w:szCs w:val="16"/>
              </w:rPr>
              <w:t>31,874,777.25</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Annual </w:t>
            </w:r>
            <w:r w:rsidR="00F0206A">
              <w:rPr>
                <w:sz w:val="16"/>
                <w:szCs w:val="16"/>
              </w:rPr>
              <w:t>c</w:t>
            </w:r>
            <w:r w:rsidRPr="00D5448D">
              <w:rPr>
                <w:sz w:val="16"/>
                <w:szCs w:val="16"/>
              </w:rPr>
              <w:t xml:space="preserve">ompliance </w:t>
            </w:r>
            <w:r w:rsidR="00F0206A">
              <w:rPr>
                <w:sz w:val="16"/>
                <w:szCs w:val="16"/>
              </w:rPr>
              <w:t>r</w:t>
            </w:r>
            <w:r w:rsidRPr="00D5448D">
              <w:rPr>
                <w:sz w:val="16"/>
                <w:szCs w:val="16"/>
              </w:rPr>
              <w:t>eport</w:t>
            </w:r>
            <w:r w:rsidR="00ED52EB">
              <w:rPr>
                <w:sz w:val="16"/>
                <w:szCs w:val="16"/>
              </w:rPr>
              <w:t xml:space="preserve"> </w:t>
            </w:r>
            <w:r w:rsidR="00F0206A" w:rsidRPr="00A25332">
              <w:rPr>
                <w:sz w:val="18"/>
                <w:szCs w:val="18"/>
                <w:vertAlign w:val="superscript"/>
              </w:rPr>
              <w:t>e</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25,995</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25,995</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1,299.75</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2,599.5</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3,463,027.91</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Annual </w:t>
            </w:r>
            <w:r w:rsidR="00F0206A">
              <w:rPr>
                <w:sz w:val="16"/>
                <w:szCs w:val="16"/>
              </w:rPr>
              <w:t>c</w:t>
            </w:r>
            <w:r w:rsidRPr="00D5448D">
              <w:rPr>
                <w:sz w:val="16"/>
                <w:szCs w:val="16"/>
              </w:rPr>
              <w:t xml:space="preserve">ompliance </w:t>
            </w:r>
            <w:r w:rsidR="00F0206A">
              <w:rPr>
                <w:sz w:val="16"/>
                <w:szCs w:val="16"/>
              </w:rPr>
              <w:t>r</w:t>
            </w:r>
            <w:r w:rsidRPr="00D5448D">
              <w:rPr>
                <w:sz w:val="16"/>
                <w:szCs w:val="16"/>
              </w:rPr>
              <w:t>eport (Emergency RICE)</w:t>
            </w:r>
            <w:r w:rsidR="00ED52EB">
              <w:rPr>
                <w:sz w:val="16"/>
                <w:szCs w:val="16"/>
              </w:rPr>
              <w:t xml:space="preserve"> </w:t>
            </w:r>
            <w:r w:rsidR="00F0206A" w:rsidRPr="00A25332">
              <w:rPr>
                <w:sz w:val="18"/>
                <w:szCs w:val="18"/>
                <w:vertAlign w:val="superscript"/>
              </w:rPr>
              <w:t>f</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312"/>
        </w:trPr>
        <w:tc>
          <w:tcPr>
            <w:tcW w:w="16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lastRenderedPageBreak/>
              <w:t xml:space="preserve">                  Utilities</w:t>
            </w:r>
            <w:r>
              <w:rPr>
                <w:sz w:val="16"/>
                <w:szCs w:val="16"/>
              </w:rPr>
              <w:t xml:space="preserve"> </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0.33</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5.33</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446</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2,378.67</w:t>
            </w: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118.93</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237.87</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316,883.59</w:t>
            </w:r>
          </w:p>
        </w:tc>
      </w:tr>
      <w:tr w:rsidR="00D5448D" w:rsidRPr="00D5448D" w:rsidTr="009C4BFB">
        <w:trPr>
          <w:trHeight w:val="312"/>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Curtailment Service Providers</w:t>
            </w:r>
            <w:r>
              <w:rPr>
                <w:sz w:val="16"/>
                <w:szCs w:val="16"/>
              </w:rPr>
              <w:t xml:space="preserve"> </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1000</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0.33</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333.33</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70</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23,333.33</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1,166.67</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2,333.33</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3,108,443.33</w:t>
            </w:r>
          </w:p>
        </w:tc>
      </w:tr>
      <w:tr w:rsidR="00E27C90"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hideMark/>
          </w:tcPr>
          <w:p w:rsidR="00E27C90" w:rsidRPr="005C7F8A" w:rsidRDefault="005C7F8A" w:rsidP="005C7F8A">
            <w:pPr>
              <w:widowControl/>
              <w:autoSpaceDE/>
              <w:autoSpaceDN/>
              <w:adjustRightInd/>
              <w:rPr>
                <w:b/>
                <w:i/>
                <w:iCs/>
                <w:sz w:val="18"/>
                <w:szCs w:val="18"/>
              </w:rPr>
            </w:pPr>
            <w:r w:rsidRPr="005C7F8A">
              <w:rPr>
                <w:b/>
                <w:i/>
                <w:iCs/>
                <w:sz w:val="18"/>
                <w:szCs w:val="18"/>
              </w:rPr>
              <w:t xml:space="preserve">Subtotal for </w:t>
            </w:r>
            <w:r w:rsidR="00E27C90" w:rsidRPr="005C7F8A">
              <w:rPr>
                <w:b/>
                <w:i/>
                <w:iCs/>
                <w:sz w:val="18"/>
                <w:szCs w:val="18"/>
              </w:rPr>
              <w:t>R</w:t>
            </w:r>
            <w:r w:rsidRPr="005C7F8A">
              <w:rPr>
                <w:b/>
                <w:i/>
                <w:iCs/>
                <w:sz w:val="18"/>
                <w:szCs w:val="18"/>
              </w:rPr>
              <w:t>e</w:t>
            </w:r>
            <w:r w:rsidR="00E27C90" w:rsidRPr="005C7F8A">
              <w:rPr>
                <w:b/>
                <w:i/>
                <w:iCs/>
                <w:sz w:val="18"/>
                <w:szCs w:val="18"/>
              </w:rPr>
              <w:t xml:space="preserve">porting </w:t>
            </w:r>
            <w:r w:rsidRPr="005C7F8A">
              <w:rPr>
                <w:b/>
                <w:i/>
                <w:iCs/>
                <w:sz w:val="18"/>
                <w:szCs w:val="18"/>
              </w:rPr>
              <w:t>Requirements</w:t>
            </w:r>
          </w:p>
        </w:tc>
        <w:tc>
          <w:tcPr>
            <w:tcW w:w="438" w:type="pct"/>
            <w:tcBorders>
              <w:top w:val="nil"/>
              <w:left w:val="nil"/>
              <w:bottom w:val="single" w:sz="4" w:space="0" w:color="auto"/>
              <w:right w:val="single" w:sz="4" w:space="0" w:color="auto"/>
            </w:tcBorders>
            <w:shd w:val="clear" w:color="auto" w:fill="auto"/>
            <w:hideMark/>
          </w:tcPr>
          <w:p w:rsidR="00E27C90" w:rsidRPr="005C7F8A" w:rsidRDefault="00E27C90" w:rsidP="00D5448D">
            <w:pPr>
              <w:widowControl/>
              <w:autoSpaceDE/>
              <w:autoSpaceDN/>
              <w:adjustRightInd/>
              <w:jc w:val="center"/>
              <w:rPr>
                <w:sz w:val="18"/>
                <w:szCs w:val="18"/>
              </w:rPr>
            </w:pPr>
            <w:r w:rsidRPr="005C7F8A">
              <w:rPr>
                <w:sz w:val="18"/>
                <w:szCs w:val="18"/>
              </w:rPr>
              <w:t> </w:t>
            </w:r>
          </w:p>
        </w:tc>
        <w:tc>
          <w:tcPr>
            <w:tcW w:w="446" w:type="pct"/>
            <w:tcBorders>
              <w:top w:val="nil"/>
              <w:left w:val="nil"/>
              <w:bottom w:val="single" w:sz="4" w:space="0" w:color="auto"/>
              <w:right w:val="single" w:sz="4" w:space="0" w:color="auto"/>
            </w:tcBorders>
            <w:shd w:val="clear" w:color="auto" w:fill="auto"/>
            <w:hideMark/>
          </w:tcPr>
          <w:p w:rsidR="00E27C90" w:rsidRPr="005C7F8A" w:rsidRDefault="00E27C90" w:rsidP="00D5448D">
            <w:pPr>
              <w:widowControl/>
              <w:autoSpaceDE/>
              <w:autoSpaceDN/>
              <w:adjustRightInd/>
              <w:jc w:val="center"/>
              <w:rPr>
                <w:sz w:val="18"/>
                <w:szCs w:val="18"/>
              </w:rPr>
            </w:pPr>
            <w:r w:rsidRPr="005C7F8A">
              <w:rPr>
                <w:sz w:val="18"/>
                <w:szCs w:val="18"/>
              </w:rPr>
              <w:t> </w:t>
            </w:r>
          </w:p>
        </w:tc>
        <w:tc>
          <w:tcPr>
            <w:tcW w:w="515" w:type="pct"/>
            <w:tcBorders>
              <w:top w:val="nil"/>
              <w:left w:val="nil"/>
              <w:bottom w:val="single" w:sz="4" w:space="0" w:color="auto"/>
              <w:right w:val="single" w:sz="4" w:space="0" w:color="auto"/>
            </w:tcBorders>
            <w:shd w:val="clear" w:color="auto" w:fill="auto"/>
            <w:hideMark/>
          </w:tcPr>
          <w:p w:rsidR="00E27C90" w:rsidRPr="005C7F8A" w:rsidRDefault="00E27C90" w:rsidP="00D5448D">
            <w:pPr>
              <w:widowControl/>
              <w:autoSpaceDE/>
              <w:autoSpaceDN/>
              <w:adjustRightInd/>
              <w:jc w:val="center"/>
              <w:rPr>
                <w:sz w:val="18"/>
                <w:szCs w:val="18"/>
              </w:rPr>
            </w:pPr>
            <w:r w:rsidRPr="005C7F8A">
              <w:rPr>
                <w:sz w:val="18"/>
                <w:szCs w:val="18"/>
              </w:rPr>
              <w:t> </w:t>
            </w:r>
          </w:p>
        </w:tc>
        <w:tc>
          <w:tcPr>
            <w:tcW w:w="405" w:type="pct"/>
            <w:tcBorders>
              <w:top w:val="nil"/>
              <w:left w:val="nil"/>
              <w:bottom w:val="single" w:sz="4" w:space="0" w:color="auto"/>
              <w:right w:val="single" w:sz="4" w:space="0" w:color="auto"/>
            </w:tcBorders>
            <w:shd w:val="clear" w:color="auto" w:fill="auto"/>
            <w:hideMark/>
          </w:tcPr>
          <w:p w:rsidR="00E27C90" w:rsidRPr="005C7F8A" w:rsidRDefault="00E27C90" w:rsidP="00D5448D">
            <w:pPr>
              <w:widowControl/>
              <w:autoSpaceDE/>
              <w:autoSpaceDN/>
              <w:adjustRightInd/>
              <w:jc w:val="center"/>
              <w:rPr>
                <w:sz w:val="18"/>
                <w:szCs w:val="18"/>
              </w:rPr>
            </w:pPr>
            <w:r w:rsidRPr="005C7F8A">
              <w:rPr>
                <w:sz w:val="18"/>
                <w:szCs w:val="18"/>
              </w:rPr>
              <w:t> </w:t>
            </w:r>
          </w:p>
        </w:tc>
        <w:tc>
          <w:tcPr>
            <w:tcW w:w="1039" w:type="pct"/>
            <w:gridSpan w:val="3"/>
            <w:tcBorders>
              <w:top w:val="single" w:sz="4" w:space="0" w:color="auto"/>
              <w:left w:val="nil"/>
              <w:bottom w:val="single" w:sz="4" w:space="0" w:color="auto"/>
              <w:right w:val="single" w:sz="4" w:space="0" w:color="auto"/>
            </w:tcBorders>
            <w:shd w:val="clear" w:color="auto" w:fill="auto"/>
            <w:hideMark/>
          </w:tcPr>
          <w:p w:rsidR="00E27C90" w:rsidRPr="005C7F8A" w:rsidRDefault="00E27C90">
            <w:pPr>
              <w:jc w:val="center"/>
              <w:rPr>
                <w:b/>
                <w:bCs/>
                <w:sz w:val="18"/>
                <w:szCs w:val="18"/>
              </w:rPr>
            </w:pPr>
            <w:r w:rsidRPr="005C7F8A">
              <w:rPr>
                <w:b/>
                <w:bCs/>
                <w:sz w:val="18"/>
                <w:szCs w:val="18"/>
              </w:rPr>
              <w:t>835,474</w:t>
            </w:r>
          </w:p>
        </w:tc>
        <w:tc>
          <w:tcPr>
            <w:tcW w:w="513" w:type="pct"/>
            <w:tcBorders>
              <w:top w:val="nil"/>
              <w:left w:val="nil"/>
              <w:bottom w:val="single" w:sz="4" w:space="0" w:color="auto"/>
              <w:right w:val="single" w:sz="4" w:space="0" w:color="auto"/>
            </w:tcBorders>
            <w:shd w:val="clear" w:color="auto" w:fill="auto"/>
            <w:hideMark/>
          </w:tcPr>
          <w:p w:rsidR="00E27C90" w:rsidRPr="005C7F8A" w:rsidRDefault="009C4BFB">
            <w:pPr>
              <w:jc w:val="right"/>
              <w:rPr>
                <w:b/>
                <w:bCs/>
                <w:sz w:val="18"/>
                <w:szCs w:val="18"/>
              </w:rPr>
            </w:pPr>
            <w:r>
              <w:rPr>
                <w:b/>
                <w:bCs/>
                <w:sz w:val="18"/>
                <w:szCs w:val="18"/>
              </w:rPr>
              <w:t>$</w:t>
            </w:r>
            <w:r w:rsidR="00E27C90" w:rsidRPr="005C7F8A">
              <w:rPr>
                <w:b/>
                <w:bCs/>
                <w:sz w:val="18"/>
                <w:szCs w:val="18"/>
              </w:rPr>
              <w:t>96,783,470</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4. Recordkeeping Requirements</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A. Read Instructions</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Included in 3A</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B. Train Personnel</w:t>
            </w:r>
            <w:r w:rsidR="00ED52EB">
              <w:rPr>
                <w:sz w:val="16"/>
                <w:szCs w:val="16"/>
              </w:rPr>
              <w:t xml:space="preserve"> </w:t>
            </w:r>
            <w:r w:rsidR="00F0206A" w:rsidRPr="00A25332">
              <w:rPr>
                <w:sz w:val="18"/>
                <w:szCs w:val="18"/>
                <w:vertAlign w:val="superscript"/>
              </w:rPr>
              <w:t>c</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1,179</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18,864</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943.2</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1,886.4</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2,513,043.22</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F0206A">
            <w:pPr>
              <w:widowControl/>
              <w:autoSpaceDE/>
              <w:autoSpaceDN/>
              <w:adjustRightInd/>
              <w:rPr>
                <w:sz w:val="16"/>
                <w:szCs w:val="16"/>
              </w:rPr>
            </w:pPr>
            <w:r w:rsidRPr="00D5448D">
              <w:rPr>
                <w:sz w:val="16"/>
                <w:szCs w:val="16"/>
              </w:rPr>
              <w:t xml:space="preserve">    C. Continuous Monitoring</w:t>
            </w:r>
            <w:r w:rsidR="0028408F">
              <w:rPr>
                <w:sz w:val="16"/>
                <w:szCs w:val="16"/>
              </w:rPr>
              <w:t xml:space="preserve"> </w:t>
            </w:r>
            <w:r w:rsidR="00F0206A" w:rsidRPr="00A25332">
              <w:rPr>
                <w:sz w:val="18"/>
                <w:szCs w:val="18"/>
                <w:vertAlign w:val="superscript"/>
              </w:rPr>
              <w:t>g</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w:t>
            </w:r>
          </w:p>
        </w:tc>
      </w:tr>
      <w:tr w:rsidR="00D5448D"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6"/>
                <w:szCs w:val="16"/>
              </w:rPr>
            </w:pPr>
            <w:r w:rsidRPr="00D5448D">
              <w:rPr>
                <w:sz w:val="16"/>
                <w:szCs w:val="16"/>
              </w:rPr>
              <w:t xml:space="preserve">             Portable CO Monitor</w:t>
            </w:r>
          </w:p>
        </w:tc>
        <w:tc>
          <w:tcPr>
            <w:tcW w:w="438"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40</w:t>
            </w:r>
          </w:p>
        </w:tc>
        <w:tc>
          <w:tcPr>
            <w:tcW w:w="446"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40</w:t>
            </w:r>
          </w:p>
        </w:tc>
        <w:tc>
          <w:tcPr>
            <w:tcW w:w="40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410</w:t>
            </w:r>
          </w:p>
        </w:tc>
        <w:tc>
          <w:tcPr>
            <w:tcW w:w="329"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16,400</w:t>
            </w:r>
          </w:p>
        </w:tc>
        <w:tc>
          <w:tcPr>
            <w:tcW w:w="41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820</w:t>
            </w:r>
          </w:p>
        </w:tc>
        <w:tc>
          <w:tcPr>
            <w:tcW w:w="295" w:type="pct"/>
            <w:tcBorders>
              <w:top w:val="nil"/>
              <w:left w:val="nil"/>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jc w:val="center"/>
              <w:rPr>
                <w:sz w:val="16"/>
                <w:szCs w:val="16"/>
              </w:rPr>
            </w:pPr>
            <w:r w:rsidRPr="00D5448D">
              <w:rPr>
                <w:sz w:val="16"/>
                <w:szCs w:val="16"/>
              </w:rPr>
              <w:t>1,640</w:t>
            </w:r>
          </w:p>
        </w:tc>
        <w:tc>
          <w:tcPr>
            <w:tcW w:w="513" w:type="pct"/>
            <w:tcBorders>
              <w:top w:val="nil"/>
              <w:left w:val="nil"/>
              <w:bottom w:val="single" w:sz="4" w:space="0" w:color="auto"/>
              <w:right w:val="single" w:sz="4" w:space="0" w:color="auto"/>
            </w:tcBorders>
            <w:shd w:val="clear" w:color="auto" w:fill="auto"/>
            <w:noWrap/>
            <w:vAlign w:val="bottom"/>
            <w:hideMark/>
          </w:tcPr>
          <w:p w:rsidR="00D5448D" w:rsidRPr="00D5448D" w:rsidRDefault="009C4BFB" w:rsidP="00D5448D">
            <w:pPr>
              <w:widowControl/>
              <w:autoSpaceDE/>
              <w:autoSpaceDN/>
              <w:adjustRightInd/>
              <w:jc w:val="right"/>
              <w:rPr>
                <w:sz w:val="16"/>
                <w:szCs w:val="16"/>
              </w:rPr>
            </w:pPr>
            <w:r>
              <w:rPr>
                <w:sz w:val="16"/>
                <w:szCs w:val="16"/>
              </w:rPr>
              <w:t>$</w:t>
            </w:r>
            <w:r w:rsidR="00D5448D" w:rsidRPr="00D5448D">
              <w:rPr>
                <w:sz w:val="16"/>
                <w:szCs w:val="16"/>
              </w:rPr>
              <w:t>2,184,791.6</w:t>
            </w:r>
          </w:p>
        </w:tc>
      </w:tr>
      <w:tr w:rsidR="0028408F"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rPr>
                <w:sz w:val="16"/>
                <w:szCs w:val="16"/>
              </w:rPr>
            </w:pPr>
            <w:r w:rsidRPr="00D5448D">
              <w:rPr>
                <w:sz w:val="16"/>
                <w:szCs w:val="16"/>
              </w:rPr>
              <w:t xml:space="preserve">             Press. </w:t>
            </w:r>
            <w:proofErr w:type="gramStart"/>
            <w:r w:rsidRPr="00D5448D">
              <w:rPr>
                <w:sz w:val="16"/>
                <w:szCs w:val="16"/>
              </w:rPr>
              <w:t>and</w:t>
            </w:r>
            <w:proofErr w:type="gramEnd"/>
            <w:r w:rsidRPr="00D5448D">
              <w:rPr>
                <w:sz w:val="16"/>
                <w:szCs w:val="16"/>
              </w:rPr>
              <w:t xml:space="preserve"> Temp.</w:t>
            </w:r>
          </w:p>
        </w:tc>
        <w:tc>
          <w:tcPr>
            <w:tcW w:w="438"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30</w:t>
            </w:r>
          </w:p>
        </w:tc>
        <w:tc>
          <w:tcPr>
            <w:tcW w:w="446"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30</w:t>
            </w:r>
          </w:p>
        </w:tc>
        <w:tc>
          <w:tcPr>
            <w:tcW w:w="40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48,323</w:t>
            </w:r>
          </w:p>
        </w:tc>
        <w:tc>
          <w:tcPr>
            <w:tcW w:w="329"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1,449,690</w:t>
            </w:r>
          </w:p>
        </w:tc>
        <w:tc>
          <w:tcPr>
            <w:tcW w:w="41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72,484.5</w:t>
            </w:r>
          </w:p>
        </w:tc>
        <w:tc>
          <w:tcPr>
            <w:tcW w:w="29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144,969</w:t>
            </w:r>
          </w:p>
        </w:tc>
        <w:tc>
          <w:tcPr>
            <w:tcW w:w="513" w:type="pct"/>
            <w:tcBorders>
              <w:top w:val="nil"/>
              <w:left w:val="nil"/>
              <w:bottom w:val="single" w:sz="4" w:space="0" w:color="auto"/>
              <w:right w:val="single" w:sz="4" w:space="0" w:color="auto"/>
            </w:tcBorders>
            <w:shd w:val="clear" w:color="auto" w:fill="auto"/>
            <w:noWrap/>
            <w:vAlign w:val="bottom"/>
            <w:hideMark/>
          </w:tcPr>
          <w:p w:rsidR="0028408F" w:rsidRPr="0028408F" w:rsidRDefault="009C4BFB">
            <w:pPr>
              <w:jc w:val="right"/>
              <w:rPr>
                <w:sz w:val="16"/>
                <w:szCs w:val="16"/>
              </w:rPr>
            </w:pPr>
            <w:r>
              <w:rPr>
                <w:sz w:val="16"/>
                <w:szCs w:val="16"/>
              </w:rPr>
              <w:t>$</w:t>
            </w:r>
            <w:r w:rsidR="0028408F" w:rsidRPr="0028408F">
              <w:rPr>
                <w:sz w:val="16"/>
                <w:szCs w:val="16"/>
              </w:rPr>
              <w:t>193,126,252.11</w:t>
            </w:r>
          </w:p>
        </w:tc>
      </w:tr>
      <w:tr w:rsidR="0028408F"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noWrap/>
            <w:vAlign w:val="bottom"/>
            <w:hideMark/>
          </w:tcPr>
          <w:p w:rsidR="0028408F" w:rsidRPr="00D5448D" w:rsidRDefault="0028408F" w:rsidP="0028408F">
            <w:pPr>
              <w:widowControl/>
              <w:autoSpaceDE/>
              <w:autoSpaceDN/>
              <w:adjustRightInd/>
              <w:rPr>
                <w:sz w:val="16"/>
                <w:szCs w:val="16"/>
              </w:rPr>
            </w:pPr>
            <w:r w:rsidRPr="00D5448D">
              <w:rPr>
                <w:sz w:val="16"/>
                <w:szCs w:val="16"/>
              </w:rPr>
              <w:t xml:space="preserve">         Record Information </w:t>
            </w:r>
          </w:p>
        </w:tc>
        <w:tc>
          <w:tcPr>
            <w:tcW w:w="438"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1</w:t>
            </w:r>
          </w:p>
        </w:tc>
        <w:tc>
          <w:tcPr>
            <w:tcW w:w="446"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1</w:t>
            </w:r>
          </w:p>
        </w:tc>
        <w:tc>
          <w:tcPr>
            <w:tcW w:w="515" w:type="pct"/>
            <w:tcBorders>
              <w:top w:val="nil"/>
              <w:left w:val="nil"/>
              <w:bottom w:val="single" w:sz="4" w:space="0" w:color="auto"/>
              <w:right w:val="single" w:sz="4" w:space="0" w:color="auto"/>
            </w:tcBorders>
            <w:shd w:val="clear" w:color="auto" w:fill="auto"/>
            <w:noWrap/>
            <w:vAlign w:val="bottom"/>
            <w:hideMark/>
          </w:tcPr>
          <w:p w:rsidR="0028408F" w:rsidRPr="00D5448D" w:rsidRDefault="0028408F" w:rsidP="00D5448D">
            <w:pPr>
              <w:widowControl/>
              <w:autoSpaceDE/>
              <w:autoSpaceDN/>
              <w:adjustRightInd/>
              <w:jc w:val="center"/>
              <w:rPr>
                <w:sz w:val="16"/>
                <w:szCs w:val="16"/>
              </w:rPr>
            </w:pPr>
            <w:r w:rsidRPr="00D5448D">
              <w:rPr>
                <w:sz w:val="16"/>
                <w:szCs w:val="16"/>
              </w:rPr>
              <w:t>1</w:t>
            </w:r>
          </w:p>
        </w:tc>
        <w:tc>
          <w:tcPr>
            <w:tcW w:w="40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768,776</w:t>
            </w:r>
          </w:p>
        </w:tc>
        <w:tc>
          <w:tcPr>
            <w:tcW w:w="329"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768,776</w:t>
            </w:r>
          </w:p>
        </w:tc>
        <w:tc>
          <w:tcPr>
            <w:tcW w:w="41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38,438.8</w:t>
            </w:r>
          </w:p>
        </w:tc>
        <w:tc>
          <w:tcPr>
            <w:tcW w:w="295" w:type="pct"/>
            <w:tcBorders>
              <w:top w:val="nil"/>
              <w:left w:val="nil"/>
              <w:bottom w:val="single" w:sz="4" w:space="0" w:color="auto"/>
              <w:right w:val="single" w:sz="4" w:space="0" w:color="auto"/>
            </w:tcBorders>
            <w:shd w:val="clear" w:color="auto" w:fill="auto"/>
            <w:noWrap/>
            <w:vAlign w:val="bottom"/>
            <w:hideMark/>
          </w:tcPr>
          <w:p w:rsidR="0028408F" w:rsidRPr="0028408F" w:rsidRDefault="0028408F">
            <w:pPr>
              <w:jc w:val="center"/>
              <w:rPr>
                <w:sz w:val="16"/>
                <w:szCs w:val="16"/>
              </w:rPr>
            </w:pPr>
            <w:r w:rsidRPr="0028408F">
              <w:rPr>
                <w:sz w:val="16"/>
                <w:szCs w:val="16"/>
              </w:rPr>
              <w:t>76,878</w:t>
            </w:r>
          </w:p>
        </w:tc>
        <w:tc>
          <w:tcPr>
            <w:tcW w:w="513" w:type="pct"/>
            <w:tcBorders>
              <w:top w:val="nil"/>
              <w:left w:val="nil"/>
              <w:bottom w:val="single" w:sz="4" w:space="0" w:color="auto"/>
              <w:right w:val="single" w:sz="4" w:space="0" w:color="auto"/>
            </w:tcBorders>
            <w:shd w:val="clear" w:color="auto" w:fill="auto"/>
            <w:noWrap/>
            <w:vAlign w:val="bottom"/>
            <w:hideMark/>
          </w:tcPr>
          <w:p w:rsidR="0028408F" w:rsidRPr="0028408F" w:rsidRDefault="009C4BFB">
            <w:pPr>
              <w:jc w:val="right"/>
              <w:rPr>
                <w:sz w:val="16"/>
                <w:szCs w:val="16"/>
              </w:rPr>
            </w:pPr>
            <w:r>
              <w:rPr>
                <w:sz w:val="16"/>
                <w:szCs w:val="16"/>
              </w:rPr>
              <w:t>$</w:t>
            </w:r>
            <w:r w:rsidR="0028408F" w:rsidRPr="0028408F">
              <w:rPr>
                <w:sz w:val="16"/>
                <w:szCs w:val="16"/>
              </w:rPr>
              <w:t>102,415,569.94</w:t>
            </w:r>
          </w:p>
        </w:tc>
      </w:tr>
      <w:tr w:rsidR="0028408F"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hideMark/>
          </w:tcPr>
          <w:p w:rsidR="0028408F" w:rsidRPr="005C7F8A" w:rsidRDefault="005C7F8A" w:rsidP="005C7F8A">
            <w:pPr>
              <w:widowControl/>
              <w:autoSpaceDE/>
              <w:autoSpaceDN/>
              <w:adjustRightInd/>
              <w:rPr>
                <w:b/>
                <w:i/>
                <w:iCs/>
                <w:sz w:val="20"/>
                <w:szCs w:val="20"/>
              </w:rPr>
            </w:pPr>
            <w:r w:rsidRPr="005C7F8A">
              <w:rPr>
                <w:b/>
                <w:i/>
                <w:iCs/>
                <w:sz w:val="20"/>
                <w:szCs w:val="20"/>
              </w:rPr>
              <w:t xml:space="preserve">Subtotal for </w:t>
            </w:r>
            <w:r w:rsidR="0028408F" w:rsidRPr="005C7F8A">
              <w:rPr>
                <w:b/>
                <w:i/>
                <w:iCs/>
                <w:sz w:val="20"/>
                <w:szCs w:val="20"/>
              </w:rPr>
              <w:t xml:space="preserve">Recordkeeping </w:t>
            </w:r>
            <w:r w:rsidRPr="005C7F8A">
              <w:rPr>
                <w:b/>
                <w:i/>
                <w:iCs/>
                <w:sz w:val="20"/>
                <w:szCs w:val="20"/>
              </w:rPr>
              <w:t>Requirements</w:t>
            </w:r>
          </w:p>
        </w:tc>
        <w:tc>
          <w:tcPr>
            <w:tcW w:w="438"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p>
        </w:tc>
        <w:tc>
          <w:tcPr>
            <w:tcW w:w="1039" w:type="pct"/>
            <w:gridSpan w:val="3"/>
            <w:tcBorders>
              <w:top w:val="single" w:sz="4" w:space="0" w:color="auto"/>
              <w:left w:val="nil"/>
              <w:bottom w:val="single" w:sz="4" w:space="0" w:color="auto"/>
              <w:right w:val="single" w:sz="4" w:space="0" w:color="000000"/>
            </w:tcBorders>
            <w:shd w:val="clear" w:color="auto" w:fill="auto"/>
            <w:vAlign w:val="center"/>
            <w:hideMark/>
          </w:tcPr>
          <w:p w:rsidR="0028408F" w:rsidRPr="0028408F" w:rsidRDefault="0028408F" w:rsidP="0028408F">
            <w:pPr>
              <w:jc w:val="center"/>
              <w:rPr>
                <w:b/>
                <w:bCs/>
                <w:sz w:val="16"/>
                <w:szCs w:val="16"/>
              </w:rPr>
            </w:pPr>
            <w:r w:rsidRPr="0028408F">
              <w:rPr>
                <w:b/>
                <w:bCs/>
                <w:sz w:val="16"/>
                <w:szCs w:val="16"/>
              </w:rPr>
              <w:t>2,591,790</w:t>
            </w:r>
          </w:p>
        </w:tc>
        <w:tc>
          <w:tcPr>
            <w:tcW w:w="513" w:type="pct"/>
            <w:tcBorders>
              <w:top w:val="nil"/>
              <w:left w:val="nil"/>
              <w:bottom w:val="single" w:sz="4" w:space="0" w:color="auto"/>
              <w:right w:val="single" w:sz="4" w:space="0" w:color="auto"/>
            </w:tcBorders>
            <w:shd w:val="clear" w:color="auto" w:fill="auto"/>
            <w:vAlign w:val="center"/>
            <w:hideMark/>
          </w:tcPr>
          <w:p w:rsidR="0028408F" w:rsidRPr="0028408F" w:rsidRDefault="009C4BFB" w:rsidP="0028408F">
            <w:pPr>
              <w:jc w:val="right"/>
              <w:rPr>
                <w:b/>
                <w:bCs/>
                <w:sz w:val="16"/>
                <w:szCs w:val="16"/>
              </w:rPr>
            </w:pPr>
            <w:r>
              <w:rPr>
                <w:b/>
                <w:bCs/>
                <w:sz w:val="16"/>
                <w:szCs w:val="16"/>
              </w:rPr>
              <w:t>$</w:t>
            </w:r>
            <w:r w:rsidR="0028408F" w:rsidRPr="0028408F">
              <w:rPr>
                <w:b/>
                <w:bCs/>
                <w:sz w:val="16"/>
                <w:szCs w:val="16"/>
              </w:rPr>
              <w:t>300,239,657</w:t>
            </w:r>
          </w:p>
        </w:tc>
      </w:tr>
      <w:tr w:rsidR="0028408F" w:rsidRPr="00D5448D" w:rsidTr="009C4BFB">
        <w:trPr>
          <w:trHeight w:val="264"/>
        </w:trPr>
        <w:tc>
          <w:tcPr>
            <w:tcW w:w="1644" w:type="pct"/>
            <w:tcBorders>
              <w:top w:val="nil"/>
              <w:left w:val="single" w:sz="4" w:space="0" w:color="auto"/>
              <w:bottom w:val="single" w:sz="4" w:space="0" w:color="auto"/>
              <w:right w:val="single" w:sz="4" w:space="0" w:color="auto"/>
            </w:tcBorders>
            <w:shd w:val="clear" w:color="auto" w:fill="auto"/>
            <w:vAlign w:val="bottom"/>
            <w:hideMark/>
          </w:tcPr>
          <w:p w:rsidR="0028408F" w:rsidRPr="00D5448D" w:rsidRDefault="0028408F" w:rsidP="00D5448D">
            <w:pPr>
              <w:widowControl/>
              <w:autoSpaceDE/>
              <w:autoSpaceDN/>
              <w:adjustRightInd/>
              <w:rPr>
                <w:b/>
                <w:bCs/>
                <w:sz w:val="16"/>
                <w:szCs w:val="16"/>
              </w:rPr>
            </w:pPr>
            <w:r w:rsidRPr="00D5448D">
              <w:rPr>
                <w:b/>
                <w:bCs/>
                <w:sz w:val="16"/>
                <w:szCs w:val="16"/>
              </w:rPr>
              <w:t>TOTAL ANNUAL BURDEN AND COST (ROUNDED)</w:t>
            </w:r>
          </w:p>
        </w:tc>
        <w:tc>
          <w:tcPr>
            <w:tcW w:w="438"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446"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515"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405"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6"/>
                <w:szCs w:val="16"/>
              </w:rPr>
            </w:pPr>
            <w:r w:rsidRPr="00D5448D">
              <w:rPr>
                <w:sz w:val="16"/>
                <w:szCs w:val="16"/>
              </w:rPr>
              <w:t> </w:t>
            </w:r>
          </w:p>
        </w:tc>
        <w:tc>
          <w:tcPr>
            <w:tcW w:w="1039" w:type="pct"/>
            <w:gridSpan w:val="3"/>
            <w:tcBorders>
              <w:top w:val="single" w:sz="4" w:space="0" w:color="auto"/>
              <w:left w:val="nil"/>
              <w:bottom w:val="single" w:sz="4" w:space="0" w:color="auto"/>
              <w:right w:val="single" w:sz="4" w:space="0" w:color="000000"/>
            </w:tcBorders>
            <w:shd w:val="clear" w:color="auto" w:fill="auto"/>
            <w:vAlign w:val="center"/>
            <w:hideMark/>
          </w:tcPr>
          <w:p w:rsidR="0028408F" w:rsidRPr="0028408F" w:rsidRDefault="0028408F" w:rsidP="00CC32FB">
            <w:pPr>
              <w:jc w:val="center"/>
              <w:rPr>
                <w:b/>
                <w:bCs/>
                <w:sz w:val="16"/>
                <w:szCs w:val="16"/>
              </w:rPr>
            </w:pPr>
            <w:r w:rsidRPr="0028408F">
              <w:rPr>
                <w:b/>
                <w:bCs/>
                <w:sz w:val="16"/>
                <w:szCs w:val="16"/>
              </w:rPr>
              <w:t>3,427,26</w:t>
            </w:r>
            <w:r w:rsidR="00CC32FB">
              <w:rPr>
                <w:b/>
                <w:bCs/>
                <w:sz w:val="16"/>
                <w:szCs w:val="16"/>
              </w:rPr>
              <w:t>4</w:t>
            </w:r>
          </w:p>
        </w:tc>
        <w:tc>
          <w:tcPr>
            <w:tcW w:w="513" w:type="pct"/>
            <w:tcBorders>
              <w:top w:val="nil"/>
              <w:left w:val="nil"/>
              <w:bottom w:val="single" w:sz="4" w:space="0" w:color="auto"/>
              <w:right w:val="single" w:sz="4" w:space="0" w:color="auto"/>
            </w:tcBorders>
            <w:shd w:val="clear" w:color="auto" w:fill="auto"/>
            <w:vAlign w:val="center"/>
            <w:hideMark/>
          </w:tcPr>
          <w:p w:rsidR="0028408F" w:rsidRPr="0028408F" w:rsidRDefault="007F4588" w:rsidP="0028408F">
            <w:pPr>
              <w:jc w:val="right"/>
              <w:rPr>
                <w:b/>
                <w:bCs/>
                <w:sz w:val="16"/>
                <w:szCs w:val="16"/>
              </w:rPr>
            </w:pPr>
            <w:r>
              <w:rPr>
                <w:b/>
                <w:bCs/>
                <w:sz w:val="16"/>
                <w:szCs w:val="16"/>
              </w:rPr>
              <w:t>$</w:t>
            </w:r>
            <w:r w:rsidR="0028408F" w:rsidRPr="0028408F">
              <w:rPr>
                <w:b/>
                <w:bCs/>
                <w:sz w:val="16"/>
                <w:szCs w:val="16"/>
              </w:rPr>
              <w:t>397,023,127</w:t>
            </w:r>
          </w:p>
        </w:tc>
      </w:tr>
    </w:tbl>
    <w:p w:rsidR="005C7F8A" w:rsidRDefault="005C7F8A" w:rsidP="00575604">
      <w:pPr>
        <w:ind w:left="270" w:hanging="270"/>
        <w:outlineLvl w:val="0"/>
        <w:rPr>
          <w:bCs/>
          <w:sz w:val="20"/>
          <w:szCs w:val="20"/>
        </w:rPr>
      </w:pPr>
    </w:p>
    <w:p w:rsidR="005C7F8A" w:rsidRDefault="005C7F8A" w:rsidP="00575604">
      <w:pPr>
        <w:ind w:left="270" w:hanging="270"/>
        <w:outlineLvl w:val="0"/>
        <w:rPr>
          <w:bCs/>
          <w:sz w:val="20"/>
          <w:szCs w:val="20"/>
        </w:rPr>
      </w:pPr>
      <w:r>
        <w:rPr>
          <w:bCs/>
          <w:sz w:val="20"/>
          <w:szCs w:val="20"/>
        </w:rPr>
        <w:t>Assumptions:</w:t>
      </w:r>
    </w:p>
    <w:p w:rsidR="00546594" w:rsidRDefault="00D5448D" w:rsidP="00575604">
      <w:pPr>
        <w:ind w:left="270" w:hanging="270"/>
        <w:outlineLvl w:val="0"/>
        <w:rPr>
          <w:bCs/>
          <w:sz w:val="20"/>
          <w:szCs w:val="20"/>
        </w:rPr>
      </w:pPr>
      <w:r w:rsidRPr="00D5448D">
        <w:rPr>
          <w:bCs/>
          <w:sz w:val="20"/>
          <w:szCs w:val="20"/>
        </w:rPr>
        <w:t xml:space="preserve">a </w:t>
      </w:r>
      <w:r>
        <w:rPr>
          <w:bCs/>
          <w:sz w:val="20"/>
          <w:szCs w:val="20"/>
        </w:rPr>
        <w:t>–</w:t>
      </w:r>
      <w:r w:rsidRPr="00D5448D">
        <w:rPr>
          <w:bCs/>
          <w:sz w:val="20"/>
          <w:szCs w:val="20"/>
        </w:rPr>
        <w:t xml:space="preserve"> </w:t>
      </w:r>
      <w:r>
        <w:rPr>
          <w:bCs/>
          <w:sz w:val="20"/>
          <w:szCs w:val="20"/>
        </w:rPr>
        <w:t xml:space="preserve">We estimate an average of 1,284 new sources per year over the three-year period of this ICR. This includes 769 non-exempt major stationary RICE (&gt;500 hp), 105 exempt major stationary RICE (&gt;500 hp), and 410 area sources. </w:t>
      </w:r>
    </w:p>
    <w:p w:rsidR="00575604" w:rsidRDefault="00575604" w:rsidP="00504745">
      <w:pPr>
        <w:outlineLvl w:val="0"/>
        <w:rPr>
          <w:bCs/>
          <w:sz w:val="20"/>
          <w:szCs w:val="20"/>
        </w:rPr>
      </w:pPr>
      <w:r>
        <w:rPr>
          <w:bCs/>
          <w:sz w:val="20"/>
          <w:szCs w:val="20"/>
        </w:rPr>
        <w:t xml:space="preserve">b – The estimated number of sources for these activities was obtained from EPA ICR Number 1975.04. </w:t>
      </w:r>
    </w:p>
    <w:p w:rsidR="00575604" w:rsidRDefault="00575604" w:rsidP="00504745">
      <w:pPr>
        <w:outlineLvl w:val="0"/>
        <w:rPr>
          <w:bCs/>
          <w:sz w:val="20"/>
          <w:szCs w:val="20"/>
        </w:rPr>
      </w:pPr>
      <w:r>
        <w:rPr>
          <w:bCs/>
          <w:sz w:val="20"/>
          <w:szCs w:val="20"/>
        </w:rPr>
        <w:t xml:space="preserve">c – We assume all non-exempt new sources have to complete these activities (1,284 - 105 = 1,179 sources). </w:t>
      </w:r>
    </w:p>
    <w:p w:rsidR="00575604" w:rsidRDefault="00575604" w:rsidP="00504745">
      <w:pPr>
        <w:outlineLvl w:val="0"/>
        <w:rPr>
          <w:bCs/>
          <w:sz w:val="20"/>
          <w:szCs w:val="20"/>
        </w:rPr>
      </w:pPr>
      <w:r>
        <w:rPr>
          <w:bCs/>
          <w:sz w:val="20"/>
          <w:szCs w:val="20"/>
        </w:rPr>
        <w:t xml:space="preserve">d – We assume </w:t>
      </w:r>
      <w:proofErr w:type="gramStart"/>
      <w:r w:rsidR="00ED52EB">
        <w:rPr>
          <w:bCs/>
          <w:sz w:val="20"/>
          <w:szCs w:val="20"/>
        </w:rPr>
        <w:t>a</w:t>
      </w:r>
      <w:proofErr w:type="gramEnd"/>
      <w:r w:rsidR="00ED52EB">
        <w:rPr>
          <w:bCs/>
          <w:sz w:val="20"/>
          <w:szCs w:val="20"/>
        </w:rPr>
        <w:t xml:space="preserve"> 119,633 existing sources have to write semiannual reports. This estimate includes 11,096 existing major source stationary RICE (&gt;500 hp), 2,250 existing area sources, 60,654 existing CI engines, and 45,633 existing SI engines. </w:t>
      </w:r>
    </w:p>
    <w:p w:rsidR="00ED52EB" w:rsidRDefault="00ED52EB" w:rsidP="00504745">
      <w:pPr>
        <w:outlineLvl w:val="0"/>
        <w:rPr>
          <w:bCs/>
          <w:sz w:val="20"/>
          <w:szCs w:val="20"/>
        </w:rPr>
      </w:pPr>
      <w:r>
        <w:rPr>
          <w:bCs/>
          <w:sz w:val="20"/>
          <w:szCs w:val="20"/>
        </w:rPr>
        <w:t xml:space="preserve">e – We assume 25,995 existing CI engines have to complete annual reports. This estimate is based on EPA ICR Number 1975.07. </w:t>
      </w:r>
    </w:p>
    <w:p w:rsidR="00ED52EB" w:rsidRDefault="00ED52EB" w:rsidP="00ED52EB">
      <w:pPr>
        <w:ind w:left="180" w:hanging="180"/>
        <w:outlineLvl w:val="0"/>
        <w:rPr>
          <w:bCs/>
          <w:sz w:val="20"/>
          <w:szCs w:val="20"/>
        </w:rPr>
      </w:pPr>
      <w:r>
        <w:rPr>
          <w:bCs/>
          <w:sz w:val="20"/>
          <w:szCs w:val="20"/>
        </w:rPr>
        <w:t xml:space="preserve">f – We assume 446 local utilities and 16 hours per annual report, and 70 curtailment service providers with 1,000 hours per report.  This estimate is based on the January 2013 Final Rule amendment.  Reporting requirements for emergencies RICE will begin in 2016 which is the final year covered in this ICR. Therefore, we assume an average annual occurrence of 0.33 (once every three years) for this ICR. </w:t>
      </w:r>
    </w:p>
    <w:p w:rsidR="0028408F" w:rsidRDefault="0028408F" w:rsidP="00ED52EB">
      <w:pPr>
        <w:ind w:left="180" w:hanging="180"/>
        <w:outlineLvl w:val="0"/>
        <w:rPr>
          <w:bCs/>
          <w:sz w:val="20"/>
          <w:szCs w:val="20"/>
        </w:rPr>
      </w:pPr>
      <w:r>
        <w:rPr>
          <w:bCs/>
          <w:sz w:val="20"/>
          <w:szCs w:val="20"/>
        </w:rPr>
        <w:t xml:space="preserve">g – These estimates were obtained from EPA ICR Number 1975.04, 1975.05, 1975.07 and 1975.08. </w:t>
      </w:r>
    </w:p>
    <w:p w:rsidR="00ED52EB" w:rsidRDefault="00ED52EB" w:rsidP="00504745">
      <w:pPr>
        <w:outlineLvl w:val="0"/>
        <w:rPr>
          <w:bCs/>
          <w:sz w:val="20"/>
          <w:szCs w:val="20"/>
        </w:rPr>
      </w:pPr>
    </w:p>
    <w:p w:rsidR="00ED52EB" w:rsidRDefault="00ED52EB" w:rsidP="00504745">
      <w:pPr>
        <w:outlineLvl w:val="0"/>
        <w:rPr>
          <w:bCs/>
          <w:sz w:val="20"/>
          <w:szCs w:val="20"/>
        </w:rPr>
      </w:pPr>
    </w:p>
    <w:p w:rsidR="00575604" w:rsidRDefault="00575604" w:rsidP="00504745">
      <w:pPr>
        <w:outlineLvl w:val="0"/>
        <w:rPr>
          <w:bCs/>
          <w:sz w:val="20"/>
          <w:szCs w:val="20"/>
        </w:rPr>
      </w:pPr>
    </w:p>
    <w:p w:rsidR="00575604" w:rsidRDefault="00575604" w:rsidP="00504745">
      <w:pPr>
        <w:outlineLvl w:val="0"/>
        <w:rPr>
          <w:bCs/>
          <w:sz w:val="20"/>
          <w:szCs w:val="20"/>
        </w:rPr>
      </w:pPr>
    </w:p>
    <w:p w:rsidR="00D5448D" w:rsidRPr="00D5448D" w:rsidRDefault="00D5448D" w:rsidP="00504745">
      <w:pPr>
        <w:outlineLvl w:val="0"/>
        <w:rPr>
          <w:bCs/>
          <w:sz w:val="20"/>
          <w:szCs w:val="20"/>
        </w:rPr>
      </w:pPr>
    </w:p>
    <w:p w:rsidR="00426F08" w:rsidRDefault="00144F35" w:rsidP="00D5448D">
      <w:pPr>
        <w:jc w:val="center"/>
        <w:outlineLvl w:val="0"/>
        <w:rPr>
          <w:b/>
          <w:bCs/>
        </w:rPr>
      </w:pPr>
      <w:r w:rsidRPr="002430DC">
        <w:rPr>
          <w:b/>
          <w:bCs/>
        </w:rPr>
        <w:br w:type="page"/>
      </w:r>
      <w:r w:rsidR="004A6685" w:rsidRPr="004A6685">
        <w:rPr>
          <w:b/>
          <w:bCs/>
          <w:color w:val="000000"/>
        </w:rPr>
        <w:lastRenderedPageBreak/>
        <w:t xml:space="preserve">Table 2: Average Annual EPA </w:t>
      </w:r>
      <w:r w:rsidR="004A6685" w:rsidRPr="006432AA">
        <w:rPr>
          <w:b/>
          <w:bCs/>
        </w:rPr>
        <w:t>Burden and Cost – NESHAP for Stationary Reciprocating Internal Combustion Engines (40</w:t>
      </w:r>
    </w:p>
    <w:p w:rsidR="00144F35" w:rsidRPr="006432AA" w:rsidRDefault="00426F08" w:rsidP="00426F08">
      <w:pPr>
        <w:outlineLvl w:val="0"/>
        <w:rPr>
          <w:b/>
          <w:bCs/>
        </w:rPr>
      </w:pPr>
      <w:r>
        <w:rPr>
          <w:b/>
          <w:bCs/>
        </w:rPr>
        <w:t xml:space="preserve">   </w:t>
      </w:r>
      <w:r w:rsidR="004A6685" w:rsidRPr="006432AA">
        <w:rPr>
          <w:b/>
          <w:bCs/>
        </w:rPr>
        <w:t xml:space="preserve"> CFR Part 63, Subpart ZZZZ) (Renewal)</w:t>
      </w:r>
    </w:p>
    <w:p w:rsidR="00144F35" w:rsidRPr="006432AA" w:rsidRDefault="00144F35" w:rsidP="00F340DF">
      <w:pPr>
        <w:rPr>
          <w:b/>
          <w:bCs/>
        </w:rPr>
      </w:pPr>
    </w:p>
    <w:tbl>
      <w:tblPr>
        <w:tblW w:w="5190" w:type="pct"/>
        <w:tblInd w:w="-252" w:type="dxa"/>
        <w:tblLayout w:type="fixed"/>
        <w:tblLook w:val="04A0"/>
      </w:tblPr>
      <w:tblGrid>
        <w:gridCol w:w="4410"/>
        <w:gridCol w:w="1170"/>
        <w:gridCol w:w="1170"/>
        <w:gridCol w:w="1259"/>
        <w:gridCol w:w="1261"/>
        <w:gridCol w:w="989"/>
        <w:gridCol w:w="1261"/>
        <w:gridCol w:w="901"/>
        <w:gridCol w:w="1349"/>
      </w:tblGrid>
      <w:tr w:rsidR="00B66EA6" w:rsidRPr="00D5448D" w:rsidTr="00B66EA6">
        <w:trPr>
          <w:trHeight w:val="255"/>
        </w:trPr>
        <w:tc>
          <w:tcPr>
            <w:tcW w:w="160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448D" w:rsidRPr="00D5448D" w:rsidRDefault="00D5448D" w:rsidP="00D5448D">
            <w:pPr>
              <w:widowControl/>
              <w:autoSpaceDE/>
              <w:autoSpaceDN/>
              <w:adjustRightInd/>
              <w:rPr>
                <w:b/>
                <w:bCs/>
                <w:sz w:val="18"/>
                <w:szCs w:val="18"/>
              </w:rPr>
            </w:pPr>
            <w:r w:rsidRPr="00D5448D">
              <w:rPr>
                <w:b/>
                <w:bCs/>
                <w:sz w:val="18"/>
                <w:szCs w:val="18"/>
              </w:rPr>
              <w:t>Burden Item</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A</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B</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C</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D</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E</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F</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G</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D5448D" w:rsidRPr="00D5448D" w:rsidRDefault="00D5448D" w:rsidP="00D5448D">
            <w:pPr>
              <w:widowControl/>
              <w:autoSpaceDE/>
              <w:autoSpaceDN/>
              <w:adjustRightInd/>
              <w:jc w:val="center"/>
              <w:rPr>
                <w:b/>
                <w:bCs/>
                <w:sz w:val="18"/>
                <w:szCs w:val="18"/>
              </w:rPr>
            </w:pPr>
            <w:r w:rsidRPr="00D5448D">
              <w:rPr>
                <w:b/>
                <w:bCs/>
                <w:sz w:val="18"/>
                <w:szCs w:val="18"/>
              </w:rPr>
              <w:t>H</w:t>
            </w:r>
          </w:p>
        </w:tc>
      </w:tr>
      <w:tr w:rsidR="00B66EA6" w:rsidRPr="00D5448D" w:rsidTr="00B66EA6">
        <w:trPr>
          <w:trHeight w:val="792"/>
        </w:trPr>
        <w:tc>
          <w:tcPr>
            <w:tcW w:w="1601" w:type="pct"/>
            <w:vMerge/>
            <w:tcBorders>
              <w:top w:val="single" w:sz="4" w:space="0" w:color="auto"/>
              <w:left w:val="single" w:sz="4" w:space="0" w:color="auto"/>
              <w:bottom w:val="single" w:sz="4" w:space="0" w:color="auto"/>
              <w:right w:val="single" w:sz="4" w:space="0" w:color="auto"/>
            </w:tcBorders>
            <w:vAlign w:val="center"/>
            <w:hideMark/>
          </w:tcPr>
          <w:p w:rsidR="00D5448D" w:rsidRPr="00D5448D" w:rsidRDefault="00D5448D" w:rsidP="00D5448D">
            <w:pPr>
              <w:widowControl/>
              <w:autoSpaceDE/>
              <w:autoSpaceDN/>
              <w:adjustRightInd/>
              <w:rPr>
                <w:b/>
                <w:bCs/>
                <w:sz w:val="18"/>
                <w:szCs w:val="18"/>
              </w:rPr>
            </w:pPr>
          </w:p>
        </w:tc>
        <w:tc>
          <w:tcPr>
            <w:tcW w:w="425"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rPr>
            </w:pPr>
            <w:r w:rsidRPr="00D5448D">
              <w:rPr>
                <w:b/>
                <w:bCs/>
                <w:sz w:val="18"/>
                <w:szCs w:val="18"/>
              </w:rPr>
              <w:t>Technical person-hours per occurrence</w:t>
            </w:r>
          </w:p>
          <w:p w:rsidR="00B66EA6" w:rsidRDefault="00B66EA6" w:rsidP="00D5448D">
            <w:pPr>
              <w:widowControl/>
              <w:autoSpaceDE/>
              <w:autoSpaceDN/>
              <w:adjustRightInd/>
              <w:jc w:val="center"/>
              <w:rPr>
                <w:b/>
                <w:bCs/>
                <w:sz w:val="18"/>
                <w:szCs w:val="18"/>
              </w:rPr>
            </w:pPr>
          </w:p>
          <w:p w:rsidR="00B66EA6" w:rsidRPr="00D5448D" w:rsidRDefault="00B66EA6" w:rsidP="00D5448D">
            <w:pPr>
              <w:widowControl/>
              <w:autoSpaceDE/>
              <w:autoSpaceDN/>
              <w:adjustRightInd/>
              <w:jc w:val="center"/>
              <w:rPr>
                <w:b/>
                <w:bCs/>
                <w:sz w:val="18"/>
                <w:szCs w:val="18"/>
              </w:rPr>
            </w:pPr>
          </w:p>
        </w:tc>
        <w:tc>
          <w:tcPr>
            <w:tcW w:w="425"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rPr>
            </w:pPr>
            <w:r w:rsidRPr="00D5448D">
              <w:rPr>
                <w:b/>
                <w:bCs/>
                <w:sz w:val="18"/>
                <w:szCs w:val="18"/>
              </w:rPr>
              <w:t>No. of occurrences per respondent per year</w:t>
            </w:r>
          </w:p>
          <w:p w:rsidR="00B66EA6" w:rsidRPr="00D5448D" w:rsidRDefault="00B66EA6" w:rsidP="00D5448D">
            <w:pPr>
              <w:widowControl/>
              <w:autoSpaceDE/>
              <w:autoSpaceDN/>
              <w:adjustRightInd/>
              <w:jc w:val="center"/>
              <w:rPr>
                <w:b/>
                <w:bCs/>
                <w:sz w:val="18"/>
                <w:szCs w:val="18"/>
              </w:rPr>
            </w:pPr>
          </w:p>
        </w:tc>
        <w:tc>
          <w:tcPr>
            <w:tcW w:w="457"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rPr>
            </w:pPr>
            <w:r w:rsidRPr="00D5448D">
              <w:rPr>
                <w:b/>
                <w:bCs/>
                <w:sz w:val="18"/>
                <w:szCs w:val="18"/>
              </w:rPr>
              <w:t xml:space="preserve">Technical person-hours per respondent per year </w:t>
            </w:r>
          </w:p>
          <w:p w:rsidR="00D5448D" w:rsidRPr="00D5448D" w:rsidRDefault="00D5448D" w:rsidP="00D5448D">
            <w:pPr>
              <w:widowControl/>
              <w:autoSpaceDE/>
              <w:autoSpaceDN/>
              <w:adjustRightInd/>
              <w:jc w:val="center"/>
              <w:rPr>
                <w:b/>
                <w:bCs/>
                <w:sz w:val="18"/>
                <w:szCs w:val="18"/>
              </w:rPr>
            </w:pPr>
            <w:r w:rsidRPr="00D5448D">
              <w:rPr>
                <w:b/>
                <w:bCs/>
                <w:sz w:val="18"/>
                <w:szCs w:val="18"/>
              </w:rPr>
              <w:t>(</w:t>
            </w:r>
            <w:proofErr w:type="spellStart"/>
            <w:r w:rsidRPr="00D5448D">
              <w:rPr>
                <w:b/>
                <w:bCs/>
                <w:sz w:val="18"/>
                <w:szCs w:val="18"/>
              </w:rPr>
              <w:t>AxB</w:t>
            </w:r>
            <w:proofErr w:type="spellEnd"/>
            <w:r w:rsidRPr="00D5448D">
              <w:rPr>
                <w:b/>
                <w:bCs/>
                <w:sz w:val="18"/>
                <w:szCs w:val="18"/>
              </w:rPr>
              <w:t>)</w:t>
            </w:r>
          </w:p>
        </w:tc>
        <w:tc>
          <w:tcPr>
            <w:tcW w:w="458"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vertAlign w:val="superscript"/>
              </w:rPr>
            </w:pPr>
            <w:r w:rsidRPr="00D5448D">
              <w:rPr>
                <w:b/>
                <w:bCs/>
                <w:sz w:val="18"/>
                <w:szCs w:val="18"/>
              </w:rPr>
              <w:t xml:space="preserve">Respondents per year </w:t>
            </w:r>
            <w:r w:rsidRPr="00D5448D">
              <w:rPr>
                <w:b/>
                <w:bCs/>
                <w:sz w:val="18"/>
                <w:szCs w:val="18"/>
                <w:vertAlign w:val="superscript"/>
              </w:rPr>
              <w:t>a</w:t>
            </w:r>
          </w:p>
          <w:p w:rsidR="00B66EA6" w:rsidRDefault="00B66EA6" w:rsidP="00D5448D">
            <w:pPr>
              <w:widowControl/>
              <w:autoSpaceDE/>
              <w:autoSpaceDN/>
              <w:adjustRightInd/>
              <w:jc w:val="center"/>
              <w:rPr>
                <w:b/>
                <w:bCs/>
                <w:sz w:val="18"/>
                <w:szCs w:val="18"/>
                <w:vertAlign w:val="superscript"/>
              </w:rPr>
            </w:pPr>
          </w:p>
          <w:p w:rsidR="00B66EA6" w:rsidRDefault="00B66EA6" w:rsidP="00D5448D">
            <w:pPr>
              <w:widowControl/>
              <w:autoSpaceDE/>
              <w:autoSpaceDN/>
              <w:adjustRightInd/>
              <w:jc w:val="center"/>
              <w:rPr>
                <w:b/>
                <w:bCs/>
                <w:sz w:val="18"/>
                <w:szCs w:val="18"/>
                <w:vertAlign w:val="superscript"/>
              </w:rPr>
            </w:pPr>
          </w:p>
          <w:p w:rsidR="00B66EA6" w:rsidRDefault="00B66EA6" w:rsidP="00D5448D">
            <w:pPr>
              <w:widowControl/>
              <w:autoSpaceDE/>
              <w:autoSpaceDN/>
              <w:adjustRightInd/>
              <w:jc w:val="center"/>
              <w:rPr>
                <w:b/>
                <w:bCs/>
                <w:sz w:val="18"/>
                <w:szCs w:val="18"/>
                <w:vertAlign w:val="superscript"/>
              </w:rPr>
            </w:pPr>
          </w:p>
          <w:p w:rsidR="00B66EA6" w:rsidRPr="00D5448D" w:rsidRDefault="00B66EA6" w:rsidP="00D5448D">
            <w:pPr>
              <w:widowControl/>
              <w:autoSpaceDE/>
              <w:autoSpaceDN/>
              <w:adjustRightInd/>
              <w:jc w:val="center"/>
              <w:rPr>
                <w:b/>
                <w:bCs/>
                <w:sz w:val="18"/>
                <w:szCs w:val="18"/>
              </w:rPr>
            </w:pPr>
          </w:p>
        </w:tc>
        <w:tc>
          <w:tcPr>
            <w:tcW w:w="359"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rPr>
            </w:pPr>
            <w:r w:rsidRPr="00D5448D">
              <w:rPr>
                <w:b/>
                <w:bCs/>
                <w:sz w:val="18"/>
                <w:szCs w:val="18"/>
              </w:rPr>
              <w:t>Technical hours per year (</w:t>
            </w:r>
            <w:proofErr w:type="spellStart"/>
            <w:r w:rsidRPr="00D5448D">
              <w:rPr>
                <w:b/>
                <w:bCs/>
                <w:sz w:val="18"/>
                <w:szCs w:val="18"/>
              </w:rPr>
              <w:t>CxD</w:t>
            </w:r>
            <w:proofErr w:type="spellEnd"/>
            <w:r w:rsidRPr="00D5448D">
              <w:rPr>
                <w:b/>
                <w:bCs/>
                <w:sz w:val="18"/>
                <w:szCs w:val="18"/>
              </w:rPr>
              <w:t>)</w:t>
            </w:r>
          </w:p>
          <w:p w:rsidR="00B66EA6" w:rsidRDefault="00B66EA6" w:rsidP="00D5448D">
            <w:pPr>
              <w:widowControl/>
              <w:autoSpaceDE/>
              <w:autoSpaceDN/>
              <w:adjustRightInd/>
              <w:jc w:val="center"/>
              <w:rPr>
                <w:b/>
                <w:bCs/>
                <w:sz w:val="18"/>
                <w:szCs w:val="18"/>
              </w:rPr>
            </w:pPr>
          </w:p>
          <w:p w:rsidR="00B66EA6" w:rsidRPr="00D5448D" w:rsidRDefault="00B66EA6" w:rsidP="00D5448D">
            <w:pPr>
              <w:widowControl/>
              <w:autoSpaceDE/>
              <w:autoSpaceDN/>
              <w:adjustRightInd/>
              <w:jc w:val="center"/>
              <w:rPr>
                <w:b/>
                <w:bCs/>
                <w:sz w:val="18"/>
                <w:szCs w:val="18"/>
              </w:rPr>
            </w:pPr>
          </w:p>
        </w:tc>
        <w:tc>
          <w:tcPr>
            <w:tcW w:w="458"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rPr>
            </w:pPr>
            <w:r w:rsidRPr="00D5448D">
              <w:rPr>
                <w:b/>
                <w:bCs/>
                <w:sz w:val="18"/>
                <w:szCs w:val="18"/>
              </w:rPr>
              <w:t>Management hours per year  (Ex0.05)</w:t>
            </w:r>
          </w:p>
          <w:p w:rsidR="00B66EA6" w:rsidRDefault="00B66EA6" w:rsidP="00D5448D">
            <w:pPr>
              <w:widowControl/>
              <w:autoSpaceDE/>
              <w:autoSpaceDN/>
              <w:adjustRightInd/>
              <w:jc w:val="center"/>
              <w:rPr>
                <w:b/>
                <w:bCs/>
                <w:sz w:val="18"/>
                <w:szCs w:val="18"/>
              </w:rPr>
            </w:pPr>
          </w:p>
          <w:p w:rsidR="00B66EA6" w:rsidRPr="00D5448D" w:rsidRDefault="00B66EA6" w:rsidP="00D5448D">
            <w:pPr>
              <w:widowControl/>
              <w:autoSpaceDE/>
              <w:autoSpaceDN/>
              <w:adjustRightInd/>
              <w:jc w:val="center"/>
              <w:rPr>
                <w:b/>
                <w:bCs/>
                <w:sz w:val="18"/>
                <w:szCs w:val="18"/>
              </w:rPr>
            </w:pPr>
          </w:p>
        </w:tc>
        <w:tc>
          <w:tcPr>
            <w:tcW w:w="327"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rPr>
            </w:pPr>
            <w:r w:rsidRPr="00D5448D">
              <w:rPr>
                <w:b/>
                <w:bCs/>
                <w:sz w:val="18"/>
                <w:szCs w:val="18"/>
              </w:rPr>
              <w:t>Clerical hours per year (Ex0.10)</w:t>
            </w:r>
          </w:p>
          <w:p w:rsidR="00B66EA6" w:rsidRDefault="00B66EA6" w:rsidP="00D5448D">
            <w:pPr>
              <w:widowControl/>
              <w:autoSpaceDE/>
              <w:autoSpaceDN/>
              <w:adjustRightInd/>
              <w:jc w:val="center"/>
              <w:rPr>
                <w:b/>
                <w:bCs/>
                <w:sz w:val="18"/>
                <w:szCs w:val="18"/>
              </w:rPr>
            </w:pPr>
          </w:p>
          <w:p w:rsidR="00B66EA6" w:rsidRPr="00D5448D" w:rsidRDefault="00B66EA6" w:rsidP="00D5448D">
            <w:pPr>
              <w:widowControl/>
              <w:autoSpaceDE/>
              <w:autoSpaceDN/>
              <w:adjustRightInd/>
              <w:jc w:val="center"/>
              <w:rPr>
                <w:b/>
                <w:bCs/>
                <w:sz w:val="18"/>
                <w:szCs w:val="18"/>
              </w:rPr>
            </w:pPr>
          </w:p>
        </w:tc>
        <w:tc>
          <w:tcPr>
            <w:tcW w:w="490" w:type="pct"/>
            <w:tcBorders>
              <w:top w:val="nil"/>
              <w:left w:val="nil"/>
              <w:bottom w:val="single" w:sz="4" w:space="0" w:color="auto"/>
              <w:right w:val="single" w:sz="4" w:space="0" w:color="auto"/>
            </w:tcBorders>
            <w:shd w:val="clear" w:color="auto" w:fill="auto"/>
            <w:vAlign w:val="bottom"/>
            <w:hideMark/>
          </w:tcPr>
          <w:p w:rsidR="00D5448D" w:rsidRDefault="00D5448D" w:rsidP="00D5448D">
            <w:pPr>
              <w:widowControl/>
              <w:autoSpaceDE/>
              <w:autoSpaceDN/>
              <w:adjustRightInd/>
              <w:jc w:val="center"/>
              <w:rPr>
                <w:b/>
                <w:bCs/>
                <w:sz w:val="18"/>
                <w:szCs w:val="18"/>
                <w:vertAlign w:val="superscript"/>
              </w:rPr>
            </w:pPr>
            <w:r w:rsidRPr="00D5448D">
              <w:rPr>
                <w:b/>
                <w:bCs/>
                <w:sz w:val="18"/>
                <w:szCs w:val="18"/>
              </w:rPr>
              <w:t>Total cost per year ($)</w:t>
            </w:r>
            <w:r w:rsidRPr="00D5448D">
              <w:rPr>
                <w:b/>
                <w:bCs/>
                <w:sz w:val="18"/>
                <w:szCs w:val="18"/>
                <w:vertAlign w:val="superscript"/>
              </w:rPr>
              <w:t>b</w:t>
            </w:r>
          </w:p>
          <w:p w:rsidR="00B66EA6" w:rsidRDefault="00B66EA6" w:rsidP="00D5448D">
            <w:pPr>
              <w:widowControl/>
              <w:autoSpaceDE/>
              <w:autoSpaceDN/>
              <w:adjustRightInd/>
              <w:jc w:val="center"/>
              <w:rPr>
                <w:b/>
                <w:bCs/>
                <w:sz w:val="18"/>
                <w:szCs w:val="18"/>
                <w:vertAlign w:val="superscript"/>
              </w:rPr>
            </w:pPr>
          </w:p>
          <w:p w:rsidR="00B66EA6" w:rsidRDefault="00B66EA6" w:rsidP="00D5448D">
            <w:pPr>
              <w:widowControl/>
              <w:autoSpaceDE/>
              <w:autoSpaceDN/>
              <w:adjustRightInd/>
              <w:jc w:val="center"/>
              <w:rPr>
                <w:b/>
                <w:bCs/>
                <w:sz w:val="18"/>
                <w:szCs w:val="18"/>
                <w:vertAlign w:val="superscript"/>
              </w:rPr>
            </w:pPr>
          </w:p>
          <w:p w:rsidR="00B66EA6" w:rsidRDefault="00B66EA6" w:rsidP="00D5448D">
            <w:pPr>
              <w:widowControl/>
              <w:autoSpaceDE/>
              <w:autoSpaceDN/>
              <w:adjustRightInd/>
              <w:jc w:val="center"/>
              <w:rPr>
                <w:b/>
                <w:bCs/>
                <w:sz w:val="18"/>
                <w:szCs w:val="18"/>
                <w:vertAlign w:val="superscript"/>
              </w:rPr>
            </w:pPr>
          </w:p>
          <w:p w:rsidR="00B66EA6" w:rsidRPr="00D5448D" w:rsidRDefault="00B66EA6" w:rsidP="00D5448D">
            <w:pPr>
              <w:widowControl/>
              <w:autoSpaceDE/>
              <w:autoSpaceDN/>
              <w:adjustRightInd/>
              <w:jc w:val="center"/>
              <w:rPr>
                <w:b/>
                <w:bCs/>
                <w:sz w:val="18"/>
                <w:szCs w:val="18"/>
              </w:rPr>
            </w:pP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rPr>
                <w:color w:val="000000"/>
                <w:sz w:val="18"/>
                <w:szCs w:val="18"/>
              </w:rPr>
            </w:pPr>
            <w:r w:rsidRPr="00D5448D">
              <w:rPr>
                <w:color w:val="000000"/>
                <w:sz w:val="18"/>
                <w:szCs w:val="18"/>
              </w:rPr>
              <w:t xml:space="preserve">Report review </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color w:val="000000"/>
                <w:sz w:val="18"/>
                <w:szCs w:val="18"/>
              </w:rPr>
            </w:pPr>
            <w:r w:rsidRPr="00D5448D">
              <w:rPr>
                <w:color w:val="000000"/>
                <w:sz w:val="18"/>
                <w:szCs w:val="18"/>
              </w:rPr>
              <w:t> </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color w:val="000000"/>
                <w:sz w:val="18"/>
                <w:szCs w:val="18"/>
              </w:rPr>
            </w:pPr>
            <w:r w:rsidRPr="00D5448D">
              <w:rPr>
                <w:color w:val="000000"/>
                <w:sz w:val="18"/>
                <w:szCs w:val="18"/>
              </w:rPr>
              <w:t> </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color w:val="000000"/>
                <w:sz w:val="18"/>
                <w:szCs w:val="18"/>
              </w:rPr>
            </w:pPr>
            <w:r w:rsidRPr="00D5448D">
              <w:rPr>
                <w:color w:val="000000"/>
                <w:sz w:val="18"/>
                <w:szCs w:val="18"/>
              </w:rPr>
              <w:t> </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color w:val="000000"/>
                <w:sz w:val="18"/>
                <w:szCs w:val="18"/>
              </w:rPr>
            </w:pP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color w:val="000000"/>
                <w:sz w:val="18"/>
                <w:szCs w:val="18"/>
              </w:rPr>
            </w:pP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color w:val="000000"/>
                <w:sz w:val="18"/>
                <w:szCs w:val="18"/>
              </w:rPr>
            </w:pP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color w:val="000000"/>
                <w:sz w:val="18"/>
                <w:szCs w:val="18"/>
              </w:rPr>
            </w:pP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right"/>
              <w:rPr>
                <w:color w:val="000000"/>
                <w:sz w:val="18"/>
                <w:szCs w:val="18"/>
              </w:rPr>
            </w:pPr>
            <w:r w:rsidRPr="00D5448D">
              <w:rPr>
                <w:color w:val="000000"/>
                <w:sz w:val="18"/>
                <w:szCs w:val="18"/>
              </w:rPr>
              <w:t> </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Notification of </w:t>
            </w:r>
            <w:r w:rsidR="00426F08">
              <w:rPr>
                <w:sz w:val="18"/>
                <w:szCs w:val="18"/>
              </w:rPr>
              <w:t>c</w:t>
            </w:r>
            <w:r w:rsidRPr="00D5448D">
              <w:rPr>
                <w:sz w:val="18"/>
                <w:szCs w:val="18"/>
              </w:rPr>
              <w:t>onstruction/</w:t>
            </w:r>
            <w:r w:rsidR="00426F08">
              <w:rPr>
                <w:sz w:val="18"/>
                <w:szCs w:val="18"/>
              </w:rPr>
              <w:t>r</w:t>
            </w:r>
            <w:r w:rsidRPr="00D5448D">
              <w:rPr>
                <w:sz w:val="18"/>
                <w:szCs w:val="18"/>
              </w:rPr>
              <w:t>econstruction</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58.95</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61,101.09</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Notification of </w:t>
            </w:r>
            <w:r w:rsidR="00426F08">
              <w:rPr>
                <w:sz w:val="18"/>
                <w:szCs w:val="18"/>
              </w:rPr>
              <w:t>a</w:t>
            </w:r>
            <w:r w:rsidRPr="00D5448D">
              <w:rPr>
                <w:sz w:val="18"/>
                <w:szCs w:val="18"/>
              </w:rPr>
              <w:t xml:space="preserve">nticipated </w:t>
            </w:r>
            <w:r w:rsidR="00426F08">
              <w:rPr>
                <w:sz w:val="18"/>
                <w:szCs w:val="18"/>
              </w:rPr>
              <w:t>s</w:t>
            </w:r>
            <w:r w:rsidRPr="00D5448D">
              <w:rPr>
                <w:sz w:val="18"/>
                <w:szCs w:val="18"/>
              </w:rPr>
              <w:t>tartup</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58.95</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61,101.09</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Notification of </w:t>
            </w:r>
            <w:r w:rsidR="00426F08">
              <w:rPr>
                <w:sz w:val="18"/>
                <w:szCs w:val="18"/>
              </w:rPr>
              <w:t>a</w:t>
            </w:r>
            <w:r w:rsidRPr="00D5448D">
              <w:rPr>
                <w:sz w:val="18"/>
                <w:szCs w:val="18"/>
              </w:rPr>
              <w:t xml:space="preserve">ctual </w:t>
            </w:r>
            <w:r w:rsidR="00426F08">
              <w:rPr>
                <w:sz w:val="18"/>
                <w:szCs w:val="18"/>
              </w:rPr>
              <w:t>s</w:t>
            </w:r>
            <w:r w:rsidRPr="00D5448D">
              <w:rPr>
                <w:sz w:val="18"/>
                <w:szCs w:val="18"/>
              </w:rPr>
              <w:t>tartup</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58.95</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117.9</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61,101.09</w:t>
            </w:r>
          </w:p>
        </w:tc>
      </w:tr>
      <w:tr w:rsidR="00B66EA6" w:rsidRPr="00D5448D" w:rsidTr="00B66EA6">
        <w:trPr>
          <w:trHeight w:val="287"/>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Notification of </w:t>
            </w:r>
            <w:r w:rsidR="00426F08">
              <w:rPr>
                <w:sz w:val="18"/>
                <w:szCs w:val="18"/>
              </w:rPr>
              <w:t>p</w:t>
            </w:r>
            <w:r w:rsidRPr="00D5448D">
              <w:rPr>
                <w:sz w:val="18"/>
                <w:szCs w:val="18"/>
              </w:rPr>
              <w:t xml:space="preserve">erformance </w:t>
            </w:r>
            <w:r w:rsidR="00426F08">
              <w:rPr>
                <w:sz w:val="18"/>
                <w:szCs w:val="18"/>
              </w:rPr>
              <w:t>t</w:t>
            </w:r>
            <w:r w:rsidRPr="00D5448D">
              <w:rPr>
                <w:sz w:val="18"/>
                <w:szCs w:val="18"/>
              </w:rPr>
              <w:t>est</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 </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 </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 </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right"/>
              <w:rPr>
                <w:sz w:val="18"/>
                <w:szCs w:val="18"/>
              </w:rPr>
            </w:pPr>
            <w:r w:rsidRPr="00D5448D">
              <w:rPr>
                <w:sz w:val="18"/>
                <w:szCs w:val="18"/>
              </w:rPr>
              <w:t> </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8"/>
                <w:szCs w:val="18"/>
              </w:rPr>
            </w:pPr>
            <w:r w:rsidRPr="00D5448D">
              <w:rPr>
                <w:sz w:val="18"/>
                <w:szCs w:val="18"/>
              </w:rPr>
              <w:t xml:space="preserve">         Quarterly</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4</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4</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1,605</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6,420</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321.00</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642</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332,713.29</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8"/>
                <w:szCs w:val="18"/>
              </w:rPr>
            </w:pPr>
            <w:r w:rsidRPr="00D5448D">
              <w:rPr>
                <w:sz w:val="18"/>
                <w:szCs w:val="18"/>
              </w:rPr>
              <w:t xml:space="preserve">         Semiannually</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2</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2</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4,460</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8,920</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446.00</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892</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462,274.54</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noWrap/>
            <w:vAlign w:val="bottom"/>
            <w:hideMark/>
          </w:tcPr>
          <w:p w:rsidR="00D5448D" w:rsidRPr="00D5448D" w:rsidRDefault="00D5448D" w:rsidP="00D5448D">
            <w:pPr>
              <w:widowControl/>
              <w:autoSpaceDE/>
              <w:autoSpaceDN/>
              <w:adjustRightInd/>
              <w:rPr>
                <w:sz w:val="18"/>
                <w:szCs w:val="18"/>
              </w:rPr>
            </w:pPr>
            <w:r w:rsidRPr="00D5448D">
              <w:rPr>
                <w:sz w:val="18"/>
                <w:szCs w:val="18"/>
              </w:rPr>
              <w:t xml:space="preserve">         Annually</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87</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87</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4.35</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8.7</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4,508.73</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Initial </w:t>
            </w:r>
            <w:r w:rsidR="00426F08">
              <w:rPr>
                <w:sz w:val="18"/>
                <w:szCs w:val="18"/>
              </w:rPr>
              <w:t>n</w:t>
            </w:r>
            <w:r w:rsidRPr="00D5448D">
              <w:rPr>
                <w:sz w:val="18"/>
                <w:szCs w:val="18"/>
              </w:rPr>
              <w:t xml:space="preserve">otification for </w:t>
            </w:r>
            <w:r w:rsidR="00426F08">
              <w:rPr>
                <w:sz w:val="18"/>
                <w:szCs w:val="18"/>
              </w:rPr>
              <w:t>e</w:t>
            </w:r>
            <w:r w:rsidRPr="00D5448D">
              <w:rPr>
                <w:sz w:val="18"/>
                <w:szCs w:val="18"/>
              </w:rPr>
              <w:t>xempt RICE</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105</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105</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5.25</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10.5</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5,441.57</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Initial </w:t>
            </w:r>
            <w:r w:rsidR="00426F08">
              <w:rPr>
                <w:sz w:val="18"/>
                <w:szCs w:val="18"/>
              </w:rPr>
              <w:t>n</w:t>
            </w:r>
            <w:r w:rsidRPr="00D5448D">
              <w:rPr>
                <w:sz w:val="18"/>
                <w:szCs w:val="18"/>
              </w:rPr>
              <w:t xml:space="preserve">otification of </w:t>
            </w:r>
            <w:r w:rsidR="00426F08">
              <w:rPr>
                <w:sz w:val="18"/>
                <w:szCs w:val="18"/>
              </w:rPr>
              <w:t>c</w:t>
            </w:r>
            <w:r w:rsidRPr="00D5448D">
              <w:rPr>
                <w:sz w:val="18"/>
                <w:szCs w:val="18"/>
              </w:rPr>
              <w:t>ompliance</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2</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1</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2</w:t>
            </w:r>
          </w:p>
        </w:tc>
        <w:tc>
          <w:tcPr>
            <w:tcW w:w="458" w:type="pct"/>
            <w:tcBorders>
              <w:top w:val="nil"/>
              <w:left w:val="nil"/>
              <w:bottom w:val="single" w:sz="4" w:space="0" w:color="auto"/>
              <w:right w:val="single" w:sz="4" w:space="0" w:color="auto"/>
            </w:tcBorders>
            <w:shd w:val="clear" w:color="auto" w:fill="auto"/>
            <w:vAlign w:val="center"/>
            <w:hideMark/>
          </w:tcPr>
          <w:p w:rsidR="00D5448D" w:rsidRPr="00E27C90" w:rsidRDefault="00D5448D" w:rsidP="0028408F">
            <w:pPr>
              <w:widowControl/>
              <w:autoSpaceDE/>
              <w:autoSpaceDN/>
              <w:adjustRightInd/>
              <w:jc w:val="center"/>
              <w:rPr>
                <w:sz w:val="18"/>
                <w:szCs w:val="18"/>
              </w:rPr>
            </w:pPr>
            <w:r w:rsidRPr="00E27C90">
              <w:rPr>
                <w:sz w:val="18"/>
                <w:szCs w:val="18"/>
              </w:rPr>
              <w:t>1,179</w:t>
            </w:r>
          </w:p>
        </w:tc>
        <w:tc>
          <w:tcPr>
            <w:tcW w:w="359" w:type="pct"/>
            <w:tcBorders>
              <w:top w:val="nil"/>
              <w:left w:val="nil"/>
              <w:bottom w:val="single" w:sz="4" w:space="0" w:color="auto"/>
              <w:right w:val="single" w:sz="4" w:space="0" w:color="auto"/>
            </w:tcBorders>
            <w:shd w:val="clear" w:color="auto" w:fill="auto"/>
            <w:vAlign w:val="center"/>
            <w:hideMark/>
          </w:tcPr>
          <w:p w:rsidR="00D5448D" w:rsidRPr="00E27C90" w:rsidRDefault="00D5448D" w:rsidP="0028408F">
            <w:pPr>
              <w:widowControl/>
              <w:autoSpaceDE/>
              <w:autoSpaceDN/>
              <w:adjustRightInd/>
              <w:jc w:val="center"/>
              <w:rPr>
                <w:sz w:val="18"/>
                <w:szCs w:val="18"/>
              </w:rPr>
            </w:pPr>
            <w:r w:rsidRPr="00E27C90">
              <w:rPr>
                <w:sz w:val="18"/>
                <w:szCs w:val="18"/>
              </w:rPr>
              <w:t>2,358</w:t>
            </w:r>
          </w:p>
        </w:tc>
        <w:tc>
          <w:tcPr>
            <w:tcW w:w="458" w:type="pct"/>
            <w:tcBorders>
              <w:top w:val="nil"/>
              <w:left w:val="nil"/>
              <w:bottom w:val="single" w:sz="4" w:space="0" w:color="auto"/>
              <w:right w:val="single" w:sz="4" w:space="0" w:color="auto"/>
            </w:tcBorders>
            <w:shd w:val="clear" w:color="auto" w:fill="auto"/>
            <w:vAlign w:val="center"/>
            <w:hideMark/>
          </w:tcPr>
          <w:p w:rsidR="00D5448D" w:rsidRPr="00E27C90" w:rsidRDefault="00D5448D" w:rsidP="0028408F">
            <w:pPr>
              <w:widowControl/>
              <w:autoSpaceDE/>
              <w:autoSpaceDN/>
              <w:adjustRightInd/>
              <w:jc w:val="center"/>
              <w:rPr>
                <w:sz w:val="18"/>
                <w:szCs w:val="18"/>
              </w:rPr>
            </w:pPr>
            <w:r w:rsidRPr="00E27C90">
              <w:rPr>
                <w:sz w:val="18"/>
                <w:szCs w:val="18"/>
              </w:rPr>
              <w:t>117.9</w:t>
            </w:r>
          </w:p>
        </w:tc>
        <w:tc>
          <w:tcPr>
            <w:tcW w:w="327" w:type="pct"/>
            <w:tcBorders>
              <w:top w:val="nil"/>
              <w:left w:val="nil"/>
              <w:bottom w:val="single" w:sz="4" w:space="0" w:color="auto"/>
              <w:right w:val="single" w:sz="4" w:space="0" w:color="auto"/>
            </w:tcBorders>
            <w:shd w:val="clear" w:color="auto" w:fill="auto"/>
            <w:vAlign w:val="center"/>
            <w:hideMark/>
          </w:tcPr>
          <w:p w:rsidR="00D5448D" w:rsidRPr="00E27C90" w:rsidRDefault="00D5448D" w:rsidP="0028408F">
            <w:pPr>
              <w:widowControl/>
              <w:autoSpaceDE/>
              <w:autoSpaceDN/>
              <w:adjustRightInd/>
              <w:jc w:val="center"/>
              <w:rPr>
                <w:sz w:val="18"/>
                <w:szCs w:val="18"/>
              </w:rPr>
            </w:pPr>
            <w:r w:rsidRPr="00E27C90">
              <w:rPr>
                <w:sz w:val="18"/>
                <w:szCs w:val="18"/>
              </w:rPr>
              <w:t>235.8</w:t>
            </w:r>
          </w:p>
        </w:tc>
        <w:tc>
          <w:tcPr>
            <w:tcW w:w="490" w:type="pct"/>
            <w:tcBorders>
              <w:top w:val="nil"/>
              <w:left w:val="nil"/>
              <w:bottom w:val="single" w:sz="4" w:space="0" w:color="auto"/>
              <w:right w:val="single" w:sz="4" w:space="0" w:color="auto"/>
            </w:tcBorders>
            <w:shd w:val="clear" w:color="auto" w:fill="auto"/>
            <w:vAlign w:val="center"/>
            <w:hideMark/>
          </w:tcPr>
          <w:p w:rsidR="00D5448D" w:rsidRPr="00E27C90" w:rsidRDefault="00426F08" w:rsidP="0028408F">
            <w:pPr>
              <w:widowControl/>
              <w:autoSpaceDE/>
              <w:autoSpaceDN/>
              <w:adjustRightInd/>
              <w:jc w:val="right"/>
              <w:rPr>
                <w:sz w:val="18"/>
                <w:szCs w:val="18"/>
              </w:rPr>
            </w:pPr>
            <w:r>
              <w:rPr>
                <w:sz w:val="18"/>
                <w:szCs w:val="18"/>
              </w:rPr>
              <w:t>$</w:t>
            </w:r>
            <w:r w:rsidR="00D5448D" w:rsidRPr="00E27C90">
              <w:rPr>
                <w:sz w:val="18"/>
                <w:szCs w:val="18"/>
              </w:rPr>
              <w:t>122,202.17</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28408F" w:rsidRPr="00D5448D" w:rsidRDefault="0028408F" w:rsidP="00426F08">
            <w:pPr>
              <w:widowControl/>
              <w:autoSpaceDE/>
              <w:autoSpaceDN/>
              <w:adjustRightInd/>
              <w:ind w:firstLineChars="100" w:firstLine="180"/>
              <w:rPr>
                <w:sz w:val="18"/>
                <w:szCs w:val="18"/>
              </w:rPr>
            </w:pPr>
            <w:r w:rsidRPr="00D5448D">
              <w:rPr>
                <w:sz w:val="18"/>
                <w:szCs w:val="18"/>
              </w:rPr>
              <w:t xml:space="preserve">Semiannual </w:t>
            </w:r>
            <w:r w:rsidR="00426F08">
              <w:rPr>
                <w:sz w:val="18"/>
                <w:szCs w:val="18"/>
              </w:rPr>
              <w:t>c</w:t>
            </w:r>
            <w:r w:rsidRPr="00D5448D">
              <w:rPr>
                <w:sz w:val="18"/>
                <w:szCs w:val="18"/>
              </w:rPr>
              <w:t xml:space="preserve">ompliance </w:t>
            </w:r>
            <w:r w:rsidR="00426F08">
              <w:rPr>
                <w:sz w:val="18"/>
                <w:szCs w:val="18"/>
              </w:rPr>
              <w:t>r</w:t>
            </w:r>
            <w:r w:rsidRPr="00D5448D">
              <w:rPr>
                <w:sz w:val="18"/>
                <w:szCs w:val="18"/>
              </w:rPr>
              <w:t>eport</w:t>
            </w:r>
            <w:r>
              <w:rPr>
                <w:sz w:val="18"/>
                <w:szCs w:val="18"/>
              </w:rPr>
              <w:t xml:space="preserve"> </w:t>
            </w:r>
            <w:r w:rsidR="00426F08" w:rsidRPr="00426F08">
              <w:rPr>
                <w:sz w:val="18"/>
                <w:szCs w:val="18"/>
                <w:vertAlign w:val="superscript"/>
              </w:rPr>
              <w:t>b</w:t>
            </w:r>
          </w:p>
        </w:tc>
        <w:tc>
          <w:tcPr>
            <w:tcW w:w="425"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8"/>
                <w:szCs w:val="18"/>
              </w:rPr>
            </w:pPr>
            <w:r w:rsidRPr="00D5448D">
              <w:rPr>
                <w:sz w:val="18"/>
                <w:szCs w:val="18"/>
              </w:rPr>
              <w:t>2</w:t>
            </w:r>
          </w:p>
        </w:tc>
        <w:tc>
          <w:tcPr>
            <w:tcW w:w="425"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8"/>
                <w:szCs w:val="18"/>
              </w:rPr>
            </w:pPr>
            <w:r w:rsidRPr="00D5448D">
              <w:rPr>
                <w:sz w:val="18"/>
                <w:szCs w:val="18"/>
              </w:rPr>
              <w:t>2</w:t>
            </w:r>
          </w:p>
        </w:tc>
        <w:tc>
          <w:tcPr>
            <w:tcW w:w="457" w:type="pct"/>
            <w:tcBorders>
              <w:top w:val="nil"/>
              <w:left w:val="nil"/>
              <w:bottom w:val="single" w:sz="4" w:space="0" w:color="auto"/>
              <w:right w:val="single" w:sz="4" w:space="0" w:color="auto"/>
            </w:tcBorders>
            <w:shd w:val="clear" w:color="auto" w:fill="auto"/>
            <w:hideMark/>
          </w:tcPr>
          <w:p w:rsidR="0028408F" w:rsidRPr="00D5448D" w:rsidRDefault="0028408F" w:rsidP="00D5448D">
            <w:pPr>
              <w:widowControl/>
              <w:autoSpaceDE/>
              <w:autoSpaceDN/>
              <w:adjustRightInd/>
              <w:jc w:val="center"/>
              <w:rPr>
                <w:sz w:val="18"/>
                <w:szCs w:val="18"/>
              </w:rPr>
            </w:pPr>
            <w:r w:rsidRPr="00D5448D">
              <w:rPr>
                <w:sz w:val="18"/>
                <w:szCs w:val="18"/>
              </w:rPr>
              <w:t>4</w:t>
            </w:r>
          </w:p>
        </w:tc>
        <w:tc>
          <w:tcPr>
            <w:tcW w:w="458" w:type="pct"/>
            <w:tcBorders>
              <w:top w:val="nil"/>
              <w:left w:val="nil"/>
              <w:bottom w:val="single" w:sz="4" w:space="0" w:color="auto"/>
              <w:right w:val="single" w:sz="4" w:space="0" w:color="auto"/>
            </w:tcBorders>
            <w:shd w:val="clear" w:color="auto" w:fill="auto"/>
            <w:vAlign w:val="center"/>
            <w:hideMark/>
          </w:tcPr>
          <w:p w:rsidR="0028408F" w:rsidRPr="00E27C90" w:rsidRDefault="0028408F" w:rsidP="0028408F">
            <w:pPr>
              <w:jc w:val="center"/>
              <w:rPr>
                <w:sz w:val="18"/>
                <w:szCs w:val="18"/>
              </w:rPr>
            </w:pPr>
            <w:r w:rsidRPr="00E27C90">
              <w:rPr>
                <w:sz w:val="18"/>
                <w:szCs w:val="18"/>
              </w:rPr>
              <w:t>119,633</w:t>
            </w:r>
          </w:p>
        </w:tc>
        <w:tc>
          <w:tcPr>
            <w:tcW w:w="359" w:type="pct"/>
            <w:tcBorders>
              <w:top w:val="nil"/>
              <w:left w:val="nil"/>
              <w:bottom w:val="single" w:sz="4" w:space="0" w:color="auto"/>
              <w:right w:val="single" w:sz="4" w:space="0" w:color="auto"/>
            </w:tcBorders>
            <w:shd w:val="clear" w:color="auto" w:fill="auto"/>
            <w:vAlign w:val="center"/>
            <w:hideMark/>
          </w:tcPr>
          <w:p w:rsidR="0028408F" w:rsidRPr="00E27C90" w:rsidRDefault="00E27C90" w:rsidP="0028408F">
            <w:pPr>
              <w:jc w:val="center"/>
              <w:rPr>
                <w:sz w:val="18"/>
                <w:szCs w:val="18"/>
              </w:rPr>
            </w:pPr>
            <w:r w:rsidRPr="00E27C90">
              <w:rPr>
                <w:sz w:val="18"/>
                <w:szCs w:val="18"/>
              </w:rPr>
              <w:t>478,532</w:t>
            </w:r>
          </w:p>
        </w:tc>
        <w:tc>
          <w:tcPr>
            <w:tcW w:w="458" w:type="pct"/>
            <w:tcBorders>
              <w:top w:val="nil"/>
              <w:left w:val="nil"/>
              <w:bottom w:val="single" w:sz="4" w:space="0" w:color="auto"/>
              <w:right w:val="single" w:sz="4" w:space="0" w:color="auto"/>
            </w:tcBorders>
            <w:shd w:val="clear" w:color="auto" w:fill="auto"/>
            <w:vAlign w:val="center"/>
            <w:hideMark/>
          </w:tcPr>
          <w:p w:rsidR="0028408F" w:rsidRPr="00E27C90" w:rsidRDefault="00E27C90" w:rsidP="0028408F">
            <w:pPr>
              <w:jc w:val="center"/>
              <w:rPr>
                <w:sz w:val="18"/>
                <w:szCs w:val="18"/>
              </w:rPr>
            </w:pPr>
            <w:r w:rsidRPr="00E27C90">
              <w:rPr>
                <w:sz w:val="18"/>
                <w:szCs w:val="18"/>
              </w:rPr>
              <w:t>23,926.6</w:t>
            </w:r>
          </w:p>
        </w:tc>
        <w:tc>
          <w:tcPr>
            <w:tcW w:w="327" w:type="pct"/>
            <w:tcBorders>
              <w:top w:val="nil"/>
              <w:left w:val="nil"/>
              <w:bottom w:val="single" w:sz="4" w:space="0" w:color="auto"/>
              <w:right w:val="single" w:sz="4" w:space="0" w:color="auto"/>
            </w:tcBorders>
            <w:shd w:val="clear" w:color="auto" w:fill="auto"/>
            <w:vAlign w:val="center"/>
            <w:hideMark/>
          </w:tcPr>
          <w:p w:rsidR="0028408F" w:rsidRPr="00E27C90" w:rsidRDefault="00E27C90" w:rsidP="0028408F">
            <w:pPr>
              <w:jc w:val="center"/>
              <w:rPr>
                <w:sz w:val="18"/>
                <w:szCs w:val="18"/>
              </w:rPr>
            </w:pPr>
            <w:r w:rsidRPr="00E27C90">
              <w:rPr>
                <w:sz w:val="18"/>
                <w:szCs w:val="18"/>
              </w:rPr>
              <w:t>47,853.2</w:t>
            </w:r>
          </w:p>
        </w:tc>
        <w:tc>
          <w:tcPr>
            <w:tcW w:w="490" w:type="pct"/>
            <w:tcBorders>
              <w:top w:val="nil"/>
              <w:left w:val="nil"/>
              <w:bottom w:val="single" w:sz="4" w:space="0" w:color="auto"/>
              <w:right w:val="single" w:sz="4" w:space="0" w:color="auto"/>
            </w:tcBorders>
            <w:shd w:val="clear" w:color="auto" w:fill="auto"/>
            <w:vAlign w:val="center"/>
            <w:hideMark/>
          </w:tcPr>
          <w:p w:rsidR="0028408F" w:rsidRPr="00E27C90" w:rsidRDefault="00426F08" w:rsidP="0028408F">
            <w:pPr>
              <w:jc w:val="right"/>
              <w:rPr>
                <w:sz w:val="18"/>
                <w:szCs w:val="18"/>
              </w:rPr>
            </w:pPr>
            <w:r>
              <w:rPr>
                <w:sz w:val="18"/>
                <w:szCs w:val="18"/>
              </w:rPr>
              <w:t>$</w:t>
            </w:r>
            <w:r w:rsidR="0028408F" w:rsidRPr="00E27C90">
              <w:rPr>
                <w:sz w:val="18"/>
                <w:szCs w:val="18"/>
              </w:rPr>
              <w:t>24,799,681.63</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hideMark/>
          </w:tcPr>
          <w:p w:rsidR="00D5448D" w:rsidRPr="00D5448D" w:rsidRDefault="00D5448D" w:rsidP="00426F08">
            <w:pPr>
              <w:widowControl/>
              <w:autoSpaceDE/>
              <w:autoSpaceDN/>
              <w:adjustRightInd/>
              <w:ind w:firstLineChars="100" w:firstLine="180"/>
              <w:rPr>
                <w:sz w:val="18"/>
                <w:szCs w:val="18"/>
              </w:rPr>
            </w:pPr>
            <w:r w:rsidRPr="00D5448D">
              <w:rPr>
                <w:sz w:val="18"/>
                <w:szCs w:val="18"/>
              </w:rPr>
              <w:t xml:space="preserve">Annual </w:t>
            </w:r>
            <w:r w:rsidR="00426F08">
              <w:rPr>
                <w:sz w:val="18"/>
                <w:szCs w:val="18"/>
              </w:rPr>
              <w:t>co</w:t>
            </w:r>
            <w:r w:rsidRPr="00D5448D">
              <w:rPr>
                <w:sz w:val="18"/>
                <w:szCs w:val="18"/>
              </w:rPr>
              <w:t xml:space="preserve">mpliance </w:t>
            </w:r>
            <w:r w:rsidR="00426F08">
              <w:rPr>
                <w:sz w:val="18"/>
                <w:szCs w:val="18"/>
              </w:rPr>
              <w:t>r</w:t>
            </w:r>
            <w:r w:rsidRPr="00D5448D">
              <w:rPr>
                <w:sz w:val="18"/>
                <w:szCs w:val="18"/>
              </w:rPr>
              <w:t>eport</w:t>
            </w:r>
            <w:r w:rsidR="0028408F">
              <w:rPr>
                <w:sz w:val="18"/>
                <w:szCs w:val="18"/>
              </w:rPr>
              <w:t xml:space="preserve"> </w:t>
            </w:r>
            <w:r w:rsidR="00426F08" w:rsidRPr="00426F08">
              <w:rPr>
                <w:sz w:val="18"/>
                <w:szCs w:val="18"/>
                <w:vertAlign w:val="superscript"/>
              </w:rPr>
              <w:t>c</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2</w:t>
            </w:r>
          </w:p>
        </w:tc>
        <w:tc>
          <w:tcPr>
            <w:tcW w:w="425"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2</w:t>
            </w:r>
          </w:p>
        </w:tc>
        <w:tc>
          <w:tcPr>
            <w:tcW w:w="457" w:type="pct"/>
            <w:tcBorders>
              <w:top w:val="nil"/>
              <w:left w:val="nil"/>
              <w:bottom w:val="single" w:sz="4" w:space="0" w:color="auto"/>
              <w:right w:val="single" w:sz="4" w:space="0" w:color="auto"/>
            </w:tcBorders>
            <w:shd w:val="clear" w:color="auto" w:fill="auto"/>
            <w:hideMark/>
          </w:tcPr>
          <w:p w:rsidR="00D5448D" w:rsidRPr="00D5448D" w:rsidRDefault="00D5448D" w:rsidP="00D5448D">
            <w:pPr>
              <w:widowControl/>
              <w:autoSpaceDE/>
              <w:autoSpaceDN/>
              <w:adjustRightInd/>
              <w:jc w:val="center"/>
              <w:rPr>
                <w:sz w:val="18"/>
                <w:szCs w:val="18"/>
              </w:rPr>
            </w:pPr>
            <w:r w:rsidRPr="00D5448D">
              <w:rPr>
                <w:sz w:val="18"/>
                <w:szCs w:val="18"/>
              </w:rPr>
              <w:t>4</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26,511</w:t>
            </w:r>
          </w:p>
        </w:tc>
        <w:tc>
          <w:tcPr>
            <w:tcW w:w="359"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106,044</w:t>
            </w:r>
          </w:p>
        </w:tc>
        <w:tc>
          <w:tcPr>
            <w:tcW w:w="458"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5,302.2</w:t>
            </w:r>
          </w:p>
        </w:tc>
        <w:tc>
          <w:tcPr>
            <w:tcW w:w="327" w:type="pct"/>
            <w:tcBorders>
              <w:top w:val="nil"/>
              <w:left w:val="nil"/>
              <w:bottom w:val="single" w:sz="4" w:space="0" w:color="auto"/>
              <w:right w:val="single" w:sz="4" w:space="0" w:color="auto"/>
            </w:tcBorders>
            <w:shd w:val="clear" w:color="auto" w:fill="auto"/>
            <w:vAlign w:val="center"/>
            <w:hideMark/>
          </w:tcPr>
          <w:p w:rsidR="00D5448D" w:rsidRPr="00D5448D" w:rsidRDefault="00D5448D" w:rsidP="0028408F">
            <w:pPr>
              <w:widowControl/>
              <w:autoSpaceDE/>
              <w:autoSpaceDN/>
              <w:adjustRightInd/>
              <w:jc w:val="center"/>
              <w:rPr>
                <w:sz w:val="18"/>
                <w:szCs w:val="18"/>
              </w:rPr>
            </w:pPr>
            <w:r w:rsidRPr="00D5448D">
              <w:rPr>
                <w:sz w:val="18"/>
                <w:szCs w:val="18"/>
              </w:rPr>
              <w:t>10,604.4</w:t>
            </w:r>
          </w:p>
        </w:tc>
        <w:tc>
          <w:tcPr>
            <w:tcW w:w="490" w:type="pct"/>
            <w:tcBorders>
              <w:top w:val="nil"/>
              <w:left w:val="nil"/>
              <w:bottom w:val="single" w:sz="4" w:space="0" w:color="auto"/>
              <w:right w:val="single" w:sz="4" w:space="0" w:color="auto"/>
            </w:tcBorders>
            <w:shd w:val="clear" w:color="auto" w:fill="auto"/>
            <w:vAlign w:val="center"/>
            <w:hideMark/>
          </w:tcPr>
          <w:p w:rsidR="00D5448D" w:rsidRPr="00D5448D" w:rsidRDefault="00426F08" w:rsidP="0028408F">
            <w:pPr>
              <w:widowControl/>
              <w:autoSpaceDE/>
              <w:autoSpaceDN/>
              <w:adjustRightInd/>
              <w:jc w:val="right"/>
              <w:rPr>
                <w:sz w:val="18"/>
                <w:szCs w:val="18"/>
              </w:rPr>
            </w:pPr>
            <w:r>
              <w:rPr>
                <w:sz w:val="18"/>
                <w:szCs w:val="18"/>
              </w:rPr>
              <w:t>$</w:t>
            </w:r>
            <w:r w:rsidR="00D5448D" w:rsidRPr="00D5448D">
              <w:rPr>
                <w:sz w:val="18"/>
                <w:szCs w:val="18"/>
              </w:rPr>
              <w:t>5,495,677.28</w:t>
            </w:r>
          </w:p>
        </w:tc>
      </w:tr>
      <w:tr w:rsidR="00B66EA6" w:rsidRPr="00D5448D" w:rsidTr="00B66EA6">
        <w:trPr>
          <w:trHeight w:val="264"/>
        </w:trPr>
        <w:tc>
          <w:tcPr>
            <w:tcW w:w="1601" w:type="pct"/>
            <w:tcBorders>
              <w:top w:val="nil"/>
              <w:left w:val="single" w:sz="4" w:space="0" w:color="auto"/>
              <w:bottom w:val="single" w:sz="4" w:space="0" w:color="auto"/>
              <w:right w:val="single" w:sz="4" w:space="0" w:color="auto"/>
            </w:tcBorders>
            <w:shd w:val="clear" w:color="auto" w:fill="auto"/>
            <w:vAlign w:val="bottom"/>
            <w:hideMark/>
          </w:tcPr>
          <w:p w:rsidR="0028408F" w:rsidRPr="00D5448D" w:rsidRDefault="0028408F" w:rsidP="00B66EA6">
            <w:pPr>
              <w:widowControl/>
              <w:autoSpaceDE/>
              <w:autoSpaceDN/>
              <w:adjustRightInd/>
              <w:rPr>
                <w:b/>
                <w:bCs/>
                <w:color w:val="000000"/>
                <w:sz w:val="18"/>
                <w:szCs w:val="18"/>
              </w:rPr>
            </w:pPr>
            <w:r w:rsidRPr="00D5448D">
              <w:rPr>
                <w:b/>
                <w:bCs/>
                <w:color w:val="000000"/>
                <w:sz w:val="18"/>
                <w:szCs w:val="18"/>
              </w:rPr>
              <w:t xml:space="preserve">TOTAL ANNUAL BURDEN AND COST </w:t>
            </w:r>
            <w:r w:rsidR="00B66EA6">
              <w:rPr>
                <w:b/>
                <w:bCs/>
                <w:color w:val="000000"/>
                <w:sz w:val="18"/>
                <w:szCs w:val="18"/>
              </w:rPr>
              <w:t>(rounded)</w:t>
            </w:r>
          </w:p>
        </w:tc>
        <w:tc>
          <w:tcPr>
            <w:tcW w:w="425" w:type="pct"/>
            <w:tcBorders>
              <w:top w:val="nil"/>
              <w:left w:val="nil"/>
              <w:bottom w:val="single" w:sz="4" w:space="0" w:color="auto"/>
              <w:right w:val="single" w:sz="4" w:space="0" w:color="auto"/>
            </w:tcBorders>
            <w:shd w:val="clear" w:color="auto" w:fill="auto"/>
            <w:vAlign w:val="bottom"/>
            <w:hideMark/>
          </w:tcPr>
          <w:p w:rsidR="0028408F" w:rsidRPr="00D5448D" w:rsidRDefault="0028408F" w:rsidP="00D5448D">
            <w:pPr>
              <w:widowControl/>
              <w:autoSpaceDE/>
              <w:autoSpaceDN/>
              <w:adjustRightInd/>
              <w:rPr>
                <w:color w:val="000000"/>
                <w:sz w:val="18"/>
                <w:szCs w:val="18"/>
              </w:rPr>
            </w:pPr>
            <w:r w:rsidRPr="00D5448D">
              <w:rPr>
                <w:color w:val="000000"/>
                <w:sz w:val="18"/>
                <w:szCs w:val="18"/>
              </w:rPr>
              <w:t> </w:t>
            </w:r>
          </w:p>
        </w:tc>
        <w:tc>
          <w:tcPr>
            <w:tcW w:w="425" w:type="pct"/>
            <w:tcBorders>
              <w:top w:val="nil"/>
              <w:left w:val="nil"/>
              <w:bottom w:val="single" w:sz="4" w:space="0" w:color="auto"/>
              <w:right w:val="single" w:sz="4" w:space="0" w:color="auto"/>
            </w:tcBorders>
            <w:shd w:val="clear" w:color="auto" w:fill="auto"/>
            <w:vAlign w:val="bottom"/>
            <w:hideMark/>
          </w:tcPr>
          <w:p w:rsidR="0028408F" w:rsidRPr="00D5448D" w:rsidRDefault="0028408F" w:rsidP="00D5448D">
            <w:pPr>
              <w:widowControl/>
              <w:autoSpaceDE/>
              <w:autoSpaceDN/>
              <w:adjustRightInd/>
              <w:rPr>
                <w:color w:val="000000"/>
                <w:sz w:val="18"/>
                <w:szCs w:val="18"/>
              </w:rPr>
            </w:pPr>
            <w:r w:rsidRPr="00D5448D">
              <w:rPr>
                <w:color w:val="000000"/>
                <w:sz w:val="18"/>
                <w:szCs w:val="18"/>
              </w:rPr>
              <w:t> </w:t>
            </w:r>
          </w:p>
        </w:tc>
        <w:tc>
          <w:tcPr>
            <w:tcW w:w="457" w:type="pct"/>
            <w:tcBorders>
              <w:top w:val="nil"/>
              <w:left w:val="nil"/>
              <w:bottom w:val="single" w:sz="4" w:space="0" w:color="auto"/>
              <w:right w:val="single" w:sz="4" w:space="0" w:color="auto"/>
            </w:tcBorders>
            <w:shd w:val="clear" w:color="auto" w:fill="auto"/>
            <w:vAlign w:val="bottom"/>
            <w:hideMark/>
          </w:tcPr>
          <w:p w:rsidR="0028408F" w:rsidRPr="00D5448D" w:rsidRDefault="0028408F" w:rsidP="00D5448D">
            <w:pPr>
              <w:widowControl/>
              <w:autoSpaceDE/>
              <w:autoSpaceDN/>
              <w:adjustRightInd/>
              <w:rPr>
                <w:color w:val="000000"/>
                <w:sz w:val="18"/>
                <w:szCs w:val="18"/>
              </w:rPr>
            </w:pPr>
            <w:r w:rsidRPr="00D5448D">
              <w:rPr>
                <w:color w:val="000000"/>
                <w:sz w:val="18"/>
                <w:szCs w:val="18"/>
              </w:rPr>
              <w:t> </w:t>
            </w:r>
          </w:p>
        </w:tc>
        <w:tc>
          <w:tcPr>
            <w:tcW w:w="458" w:type="pct"/>
            <w:tcBorders>
              <w:top w:val="nil"/>
              <w:left w:val="nil"/>
              <w:bottom w:val="single" w:sz="4" w:space="0" w:color="auto"/>
              <w:right w:val="single" w:sz="4" w:space="0" w:color="auto"/>
            </w:tcBorders>
            <w:shd w:val="clear" w:color="auto" w:fill="auto"/>
            <w:vAlign w:val="center"/>
            <w:hideMark/>
          </w:tcPr>
          <w:p w:rsidR="0028408F" w:rsidRPr="00D5448D" w:rsidRDefault="0028408F" w:rsidP="0028408F">
            <w:pPr>
              <w:widowControl/>
              <w:autoSpaceDE/>
              <w:autoSpaceDN/>
              <w:adjustRightInd/>
              <w:jc w:val="center"/>
              <w:rPr>
                <w:color w:val="000000"/>
                <w:sz w:val="18"/>
                <w:szCs w:val="18"/>
              </w:rPr>
            </w:pPr>
          </w:p>
        </w:tc>
        <w:tc>
          <w:tcPr>
            <w:tcW w:w="1144" w:type="pct"/>
            <w:gridSpan w:val="3"/>
            <w:tcBorders>
              <w:top w:val="single" w:sz="4" w:space="0" w:color="auto"/>
              <w:left w:val="nil"/>
              <w:bottom w:val="single" w:sz="4" w:space="0" w:color="auto"/>
              <w:right w:val="single" w:sz="4" w:space="0" w:color="auto"/>
            </w:tcBorders>
            <w:shd w:val="clear" w:color="auto" w:fill="auto"/>
            <w:vAlign w:val="center"/>
            <w:hideMark/>
          </w:tcPr>
          <w:p w:rsidR="0028408F" w:rsidRPr="00E27C90" w:rsidRDefault="0028408F" w:rsidP="0028408F">
            <w:pPr>
              <w:jc w:val="center"/>
              <w:rPr>
                <w:b/>
                <w:bCs/>
                <w:color w:val="000000"/>
                <w:sz w:val="18"/>
                <w:szCs w:val="18"/>
              </w:rPr>
            </w:pPr>
            <w:r w:rsidRPr="00E27C90">
              <w:rPr>
                <w:b/>
                <w:bCs/>
                <w:color w:val="000000"/>
                <w:sz w:val="18"/>
                <w:szCs w:val="18"/>
              </w:rPr>
              <w:t>696,903</w:t>
            </w:r>
          </w:p>
        </w:tc>
        <w:tc>
          <w:tcPr>
            <w:tcW w:w="490" w:type="pct"/>
            <w:tcBorders>
              <w:top w:val="nil"/>
              <w:left w:val="nil"/>
              <w:bottom w:val="single" w:sz="4" w:space="0" w:color="auto"/>
              <w:right w:val="single" w:sz="4" w:space="0" w:color="auto"/>
            </w:tcBorders>
            <w:shd w:val="clear" w:color="auto" w:fill="auto"/>
            <w:vAlign w:val="center"/>
            <w:hideMark/>
          </w:tcPr>
          <w:p w:rsidR="0028408F" w:rsidRPr="00E27C90" w:rsidRDefault="00426F08" w:rsidP="0028408F">
            <w:pPr>
              <w:jc w:val="right"/>
              <w:rPr>
                <w:b/>
                <w:bCs/>
                <w:color w:val="000000"/>
                <w:sz w:val="18"/>
                <w:szCs w:val="18"/>
              </w:rPr>
            </w:pPr>
            <w:r>
              <w:rPr>
                <w:b/>
                <w:bCs/>
                <w:color w:val="000000"/>
                <w:sz w:val="18"/>
                <w:szCs w:val="18"/>
              </w:rPr>
              <w:t>$</w:t>
            </w:r>
            <w:r w:rsidR="0028408F" w:rsidRPr="00E27C90">
              <w:rPr>
                <w:b/>
                <w:bCs/>
                <w:color w:val="000000"/>
                <w:sz w:val="18"/>
                <w:szCs w:val="18"/>
              </w:rPr>
              <w:t>31,405,802</w:t>
            </w:r>
          </w:p>
        </w:tc>
      </w:tr>
    </w:tbl>
    <w:p w:rsidR="00426F08" w:rsidRDefault="00426F08" w:rsidP="0028408F">
      <w:pPr>
        <w:ind w:left="270" w:hanging="270"/>
        <w:outlineLvl w:val="0"/>
        <w:rPr>
          <w:bCs/>
          <w:sz w:val="20"/>
          <w:szCs w:val="20"/>
        </w:rPr>
      </w:pPr>
    </w:p>
    <w:p w:rsidR="00426F08" w:rsidRPr="00426F08" w:rsidRDefault="00426F08" w:rsidP="0028408F">
      <w:pPr>
        <w:ind w:left="270" w:hanging="270"/>
        <w:outlineLvl w:val="0"/>
        <w:rPr>
          <w:b/>
          <w:bCs/>
          <w:sz w:val="20"/>
          <w:szCs w:val="20"/>
        </w:rPr>
      </w:pPr>
      <w:r w:rsidRPr="00426F08">
        <w:rPr>
          <w:b/>
          <w:bCs/>
          <w:sz w:val="20"/>
          <w:szCs w:val="20"/>
        </w:rPr>
        <w:t>Assumptions:</w:t>
      </w:r>
    </w:p>
    <w:p w:rsidR="0028408F" w:rsidRDefault="0028408F" w:rsidP="0028408F">
      <w:pPr>
        <w:ind w:left="270" w:hanging="270"/>
        <w:outlineLvl w:val="0"/>
        <w:rPr>
          <w:bCs/>
          <w:sz w:val="20"/>
          <w:szCs w:val="20"/>
        </w:rPr>
      </w:pPr>
      <w:r w:rsidRPr="00D5448D">
        <w:rPr>
          <w:bCs/>
          <w:sz w:val="20"/>
          <w:szCs w:val="20"/>
        </w:rPr>
        <w:t xml:space="preserve">a </w:t>
      </w:r>
      <w:r>
        <w:rPr>
          <w:bCs/>
          <w:sz w:val="20"/>
          <w:szCs w:val="20"/>
        </w:rPr>
        <w:t>–</w:t>
      </w:r>
      <w:r w:rsidRPr="00D5448D">
        <w:rPr>
          <w:bCs/>
          <w:sz w:val="20"/>
          <w:szCs w:val="20"/>
        </w:rPr>
        <w:t xml:space="preserve"> </w:t>
      </w:r>
      <w:r>
        <w:rPr>
          <w:bCs/>
          <w:sz w:val="20"/>
          <w:szCs w:val="20"/>
        </w:rPr>
        <w:t xml:space="preserve">We estimate an average of 1,284 new sources per year over the three-year period of this ICR. This includes 769 non-exempt major stationary RICE (&gt;500 hp), 105 exempt major stationary RICE (&gt;500 hp), and 410 area sources. </w:t>
      </w:r>
    </w:p>
    <w:p w:rsidR="0028408F" w:rsidRDefault="0028408F" w:rsidP="0028408F">
      <w:pPr>
        <w:outlineLvl w:val="0"/>
        <w:rPr>
          <w:bCs/>
          <w:sz w:val="20"/>
          <w:szCs w:val="20"/>
        </w:rPr>
      </w:pPr>
      <w:r>
        <w:rPr>
          <w:bCs/>
          <w:sz w:val="20"/>
          <w:szCs w:val="20"/>
        </w:rPr>
        <w:t xml:space="preserve">b – We assume </w:t>
      </w:r>
      <w:proofErr w:type="gramStart"/>
      <w:r>
        <w:rPr>
          <w:bCs/>
          <w:sz w:val="20"/>
          <w:szCs w:val="20"/>
        </w:rPr>
        <w:t>a</w:t>
      </w:r>
      <w:proofErr w:type="gramEnd"/>
      <w:r>
        <w:rPr>
          <w:bCs/>
          <w:sz w:val="20"/>
          <w:szCs w:val="20"/>
        </w:rPr>
        <w:t xml:space="preserve"> 119,633 existing sources have to write semiannual reports. This estimate includes 11,096 existing major source stationary RICE (&gt;500 hp), 2,250 existing area sources, 60,654 existing CI engines, and 45,633 existing SI engines. </w:t>
      </w:r>
    </w:p>
    <w:p w:rsidR="0028408F" w:rsidRDefault="0028408F" w:rsidP="0028408F">
      <w:pPr>
        <w:outlineLvl w:val="0"/>
        <w:rPr>
          <w:bCs/>
          <w:sz w:val="20"/>
          <w:szCs w:val="20"/>
        </w:rPr>
      </w:pPr>
      <w:r>
        <w:rPr>
          <w:bCs/>
          <w:sz w:val="20"/>
          <w:szCs w:val="20"/>
        </w:rPr>
        <w:t>c – We assume 25,995 existing CI engines, 446 local utilizes, and 70 curtailment service providers have to complete annual reports. This estimate is based on EPA ICR Number 1975.07</w:t>
      </w:r>
      <w:r w:rsidR="00035F3E">
        <w:rPr>
          <w:bCs/>
          <w:sz w:val="20"/>
          <w:szCs w:val="20"/>
        </w:rPr>
        <w:t xml:space="preserve"> and the January 2013 Final Rule amendment</w:t>
      </w:r>
      <w:r>
        <w:rPr>
          <w:bCs/>
          <w:sz w:val="20"/>
          <w:szCs w:val="20"/>
        </w:rPr>
        <w:t xml:space="preserve">. </w:t>
      </w:r>
    </w:p>
    <w:p w:rsidR="00144F35" w:rsidRPr="006432AA" w:rsidRDefault="00144F35" w:rsidP="00F340DF">
      <w:pPr>
        <w:rPr>
          <w:bCs/>
        </w:rPr>
      </w:pPr>
    </w:p>
    <w:p w:rsidR="00144F35" w:rsidRPr="006432AA" w:rsidRDefault="00144F35" w:rsidP="00F340DF"/>
    <w:sectPr w:rsidR="00144F35" w:rsidRPr="006432A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F9" w:rsidRDefault="00F269F9">
      <w:r>
        <w:separator/>
      </w:r>
    </w:p>
  </w:endnote>
  <w:endnote w:type="continuationSeparator" w:id="0">
    <w:p w:rsidR="00F269F9" w:rsidRDefault="00F269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F9" w:rsidRDefault="00F269F9">
      <w:r>
        <w:separator/>
      </w:r>
    </w:p>
  </w:footnote>
  <w:footnote w:type="continuationSeparator" w:id="0">
    <w:p w:rsidR="00F269F9" w:rsidRDefault="00F26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BD" w:rsidRDefault="00BE7AAA">
    <w:pPr>
      <w:framePr w:w="9361" w:wrap="notBeside" w:vAnchor="text" w:hAnchor="text" w:x="1" w:y="1"/>
      <w:jc w:val="center"/>
    </w:pPr>
    <w:fldSimple w:instr="PAGE ">
      <w:r w:rsidR="005C102A">
        <w:rPr>
          <w:noProof/>
        </w:rPr>
        <w:t>18</w:t>
      </w:r>
    </w:fldSimple>
  </w:p>
  <w:p w:rsidR="002572BD" w:rsidRDefault="002572BD"/>
  <w:p w:rsidR="002572BD" w:rsidRDefault="002572B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B7A7C90"/>
    <w:multiLevelType w:val="hybridMultilevel"/>
    <w:tmpl w:val="FD20741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1">
    <w:nsid w:val="0EDC4552"/>
    <w:multiLevelType w:val="hybridMultilevel"/>
    <w:tmpl w:val="3252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8D773A"/>
    <w:multiLevelType w:val="hybridMultilevel"/>
    <w:tmpl w:val="77B00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FF1DB7"/>
    <w:multiLevelType w:val="hybridMultilevel"/>
    <w:tmpl w:val="5CFCB5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5">
    <w:nsid w:val="60E16A35"/>
    <w:multiLevelType w:val="hybridMultilevel"/>
    <w:tmpl w:val="8C3A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0"/>
  </w:num>
  <w:num w:numId="4">
    <w:abstractNumId w:val="13"/>
  </w:num>
  <w:num w:numId="5">
    <w:abstractNumId w:val="11"/>
  </w:num>
  <w:num w:numId="6">
    <w:abstractNumId w:val="15"/>
  </w:num>
  <w:num w:numId="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17B"/>
    <w:rsid w:val="000328BA"/>
    <w:rsid w:val="00035F3E"/>
    <w:rsid w:val="0003619B"/>
    <w:rsid w:val="00055BDF"/>
    <w:rsid w:val="00055DC5"/>
    <w:rsid w:val="000A1FBB"/>
    <w:rsid w:val="000A687C"/>
    <w:rsid w:val="000B636F"/>
    <w:rsid w:val="000C443C"/>
    <w:rsid w:val="000C5496"/>
    <w:rsid w:val="000D2272"/>
    <w:rsid w:val="000D297C"/>
    <w:rsid w:val="000F4C08"/>
    <w:rsid w:val="000F6657"/>
    <w:rsid w:val="000F772C"/>
    <w:rsid w:val="00101B40"/>
    <w:rsid w:val="00102B52"/>
    <w:rsid w:val="0010697C"/>
    <w:rsid w:val="00123889"/>
    <w:rsid w:val="00126A7C"/>
    <w:rsid w:val="001356D4"/>
    <w:rsid w:val="0014079D"/>
    <w:rsid w:val="001428AC"/>
    <w:rsid w:val="001429ED"/>
    <w:rsid w:val="00143DA5"/>
    <w:rsid w:val="00144978"/>
    <w:rsid w:val="00144A82"/>
    <w:rsid w:val="00144F35"/>
    <w:rsid w:val="0015433E"/>
    <w:rsid w:val="00186DA3"/>
    <w:rsid w:val="00192AE0"/>
    <w:rsid w:val="00195753"/>
    <w:rsid w:val="001A0B41"/>
    <w:rsid w:val="001B0B9A"/>
    <w:rsid w:val="001B35F2"/>
    <w:rsid w:val="001C0C3F"/>
    <w:rsid w:val="001C5991"/>
    <w:rsid w:val="001D762C"/>
    <w:rsid w:val="001E35E7"/>
    <w:rsid w:val="001F19FF"/>
    <w:rsid w:val="002041C5"/>
    <w:rsid w:val="00204D2D"/>
    <w:rsid w:val="00205986"/>
    <w:rsid w:val="002063FE"/>
    <w:rsid w:val="00206932"/>
    <w:rsid w:val="0021722B"/>
    <w:rsid w:val="0022738C"/>
    <w:rsid w:val="00234A28"/>
    <w:rsid w:val="00236DB3"/>
    <w:rsid w:val="002430DC"/>
    <w:rsid w:val="002431D9"/>
    <w:rsid w:val="00243B03"/>
    <w:rsid w:val="00250688"/>
    <w:rsid w:val="002572BD"/>
    <w:rsid w:val="002638A0"/>
    <w:rsid w:val="002663C4"/>
    <w:rsid w:val="002712EB"/>
    <w:rsid w:val="0027222A"/>
    <w:rsid w:val="002743D2"/>
    <w:rsid w:val="00277E49"/>
    <w:rsid w:val="00277F42"/>
    <w:rsid w:val="00281CAE"/>
    <w:rsid w:val="0028408F"/>
    <w:rsid w:val="0029006A"/>
    <w:rsid w:val="002904E7"/>
    <w:rsid w:val="002922CD"/>
    <w:rsid w:val="002976E9"/>
    <w:rsid w:val="002B29A5"/>
    <w:rsid w:val="002B29A7"/>
    <w:rsid w:val="002B517F"/>
    <w:rsid w:val="002B6993"/>
    <w:rsid w:val="002C1F95"/>
    <w:rsid w:val="002C416A"/>
    <w:rsid w:val="002C77DF"/>
    <w:rsid w:val="002D0B13"/>
    <w:rsid w:val="002D7683"/>
    <w:rsid w:val="002E129C"/>
    <w:rsid w:val="002E58D6"/>
    <w:rsid w:val="002F0323"/>
    <w:rsid w:val="002F674B"/>
    <w:rsid w:val="002F6DB3"/>
    <w:rsid w:val="003139FC"/>
    <w:rsid w:val="00323887"/>
    <w:rsid w:val="00341540"/>
    <w:rsid w:val="003511C6"/>
    <w:rsid w:val="0035325B"/>
    <w:rsid w:val="00354C15"/>
    <w:rsid w:val="00362182"/>
    <w:rsid w:val="00373797"/>
    <w:rsid w:val="003C4B46"/>
    <w:rsid w:val="003C5023"/>
    <w:rsid w:val="003D2507"/>
    <w:rsid w:val="003E30B5"/>
    <w:rsid w:val="003E4C18"/>
    <w:rsid w:val="003F3492"/>
    <w:rsid w:val="0040391F"/>
    <w:rsid w:val="0040535B"/>
    <w:rsid w:val="00405C9E"/>
    <w:rsid w:val="00406030"/>
    <w:rsid w:val="004224F4"/>
    <w:rsid w:val="00426F08"/>
    <w:rsid w:val="0043020C"/>
    <w:rsid w:val="0043099A"/>
    <w:rsid w:val="00436959"/>
    <w:rsid w:val="0044133C"/>
    <w:rsid w:val="00455557"/>
    <w:rsid w:val="00475F6E"/>
    <w:rsid w:val="00484A45"/>
    <w:rsid w:val="004A4B25"/>
    <w:rsid w:val="004A501F"/>
    <w:rsid w:val="004A6685"/>
    <w:rsid w:val="004C366A"/>
    <w:rsid w:val="004C42B6"/>
    <w:rsid w:val="004C5E95"/>
    <w:rsid w:val="004C701D"/>
    <w:rsid w:val="004F1469"/>
    <w:rsid w:val="004F6FCD"/>
    <w:rsid w:val="00504745"/>
    <w:rsid w:val="00507EC5"/>
    <w:rsid w:val="00516952"/>
    <w:rsid w:val="005253D4"/>
    <w:rsid w:val="00546594"/>
    <w:rsid w:val="00551815"/>
    <w:rsid w:val="00560AD2"/>
    <w:rsid w:val="00565A51"/>
    <w:rsid w:val="00571260"/>
    <w:rsid w:val="00575604"/>
    <w:rsid w:val="00583626"/>
    <w:rsid w:val="005866AD"/>
    <w:rsid w:val="005A1986"/>
    <w:rsid w:val="005B5DE8"/>
    <w:rsid w:val="005B76DA"/>
    <w:rsid w:val="005C102A"/>
    <w:rsid w:val="005C3665"/>
    <w:rsid w:val="005C42AC"/>
    <w:rsid w:val="005C7F8A"/>
    <w:rsid w:val="005D385C"/>
    <w:rsid w:val="005E194B"/>
    <w:rsid w:val="005F42F8"/>
    <w:rsid w:val="00601205"/>
    <w:rsid w:val="00606DEF"/>
    <w:rsid w:val="006251C6"/>
    <w:rsid w:val="00631517"/>
    <w:rsid w:val="00635DBD"/>
    <w:rsid w:val="006368F9"/>
    <w:rsid w:val="006432AA"/>
    <w:rsid w:val="00650472"/>
    <w:rsid w:val="006741F7"/>
    <w:rsid w:val="00676D7A"/>
    <w:rsid w:val="0069055A"/>
    <w:rsid w:val="00694B55"/>
    <w:rsid w:val="006C5F3E"/>
    <w:rsid w:val="006D1B12"/>
    <w:rsid w:val="006E4A6E"/>
    <w:rsid w:val="006E642B"/>
    <w:rsid w:val="006F4D9B"/>
    <w:rsid w:val="00711658"/>
    <w:rsid w:val="0071647C"/>
    <w:rsid w:val="00724BC7"/>
    <w:rsid w:val="007563A1"/>
    <w:rsid w:val="007578C7"/>
    <w:rsid w:val="00763160"/>
    <w:rsid w:val="00780612"/>
    <w:rsid w:val="00786A20"/>
    <w:rsid w:val="007A0634"/>
    <w:rsid w:val="007A12CB"/>
    <w:rsid w:val="007A16F4"/>
    <w:rsid w:val="007A458D"/>
    <w:rsid w:val="007A66D7"/>
    <w:rsid w:val="007C0FAA"/>
    <w:rsid w:val="007C5A97"/>
    <w:rsid w:val="007D289D"/>
    <w:rsid w:val="007D36A4"/>
    <w:rsid w:val="007D7273"/>
    <w:rsid w:val="007E6FF4"/>
    <w:rsid w:val="007F07FB"/>
    <w:rsid w:val="007F4588"/>
    <w:rsid w:val="008061A2"/>
    <w:rsid w:val="00810507"/>
    <w:rsid w:val="00813E69"/>
    <w:rsid w:val="008163D8"/>
    <w:rsid w:val="00817E8B"/>
    <w:rsid w:val="008338D4"/>
    <w:rsid w:val="0084255D"/>
    <w:rsid w:val="00850ACF"/>
    <w:rsid w:val="00852038"/>
    <w:rsid w:val="00857B50"/>
    <w:rsid w:val="00861489"/>
    <w:rsid w:val="008730F2"/>
    <w:rsid w:val="00880AE3"/>
    <w:rsid w:val="0088639E"/>
    <w:rsid w:val="008A46EB"/>
    <w:rsid w:val="008B407C"/>
    <w:rsid w:val="008E65E6"/>
    <w:rsid w:val="008F285B"/>
    <w:rsid w:val="008F4564"/>
    <w:rsid w:val="009018EC"/>
    <w:rsid w:val="00903000"/>
    <w:rsid w:val="0090439B"/>
    <w:rsid w:val="00906EDB"/>
    <w:rsid w:val="00912E00"/>
    <w:rsid w:val="00923C46"/>
    <w:rsid w:val="00950CB7"/>
    <w:rsid w:val="009711DB"/>
    <w:rsid w:val="00973D76"/>
    <w:rsid w:val="009A0F50"/>
    <w:rsid w:val="009A16CD"/>
    <w:rsid w:val="009C06F5"/>
    <w:rsid w:val="009C4BFB"/>
    <w:rsid w:val="009D0916"/>
    <w:rsid w:val="009D3E21"/>
    <w:rsid w:val="009D6567"/>
    <w:rsid w:val="009E0F31"/>
    <w:rsid w:val="00A007F5"/>
    <w:rsid w:val="00A03632"/>
    <w:rsid w:val="00A038EC"/>
    <w:rsid w:val="00A145B0"/>
    <w:rsid w:val="00A15172"/>
    <w:rsid w:val="00A25332"/>
    <w:rsid w:val="00A26EF7"/>
    <w:rsid w:val="00A277D6"/>
    <w:rsid w:val="00A379F8"/>
    <w:rsid w:val="00A43680"/>
    <w:rsid w:val="00A44CA3"/>
    <w:rsid w:val="00A54EEA"/>
    <w:rsid w:val="00A56BFF"/>
    <w:rsid w:val="00A6383A"/>
    <w:rsid w:val="00A73600"/>
    <w:rsid w:val="00A74C1E"/>
    <w:rsid w:val="00A7661C"/>
    <w:rsid w:val="00A95BC7"/>
    <w:rsid w:val="00A962DF"/>
    <w:rsid w:val="00AB71EB"/>
    <w:rsid w:val="00AD6C5B"/>
    <w:rsid w:val="00AF05CB"/>
    <w:rsid w:val="00AF70A1"/>
    <w:rsid w:val="00B07F79"/>
    <w:rsid w:val="00B16C07"/>
    <w:rsid w:val="00B22A55"/>
    <w:rsid w:val="00B2312A"/>
    <w:rsid w:val="00B27CCD"/>
    <w:rsid w:val="00B46A57"/>
    <w:rsid w:val="00B51559"/>
    <w:rsid w:val="00B65754"/>
    <w:rsid w:val="00B66231"/>
    <w:rsid w:val="00B66EA6"/>
    <w:rsid w:val="00B769F1"/>
    <w:rsid w:val="00B8015E"/>
    <w:rsid w:val="00B82025"/>
    <w:rsid w:val="00B9742C"/>
    <w:rsid w:val="00B97B43"/>
    <w:rsid w:val="00BA0A91"/>
    <w:rsid w:val="00BA4887"/>
    <w:rsid w:val="00BB3390"/>
    <w:rsid w:val="00BB3C1A"/>
    <w:rsid w:val="00BC6DEF"/>
    <w:rsid w:val="00BD7CAE"/>
    <w:rsid w:val="00BE2989"/>
    <w:rsid w:val="00BE3EE6"/>
    <w:rsid w:val="00BE3F0A"/>
    <w:rsid w:val="00BE467B"/>
    <w:rsid w:val="00BE7A11"/>
    <w:rsid w:val="00BE7AAA"/>
    <w:rsid w:val="00BF722F"/>
    <w:rsid w:val="00C10B5B"/>
    <w:rsid w:val="00C13FE8"/>
    <w:rsid w:val="00C274BA"/>
    <w:rsid w:val="00C30A60"/>
    <w:rsid w:val="00C33ABA"/>
    <w:rsid w:val="00C37BB6"/>
    <w:rsid w:val="00C46978"/>
    <w:rsid w:val="00C521D6"/>
    <w:rsid w:val="00C52EFD"/>
    <w:rsid w:val="00C64378"/>
    <w:rsid w:val="00C70D24"/>
    <w:rsid w:val="00C75CF0"/>
    <w:rsid w:val="00C808B5"/>
    <w:rsid w:val="00C818BC"/>
    <w:rsid w:val="00C82DB6"/>
    <w:rsid w:val="00CA4CD6"/>
    <w:rsid w:val="00CA7DA0"/>
    <w:rsid w:val="00CC32FB"/>
    <w:rsid w:val="00CC48AB"/>
    <w:rsid w:val="00CC58F6"/>
    <w:rsid w:val="00CD2069"/>
    <w:rsid w:val="00CD280D"/>
    <w:rsid w:val="00CF2B37"/>
    <w:rsid w:val="00D002F8"/>
    <w:rsid w:val="00D100EA"/>
    <w:rsid w:val="00D1018B"/>
    <w:rsid w:val="00D13D9A"/>
    <w:rsid w:val="00D14A8D"/>
    <w:rsid w:val="00D21198"/>
    <w:rsid w:val="00D2273E"/>
    <w:rsid w:val="00D42D52"/>
    <w:rsid w:val="00D46FA2"/>
    <w:rsid w:val="00D5080D"/>
    <w:rsid w:val="00D5448D"/>
    <w:rsid w:val="00D56F5F"/>
    <w:rsid w:val="00D61B37"/>
    <w:rsid w:val="00D63B96"/>
    <w:rsid w:val="00D64883"/>
    <w:rsid w:val="00D71A2D"/>
    <w:rsid w:val="00D92811"/>
    <w:rsid w:val="00D92F66"/>
    <w:rsid w:val="00D9346C"/>
    <w:rsid w:val="00D95819"/>
    <w:rsid w:val="00DA7285"/>
    <w:rsid w:val="00DA799E"/>
    <w:rsid w:val="00DB59E1"/>
    <w:rsid w:val="00DD1AC1"/>
    <w:rsid w:val="00DD7D49"/>
    <w:rsid w:val="00DE1B43"/>
    <w:rsid w:val="00DF2417"/>
    <w:rsid w:val="00DF5C4E"/>
    <w:rsid w:val="00E10DA7"/>
    <w:rsid w:val="00E1538C"/>
    <w:rsid w:val="00E22651"/>
    <w:rsid w:val="00E25DB6"/>
    <w:rsid w:val="00E276CD"/>
    <w:rsid w:val="00E27C90"/>
    <w:rsid w:val="00E32EDA"/>
    <w:rsid w:val="00E52064"/>
    <w:rsid w:val="00E53137"/>
    <w:rsid w:val="00E702F6"/>
    <w:rsid w:val="00E7140F"/>
    <w:rsid w:val="00E72D70"/>
    <w:rsid w:val="00E77D5E"/>
    <w:rsid w:val="00E868BB"/>
    <w:rsid w:val="00E87BD5"/>
    <w:rsid w:val="00EA37A9"/>
    <w:rsid w:val="00EA7026"/>
    <w:rsid w:val="00EB3223"/>
    <w:rsid w:val="00EC06A3"/>
    <w:rsid w:val="00EC4074"/>
    <w:rsid w:val="00ED52EB"/>
    <w:rsid w:val="00ED741E"/>
    <w:rsid w:val="00EE6964"/>
    <w:rsid w:val="00EF113F"/>
    <w:rsid w:val="00F0206A"/>
    <w:rsid w:val="00F033F0"/>
    <w:rsid w:val="00F03803"/>
    <w:rsid w:val="00F066C9"/>
    <w:rsid w:val="00F20822"/>
    <w:rsid w:val="00F245E1"/>
    <w:rsid w:val="00F269F9"/>
    <w:rsid w:val="00F340DF"/>
    <w:rsid w:val="00F3413D"/>
    <w:rsid w:val="00F538BC"/>
    <w:rsid w:val="00F53AE4"/>
    <w:rsid w:val="00F76AFC"/>
    <w:rsid w:val="00F9092B"/>
    <w:rsid w:val="00F92D22"/>
    <w:rsid w:val="00FA1F3A"/>
    <w:rsid w:val="00FA4E86"/>
    <w:rsid w:val="00FB0650"/>
    <w:rsid w:val="00FB4D98"/>
    <w:rsid w:val="00FB6378"/>
    <w:rsid w:val="00FB7BCE"/>
    <w:rsid w:val="00FC4E09"/>
    <w:rsid w:val="00FD72B2"/>
    <w:rsid w:val="00FE2099"/>
    <w:rsid w:val="00FE2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1429ED"/>
    <w:pPr>
      <w:ind w:left="720"/>
      <w:contextualSpacing/>
    </w:pPr>
  </w:style>
</w:styles>
</file>

<file path=word/webSettings.xml><?xml version="1.0" encoding="utf-8"?>
<w:webSettings xmlns:r="http://schemas.openxmlformats.org/officeDocument/2006/relationships" xmlns:w="http://schemas.openxmlformats.org/wordprocessingml/2006/main">
  <w:divs>
    <w:div w:id="12616996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866942012">
      <w:bodyDiv w:val="1"/>
      <w:marLeft w:val="0"/>
      <w:marRight w:val="0"/>
      <w:marTop w:val="0"/>
      <w:marBottom w:val="0"/>
      <w:divBdr>
        <w:top w:val="none" w:sz="0" w:space="0" w:color="auto"/>
        <w:left w:val="none" w:sz="0" w:space="0" w:color="auto"/>
        <w:bottom w:val="none" w:sz="0" w:space="0" w:color="auto"/>
        <w:right w:val="none" w:sz="0" w:space="0" w:color="auto"/>
      </w:divBdr>
    </w:div>
    <w:div w:id="1998880664">
      <w:bodyDiv w:val="1"/>
      <w:marLeft w:val="0"/>
      <w:marRight w:val="0"/>
      <w:marTop w:val="0"/>
      <w:marBottom w:val="0"/>
      <w:divBdr>
        <w:top w:val="none" w:sz="0" w:space="0" w:color="auto"/>
        <w:left w:val="none" w:sz="0" w:space="0" w:color="auto"/>
        <w:bottom w:val="none" w:sz="0" w:space="0" w:color="auto"/>
        <w:right w:val="none" w:sz="0" w:space="0" w:color="auto"/>
      </w:divBdr>
    </w:div>
    <w:div w:id="199957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E316-2D6A-4879-9BAC-83A60EEA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5912</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Government User</cp:lastModifiedBy>
  <cp:revision>2</cp:revision>
  <cp:lastPrinted>2013-08-20T20:35:00Z</cp:lastPrinted>
  <dcterms:created xsi:type="dcterms:W3CDTF">2013-08-20T21:16:00Z</dcterms:created>
  <dcterms:modified xsi:type="dcterms:W3CDTF">2013-08-20T21:16:00Z</dcterms:modified>
</cp:coreProperties>
</file>