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BF6BE6" w:rsidRDefault="008011B6">
      <w:pPr>
        <w:pStyle w:val="Title"/>
        <w:rPr>
          <w:rFonts w:ascii="Times New Roman" w:hAnsi="Times New Roman"/>
          <w:sz w:val="20"/>
        </w:rPr>
      </w:pPr>
    </w:p>
    <w:p w:rsidR="00386054" w:rsidRPr="00BF6BE6" w:rsidRDefault="00386054" w:rsidP="00EC5AF3">
      <w:pPr>
        <w:pStyle w:val="Title"/>
        <w:rPr>
          <w:rFonts w:ascii="Times New Roman" w:hAnsi="Times New Roman"/>
          <w:sz w:val="20"/>
        </w:rPr>
      </w:pPr>
      <w:r w:rsidRPr="00BF6BE6">
        <w:rPr>
          <w:rFonts w:ascii="Times New Roman" w:hAnsi="Times New Roman"/>
          <w:sz w:val="20"/>
        </w:rPr>
        <w:tab/>
        <w:t>SUPPORTING STATEMENT</w:t>
      </w:r>
    </w:p>
    <w:p w:rsidR="00386054" w:rsidRPr="00BF6BE6" w:rsidRDefault="00386054" w:rsidP="00EC5AF3">
      <w:pPr>
        <w:pStyle w:val="Title"/>
        <w:rPr>
          <w:rFonts w:ascii="Times New Roman" w:hAnsi="Times New Roman"/>
          <w:sz w:val="20"/>
        </w:rPr>
      </w:pPr>
      <w:r w:rsidRPr="00BF6BE6">
        <w:rPr>
          <w:rFonts w:ascii="Times New Roman" w:hAnsi="Times New Roman"/>
          <w:sz w:val="20"/>
        </w:rPr>
        <w:tab/>
        <w:t>FOR PAPERWORK REDUCTION ACT SUBMISSION</w:t>
      </w:r>
    </w:p>
    <w:p w:rsidR="00386054" w:rsidRPr="00BF6BE6" w:rsidRDefault="00386054">
      <w:pPr>
        <w:tabs>
          <w:tab w:val="left" w:pos="0"/>
        </w:tabs>
        <w:suppressAutoHyphens/>
        <w:rPr>
          <w:rFonts w:ascii="Times New Roman" w:hAnsi="Times New Roman"/>
          <w:b/>
          <w:sz w:val="20"/>
        </w:rPr>
      </w:pPr>
    </w:p>
    <w:bookmarkStart w:id="0" w:name="Text1"/>
    <w:p w:rsidR="00386054" w:rsidRPr="00BF6BE6" w:rsidRDefault="007E77FA">
      <w:pPr>
        <w:suppressAutoHyphens/>
        <w:jc w:val="center"/>
        <w:rPr>
          <w:rFonts w:ascii="Times New Roman" w:hAnsi="Times New Roman"/>
          <w:b/>
          <w:sz w:val="20"/>
        </w:rPr>
      </w:pPr>
      <w:r w:rsidRPr="00BF6BE6">
        <w:rPr>
          <w:rFonts w:ascii="Times New Roman" w:hAnsi="Times New Roman"/>
          <w:b/>
          <w:sz w:val="20"/>
        </w:rPr>
        <w:fldChar w:fldCharType="begin">
          <w:ffData>
            <w:name w:val="Text1"/>
            <w:enabled/>
            <w:calcOnExit w:val="0"/>
            <w:helpText w:type="text" w:val="Enter Title"/>
            <w:statusText w:type="text" w:val="Enter Title"/>
            <w:textInput/>
          </w:ffData>
        </w:fldChar>
      </w:r>
      <w:r w:rsidR="00386054" w:rsidRPr="00BF6BE6">
        <w:rPr>
          <w:rFonts w:ascii="Times New Roman" w:hAnsi="Times New Roman"/>
          <w:b/>
          <w:sz w:val="20"/>
        </w:rPr>
        <w:instrText xml:space="preserve"> FORMTEXT </w:instrText>
      </w:r>
      <w:r w:rsidRPr="00BF6BE6">
        <w:rPr>
          <w:rFonts w:ascii="Times New Roman" w:hAnsi="Times New Roman"/>
          <w:b/>
          <w:sz w:val="20"/>
        </w:rPr>
      </w:r>
      <w:r w:rsidRPr="00BF6BE6">
        <w:rPr>
          <w:rFonts w:ascii="Times New Roman" w:hAnsi="Times New Roman"/>
          <w:b/>
          <w:sz w:val="20"/>
        </w:rPr>
        <w:fldChar w:fldCharType="separate"/>
      </w:r>
      <w:r w:rsidR="00386054" w:rsidRPr="00BF6BE6">
        <w:rPr>
          <w:rFonts w:ascii="Times New Roman" w:hAnsi="Times New Roman"/>
          <w:b/>
          <w:noProof/>
          <w:sz w:val="20"/>
        </w:rPr>
        <w:t> </w:t>
      </w:r>
      <w:r w:rsidR="00386054" w:rsidRPr="00BF6BE6">
        <w:rPr>
          <w:rFonts w:ascii="Times New Roman" w:hAnsi="Times New Roman"/>
          <w:b/>
          <w:noProof/>
          <w:sz w:val="20"/>
        </w:rPr>
        <w:t> </w:t>
      </w:r>
      <w:r w:rsidR="00386054" w:rsidRPr="00BF6BE6">
        <w:rPr>
          <w:rFonts w:ascii="Times New Roman" w:hAnsi="Times New Roman"/>
          <w:b/>
          <w:noProof/>
          <w:sz w:val="20"/>
        </w:rPr>
        <w:t> </w:t>
      </w:r>
      <w:r w:rsidR="00386054" w:rsidRPr="00BF6BE6">
        <w:rPr>
          <w:rFonts w:ascii="Times New Roman" w:hAnsi="Times New Roman"/>
          <w:b/>
          <w:noProof/>
          <w:sz w:val="20"/>
        </w:rPr>
        <w:t> </w:t>
      </w:r>
      <w:r w:rsidR="00386054" w:rsidRPr="00BF6BE6">
        <w:rPr>
          <w:rFonts w:ascii="Times New Roman" w:hAnsi="Times New Roman"/>
          <w:b/>
          <w:noProof/>
          <w:sz w:val="20"/>
        </w:rPr>
        <w:t> </w:t>
      </w:r>
      <w:r w:rsidRPr="00BF6BE6">
        <w:rPr>
          <w:rFonts w:ascii="Times New Roman" w:hAnsi="Times New Roman"/>
          <w:b/>
          <w:sz w:val="20"/>
        </w:rPr>
        <w:fldChar w:fldCharType="end"/>
      </w:r>
      <w:bookmarkEnd w:id="0"/>
    </w:p>
    <w:p w:rsidR="00386054" w:rsidRPr="00BF6BE6" w:rsidRDefault="00386054">
      <w:pPr>
        <w:tabs>
          <w:tab w:val="left" w:pos="0"/>
        </w:tabs>
        <w:suppressAutoHyphens/>
        <w:rPr>
          <w:rFonts w:ascii="Times New Roman" w:hAnsi="Times New Roman"/>
          <w:b/>
          <w:sz w:val="20"/>
        </w:rPr>
      </w:pPr>
    </w:p>
    <w:p w:rsidR="00386054" w:rsidRPr="00BF6BE6" w:rsidRDefault="00386054">
      <w:pPr>
        <w:tabs>
          <w:tab w:val="left" w:pos="0"/>
        </w:tabs>
        <w:suppressAutoHyphens/>
        <w:rPr>
          <w:rFonts w:ascii="Times New Roman" w:hAnsi="Times New Roman"/>
          <w:b/>
          <w:sz w:val="20"/>
        </w:rPr>
      </w:pPr>
    </w:p>
    <w:p w:rsidR="00386054" w:rsidRPr="00BF6BE6" w:rsidRDefault="00386054">
      <w:pPr>
        <w:tabs>
          <w:tab w:val="left" w:pos="0"/>
        </w:tabs>
        <w:suppressAutoHyphens/>
        <w:rPr>
          <w:rFonts w:ascii="Times New Roman" w:hAnsi="Times New Roman"/>
          <w:b/>
          <w:sz w:val="20"/>
        </w:rPr>
      </w:pPr>
      <w:r w:rsidRPr="00BF6BE6">
        <w:rPr>
          <w:rFonts w:ascii="Times New Roman" w:hAnsi="Times New Roman"/>
          <w:b/>
          <w:sz w:val="20"/>
        </w:rPr>
        <w:t xml:space="preserve">A. Justification </w:t>
      </w:r>
    </w:p>
    <w:p w:rsidR="00386054" w:rsidRPr="00BF6BE6" w:rsidRDefault="00386054">
      <w:pPr>
        <w:tabs>
          <w:tab w:val="left" w:pos="0"/>
        </w:tabs>
        <w:suppressAutoHyphens/>
        <w:rPr>
          <w:rFonts w:ascii="Times New Roman" w:hAnsi="Times New Roman"/>
          <w:b/>
          <w:sz w:val="20"/>
        </w:rPr>
      </w:pPr>
    </w:p>
    <w:p w:rsidR="00386054" w:rsidRDefault="00386054">
      <w:pPr>
        <w:tabs>
          <w:tab w:val="left" w:pos="0"/>
        </w:tabs>
        <w:suppressAutoHyphens/>
        <w:rPr>
          <w:rFonts w:ascii="Times New Roman" w:hAnsi="Times New Roman"/>
          <w:sz w:val="20"/>
        </w:rPr>
      </w:pPr>
      <w:r w:rsidRPr="00BF6BE6">
        <w:rPr>
          <w:rFonts w:ascii="Times New Roman" w:hAnsi="Times New Roman"/>
          <w:b/>
          <w:sz w:val="20"/>
        </w:rPr>
        <w:t xml:space="preserve">1.  Explain the circumstances that make the collection of information necessary.  Identify any legal or administrative requirements that necessitate the collection.  Attach a </w:t>
      </w:r>
      <w:r w:rsidR="003C7F70" w:rsidRPr="00BF6BE6">
        <w:rPr>
          <w:rFonts w:ascii="Times New Roman" w:hAnsi="Times New Roman"/>
          <w:b/>
          <w:sz w:val="20"/>
        </w:rPr>
        <w:t xml:space="preserve">hard </w:t>
      </w:r>
      <w:r w:rsidRPr="00BF6BE6">
        <w:rPr>
          <w:rFonts w:ascii="Times New Roman" w:hAnsi="Times New Roman"/>
          <w:b/>
          <w:sz w:val="20"/>
        </w:rPr>
        <w:t>copy of the appropriate section of each statute and regulation mandating or authorizing the collection of information</w:t>
      </w:r>
      <w:r w:rsidR="003C7F70" w:rsidRPr="00BF6BE6">
        <w:rPr>
          <w:rFonts w:ascii="Times New Roman" w:hAnsi="Times New Roman"/>
          <w:b/>
          <w:sz w:val="20"/>
        </w:rPr>
        <w:t>,</w:t>
      </w:r>
      <w:r w:rsidR="00050CBE" w:rsidRPr="00BF6BE6">
        <w:rPr>
          <w:rFonts w:ascii="Times New Roman" w:hAnsi="Times New Roman"/>
          <w:b/>
          <w:sz w:val="20"/>
        </w:rPr>
        <w:t xml:space="preserve"> or </w:t>
      </w:r>
      <w:r w:rsidR="003C7F70" w:rsidRPr="00BF6BE6">
        <w:rPr>
          <w:rFonts w:ascii="Times New Roman" w:hAnsi="Times New Roman"/>
          <w:b/>
          <w:sz w:val="20"/>
        </w:rPr>
        <w:t xml:space="preserve">you may </w:t>
      </w:r>
      <w:r w:rsidR="00050CBE" w:rsidRPr="00BF6BE6">
        <w:rPr>
          <w:rFonts w:ascii="Times New Roman" w:hAnsi="Times New Roman"/>
          <w:b/>
          <w:sz w:val="20"/>
        </w:rPr>
        <w:t xml:space="preserve">provide a valid </w:t>
      </w:r>
      <w:r w:rsidR="003C7F70" w:rsidRPr="00BF6BE6">
        <w:rPr>
          <w:rFonts w:ascii="Times New Roman" w:hAnsi="Times New Roman"/>
          <w:b/>
          <w:sz w:val="20"/>
        </w:rPr>
        <w:t>URL</w:t>
      </w:r>
      <w:r w:rsidR="00050CBE" w:rsidRPr="00BF6BE6">
        <w:rPr>
          <w:rFonts w:ascii="Times New Roman" w:hAnsi="Times New Roman"/>
          <w:b/>
          <w:sz w:val="20"/>
        </w:rPr>
        <w:t xml:space="preserve"> link or paste the applicable section</w:t>
      </w:r>
      <w:r w:rsidR="003C7F70" w:rsidRPr="00BF6BE6">
        <w:rPr>
          <w:rStyle w:val="FootnoteReference"/>
          <w:b/>
          <w:sz w:val="20"/>
        </w:rPr>
        <w:footnoteReference w:id="1"/>
      </w:r>
      <w:r w:rsidRPr="00BF6BE6">
        <w:rPr>
          <w:rFonts w:ascii="Times New Roman" w:hAnsi="Times New Roman"/>
          <w:b/>
          <w:sz w:val="20"/>
        </w:rPr>
        <w:t>. Specify the review type of the collection (new, revision, extension, reinstatement with change, reinstatement without change)</w:t>
      </w:r>
      <w:r w:rsidR="00050CBE" w:rsidRPr="00BF6BE6">
        <w:rPr>
          <w:rFonts w:ascii="Times New Roman" w:hAnsi="Times New Roman"/>
          <w:b/>
          <w:sz w:val="20"/>
        </w:rPr>
        <w:t>. If revised, briefly specify the changes.  If a rulemaking is involved, make note of the sections or changed sections, if applicable.</w:t>
      </w:r>
    </w:p>
    <w:p w:rsidR="00BF6BE6" w:rsidRPr="00BF6BE6" w:rsidRDefault="00BF6BE6">
      <w:pPr>
        <w:tabs>
          <w:tab w:val="left" w:pos="0"/>
        </w:tabs>
        <w:suppressAutoHyphens/>
        <w:rPr>
          <w:rFonts w:ascii="Times New Roman" w:hAnsi="Times New Roman"/>
          <w:sz w:val="20"/>
        </w:rPr>
      </w:pPr>
    </w:p>
    <w:p w:rsidR="00BF6BE6" w:rsidRPr="00204728" w:rsidRDefault="00BF6BE6" w:rsidP="00BF6BE6">
      <w:pPr>
        <w:autoSpaceDE w:val="0"/>
        <w:autoSpaceDN w:val="0"/>
        <w:adjustRightInd w:val="0"/>
        <w:rPr>
          <w:rFonts w:ascii="Tw Cen MT" w:hAnsi="Tw Cen MT"/>
          <w:sz w:val="20"/>
        </w:rPr>
      </w:pPr>
      <w:r w:rsidRPr="00204728">
        <w:rPr>
          <w:rFonts w:ascii="Tw Cen MT" w:hAnsi="Tw Cen MT"/>
          <w:sz w:val="20"/>
        </w:rPr>
        <w:t>Public Law 89-329, Sections 401-495, the Higher Education Act of 1965, as amended (HEA), mandates that the Secretary of Education “…</w:t>
      </w:r>
      <w:r w:rsidRPr="00204728">
        <w:rPr>
          <w:rFonts w:ascii="Tw Cen MT" w:eastAsia="Book Antiqua" w:hAnsi="Tw Cen MT" w:cs="NewCenturySchlbk-Roman"/>
          <w:sz w:val="20"/>
        </w:rPr>
        <w:t>shall produce, distribute, and process free of charge common financial reporting forms as described in this subsection to be used for application and reapplication to determine the need and eligibility of a student for financial assistance.</w:t>
      </w:r>
      <w:r>
        <w:rPr>
          <w:rFonts w:ascii="Tw Cen MT" w:eastAsia="Book Antiqua" w:hAnsi="Tw Cen MT" w:cs="NewCenturySchlbk-Roman"/>
          <w:sz w:val="20"/>
        </w:rPr>
        <w:t>..</w:t>
      </w:r>
      <w:r w:rsidRPr="00204728">
        <w:rPr>
          <w:rFonts w:ascii="Tw Cen MT" w:eastAsia="Book Antiqua" w:hAnsi="Tw Cen MT" w:cs="NewCenturySchlbk-Roman"/>
          <w:sz w:val="20"/>
        </w:rPr>
        <w:t>”</w:t>
      </w:r>
      <w:r>
        <w:rPr>
          <w:rFonts w:ascii="Tw Cen MT" w:eastAsia="Book Antiqua" w:hAnsi="Tw Cen MT" w:cs="NewCenturySchlbk-Roman"/>
          <w:sz w:val="20"/>
        </w:rPr>
        <w:t>.</w:t>
      </w:r>
      <w:r w:rsidRPr="00204728">
        <w:rPr>
          <w:rFonts w:ascii="Tw Cen MT" w:hAnsi="Tw Cen MT"/>
          <w:sz w:val="20"/>
        </w:rPr>
        <w:t xml:space="preserve">  </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 xml:space="preserve">The determination of need and eligibility are for the following Title IV, HEA, federal student financial assistance programs:  the Federal Pell Grant Program; the Campus-Based programs (Federal Supplemental Educational Opportunity Grant (FSEOG), Federal Work-Study (FWS), and the Federal Perkins Loan Program); the William D. Ford Federal Direct Loan Program; </w:t>
      </w:r>
      <w:r w:rsidRPr="00204728">
        <w:rPr>
          <w:rFonts w:ascii="Tw Cen MT" w:eastAsia="Arial Unicode MS" w:hAnsi="Tw Cen MT"/>
          <w:sz w:val="20"/>
        </w:rPr>
        <w:t>the Teacher Education Assistance for College and Higher Education (TEACH) Grant</w:t>
      </w:r>
      <w:r w:rsidRPr="00204728">
        <w:rPr>
          <w:rFonts w:ascii="Tw Cen MT" w:hAnsi="Tw Cen MT"/>
          <w:sz w:val="20"/>
        </w:rPr>
        <w:t>; and the Iraq and Afghanistan Service Grant.</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 xml:space="preserve">Federal Student Aid, an office of the U.S. Department of Education (hereafter “the Department”), subsequently developed an application process to collect and process the data necessary to determine a student’s eligibility to receive Title IV, HEA program assistance.  The application process involves an applicant’s submission of the </w:t>
      </w:r>
      <w:r w:rsidRPr="00204728">
        <w:rPr>
          <w:rFonts w:ascii="Tw Cen MT" w:hAnsi="Tw Cen MT"/>
          <w:i/>
          <w:sz w:val="20"/>
        </w:rPr>
        <w:t>Free Application for Federal Student Aid</w:t>
      </w:r>
      <w:r w:rsidRPr="00204728">
        <w:rPr>
          <w:rFonts w:ascii="Tw Cen MT" w:hAnsi="Tw Cen MT"/>
          <w:sz w:val="20"/>
        </w:rPr>
        <w:t xml:space="preserve"> (FAFSA).  After submission </w:t>
      </w:r>
      <w:r>
        <w:rPr>
          <w:rFonts w:ascii="Tw Cen MT" w:hAnsi="Tw Cen MT"/>
          <w:sz w:val="20"/>
        </w:rPr>
        <w:t xml:space="preserve">and processing </w:t>
      </w:r>
      <w:r w:rsidRPr="00204728">
        <w:rPr>
          <w:rFonts w:ascii="Tw Cen MT" w:hAnsi="Tw Cen MT"/>
          <w:sz w:val="20"/>
        </w:rPr>
        <w:t xml:space="preserve">of the FAFSA, an applicant receives a </w:t>
      </w:r>
      <w:r w:rsidRPr="00204728">
        <w:rPr>
          <w:rFonts w:ascii="Tw Cen MT" w:hAnsi="Tw Cen MT"/>
          <w:i/>
          <w:sz w:val="20"/>
        </w:rPr>
        <w:t>Student Aid Report</w:t>
      </w:r>
      <w:r>
        <w:rPr>
          <w:rFonts w:ascii="Tw Cen MT" w:hAnsi="Tw Cen MT"/>
          <w:sz w:val="20"/>
        </w:rPr>
        <w:t xml:space="preserve"> (SAR), which</w:t>
      </w:r>
      <w:r w:rsidRPr="00204728">
        <w:rPr>
          <w:rFonts w:ascii="Tw Cen MT" w:hAnsi="Tw Cen MT"/>
          <w:sz w:val="20"/>
        </w:rPr>
        <w:t xml:space="preserve"> is a summary of the </w:t>
      </w:r>
      <w:r>
        <w:rPr>
          <w:rFonts w:ascii="Tw Cen MT" w:hAnsi="Tw Cen MT"/>
          <w:sz w:val="20"/>
        </w:rPr>
        <w:t xml:space="preserve">processed </w:t>
      </w:r>
      <w:r w:rsidRPr="00204728">
        <w:rPr>
          <w:rFonts w:ascii="Tw Cen MT" w:hAnsi="Tw Cen MT"/>
          <w:sz w:val="20"/>
        </w:rPr>
        <w:t>data they submitted on the FAFSA.  The applicant reviews the SAR, and, if necessary, will make corrections or updates to their submitted FAFSA</w:t>
      </w:r>
      <w:r>
        <w:rPr>
          <w:rFonts w:ascii="Tw Cen MT" w:hAnsi="Tw Cen MT"/>
          <w:sz w:val="20"/>
        </w:rPr>
        <w:t xml:space="preserve"> data</w:t>
      </w:r>
      <w:r w:rsidRPr="00204728">
        <w:rPr>
          <w:rFonts w:ascii="Tw Cen MT" w:hAnsi="Tw Cen MT"/>
          <w:sz w:val="20"/>
        </w:rPr>
        <w:t>.</w:t>
      </w:r>
      <w:r w:rsidR="00DE7DC4">
        <w:rPr>
          <w:rFonts w:ascii="Tw Cen MT" w:hAnsi="Tw Cen MT"/>
          <w:sz w:val="20"/>
        </w:rPr>
        <w:t xml:space="preserve">  Institutions of higher education listed by the applicant on the FAFSA also receive a summary of processed data submitted on the FAFSA which is called the Institutional Student Information Record (ISIR).</w:t>
      </w:r>
      <w:r w:rsidRPr="00204728">
        <w:rPr>
          <w:rFonts w:ascii="Tw Cen MT" w:hAnsi="Tw Cen MT"/>
          <w:sz w:val="20"/>
        </w:rPr>
        <w:t xml:space="preserve"> </w:t>
      </w:r>
    </w:p>
    <w:p w:rsidR="00BF6BE6" w:rsidRPr="00204728" w:rsidRDefault="00BF6BE6" w:rsidP="00BF6BE6">
      <w:pPr>
        <w:rPr>
          <w:rFonts w:ascii="Tw Cen MT" w:hAnsi="Tw Cen MT"/>
          <w:sz w:val="20"/>
        </w:rPr>
      </w:pPr>
    </w:p>
    <w:p w:rsidR="0069406F" w:rsidRDefault="00BF6BE6" w:rsidP="00BF6BE6">
      <w:pPr>
        <w:rPr>
          <w:rFonts w:ascii="Tw Cen MT" w:hAnsi="Tw Cen MT"/>
          <w:sz w:val="20"/>
        </w:rPr>
      </w:pPr>
      <w:r w:rsidRPr="00204728">
        <w:rPr>
          <w:rFonts w:ascii="Tw Cen MT" w:hAnsi="Tw Cen MT"/>
          <w:sz w:val="20"/>
        </w:rPr>
        <w:t xml:space="preserve">The specific questions that applicants </w:t>
      </w:r>
      <w:r>
        <w:rPr>
          <w:rFonts w:ascii="Tw Cen MT" w:hAnsi="Tw Cen MT"/>
          <w:sz w:val="20"/>
        </w:rPr>
        <w:t xml:space="preserve">are </w:t>
      </w:r>
      <w:r w:rsidRPr="00204728">
        <w:rPr>
          <w:rFonts w:ascii="Tw Cen MT" w:hAnsi="Tw Cen MT"/>
          <w:sz w:val="20"/>
        </w:rPr>
        <w:t>asked to answer</w:t>
      </w:r>
      <w:r>
        <w:rPr>
          <w:rFonts w:ascii="Tw Cen MT" w:hAnsi="Tw Cen MT"/>
          <w:sz w:val="20"/>
        </w:rPr>
        <w:t xml:space="preserve"> in the application process are </w:t>
      </w:r>
      <w:r w:rsidRPr="00204728">
        <w:rPr>
          <w:rFonts w:ascii="Tw Cen MT" w:hAnsi="Tw Cen MT"/>
          <w:sz w:val="20"/>
        </w:rPr>
        <w:t xml:space="preserve">described separately in the </w:t>
      </w:r>
      <w:r w:rsidRPr="00204728">
        <w:rPr>
          <w:rFonts w:ascii="Tw Cen MT" w:hAnsi="Tw Cen MT"/>
          <w:i/>
          <w:sz w:val="20"/>
        </w:rPr>
        <w:t xml:space="preserve">Data Elements </w:t>
      </w:r>
      <w:r w:rsidR="005358D4">
        <w:rPr>
          <w:rFonts w:ascii="Tw Cen MT" w:hAnsi="Tw Cen MT"/>
          <w:i/>
          <w:sz w:val="20"/>
        </w:rPr>
        <w:t xml:space="preserve">and </w:t>
      </w:r>
      <w:r w:rsidRPr="00204728">
        <w:rPr>
          <w:rFonts w:ascii="Tw Cen MT" w:hAnsi="Tw Cen MT"/>
          <w:i/>
          <w:sz w:val="20"/>
        </w:rPr>
        <w:t xml:space="preserve">Justification </w:t>
      </w:r>
      <w:r w:rsidRPr="00204728">
        <w:rPr>
          <w:rFonts w:ascii="Tw Cen MT" w:hAnsi="Tw Cen MT"/>
          <w:sz w:val="20"/>
        </w:rPr>
        <w:t>document.  The document lists all the data elements and explains the purpose and use of each in the application.  In addition to calculation of financial need for the various Title IV programs, the FAFSA also collects data that allows for a determination of a</w:t>
      </w:r>
      <w:r w:rsidR="00DE7DC4">
        <w:rPr>
          <w:rFonts w:ascii="Tw Cen MT" w:hAnsi="Tw Cen MT"/>
          <w:sz w:val="20"/>
        </w:rPr>
        <w:t>n applicant’s</w:t>
      </w:r>
      <w:r w:rsidRPr="00204728">
        <w:rPr>
          <w:rFonts w:ascii="Tw Cen MT" w:hAnsi="Tw Cen MT"/>
          <w:sz w:val="20"/>
        </w:rPr>
        <w:t xml:space="preserve"> eligibility for state and school financial aid programs.  If these data elements were not collected, the Department</w:t>
      </w:r>
      <w:r w:rsidR="003A2A7D">
        <w:rPr>
          <w:rFonts w:ascii="Tw Cen MT" w:hAnsi="Tw Cen MT"/>
          <w:sz w:val="20"/>
        </w:rPr>
        <w:t xml:space="preserve"> and institutions of higher education</w:t>
      </w:r>
      <w:r w:rsidRPr="00204728">
        <w:rPr>
          <w:rFonts w:ascii="Tw Cen MT" w:hAnsi="Tw Cen MT"/>
          <w:sz w:val="20"/>
        </w:rPr>
        <w:t xml:space="preserve"> would be unable to make a determination of financial need and subsequently would be unable to award any Title IV, HEA program assistance, as mandated by the HEA.  A majority of </w:t>
      </w:r>
      <w:r w:rsidR="003A2A7D">
        <w:rPr>
          <w:rFonts w:ascii="Tw Cen MT" w:hAnsi="Tw Cen MT"/>
          <w:sz w:val="20"/>
        </w:rPr>
        <w:t>S</w:t>
      </w:r>
      <w:r w:rsidRPr="00204728">
        <w:rPr>
          <w:rFonts w:ascii="Tw Cen MT" w:hAnsi="Tw Cen MT"/>
          <w:sz w:val="20"/>
        </w:rPr>
        <w:t xml:space="preserve">tates would also be greatly hindered in their calculation of </w:t>
      </w:r>
      <w:r w:rsidR="003A2A7D">
        <w:rPr>
          <w:rFonts w:ascii="Tw Cen MT" w:hAnsi="Tw Cen MT"/>
          <w:sz w:val="20"/>
        </w:rPr>
        <w:t>S</w:t>
      </w:r>
      <w:r w:rsidRPr="00204728">
        <w:rPr>
          <w:rFonts w:ascii="Tw Cen MT" w:hAnsi="Tw Cen MT"/>
          <w:sz w:val="20"/>
        </w:rPr>
        <w:t xml:space="preserve">tate aid to </w:t>
      </w:r>
      <w:r w:rsidR="00DE7DC4">
        <w:rPr>
          <w:rFonts w:ascii="Tw Cen MT" w:hAnsi="Tw Cen MT"/>
          <w:sz w:val="20"/>
        </w:rPr>
        <w:t>applicants</w:t>
      </w:r>
      <w:r w:rsidRPr="00BF6BE6">
        <w:rPr>
          <w:rFonts w:ascii="Tw Cen MT" w:hAnsi="Tw Cen MT"/>
          <w:sz w:val="20"/>
        </w:rPr>
        <w:t>.</w:t>
      </w:r>
    </w:p>
    <w:p w:rsidR="0069406F" w:rsidRDefault="0069406F" w:rsidP="00BF6BE6">
      <w:pPr>
        <w:rPr>
          <w:rFonts w:ascii="Tw Cen MT" w:hAnsi="Tw Cen MT"/>
          <w:sz w:val="20"/>
        </w:rPr>
      </w:pPr>
    </w:p>
    <w:p w:rsidR="00FE141F" w:rsidRDefault="0069406F" w:rsidP="001F45C3">
      <w:pPr>
        <w:pStyle w:val="BodyText3"/>
        <w:rPr>
          <w:rFonts w:ascii="Tw Cen MT" w:hAnsi="Tw Cen MT"/>
        </w:rPr>
      </w:pPr>
      <w:r>
        <w:rPr>
          <w:rFonts w:ascii="Tw Cen MT" w:hAnsi="Tw Cen MT"/>
          <w:szCs w:val="20"/>
        </w:rPr>
        <w:t>Important c</w:t>
      </w:r>
      <w:r w:rsidRPr="000E3D19">
        <w:rPr>
          <w:rFonts w:ascii="Tw Cen MT" w:hAnsi="Tw Cen MT"/>
          <w:szCs w:val="20"/>
        </w:rPr>
        <w:t xml:space="preserve">hanges to the FAFSA are described separately in the </w:t>
      </w:r>
      <w:r w:rsidRPr="000E3D19">
        <w:rPr>
          <w:rFonts w:ascii="Tw Cen MT" w:hAnsi="Tw Cen MT"/>
          <w:i/>
          <w:szCs w:val="20"/>
        </w:rPr>
        <w:t xml:space="preserve">2014-2015 Enhancements to the </w:t>
      </w:r>
      <w:r w:rsidR="00355442">
        <w:rPr>
          <w:rFonts w:ascii="Tw Cen MT" w:hAnsi="Tw Cen MT"/>
          <w:i/>
          <w:szCs w:val="20"/>
        </w:rPr>
        <w:t xml:space="preserve">Free </w:t>
      </w:r>
      <w:r w:rsidRPr="000E3D19">
        <w:rPr>
          <w:rFonts w:ascii="Tw Cen MT" w:hAnsi="Tw Cen MT"/>
          <w:i/>
          <w:szCs w:val="20"/>
        </w:rPr>
        <w:t xml:space="preserve">Application for Federal Student Aid </w:t>
      </w:r>
      <w:r w:rsidRPr="000E3D19">
        <w:rPr>
          <w:rFonts w:ascii="Tw Cen MT" w:hAnsi="Tw Cen MT"/>
          <w:szCs w:val="20"/>
        </w:rPr>
        <w:t>document.</w:t>
      </w:r>
    </w:p>
    <w:p w:rsidR="00BF6BE6" w:rsidRPr="0069406F" w:rsidRDefault="00BF6BE6" w:rsidP="00FE141F">
      <w:pPr>
        <w:pStyle w:val="BodyText3"/>
        <w:rPr>
          <w:rFonts w:ascii="Tw Cen MT" w:hAnsi="Tw Cen MT"/>
        </w:rPr>
      </w:pPr>
    </w:p>
    <w:p w:rsidR="00386054" w:rsidRPr="00BF6BE6" w:rsidRDefault="00386054">
      <w:pPr>
        <w:tabs>
          <w:tab w:val="left" w:pos="-720"/>
        </w:tabs>
        <w:suppressAutoHyphens/>
        <w:rPr>
          <w:rFonts w:ascii="Times New Roman" w:hAnsi="Times New Roman"/>
          <w:sz w:val="20"/>
        </w:rPr>
      </w:pPr>
      <w:r w:rsidRPr="00BF6BE6">
        <w:rPr>
          <w:rFonts w:ascii="Times New Roman" w:hAnsi="Times New Roman"/>
          <w:b/>
          <w:sz w:val="20"/>
        </w:rPr>
        <w:t>2.  Indicate how, by whom, and for what purpose the information is to be used.  Except for a new collection, indicate the actual use the agency has made of the information received from the current collection.</w:t>
      </w:r>
      <w:r w:rsidR="00050CBE" w:rsidRPr="00BF6BE6">
        <w:rPr>
          <w:rFonts w:ascii="Times New Roman" w:hAnsi="Times New Roman"/>
          <w:sz w:val="20"/>
        </w:rPr>
        <w:t xml:space="preserve"> </w:t>
      </w:r>
    </w:p>
    <w:p w:rsidR="00386054" w:rsidRPr="00BF6BE6" w:rsidRDefault="00386054">
      <w:pPr>
        <w:tabs>
          <w:tab w:val="left" w:pos="-720"/>
        </w:tabs>
        <w:suppressAutoHyphens/>
        <w:rPr>
          <w:rFonts w:ascii="Times New Roman" w:hAnsi="Times New Roman"/>
          <w:sz w:val="20"/>
        </w:rPr>
      </w:pPr>
    </w:p>
    <w:p w:rsidR="00BF6BE6" w:rsidRPr="00204728" w:rsidRDefault="00BF6BE6" w:rsidP="00BF6BE6">
      <w:pPr>
        <w:rPr>
          <w:rFonts w:ascii="Tw Cen MT" w:hAnsi="Tw Cen MT"/>
          <w:sz w:val="20"/>
        </w:rPr>
      </w:pPr>
      <w:r w:rsidRPr="00204728">
        <w:rPr>
          <w:rFonts w:ascii="Tw Cen MT" w:hAnsi="Tw Cen MT"/>
          <w:sz w:val="20"/>
        </w:rPr>
        <w:lastRenderedPageBreak/>
        <w:t>The purpose of the application is to collect personal and financial data from current or prospective students in order to perform a need analysis as described in Part F of the HEA.  The application is available in both English and Spanish and the main options for completing a FAFSA include (more specific application options are described in Question 12):</w:t>
      </w:r>
    </w:p>
    <w:p w:rsidR="00BF6BE6" w:rsidRPr="00204728" w:rsidRDefault="00BF6BE6" w:rsidP="00BF6BE6">
      <w:pPr>
        <w:rPr>
          <w:rFonts w:ascii="Tw Cen MT" w:hAnsi="Tw Cen MT"/>
          <w:sz w:val="20"/>
        </w:rPr>
      </w:pPr>
    </w:p>
    <w:p w:rsidR="00BF6BE6" w:rsidRPr="00204728" w:rsidRDefault="00BF6BE6" w:rsidP="00BF6BE6">
      <w:pPr>
        <w:pStyle w:val="ListParagraph"/>
        <w:numPr>
          <w:ilvl w:val="0"/>
          <w:numId w:val="11"/>
        </w:numPr>
        <w:rPr>
          <w:rFonts w:ascii="Tw Cen MT" w:hAnsi="Tw Cen MT"/>
          <w:sz w:val="20"/>
        </w:rPr>
      </w:pPr>
      <w:r w:rsidRPr="00204728">
        <w:rPr>
          <w:rFonts w:ascii="Tw Cen MT" w:hAnsi="Tw Cen MT"/>
          <w:sz w:val="20"/>
        </w:rPr>
        <w:t xml:space="preserve">FAFSA on the Web (FOTW) submissions – Applicants can complete the online version of the FAFSA which offers a customized experience; </w:t>
      </w:r>
    </w:p>
    <w:p w:rsidR="00BF6BE6" w:rsidRPr="00204728" w:rsidRDefault="00BF6BE6" w:rsidP="00BF6BE6">
      <w:pPr>
        <w:pStyle w:val="ListParagraph"/>
        <w:numPr>
          <w:ilvl w:val="0"/>
          <w:numId w:val="11"/>
        </w:numPr>
        <w:rPr>
          <w:rFonts w:ascii="Tw Cen MT" w:hAnsi="Tw Cen MT"/>
          <w:sz w:val="20"/>
        </w:rPr>
      </w:pPr>
      <w:r w:rsidRPr="00204728">
        <w:rPr>
          <w:rFonts w:ascii="Tw Cen MT" w:hAnsi="Tw Cen MT"/>
          <w:sz w:val="20"/>
        </w:rPr>
        <w:t xml:space="preserve">Financial Aid Administrator submissions – On behalf of the applicant, this option describes the electronic submission of a FAFSA by a designated third party (e.g., the Department’s FAA Access system or a postsecondary institution’s mainframe computer); </w:t>
      </w:r>
    </w:p>
    <w:p w:rsidR="00BF6BE6" w:rsidRPr="00204728" w:rsidRDefault="00BF6BE6" w:rsidP="00BF6BE6">
      <w:pPr>
        <w:pStyle w:val="ListParagraph"/>
        <w:numPr>
          <w:ilvl w:val="0"/>
          <w:numId w:val="11"/>
        </w:numPr>
        <w:rPr>
          <w:rFonts w:ascii="Tw Cen MT" w:hAnsi="Tw Cen MT"/>
          <w:sz w:val="20"/>
        </w:rPr>
      </w:pPr>
      <w:r w:rsidRPr="00204728">
        <w:rPr>
          <w:rFonts w:ascii="Tw Cen MT" w:hAnsi="Tw Cen MT"/>
          <w:sz w:val="20"/>
        </w:rPr>
        <w:t>Paper submissions – Applicants can complete and submit the paper version or the PDF version of the FAFSA; these versions must be mailed to the Department for processing; or</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 xml:space="preserve">As required by Section 483 of the HEA, for </w:t>
      </w:r>
      <w:r w:rsidR="00DE7DC4">
        <w:rPr>
          <w:rFonts w:ascii="Tw Cen MT" w:hAnsi="Tw Cen MT"/>
          <w:sz w:val="20"/>
        </w:rPr>
        <w:t>applicants</w:t>
      </w:r>
      <w:r w:rsidRPr="00204728">
        <w:rPr>
          <w:rFonts w:ascii="Tw Cen MT" w:hAnsi="Tw Cen MT"/>
          <w:sz w:val="20"/>
        </w:rPr>
        <w:t xml:space="preserve"> that have previously submitted a FAFSA, there is a Renewal FAFSA that retains certain static data and the applicant only needs to update information that has changed since the previous FAFSA submission.  The Renewal FAFSA is offered within </w:t>
      </w:r>
      <w:r w:rsidR="007A38E2">
        <w:rPr>
          <w:rFonts w:ascii="Tw Cen MT" w:hAnsi="Tw Cen MT"/>
          <w:sz w:val="20"/>
        </w:rPr>
        <w:t>FOTW</w:t>
      </w:r>
      <w:r w:rsidRPr="00204728">
        <w:rPr>
          <w:rFonts w:ascii="Tw Cen MT" w:hAnsi="Tw Cen MT"/>
          <w:sz w:val="20"/>
        </w:rPr>
        <w:t xml:space="preserve"> and to applicants who submit with the assistance of a financial aid administrator.</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 xml:space="preserve">The information an applicant is required to provide on the FAFSA varies based upon the need analysis formula that is being utilized.  There are three need analysis formulas, the first is for dependent students (this formula also requires parental data), the second is for independent students without dependents other than a spouse, and the third formula is for independent students with dependents other than a spouse.  </w:t>
      </w:r>
    </w:p>
    <w:p w:rsidR="00BF6BE6" w:rsidRPr="00204728" w:rsidRDefault="00BF6BE6" w:rsidP="00BF6BE6">
      <w:pPr>
        <w:rPr>
          <w:rFonts w:ascii="Tw Cen MT" w:hAnsi="Tw Cen MT"/>
          <w:sz w:val="20"/>
        </w:rPr>
      </w:pPr>
      <w:r w:rsidRPr="00204728">
        <w:rPr>
          <w:rFonts w:ascii="Tw Cen MT" w:hAnsi="Tw Cen MT"/>
          <w:sz w:val="20"/>
        </w:rPr>
        <w:t xml:space="preserve">After the application is completed, the </w:t>
      </w:r>
      <w:r w:rsidR="003A2A7D">
        <w:rPr>
          <w:rFonts w:ascii="Tw Cen MT" w:hAnsi="Tw Cen MT"/>
          <w:sz w:val="20"/>
        </w:rPr>
        <w:t>applicant</w:t>
      </w:r>
      <w:r w:rsidRPr="00204728">
        <w:rPr>
          <w:rFonts w:ascii="Tw Cen MT" w:hAnsi="Tw Cen MT"/>
          <w:sz w:val="20"/>
        </w:rPr>
        <w:t xml:space="preserve"> submits the form to the Department and the data is processed by the Department’s Central Processing System (CPS).  The need analysis results in an expected family contribution (EFC), which is an index used by postsecondary educational institutions</w:t>
      </w:r>
      <w:r w:rsidR="003A2A7D">
        <w:rPr>
          <w:rFonts w:ascii="Tw Cen MT" w:hAnsi="Tw Cen MT"/>
          <w:sz w:val="20"/>
        </w:rPr>
        <w:t xml:space="preserve"> and States </w:t>
      </w:r>
      <w:r w:rsidRPr="00204728">
        <w:rPr>
          <w:rFonts w:ascii="Tw Cen MT" w:hAnsi="Tw Cen MT"/>
          <w:sz w:val="20"/>
        </w:rPr>
        <w:t>when determining the types and amounts of both federal and non-federal financial aid students will receive.  The EFC is calculated in accordance with the statutory formula in Part F of the HEA and is intended to indicate a student’s ability (and for dependent applicants, his or her family's ability) to contribute toward the student's cost of attending a postsecondary educational institution.  The following components are considered in the need analysis formula to determine the EFC:</w:t>
      </w:r>
    </w:p>
    <w:p w:rsidR="00BF6BE6" w:rsidRPr="00204728" w:rsidRDefault="00BF6BE6" w:rsidP="00BF6BE6">
      <w:pPr>
        <w:rPr>
          <w:rFonts w:ascii="Tw Cen MT" w:hAnsi="Tw Cen MT"/>
          <w:sz w:val="20"/>
        </w:rPr>
      </w:pPr>
    </w:p>
    <w:p w:rsidR="00BF6BE6" w:rsidRPr="007F0E47" w:rsidRDefault="00BF6BE6" w:rsidP="00BF6BE6">
      <w:pPr>
        <w:numPr>
          <w:ilvl w:val="0"/>
          <w:numId w:val="12"/>
        </w:numPr>
        <w:rPr>
          <w:rFonts w:ascii="Tw Cen MT" w:hAnsi="Tw Cen MT"/>
          <w:sz w:val="20"/>
        </w:rPr>
      </w:pPr>
      <w:r w:rsidRPr="007F0E47">
        <w:rPr>
          <w:rFonts w:ascii="Tw Cen MT" w:hAnsi="Tw Cen MT"/>
          <w:sz w:val="20"/>
        </w:rPr>
        <w:t xml:space="preserve">The available income of (A) the independent student and (if married) the independent student's spouse, or (B) the dependent student and the dependent student's parents;  </w:t>
      </w:r>
    </w:p>
    <w:p w:rsidR="00BF6BE6" w:rsidRPr="007F0E47" w:rsidRDefault="00BF6BE6" w:rsidP="00BF6BE6">
      <w:pPr>
        <w:numPr>
          <w:ilvl w:val="0"/>
          <w:numId w:val="12"/>
        </w:numPr>
        <w:rPr>
          <w:rFonts w:ascii="Tw Cen MT" w:hAnsi="Tw Cen MT"/>
          <w:sz w:val="20"/>
        </w:rPr>
      </w:pPr>
      <w:r w:rsidRPr="007F0E47">
        <w:rPr>
          <w:rFonts w:ascii="Tw Cen MT" w:hAnsi="Tw Cen MT"/>
          <w:sz w:val="20"/>
        </w:rPr>
        <w:t>The number of dependents in the family of the student;</w:t>
      </w:r>
    </w:p>
    <w:p w:rsidR="00BF6BE6" w:rsidRPr="007F0E47" w:rsidRDefault="00BF6BE6" w:rsidP="00BF6BE6">
      <w:pPr>
        <w:numPr>
          <w:ilvl w:val="0"/>
          <w:numId w:val="12"/>
        </w:numPr>
        <w:rPr>
          <w:rFonts w:ascii="Tw Cen MT" w:hAnsi="Tw Cen MT"/>
          <w:sz w:val="20"/>
        </w:rPr>
      </w:pPr>
      <w:r w:rsidRPr="007F0E47">
        <w:rPr>
          <w:rFonts w:ascii="Tw Cen MT" w:hAnsi="Tw Cen MT"/>
          <w:sz w:val="20"/>
        </w:rPr>
        <w:t>The number of dependents in the family of the student (excluding the parents) who are enrolled or accepted for enrollment, on at least a half-time basis, in a degree, certificate, or other program leading to a recognized educational credential at an institution of higher education that is an eligible institution in accordance with the provisions of Section 102 of the HEA and for whom the family may reasonably be expected to contribute to their postsecondary education;</w:t>
      </w:r>
    </w:p>
    <w:p w:rsidR="00BF6BE6" w:rsidRPr="007F0E47" w:rsidRDefault="00BF6BE6" w:rsidP="00BF6BE6">
      <w:pPr>
        <w:numPr>
          <w:ilvl w:val="0"/>
          <w:numId w:val="12"/>
        </w:numPr>
        <w:rPr>
          <w:rFonts w:ascii="Tw Cen MT" w:hAnsi="Tw Cen MT"/>
          <w:sz w:val="20"/>
        </w:rPr>
      </w:pPr>
      <w:r w:rsidRPr="007F0E47">
        <w:rPr>
          <w:rFonts w:ascii="Tw Cen MT" w:hAnsi="Tw Cen MT"/>
          <w:sz w:val="20"/>
        </w:rPr>
        <w:t>The net assets of (A) the independent student and (if married) the independent student’s spouse, or (B) the dependent student and the dependent student's parents;</w:t>
      </w:r>
    </w:p>
    <w:p w:rsidR="00BF6BE6" w:rsidRPr="007F0E47" w:rsidRDefault="00BF6BE6" w:rsidP="00BF6BE6">
      <w:pPr>
        <w:numPr>
          <w:ilvl w:val="0"/>
          <w:numId w:val="12"/>
        </w:numPr>
        <w:rPr>
          <w:rFonts w:ascii="Tw Cen MT" w:hAnsi="Tw Cen MT"/>
          <w:sz w:val="20"/>
        </w:rPr>
      </w:pPr>
      <w:r w:rsidRPr="007F0E47">
        <w:rPr>
          <w:rFonts w:ascii="Tw Cen MT" w:hAnsi="Tw Cen MT"/>
          <w:sz w:val="20"/>
        </w:rPr>
        <w:t>The marital status of the student;</w:t>
      </w:r>
    </w:p>
    <w:p w:rsidR="00BF6BE6" w:rsidRPr="007F0E47" w:rsidRDefault="00BF6BE6" w:rsidP="00BF6BE6">
      <w:pPr>
        <w:numPr>
          <w:ilvl w:val="0"/>
          <w:numId w:val="12"/>
        </w:numPr>
        <w:rPr>
          <w:rFonts w:ascii="Tw Cen MT" w:hAnsi="Tw Cen MT"/>
          <w:sz w:val="20"/>
        </w:rPr>
      </w:pPr>
      <w:r w:rsidRPr="007F0E47">
        <w:rPr>
          <w:rFonts w:ascii="Tw Cen MT" w:hAnsi="Tw Cen MT"/>
          <w:sz w:val="20"/>
        </w:rPr>
        <w:t xml:space="preserve">The age of the older parent, in the case of a dependent student; and </w:t>
      </w:r>
    </w:p>
    <w:p w:rsidR="00BF6BE6" w:rsidRPr="007F0E47" w:rsidRDefault="00BF6BE6" w:rsidP="00BF6BE6">
      <w:pPr>
        <w:numPr>
          <w:ilvl w:val="0"/>
          <w:numId w:val="12"/>
        </w:numPr>
        <w:rPr>
          <w:rFonts w:ascii="Tw Cen MT" w:hAnsi="Tw Cen MT"/>
          <w:sz w:val="20"/>
        </w:rPr>
      </w:pPr>
      <w:r w:rsidRPr="007F0E47">
        <w:rPr>
          <w:rFonts w:ascii="Tw Cen MT" w:hAnsi="Tw Cen MT"/>
          <w:sz w:val="20"/>
        </w:rPr>
        <w:t>Any additional expenses incurred (A) in the case of a dependent student, when both parents of the student are employed or when the family is headed by a single parent who is employed, or (B) in the case of an independent student, when the student is married and the student's spouse is employed or when the employed student qualifies as a surviving spouse or as a head of household under Title 26, Subtitle A, Chapter 1, Subchapter A, Part I, Section 2 of the Internal Revenue Code of 1986.</w:t>
      </w:r>
    </w:p>
    <w:p w:rsidR="00BF6BE6" w:rsidRPr="00204728" w:rsidRDefault="00BF6BE6" w:rsidP="00BF6BE6">
      <w:pPr>
        <w:rPr>
          <w:rFonts w:ascii="Tw Cen MT" w:hAnsi="Tw Cen MT"/>
          <w:sz w:val="20"/>
        </w:rPr>
      </w:pPr>
    </w:p>
    <w:p w:rsidR="00BF6BE6" w:rsidRDefault="00BF6BE6" w:rsidP="00BF6BE6">
      <w:pPr>
        <w:rPr>
          <w:rFonts w:ascii="Tw Cen MT" w:hAnsi="Tw Cen MT"/>
          <w:sz w:val="20"/>
        </w:rPr>
      </w:pPr>
      <w:r w:rsidRPr="00204728">
        <w:rPr>
          <w:rFonts w:ascii="Tw Cen MT" w:hAnsi="Tw Cen MT"/>
          <w:sz w:val="20"/>
        </w:rPr>
        <w:t>The need analysis formula used to determine an EFC change</w:t>
      </w:r>
      <w:r w:rsidR="00B92A61">
        <w:rPr>
          <w:rFonts w:ascii="Tw Cen MT" w:hAnsi="Tw Cen MT"/>
          <w:sz w:val="20"/>
        </w:rPr>
        <w:t>s</w:t>
      </w:r>
      <w:r w:rsidRPr="00204728">
        <w:rPr>
          <w:rFonts w:ascii="Tw Cen MT" w:hAnsi="Tw Cen MT"/>
          <w:sz w:val="20"/>
        </w:rPr>
        <w:t xml:space="preserve"> in order to simplify the application for families who meet specific conditions.  The HEA specifies a Simplified Needs Test (SNT) for calculating the EFC for families who meet the requirements of Section 479</w:t>
      </w:r>
      <w:r>
        <w:rPr>
          <w:rFonts w:ascii="Tw Cen MT" w:hAnsi="Tw Cen MT"/>
          <w:sz w:val="20"/>
        </w:rPr>
        <w:t xml:space="preserve"> of the HEA</w:t>
      </w:r>
      <w:r w:rsidRPr="00204728">
        <w:rPr>
          <w:rFonts w:ascii="Tw Cen MT" w:hAnsi="Tw Cen MT"/>
          <w:sz w:val="20"/>
        </w:rPr>
        <w:t>.  The SNT applies to families who have adjusted gross incomes less than $50,000 per year, and who meet at least one of the following eligibility requirements:</w:t>
      </w:r>
    </w:p>
    <w:p w:rsidR="005C24B6" w:rsidRPr="00204728" w:rsidRDefault="005C24B6" w:rsidP="00BF6BE6">
      <w:pPr>
        <w:rPr>
          <w:rFonts w:ascii="Tw Cen MT" w:hAnsi="Tw Cen MT"/>
          <w:sz w:val="20"/>
        </w:rPr>
      </w:pPr>
    </w:p>
    <w:p w:rsidR="00BF6BE6" w:rsidRPr="00204728" w:rsidRDefault="00BF6BE6" w:rsidP="00BF6BE6">
      <w:pPr>
        <w:pStyle w:val="ListParagraph"/>
        <w:numPr>
          <w:ilvl w:val="0"/>
          <w:numId w:val="16"/>
        </w:numPr>
        <w:rPr>
          <w:rFonts w:ascii="Tw Cen MT" w:hAnsi="Tw Cen MT"/>
          <w:sz w:val="20"/>
        </w:rPr>
      </w:pPr>
      <w:r w:rsidRPr="00204728">
        <w:rPr>
          <w:rFonts w:ascii="Tw Cen MT" w:hAnsi="Tw Cen MT"/>
          <w:sz w:val="20"/>
        </w:rPr>
        <w:t xml:space="preserve">As defined </w:t>
      </w:r>
      <w:r>
        <w:rPr>
          <w:rFonts w:ascii="Tw Cen MT" w:hAnsi="Tw Cen MT"/>
          <w:sz w:val="20"/>
        </w:rPr>
        <w:t xml:space="preserve">in </w:t>
      </w:r>
      <w:r w:rsidRPr="00204728">
        <w:rPr>
          <w:rFonts w:ascii="Tw Cen MT" w:hAnsi="Tw Cen MT"/>
          <w:sz w:val="20"/>
        </w:rPr>
        <w:t>Section 479(b)(1)</w:t>
      </w:r>
      <w:r>
        <w:rPr>
          <w:rFonts w:ascii="Tw Cen MT" w:hAnsi="Tw Cen MT"/>
          <w:sz w:val="20"/>
        </w:rPr>
        <w:t xml:space="preserve"> of the HEA</w:t>
      </w:r>
      <w:r w:rsidRPr="00204728">
        <w:rPr>
          <w:rFonts w:ascii="Tw Cen MT" w:hAnsi="Tw Cen MT"/>
          <w:sz w:val="20"/>
        </w:rPr>
        <w:t>, have filed or are eligible to file a</w:t>
      </w:r>
      <w:r w:rsidR="003A2A7D">
        <w:rPr>
          <w:rFonts w:ascii="Tw Cen MT" w:hAnsi="Tw Cen MT"/>
          <w:sz w:val="20"/>
        </w:rPr>
        <w:t>n I</w:t>
      </w:r>
      <w:r w:rsidR="007832D1">
        <w:rPr>
          <w:rFonts w:ascii="Tw Cen MT" w:hAnsi="Tw Cen MT"/>
          <w:sz w:val="20"/>
        </w:rPr>
        <w:t xml:space="preserve">nternal </w:t>
      </w:r>
      <w:r w:rsidR="003A2A7D">
        <w:rPr>
          <w:rFonts w:ascii="Tw Cen MT" w:hAnsi="Tw Cen MT"/>
          <w:sz w:val="20"/>
        </w:rPr>
        <w:t>R</w:t>
      </w:r>
      <w:r w:rsidR="007832D1">
        <w:rPr>
          <w:rFonts w:ascii="Tw Cen MT" w:hAnsi="Tw Cen MT"/>
          <w:sz w:val="20"/>
        </w:rPr>
        <w:t xml:space="preserve">evenue </w:t>
      </w:r>
      <w:r w:rsidR="003A2A7D">
        <w:rPr>
          <w:rFonts w:ascii="Tw Cen MT" w:hAnsi="Tw Cen MT"/>
          <w:sz w:val="20"/>
        </w:rPr>
        <w:t>S</w:t>
      </w:r>
      <w:r w:rsidR="007832D1">
        <w:rPr>
          <w:rFonts w:ascii="Tw Cen MT" w:hAnsi="Tw Cen MT"/>
          <w:sz w:val="20"/>
        </w:rPr>
        <w:t>ervice (IRS)</w:t>
      </w:r>
      <w:r w:rsidRPr="00204728">
        <w:rPr>
          <w:rFonts w:ascii="Tw Cen MT" w:hAnsi="Tw Cen MT"/>
          <w:sz w:val="20"/>
        </w:rPr>
        <w:t xml:space="preserve"> </w:t>
      </w:r>
      <w:r w:rsidR="003A2A7D">
        <w:rPr>
          <w:rFonts w:ascii="Tw Cen MT" w:hAnsi="Tw Cen MT"/>
          <w:sz w:val="20"/>
        </w:rPr>
        <w:t>F</w:t>
      </w:r>
      <w:r w:rsidRPr="00204728">
        <w:rPr>
          <w:rFonts w:ascii="Tw Cen MT" w:hAnsi="Tw Cen MT"/>
          <w:sz w:val="20"/>
        </w:rPr>
        <w:t xml:space="preserve">orm 1040A or 1040EZ; or </w:t>
      </w:r>
    </w:p>
    <w:p w:rsidR="00BF6BE6" w:rsidRPr="00204728" w:rsidRDefault="00BF6BE6" w:rsidP="00BF6BE6">
      <w:pPr>
        <w:pStyle w:val="ListParagraph"/>
        <w:numPr>
          <w:ilvl w:val="0"/>
          <w:numId w:val="16"/>
        </w:numPr>
        <w:rPr>
          <w:rFonts w:ascii="Tw Cen MT" w:hAnsi="Tw Cen MT"/>
          <w:sz w:val="20"/>
        </w:rPr>
      </w:pPr>
      <w:r w:rsidRPr="00204728">
        <w:rPr>
          <w:rFonts w:ascii="Tw Cen MT" w:hAnsi="Tw Cen MT"/>
          <w:sz w:val="20"/>
        </w:rPr>
        <w:t xml:space="preserve">The independent student, independent student’s spouse, or the dependent student's parent(s) received benefits in the last 24 months from any of the following federal means-tested benefit programs:  Supplemental Security Income (SSI), Supplemental Nutrition Assistance Program (SNAP) </w:t>
      </w:r>
      <w:r>
        <w:rPr>
          <w:rFonts w:ascii="Tw Cen MT" w:hAnsi="Tw Cen MT"/>
          <w:sz w:val="20"/>
        </w:rPr>
        <w:t>(</w:t>
      </w:r>
      <w:r w:rsidRPr="00204728">
        <w:rPr>
          <w:rFonts w:ascii="Tw Cen MT" w:hAnsi="Tw Cen MT"/>
          <w:sz w:val="20"/>
        </w:rPr>
        <w:t xml:space="preserve">formerly the Food </w:t>
      </w:r>
      <w:r w:rsidRPr="00204728">
        <w:rPr>
          <w:rFonts w:ascii="Tw Cen MT" w:hAnsi="Tw Cen MT"/>
          <w:sz w:val="20"/>
        </w:rPr>
        <w:lastRenderedPageBreak/>
        <w:t>Stamp Program</w:t>
      </w:r>
      <w:r>
        <w:rPr>
          <w:rFonts w:ascii="Tw Cen MT" w:hAnsi="Tw Cen MT"/>
          <w:sz w:val="20"/>
        </w:rPr>
        <w:t>)</w:t>
      </w:r>
      <w:r w:rsidRPr="00204728">
        <w:rPr>
          <w:rFonts w:ascii="Tw Cen MT" w:hAnsi="Tw Cen MT"/>
          <w:sz w:val="20"/>
        </w:rPr>
        <w:t>, Free or Reduced Price Lunch, Temporary Assistance for Needy Families (TANF), and Special Supplemental Nutrition Program for Women, Infants, and Children (WIC); or</w:t>
      </w:r>
    </w:p>
    <w:p w:rsidR="00BF6BE6" w:rsidRPr="00204728" w:rsidRDefault="00BF6BE6" w:rsidP="00BF6BE6">
      <w:pPr>
        <w:pStyle w:val="ListParagraph"/>
        <w:numPr>
          <w:ilvl w:val="0"/>
          <w:numId w:val="16"/>
        </w:numPr>
        <w:rPr>
          <w:rFonts w:ascii="Tw Cen MT" w:hAnsi="Tw Cen MT"/>
          <w:sz w:val="20"/>
        </w:rPr>
      </w:pPr>
      <w:r w:rsidRPr="00204728">
        <w:rPr>
          <w:rFonts w:ascii="Tw Cen MT" w:hAnsi="Tw Cen MT"/>
          <w:sz w:val="20"/>
        </w:rPr>
        <w:t>The independent student, independent student’s spouse, or the dependent student's parent(s) is a dislocated worker.</w:t>
      </w:r>
    </w:p>
    <w:p w:rsidR="00BF6BE6" w:rsidRPr="00204728" w:rsidRDefault="00BF6BE6" w:rsidP="00BF6BE6">
      <w:pPr>
        <w:pStyle w:val="ListParagraph"/>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All assets are excluded from consideration when calculating the EFC for families who meet the SNT requirements resulting in a Simplified Needs Analysis that utilizes the following six components:</w:t>
      </w:r>
    </w:p>
    <w:p w:rsidR="00BF6BE6" w:rsidRPr="00204728" w:rsidRDefault="00BF6BE6" w:rsidP="00BF6BE6">
      <w:pPr>
        <w:rPr>
          <w:rFonts w:ascii="Tw Cen MT" w:hAnsi="Tw Cen MT"/>
          <w:sz w:val="20"/>
        </w:rPr>
      </w:pPr>
    </w:p>
    <w:p w:rsidR="00BF6BE6" w:rsidRPr="00204728" w:rsidRDefault="00BF6BE6" w:rsidP="00BF6BE6">
      <w:pPr>
        <w:pStyle w:val="ListParagraph"/>
        <w:numPr>
          <w:ilvl w:val="0"/>
          <w:numId w:val="13"/>
        </w:numPr>
        <w:rPr>
          <w:rFonts w:ascii="Tw Cen MT" w:hAnsi="Tw Cen MT"/>
          <w:sz w:val="20"/>
        </w:rPr>
      </w:pPr>
      <w:r w:rsidRPr="00204728">
        <w:rPr>
          <w:rFonts w:ascii="Tw Cen MT" w:hAnsi="Tw Cen MT"/>
          <w:sz w:val="20"/>
        </w:rPr>
        <w:t>Adjusted gross income;</w:t>
      </w:r>
    </w:p>
    <w:p w:rsidR="00BF6BE6" w:rsidRPr="00204728" w:rsidRDefault="00BF6BE6" w:rsidP="00BF6BE6">
      <w:pPr>
        <w:pStyle w:val="ListParagraph"/>
        <w:numPr>
          <w:ilvl w:val="0"/>
          <w:numId w:val="13"/>
        </w:numPr>
        <w:rPr>
          <w:rFonts w:ascii="Tw Cen MT" w:hAnsi="Tw Cen MT"/>
          <w:sz w:val="20"/>
        </w:rPr>
      </w:pPr>
      <w:r w:rsidRPr="00204728">
        <w:rPr>
          <w:rFonts w:ascii="Tw Cen MT" w:hAnsi="Tw Cen MT"/>
          <w:sz w:val="20"/>
        </w:rPr>
        <w:t>Federal taxes paid;</w:t>
      </w:r>
    </w:p>
    <w:p w:rsidR="00BF6BE6" w:rsidRPr="00204728" w:rsidRDefault="00BF6BE6" w:rsidP="00BF6BE6">
      <w:pPr>
        <w:pStyle w:val="ListParagraph"/>
        <w:numPr>
          <w:ilvl w:val="0"/>
          <w:numId w:val="13"/>
        </w:numPr>
        <w:rPr>
          <w:rFonts w:ascii="Tw Cen MT" w:hAnsi="Tw Cen MT"/>
          <w:sz w:val="20"/>
        </w:rPr>
      </w:pPr>
      <w:r w:rsidRPr="00204728">
        <w:rPr>
          <w:rFonts w:ascii="Tw Cen MT" w:hAnsi="Tw Cen MT"/>
          <w:sz w:val="20"/>
        </w:rPr>
        <w:t>Untaxed income and benefits;</w:t>
      </w:r>
    </w:p>
    <w:p w:rsidR="00BF6BE6" w:rsidRPr="00204728" w:rsidRDefault="00BF6BE6" w:rsidP="00BF6BE6">
      <w:pPr>
        <w:pStyle w:val="ListParagraph"/>
        <w:numPr>
          <w:ilvl w:val="0"/>
          <w:numId w:val="13"/>
        </w:numPr>
        <w:rPr>
          <w:rFonts w:ascii="Tw Cen MT" w:hAnsi="Tw Cen MT"/>
          <w:sz w:val="20"/>
        </w:rPr>
      </w:pPr>
      <w:r w:rsidRPr="00204728">
        <w:rPr>
          <w:rFonts w:ascii="Tw Cen MT" w:hAnsi="Tw Cen MT"/>
          <w:sz w:val="20"/>
        </w:rPr>
        <w:t xml:space="preserve">The number of family members; </w:t>
      </w:r>
    </w:p>
    <w:p w:rsidR="00BF6BE6" w:rsidRPr="00204728" w:rsidRDefault="00BF6BE6" w:rsidP="00BF6BE6">
      <w:pPr>
        <w:pStyle w:val="ListParagraph"/>
        <w:numPr>
          <w:ilvl w:val="0"/>
          <w:numId w:val="13"/>
        </w:numPr>
        <w:rPr>
          <w:rFonts w:ascii="Tw Cen MT" w:hAnsi="Tw Cen MT"/>
          <w:sz w:val="20"/>
        </w:rPr>
      </w:pPr>
      <w:r w:rsidRPr="00204728">
        <w:rPr>
          <w:rFonts w:ascii="Tw Cen MT" w:hAnsi="Tw Cen MT"/>
          <w:sz w:val="20"/>
        </w:rPr>
        <w:t>The number of family members (excluding the parents) in postsecondary education; and</w:t>
      </w:r>
    </w:p>
    <w:p w:rsidR="00BF6BE6" w:rsidRPr="00204728" w:rsidRDefault="00BF6BE6" w:rsidP="00BF6BE6">
      <w:pPr>
        <w:pStyle w:val="ListParagraph"/>
        <w:numPr>
          <w:ilvl w:val="0"/>
          <w:numId w:val="13"/>
        </w:numPr>
        <w:rPr>
          <w:rFonts w:ascii="Tw Cen MT" w:hAnsi="Tw Cen MT"/>
          <w:sz w:val="20"/>
        </w:rPr>
      </w:pPr>
      <w:r w:rsidRPr="00204728">
        <w:rPr>
          <w:rFonts w:ascii="Tw Cen MT" w:hAnsi="Tw Cen MT"/>
          <w:sz w:val="20"/>
        </w:rPr>
        <w:t>An allowance (A) for federal and other taxes, as defined in Section 475(c)(2) of the HEA for parents and dependent students and in Section 477(b)(2)</w:t>
      </w:r>
      <w:r>
        <w:rPr>
          <w:rFonts w:ascii="Tw Cen MT" w:hAnsi="Tw Cen MT"/>
          <w:sz w:val="20"/>
        </w:rPr>
        <w:t xml:space="preserve"> of the HEA</w:t>
      </w:r>
      <w:r w:rsidRPr="00204728">
        <w:rPr>
          <w:rFonts w:ascii="Tw Cen MT" w:hAnsi="Tw Cen MT"/>
          <w:sz w:val="20"/>
        </w:rPr>
        <w:t xml:space="preserve"> for independent students with dependents, or (B) for federal and local income taxes, as defined in Section 476(b)(2) of the HEA for independent students without dependents.</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 xml:space="preserve">In addition to the Simplified Needs Analysis, there is another circumstance where the need analysis formula to determine an EFC is modified.  Section 479(c) of the HEA further simplifies the application by establishing an Automatic Zero (Auto Zero) formula permitting the automatic determination of an EFC of zero for families within a certain income threshold, and who file or are eligible to file the IRS </w:t>
      </w:r>
      <w:r w:rsidR="007832D1">
        <w:rPr>
          <w:rFonts w:ascii="Tw Cen MT" w:hAnsi="Tw Cen MT"/>
          <w:sz w:val="20"/>
        </w:rPr>
        <w:t>F</w:t>
      </w:r>
      <w:r w:rsidRPr="00204728">
        <w:rPr>
          <w:rFonts w:ascii="Tw Cen MT" w:hAnsi="Tw Cen MT"/>
          <w:sz w:val="20"/>
        </w:rPr>
        <w:t xml:space="preserve">orms 1040A or 1040EZ or who received benefits from one of the federal means-tested benefit programs described above, or for those who meet the dislocated worker criteria.  </w:t>
      </w:r>
      <w:r>
        <w:rPr>
          <w:rFonts w:ascii="Tw Cen MT" w:hAnsi="Tw Cen MT"/>
          <w:sz w:val="20"/>
        </w:rPr>
        <w:t xml:space="preserve">The </w:t>
      </w:r>
      <w:r w:rsidRPr="008F3B84">
        <w:rPr>
          <w:rFonts w:ascii="Tw Cen MT" w:hAnsi="Tw Cen MT"/>
          <w:sz w:val="20"/>
        </w:rPr>
        <w:t>College Cost Reduction and Access Act</w:t>
      </w:r>
      <w:r>
        <w:rPr>
          <w:rFonts w:ascii="Tw Cen MT" w:hAnsi="Tw Cen MT"/>
          <w:sz w:val="20"/>
        </w:rPr>
        <w:t xml:space="preserve"> of 2007 </w:t>
      </w:r>
      <w:r>
        <w:rPr>
          <w:rFonts w:ascii="Tw Cen MT" w:hAnsi="Tw Cen MT"/>
          <w:i/>
          <w:sz w:val="20"/>
        </w:rPr>
        <w:t>(P.L.</w:t>
      </w:r>
      <w:r w:rsidRPr="008F3B84">
        <w:rPr>
          <w:rFonts w:ascii="Tw Cen MT" w:hAnsi="Tw Cen MT"/>
          <w:i/>
          <w:sz w:val="20"/>
        </w:rPr>
        <w:t xml:space="preserve"> 110-84</w:t>
      </w:r>
      <w:r>
        <w:rPr>
          <w:rFonts w:ascii="Tw Cen MT" w:hAnsi="Tw Cen MT"/>
          <w:i/>
          <w:sz w:val="20"/>
        </w:rPr>
        <w:t>)</w:t>
      </w:r>
      <w:r w:rsidRPr="00204728">
        <w:rPr>
          <w:rFonts w:ascii="Tw Cen MT" w:hAnsi="Tw Cen MT"/>
          <w:sz w:val="20"/>
        </w:rPr>
        <w:t xml:space="preserve"> indexed the income threshold to be updated annually according to increases in the Consumer Price Index (CPI).  For the </w:t>
      </w:r>
      <w:r w:rsidR="00FE044B">
        <w:rPr>
          <w:rFonts w:ascii="Tw Cen MT" w:hAnsi="Tw Cen MT"/>
          <w:sz w:val="20"/>
        </w:rPr>
        <w:t>2014-2015</w:t>
      </w:r>
      <w:r>
        <w:rPr>
          <w:rFonts w:ascii="Tw Cen MT" w:hAnsi="Tw Cen MT"/>
          <w:sz w:val="20"/>
        </w:rPr>
        <w:t xml:space="preserve"> </w:t>
      </w:r>
      <w:r w:rsidRPr="00204728">
        <w:rPr>
          <w:rFonts w:ascii="Tw Cen MT" w:hAnsi="Tw Cen MT"/>
          <w:sz w:val="20"/>
        </w:rPr>
        <w:t>application cycle the income threshold will be $</w:t>
      </w:r>
      <w:r>
        <w:rPr>
          <w:rFonts w:ascii="Tw Cen MT" w:hAnsi="Tw Cen MT"/>
          <w:sz w:val="20"/>
        </w:rPr>
        <w:t>24</w:t>
      </w:r>
      <w:r w:rsidRPr="00204728">
        <w:rPr>
          <w:rFonts w:ascii="Tw Cen MT" w:hAnsi="Tw Cen MT"/>
          <w:sz w:val="20"/>
        </w:rPr>
        <w:t>,000 for the Auto Zero formula.</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The Auto Zero formula excludes other income and all assets for the purpose of calculating an EFC.  Independent students with no dependents other than a spouse are not eligible to receive an automatic zero EFC determination.</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Once the CPS processes the applicant’s data using the appropriate need analysis formula, the Department sends an ISIR electronically to the postsecondary institutions the applicant listed on the FAFSA</w:t>
      </w:r>
      <w:r>
        <w:rPr>
          <w:rFonts w:ascii="Tw Cen MT" w:hAnsi="Tw Cen MT"/>
          <w:sz w:val="20"/>
        </w:rPr>
        <w:t>.  An ISIR is also sent</w:t>
      </w:r>
      <w:r w:rsidRPr="00204728">
        <w:rPr>
          <w:rFonts w:ascii="Tw Cen MT" w:hAnsi="Tw Cen MT"/>
          <w:sz w:val="20"/>
        </w:rPr>
        <w:t xml:space="preserve"> to the </w:t>
      </w:r>
      <w:r>
        <w:rPr>
          <w:rFonts w:ascii="Tw Cen MT" w:hAnsi="Tw Cen MT"/>
          <w:sz w:val="20"/>
        </w:rPr>
        <w:t>S</w:t>
      </w:r>
      <w:r w:rsidRPr="00204728">
        <w:rPr>
          <w:rFonts w:ascii="Tw Cen MT" w:hAnsi="Tw Cen MT"/>
          <w:sz w:val="20"/>
        </w:rPr>
        <w:t xml:space="preserve">tate grant agencies (based on the applicant’s state of legal residence), as well as the states where the institutions the applicant listed on </w:t>
      </w:r>
      <w:r>
        <w:rPr>
          <w:rFonts w:ascii="Tw Cen MT" w:hAnsi="Tw Cen MT"/>
          <w:sz w:val="20"/>
        </w:rPr>
        <w:t xml:space="preserve">his or her </w:t>
      </w:r>
      <w:r w:rsidRPr="00204728">
        <w:rPr>
          <w:rFonts w:ascii="Tw Cen MT" w:hAnsi="Tw Cen MT"/>
          <w:sz w:val="20"/>
        </w:rPr>
        <w:t>FAFSA are located.</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 xml:space="preserve">The Department notifies the applicant by sending a Student Aid Report (SAR) in the language the applicant used to submit the FAFSA.  Similar to the ISIR, the SAR will contain the results of the processed application, including the student’s EFC, a transcript of the information that the student originally reported on the FAFSA, and other relevant information (e.g., the applicant’s financial aid history from the Department’s National Student Loan Data System (NSLDS)).  There are three versions of the SAR that an applicant may receive; a paper SAR, a paper SAR Acknowledgment, or an </w:t>
      </w:r>
      <w:proofErr w:type="spellStart"/>
      <w:r w:rsidRPr="00204728">
        <w:rPr>
          <w:rFonts w:ascii="Tw Cen MT" w:hAnsi="Tw Cen MT"/>
          <w:sz w:val="20"/>
        </w:rPr>
        <w:t>eSAR</w:t>
      </w:r>
      <w:proofErr w:type="spellEnd"/>
      <w:r w:rsidRPr="00204728">
        <w:rPr>
          <w:rFonts w:ascii="Tw Cen MT" w:hAnsi="Tw Cen MT"/>
          <w:sz w:val="20"/>
        </w:rPr>
        <w:t xml:space="preserve">. </w:t>
      </w:r>
    </w:p>
    <w:p w:rsidR="00BF6BE6" w:rsidRPr="00204728" w:rsidRDefault="00BF6BE6" w:rsidP="00BF6BE6">
      <w:pPr>
        <w:rPr>
          <w:rFonts w:ascii="Tw Cen MT" w:hAnsi="Tw Cen MT"/>
          <w:sz w:val="20"/>
        </w:rPr>
      </w:pPr>
    </w:p>
    <w:p w:rsidR="00BF6BE6" w:rsidRPr="00204728" w:rsidRDefault="00BF6BE6" w:rsidP="00BF6BE6">
      <w:pPr>
        <w:pStyle w:val="ListParagraph"/>
        <w:numPr>
          <w:ilvl w:val="0"/>
          <w:numId w:val="15"/>
        </w:numPr>
        <w:rPr>
          <w:rFonts w:ascii="Tw Cen MT" w:hAnsi="Tw Cen MT"/>
          <w:sz w:val="20"/>
        </w:rPr>
      </w:pPr>
      <w:r w:rsidRPr="00204728">
        <w:rPr>
          <w:rFonts w:ascii="Tw Cen MT" w:hAnsi="Tw Cen MT"/>
          <w:sz w:val="20"/>
        </w:rPr>
        <w:t xml:space="preserve">The paper SAR is a full summary that is mailed to applicants who filed a paper FAFSA and who did not provide an e-mail address.  A paper SAR is also mailed to applicants whose records were rejected </w:t>
      </w:r>
      <w:r>
        <w:rPr>
          <w:rFonts w:ascii="Tw Cen MT" w:hAnsi="Tw Cen MT"/>
          <w:sz w:val="20"/>
        </w:rPr>
        <w:t xml:space="preserve">due to critical errors </w:t>
      </w:r>
      <w:r w:rsidRPr="00204728">
        <w:rPr>
          <w:rFonts w:ascii="Tw Cen MT" w:hAnsi="Tw Cen MT"/>
          <w:sz w:val="20"/>
        </w:rPr>
        <w:t>during processing</w:t>
      </w:r>
      <w:r>
        <w:rPr>
          <w:rFonts w:ascii="Tw Cen MT" w:hAnsi="Tw Cen MT"/>
          <w:sz w:val="20"/>
        </w:rPr>
        <w:t>.</w:t>
      </w:r>
    </w:p>
    <w:p w:rsidR="00BF6BE6" w:rsidRPr="00204728" w:rsidRDefault="00BF6BE6" w:rsidP="00BF6BE6">
      <w:pPr>
        <w:pStyle w:val="ListParagraph"/>
        <w:numPr>
          <w:ilvl w:val="0"/>
          <w:numId w:val="15"/>
        </w:numPr>
        <w:rPr>
          <w:rFonts w:ascii="Tw Cen MT" w:hAnsi="Tw Cen MT"/>
          <w:sz w:val="20"/>
        </w:rPr>
      </w:pPr>
      <w:r w:rsidRPr="00204728">
        <w:rPr>
          <w:rFonts w:ascii="Tw Cen MT" w:hAnsi="Tw Cen MT"/>
          <w:sz w:val="20"/>
        </w:rPr>
        <w:t>The SAR Acknowledgment is a condensed paper SAR that is mailed to applicants who applied electronically</w:t>
      </w:r>
      <w:r>
        <w:rPr>
          <w:rFonts w:ascii="Tw Cen MT" w:hAnsi="Tw Cen MT"/>
          <w:sz w:val="20"/>
        </w:rPr>
        <w:t>,</w:t>
      </w:r>
      <w:r w:rsidRPr="00204728">
        <w:rPr>
          <w:rFonts w:ascii="Tw Cen MT" w:hAnsi="Tw Cen MT"/>
          <w:sz w:val="20"/>
        </w:rPr>
        <w:t xml:space="preserve"> but did not provide an e-mail address and do not meet the criteria for a full SAR. </w:t>
      </w:r>
    </w:p>
    <w:p w:rsidR="00BF6BE6" w:rsidRPr="00204728" w:rsidRDefault="00BF6BE6" w:rsidP="00BF6BE6">
      <w:pPr>
        <w:pStyle w:val="ListParagraph"/>
        <w:numPr>
          <w:ilvl w:val="0"/>
          <w:numId w:val="15"/>
        </w:numPr>
        <w:rPr>
          <w:rFonts w:ascii="Tw Cen MT" w:hAnsi="Tw Cen MT"/>
          <w:sz w:val="20"/>
        </w:rPr>
      </w:pPr>
      <w:r w:rsidRPr="00204728">
        <w:rPr>
          <w:rFonts w:ascii="Tw Cen MT" w:hAnsi="Tw Cen MT"/>
          <w:sz w:val="20"/>
        </w:rPr>
        <w:t xml:space="preserve">The </w:t>
      </w:r>
      <w:proofErr w:type="spellStart"/>
      <w:r w:rsidRPr="00204728">
        <w:rPr>
          <w:rFonts w:ascii="Tw Cen MT" w:hAnsi="Tw Cen MT"/>
          <w:sz w:val="20"/>
        </w:rPr>
        <w:t>eSAR</w:t>
      </w:r>
      <w:proofErr w:type="spellEnd"/>
      <w:r w:rsidRPr="00204728">
        <w:rPr>
          <w:rFonts w:ascii="Tw Cen MT" w:hAnsi="Tw Cen MT"/>
          <w:sz w:val="20"/>
        </w:rPr>
        <w:t xml:space="preserve"> is </w:t>
      </w:r>
      <w:r>
        <w:rPr>
          <w:rFonts w:ascii="Tw Cen MT" w:hAnsi="Tw Cen MT"/>
          <w:sz w:val="20"/>
        </w:rPr>
        <w:t>an online</w:t>
      </w:r>
      <w:r w:rsidRPr="00204728">
        <w:rPr>
          <w:rFonts w:ascii="Tw Cen MT" w:hAnsi="Tw Cen MT"/>
          <w:sz w:val="20"/>
        </w:rPr>
        <w:t xml:space="preserve"> version of the SAR </w:t>
      </w:r>
      <w:r>
        <w:rPr>
          <w:rFonts w:ascii="Tw Cen MT" w:hAnsi="Tw Cen MT"/>
          <w:sz w:val="20"/>
        </w:rPr>
        <w:t xml:space="preserve">that is available on FOTW to all </w:t>
      </w:r>
      <w:r w:rsidRPr="00204728">
        <w:rPr>
          <w:rFonts w:ascii="Tw Cen MT" w:hAnsi="Tw Cen MT"/>
          <w:sz w:val="20"/>
        </w:rPr>
        <w:t xml:space="preserve">applicants </w:t>
      </w:r>
      <w:r>
        <w:rPr>
          <w:rFonts w:ascii="Tw Cen MT" w:hAnsi="Tw Cen MT"/>
          <w:sz w:val="20"/>
        </w:rPr>
        <w:t>with a PIN</w:t>
      </w:r>
      <w:r w:rsidRPr="00204728">
        <w:rPr>
          <w:rFonts w:ascii="Tw Cen MT" w:hAnsi="Tw Cen MT"/>
          <w:sz w:val="20"/>
        </w:rPr>
        <w:t xml:space="preserve">.  Notifications for the </w:t>
      </w:r>
      <w:proofErr w:type="spellStart"/>
      <w:r w:rsidRPr="00204728">
        <w:rPr>
          <w:rFonts w:ascii="Tw Cen MT" w:hAnsi="Tw Cen MT"/>
          <w:sz w:val="20"/>
        </w:rPr>
        <w:t>eSAR</w:t>
      </w:r>
      <w:proofErr w:type="spellEnd"/>
      <w:r w:rsidRPr="00204728">
        <w:rPr>
          <w:rFonts w:ascii="Tw Cen MT" w:hAnsi="Tw Cen MT"/>
          <w:sz w:val="20"/>
        </w:rPr>
        <w:t xml:space="preserve"> are sent </w:t>
      </w:r>
      <w:r>
        <w:rPr>
          <w:rFonts w:ascii="Tw Cen MT" w:hAnsi="Tw Cen MT"/>
          <w:sz w:val="20"/>
        </w:rPr>
        <w:t xml:space="preserve">to students who applied electronically or by paper and provided an e-mail address.  These notifications are sent </w:t>
      </w:r>
      <w:r w:rsidRPr="00204728">
        <w:rPr>
          <w:rFonts w:ascii="Tw Cen MT" w:hAnsi="Tw Cen MT"/>
          <w:sz w:val="20"/>
        </w:rPr>
        <w:t xml:space="preserve">by e-mail </w:t>
      </w:r>
      <w:r>
        <w:rPr>
          <w:rFonts w:ascii="Tw Cen MT" w:hAnsi="Tw Cen MT"/>
          <w:sz w:val="20"/>
        </w:rPr>
        <w:t>and include</w:t>
      </w:r>
      <w:r w:rsidRPr="00204728">
        <w:rPr>
          <w:rFonts w:ascii="Tw Cen MT" w:hAnsi="Tw Cen MT"/>
          <w:sz w:val="20"/>
        </w:rPr>
        <w:t xml:space="preserve"> a secure hyperlink that takes the user to the FOTW site.</w:t>
      </w:r>
    </w:p>
    <w:p w:rsidR="00BF6BE6" w:rsidRPr="00204728" w:rsidRDefault="00BF6BE6" w:rsidP="00BF6BE6">
      <w:pPr>
        <w:pStyle w:val="BodyText3"/>
        <w:rPr>
          <w:rFonts w:ascii="Tw Cen MT" w:hAnsi="Tw Cen MT"/>
          <w:szCs w:val="20"/>
        </w:rPr>
      </w:pPr>
    </w:p>
    <w:p w:rsidR="00BF6BE6" w:rsidRPr="00204728" w:rsidRDefault="00BF6BE6" w:rsidP="00BF6BE6">
      <w:pPr>
        <w:pStyle w:val="BodyText3"/>
        <w:rPr>
          <w:rFonts w:ascii="Tw Cen MT" w:hAnsi="Tw Cen MT"/>
          <w:szCs w:val="20"/>
        </w:rPr>
      </w:pPr>
      <w:r w:rsidRPr="00204728">
        <w:rPr>
          <w:rFonts w:ascii="Tw Cen MT" w:hAnsi="Tw Cen MT"/>
          <w:szCs w:val="20"/>
        </w:rPr>
        <w:t>Applicants are expected to review the information on their SAR and, if necessary, correct errors in the reported information, verify the responses if so requested, and supply any missing information.  Specifically, there are several ways that an applicant can correct, update or provide additional information:</w:t>
      </w:r>
    </w:p>
    <w:p w:rsidR="00BF6BE6" w:rsidRPr="00204728" w:rsidRDefault="00BF6BE6" w:rsidP="00BF6BE6">
      <w:pPr>
        <w:pStyle w:val="BodyText3"/>
        <w:rPr>
          <w:rFonts w:ascii="Tw Cen MT" w:hAnsi="Tw Cen MT"/>
          <w:szCs w:val="20"/>
        </w:rPr>
      </w:pPr>
    </w:p>
    <w:p w:rsidR="00BF6BE6" w:rsidRPr="00204728" w:rsidRDefault="007A38E2" w:rsidP="00BF6BE6">
      <w:pPr>
        <w:pStyle w:val="BodyText3"/>
        <w:numPr>
          <w:ilvl w:val="0"/>
          <w:numId w:val="14"/>
        </w:numPr>
        <w:tabs>
          <w:tab w:val="clear" w:pos="288"/>
          <w:tab w:val="clear" w:pos="576"/>
        </w:tabs>
        <w:rPr>
          <w:rFonts w:ascii="Tw Cen MT" w:hAnsi="Tw Cen MT"/>
          <w:szCs w:val="20"/>
        </w:rPr>
      </w:pPr>
      <w:r>
        <w:rPr>
          <w:rFonts w:ascii="Tw Cen MT" w:hAnsi="Tw Cen MT"/>
          <w:szCs w:val="20"/>
        </w:rPr>
        <w:t>FOTW</w:t>
      </w:r>
      <w:r w:rsidR="00BF6BE6" w:rsidRPr="00204728">
        <w:rPr>
          <w:rFonts w:ascii="Tw Cen MT" w:hAnsi="Tw Cen MT"/>
          <w:szCs w:val="20"/>
        </w:rPr>
        <w:t xml:space="preserve"> – Any applicant who has a Federal Student Aid PIN (FSA PIN) – regardless of how they originally applied – may correct any of the data on the FAFSA, except t</w:t>
      </w:r>
      <w:r>
        <w:rPr>
          <w:rFonts w:ascii="Tw Cen MT" w:hAnsi="Tw Cen MT"/>
          <w:szCs w:val="20"/>
        </w:rPr>
        <w:t>he applicant’s Social Security N</w:t>
      </w:r>
      <w:r w:rsidR="00BF6BE6" w:rsidRPr="00204728">
        <w:rPr>
          <w:rFonts w:ascii="Tw Cen MT" w:hAnsi="Tw Cen MT"/>
          <w:szCs w:val="20"/>
        </w:rPr>
        <w:t>umber (SSN), by using the corrections functionality on the FOTW site.</w:t>
      </w:r>
    </w:p>
    <w:p w:rsidR="00BF6BE6" w:rsidRPr="00204728" w:rsidRDefault="00BF6BE6" w:rsidP="00BF6BE6">
      <w:pPr>
        <w:pStyle w:val="BodyText3"/>
        <w:numPr>
          <w:ilvl w:val="0"/>
          <w:numId w:val="14"/>
        </w:numPr>
        <w:tabs>
          <w:tab w:val="clear" w:pos="288"/>
          <w:tab w:val="clear" w:pos="576"/>
        </w:tabs>
        <w:rPr>
          <w:rFonts w:ascii="Tw Cen MT" w:hAnsi="Tw Cen MT"/>
          <w:szCs w:val="20"/>
        </w:rPr>
      </w:pPr>
      <w:r w:rsidRPr="00204728">
        <w:rPr>
          <w:rFonts w:ascii="Tw Cen MT" w:hAnsi="Tw Cen MT"/>
          <w:szCs w:val="20"/>
        </w:rPr>
        <w:lastRenderedPageBreak/>
        <w:t xml:space="preserve">Paper SAR – Applicants who receive or request a paper SAR can make hand-written corrections or additions directly on the paper SAR and mail it back to the Department.  Corrections to the applicant’s SSN can be made using the paper SAR.  Note that although the paper SAR can be used to make changes, the SAR Acknowledgment and the </w:t>
      </w:r>
      <w:proofErr w:type="spellStart"/>
      <w:r w:rsidRPr="00204728">
        <w:rPr>
          <w:rFonts w:ascii="Tw Cen MT" w:hAnsi="Tw Cen MT"/>
          <w:szCs w:val="20"/>
        </w:rPr>
        <w:t>eSAR</w:t>
      </w:r>
      <w:proofErr w:type="spellEnd"/>
      <w:r w:rsidRPr="00204728">
        <w:rPr>
          <w:rFonts w:ascii="Tw Cen MT" w:hAnsi="Tw Cen MT"/>
          <w:szCs w:val="20"/>
        </w:rPr>
        <w:t xml:space="preserve"> cannot be used for corrections.</w:t>
      </w:r>
    </w:p>
    <w:p w:rsidR="00BF6BE6" w:rsidRPr="00204728" w:rsidRDefault="00BF6BE6" w:rsidP="00BF6BE6">
      <w:pPr>
        <w:pStyle w:val="BodyText3"/>
        <w:numPr>
          <w:ilvl w:val="0"/>
          <w:numId w:val="14"/>
        </w:numPr>
        <w:tabs>
          <w:tab w:val="clear" w:pos="288"/>
          <w:tab w:val="clear" w:pos="576"/>
        </w:tabs>
        <w:rPr>
          <w:rFonts w:ascii="Tw Cen MT" w:hAnsi="Tw Cen MT"/>
          <w:szCs w:val="20"/>
        </w:rPr>
      </w:pPr>
      <w:r w:rsidRPr="00204728">
        <w:rPr>
          <w:rFonts w:ascii="Tw Cen MT" w:hAnsi="Tw Cen MT"/>
          <w:szCs w:val="20"/>
        </w:rPr>
        <w:t>FAA Access - With the applicant’s permission, an institution can use FAA Access to correct the FAFSA.</w:t>
      </w:r>
    </w:p>
    <w:p w:rsidR="00BF6BE6" w:rsidRPr="00204728" w:rsidRDefault="00BF6BE6" w:rsidP="00BF6BE6">
      <w:pPr>
        <w:pStyle w:val="BodyText3"/>
        <w:numPr>
          <w:ilvl w:val="0"/>
          <w:numId w:val="14"/>
        </w:numPr>
        <w:tabs>
          <w:tab w:val="clear" w:pos="288"/>
          <w:tab w:val="clear" w:pos="576"/>
        </w:tabs>
        <w:rPr>
          <w:rFonts w:ascii="Tw Cen MT" w:hAnsi="Tw Cen MT"/>
          <w:szCs w:val="20"/>
        </w:rPr>
      </w:pPr>
      <w:r w:rsidRPr="00204728">
        <w:rPr>
          <w:rFonts w:ascii="Tw Cen MT" w:hAnsi="Tw Cen MT"/>
          <w:szCs w:val="20"/>
        </w:rPr>
        <w:t xml:space="preserve">Electronic Other – With the applicant’s permission, corrections can be made via the postsecondary institution’s third-party servicer, a postsecondary institution’s mainframe computer, or a postsecondary institution’s proprietary software for the student. </w:t>
      </w:r>
    </w:p>
    <w:p w:rsidR="00BF6BE6" w:rsidRPr="00204728" w:rsidRDefault="00BF6BE6" w:rsidP="00BF6BE6">
      <w:pPr>
        <w:pStyle w:val="BodyText3"/>
        <w:numPr>
          <w:ilvl w:val="0"/>
          <w:numId w:val="14"/>
        </w:numPr>
        <w:tabs>
          <w:tab w:val="clear" w:pos="288"/>
          <w:tab w:val="clear" w:pos="576"/>
        </w:tabs>
        <w:rPr>
          <w:rFonts w:ascii="Tw Cen MT" w:hAnsi="Tw Cen MT"/>
          <w:szCs w:val="20"/>
        </w:rPr>
      </w:pPr>
      <w:r w:rsidRPr="00204728">
        <w:rPr>
          <w:rFonts w:ascii="Tw Cen MT" w:hAnsi="Tw Cen MT"/>
          <w:szCs w:val="20"/>
        </w:rPr>
        <w:t>Federal Student Aid Information Center (FSAIC) – FSAIC has the ability to assist applicants with a limited amount of changes.  Any applicant, who has their Data Release Number (DRN)</w:t>
      </w:r>
      <w:r w:rsidR="007832D1">
        <w:rPr>
          <w:rFonts w:ascii="Tw Cen MT" w:hAnsi="Tw Cen MT"/>
          <w:szCs w:val="20"/>
        </w:rPr>
        <w:t xml:space="preserve"> which is </w:t>
      </w:r>
      <w:r w:rsidR="00AC0F29">
        <w:rPr>
          <w:rFonts w:ascii="Tw Cen MT" w:hAnsi="Tw Cen MT"/>
          <w:szCs w:val="20"/>
        </w:rPr>
        <w:t>included</w:t>
      </w:r>
      <w:r w:rsidR="007832D1">
        <w:rPr>
          <w:rFonts w:ascii="Tw Cen MT" w:hAnsi="Tw Cen MT"/>
          <w:szCs w:val="20"/>
        </w:rPr>
        <w:t xml:space="preserve"> on the</w:t>
      </w:r>
      <w:r w:rsidR="00AC0F29">
        <w:rPr>
          <w:rFonts w:ascii="Tw Cen MT" w:hAnsi="Tw Cen MT"/>
          <w:szCs w:val="20"/>
        </w:rPr>
        <w:t xml:space="preserve"> applicant’s</w:t>
      </w:r>
      <w:r w:rsidR="007832D1">
        <w:rPr>
          <w:rFonts w:ascii="Tw Cen MT" w:hAnsi="Tw Cen MT"/>
          <w:szCs w:val="20"/>
        </w:rPr>
        <w:t xml:space="preserve"> SAR</w:t>
      </w:r>
      <w:r w:rsidRPr="00204728">
        <w:rPr>
          <w:rFonts w:ascii="Tw Cen MT" w:hAnsi="Tw Cen MT"/>
          <w:szCs w:val="20"/>
        </w:rPr>
        <w:t>, can make changes to the postsecondary institutions listed on their FAFSA or change their address by calling FSAIC.</w:t>
      </w:r>
    </w:p>
    <w:p w:rsidR="00BF6BE6" w:rsidRPr="00204728" w:rsidRDefault="00BF6BE6" w:rsidP="00BF6BE6">
      <w:pPr>
        <w:pStyle w:val="BodyText3"/>
        <w:ind w:left="360"/>
        <w:rPr>
          <w:rFonts w:ascii="Tw Cen MT" w:hAnsi="Tw Cen MT"/>
          <w:szCs w:val="20"/>
        </w:rPr>
      </w:pPr>
    </w:p>
    <w:p w:rsidR="00BF6BE6" w:rsidRPr="00204728" w:rsidRDefault="00BF6BE6" w:rsidP="00BF6BE6">
      <w:pPr>
        <w:pStyle w:val="BodyText3"/>
        <w:rPr>
          <w:rFonts w:ascii="Tw Cen MT" w:hAnsi="Tw Cen MT"/>
          <w:szCs w:val="20"/>
        </w:rPr>
      </w:pPr>
      <w:r w:rsidRPr="00204728">
        <w:rPr>
          <w:rFonts w:ascii="Tw Cen MT" w:hAnsi="Tw Cen MT"/>
          <w:szCs w:val="20"/>
        </w:rPr>
        <w:t>An applicant who corrects and/or updates (as defined in 34 CFR 668.55) their FAFSA resubmits the information to the Department.  The Department, in turn, processes the changed information and sends the applicant a revised SAR.  For most applicants the application process is now concluded, as the Department has processed the most accurate and complete information for use in the need analysis formula and the postsecondary institution is able to determine eligibility and award aid.</w:t>
      </w:r>
    </w:p>
    <w:p w:rsidR="00BF6BE6" w:rsidRPr="00204728" w:rsidRDefault="00BF6BE6" w:rsidP="00BF6BE6">
      <w:pPr>
        <w:pStyle w:val="BodyText3"/>
        <w:rPr>
          <w:rFonts w:ascii="Tw Cen MT" w:hAnsi="Tw Cen MT"/>
          <w:szCs w:val="20"/>
        </w:rPr>
      </w:pPr>
    </w:p>
    <w:p w:rsidR="00BF6BE6" w:rsidRPr="00204728" w:rsidRDefault="00BF6BE6" w:rsidP="00BF6BE6">
      <w:pPr>
        <w:autoSpaceDE w:val="0"/>
        <w:autoSpaceDN w:val="0"/>
        <w:adjustRightInd w:val="0"/>
        <w:rPr>
          <w:rFonts w:ascii="Tw Cen MT" w:hAnsi="Tw Cen MT"/>
          <w:sz w:val="20"/>
        </w:rPr>
      </w:pPr>
      <w:r w:rsidRPr="00204728">
        <w:rPr>
          <w:rFonts w:ascii="Tw Cen MT" w:hAnsi="Tw Cen MT"/>
          <w:sz w:val="20"/>
        </w:rPr>
        <w:t xml:space="preserve">Regulations, however, established a verification process (as defined in </w:t>
      </w:r>
      <w:r w:rsidRPr="00204728">
        <w:rPr>
          <w:rFonts w:ascii="Tw Cen MT" w:eastAsia="Book Antiqua" w:hAnsi="Tw Cen MT" w:cs="VAGRounded-Thin"/>
          <w:sz w:val="20"/>
        </w:rPr>
        <w:t xml:space="preserve">34 CFR 668, Subpart E) </w:t>
      </w:r>
      <w:r w:rsidRPr="00204728">
        <w:rPr>
          <w:rFonts w:ascii="Tw Cen MT" w:hAnsi="Tw Cen MT"/>
          <w:sz w:val="20"/>
        </w:rPr>
        <w:t>that require</w:t>
      </w:r>
      <w:r w:rsidR="007A38E2">
        <w:rPr>
          <w:rFonts w:ascii="Tw Cen MT" w:hAnsi="Tw Cen MT"/>
          <w:sz w:val="20"/>
        </w:rPr>
        <w:t>s</w:t>
      </w:r>
      <w:r w:rsidRPr="00204728">
        <w:rPr>
          <w:rFonts w:ascii="Tw Cen MT" w:hAnsi="Tw Cen MT"/>
          <w:sz w:val="20"/>
        </w:rPr>
        <w:t xml:space="preserve"> some applicants to provide documentation to the postsecondary institution to confirm the information reported on the FAFSA.  These procedures “...govern[s] the verification by institutions of information submitted by applicants for student financial assistance in connection with the calculation of their expected family contributions (EFC).” </w:t>
      </w:r>
    </w:p>
    <w:p w:rsidR="00BF6BE6" w:rsidRPr="00204728" w:rsidRDefault="00BF6BE6" w:rsidP="00BF6BE6">
      <w:pPr>
        <w:autoSpaceDE w:val="0"/>
        <w:autoSpaceDN w:val="0"/>
        <w:adjustRightInd w:val="0"/>
        <w:rPr>
          <w:rFonts w:ascii="Tw Cen MT" w:hAnsi="Tw Cen MT"/>
          <w:sz w:val="20"/>
        </w:rPr>
      </w:pPr>
    </w:p>
    <w:p w:rsidR="00BF6BE6" w:rsidRPr="00204728" w:rsidRDefault="00BF6BE6" w:rsidP="00BF6BE6">
      <w:pPr>
        <w:pStyle w:val="BodyText3"/>
        <w:rPr>
          <w:rFonts w:ascii="Tw Cen MT" w:hAnsi="Tw Cen MT"/>
          <w:szCs w:val="20"/>
        </w:rPr>
      </w:pPr>
      <w:r w:rsidRPr="00204728">
        <w:rPr>
          <w:rFonts w:ascii="Tw Cen MT" w:hAnsi="Tw Cen MT"/>
          <w:szCs w:val="20"/>
        </w:rPr>
        <w:t xml:space="preserve">Applications are selected for verification either by the CPS or by the postsecondary institution.  A postsecondary institution must verify all applications the CPS selects for verification.  For students selected for verification, they must complete the verification process with the postsecondary institution, and then the postsecondary institution can award aid once any final changes are submitted to the CPS for processing. </w:t>
      </w:r>
    </w:p>
    <w:p w:rsidR="00BF6BE6" w:rsidRDefault="00BF6BE6" w:rsidP="00BF6BE6">
      <w:pPr>
        <w:pStyle w:val="BodyText3"/>
        <w:rPr>
          <w:rFonts w:ascii="Tw Cen MT" w:hAnsi="Tw Cen MT"/>
          <w:szCs w:val="20"/>
        </w:rPr>
      </w:pPr>
      <w:r w:rsidRPr="00204728">
        <w:rPr>
          <w:rFonts w:ascii="Tw Cen MT" w:hAnsi="Tw Cen MT"/>
          <w:szCs w:val="20"/>
        </w:rPr>
        <w:t>In conclusion, the above narrative provides an overview of the application process that exists to determine an applicant’s eligibility for Title IV</w:t>
      </w:r>
      <w:r>
        <w:rPr>
          <w:rFonts w:ascii="Tw Cen MT" w:hAnsi="Tw Cen MT"/>
          <w:szCs w:val="20"/>
        </w:rPr>
        <w:t xml:space="preserve">, HEA </w:t>
      </w:r>
      <w:r w:rsidRPr="00204728">
        <w:rPr>
          <w:rFonts w:ascii="Tw Cen MT" w:hAnsi="Tw Cen MT"/>
          <w:szCs w:val="20"/>
        </w:rPr>
        <w:t xml:space="preserve">program </w:t>
      </w:r>
      <w:r>
        <w:rPr>
          <w:rFonts w:ascii="Tw Cen MT" w:hAnsi="Tw Cen MT"/>
          <w:szCs w:val="20"/>
        </w:rPr>
        <w:t>assistance</w:t>
      </w:r>
      <w:r w:rsidRPr="00204728">
        <w:rPr>
          <w:rFonts w:ascii="Tw Cen MT" w:hAnsi="Tw Cen MT"/>
          <w:szCs w:val="20"/>
        </w:rPr>
        <w:t>.  Since Title IV</w:t>
      </w:r>
      <w:r>
        <w:rPr>
          <w:rFonts w:ascii="Tw Cen MT" w:hAnsi="Tw Cen MT"/>
          <w:szCs w:val="20"/>
        </w:rPr>
        <w:t>, HEA</w:t>
      </w:r>
      <w:r w:rsidRPr="00204728">
        <w:rPr>
          <w:rFonts w:ascii="Tw Cen MT" w:hAnsi="Tw Cen MT"/>
          <w:szCs w:val="20"/>
        </w:rPr>
        <w:t xml:space="preserve"> funds should only be awarded to eligible students and the amounts awarded should reflect the actual need of the applicant and family, the awarding of aid by the financial aid office at the postsecondary institution does not occur until the applicant has completed the entire application process – initial submission, review, corrections and/or verification, if necessary.  The entire application process allows the Department to capture the most complete and accurate information for use in the need analysis formula and reduces the possibility that an applicant could receive Title IV</w:t>
      </w:r>
      <w:r>
        <w:rPr>
          <w:rFonts w:ascii="Tw Cen MT" w:hAnsi="Tw Cen MT"/>
          <w:szCs w:val="20"/>
        </w:rPr>
        <w:t>, HEA</w:t>
      </w:r>
      <w:r w:rsidRPr="00204728">
        <w:rPr>
          <w:rFonts w:ascii="Tw Cen MT" w:hAnsi="Tw Cen MT"/>
          <w:szCs w:val="20"/>
        </w:rPr>
        <w:t xml:space="preserve"> funds they are not eligible to receive.</w:t>
      </w:r>
    </w:p>
    <w:p w:rsidR="00BF6BE6" w:rsidRPr="00204728" w:rsidRDefault="00BF6BE6" w:rsidP="00BF6BE6">
      <w:pPr>
        <w:pStyle w:val="BodyText3"/>
        <w:rPr>
          <w:rFonts w:ascii="Tw Cen MT" w:hAnsi="Tw Cen MT"/>
          <w:szCs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B2753D" w:rsidRDefault="00B2753D">
      <w:pPr>
        <w:tabs>
          <w:tab w:val="left" w:pos="-720"/>
        </w:tabs>
        <w:suppressAutoHyphens/>
        <w:rPr>
          <w:rFonts w:ascii="Times New Roman" w:hAnsi="Times New Roman"/>
          <w:sz w:val="20"/>
        </w:rPr>
      </w:pPr>
    </w:p>
    <w:p w:rsidR="00B2753D" w:rsidRPr="00204728" w:rsidRDefault="00B2753D" w:rsidP="00B2753D">
      <w:pPr>
        <w:pStyle w:val="BodyText3"/>
        <w:rPr>
          <w:rFonts w:ascii="Tw Cen MT" w:hAnsi="Tw Cen MT"/>
          <w:szCs w:val="20"/>
        </w:rPr>
      </w:pPr>
      <w:r w:rsidRPr="00204728">
        <w:rPr>
          <w:rFonts w:ascii="Tw Cen MT" w:hAnsi="Tw Cen MT"/>
          <w:szCs w:val="20"/>
        </w:rPr>
        <w:t>Over time, the Department has made several process improvements that have utilized technology advancements.  The following describes some components of the application process that have incorporated such advancements.</w:t>
      </w:r>
    </w:p>
    <w:p w:rsidR="00B2753D" w:rsidRPr="00204728" w:rsidRDefault="00B2753D" w:rsidP="00B2753D">
      <w:pPr>
        <w:pStyle w:val="BodyText3"/>
        <w:rPr>
          <w:rFonts w:ascii="Tw Cen MT" w:hAnsi="Tw Cen MT"/>
          <w:szCs w:val="20"/>
        </w:rPr>
      </w:pPr>
    </w:p>
    <w:p w:rsidR="00B2753D" w:rsidRPr="00204728" w:rsidRDefault="00B2753D" w:rsidP="00B2753D">
      <w:pPr>
        <w:pStyle w:val="BodyText3"/>
        <w:rPr>
          <w:rFonts w:ascii="Tw Cen MT" w:hAnsi="Tw Cen MT"/>
          <w:b/>
          <w:szCs w:val="20"/>
        </w:rPr>
      </w:pPr>
      <w:r w:rsidRPr="00204728">
        <w:rPr>
          <w:rFonts w:ascii="Tw Cen MT" w:hAnsi="Tw Cen MT"/>
          <w:b/>
          <w:szCs w:val="20"/>
        </w:rPr>
        <w:t>FAFSA on the Web</w:t>
      </w:r>
      <w:r w:rsidR="005C24B6">
        <w:rPr>
          <w:rFonts w:ascii="Tw Cen MT" w:hAnsi="Tw Cen MT"/>
          <w:b/>
          <w:szCs w:val="20"/>
        </w:rPr>
        <w:t xml:space="preserve"> (FOTW)</w:t>
      </w:r>
    </w:p>
    <w:p w:rsidR="00B2753D" w:rsidRPr="00204728" w:rsidRDefault="00B2753D" w:rsidP="00B2753D">
      <w:pPr>
        <w:pStyle w:val="BodyText3"/>
        <w:rPr>
          <w:rFonts w:ascii="Tw Cen MT" w:hAnsi="Tw Cen MT"/>
          <w:szCs w:val="20"/>
        </w:rPr>
      </w:pPr>
      <w:r w:rsidRPr="007F549F">
        <w:rPr>
          <w:rFonts w:ascii="Tw Cen MT" w:hAnsi="Tw Cen MT"/>
          <w:szCs w:val="20"/>
        </w:rPr>
        <w:t>Section 483(a</w:t>
      </w:r>
      <w:proofErr w:type="gramStart"/>
      <w:r w:rsidRPr="007F549F">
        <w:rPr>
          <w:rFonts w:ascii="Tw Cen MT" w:hAnsi="Tw Cen MT"/>
          <w:szCs w:val="20"/>
        </w:rPr>
        <w:t>)(</w:t>
      </w:r>
      <w:proofErr w:type="gramEnd"/>
      <w:r w:rsidRPr="007F549F">
        <w:rPr>
          <w:rFonts w:ascii="Tw Cen MT" w:hAnsi="Tw Cen MT"/>
          <w:szCs w:val="20"/>
        </w:rPr>
        <w:t xml:space="preserve">3) of the HEA mandates that, “The Secretary shall produce, distribute, and process forms in electronic format…”.  </w:t>
      </w:r>
      <w:r w:rsidRPr="00204728">
        <w:rPr>
          <w:rFonts w:ascii="Tw Cen MT" w:hAnsi="Tw Cen MT"/>
          <w:szCs w:val="20"/>
        </w:rPr>
        <w:t xml:space="preserve">Subsequently, the Department developed </w:t>
      </w:r>
      <w:r w:rsidR="007A38E2">
        <w:rPr>
          <w:rFonts w:ascii="Tw Cen MT" w:hAnsi="Tw Cen MT"/>
          <w:szCs w:val="20"/>
        </w:rPr>
        <w:t>FOTW</w:t>
      </w:r>
      <w:r w:rsidRPr="00204728">
        <w:rPr>
          <w:rFonts w:ascii="Tw Cen MT" w:hAnsi="Tw Cen MT"/>
          <w:szCs w:val="20"/>
        </w:rPr>
        <w:t xml:space="preserve"> in 1998.  FOTW has grown to be the primary entry point for tens of millions of students who apply for </w:t>
      </w:r>
      <w:r>
        <w:rPr>
          <w:rFonts w:ascii="Tw Cen MT" w:hAnsi="Tw Cen MT"/>
          <w:szCs w:val="20"/>
        </w:rPr>
        <w:t>F</w:t>
      </w:r>
      <w:r w:rsidRPr="00204728">
        <w:rPr>
          <w:rFonts w:ascii="Tw Cen MT" w:hAnsi="Tw Cen MT"/>
          <w:szCs w:val="20"/>
        </w:rPr>
        <w:t xml:space="preserve">ederal, </w:t>
      </w:r>
      <w:r>
        <w:rPr>
          <w:rFonts w:ascii="Tw Cen MT" w:hAnsi="Tw Cen MT"/>
          <w:szCs w:val="20"/>
        </w:rPr>
        <w:t>S</w:t>
      </w:r>
      <w:r w:rsidRPr="00204728">
        <w:rPr>
          <w:rFonts w:ascii="Tw Cen MT" w:hAnsi="Tw Cen MT"/>
          <w:szCs w:val="20"/>
        </w:rPr>
        <w:t xml:space="preserve">tate and institutional financial aid.  The Department endeavors to improve </w:t>
      </w:r>
      <w:r w:rsidR="007A38E2">
        <w:rPr>
          <w:rFonts w:ascii="Tw Cen MT" w:hAnsi="Tw Cen MT"/>
          <w:szCs w:val="20"/>
        </w:rPr>
        <w:t>FOTW</w:t>
      </w:r>
      <w:r w:rsidRPr="00204728">
        <w:rPr>
          <w:rFonts w:ascii="Tw Cen MT" w:hAnsi="Tw Cen MT"/>
          <w:szCs w:val="20"/>
        </w:rPr>
        <w:t xml:space="preserve"> continually to further simplify the application experience for students and families.  The following describes the benefits of using FOTW</w:t>
      </w:r>
      <w:r>
        <w:rPr>
          <w:rFonts w:ascii="Tw Cen MT" w:hAnsi="Tw Cen MT"/>
          <w:szCs w:val="20"/>
        </w:rPr>
        <w:t>:</w:t>
      </w:r>
    </w:p>
    <w:p w:rsidR="00B2753D" w:rsidRPr="00204728" w:rsidRDefault="00B2753D" w:rsidP="00B2753D">
      <w:pPr>
        <w:pStyle w:val="BodyText3"/>
        <w:rPr>
          <w:rFonts w:ascii="Tw Cen MT" w:hAnsi="Tw Cen MT"/>
          <w:szCs w:val="20"/>
        </w:rPr>
      </w:pPr>
      <w:r w:rsidRPr="00204728">
        <w:rPr>
          <w:rFonts w:ascii="Tw Cen MT" w:hAnsi="Tw Cen MT"/>
          <w:szCs w:val="20"/>
        </w:rPr>
        <w:t xml:space="preserve">  </w:t>
      </w:r>
    </w:p>
    <w:p w:rsidR="00B2753D" w:rsidRPr="00204728"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Applications submitted through FOTW are processed much faster than the paper or PDF versions of the FAFSA.</w:t>
      </w:r>
    </w:p>
    <w:p w:rsidR="00B2753D" w:rsidRPr="00204728"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 xml:space="preserve">Applicants that have previously applied for aid benefit by completing the Renewal FAFSA, which retains certain static data.  </w:t>
      </w:r>
      <w:r>
        <w:rPr>
          <w:rFonts w:ascii="Tw Cen MT" w:hAnsi="Tw Cen MT"/>
          <w:szCs w:val="20"/>
        </w:rPr>
        <w:t>Of the static data elements, o</w:t>
      </w:r>
      <w:r w:rsidRPr="00204728">
        <w:rPr>
          <w:rFonts w:ascii="Tw Cen MT" w:hAnsi="Tw Cen MT"/>
          <w:szCs w:val="20"/>
        </w:rPr>
        <w:t xml:space="preserve">nly information that has changed since the previous FAFSA submission needs to be </w:t>
      </w:r>
      <w:r>
        <w:rPr>
          <w:rFonts w:ascii="Tw Cen MT" w:hAnsi="Tw Cen MT"/>
          <w:szCs w:val="20"/>
        </w:rPr>
        <w:t>updated and the new data added</w:t>
      </w:r>
      <w:r w:rsidRPr="00204728">
        <w:rPr>
          <w:rFonts w:ascii="Tw Cen MT" w:hAnsi="Tw Cen MT"/>
          <w:szCs w:val="20"/>
        </w:rPr>
        <w:t>.</w:t>
      </w:r>
    </w:p>
    <w:p w:rsidR="00B2753D" w:rsidRPr="00204728"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Applicants that need to correct or provide missing information can do so easily by returning to FOTW.</w:t>
      </w:r>
    </w:p>
    <w:p w:rsidR="00B2753D" w:rsidRPr="00204728"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lastRenderedPageBreak/>
        <w:t>FOTW offers skip-logic and assumption-logic that creates a customized, smart application experience based on an applicant’s personal data and previous answers.</w:t>
      </w:r>
    </w:p>
    <w:p w:rsidR="00B2753D" w:rsidRPr="00204728"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Applicants who use FOTW benefit from web edits that ensure all required fields are completed and all data conflicts are resolved prior to application submission, which makes for a reduced application rejection rate duri</w:t>
      </w:r>
      <w:r>
        <w:rPr>
          <w:rFonts w:ascii="Tw Cen MT" w:hAnsi="Tw Cen MT"/>
          <w:szCs w:val="20"/>
        </w:rPr>
        <w:t>ng processing.  (Approximately 13% of</w:t>
      </w:r>
      <w:r w:rsidRPr="00204728">
        <w:rPr>
          <w:rFonts w:ascii="Tw Cen MT" w:hAnsi="Tw Cen MT"/>
          <w:szCs w:val="20"/>
        </w:rPr>
        <w:t xml:space="preserve"> paper F</w:t>
      </w:r>
      <w:r>
        <w:rPr>
          <w:rFonts w:ascii="Tw Cen MT" w:hAnsi="Tw Cen MT"/>
          <w:szCs w:val="20"/>
        </w:rPr>
        <w:t>AFSAs and 3% of</w:t>
      </w:r>
      <w:r w:rsidRPr="00204728">
        <w:rPr>
          <w:rFonts w:ascii="Tw Cen MT" w:hAnsi="Tw Cen MT"/>
          <w:szCs w:val="20"/>
        </w:rPr>
        <w:t xml:space="preserve"> electronic FAFSAs are rejected due to errors or other anomalies.  These percenta</w:t>
      </w:r>
      <w:r>
        <w:rPr>
          <w:rFonts w:ascii="Tw Cen MT" w:hAnsi="Tw Cen MT"/>
          <w:szCs w:val="20"/>
        </w:rPr>
        <w:t>ges are for</w:t>
      </w:r>
      <w:r w:rsidRPr="00204728">
        <w:rPr>
          <w:rFonts w:ascii="Tw Cen MT" w:hAnsi="Tw Cen MT"/>
          <w:szCs w:val="20"/>
        </w:rPr>
        <w:t xml:space="preserve"> </w:t>
      </w:r>
      <w:r>
        <w:rPr>
          <w:rFonts w:ascii="Tw Cen MT" w:hAnsi="Tw Cen MT"/>
          <w:szCs w:val="20"/>
        </w:rPr>
        <w:t>non-</w:t>
      </w:r>
      <w:r w:rsidRPr="00204728">
        <w:rPr>
          <w:rFonts w:ascii="Tw Cen MT" w:hAnsi="Tw Cen MT"/>
          <w:szCs w:val="20"/>
        </w:rPr>
        <w:t>signature</w:t>
      </w:r>
      <w:r>
        <w:rPr>
          <w:rFonts w:ascii="Tw Cen MT" w:hAnsi="Tw Cen MT"/>
          <w:szCs w:val="20"/>
        </w:rPr>
        <w:t xml:space="preserve"> rejects only.)</w:t>
      </w:r>
    </w:p>
    <w:p w:rsidR="00B2753D" w:rsidRPr="00204728"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 xml:space="preserve">FOTW is a safe and secure Web site that uses standard commercial encryption protocols that determine the highest encryption level the browser will support.   </w:t>
      </w:r>
    </w:p>
    <w:p w:rsidR="00B2753D" w:rsidRPr="00204728"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In compliance with the Americans with Disabilities Act, FOTW is 508 compliant and accessible to visually impaired applicants.</w:t>
      </w:r>
    </w:p>
    <w:p w:rsidR="00B2753D" w:rsidRDefault="00B2753D" w:rsidP="00B2753D">
      <w:pPr>
        <w:pStyle w:val="BodyText3"/>
        <w:rPr>
          <w:rFonts w:ascii="Tw Cen MT" w:hAnsi="Tw Cen MT"/>
          <w:szCs w:val="20"/>
        </w:rPr>
      </w:pPr>
    </w:p>
    <w:p w:rsidR="00B2753D" w:rsidRPr="00204728" w:rsidRDefault="007A38E2" w:rsidP="00B2753D">
      <w:pPr>
        <w:pStyle w:val="BodyText3"/>
        <w:rPr>
          <w:rFonts w:ascii="Tw Cen MT" w:hAnsi="Tw Cen MT"/>
          <w:b/>
          <w:szCs w:val="20"/>
        </w:rPr>
      </w:pPr>
      <w:r>
        <w:rPr>
          <w:rFonts w:ascii="Tw Cen MT" w:hAnsi="Tw Cen MT"/>
          <w:b/>
          <w:szCs w:val="20"/>
        </w:rPr>
        <w:t>FSA PIN</w:t>
      </w:r>
    </w:p>
    <w:p w:rsidR="00B2753D" w:rsidRPr="00204728" w:rsidRDefault="00B2753D" w:rsidP="00B2753D">
      <w:pPr>
        <w:pStyle w:val="BodyText3"/>
        <w:rPr>
          <w:rFonts w:ascii="Tw Cen MT" w:hAnsi="Tw Cen MT"/>
          <w:szCs w:val="20"/>
        </w:rPr>
      </w:pPr>
      <w:r w:rsidRPr="00204728">
        <w:rPr>
          <w:rFonts w:ascii="Tw Cen MT" w:hAnsi="Tw Cen MT"/>
          <w:szCs w:val="20"/>
        </w:rPr>
        <w:t>The FSA PIN is a 4-digit number used in combinati</w:t>
      </w:r>
      <w:r w:rsidR="007A38E2">
        <w:rPr>
          <w:rFonts w:ascii="Tw Cen MT" w:hAnsi="Tw Cen MT"/>
          <w:szCs w:val="20"/>
        </w:rPr>
        <w:t>on with a SSN</w:t>
      </w:r>
      <w:r w:rsidRPr="00204728">
        <w:rPr>
          <w:rFonts w:ascii="Tw Cen MT" w:hAnsi="Tw Cen MT"/>
          <w:szCs w:val="20"/>
        </w:rPr>
        <w:t>, name, and date of birth for authentication and identification purposes, and allows access to an individual’s personal information on Department Web sites, such as FOTW.  Students and parents can each apply for their own FSA PIN.</w:t>
      </w:r>
      <w:r>
        <w:rPr>
          <w:rFonts w:ascii="Tw Cen MT" w:hAnsi="Tw Cen MT"/>
          <w:szCs w:val="20"/>
        </w:rPr>
        <w:t xml:space="preserve">  </w:t>
      </w:r>
      <w:r w:rsidRPr="00204728">
        <w:rPr>
          <w:rFonts w:ascii="Tw Cen MT" w:hAnsi="Tw Cen MT"/>
          <w:szCs w:val="20"/>
        </w:rPr>
        <w:t>The FSA PIN can also be used as an electronic signature.  Since the submission of the FAFSA requires the applicant’s signature and the parent’s signature if the applicant is a dependent student and parental information is provided, the FSA PIN facilitates an easier application experience, eliminating the need for a paper signature submission.  In addition, the FSA PIN can be used each year to access the Renewal FAFSA and to access FAFSA data and make corrections or updates.</w:t>
      </w:r>
    </w:p>
    <w:p w:rsidR="00B2753D" w:rsidRPr="00204728" w:rsidRDefault="00B2753D" w:rsidP="00B2753D">
      <w:pPr>
        <w:pStyle w:val="BodyText3"/>
        <w:rPr>
          <w:rFonts w:ascii="Tw Cen MT" w:hAnsi="Tw Cen MT"/>
          <w:szCs w:val="20"/>
        </w:rPr>
      </w:pPr>
    </w:p>
    <w:p w:rsidR="00B2753D" w:rsidRPr="005C24B6" w:rsidRDefault="00B2753D" w:rsidP="00B2753D">
      <w:pPr>
        <w:pStyle w:val="BodyText3"/>
        <w:rPr>
          <w:rFonts w:ascii="Tw Cen MT" w:hAnsi="Tw Cen MT"/>
          <w:b/>
          <w:szCs w:val="20"/>
        </w:rPr>
      </w:pPr>
      <w:r w:rsidRPr="005C24B6">
        <w:rPr>
          <w:rFonts w:ascii="Tw Cen MT" w:hAnsi="Tw Cen MT"/>
          <w:b/>
          <w:szCs w:val="20"/>
        </w:rPr>
        <w:t>Custo</w:t>
      </w:r>
      <w:r w:rsidR="007A38E2" w:rsidRPr="005C24B6">
        <w:rPr>
          <w:rFonts w:ascii="Tw Cen MT" w:hAnsi="Tw Cen MT"/>
          <w:b/>
          <w:szCs w:val="20"/>
        </w:rPr>
        <w:t xml:space="preserve">mer Service – </w:t>
      </w:r>
      <w:r w:rsidR="00FF218B" w:rsidRPr="005C24B6">
        <w:rPr>
          <w:rFonts w:ascii="Tw Cen MT" w:hAnsi="Tw Cen MT"/>
          <w:b/>
          <w:szCs w:val="20"/>
        </w:rPr>
        <w:t>Federal Student Aid Information Center (</w:t>
      </w:r>
      <w:r w:rsidR="007A38E2" w:rsidRPr="005C24B6">
        <w:rPr>
          <w:rFonts w:ascii="Tw Cen MT" w:hAnsi="Tw Cen MT"/>
          <w:b/>
          <w:szCs w:val="20"/>
        </w:rPr>
        <w:t>FSAIC</w:t>
      </w:r>
      <w:r w:rsidR="00FF218B" w:rsidRPr="005C24B6">
        <w:rPr>
          <w:rFonts w:ascii="Tw Cen MT" w:hAnsi="Tw Cen MT"/>
          <w:b/>
          <w:szCs w:val="20"/>
        </w:rPr>
        <w:t>)</w:t>
      </w:r>
    </w:p>
    <w:p w:rsidR="00B2753D" w:rsidRPr="005C24B6" w:rsidRDefault="00B2753D" w:rsidP="00B2753D">
      <w:pPr>
        <w:pStyle w:val="BodyText3"/>
        <w:rPr>
          <w:rFonts w:ascii="Tw Cen MT" w:hAnsi="Tw Cen MT"/>
          <w:szCs w:val="20"/>
        </w:rPr>
      </w:pPr>
      <w:r w:rsidRPr="005C24B6">
        <w:rPr>
          <w:rFonts w:ascii="Tw Cen MT" w:hAnsi="Tw Cen MT"/>
          <w:szCs w:val="20"/>
        </w:rPr>
        <w:t>In addition to the assistance provided by FSAIC when handling inquiries about the financial aid process and questions about the application, FSAIC offers technological features that have simplified the application experience for many applicants.</w:t>
      </w:r>
    </w:p>
    <w:p w:rsidR="00B2753D" w:rsidRPr="005C24B6" w:rsidRDefault="00B2753D" w:rsidP="00B2753D">
      <w:pPr>
        <w:pStyle w:val="BodyText3"/>
        <w:tabs>
          <w:tab w:val="clear" w:pos="576"/>
        </w:tabs>
        <w:rPr>
          <w:rFonts w:ascii="Tw Cen MT" w:hAnsi="Tw Cen MT"/>
          <w:szCs w:val="20"/>
        </w:rPr>
      </w:pPr>
    </w:p>
    <w:p w:rsidR="00FF218B" w:rsidRPr="005C24B6" w:rsidRDefault="00FF218B" w:rsidP="00FF218B">
      <w:pPr>
        <w:pStyle w:val="BodyText3"/>
        <w:widowControl/>
        <w:numPr>
          <w:ilvl w:val="0"/>
          <w:numId w:val="24"/>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sidRPr="005C24B6">
        <w:rPr>
          <w:rFonts w:ascii="Tw Cen MT" w:hAnsi="Tw Cen MT"/>
        </w:rPr>
        <w:t xml:space="preserve">Live Help – Customers submitted 1.34 million inquiries to FSAIC in 2012 via web chat.  That was 13.7% of all FSAIC interactions that year.  Following a usability study of FSAIC’s Live Help capability in 2011, the Department implemented several improvements in 2012 including: </w:t>
      </w:r>
    </w:p>
    <w:p w:rsidR="00FF218B" w:rsidRPr="005C24B6" w:rsidRDefault="00FF218B" w:rsidP="00FF218B">
      <w:pPr>
        <w:pStyle w:val="BodyText3"/>
        <w:widowControl/>
        <w:numPr>
          <w:ilvl w:val="1"/>
          <w:numId w:val="24"/>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sidRPr="005C24B6">
        <w:rPr>
          <w:rFonts w:ascii="Tw Cen MT" w:hAnsi="Tw Cen MT"/>
        </w:rPr>
        <w:t xml:space="preserve">visually differentiated text for customer and customer service agent, </w:t>
      </w:r>
    </w:p>
    <w:p w:rsidR="00FF218B" w:rsidRPr="005C24B6" w:rsidRDefault="00FF218B" w:rsidP="00FF218B">
      <w:pPr>
        <w:pStyle w:val="BodyText3"/>
        <w:widowControl/>
        <w:numPr>
          <w:ilvl w:val="1"/>
          <w:numId w:val="24"/>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sidRPr="005C24B6">
        <w:rPr>
          <w:rFonts w:ascii="Tw Cen MT" w:hAnsi="Tw Cen MT"/>
        </w:rPr>
        <w:t xml:space="preserve">timestamps, </w:t>
      </w:r>
    </w:p>
    <w:p w:rsidR="00FF218B" w:rsidRPr="005C24B6" w:rsidRDefault="00FF218B" w:rsidP="00FF218B">
      <w:pPr>
        <w:pStyle w:val="BodyText3"/>
        <w:widowControl/>
        <w:numPr>
          <w:ilvl w:val="1"/>
          <w:numId w:val="24"/>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sidRPr="005C24B6">
        <w:rPr>
          <w:rFonts w:ascii="Tw Cen MT" w:hAnsi="Tw Cen MT"/>
        </w:rPr>
        <w:t>status indicators to show when an agent is typing,</w:t>
      </w:r>
    </w:p>
    <w:p w:rsidR="00FF218B" w:rsidRPr="005C24B6" w:rsidRDefault="00FF218B" w:rsidP="00FF218B">
      <w:pPr>
        <w:pStyle w:val="BodyText3"/>
        <w:widowControl/>
        <w:numPr>
          <w:ilvl w:val="1"/>
          <w:numId w:val="24"/>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sidRPr="005C24B6">
        <w:rPr>
          <w:rFonts w:ascii="Tw Cen MT" w:hAnsi="Tw Cen MT"/>
        </w:rPr>
        <w:t xml:space="preserve">improved chat window layout, and </w:t>
      </w:r>
    </w:p>
    <w:p w:rsidR="00FF218B" w:rsidRPr="001F45C3" w:rsidRDefault="00FF218B" w:rsidP="00FF218B">
      <w:pPr>
        <w:pStyle w:val="BodyText3"/>
        <w:widowControl/>
        <w:numPr>
          <w:ilvl w:val="1"/>
          <w:numId w:val="24"/>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Calibri" w:hAnsi="Calibri" w:cs="Calibri"/>
        </w:rPr>
      </w:pPr>
      <w:proofErr w:type="gramStart"/>
      <w:r w:rsidRPr="005C24B6">
        <w:rPr>
          <w:rFonts w:ascii="Tw Cen MT" w:hAnsi="Tw Cen MT"/>
        </w:rPr>
        <w:t>session</w:t>
      </w:r>
      <w:proofErr w:type="gramEnd"/>
      <w:r w:rsidRPr="005C24B6">
        <w:rPr>
          <w:rFonts w:ascii="Tw Cen MT" w:hAnsi="Tw Cen MT"/>
        </w:rPr>
        <w:t xml:space="preserve"> expiration to protect customer information.  </w:t>
      </w:r>
    </w:p>
    <w:p w:rsidR="00FF218B" w:rsidRPr="005C24B6" w:rsidRDefault="00FF218B" w:rsidP="00FF218B">
      <w:pPr>
        <w:pStyle w:val="BodyText3"/>
        <w:rPr>
          <w:rFonts w:ascii="Tw Cen MT" w:hAnsi="Tw Cen MT"/>
        </w:rPr>
      </w:pPr>
    </w:p>
    <w:p w:rsidR="00FF218B" w:rsidRPr="001F45C3" w:rsidRDefault="00FF218B" w:rsidP="00FF218B">
      <w:pPr>
        <w:pStyle w:val="BodyText3"/>
        <w:widowControl/>
        <w:numPr>
          <w:ilvl w:val="0"/>
          <w:numId w:val="24"/>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Calibri" w:hAnsi="Calibri" w:cs="Calibri"/>
        </w:rPr>
      </w:pPr>
      <w:r w:rsidRPr="005C24B6">
        <w:rPr>
          <w:rFonts w:ascii="Tw Cen MT" w:hAnsi="Tw Cen MT"/>
        </w:rPr>
        <w:t>Automated Phone Self-Service – Changes to the FSAIC interactive voice response unit (IVRU) menus made in 2012 substantially increased customer awareness of self-service functionality for some of the most common customer inquiries including a FAFSA application status check, National Student Loan Data System loan history, and a seasonally rotated list of frequently asked questions.  These features are available to customers 24 hours a day, 7 days a week and require no agent assistance.  Customer completion of calls within the IVRU increased from 919k in 2011 to 2.01 million in 2012.</w:t>
      </w:r>
    </w:p>
    <w:p w:rsidR="00B2753D" w:rsidRPr="00204728" w:rsidRDefault="00B2753D" w:rsidP="00B2753D">
      <w:pPr>
        <w:pStyle w:val="BodyText3"/>
        <w:rPr>
          <w:rFonts w:ascii="Tw Cen MT" w:hAnsi="Tw Cen MT"/>
          <w:sz w:val="6"/>
          <w:szCs w:val="6"/>
        </w:rPr>
      </w:pPr>
    </w:p>
    <w:p w:rsidR="00FF218B" w:rsidRDefault="00FF218B" w:rsidP="00B2753D">
      <w:pPr>
        <w:pStyle w:val="BodyText3"/>
        <w:rPr>
          <w:rFonts w:ascii="Tw Cen MT" w:hAnsi="Tw Cen MT"/>
          <w:b/>
          <w:szCs w:val="20"/>
        </w:rPr>
      </w:pPr>
    </w:p>
    <w:p w:rsidR="00B2753D" w:rsidRPr="00204728" w:rsidRDefault="00B2753D" w:rsidP="00B2753D">
      <w:pPr>
        <w:pStyle w:val="BodyText3"/>
        <w:rPr>
          <w:rFonts w:ascii="Tw Cen MT" w:hAnsi="Tw Cen MT"/>
          <w:b/>
          <w:szCs w:val="20"/>
        </w:rPr>
      </w:pPr>
      <w:r w:rsidRPr="00204728">
        <w:rPr>
          <w:rFonts w:ascii="Tw Cen MT" w:hAnsi="Tw Cen MT"/>
          <w:b/>
          <w:szCs w:val="20"/>
        </w:rPr>
        <w:t>Image and Data Capture (IDC)</w:t>
      </w:r>
    </w:p>
    <w:p w:rsidR="00B2753D" w:rsidRPr="00204728" w:rsidRDefault="00B2753D" w:rsidP="00B2753D">
      <w:pPr>
        <w:pStyle w:val="BodyText3"/>
        <w:rPr>
          <w:rFonts w:ascii="Tw Cen MT" w:hAnsi="Tw Cen MT"/>
          <w:b/>
          <w:szCs w:val="20"/>
        </w:rPr>
      </w:pPr>
      <w:r w:rsidRPr="00204728">
        <w:rPr>
          <w:rFonts w:ascii="Tw Cen MT" w:hAnsi="Tw Cen MT"/>
          <w:szCs w:val="20"/>
        </w:rPr>
        <w:t>The Department has maintai</w:t>
      </w:r>
      <w:r w:rsidR="00586DD9">
        <w:rPr>
          <w:rFonts w:ascii="Tw Cen MT" w:hAnsi="Tw Cen MT"/>
          <w:szCs w:val="20"/>
        </w:rPr>
        <w:t>ned the IDC</w:t>
      </w:r>
      <w:r w:rsidRPr="00204728">
        <w:rPr>
          <w:rFonts w:ascii="Tw Cen MT" w:hAnsi="Tw Cen MT"/>
          <w:szCs w:val="20"/>
        </w:rPr>
        <w:t xml:space="preserve"> document management system.  The system scans images, captures data, and sends the data for processing to the CPS.  The IDC utilizes optical character recognition (OCR) to electronically recognize and capture typed or hand-written data from the paper FAFSA, PDF FAFSA and SAR.  Use of this technology results in the automation of data entry tasks, thus reducing the processing time for applicants. </w:t>
      </w:r>
    </w:p>
    <w:p w:rsidR="00386054" w:rsidRPr="00BF6BE6" w:rsidRDefault="00386054">
      <w:pPr>
        <w:tabs>
          <w:tab w:val="left" w:pos="-720"/>
        </w:tabs>
        <w:suppressAutoHyphens/>
        <w:rPr>
          <w:rFonts w:ascii="Times New Roman" w:hAnsi="Times New Roman"/>
          <w:b/>
          <w:sz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t>4.  Describe efforts to identify duplication.  Show specifically why any similar information already available cannot be used or modified for use for the purposes described in Item 2 above.</w:t>
      </w:r>
    </w:p>
    <w:p w:rsidR="00B2753D" w:rsidRPr="00B2753D" w:rsidRDefault="00B2753D">
      <w:pPr>
        <w:tabs>
          <w:tab w:val="left" w:pos="-720"/>
        </w:tabs>
        <w:suppressAutoHyphens/>
        <w:rPr>
          <w:rFonts w:ascii="Times New Roman" w:hAnsi="Times New Roman"/>
          <w:sz w:val="20"/>
        </w:rPr>
      </w:pPr>
    </w:p>
    <w:p w:rsidR="00B2753D" w:rsidRPr="00204728"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204728">
        <w:rPr>
          <w:rFonts w:ascii="Tw Cen MT" w:hAnsi="Tw Cen MT"/>
          <w:sz w:val="20"/>
        </w:rPr>
        <w:t>The FAFSA collection requirements do not contain any duplication of data elements.  Because legislation requires that the FAFSA be completed annually by applicants, returning applicants encounter similar questions in subsequent years.  To reduce that burden, the Renewal FAFSA is available and reuses much of the data previously submitted.  Required responses on the Renewal FAFSA are limited to income and asset questions likely to change from year to year.</w:t>
      </w:r>
    </w:p>
    <w:p w:rsidR="00B2753D" w:rsidRPr="00204728"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p>
    <w:p w:rsidR="00B2753D" w:rsidRPr="00204728"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204728">
        <w:rPr>
          <w:rFonts w:ascii="Tw Cen MT" w:hAnsi="Tw Cen MT"/>
          <w:sz w:val="20"/>
        </w:rPr>
        <w:t>The review and corrections segment of the application process does not duplicate the process of initial data collection</w:t>
      </w:r>
      <w:r>
        <w:rPr>
          <w:rFonts w:ascii="Tw Cen MT" w:hAnsi="Tw Cen MT"/>
          <w:sz w:val="20"/>
        </w:rPr>
        <w:t>.  Reviewing and correcting the application</w:t>
      </w:r>
      <w:r w:rsidRPr="00204728">
        <w:rPr>
          <w:rFonts w:ascii="Tw Cen MT" w:hAnsi="Tw Cen MT"/>
          <w:sz w:val="20"/>
        </w:rPr>
        <w:t xml:space="preserve"> is also fundamental to the application experience because it </w:t>
      </w:r>
      <w:r w:rsidRPr="00204728">
        <w:rPr>
          <w:rFonts w:ascii="Tw Cen MT" w:hAnsi="Tw Cen MT"/>
          <w:sz w:val="20"/>
        </w:rPr>
        <w:lastRenderedPageBreak/>
        <w:t xml:space="preserve">creates an opportunity to </w:t>
      </w:r>
      <w:r>
        <w:rPr>
          <w:rFonts w:ascii="Tw Cen MT" w:hAnsi="Tw Cen MT"/>
          <w:sz w:val="20"/>
        </w:rPr>
        <w:t>obtain</w:t>
      </w:r>
      <w:r w:rsidRPr="00204728">
        <w:rPr>
          <w:rFonts w:ascii="Tw Cen MT" w:hAnsi="Tw Cen MT"/>
          <w:sz w:val="20"/>
        </w:rPr>
        <w:t xml:space="preserve"> the most accurate applicant information. </w:t>
      </w:r>
    </w:p>
    <w:p w:rsidR="00386054" w:rsidRPr="00BF6BE6" w:rsidRDefault="00386054">
      <w:pPr>
        <w:tabs>
          <w:tab w:val="left" w:pos="-720"/>
        </w:tabs>
        <w:suppressAutoHyphens/>
        <w:rPr>
          <w:rFonts w:ascii="Times New Roman" w:hAnsi="Times New Roman"/>
          <w:b/>
          <w:sz w:val="20"/>
        </w:rPr>
      </w:pPr>
    </w:p>
    <w:p w:rsidR="00386054" w:rsidRDefault="00386054" w:rsidP="00BD1325">
      <w:pPr>
        <w:rPr>
          <w:rFonts w:ascii="Times New Roman" w:hAnsi="Times New Roman"/>
          <w:sz w:val="20"/>
        </w:rPr>
      </w:pPr>
      <w:r w:rsidRPr="00BF6BE6">
        <w:rPr>
          <w:rFonts w:ascii="Times New Roman" w:hAnsi="Times New Roman"/>
          <w:b/>
          <w:sz w:val="20"/>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B2753D"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p>
    <w:p w:rsidR="00B2753D" w:rsidRPr="00204728"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204728">
        <w:rPr>
          <w:rFonts w:ascii="Tw Cen MT" w:hAnsi="Tw Cen MT"/>
          <w:sz w:val="20"/>
        </w:rPr>
        <w:t xml:space="preserve">The collection of eligibility information for the awarding of student aid does not impact small businesses. </w:t>
      </w:r>
    </w:p>
    <w:p w:rsidR="00386054" w:rsidRPr="00BF6BE6" w:rsidRDefault="00386054">
      <w:pPr>
        <w:pStyle w:val="EndnoteText"/>
        <w:rPr>
          <w:rFonts w:ascii="Times New Roman" w:hAnsi="Times New Roman"/>
          <w:b/>
          <w:sz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t>6.  Describe the consequences to Federal program or policy activities if the collection is not conducted or is conducted less frequently, as well as any technical or legal obstacles to reducing burden.</w:t>
      </w:r>
    </w:p>
    <w:p w:rsidR="00B2753D" w:rsidRDefault="00B2753D">
      <w:pPr>
        <w:tabs>
          <w:tab w:val="left" w:pos="-720"/>
        </w:tabs>
        <w:suppressAutoHyphens/>
        <w:rPr>
          <w:rFonts w:ascii="Times New Roman" w:hAnsi="Times New Roman"/>
          <w:sz w:val="20"/>
        </w:rPr>
      </w:pPr>
    </w:p>
    <w:p w:rsidR="00B2753D" w:rsidRPr="00204728" w:rsidRDefault="00B2753D" w:rsidP="00B2753D">
      <w:pPr>
        <w:pStyle w:val="BodyText3"/>
        <w:tabs>
          <w:tab w:val="clear" w:pos="576"/>
        </w:tabs>
        <w:rPr>
          <w:rFonts w:ascii="Tw Cen MT" w:hAnsi="Tw Cen MT"/>
          <w:szCs w:val="20"/>
        </w:rPr>
      </w:pPr>
      <w:r w:rsidRPr="00204728">
        <w:rPr>
          <w:rFonts w:ascii="Tw Cen MT" w:hAnsi="Tw Cen MT"/>
          <w:szCs w:val="20"/>
        </w:rPr>
        <w:t>If the application process was not completed and data elements not collected, the Department would be unable to make an accurate determination of financial need and subsequently award any Title IV</w:t>
      </w:r>
      <w:r>
        <w:rPr>
          <w:rFonts w:ascii="Tw Cen MT" w:hAnsi="Tw Cen MT"/>
          <w:szCs w:val="20"/>
        </w:rPr>
        <w:t>, HEA</w:t>
      </w:r>
      <w:r w:rsidRPr="00204728">
        <w:rPr>
          <w:rFonts w:ascii="Tw Cen MT" w:hAnsi="Tw Cen MT"/>
          <w:szCs w:val="20"/>
        </w:rPr>
        <w:t xml:space="preserve"> program assistance, as mandated</w:t>
      </w:r>
      <w:r>
        <w:rPr>
          <w:rFonts w:ascii="Tw Cen MT" w:hAnsi="Tw Cen MT"/>
          <w:szCs w:val="20"/>
        </w:rPr>
        <w:t>.</w:t>
      </w:r>
      <w:r w:rsidRPr="00204728">
        <w:rPr>
          <w:rFonts w:ascii="Tw Cen MT" w:hAnsi="Tw Cen MT"/>
          <w:szCs w:val="20"/>
        </w:rPr>
        <w:t xml:space="preserve">  In addition, the HEA requires annual determination of the applicant’s need for Title IV, </w:t>
      </w:r>
      <w:r>
        <w:rPr>
          <w:rFonts w:ascii="Tw Cen MT" w:hAnsi="Tw Cen MT"/>
          <w:szCs w:val="20"/>
        </w:rPr>
        <w:t xml:space="preserve">HEA </w:t>
      </w:r>
      <w:r w:rsidR="00586DD9">
        <w:rPr>
          <w:rFonts w:ascii="Tw Cen MT" w:hAnsi="Tw Cen MT"/>
          <w:szCs w:val="20"/>
        </w:rPr>
        <w:t xml:space="preserve">program assistance.  </w:t>
      </w:r>
      <w:r w:rsidRPr="00204728">
        <w:rPr>
          <w:rFonts w:ascii="Tw Cen MT" w:hAnsi="Tw Cen MT"/>
          <w:szCs w:val="20"/>
        </w:rPr>
        <w:t xml:space="preserve">If the data were collected less frequently, the Department would be in violation of the law.  </w:t>
      </w:r>
      <w:r>
        <w:rPr>
          <w:rFonts w:ascii="Tw Cen MT" w:hAnsi="Tw Cen MT"/>
          <w:szCs w:val="20"/>
        </w:rPr>
        <w:t>A</w:t>
      </w:r>
      <w:r w:rsidRPr="00204728">
        <w:rPr>
          <w:rFonts w:ascii="Tw Cen MT" w:hAnsi="Tw Cen MT"/>
          <w:szCs w:val="20"/>
        </w:rPr>
        <w:t xml:space="preserve">lthough an applicant must reapply and receive a new need analysis for every year that student aid is requested, use of the Renewal FAFSA, as described previously, reduces the amount of new data that a student must provide.  </w:t>
      </w:r>
    </w:p>
    <w:p w:rsidR="00B2753D" w:rsidRPr="00204728" w:rsidRDefault="00B2753D" w:rsidP="00B2753D">
      <w:pPr>
        <w:pStyle w:val="BodyText3"/>
        <w:tabs>
          <w:tab w:val="clear" w:pos="576"/>
        </w:tabs>
        <w:rPr>
          <w:rFonts w:ascii="Tw Cen MT" w:hAnsi="Tw Cen MT"/>
          <w:szCs w:val="20"/>
        </w:rPr>
      </w:pPr>
    </w:p>
    <w:p w:rsidR="00B2753D" w:rsidRPr="00204728" w:rsidRDefault="00B2753D" w:rsidP="00B2753D">
      <w:pPr>
        <w:pStyle w:val="BodyText3"/>
        <w:tabs>
          <w:tab w:val="clear" w:pos="576"/>
        </w:tabs>
        <w:rPr>
          <w:rFonts w:ascii="Tw Cen MT" w:hAnsi="Tw Cen MT"/>
          <w:szCs w:val="20"/>
        </w:rPr>
      </w:pPr>
      <w:r w:rsidRPr="00204728">
        <w:rPr>
          <w:rFonts w:ascii="Tw Cen MT" w:hAnsi="Tw Cen MT"/>
          <w:szCs w:val="20"/>
        </w:rPr>
        <w:t xml:space="preserve">As a part of the annual application process, the corrections component provides an opportunity for the applicant to make corrections.  The corrections component is crucial in assuring that comprehensive, accurate data is used to calculate the applicant’s EFC and overall financial aid eligibility.  If the Department were unable to request verification or correction of submitted data, the EFC could be calculated using questionable or erroneous data.  In addition, errors discovered as a result of multiple federal database matches (e.g., SSA, Department of Homeland Security (DHS), Veteran Affairs, etc.) could not be corrected.  The result would be countless incomplete or </w:t>
      </w:r>
      <w:r>
        <w:rPr>
          <w:rFonts w:ascii="Tw Cen MT" w:hAnsi="Tw Cen MT"/>
          <w:szCs w:val="20"/>
        </w:rPr>
        <w:t>inaccurate</w:t>
      </w:r>
      <w:r w:rsidRPr="00204728">
        <w:rPr>
          <w:rFonts w:ascii="Tw Cen MT" w:hAnsi="Tw Cen MT"/>
          <w:szCs w:val="20"/>
        </w:rPr>
        <w:t xml:space="preserve"> FAFSA applications and, potentially, millions of incorrect eligibility determinations resulting in the loss of taxpayer dollars by awarding Title IV</w:t>
      </w:r>
      <w:r>
        <w:rPr>
          <w:rFonts w:ascii="Tw Cen MT" w:hAnsi="Tw Cen MT"/>
          <w:szCs w:val="20"/>
        </w:rPr>
        <w:t>, HEA</w:t>
      </w:r>
      <w:r w:rsidRPr="00204728">
        <w:rPr>
          <w:rFonts w:ascii="Tw Cen MT" w:hAnsi="Tw Cen MT"/>
          <w:szCs w:val="20"/>
        </w:rPr>
        <w:t xml:space="preserve"> program assistance based on erroneous applicant data.</w:t>
      </w:r>
    </w:p>
    <w:p w:rsidR="00386054" w:rsidRPr="00BF6BE6" w:rsidRDefault="00386054">
      <w:pPr>
        <w:tabs>
          <w:tab w:val="left" w:pos="-720"/>
        </w:tabs>
        <w:suppressAutoHyphens/>
        <w:rPr>
          <w:rFonts w:ascii="Times New Roman" w:hAnsi="Times New Roman"/>
          <w:b/>
          <w:sz w:val="20"/>
        </w:rPr>
      </w:pPr>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7. Explain any special circumstances that would cause an information collection to be conducted in a manner:</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report information to the agency more often than quarterly;</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prepare a written response to a collection of information in fewer than 30 days after receipt of it;</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submit more than an original and two copies of any document;</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retain records, other than health, medical, government contract, grant-in-aid, or tax records for more than three years;</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in connection with a statistical survey, that is not designed to produce valid and reliable results than can be generalized to the universe of study;</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the use of a statistical data classification that has not been reviewed and approved by OMB;</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B2753D" w:rsidRPr="00B2753D" w:rsidRDefault="00386054" w:rsidP="00B2753D">
      <w:pPr>
        <w:numPr>
          <w:ilvl w:val="0"/>
          <w:numId w:val="8"/>
        </w:numPr>
        <w:tabs>
          <w:tab w:val="left" w:pos="-720"/>
          <w:tab w:val="left" w:pos="1247"/>
        </w:tabs>
        <w:suppressAutoHyphens/>
        <w:rPr>
          <w:rFonts w:ascii="Times New Roman" w:hAnsi="Times New Roman"/>
          <w:b/>
          <w:sz w:val="20"/>
        </w:rPr>
      </w:pPr>
      <w:proofErr w:type="gramStart"/>
      <w:r w:rsidRPr="00BF6BE6">
        <w:rPr>
          <w:rFonts w:ascii="Times New Roman" w:hAnsi="Times New Roman"/>
          <w:b/>
          <w:sz w:val="20"/>
        </w:rPr>
        <w:t>requiring</w:t>
      </w:r>
      <w:proofErr w:type="gramEnd"/>
      <w:r w:rsidRPr="00BF6BE6">
        <w:rPr>
          <w:rFonts w:ascii="Times New Roman" w:hAnsi="Times New Roman"/>
          <w:b/>
          <w:sz w:val="20"/>
        </w:rPr>
        <w:t xml:space="preserve"> respondents to submit proprietary trade secrets, or other confidential information unless the agency can demonstrate that it has instituted procedures to protect the information’s confidentiality to the extent permitted by law.</w:t>
      </w:r>
    </w:p>
    <w:p w:rsidR="00B2753D" w:rsidRDefault="00B2753D" w:rsidP="00B2753D">
      <w:pPr>
        <w:tabs>
          <w:tab w:val="left" w:pos="-720"/>
          <w:tab w:val="left" w:pos="1247"/>
        </w:tabs>
        <w:suppressAutoHyphens/>
        <w:ind w:left="720"/>
        <w:rPr>
          <w:rFonts w:ascii="Times New Roman" w:hAnsi="Times New Roman"/>
          <w:sz w:val="20"/>
        </w:rPr>
      </w:pPr>
    </w:p>
    <w:p w:rsidR="00B2753D" w:rsidRPr="00204728" w:rsidRDefault="00B2753D" w:rsidP="00B2753D">
      <w:pPr>
        <w:pStyle w:val="BodyText3"/>
        <w:rPr>
          <w:rFonts w:ascii="Tw Cen MT" w:hAnsi="Tw Cen MT"/>
          <w:szCs w:val="20"/>
        </w:rPr>
      </w:pPr>
      <w:r w:rsidRPr="00204728">
        <w:rPr>
          <w:rFonts w:ascii="Tw Cen MT" w:hAnsi="Tw Cen MT"/>
          <w:szCs w:val="20"/>
        </w:rPr>
        <w:t>The application does not invoke special circumstances, as described in the Paperwork Reduction Act submission instructions.</w:t>
      </w:r>
    </w:p>
    <w:p w:rsidR="00386054" w:rsidRPr="00BF6BE6" w:rsidRDefault="00386054">
      <w:pPr>
        <w:tabs>
          <w:tab w:val="left" w:pos="-720"/>
        </w:tabs>
        <w:suppressAutoHyphens/>
        <w:rPr>
          <w:rFonts w:ascii="Times New Roman" w:hAnsi="Times New Roman"/>
          <w:b/>
          <w:sz w:val="20"/>
        </w:rPr>
      </w:pPr>
    </w:p>
    <w:p w:rsidR="00386054" w:rsidRPr="00BF6BE6" w:rsidRDefault="001743A5">
      <w:pPr>
        <w:numPr>
          <w:ilvl w:val="0"/>
          <w:numId w:val="2"/>
        </w:numPr>
        <w:tabs>
          <w:tab w:val="left" w:pos="-720"/>
          <w:tab w:val="left" w:pos="375"/>
        </w:tabs>
        <w:suppressAutoHyphens/>
        <w:rPr>
          <w:rFonts w:ascii="Times New Roman" w:hAnsi="Times New Roman"/>
          <w:b/>
          <w:sz w:val="20"/>
        </w:rPr>
      </w:pPr>
      <w:r w:rsidRPr="00BF6BE6">
        <w:rPr>
          <w:rFonts w:ascii="Times New Roman" w:hAnsi="Times New Roman"/>
          <w:b/>
          <w:sz w:val="20"/>
        </w:rPr>
        <w:t xml:space="preserve">As </w:t>
      </w:r>
      <w:r w:rsidR="00386054" w:rsidRPr="00BF6BE6">
        <w:rPr>
          <w:rFonts w:ascii="Times New Roman" w:hAnsi="Times New Roman"/>
          <w:b/>
          <w:sz w:val="20"/>
        </w:rPr>
        <w:t xml:space="preserve">applicable, </w:t>
      </w:r>
      <w:r w:rsidRPr="00BF6BE6">
        <w:rPr>
          <w:rFonts w:ascii="Times New Roman" w:hAnsi="Times New Roman"/>
          <w:b/>
          <w:sz w:val="20"/>
        </w:rPr>
        <w:t xml:space="preserve">state that the Department has published the 60 and 30 Federal Register notices as </w:t>
      </w:r>
      <w:r w:rsidR="00386054" w:rsidRPr="00BF6BE6">
        <w:rPr>
          <w:rFonts w:ascii="Times New Roman" w:hAnsi="Times New Roman"/>
          <w:b/>
          <w:sz w:val="20"/>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BF6BE6" w:rsidRDefault="00386054">
      <w:pPr>
        <w:tabs>
          <w:tab w:val="left" w:pos="-720"/>
        </w:tabs>
        <w:suppressAutoHyphens/>
        <w:rPr>
          <w:rStyle w:val="a"/>
          <w:rFonts w:ascii="Times New Roman" w:hAnsi="Times New Roman"/>
          <w:b/>
          <w:sz w:val="20"/>
        </w:rPr>
      </w:pPr>
    </w:p>
    <w:p w:rsidR="00386054" w:rsidRPr="00BF6BE6" w:rsidRDefault="00386054" w:rsidP="003C29C2">
      <w:pPr>
        <w:tabs>
          <w:tab w:val="left" w:pos="-720"/>
        </w:tabs>
        <w:suppressAutoHyphens/>
        <w:ind w:left="360"/>
        <w:rPr>
          <w:rStyle w:val="a"/>
          <w:rFonts w:ascii="Times New Roman" w:hAnsi="Times New Roman"/>
          <w:b/>
          <w:sz w:val="20"/>
        </w:rPr>
      </w:pPr>
      <w:r w:rsidRPr="00BF6BE6">
        <w:rPr>
          <w:rStyle w:val="a"/>
          <w:rFonts w:ascii="Times New Roman" w:hAnsi="Times New Roman"/>
          <w:b/>
          <w:sz w:val="20"/>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BF6BE6" w:rsidRDefault="00386054">
      <w:pPr>
        <w:tabs>
          <w:tab w:val="left" w:pos="-720"/>
        </w:tabs>
        <w:suppressAutoHyphens/>
        <w:rPr>
          <w:rStyle w:val="a"/>
          <w:rFonts w:ascii="Times New Roman" w:hAnsi="Times New Roman"/>
          <w:b/>
          <w:sz w:val="20"/>
        </w:rPr>
      </w:pPr>
    </w:p>
    <w:p w:rsidR="00386054" w:rsidRDefault="00386054" w:rsidP="003C29C2">
      <w:pPr>
        <w:tabs>
          <w:tab w:val="left" w:pos="-720"/>
        </w:tabs>
        <w:suppressAutoHyphens/>
        <w:ind w:left="360"/>
        <w:rPr>
          <w:rStyle w:val="a"/>
          <w:rFonts w:ascii="Times New Roman" w:hAnsi="Times New Roman"/>
          <w:sz w:val="20"/>
        </w:rPr>
      </w:pPr>
      <w:r w:rsidRPr="00BF6BE6">
        <w:rPr>
          <w:rStyle w:val="a"/>
          <w:rFonts w:ascii="Times New Roman" w:hAnsi="Times New Roman"/>
          <w:b/>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753D" w:rsidRDefault="00B2753D" w:rsidP="003C29C2">
      <w:pPr>
        <w:tabs>
          <w:tab w:val="left" w:pos="-720"/>
        </w:tabs>
        <w:suppressAutoHyphens/>
        <w:ind w:left="360"/>
        <w:rPr>
          <w:rStyle w:val="a"/>
          <w:rFonts w:ascii="Times New Roman" w:hAnsi="Times New Roman"/>
          <w:sz w:val="20"/>
        </w:rPr>
      </w:pPr>
    </w:p>
    <w:p w:rsidR="00B2753D" w:rsidRDefault="00B2753D" w:rsidP="00B2753D">
      <w:pPr>
        <w:rPr>
          <w:rFonts w:ascii="Tw Cen MT" w:hAnsi="Tw Cen MT"/>
          <w:sz w:val="20"/>
        </w:rPr>
      </w:pPr>
      <w:r w:rsidRPr="00204728">
        <w:rPr>
          <w:rFonts w:ascii="Tw Cen MT" w:hAnsi="Tw Cen MT"/>
          <w:sz w:val="20"/>
        </w:rPr>
        <w:t>The Department publishe</w:t>
      </w:r>
      <w:ins w:id="1" w:author="Douglas Pineda Robles" w:date="2013-09-27T11:05:00Z">
        <w:r w:rsidR="00A41144">
          <w:rPr>
            <w:rFonts w:ascii="Tw Cen MT" w:hAnsi="Tw Cen MT"/>
            <w:sz w:val="20"/>
          </w:rPr>
          <w:t>d</w:t>
        </w:r>
      </w:ins>
      <w:del w:id="2" w:author="Douglas Pineda Robles" w:date="2013-09-27T11:05:00Z">
        <w:r w:rsidR="0005200C" w:rsidDel="00A41144">
          <w:rPr>
            <w:rFonts w:ascii="Tw Cen MT" w:hAnsi="Tw Cen MT"/>
            <w:sz w:val="20"/>
          </w:rPr>
          <w:delText>s</w:delText>
        </w:r>
      </w:del>
      <w:r w:rsidRPr="00204728">
        <w:rPr>
          <w:rFonts w:ascii="Tw Cen MT" w:hAnsi="Tw Cen MT"/>
          <w:sz w:val="20"/>
        </w:rPr>
        <w:t xml:space="preserve"> </w:t>
      </w:r>
      <w:ins w:id="3" w:author="Douglas Pineda Robles" w:date="2013-09-27T11:05:00Z">
        <w:r w:rsidR="00A41144">
          <w:rPr>
            <w:rFonts w:ascii="Tw Cen MT" w:hAnsi="Tw Cen MT"/>
            <w:sz w:val="20"/>
          </w:rPr>
          <w:t>the</w:t>
        </w:r>
      </w:ins>
      <w:del w:id="4" w:author="Douglas Pineda Robles" w:date="2013-09-27T11:05:00Z">
        <w:r w:rsidRPr="00204728" w:rsidDel="00A41144">
          <w:rPr>
            <w:rFonts w:ascii="Tw Cen MT" w:hAnsi="Tw Cen MT"/>
            <w:sz w:val="20"/>
          </w:rPr>
          <w:delText>both</w:delText>
        </w:r>
      </w:del>
      <w:r w:rsidRPr="00204728">
        <w:rPr>
          <w:rFonts w:ascii="Tw Cen MT" w:hAnsi="Tw Cen MT"/>
          <w:sz w:val="20"/>
        </w:rPr>
        <w:t xml:space="preserve"> 60</w:t>
      </w:r>
      <w:ins w:id="5" w:author="Douglas Pineda Robles" w:date="2013-09-27T11:05:00Z">
        <w:r w:rsidR="00A41144">
          <w:rPr>
            <w:rFonts w:ascii="Tw Cen MT" w:hAnsi="Tw Cen MT"/>
            <w:sz w:val="20"/>
          </w:rPr>
          <w:t>-</w:t>
        </w:r>
      </w:ins>
      <w:del w:id="6" w:author="Douglas Pineda Robles" w:date="2013-09-27T11:06:00Z">
        <w:r w:rsidRPr="00204728" w:rsidDel="00A41144">
          <w:rPr>
            <w:rFonts w:ascii="Tw Cen MT" w:hAnsi="Tw Cen MT"/>
            <w:sz w:val="20"/>
          </w:rPr>
          <w:delText xml:space="preserve"> </w:delText>
        </w:r>
      </w:del>
      <w:del w:id="7" w:author="Douglas Pineda Robles" w:date="2013-09-27T11:05:00Z">
        <w:r w:rsidRPr="00204728" w:rsidDel="00A41144">
          <w:rPr>
            <w:rFonts w:ascii="Tw Cen MT" w:hAnsi="Tw Cen MT"/>
            <w:sz w:val="20"/>
          </w:rPr>
          <w:delText>and 30-</w:delText>
        </w:r>
      </w:del>
      <w:r w:rsidRPr="00204728">
        <w:rPr>
          <w:rFonts w:ascii="Tw Cen MT" w:hAnsi="Tw Cen MT"/>
          <w:sz w:val="20"/>
        </w:rPr>
        <w:t>day Federal Register notice</w:t>
      </w:r>
      <w:del w:id="8" w:author="Douglas Pineda Robles" w:date="2013-09-27T11:06:00Z">
        <w:r w:rsidRPr="00204728" w:rsidDel="00A41144">
          <w:rPr>
            <w:rFonts w:ascii="Tw Cen MT" w:hAnsi="Tw Cen MT"/>
            <w:sz w:val="20"/>
          </w:rPr>
          <w:delText>s</w:delText>
        </w:r>
      </w:del>
      <w:r w:rsidRPr="00204728">
        <w:rPr>
          <w:rFonts w:ascii="Tw Cen MT" w:hAnsi="Tw Cen MT"/>
          <w:sz w:val="20"/>
        </w:rPr>
        <w:t xml:space="preserve"> inviting public comment</w:t>
      </w:r>
      <w:ins w:id="9" w:author="Douglas Pineda Robles" w:date="2013-09-27T11:06:00Z">
        <w:r w:rsidR="00A41144">
          <w:rPr>
            <w:rFonts w:ascii="Tw Cen MT" w:hAnsi="Tw Cen MT"/>
            <w:sz w:val="20"/>
          </w:rPr>
          <w:t xml:space="preserve"> on May 6, 2013, </w:t>
        </w:r>
      </w:ins>
      <w:ins w:id="10" w:author="Douglas Pineda Robles" w:date="2013-09-27T11:09:00Z">
        <w:r w:rsidR="00A41144">
          <w:rPr>
            <w:rFonts w:ascii="Tw Cen MT" w:hAnsi="Tw Cen MT"/>
            <w:sz w:val="20"/>
          </w:rPr>
          <w:t>(</w:t>
        </w:r>
      </w:ins>
      <w:ins w:id="11" w:author="Douglas Pineda Robles" w:date="2013-09-27T11:10:00Z">
        <w:r w:rsidR="00A41144" w:rsidRPr="00A41144">
          <w:rPr>
            <w:rFonts w:ascii="Tw Cen MT" w:hAnsi="Tw Cen MT"/>
            <w:sz w:val="20"/>
          </w:rPr>
          <w:t>78 FR 26334, 26334 -26336</w:t>
        </w:r>
        <w:r w:rsidR="00A41144">
          <w:rPr>
            <w:rFonts w:ascii="Tw Cen MT" w:hAnsi="Tw Cen MT"/>
            <w:sz w:val="20"/>
          </w:rPr>
          <w:t>)</w:t>
        </w:r>
      </w:ins>
      <w:r w:rsidRPr="00204728">
        <w:rPr>
          <w:rFonts w:ascii="Tw Cen MT" w:hAnsi="Tw Cen MT"/>
          <w:sz w:val="20"/>
        </w:rPr>
        <w:t xml:space="preserve">.  </w:t>
      </w:r>
      <w:ins w:id="12" w:author="Douglas Pineda Robles" w:date="2013-09-17T11:45:00Z">
        <w:r w:rsidR="00A41144">
          <w:rPr>
            <w:rFonts w:ascii="Tw Cen MT" w:hAnsi="Tw Cen MT"/>
            <w:sz w:val="20"/>
          </w:rPr>
          <w:t>During the 60</w:t>
        </w:r>
      </w:ins>
      <w:ins w:id="13" w:author="Douglas Pineda Robles" w:date="2013-09-27T11:06:00Z">
        <w:r w:rsidR="00A41144">
          <w:rPr>
            <w:rFonts w:ascii="Tw Cen MT" w:hAnsi="Tw Cen MT"/>
            <w:sz w:val="20"/>
          </w:rPr>
          <w:t xml:space="preserve"> </w:t>
        </w:r>
      </w:ins>
      <w:ins w:id="14" w:author="Douglas Pineda Robles" w:date="2013-09-17T11:45:00Z">
        <w:r w:rsidR="0089718A">
          <w:rPr>
            <w:rFonts w:ascii="Tw Cen MT" w:hAnsi="Tw Cen MT"/>
            <w:sz w:val="20"/>
          </w:rPr>
          <w:t xml:space="preserve">days, </w:t>
        </w:r>
      </w:ins>
      <w:del w:id="15" w:author="Douglas Pineda Robles" w:date="2013-09-17T11:45:00Z">
        <w:r w:rsidRPr="00204728" w:rsidDel="0089718A">
          <w:rPr>
            <w:rFonts w:ascii="Tw Cen MT" w:hAnsi="Tw Cen MT"/>
            <w:sz w:val="20"/>
          </w:rPr>
          <w:delText>W</w:delText>
        </w:r>
      </w:del>
      <w:ins w:id="16" w:author="Douglas Pineda Robles" w:date="2013-09-17T11:45:00Z">
        <w:r w:rsidR="0089718A">
          <w:rPr>
            <w:rFonts w:ascii="Tw Cen MT" w:hAnsi="Tw Cen MT"/>
            <w:sz w:val="20"/>
          </w:rPr>
          <w:t>w</w:t>
        </w:r>
      </w:ins>
      <w:r w:rsidRPr="00204728">
        <w:rPr>
          <w:rFonts w:ascii="Tw Cen MT" w:hAnsi="Tw Cen MT"/>
          <w:sz w:val="20"/>
        </w:rPr>
        <w:t>e receive</w:t>
      </w:r>
      <w:ins w:id="17" w:author="Douglas Pineda Robles" w:date="2013-09-17T11:44:00Z">
        <w:r w:rsidR="0089718A">
          <w:rPr>
            <w:rFonts w:ascii="Tw Cen MT" w:hAnsi="Tw Cen MT"/>
            <w:sz w:val="20"/>
          </w:rPr>
          <w:t>d 9</w:t>
        </w:r>
      </w:ins>
      <w:ins w:id="18" w:author="Douglas Pineda Robles" w:date="2013-09-27T11:10:00Z">
        <w:r w:rsidR="00A41144">
          <w:rPr>
            <w:rFonts w:ascii="Tw Cen MT" w:hAnsi="Tw Cen MT"/>
            <w:sz w:val="20"/>
          </w:rPr>
          <w:t>3</w:t>
        </w:r>
      </w:ins>
      <w:r w:rsidRPr="00204728">
        <w:rPr>
          <w:rFonts w:ascii="Tw Cen MT" w:hAnsi="Tw Cen MT"/>
          <w:sz w:val="20"/>
        </w:rPr>
        <w:t xml:space="preserve"> comments from individuals or organizations and address</w:t>
      </w:r>
      <w:ins w:id="19" w:author="Douglas Pineda Robles" w:date="2013-09-17T11:45:00Z">
        <w:r w:rsidR="0089718A">
          <w:rPr>
            <w:rFonts w:ascii="Tw Cen MT" w:hAnsi="Tw Cen MT"/>
            <w:sz w:val="20"/>
          </w:rPr>
          <w:t>ed</w:t>
        </w:r>
      </w:ins>
      <w:r w:rsidRPr="00204728">
        <w:rPr>
          <w:rFonts w:ascii="Tw Cen MT" w:hAnsi="Tw Cen MT"/>
          <w:sz w:val="20"/>
        </w:rPr>
        <w:t xml:space="preserve"> the</w:t>
      </w:r>
      <w:r w:rsidR="00AC0F29">
        <w:rPr>
          <w:rFonts w:ascii="Tw Cen MT" w:hAnsi="Tw Cen MT"/>
          <w:sz w:val="20"/>
        </w:rPr>
        <w:t xml:space="preserve">ir comments </w:t>
      </w:r>
      <w:r w:rsidRPr="00204728">
        <w:rPr>
          <w:rFonts w:ascii="Tw Cen MT" w:hAnsi="Tw Cen MT"/>
          <w:sz w:val="20"/>
        </w:rPr>
        <w:t>in a separate document</w:t>
      </w:r>
      <w:r>
        <w:rPr>
          <w:rFonts w:ascii="Tw Cen MT" w:hAnsi="Tw Cen MT"/>
          <w:sz w:val="20"/>
        </w:rPr>
        <w:t xml:space="preserve"> entitled </w:t>
      </w:r>
      <w:r w:rsidRPr="001F45C3">
        <w:rPr>
          <w:rFonts w:ascii="Tw Cen MT" w:hAnsi="Tw Cen MT"/>
          <w:i/>
          <w:sz w:val="20"/>
        </w:rPr>
        <w:t>FSA Application Comments Tracking Summary</w:t>
      </w:r>
      <w:r>
        <w:rPr>
          <w:rFonts w:ascii="Tw Cen MT" w:hAnsi="Tw Cen MT"/>
          <w:sz w:val="20"/>
        </w:rPr>
        <w:t>.</w:t>
      </w:r>
    </w:p>
    <w:p w:rsidR="00C0572E" w:rsidRDefault="00C0572E" w:rsidP="00B2753D">
      <w:pPr>
        <w:rPr>
          <w:rFonts w:ascii="Tw Cen MT" w:hAnsi="Tw Cen MT"/>
          <w:sz w:val="20"/>
        </w:rPr>
      </w:pPr>
    </w:p>
    <w:p w:rsidR="00C433FE" w:rsidRDefault="00472049" w:rsidP="00C433FE">
      <w:pPr>
        <w:rPr>
          <w:ins w:id="20" w:author="Douglas Pineda Robles" w:date="2013-09-27T11:38:00Z"/>
          <w:rFonts w:ascii="Tw Cen MT" w:hAnsi="Tw Cen MT"/>
          <w:sz w:val="20"/>
        </w:rPr>
      </w:pPr>
      <w:r w:rsidRPr="00422099">
        <w:rPr>
          <w:rFonts w:ascii="Tw Cen MT" w:hAnsi="Tw Cen MT"/>
          <w:sz w:val="20"/>
        </w:rPr>
        <w:t>T</w:t>
      </w:r>
      <w:r w:rsidR="00C0572E" w:rsidRPr="00422099">
        <w:rPr>
          <w:rFonts w:ascii="Tw Cen MT" w:hAnsi="Tw Cen MT"/>
          <w:sz w:val="20"/>
        </w:rPr>
        <w:t>he Department</w:t>
      </w:r>
      <w:r w:rsidRPr="00422099">
        <w:rPr>
          <w:rFonts w:ascii="Tw Cen MT" w:hAnsi="Tw Cen MT"/>
          <w:sz w:val="20"/>
        </w:rPr>
        <w:t xml:space="preserve"> also</w:t>
      </w:r>
      <w:r w:rsidR="00C0572E" w:rsidRPr="00422099">
        <w:rPr>
          <w:rFonts w:ascii="Tw Cen MT" w:hAnsi="Tw Cen MT"/>
          <w:sz w:val="20"/>
        </w:rPr>
        <w:t xml:space="preserve"> consult</w:t>
      </w:r>
      <w:r w:rsidRPr="00422099">
        <w:rPr>
          <w:rFonts w:ascii="Tw Cen MT" w:hAnsi="Tw Cen MT"/>
          <w:sz w:val="20"/>
        </w:rPr>
        <w:t>s</w:t>
      </w:r>
      <w:r w:rsidR="00C0572E" w:rsidRPr="00422099">
        <w:rPr>
          <w:rFonts w:ascii="Tw Cen MT" w:hAnsi="Tw Cen MT"/>
          <w:sz w:val="20"/>
        </w:rPr>
        <w:t xml:space="preserve"> with an advisory board of </w:t>
      </w:r>
      <w:r w:rsidR="00CF12AE">
        <w:rPr>
          <w:rFonts w:ascii="Tw Cen MT" w:hAnsi="Tw Cen MT"/>
          <w:sz w:val="20"/>
        </w:rPr>
        <w:t>f</w:t>
      </w:r>
      <w:r w:rsidR="00C0572E" w:rsidRPr="00422099">
        <w:rPr>
          <w:rFonts w:ascii="Tw Cen MT" w:hAnsi="Tw Cen MT"/>
          <w:sz w:val="20"/>
        </w:rPr>
        <w:t xml:space="preserve">inancial </w:t>
      </w:r>
      <w:r w:rsidR="00CF12AE">
        <w:rPr>
          <w:rFonts w:ascii="Tw Cen MT" w:hAnsi="Tw Cen MT"/>
          <w:sz w:val="20"/>
        </w:rPr>
        <w:t>a</w:t>
      </w:r>
      <w:r w:rsidR="00C0572E" w:rsidRPr="00422099">
        <w:rPr>
          <w:rFonts w:ascii="Tw Cen MT" w:hAnsi="Tw Cen MT"/>
          <w:sz w:val="20"/>
        </w:rPr>
        <w:t>id professionals and federal student aid applicants on</w:t>
      </w:r>
      <w:r w:rsidR="00CF66F4" w:rsidRPr="00422099">
        <w:rPr>
          <w:rFonts w:ascii="Tw Cen MT" w:hAnsi="Tw Cen MT"/>
          <w:sz w:val="20"/>
        </w:rPr>
        <w:t xml:space="preserve"> a yearly</w:t>
      </w:r>
      <w:r w:rsidR="00C0572E" w:rsidRPr="00422099">
        <w:rPr>
          <w:rFonts w:ascii="Tw Cen MT" w:hAnsi="Tw Cen MT"/>
          <w:sz w:val="20"/>
        </w:rPr>
        <w:t xml:space="preserve"> basis.  Financial </w:t>
      </w:r>
      <w:r w:rsidR="00CF12AE">
        <w:rPr>
          <w:rFonts w:ascii="Tw Cen MT" w:hAnsi="Tw Cen MT"/>
          <w:sz w:val="20"/>
        </w:rPr>
        <w:t>a</w:t>
      </w:r>
      <w:r w:rsidR="00C0572E" w:rsidRPr="00422099">
        <w:rPr>
          <w:rFonts w:ascii="Tw Cen MT" w:hAnsi="Tw Cen MT"/>
          <w:sz w:val="20"/>
        </w:rPr>
        <w:t>id professionals provide feedback on planned changes to the application and application process.</w:t>
      </w:r>
      <w:del w:id="21" w:author="Douglas Pineda Robles" w:date="2013-09-27T11:21:00Z">
        <w:r w:rsidR="00C0572E" w:rsidRPr="00422099" w:rsidDel="008777DD">
          <w:rPr>
            <w:rFonts w:ascii="Tw Cen MT" w:hAnsi="Tw Cen MT"/>
            <w:sz w:val="20"/>
          </w:rPr>
          <w:delText xml:space="preserve">  </w:delText>
        </w:r>
      </w:del>
      <w:ins w:id="22" w:author="Douglas Pineda Robles" w:date="2013-09-27T11:21:00Z">
        <w:r w:rsidR="008777DD">
          <w:rPr>
            <w:rFonts w:ascii="Tw Cen MT" w:hAnsi="Tw Cen MT"/>
            <w:sz w:val="20"/>
          </w:rPr>
          <w:t xml:space="preserve"> </w:t>
        </w:r>
      </w:ins>
      <w:r w:rsidR="00C0572E" w:rsidRPr="00422099">
        <w:rPr>
          <w:rFonts w:ascii="Tw Cen MT" w:hAnsi="Tw Cen MT"/>
          <w:sz w:val="20"/>
        </w:rPr>
        <w:t xml:space="preserve">Students and parents participate in usability studies on existing functions of the application </w:t>
      </w:r>
      <w:r w:rsidR="00CF12AE">
        <w:rPr>
          <w:rFonts w:ascii="Tw Cen MT" w:hAnsi="Tw Cen MT"/>
          <w:sz w:val="20"/>
        </w:rPr>
        <w:t>and/</w:t>
      </w:r>
      <w:r w:rsidR="00C0572E" w:rsidRPr="00422099">
        <w:rPr>
          <w:rFonts w:ascii="Tw Cen MT" w:hAnsi="Tw Cen MT"/>
          <w:sz w:val="20"/>
        </w:rPr>
        <w:t xml:space="preserve">or proposed enhancements.  </w:t>
      </w:r>
      <w:r w:rsidRPr="00422099">
        <w:rPr>
          <w:rFonts w:ascii="Tw Cen MT" w:hAnsi="Tw Cen MT"/>
          <w:sz w:val="20"/>
        </w:rPr>
        <w:t xml:space="preserve">A satisfaction survey is also available to users as they exit FOTW.  The quantitative and qualitative data gathered is monitored and reported on a quarterly basis.  </w:t>
      </w:r>
      <w:r w:rsidR="00C0572E" w:rsidRPr="00422099">
        <w:rPr>
          <w:rFonts w:ascii="Tw Cen MT" w:hAnsi="Tw Cen MT"/>
          <w:sz w:val="20"/>
        </w:rPr>
        <w:t>Consideration of the views expressed by these groups is part of the annual development</w:t>
      </w:r>
      <w:r w:rsidRPr="00422099">
        <w:rPr>
          <w:rFonts w:ascii="Tw Cen MT" w:hAnsi="Tw Cen MT"/>
          <w:sz w:val="20"/>
        </w:rPr>
        <w:t xml:space="preserve"> process</w:t>
      </w:r>
      <w:r w:rsidR="00C0572E" w:rsidRPr="00422099">
        <w:rPr>
          <w:rFonts w:ascii="Tw Cen MT" w:hAnsi="Tw Cen MT"/>
          <w:sz w:val="20"/>
        </w:rPr>
        <w:t xml:space="preserve"> of the application.</w:t>
      </w:r>
      <w:ins w:id="23" w:author="Douglas Pineda Robles" w:date="2013-09-27T11:21:00Z">
        <w:r w:rsidR="008777DD">
          <w:rPr>
            <w:rFonts w:ascii="Tw Cen MT" w:hAnsi="Tw Cen MT"/>
            <w:sz w:val="20"/>
          </w:rPr>
          <w:t xml:space="preserve">  The survey is </w:t>
        </w:r>
      </w:ins>
      <w:ins w:id="24" w:author="Douglas Pineda Robles" w:date="2013-09-27T11:22:00Z">
        <w:r w:rsidR="008777DD">
          <w:rPr>
            <w:rFonts w:ascii="Tw Cen MT" w:hAnsi="Tw Cen MT"/>
            <w:sz w:val="20"/>
          </w:rPr>
          <w:t>approved und</w:t>
        </w:r>
        <w:r w:rsidR="00693C9F">
          <w:rPr>
            <w:rFonts w:ascii="Tw Cen MT" w:hAnsi="Tw Cen MT"/>
            <w:sz w:val="20"/>
          </w:rPr>
          <w:t xml:space="preserve">er OMB </w:t>
        </w:r>
        <w:r w:rsidR="00B76A0A">
          <w:rPr>
            <w:rFonts w:ascii="Tw Cen MT" w:hAnsi="Tw Cen MT"/>
            <w:sz w:val="20"/>
          </w:rPr>
          <w:t>control number 1845-00</w:t>
        </w:r>
      </w:ins>
      <w:ins w:id="25" w:author="Douglas Pineda Robles" w:date="2013-09-27T15:34:00Z">
        <w:r w:rsidR="00B76A0A">
          <w:rPr>
            <w:rFonts w:ascii="Tw Cen MT" w:hAnsi="Tw Cen MT"/>
            <w:sz w:val="20"/>
          </w:rPr>
          <w:t>01.  T</w:t>
        </w:r>
      </w:ins>
      <w:ins w:id="26" w:author="Douglas Pineda Robles" w:date="2013-09-27T15:33:00Z">
        <w:r w:rsidR="00B76A0A">
          <w:rPr>
            <w:rFonts w:ascii="Tw Cen MT" w:hAnsi="Tw Cen MT"/>
            <w:sz w:val="20"/>
          </w:rPr>
          <w:t>he n</w:t>
        </w:r>
      </w:ins>
      <w:ins w:id="27" w:author="Douglas Pineda Robles" w:date="2013-09-27T12:24:00Z">
        <w:r w:rsidR="00693C9F">
          <w:rPr>
            <w:rFonts w:ascii="Tw Cen MT" w:hAnsi="Tw Cen MT"/>
            <w:sz w:val="20"/>
          </w:rPr>
          <w:t>ame</w:t>
        </w:r>
      </w:ins>
      <w:ins w:id="28" w:author="Douglas Pineda Robles" w:date="2013-09-27T13:09:00Z">
        <w:r w:rsidR="008B678D">
          <w:rPr>
            <w:rFonts w:ascii="Tw Cen MT" w:hAnsi="Tw Cen MT"/>
            <w:sz w:val="20"/>
          </w:rPr>
          <w:t>s</w:t>
        </w:r>
      </w:ins>
      <w:ins w:id="29" w:author="Douglas Pineda Robles" w:date="2013-09-27T12:24:00Z">
        <w:r w:rsidR="00693C9F">
          <w:rPr>
            <w:rFonts w:ascii="Tw Cen MT" w:hAnsi="Tw Cen MT"/>
            <w:sz w:val="20"/>
          </w:rPr>
          <w:t xml:space="preserve"> </w:t>
        </w:r>
        <w:r w:rsidR="008B678D">
          <w:rPr>
            <w:rFonts w:ascii="Tw Cen MT" w:hAnsi="Tw Cen MT"/>
            <w:sz w:val="20"/>
          </w:rPr>
          <w:t xml:space="preserve">and </w:t>
        </w:r>
        <w:r w:rsidR="00693C9F">
          <w:rPr>
            <w:rFonts w:ascii="Tw Cen MT" w:hAnsi="Tw Cen MT"/>
            <w:sz w:val="20"/>
          </w:rPr>
          <w:t xml:space="preserve">affiliations </w:t>
        </w:r>
      </w:ins>
      <w:ins w:id="30" w:author="Douglas Pineda Robles" w:date="2013-09-27T12:25:00Z">
        <w:r w:rsidR="00693C9F">
          <w:rPr>
            <w:rFonts w:ascii="Tw Cen MT" w:hAnsi="Tw Cen MT"/>
            <w:sz w:val="20"/>
          </w:rPr>
          <w:t xml:space="preserve">of the </w:t>
        </w:r>
      </w:ins>
      <w:ins w:id="31" w:author="Douglas Pineda Robles" w:date="2013-09-27T15:33:00Z">
        <w:r w:rsidR="00B76A0A">
          <w:rPr>
            <w:rFonts w:ascii="Tw Cen MT" w:hAnsi="Tw Cen MT"/>
            <w:sz w:val="20"/>
          </w:rPr>
          <w:t>FAFSA advisory</w:t>
        </w:r>
      </w:ins>
      <w:ins w:id="32" w:author="Douglas Pineda Robles" w:date="2013-09-27T12:25:00Z">
        <w:r w:rsidR="00693C9F">
          <w:rPr>
            <w:rFonts w:ascii="Tw Cen MT" w:hAnsi="Tw Cen MT"/>
            <w:sz w:val="20"/>
          </w:rPr>
          <w:t xml:space="preserve"> team </w:t>
        </w:r>
        <w:r w:rsidR="00693C9F">
          <w:rPr>
            <w:rFonts w:ascii="Tw Cen MT" w:hAnsi="Tw Cen MT"/>
            <w:sz w:val="20"/>
          </w:rPr>
          <w:t>will</w:t>
        </w:r>
      </w:ins>
      <w:ins w:id="33" w:author="Douglas Pineda Robles" w:date="2013-09-27T12:24:00Z">
        <w:r w:rsidR="00693C9F">
          <w:rPr>
            <w:rFonts w:ascii="Tw Cen MT" w:hAnsi="Tw Cen MT"/>
            <w:sz w:val="20"/>
          </w:rPr>
          <w:t xml:space="preserve"> be provided to OM</w:t>
        </w:r>
      </w:ins>
      <w:ins w:id="34" w:author="Douglas Pineda Robles" w:date="2013-09-27T12:25:00Z">
        <w:r w:rsidR="00693C9F">
          <w:rPr>
            <w:rFonts w:ascii="Tw Cen MT" w:hAnsi="Tw Cen MT"/>
            <w:sz w:val="20"/>
          </w:rPr>
          <w:t>B upon request.</w:t>
        </w:r>
      </w:ins>
      <w:bookmarkStart w:id="35" w:name="_GoBack"/>
      <w:bookmarkEnd w:id="35"/>
    </w:p>
    <w:p w:rsidR="00C433FE" w:rsidRPr="00204728" w:rsidDel="00C433FE" w:rsidRDefault="00C433FE" w:rsidP="00C433FE">
      <w:pPr>
        <w:rPr>
          <w:del w:id="36" w:author="Douglas Pineda Robles" w:date="2013-09-27T11:37:00Z"/>
          <w:rFonts w:ascii="Tw Cen MT" w:hAnsi="Tw Cen MT"/>
          <w:sz w:val="20"/>
        </w:rPr>
      </w:pPr>
    </w:p>
    <w:p w:rsidR="00386054" w:rsidRPr="00BF6BE6" w:rsidRDefault="00386054">
      <w:pPr>
        <w:tabs>
          <w:tab w:val="left" w:pos="-720"/>
        </w:tabs>
        <w:suppressAutoHyphens/>
        <w:rPr>
          <w:rFonts w:ascii="Times New Roman" w:hAnsi="Times New Roman"/>
          <w:b/>
          <w:sz w:val="20"/>
        </w:rPr>
      </w:pPr>
    </w:p>
    <w:p w:rsidR="00386054" w:rsidRDefault="00386054">
      <w:pPr>
        <w:tabs>
          <w:tab w:val="left" w:pos="-720"/>
        </w:tabs>
        <w:suppressAutoHyphens/>
        <w:rPr>
          <w:rStyle w:val="a"/>
          <w:rFonts w:ascii="Times New Roman" w:hAnsi="Times New Roman"/>
          <w:sz w:val="20"/>
        </w:rPr>
      </w:pPr>
      <w:r w:rsidRPr="00BF6BE6">
        <w:rPr>
          <w:rFonts w:ascii="Times New Roman" w:hAnsi="Times New Roman"/>
          <w:b/>
          <w:sz w:val="20"/>
        </w:rPr>
        <w:t xml:space="preserve">9. </w:t>
      </w:r>
      <w:r w:rsidRPr="00BF6BE6">
        <w:rPr>
          <w:rStyle w:val="a"/>
          <w:rFonts w:ascii="Times New Roman" w:hAnsi="Times New Roman"/>
          <w:b/>
          <w:sz w:val="20"/>
        </w:rPr>
        <w:t>Explain any decision to provide any payment or gift to respondents, other than remuneration of contractors or grantees</w:t>
      </w:r>
      <w:r w:rsidR="003E285A" w:rsidRPr="00BF6BE6">
        <w:rPr>
          <w:rStyle w:val="a"/>
          <w:rFonts w:ascii="Times New Roman" w:hAnsi="Times New Roman"/>
          <w:b/>
          <w:sz w:val="20"/>
        </w:rPr>
        <w:t xml:space="preserve"> with meaningful justification</w:t>
      </w:r>
      <w:r w:rsidRPr="00BF6BE6">
        <w:rPr>
          <w:rStyle w:val="a"/>
          <w:rFonts w:ascii="Times New Roman" w:hAnsi="Times New Roman"/>
          <w:b/>
          <w:sz w:val="20"/>
        </w:rPr>
        <w:t>.</w:t>
      </w:r>
    </w:p>
    <w:p w:rsidR="00B378F1" w:rsidRDefault="00B378F1">
      <w:pPr>
        <w:tabs>
          <w:tab w:val="left" w:pos="-720"/>
        </w:tabs>
        <w:suppressAutoHyphens/>
        <w:rPr>
          <w:rFonts w:ascii="Times New Roman" w:hAnsi="Times New Roman"/>
          <w:sz w:val="20"/>
        </w:rPr>
      </w:pPr>
    </w:p>
    <w:p w:rsidR="00B378F1" w:rsidRPr="00204728" w:rsidRDefault="00B378F1" w:rsidP="00B378F1">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sz w:val="20"/>
        </w:rPr>
      </w:pPr>
      <w:r w:rsidRPr="00204728">
        <w:rPr>
          <w:rFonts w:ascii="Tw Cen MT" w:hAnsi="Tw Cen MT"/>
          <w:sz w:val="20"/>
        </w:rPr>
        <w:t>There are no payments or gifts for the completion and/or submission of the application.</w:t>
      </w:r>
    </w:p>
    <w:p w:rsidR="00386054" w:rsidRPr="00BF6BE6" w:rsidRDefault="00386054">
      <w:pPr>
        <w:tabs>
          <w:tab w:val="left" w:pos="-720"/>
        </w:tabs>
        <w:suppressAutoHyphens/>
        <w:rPr>
          <w:rFonts w:ascii="Times New Roman" w:hAnsi="Times New Roman"/>
          <w:b/>
          <w:sz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BF6BE6">
        <w:rPr>
          <w:rFonts w:ascii="Times New Roman" w:hAnsi="Times New Roman"/>
          <w:b/>
          <w:sz w:val="20"/>
        </w:rPr>
        <w:t xml:space="preserve"> as indicated on the IC Data Form</w:t>
      </w:r>
      <w:r w:rsidRPr="00BF6BE6">
        <w:rPr>
          <w:rFonts w:ascii="Times New Roman" w:hAnsi="Times New Roman"/>
          <w:b/>
          <w:sz w:val="20"/>
        </w:rPr>
        <w:t xml:space="preserve">. A confidentiality statement with a legal citation that authorizes the </w:t>
      </w:r>
      <w:r w:rsidR="001743A5" w:rsidRPr="00BF6BE6">
        <w:rPr>
          <w:rFonts w:ascii="Times New Roman" w:hAnsi="Times New Roman"/>
          <w:b/>
          <w:sz w:val="20"/>
        </w:rPr>
        <w:t xml:space="preserve">pledge </w:t>
      </w:r>
      <w:r w:rsidRPr="00BF6BE6">
        <w:rPr>
          <w:rFonts w:ascii="Times New Roman" w:hAnsi="Times New Roman"/>
          <w:b/>
          <w:sz w:val="20"/>
        </w:rPr>
        <w:t xml:space="preserve">of </w:t>
      </w:r>
      <w:r w:rsidR="001743A5" w:rsidRPr="00BF6BE6">
        <w:rPr>
          <w:rFonts w:ascii="Times New Roman" w:hAnsi="Times New Roman"/>
          <w:b/>
          <w:sz w:val="20"/>
        </w:rPr>
        <w:t xml:space="preserve">confidentiality </w:t>
      </w:r>
      <w:r w:rsidRPr="00BF6BE6">
        <w:rPr>
          <w:rFonts w:ascii="Times New Roman" w:hAnsi="Times New Roman"/>
          <w:b/>
          <w:sz w:val="20"/>
        </w:rPr>
        <w:t>should be provided.</w:t>
      </w:r>
      <w:r w:rsidRPr="00BF6BE6">
        <w:rPr>
          <w:rStyle w:val="FootnoteReference"/>
          <w:b/>
          <w:sz w:val="20"/>
        </w:rPr>
        <w:footnoteReference w:id="2"/>
      </w:r>
      <w:r w:rsidR="001743A5" w:rsidRPr="00BF6BE6">
        <w:rPr>
          <w:rFonts w:ascii="Times New Roman" w:hAnsi="Times New Roman"/>
          <w:b/>
          <w:sz w:val="20"/>
        </w:rPr>
        <w:t xml:space="preserve"> If the collection is subject to the Privacy Act, the Privacy Act statement is deemed sufficient with respect to confidentiality. </w:t>
      </w:r>
      <w:proofErr w:type="gramStart"/>
      <w:r w:rsidR="001743A5" w:rsidRPr="00BF6BE6">
        <w:rPr>
          <w:rFonts w:ascii="Times New Roman" w:hAnsi="Times New Roman"/>
          <w:b/>
          <w:sz w:val="20"/>
        </w:rPr>
        <w:t>If there is no expectation of confidentiality, simply state that the Department make</w:t>
      </w:r>
      <w:r w:rsidR="006A3B5C" w:rsidRPr="00BF6BE6">
        <w:rPr>
          <w:rFonts w:ascii="Times New Roman" w:hAnsi="Times New Roman"/>
          <w:b/>
          <w:sz w:val="20"/>
        </w:rPr>
        <w:t>s</w:t>
      </w:r>
      <w:r w:rsidR="001743A5" w:rsidRPr="00BF6BE6">
        <w:rPr>
          <w:rFonts w:ascii="Times New Roman" w:hAnsi="Times New Roman"/>
          <w:b/>
          <w:sz w:val="20"/>
        </w:rPr>
        <w:t xml:space="preserve"> no pledge about the confidentially of the data.</w:t>
      </w:r>
      <w:proofErr w:type="gramEnd"/>
    </w:p>
    <w:p w:rsidR="00B378F1" w:rsidRDefault="00B378F1">
      <w:pPr>
        <w:tabs>
          <w:tab w:val="left" w:pos="-720"/>
        </w:tabs>
        <w:suppressAutoHyphens/>
        <w:rPr>
          <w:rFonts w:ascii="Times New Roman" w:hAnsi="Times New Roman"/>
          <w:sz w:val="20"/>
        </w:rPr>
      </w:pPr>
    </w:p>
    <w:p w:rsidR="00B378F1" w:rsidRPr="00204728" w:rsidRDefault="00B378F1" w:rsidP="00B378F1">
      <w:pPr>
        <w:pStyle w:val="BodyText3"/>
        <w:rPr>
          <w:rFonts w:ascii="Tw Cen MT" w:hAnsi="Tw Cen MT"/>
          <w:szCs w:val="20"/>
        </w:rPr>
      </w:pPr>
      <w:r w:rsidRPr="00204728">
        <w:rPr>
          <w:rFonts w:ascii="Tw Cen MT" w:hAnsi="Tw Cen MT"/>
          <w:szCs w:val="20"/>
        </w:rPr>
        <w:t>The confidentiality of the data collected is discussed in the Routine Uses section of the System of Records Notice for the Federal Student Aid Application File (18-11-01), published in 64 FR 30159–30161 (June 4, 1999), as corrected by, 64 FR 72407 (December 27, 1999), as corrected by, 65 FR 11294 (March 2, 2000), as corrected by 66 FR 18758 (April 11, 2001), and as corrected by, 74 FR 68802-68808 (December 29, 2009).</w:t>
      </w:r>
    </w:p>
    <w:p w:rsidR="00B378F1" w:rsidRPr="00204728" w:rsidRDefault="00B378F1" w:rsidP="00B378F1">
      <w:pPr>
        <w:pStyle w:val="BodyText3"/>
        <w:tabs>
          <w:tab w:val="clear" w:pos="9360"/>
        </w:tabs>
        <w:rPr>
          <w:rFonts w:ascii="Tw Cen MT" w:hAnsi="Tw Cen MT"/>
          <w:szCs w:val="20"/>
        </w:rPr>
      </w:pPr>
    </w:p>
    <w:p w:rsidR="00B378F1" w:rsidRPr="00FD3457" w:rsidRDefault="00B378F1" w:rsidP="00B378F1">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cs="Tahoma"/>
          <w:szCs w:val="20"/>
        </w:rPr>
      </w:pPr>
      <w:r w:rsidRPr="00FD3457">
        <w:rPr>
          <w:rFonts w:ascii="Tw Cen MT" w:hAnsi="Tw Cen MT" w:cs="Tahoma"/>
          <w:szCs w:val="20"/>
        </w:rPr>
        <w:t>A section on privacy, printed on page 10 of the paper FAFSA and linked from the homepage of FOTW, informs the student that postsecondary educational institutions and State financial aid agencies to which the student requests his or her data be sent will have access to the data, and that the grant agencies in the applicant’s state of legal residence will receive certain information even if the student does not provide consent pursuant to section 483(a) of the HEA.  Privacy Act information is repeated on the paper SAR and accessible at all times from FOTW.  In addition, agencies such as law enforcement agencies, the Office of Management and Budget (OMB), the Department of Justice (DOJ), the Government Accountability Office (GAO), Congress, and other entities have access to the data.</w:t>
      </w:r>
      <w:r w:rsidR="00FD3457" w:rsidRPr="00FD3457">
        <w:rPr>
          <w:rFonts w:ascii="Tw Cen MT" w:hAnsi="Tw Cen MT" w:cs="Tahoma"/>
          <w:szCs w:val="20"/>
        </w:rPr>
        <w:t xml:space="preserve"> </w:t>
      </w:r>
      <w:r w:rsidR="00EE2D47">
        <w:rPr>
          <w:rFonts w:ascii="Tw Cen MT" w:hAnsi="Tw Cen MT" w:cs="Tahoma"/>
          <w:szCs w:val="20"/>
        </w:rPr>
        <w:t xml:space="preserve"> </w:t>
      </w:r>
      <w:r w:rsidR="00765D3C" w:rsidRPr="001F45C3">
        <w:rPr>
          <w:rFonts w:ascii="Tw Cen MT" w:hAnsi="Tw Cen MT"/>
          <w:szCs w:val="20"/>
        </w:rPr>
        <w:t xml:space="preserve">Consistent with a notice of an altered system of records that was published in the Federal Register on April 19, 2010 (75 FR </w:t>
      </w:r>
      <w:r w:rsidR="00765D3C" w:rsidRPr="001F45C3">
        <w:rPr>
          <w:rFonts w:ascii="Tw Cen MT" w:hAnsi="Tw Cen MT"/>
          <w:szCs w:val="20"/>
        </w:rPr>
        <w:lastRenderedPageBreak/>
        <w:t>20346), the Department has authorized a small number of secondary schools and local education agencies (LEAs) to obtain information about their student’s FAFSA Completion data as a part of a program to facilitate students’ completion of the FAFSA.</w:t>
      </w:r>
      <w:r w:rsidRPr="00422099">
        <w:rPr>
          <w:rFonts w:ascii="Tw Cen MT" w:hAnsi="Tw Cen MT" w:cs="Tahoma"/>
          <w:szCs w:val="20"/>
        </w:rPr>
        <w:t xml:space="preserve"> </w:t>
      </w:r>
      <w:r w:rsidR="00002E35">
        <w:rPr>
          <w:rFonts w:ascii="Tw Cen MT" w:hAnsi="Tw Cen MT" w:cs="Tahoma"/>
          <w:szCs w:val="20"/>
        </w:rPr>
        <w:t xml:space="preserve"> </w:t>
      </w:r>
      <w:r w:rsidRPr="001F45C3">
        <w:rPr>
          <w:rFonts w:ascii="Tw Cen MT" w:hAnsi="Tw Cen MT" w:cs="Tahoma"/>
          <w:szCs w:val="20"/>
        </w:rPr>
        <w:t>No other individuals have access to this information without the express written consent of the applicant</w:t>
      </w:r>
      <w:r w:rsidR="009D41C5" w:rsidRPr="00422099">
        <w:rPr>
          <w:rFonts w:ascii="Tw Cen MT" w:hAnsi="Tw Cen MT" w:cs="Tahoma"/>
          <w:szCs w:val="20"/>
        </w:rPr>
        <w:t xml:space="preserve"> or as authorized by the Secretary consistent with the provisions of Section 483(a</w:t>
      </w:r>
      <w:proofErr w:type="gramStart"/>
      <w:r w:rsidR="009D41C5" w:rsidRPr="00422099">
        <w:rPr>
          <w:rFonts w:ascii="Tw Cen MT" w:hAnsi="Tw Cen MT" w:cs="Tahoma"/>
          <w:szCs w:val="20"/>
        </w:rPr>
        <w:t>)(</w:t>
      </w:r>
      <w:proofErr w:type="gramEnd"/>
      <w:r w:rsidR="009D41C5" w:rsidRPr="00422099">
        <w:rPr>
          <w:rFonts w:ascii="Tw Cen MT" w:hAnsi="Tw Cen MT" w:cs="Tahoma"/>
          <w:szCs w:val="20"/>
        </w:rPr>
        <w:t>3)(E)</w:t>
      </w:r>
      <w:r w:rsidRPr="001F45C3">
        <w:rPr>
          <w:rFonts w:ascii="Tw Cen MT" w:hAnsi="Tw Cen MT" w:cs="Tahoma"/>
          <w:szCs w:val="20"/>
        </w:rPr>
        <w:t>.</w:t>
      </w:r>
      <w:r w:rsidRPr="00FD3457">
        <w:rPr>
          <w:rFonts w:ascii="Tw Cen MT" w:hAnsi="Tw Cen MT" w:cs="Tahoma"/>
          <w:szCs w:val="20"/>
        </w:rPr>
        <w:t xml:space="preserve">  </w:t>
      </w:r>
    </w:p>
    <w:p w:rsidR="00386054" w:rsidRPr="00BF6BE6" w:rsidRDefault="00386054">
      <w:pPr>
        <w:tabs>
          <w:tab w:val="left" w:pos="-720"/>
        </w:tabs>
        <w:suppressAutoHyphens/>
        <w:rPr>
          <w:rFonts w:ascii="Times New Roman" w:hAnsi="Times New Roman"/>
          <w:b/>
          <w:sz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378F1" w:rsidRDefault="00B378F1">
      <w:pPr>
        <w:tabs>
          <w:tab w:val="left" w:pos="-720"/>
        </w:tabs>
        <w:suppressAutoHyphens/>
        <w:rPr>
          <w:rFonts w:ascii="Times New Roman" w:hAnsi="Times New Roman"/>
          <w:sz w:val="20"/>
        </w:rPr>
      </w:pPr>
    </w:p>
    <w:p w:rsidR="00B378F1" w:rsidRPr="00204728" w:rsidRDefault="00B378F1" w:rsidP="00B378F1">
      <w:pPr>
        <w:pStyle w:val="BodyText3"/>
        <w:tabs>
          <w:tab w:val="clear" w:pos="288"/>
          <w:tab w:val="clear" w:pos="4464"/>
          <w:tab w:val="clear" w:pos="7488"/>
          <w:tab w:val="clear" w:pos="9360"/>
        </w:tabs>
        <w:rPr>
          <w:rFonts w:ascii="Tw Cen MT" w:hAnsi="Tw Cen MT"/>
          <w:szCs w:val="20"/>
        </w:rPr>
      </w:pPr>
      <w:r w:rsidRPr="00204728">
        <w:rPr>
          <w:rFonts w:ascii="Tw Cen MT" w:hAnsi="Tw Cen MT"/>
          <w:szCs w:val="20"/>
        </w:rPr>
        <w:t xml:space="preserve">Except for question 23 (have you been convicted for the possession or sale of illegal drugs for an offense that occurred while you were receiving federal student aid) and questions 24 and 25 (what is your parents’ level of education), the FAFSA does not contain questions of a sensitive nature beyond those needed to obtain the information necessary to complete the need analysis and calculate an EFC.  </w:t>
      </w:r>
    </w:p>
    <w:p w:rsidR="00B378F1" w:rsidRPr="00204728" w:rsidRDefault="00B378F1" w:rsidP="00B378F1">
      <w:pPr>
        <w:pStyle w:val="BodyText3"/>
        <w:tabs>
          <w:tab w:val="clear" w:pos="288"/>
          <w:tab w:val="clear" w:pos="4464"/>
          <w:tab w:val="clear" w:pos="7488"/>
          <w:tab w:val="clear" w:pos="9360"/>
        </w:tabs>
        <w:rPr>
          <w:rFonts w:ascii="Tw Cen MT" w:hAnsi="Tw Cen MT"/>
          <w:szCs w:val="20"/>
        </w:rPr>
      </w:pPr>
    </w:p>
    <w:p w:rsidR="00B378F1" w:rsidRPr="00204728" w:rsidRDefault="00B378F1" w:rsidP="00B378F1">
      <w:pPr>
        <w:pStyle w:val="BodyText3"/>
        <w:tabs>
          <w:tab w:val="clear" w:pos="288"/>
          <w:tab w:val="clear" w:pos="4464"/>
          <w:tab w:val="clear" w:pos="7488"/>
          <w:tab w:val="clear" w:pos="9360"/>
        </w:tabs>
        <w:rPr>
          <w:rFonts w:ascii="Tw Cen MT" w:hAnsi="Tw Cen MT"/>
          <w:szCs w:val="20"/>
        </w:rPr>
      </w:pPr>
      <w:r w:rsidRPr="00204728">
        <w:rPr>
          <w:rFonts w:ascii="Tw Cen MT" w:hAnsi="Tw Cen MT"/>
          <w:szCs w:val="20"/>
        </w:rPr>
        <w:t xml:space="preserve">Question 23 is used to determine a student’s eligibility for Title IV assistance in accordance with section 484(r) of the HEA.  Questions 24 and 25 are often used to determine whether an applicant is a first-generation college student and may be used by </w:t>
      </w:r>
      <w:r>
        <w:rPr>
          <w:rFonts w:ascii="Tw Cen MT" w:hAnsi="Tw Cen MT"/>
          <w:szCs w:val="20"/>
        </w:rPr>
        <w:t>S</w:t>
      </w:r>
      <w:r w:rsidRPr="00204728">
        <w:rPr>
          <w:rFonts w:ascii="Tw Cen MT" w:hAnsi="Tw Cen MT"/>
          <w:szCs w:val="20"/>
        </w:rPr>
        <w:t xml:space="preserve">tate grant agencies, scholarship </w:t>
      </w:r>
      <w:r>
        <w:rPr>
          <w:rFonts w:ascii="Tw Cen MT" w:hAnsi="Tw Cen MT"/>
          <w:szCs w:val="20"/>
        </w:rPr>
        <w:t xml:space="preserve">programs, institutions, and the </w:t>
      </w:r>
      <w:r w:rsidRPr="00204728">
        <w:rPr>
          <w:rFonts w:ascii="Tw Cen MT" w:hAnsi="Tw Cen MT"/>
          <w:szCs w:val="20"/>
        </w:rPr>
        <w:t xml:space="preserve">TRIO programs, which often give special consideration to first-generation college students.  </w:t>
      </w:r>
    </w:p>
    <w:p w:rsidR="00B378F1" w:rsidRPr="00204728" w:rsidRDefault="00B378F1" w:rsidP="00B378F1">
      <w:pPr>
        <w:pStyle w:val="BodyText3"/>
        <w:tabs>
          <w:tab w:val="clear" w:pos="288"/>
          <w:tab w:val="clear" w:pos="4464"/>
          <w:tab w:val="clear" w:pos="7488"/>
          <w:tab w:val="clear" w:pos="9360"/>
        </w:tabs>
        <w:rPr>
          <w:rFonts w:ascii="Tw Cen MT" w:hAnsi="Tw Cen MT"/>
          <w:szCs w:val="20"/>
        </w:rPr>
      </w:pPr>
    </w:p>
    <w:p w:rsidR="00B378F1" w:rsidRPr="00204728" w:rsidRDefault="00B378F1" w:rsidP="00B378F1">
      <w:pPr>
        <w:pStyle w:val="BodyText3"/>
        <w:tabs>
          <w:tab w:val="clear" w:pos="288"/>
          <w:tab w:val="clear" w:pos="4464"/>
          <w:tab w:val="clear" w:pos="7488"/>
          <w:tab w:val="clear" w:pos="9360"/>
        </w:tabs>
        <w:rPr>
          <w:rFonts w:ascii="Tw Cen MT" w:hAnsi="Tw Cen MT"/>
          <w:szCs w:val="20"/>
        </w:rPr>
      </w:pPr>
      <w:r w:rsidRPr="00204728">
        <w:rPr>
          <w:rFonts w:ascii="Tw Cen MT" w:hAnsi="Tw Cen MT"/>
          <w:szCs w:val="20"/>
        </w:rPr>
        <w:t xml:space="preserve">The FAFSA instructions inform applicants that their response to question 23 may affect their eligibility for </w:t>
      </w:r>
      <w:r>
        <w:rPr>
          <w:rFonts w:ascii="Tw Cen MT" w:hAnsi="Tw Cen MT"/>
          <w:szCs w:val="20"/>
        </w:rPr>
        <w:t>F</w:t>
      </w:r>
      <w:r w:rsidRPr="00204728">
        <w:rPr>
          <w:rFonts w:ascii="Tw Cen MT" w:hAnsi="Tw Cen MT"/>
          <w:szCs w:val="20"/>
        </w:rPr>
        <w:t xml:space="preserve">ederal student aid.  Other FAFSA instructions inform applicants that their response to questions 24 and 25 do not affect their eligibility for </w:t>
      </w:r>
      <w:r>
        <w:rPr>
          <w:rFonts w:ascii="Tw Cen MT" w:hAnsi="Tw Cen MT"/>
          <w:szCs w:val="20"/>
        </w:rPr>
        <w:t>F</w:t>
      </w:r>
      <w:r w:rsidRPr="00204728">
        <w:rPr>
          <w:rFonts w:ascii="Tw Cen MT" w:hAnsi="Tw Cen MT"/>
          <w:szCs w:val="20"/>
        </w:rPr>
        <w:t xml:space="preserve">ederal student aid.  </w:t>
      </w:r>
    </w:p>
    <w:p w:rsidR="00386054" w:rsidRPr="00BF6BE6" w:rsidRDefault="00386054">
      <w:pPr>
        <w:tabs>
          <w:tab w:val="left" w:pos="-720"/>
        </w:tabs>
        <w:suppressAutoHyphens/>
        <w:rPr>
          <w:rFonts w:ascii="Times New Roman" w:hAnsi="Times New Roman"/>
          <w:b/>
          <w:sz w:val="20"/>
        </w:rPr>
      </w:pPr>
    </w:p>
    <w:p w:rsidR="00386054" w:rsidRPr="00BF6BE6" w:rsidRDefault="00386054">
      <w:pPr>
        <w:tabs>
          <w:tab w:val="left" w:pos="-720"/>
        </w:tabs>
        <w:suppressAutoHyphens/>
        <w:rPr>
          <w:rStyle w:val="a"/>
          <w:rFonts w:ascii="Times New Roman" w:hAnsi="Times New Roman"/>
          <w:b/>
          <w:sz w:val="20"/>
        </w:rPr>
      </w:pPr>
      <w:r w:rsidRPr="00BF6BE6">
        <w:rPr>
          <w:rFonts w:ascii="Times New Roman" w:hAnsi="Times New Roman"/>
          <w:b/>
          <w:sz w:val="20"/>
        </w:rPr>
        <w:t xml:space="preserve">12. </w:t>
      </w:r>
      <w:r w:rsidRPr="00BF6BE6">
        <w:rPr>
          <w:rStyle w:val="a"/>
          <w:rFonts w:ascii="Times New Roman" w:hAnsi="Times New Roman"/>
          <w:b/>
          <w:sz w:val="20"/>
        </w:rPr>
        <w:t>Provide estimates of the hour burden of the collection of information.  The statement should:</w:t>
      </w:r>
    </w:p>
    <w:p w:rsidR="00386054" w:rsidRPr="00B378F1" w:rsidRDefault="00386054" w:rsidP="00B378F1">
      <w:pPr>
        <w:numPr>
          <w:ilvl w:val="0"/>
          <w:numId w:val="7"/>
        </w:numPr>
        <w:tabs>
          <w:tab w:val="left" w:pos="-720"/>
          <w:tab w:val="left" w:pos="1247"/>
        </w:tabs>
        <w:suppressAutoHyphens/>
        <w:rPr>
          <w:rStyle w:val="a"/>
          <w:rFonts w:ascii="Times New Roman" w:hAnsi="Times New Roman"/>
          <w:b/>
          <w:sz w:val="20"/>
        </w:rPr>
      </w:pPr>
      <w:r w:rsidRPr="00BF6BE6">
        <w:rPr>
          <w:rStyle w:val="a"/>
          <w:rFonts w:ascii="Times New Roman" w:hAnsi="Times New Roman"/>
          <w:b/>
          <w:sz w:val="20"/>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378F1" w:rsidRDefault="00386054" w:rsidP="00B378F1">
      <w:pPr>
        <w:numPr>
          <w:ilvl w:val="0"/>
          <w:numId w:val="7"/>
        </w:numPr>
        <w:tabs>
          <w:tab w:val="left" w:pos="-720"/>
          <w:tab w:val="left" w:pos="1247"/>
        </w:tabs>
        <w:suppressAutoHyphens/>
        <w:rPr>
          <w:rStyle w:val="a"/>
          <w:rFonts w:ascii="Times New Roman" w:hAnsi="Times New Roman"/>
          <w:b/>
          <w:sz w:val="20"/>
        </w:rPr>
      </w:pPr>
      <w:r w:rsidRPr="00BF6BE6">
        <w:rPr>
          <w:rStyle w:val="a"/>
          <w:rFonts w:ascii="Times New Roman" w:hAnsi="Times New Roman"/>
          <w:b/>
          <w:sz w:val="20"/>
        </w:rPr>
        <w:t xml:space="preserve">If this request for approval covers more than one form, provide separate hour burden estimates for each form and aggregate the hour burdens in the </w:t>
      </w:r>
      <w:r w:rsidR="003C7F70" w:rsidRPr="00BF6BE6">
        <w:rPr>
          <w:rStyle w:val="a"/>
          <w:rFonts w:ascii="Times New Roman" w:hAnsi="Times New Roman"/>
          <w:b/>
          <w:sz w:val="20"/>
        </w:rPr>
        <w:t xml:space="preserve">ROCIS </w:t>
      </w:r>
      <w:r w:rsidRPr="00BF6BE6">
        <w:rPr>
          <w:rStyle w:val="a"/>
          <w:rFonts w:ascii="Times New Roman" w:hAnsi="Times New Roman"/>
          <w:b/>
          <w:sz w:val="20"/>
        </w:rPr>
        <w:t>IC Burden Analysis Table.</w:t>
      </w:r>
      <w:r w:rsidR="00CE72AF" w:rsidRPr="00BF6BE6">
        <w:rPr>
          <w:rStyle w:val="a"/>
          <w:rFonts w:ascii="Times New Roman" w:hAnsi="Times New Roman"/>
          <w:b/>
          <w:sz w:val="20"/>
        </w:rPr>
        <w:t xml:space="preserve">  (The table should at </w:t>
      </w:r>
      <w:r w:rsidR="003C7F70" w:rsidRPr="00BF6BE6">
        <w:rPr>
          <w:rStyle w:val="a"/>
          <w:rFonts w:ascii="Times New Roman" w:hAnsi="Times New Roman"/>
          <w:b/>
          <w:sz w:val="20"/>
        </w:rPr>
        <w:t>minimum</w:t>
      </w:r>
      <w:r w:rsidR="00CE72AF" w:rsidRPr="00BF6BE6">
        <w:rPr>
          <w:rStyle w:val="a"/>
          <w:rFonts w:ascii="Times New Roman" w:hAnsi="Times New Roman"/>
          <w:b/>
          <w:sz w:val="20"/>
        </w:rPr>
        <w:t xml:space="preserve"> include Respondent types, IC activity, Respondent and Responses, Hours/Response, and Total Hours)</w:t>
      </w:r>
    </w:p>
    <w:p w:rsidR="00386054" w:rsidRPr="00B378F1" w:rsidRDefault="00386054" w:rsidP="008F3062">
      <w:pPr>
        <w:numPr>
          <w:ilvl w:val="0"/>
          <w:numId w:val="7"/>
        </w:numPr>
        <w:tabs>
          <w:tab w:val="left" w:pos="-720"/>
          <w:tab w:val="left" w:pos="1247"/>
        </w:tabs>
        <w:suppressAutoHyphens/>
        <w:rPr>
          <w:rStyle w:val="a"/>
          <w:rFonts w:ascii="Times New Roman" w:hAnsi="Times New Roman"/>
          <w:b/>
          <w:sz w:val="20"/>
        </w:rPr>
      </w:pPr>
      <w:r w:rsidRPr="00BF6BE6">
        <w:rPr>
          <w:rStyle w:val="a"/>
          <w:rFonts w:ascii="Times New Roman" w:hAnsi="Times New Roman"/>
          <w:b/>
          <w:sz w:val="20"/>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378F1" w:rsidRDefault="00B378F1" w:rsidP="00B378F1">
      <w:pPr>
        <w:tabs>
          <w:tab w:val="left" w:pos="-720"/>
          <w:tab w:val="left" w:pos="1247"/>
        </w:tabs>
        <w:suppressAutoHyphens/>
        <w:ind w:left="1060"/>
        <w:rPr>
          <w:rStyle w:val="a"/>
          <w:rFonts w:ascii="Times New Roman" w:hAnsi="Times New Roman"/>
          <w:sz w:val="20"/>
        </w:rPr>
      </w:pPr>
    </w:p>
    <w:p w:rsidR="00B378F1" w:rsidRPr="00204728" w:rsidRDefault="00B378F1" w:rsidP="00B378F1">
      <w:pPr>
        <w:rPr>
          <w:rFonts w:ascii="Tw Cen MT" w:hAnsi="Tw Cen MT"/>
          <w:sz w:val="20"/>
        </w:rPr>
      </w:pPr>
      <w:r w:rsidRPr="00204728">
        <w:rPr>
          <w:rFonts w:ascii="Tw Cen MT" w:hAnsi="Tw Cen MT"/>
          <w:bCs/>
          <w:sz w:val="20"/>
        </w:rPr>
        <w:t xml:space="preserve">The estimates included are the result of the Department’s efforts </w:t>
      </w:r>
      <w:r>
        <w:rPr>
          <w:rFonts w:ascii="Tw Cen MT" w:hAnsi="Tw Cen MT"/>
          <w:bCs/>
          <w:sz w:val="20"/>
        </w:rPr>
        <w:t>to</w:t>
      </w:r>
      <w:r w:rsidRPr="00204728">
        <w:rPr>
          <w:rFonts w:ascii="Tw Cen MT" w:hAnsi="Tw Cen MT"/>
          <w:bCs/>
          <w:sz w:val="20"/>
        </w:rPr>
        <w:t xml:space="preserve"> determine the public’s burden as it relates </w:t>
      </w:r>
      <w:r w:rsidR="00586DD9">
        <w:rPr>
          <w:rFonts w:ascii="Tw Cen MT" w:hAnsi="Tw Cen MT"/>
          <w:bCs/>
          <w:sz w:val="20"/>
        </w:rPr>
        <w:t>to the application process for F</w:t>
      </w:r>
      <w:r w:rsidRPr="00204728">
        <w:rPr>
          <w:rFonts w:ascii="Tw Cen MT" w:hAnsi="Tw Cen MT"/>
          <w:bCs/>
          <w:sz w:val="20"/>
        </w:rPr>
        <w:t>ederal student aid.  The Applicant Burden Model (ABM), measures applicant burden through an assessment of the activities each applicant conducts in conjunction with other applicant characteristics</w:t>
      </w:r>
      <w:r>
        <w:rPr>
          <w:rFonts w:ascii="Tw Cen MT" w:hAnsi="Tw Cen MT"/>
          <w:bCs/>
          <w:sz w:val="20"/>
        </w:rPr>
        <w:t xml:space="preserve"> and </w:t>
      </w:r>
      <w:r w:rsidRPr="00204728">
        <w:rPr>
          <w:rFonts w:ascii="Tw Cen MT" w:hAnsi="Tw Cen MT"/>
          <w:sz w:val="20"/>
        </w:rPr>
        <w:t xml:space="preserve">in terms of burden, the average applicant’s experience.  </w:t>
      </w:r>
      <w:r w:rsidRPr="00204728">
        <w:rPr>
          <w:rFonts w:ascii="Tw Cen MT" w:hAnsi="Tw Cen MT"/>
          <w:bCs/>
          <w:sz w:val="20"/>
        </w:rPr>
        <w:t>Key determinants of the ABM include:</w:t>
      </w:r>
    </w:p>
    <w:p w:rsidR="00B378F1" w:rsidRPr="00204728" w:rsidRDefault="00B378F1" w:rsidP="00B378F1">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rPr>
      </w:pPr>
    </w:p>
    <w:p w:rsidR="00B378F1" w:rsidRPr="00204728"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204728">
        <w:rPr>
          <w:rFonts w:ascii="Tw Cen MT" w:hAnsi="Tw Cen MT"/>
          <w:bCs/>
          <w:sz w:val="20"/>
        </w:rPr>
        <w:t>The total number of applicants that will potentially apply for federal student aid;</w:t>
      </w:r>
    </w:p>
    <w:p w:rsidR="00B378F1" w:rsidRPr="00204728"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204728">
        <w:rPr>
          <w:rFonts w:ascii="Tw Cen MT" w:hAnsi="Tw Cen MT"/>
          <w:bCs/>
          <w:sz w:val="20"/>
        </w:rPr>
        <w:t>How the applicant chooses t</w:t>
      </w:r>
      <w:r>
        <w:rPr>
          <w:rFonts w:ascii="Tw Cen MT" w:hAnsi="Tw Cen MT"/>
          <w:bCs/>
          <w:sz w:val="20"/>
        </w:rPr>
        <w:t>o complete and submit the FAFSA</w:t>
      </w:r>
      <w:r w:rsidRPr="00204728">
        <w:rPr>
          <w:rFonts w:ascii="Tw Cen MT" w:hAnsi="Tw Cen MT"/>
          <w:bCs/>
          <w:sz w:val="20"/>
        </w:rPr>
        <w:t xml:space="preserve"> </w:t>
      </w:r>
      <w:r>
        <w:rPr>
          <w:rFonts w:ascii="Tw Cen MT" w:hAnsi="Tw Cen MT"/>
          <w:bCs/>
          <w:sz w:val="20"/>
        </w:rPr>
        <w:t>(</w:t>
      </w:r>
      <w:r w:rsidRPr="00204728">
        <w:rPr>
          <w:rFonts w:ascii="Tw Cen MT" w:hAnsi="Tw Cen MT"/>
          <w:bCs/>
          <w:sz w:val="20"/>
        </w:rPr>
        <w:t>e.g., by paper or electronically via FOTW</w:t>
      </w:r>
      <w:r>
        <w:rPr>
          <w:rFonts w:ascii="Tw Cen MT" w:hAnsi="Tw Cen MT"/>
          <w:bCs/>
          <w:sz w:val="20"/>
        </w:rPr>
        <w:t>)</w:t>
      </w:r>
      <w:r w:rsidRPr="00204728">
        <w:rPr>
          <w:rFonts w:ascii="Tw Cen MT" w:hAnsi="Tw Cen MT"/>
          <w:bCs/>
          <w:sz w:val="20"/>
        </w:rPr>
        <w:t>;</w:t>
      </w:r>
    </w:p>
    <w:p w:rsidR="00B378F1" w:rsidRPr="00204728"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204728">
        <w:rPr>
          <w:rFonts w:ascii="Tw Cen MT" w:hAnsi="Tw Cen MT"/>
          <w:bCs/>
          <w:sz w:val="20"/>
        </w:rPr>
        <w:t>How the applicant chooses to submit any corrections and/or updates (e.g., the paper SAR or electronically via FOTW Corrections);</w:t>
      </w:r>
    </w:p>
    <w:p w:rsidR="00B378F1" w:rsidRPr="00204728"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204728">
        <w:rPr>
          <w:rFonts w:ascii="Tw Cen MT" w:hAnsi="Tw Cen MT"/>
          <w:bCs/>
          <w:sz w:val="20"/>
        </w:rPr>
        <w:t>The type of SAR document the applicant receives (</w:t>
      </w:r>
      <w:proofErr w:type="spellStart"/>
      <w:r>
        <w:rPr>
          <w:rFonts w:ascii="Tw Cen MT" w:hAnsi="Tw Cen MT"/>
          <w:bCs/>
          <w:sz w:val="20"/>
        </w:rPr>
        <w:t>eSAR</w:t>
      </w:r>
      <w:proofErr w:type="spellEnd"/>
      <w:r>
        <w:rPr>
          <w:rFonts w:ascii="Tw Cen MT" w:hAnsi="Tw Cen MT"/>
          <w:bCs/>
          <w:sz w:val="20"/>
        </w:rPr>
        <w:t xml:space="preserve">, </w:t>
      </w:r>
      <w:r w:rsidRPr="00204728">
        <w:rPr>
          <w:rFonts w:ascii="Tw Cen MT" w:hAnsi="Tw Cen MT"/>
          <w:bCs/>
          <w:sz w:val="20"/>
        </w:rPr>
        <w:t xml:space="preserve">SAR acknowledgment, or </w:t>
      </w:r>
      <w:r>
        <w:rPr>
          <w:rFonts w:ascii="Tw Cen MT" w:hAnsi="Tw Cen MT"/>
          <w:bCs/>
          <w:sz w:val="20"/>
        </w:rPr>
        <w:t>paper SAR</w:t>
      </w:r>
      <w:r w:rsidRPr="00204728">
        <w:rPr>
          <w:rFonts w:ascii="Tw Cen MT" w:hAnsi="Tw Cen MT"/>
          <w:bCs/>
          <w:sz w:val="20"/>
        </w:rPr>
        <w:t>);</w:t>
      </w:r>
    </w:p>
    <w:p w:rsidR="00B378F1" w:rsidRPr="00204728"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204728">
        <w:rPr>
          <w:rFonts w:ascii="Tw Cen MT" w:hAnsi="Tw Cen MT"/>
          <w:bCs/>
          <w:sz w:val="20"/>
        </w:rPr>
        <w:t xml:space="preserve">The formula applied to determine the applicant’s EFC (full need analysis formula, Simplified Needs Test or </w:t>
      </w:r>
      <w:r w:rsidRPr="00204728">
        <w:rPr>
          <w:rFonts w:ascii="Tw Cen MT" w:hAnsi="Tw Cen MT"/>
          <w:bCs/>
          <w:sz w:val="20"/>
        </w:rPr>
        <w:lastRenderedPageBreak/>
        <w:t>Automatic Zero); and</w:t>
      </w:r>
    </w:p>
    <w:p w:rsidR="00B378F1" w:rsidRPr="00204728"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204728">
        <w:rPr>
          <w:rFonts w:ascii="Tw Cen MT" w:hAnsi="Tw Cen MT"/>
          <w:bCs/>
          <w:sz w:val="20"/>
        </w:rPr>
        <w:t>The average amount of time involved in preparing to complete the application.</w:t>
      </w:r>
    </w:p>
    <w:p w:rsidR="00B378F1" w:rsidRPr="00204728" w:rsidRDefault="00B378F1" w:rsidP="00B378F1">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rPr>
      </w:pPr>
    </w:p>
    <w:p w:rsidR="00B378F1" w:rsidRPr="000E3E33" w:rsidRDefault="00B378F1" w:rsidP="00B378F1">
      <w:pPr>
        <w:rPr>
          <w:rFonts w:ascii="Tw Cen MT" w:hAnsi="Tw Cen MT"/>
          <w:b/>
          <w:bCs/>
          <w:sz w:val="20"/>
        </w:rPr>
      </w:pPr>
      <w:r w:rsidRPr="000E3E33">
        <w:rPr>
          <w:rFonts w:ascii="Tw Cen MT" w:hAnsi="Tw Cen MT"/>
          <w:sz w:val="20"/>
        </w:rPr>
        <w:t xml:space="preserve">The ABM is largely driven by the number of potential applicants for the application cycle.  The total application projection for </w:t>
      </w:r>
      <w:r w:rsidR="00FE044B">
        <w:rPr>
          <w:rFonts w:ascii="Tw Cen MT" w:hAnsi="Tw Cen MT"/>
          <w:sz w:val="20"/>
        </w:rPr>
        <w:t>2014-2015</w:t>
      </w:r>
      <w:r w:rsidRPr="000E3E33">
        <w:rPr>
          <w:rFonts w:ascii="Tw Cen MT" w:hAnsi="Tw Cen MT"/>
          <w:sz w:val="20"/>
        </w:rPr>
        <w:t xml:space="preserve"> is based upon two factors - estimates of the total enrollment in all degree-granting institutions and the percentage change in FAFSA sub</w:t>
      </w:r>
      <w:r>
        <w:rPr>
          <w:rFonts w:ascii="Tw Cen MT" w:hAnsi="Tw Cen MT"/>
          <w:sz w:val="20"/>
        </w:rPr>
        <w:t>missions for the last completed or almost completed application cycle</w:t>
      </w:r>
      <w:r w:rsidRPr="000E3E33">
        <w:rPr>
          <w:rFonts w:ascii="Tw Cen MT" w:hAnsi="Tw Cen MT"/>
          <w:sz w:val="20"/>
        </w:rPr>
        <w:t>.</w:t>
      </w:r>
      <w:r>
        <w:rPr>
          <w:rFonts w:ascii="Tw Cen MT" w:hAnsi="Tw Cen MT"/>
          <w:sz w:val="20"/>
        </w:rPr>
        <w:t xml:space="preserve">  </w:t>
      </w:r>
      <w:r w:rsidRPr="000E3E33">
        <w:rPr>
          <w:rFonts w:ascii="Tw Cen MT" w:hAnsi="Tw Cen MT"/>
          <w:bCs/>
          <w:sz w:val="20"/>
        </w:rPr>
        <w:t xml:space="preserve">The ABM is also based on the application options available to students and parents.  The Department accounts for each </w:t>
      </w:r>
      <w:r w:rsidR="00586DD9">
        <w:rPr>
          <w:rFonts w:ascii="Tw Cen MT" w:hAnsi="Tw Cen MT"/>
          <w:bCs/>
          <w:sz w:val="20"/>
        </w:rPr>
        <w:t>application component based on W</w:t>
      </w:r>
      <w:r w:rsidRPr="000E3E33">
        <w:rPr>
          <w:rFonts w:ascii="Tw Cen MT" w:hAnsi="Tw Cen MT"/>
          <w:bCs/>
          <w:sz w:val="20"/>
        </w:rPr>
        <w:t xml:space="preserve">eb trending tools, survey information, and other Department data sources. </w:t>
      </w:r>
    </w:p>
    <w:p w:rsidR="00B378F1" w:rsidRPr="000E3E33" w:rsidRDefault="00B378F1" w:rsidP="00B378F1">
      <w:pPr>
        <w:rPr>
          <w:rFonts w:ascii="Tw Cen MT" w:hAnsi="Tw Cen MT"/>
          <w:sz w:val="20"/>
        </w:rPr>
      </w:pPr>
    </w:p>
    <w:p w:rsidR="00EE7C99" w:rsidRDefault="00B378F1" w:rsidP="00EE7C99">
      <w:pPr>
        <w:tabs>
          <w:tab w:val="left" w:pos="-720"/>
          <w:tab w:val="left" w:pos="1247"/>
        </w:tabs>
        <w:suppressAutoHyphens/>
        <w:rPr>
          <w:rFonts w:ascii="Tw Cen MT" w:hAnsi="Tw Cen MT"/>
          <w:sz w:val="20"/>
        </w:rPr>
      </w:pPr>
      <w:r w:rsidRPr="000E3E33">
        <w:rPr>
          <w:rFonts w:ascii="Tw Cen MT" w:hAnsi="Tw Cen MT"/>
          <w:sz w:val="20"/>
        </w:rPr>
        <w:t xml:space="preserve">The </w:t>
      </w:r>
      <w:r w:rsidR="00FE044B">
        <w:rPr>
          <w:rFonts w:ascii="Tw Cen MT" w:hAnsi="Tw Cen MT"/>
          <w:sz w:val="20"/>
        </w:rPr>
        <w:t>2014-2015</w:t>
      </w:r>
      <w:r w:rsidRPr="000E3E33">
        <w:rPr>
          <w:rFonts w:ascii="Tw Cen MT" w:hAnsi="Tw Cen MT"/>
          <w:sz w:val="20"/>
        </w:rPr>
        <w:t xml:space="preserve"> application projections are estimated based on one response per FAFSA submitted.  The projections account for two factors, which include college enrollment projections and FAFSA submission rates for the previously completed cycle.  The </w:t>
      </w:r>
      <w:r w:rsidRPr="000E3E33">
        <w:rPr>
          <w:rFonts w:ascii="Tw Cen MT" w:hAnsi="Tw Cen MT"/>
          <w:i/>
          <w:sz w:val="20"/>
        </w:rPr>
        <w:t>Projections of Education Statistics</w:t>
      </w:r>
      <w:r w:rsidRPr="000E3E33">
        <w:rPr>
          <w:rFonts w:ascii="Tw Cen MT" w:hAnsi="Tw Cen MT"/>
          <w:sz w:val="20"/>
        </w:rPr>
        <w:t xml:space="preserve"> prepared by the U.S. Department of Education, National Center for Education Statistics (NCES), Integrated Postsecondary Education Data System provides estimates of the total enrollment in all degree-granting institutions, as shown in Table 1.</w:t>
      </w:r>
    </w:p>
    <w:p w:rsidR="00EE7C99" w:rsidRDefault="00EE7C99" w:rsidP="00EE7C99">
      <w:pPr>
        <w:tabs>
          <w:tab w:val="left" w:pos="-720"/>
          <w:tab w:val="left" w:pos="1247"/>
        </w:tabs>
        <w:suppressAutoHyphens/>
        <w:rPr>
          <w:rFonts w:ascii="Tw Cen MT" w:hAnsi="Tw Cen MT"/>
          <w:sz w:val="20"/>
        </w:rPr>
      </w:pPr>
    </w:p>
    <w:p w:rsidR="00EE7C99" w:rsidRDefault="00EE7C99" w:rsidP="00EE7C99">
      <w:pPr>
        <w:rPr>
          <w:rFonts w:ascii="Tw Cen MT" w:hAnsi="Tw Cen MT" w:cs="Arial"/>
          <w:bCs/>
          <w:color w:val="000000"/>
          <w:sz w:val="20"/>
        </w:rPr>
      </w:pPr>
      <w:proofErr w:type="gramStart"/>
      <w:r w:rsidRPr="00204728">
        <w:rPr>
          <w:rFonts w:ascii="Tw Cen MT" w:hAnsi="Tw Cen MT"/>
          <w:b/>
          <w:sz w:val="20"/>
        </w:rPr>
        <w:t>Table 1.</w:t>
      </w:r>
      <w:proofErr w:type="gramEnd"/>
      <w:r w:rsidRPr="00204728">
        <w:rPr>
          <w:rFonts w:ascii="Tw Cen MT" w:hAnsi="Tw Cen MT"/>
          <w:sz w:val="20"/>
        </w:rPr>
        <w:t xml:space="preserve">  Enrollment projections for </w:t>
      </w:r>
      <w:r w:rsidR="00FE044B">
        <w:rPr>
          <w:rFonts w:ascii="Tw Cen MT" w:hAnsi="Tw Cen MT"/>
          <w:sz w:val="20"/>
        </w:rPr>
        <w:t>2014</w:t>
      </w:r>
      <w:r w:rsidRPr="00204728">
        <w:rPr>
          <w:rFonts w:ascii="Tw Cen MT" w:hAnsi="Tw Cen MT"/>
          <w:sz w:val="20"/>
        </w:rPr>
        <w:t xml:space="preserve"> from NCES </w:t>
      </w:r>
      <w:r w:rsidRPr="00204728">
        <w:rPr>
          <w:rFonts w:ascii="Tw Cen MT" w:hAnsi="Tw Cen MT" w:cs="Arial"/>
          <w:bCs/>
          <w:color w:val="000000"/>
          <w:sz w:val="20"/>
        </w:rPr>
        <w:t>Projection</w:t>
      </w:r>
      <w:r>
        <w:rPr>
          <w:rFonts w:ascii="Tw Cen MT" w:hAnsi="Tw Cen MT" w:cs="Arial"/>
          <w:bCs/>
          <w:color w:val="000000"/>
          <w:sz w:val="20"/>
        </w:rPr>
        <w:t>s of Education Statistics to 2020</w:t>
      </w:r>
    </w:p>
    <w:p w:rsidR="00EE7C99" w:rsidRDefault="00EE7C99" w:rsidP="00EE7C99">
      <w:pPr>
        <w:rPr>
          <w:rFonts w:ascii="Tw Cen MT" w:hAnsi="Tw Cen MT" w:cs="Arial"/>
          <w:bCs/>
          <w:color w:val="000000"/>
          <w:sz w:val="20"/>
        </w:rPr>
      </w:pPr>
      <w:r>
        <w:rPr>
          <w:rFonts w:ascii="Tw Cen MT" w:hAnsi="Tw Cen MT" w:cs="Arial"/>
          <w:bCs/>
          <w:color w:val="000000"/>
          <w:sz w:val="20"/>
        </w:rPr>
        <w:t>[</w:t>
      </w:r>
      <w:proofErr w:type="gramStart"/>
      <w:r>
        <w:rPr>
          <w:rFonts w:ascii="Tw Cen MT" w:hAnsi="Tw Cen MT" w:cs="Arial"/>
          <w:bCs/>
          <w:color w:val="000000"/>
          <w:sz w:val="20"/>
        </w:rPr>
        <w:t>in</w:t>
      </w:r>
      <w:proofErr w:type="gramEnd"/>
      <w:r>
        <w:rPr>
          <w:rFonts w:ascii="Tw Cen MT" w:hAnsi="Tw Cen MT" w:cs="Arial"/>
          <w:bCs/>
          <w:color w:val="000000"/>
          <w:sz w:val="20"/>
        </w:rPr>
        <w:t xml:space="preserve"> thousands]</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738"/>
        <w:gridCol w:w="3167"/>
      </w:tblGrid>
      <w:tr w:rsidR="0009209F" w:rsidRPr="00077FA0" w:rsidTr="0098048F">
        <w:trPr>
          <w:trHeight w:val="260"/>
        </w:trPr>
        <w:tc>
          <w:tcPr>
            <w:tcW w:w="1738" w:type="dxa"/>
            <w:shd w:val="clear" w:color="auto" w:fill="auto"/>
            <w:noWrap/>
            <w:vAlign w:val="center"/>
          </w:tcPr>
          <w:p w:rsidR="0009209F" w:rsidRPr="00077FA0" w:rsidRDefault="0009209F" w:rsidP="0098048F">
            <w:pPr>
              <w:rPr>
                <w:rFonts w:ascii="Tw Cen MT" w:hAnsi="Tw Cen MT"/>
                <w:b/>
                <w:sz w:val="16"/>
                <w:szCs w:val="16"/>
              </w:rPr>
            </w:pPr>
            <w:r w:rsidRPr="00077FA0">
              <w:rPr>
                <w:rFonts w:ascii="Tw Cen MT" w:hAnsi="Tw Cen MT"/>
                <w:b/>
                <w:sz w:val="16"/>
                <w:szCs w:val="16"/>
              </w:rPr>
              <w:t>Year</w:t>
            </w:r>
          </w:p>
        </w:tc>
        <w:tc>
          <w:tcPr>
            <w:tcW w:w="3167" w:type="dxa"/>
            <w:shd w:val="clear" w:color="auto" w:fill="auto"/>
            <w:noWrap/>
            <w:vAlign w:val="center"/>
          </w:tcPr>
          <w:p w:rsidR="0009209F" w:rsidRPr="00077FA0" w:rsidRDefault="0009209F" w:rsidP="0098048F">
            <w:pPr>
              <w:rPr>
                <w:rFonts w:ascii="Tw Cen MT" w:hAnsi="Tw Cen MT"/>
                <w:b/>
                <w:sz w:val="16"/>
                <w:szCs w:val="16"/>
              </w:rPr>
            </w:pPr>
            <w:r w:rsidRPr="00077FA0">
              <w:rPr>
                <w:rFonts w:ascii="Tw Cen MT" w:hAnsi="Tw Cen MT"/>
                <w:b/>
                <w:sz w:val="16"/>
                <w:szCs w:val="16"/>
              </w:rPr>
              <w:t>Enrollment Projections</w:t>
            </w:r>
          </w:p>
        </w:tc>
      </w:tr>
      <w:tr w:rsidR="0009209F" w:rsidRPr="00077FA0" w:rsidTr="0098048F">
        <w:trPr>
          <w:trHeight w:val="260"/>
        </w:trPr>
        <w:tc>
          <w:tcPr>
            <w:tcW w:w="1738" w:type="dxa"/>
            <w:shd w:val="clear" w:color="auto" w:fill="auto"/>
            <w:noWrap/>
            <w:vAlign w:val="bottom"/>
            <w:hideMark/>
          </w:tcPr>
          <w:p w:rsidR="0009209F" w:rsidRPr="00077FA0" w:rsidRDefault="0009209F" w:rsidP="0098048F">
            <w:pPr>
              <w:rPr>
                <w:rFonts w:ascii="Tw Cen MT" w:hAnsi="Tw Cen MT"/>
                <w:sz w:val="16"/>
                <w:szCs w:val="16"/>
              </w:rPr>
            </w:pPr>
            <w:r w:rsidRPr="00077FA0">
              <w:rPr>
                <w:rFonts w:ascii="Tw Cen MT" w:hAnsi="Tw Cen MT"/>
                <w:sz w:val="16"/>
                <w:szCs w:val="16"/>
              </w:rPr>
              <w:t>2011</w:t>
            </w:r>
          </w:p>
        </w:tc>
        <w:tc>
          <w:tcPr>
            <w:tcW w:w="3167" w:type="dxa"/>
            <w:shd w:val="clear" w:color="auto" w:fill="auto"/>
            <w:noWrap/>
            <w:vAlign w:val="bottom"/>
            <w:hideMark/>
          </w:tcPr>
          <w:p w:rsidR="0009209F" w:rsidRPr="00077FA0" w:rsidRDefault="0009209F" w:rsidP="0098048F">
            <w:pPr>
              <w:jc w:val="right"/>
              <w:rPr>
                <w:rFonts w:ascii="Tw Cen MT" w:hAnsi="Tw Cen MT"/>
                <w:sz w:val="16"/>
                <w:szCs w:val="16"/>
              </w:rPr>
            </w:pPr>
            <w:r w:rsidRPr="00077FA0">
              <w:rPr>
                <w:rFonts w:ascii="Tw Cen MT" w:hAnsi="Tw Cen MT"/>
                <w:sz w:val="16"/>
                <w:szCs w:val="16"/>
              </w:rPr>
              <w:t>21,294</w:t>
            </w:r>
          </w:p>
        </w:tc>
      </w:tr>
      <w:tr w:rsidR="0009209F" w:rsidRPr="00077FA0" w:rsidTr="0098048F">
        <w:trPr>
          <w:trHeight w:val="260"/>
        </w:trPr>
        <w:tc>
          <w:tcPr>
            <w:tcW w:w="1738" w:type="dxa"/>
            <w:shd w:val="clear" w:color="auto" w:fill="auto"/>
            <w:noWrap/>
            <w:vAlign w:val="bottom"/>
            <w:hideMark/>
          </w:tcPr>
          <w:p w:rsidR="0009209F" w:rsidRPr="00077FA0" w:rsidRDefault="0009209F" w:rsidP="0098048F">
            <w:pPr>
              <w:rPr>
                <w:rFonts w:ascii="Tw Cen MT" w:hAnsi="Tw Cen MT"/>
                <w:sz w:val="16"/>
                <w:szCs w:val="16"/>
              </w:rPr>
            </w:pPr>
            <w:r w:rsidRPr="00077FA0">
              <w:rPr>
                <w:rFonts w:ascii="Tw Cen MT" w:hAnsi="Tw Cen MT"/>
                <w:sz w:val="16"/>
                <w:szCs w:val="16"/>
              </w:rPr>
              <w:t>2012</w:t>
            </w:r>
          </w:p>
        </w:tc>
        <w:tc>
          <w:tcPr>
            <w:tcW w:w="3167" w:type="dxa"/>
            <w:shd w:val="clear" w:color="auto" w:fill="auto"/>
            <w:noWrap/>
            <w:vAlign w:val="bottom"/>
            <w:hideMark/>
          </w:tcPr>
          <w:p w:rsidR="0009209F" w:rsidRPr="00077FA0" w:rsidRDefault="0009209F" w:rsidP="0098048F">
            <w:pPr>
              <w:jc w:val="right"/>
              <w:rPr>
                <w:rFonts w:ascii="Tw Cen MT" w:hAnsi="Tw Cen MT"/>
                <w:sz w:val="16"/>
                <w:szCs w:val="16"/>
              </w:rPr>
            </w:pPr>
            <w:r w:rsidRPr="00077FA0">
              <w:rPr>
                <w:rFonts w:ascii="Tw Cen MT" w:hAnsi="Tw Cen MT"/>
                <w:sz w:val="16"/>
                <w:szCs w:val="16"/>
              </w:rPr>
              <w:t>21,556</w:t>
            </w:r>
          </w:p>
        </w:tc>
      </w:tr>
      <w:tr w:rsidR="0009209F" w:rsidRPr="00077FA0" w:rsidTr="0098048F">
        <w:trPr>
          <w:trHeight w:val="260"/>
        </w:trPr>
        <w:tc>
          <w:tcPr>
            <w:tcW w:w="1738" w:type="dxa"/>
            <w:shd w:val="clear" w:color="auto" w:fill="auto"/>
            <w:noWrap/>
            <w:vAlign w:val="bottom"/>
            <w:hideMark/>
          </w:tcPr>
          <w:p w:rsidR="0009209F" w:rsidRPr="00077FA0" w:rsidRDefault="0009209F" w:rsidP="0098048F">
            <w:pPr>
              <w:rPr>
                <w:rFonts w:ascii="Tw Cen MT" w:hAnsi="Tw Cen MT"/>
                <w:sz w:val="16"/>
                <w:szCs w:val="16"/>
              </w:rPr>
            </w:pPr>
            <w:r w:rsidRPr="00077FA0">
              <w:rPr>
                <w:rFonts w:ascii="Tw Cen MT" w:hAnsi="Tw Cen MT"/>
                <w:sz w:val="16"/>
                <w:szCs w:val="16"/>
              </w:rPr>
              <w:t>2013</w:t>
            </w:r>
          </w:p>
        </w:tc>
        <w:tc>
          <w:tcPr>
            <w:tcW w:w="3167" w:type="dxa"/>
            <w:shd w:val="clear" w:color="auto" w:fill="auto"/>
            <w:noWrap/>
            <w:vAlign w:val="bottom"/>
            <w:hideMark/>
          </w:tcPr>
          <w:p w:rsidR="0009209F" w:rsidRPr="00077FA0" w:rsidRDefault="0009209F" w:rsidP="0098048F">
            <w:pPr>
              <w:jc w:val="right"/>
              <w:rPr>
                <w:rFonts w:ascii="Tw Cen MT" w:hAnsi="Tw Cen MT"/>
                <w:sz w:val="16"/>
                <w:szCs w:val="16"/>
              </w:rPr>
            </w:pPr>
            <w:r w:rsidRPr="00077FA0">
              <w:rPr>
                <w:rFonts w:ascii="Tw Cen MT" w:hAnsi="Tw Cen MT"/>
                <w:sz w:val="16"/>
                <w:szCs w:val="16"/>
              </w:rPr>
              <w:t>21,792</w:t>
            </w:r>
          </w:p>
        </w:tc>
      </w:tr>
      <w:tr w:rsidR="0009209F" w:rsidRPr="00077FA0" w:rsidTr="0098048F">
        <w:trPr>
          <w:trHeight w:val="260"/>
        </w:trPr>
        <w:tc>
          <w:tcPr>
            <w:tcW w:w="1738" w:type="dxa"/>
            <w:shd w:val="clear" w:color="auto" w:fill="4BACC6" w:themeFill="accent5"/>
            <w:noWrap/>
            <w:vAlign w:val="bottom"/>
            <w:hideMark/>
          </w:tcPr>
          <w:p w:rsidR="0009209F" w:rsidRPr="00077FA0" w:rsidRDefault="0009209F" w:rsidP="0098048F">
            <w:pPr>
              <w:rPr>
                <w:rFonts w:ascii="Tw Cen MT" w:hAnsi="Tw Cen MT"/>
                <w:sz w:val="16"/>
                <w:szCs w:val="16"/>
              </w:rPr>
            </w:pPr>
            <w:r w:rsidRPr="00077FA0">
              <w:rPr>
                <w:rFonts w:ascii="Tw Cen MT" w:hAnsi="Tw Cen MT"/>
                <w:sz w:val="16"/>
                <w:szCs w:val="16"/>
              </w:rPr>
              <w:t>2014</w:t>
            </w:r>
          </w:p>
        </w:tc>
        <w:tc>
          <w:tcPr>
            <w:tcW w:w="3167" w:type="dxa"/>
            <w:shd w:val="clear" w:color="auto" w:fill="4BACC6" w:themeFill="accent5"/>
            <w:noWrap/>
            <w:vAlign w:val="bottom"/>
            <w:hideMark/>
          </w:tcPr>
          <w:p w:rsidR="0009209F" w:rsidRPr="00077FA0" w:rsidRDefault="0009209F" w:rsidP="0098048F">
            <w:pPr>
              <w:jc w:val="right"/>
              <w:rPr>
                <w:rFonts w:ascii="Tw Cen MT" w:hAnsi="Tw Cen MT"/>
                <w:sz w:val="16"/>
                <w:szCs w:val="16"/>
              </w:rPr>
            </w:pPr>
            <w:r w:rsidRPr="00077FA0">
              <w:rPr>
                <w:rFonts w:ascii="Tw Cen MT" w:hAnsi="Tw Cen MT"/>
                <w:sz w:val="16"/>
                <w:szCs w:val="16"/>
              </w:rPr>
              <w:t>22,042</w:t>
            </w:r>
          </w:p>
        </w:tc>
      </w:tr>
      <w:tr w:rsidR="0009209F" w:rsidRPr="00077FA0" w:rsidTr="0098048F">
        <w:trPr>
          <w:trHeight w:val="260"/>
        </w:trPr>
        <w:tc>
          <w:tcPr>
            <w:tcW w:w="1738" w:type="dxa"/>
            <w:shd w:val="clear" w:color="auto" w:fill="auto"/>
            <w:noWrap/>
            <w:vAlign w:val="bottom"/>
            <w:hideMark/>
          </w:tcPr>
          <w:p w:rsidR="0009209F" w:rsidRPr="00077FA0" w:rsidRDefault="0009209F" w:rsidP="0098048F">
            <w:pPr>
              <w:rPr>
                <w:rFonts w:ascii="Tw Cen MT" w:hAnsi="Tw Cen MT"/>
                <w:sz w:val="16"/>
                <w:szCs w:val="16"/>
              </w:rPr>
            </w:pPr>
            <w:r w:rsidRPr="00077FA0">
              <w:rPr>
                <w:rFonts w:ascii="Tw Cen MT" w:hAnsi="Tw Cen MT"/>
                <w:sz w:val="16"/>
                <w:szCs w:val="16"/>
              </w:rPr>
              <w:t>2015</w:t>
            </w:r>
          </w:p>
        </w:tc>
        <w:tc>
          <w:tcPr>
            <w:tcW w:w="3167" w:type="dxa"/>
            <w:shd w:val="clear" w:color="auto" w:fill="auto"/>
            <w:noWrap/>
            <w:vAlign w:val="bottom"/>
            <w:hideMark/>
          </w:tcPr>
          <w:p w:rsidR="0009209F" w:rsidRPr="00077FA0" w:rsidRDefault="0009209F" w:rsidP="0098048F">
            <w:pPr>
              <w:jc w:val="right"/>
              <w:rPr>
                <w:rFonts w:ascii="Tw Cen MT" w:hAnsi="Tw Cen MT"/>
                <w:sz w:val="16"/>
                <w:szCs w:val="16"/>
              </w:rPr>
            </w:pPr>
            <w:r w:rsidRPr="00077FA0">
              <w:rPr>
                <w:rFonts w:ascii="Tw Cen MT" w:hAnsi="Tw Cen MT"/>
                <w:sz w:val="16"/>
                <w:szCs w:val="16"/>
              </w:rPr>
              <w:t>22,252</w:t>
            </w:r>
          </w:p>
        </w:tc>
      </w:tr>
      <w:tr w:rsidR="0009209F" w:rsidRPr="00077FA0" w:rsidTr="0098048F">
        <w:trPr>
          <w:trHeight w:val="260"/>
        </w:trPr>
        <w:tc>
          <w:tcPr>
            <w:tcW w:w="1738" w:type="dxa"/>
            <w:shd w:val="clear" w:color="auto" w:fill="auto"/>
            <w:noWrap/>
            <w:vAlign w:val="bottom"/>
            <w:hideMark/>
          </w:tcPr>
          <w:p w:rsidR="0009209F" w:rsidRPr="00077FA0" w:rsidRDefault="0009209F" w:rsidP="0098048F">
            <w:pPr>
              <w:rPr>
                <w:rFonts w:ascii="Tw Cen MT" w:hAnsi="Tw Cen MT"/>
                <w:sz w:val="16"/>
                <w:szCs w:val="16"/>
              </w:rPr>
            </w:pPr>
            <w:r w:rsidRPr="00077FA0">
              <w:rPr>
                <w:rFonts w:ascii="Tw Cen MT" w:hAnsi="Tw Cen MT"/>
                <w:sz w:val="16"/>
                <w:szCs w:val="16"/>
              </w:rPr>
              <w:t>2016</w:t>
            </w:r>
          </w:p>
        </w:tc>
        <w:tc>
          <w:tcPr>
            <w:tcW w:w="3167" w:type="dxa"/>
            <w:shd w:val="clear" w:color="auto" w:fill="auto"/>
            <w:noWrap/>
            <w:vAlign w:val="bottom"/>
            <w:hideMark/>
          </w:tcPr>
          <w:p w:rsidR="0009209F" w:rsidRPr="00077FA0" w:rsidRDefault="0009209F" w:rsidP="0098048F">
            <w:pPr>
              <w:jc w:val="right"/>
              <w:rPr>
                <w:rFonts w:ascii="Tw Cen MT" w:hAnsi="Tw Cen MT"/>
                <w:sz w:val="16"/>
                <w:szCs w:val="16"/>
              </w:rPr>
            </w:pPr>
            <w:r w:rsidRPr="00077FA0">
              <w:rPr>
                <w:rFonts w:ascii="Tw Cen MT" w:hAnsi="Tw Cen MT"/>
                <w:sz w:val="16"/>
                <w:szCs w:val="16"/>
              </w:rPr>
              <w:t>22,509</w:t>
            </w:r>
          </w:p>
        </w:tc>
      </w:tr>
      <w:tr w:rsidR="0009209F" w:rsidRPr="00077FA0" w:rsidTr="0098048F">
        <w:trPr>
          <w:trHeight w:val="260"/>
        </w:trPr>
        <w:tc>
          <w:tcPr>
            <w:tcW w:w="1738" w:type="dxa"/>
            <w:shd w:val="clear" w:color="auto" w:fill="auto"/>
            <w:noWrap/>
            <w:vAlign w:val="bottom"/>
            <w:hideMark/>
          </w:tcPr>
          <w:p w:rsidR="0009209F" w:rsidRPr="00077FA0" w:rsidRDefault="0009209F" w:rsidP="0098048F">
            <w:pPr>
              <w:rPr>
                <w:rFonts w:ascii="Tw Cen MT" w:hAnsi="Tw Cen MT"/>
                <w:sz w:val="16"/>
                <w:szCs w:val="16"/>
              </w:rPr>
            </w:pPr>
            <w:r w:rsidRPr="00077FA0">
              <w:rPr>
                <w:rFonts w:ascii="Tw Cen MT" w:hAnsi="Tw Cen MT"/>
                <w:sz w:val="16"/>
                <w:szCs w:val="16"/>
              </w:rPr>
              <w:t>2017</w:t>
            </w:r>
          </w:p>
        </w:tc>
        <w:tc>
          <w:tcPr>
            <w:tcW w:w="3167" w:type="dxa"/>
            <w:shd w:val="clear" w:color="auto" w:fill="auto"/>
            <w:noWrap/>
            <w:vAlign w:val="bottom"/>
            <w:hideMark/>
          </w:tcPr>
          <w:p w:rsidR="0009209F" w:rsidRPr="00077FA0" w:rsidRDefault="0009209F" w:rsidP="0098048F">
            <w:pPr>
              <w:jc w:val="right"/>
              <w:rPr>
                <w:rFonts w:ascii="Tw Cen MT" w:hAnsi="Tw Cen MT"/>
                <w:sz w:val="16"/>
                <w:szCs w:val="16"/>
              </w:rPr>
            </w:pPr>
            <w:r w:rsidRPr="00077FA0">
              <w:rPr>
                <w:rFonts w:ascii="Tw Cen MT" w:hAnsi="Tw Cen MT"/>
                <w:sz w:val="16"/>
                <w:szCs w:val="16"/>
              </w:rPr>
              <w:t>22,842</w:t>
            </w:r>
          </w:p>
        </w:tc>
      </w:tr>
      <w:tr w:rsidR="0009209F" w:rsidRPr="00077FA0" w:rsidTr="0098048F">
        <w:trPr>
          <w:trHeight w:val="260"/>
        </w:trPr>
        <w:tc>
          <w:tcPr>
            <w:tcW w:w="1738" w:type="dxa"/>
            <w:shd w:val="clear" w:color="auto" w:fill="auto"/>
            <w:noWrap/>
            <w:vAlign w:val="bottom"/>
            <w:hideMark/>
          </w:tcPr>
          <w:p w:rsidR="0009209F" w:rsidRPr="00077FA0" w:rsidRDefault="0009209F" w:rsidP="0098048F">
            <w:pPr>
              <w:rPr>
                <w:rFonts w:ascii="Tw Cen MT" w:hAnsi="Tw Cen MT"/>
                <w:sz w:val="16"/>
                <w:szCs w:val="16"/>
              </w:rPr>
            </w:pPr>
            <w:r w:rsidRPr="00077FA0">
              <w:rPr>
                <w:rFonts w:ascii="Tw Cen MT" w:hAnsi="Tw Cen MT"/>
                <w:sz w:val="16"/>
                <w:szCs w:val="16"/>
              </w:rPr>
              <w:t>2018</w:t>
            </w:r>
          </w:p>
        </w:tc>
        <w:tc>
          <w:tcPr>
            <w:tcW w:w="3167" w:type="dxa"/>
            <w:shd w:val="clear" w:color="auto" w:fill="auto"/>
            <w:noWrap/>
            <w:vAlign w:val="bottom"/>
            <w:hideMark/>
          </w:tcPr>
          <w:p w:rsidR="0009209F" w:rsidRPr="00077FA0" w:rsidRDefault="0009209F" w:rsidP="0098048F">
            <w:pPr>
              <w:jc w:val="right"/>
              <w:rPr>
                <w:rFonts w:ascii="Tw Cen MT" w:hAnsi="Tw Cen MT"/>
                <w:sz w:val="16"/>
                <w:szCs w:val="16"/>
              </w:rPr>
            </w:pPr>
            <w:r w:rsidRPr="00077FA0">
              <w:rPr>
                <w:rFonts w:ascii="Tw Cen MT" w:hAnsi="Tw Cen MT"/>
                <w:sz w:val="16"/>
                <w:szCs w:val="16"/>
              </w:rPr>
              <w:t>23,219</w:t>
            </w:r>
          </w:p>
        </w:tc>
      </w:tr>
      <w:tr w:rsidR="0009209F" w:rsidRPr="00077FA0" w:rsidTr="0098048F">
        <w:trPr>
          <w:trHeight w:val="260"/>
        </w:trPr>
        <w:tc>
          <w:tcPr>
            <w:tcW w:w="1738" w:type="dxa"/>
            <w:shd w:val="clear" w:color="auto" w:fill="auto"/>
            <w:noWrap/>
            <w:vAlign w:val="bottom"/>
            <w:hideMark/>
          </w:tcPr>
          <w:p w:rsidR="0009209F" w:rsidRPr="00077FA0" w:rsidRDefault="0009209F" w:rsidP="0098048F">
            <w:pPr>
              <w:rPr>
                <w:rFonts w:ascii="Tw Cen MT" w:hAnsi="Tw Cen MT"/>
                <w:sz w:val="16"/>
                <w:szCs w:val="16"/>
              </w:rPr>
            </w:pPr>
            <w:r w:rsidRPr="00077FA0">
              <w:rPr>
                <w:rFonts w:ascii="Tw Cen MT" w:hAnsi="Tw Cen MT"/>
                <w:sz w:val="16"/>
                <w:szCs w:val="16"/>
              </w:rPr>
              <w:t>2019</w:t>
            </w:r>
          </w:p>
        </w:tc>
        <w:tc>
          <w:tcPr>
            <w:tcW w:w="3167" w:type="dxa"/>
            <w:shd w:val="clear" w:color="auto" w:fill="auto"/>
            <w:noWrap/>
            <w:vAlign w:val="bottom"/>
            <w:hideMark/>
          </w:tcPr>
          <w:p w:rsidR="0009209F" w:rsidRPr="00077FA0" w:rsidRDefault="0009209F" w:rsidP="0098048F">
            <w:pPr>
              <w:jc w:val="right"/>
              <w:rPr>
                <w:rFonts w:ascii="Tw Cen MT" w:hAnsi="Tw Cen MT"/>
                <w:sz w:val="16"/>
                <w:szCs w:val="16"/>
              </w:rPr>
            </w:pPr>
            <w:r w:rsidRPr="00077FA0">
              <w:rPr>
                <w:rFonts w:ascii="Tw Cen MT" w:hAnsi="Tw Cen MT"/>
                <w:sz w:val="16"/>
                <w:szCs w:val="16"/>
              </w:rPr>
              <w:t>23,569</w:t>
            </w:r>
          </w:p>
        </w:tc>
      </w:tr>
      <w:tr w:rsidR="0009209F" w:rsidRPr="00077FA0" w:rsidTr="0098048F">
        <w:trPr>
          <w:trHeight w:val="260"/>
        </w:trPr>
        <w:tc>
          <w:tcPr>
            <w:tcW w:w="1738" w:type="dxa"/>
            <w:shd w:val="clear" w:color="auto" w:fill="auto"/>
            <w:noWrap/>
            <w:vAlign w:val="bottom"/>
            <w:hideMark/>
          </w:tcPr>
          <w:p w:rsidR="0009209F" w:rsidRPr="00077FA0" w:rsidRDefault="0009209F" w:rsidP="0098048F">
            <w:pPr>
              <w:rPr>
                <w:rFonts w:ascii="Tw Cen MT" w:hAnsi="Tw Cen MT"/>
                <w:sz w:val="16"/>
                <w:szCs w:val="16"/>
              </w:rPr>
            </w:pPr>
            <w:r w:rsidRPr="00077FA0">
              <w:rPr>
                <w:rFonts w:ascii="Tw Cen MT" w:hAnsi="Tw Cen MT"/>
                <w:sz w:val="16"/>
                <w:szCs w:val="16"/>
              </w:rPr>
              <w:t>2020</w:t>
            </w:r>
          </w:p>
        </w:tc>
        <w:tc>
          <w:tcPr>
            <w:tcW w:w="3167" w:type="dxa"/>
            <w:shd w:val="clear" w:color="auto" w:fill="auto"/>
            <w:noWrap/>
            <w:vAlign w:val="bottom"/>
            <w:hideMark/>
          </w:tcPr>
          <w:p w:rsidR="0009209F" w:rsidRPr="00077FA0" w:rsidRDefault="0009209F" w:rsidP="0098048F">
            <w:pPr>
              <w:jc w:val="right"/>
              <w:rPr>
                <w:rFonts w:ascii="Tw Cen MT" w:hAnsi="Tw Cen MT"/>
                <w:sz w:val="16"/>
                <w:szCs w:val="16"/>
              </w:rPr>
            </w:pPr>
            <w:r w:rsidRPr="00077FA0">
              <w:rPr>
                <w:rFonts w:ascii="Tw Cen MT" w:hAnsi="Tw Cen MT"/>
                <w:sz w:val="16"/>
                <w:szCs w:val="16"/>
              </w:rPr>
              <w:t>23,867</w:t>
            </w:r>
          </w:p>
        </w:tc>
      </w:tr>
    </w:tbl>
    <w:p w:rsidR="00077FA0" w:rsidRDefault="00077FA0" w:rsidP="00077FA0">
      <w:pPr>
        <w:rPr>
          <w:rFonts w:ascii="Tw Cen MT" w:hAnsi="Tw Cen MT"/>
          <w:sz w:val="20"/>
        </w:rPr>
      </w:pPr>
    </w:p>
    <w:p w:rsidR="00077FA0" w:rsidRPr="00077FA0" w:rsidRDefault="00077FA0" w:rsidP="00077FA0">
      <w:pPr>
        <w:rPr>
          <w:rFonts w:ascii="Tw Cen MT" w:hAnsi="Tw Cen MT"/>
          <w:sz w:val="20"/>
        </w:rPr>
      </w:pPr>
      <w:r w:rsidRPr="00077FA0">
        <w:rPr>
          <w:rFonts w:ascii="Tw Cen MT" w:hAnsi="Tw Cen MT"/>
          <w:sz w:val="20"/>
        </w:rPr>
        <w:t>For 2014-2015, we estimate total applicant volume by using the values reflected in Table #1 for total college enrollment projection to calculate the high alternative projection.</w:t>
      </w:r>
      <w:r w:rsidR="005A5687">
        <w:rPr>
          <w:rFonts w:ascii="Tw Cen MT" w:hAnsi="Tw Cen MT"/>
          <w:sz w:val="20"/>
        </w:rPr>
        <w:t xml:space="preserve"> </w:t>
      </w:r>
      <w:r w:rsidRPr="00077FA0">
        <w:rPr>
          <w:rFonts w:ascii="Tw Cen MT" w:hAnsi="Tw Cen MT"/>
          <w:sz w:val="20"/>
        </w:rPr>
        <w:t xml:space="preserve"> The high alternative projection is used to account for the difference in the number of students who may apply for aid and the number of students who may actually enroll in college.</w:t>
      </w:r>
      <w:r w:rsidR="005A5687">
        <w:rPr>
          <w:rFonts w:ascii="Tw Cen MT" w:hAnsi="Tw Cen MT"/>
          <w:sz w:val="20"/>
        </w:rPr>
        <w:t xml:space="preserve"> </w:t>
      </w:r>
      <w:r w:rsidRPr="00077FA0">
        <w:rPr>
          <w:rFonts w:ascii="Tw Cen MT" w:hAnsi="Tw Cen MT"/>
          <w:sz w:val="20"/>
        </w:rPr>
        <w:t xml:space="preserve"> After a review of prior year projections, the Department will utilize a fixed 15 percent in conjunction with the percentage change in FAFSA submissions of the last completed application cycle. </w:t>
      </w:r>
      <w:r w:rsidR="005A5687">
        <w:rPr>
          <w:rFonts w:ascii="Tw Cen MT" w:hAnsi="Tw Cen MT"/>
          <w:sz w:val="20"/>
        </w:rPr>
        <w:t xml:space="preserve"> </w:t>
      </w:r>
      <w:r w:rsidRPr="00077FA0">
        <w:rPr>
          <w:rFonts w:ascii="Tw Cen MT" w:hAnsi="Tw Cen MT"/>
          <w:sz w:val="20"/>
        </w:rPr>
        <w:t>There was no percentage change in FAFSA submissions for this prior cycle.</w:t>
      </w:r>
      <w:r w:rsidR="005A5687">
        <w:rPr>
          <w:rFonts w:ascii="Tw Cen MT" w:hAnsi="Tw Cen MT"/>
          <w:sz w:val="20"/>
        </w:rPr>
        <w:t xml:space="preserve"> </w:t>
      </w:r>
      <w:r w:rsidRPr="00077FA0">
        <w:rPr>
          <w:rFonts w:ascii="Tw Cen MT" w:hAnsi="Tw Cen MT"/>
          <w:sz w:val="20"/>
        </w:rPr>
        <w:t xml:space="preserve"> Based on these factors, the Department estimates that 25,348,645 total applicants will submit a FAFSA for 2014-2015; an increase of 294,836 applicants from the 2013-2014 estimates.</w:t>
      </w:r>
    </w:p>
    <w:p w:rsidR="00B278A5" w:rsidRDefault="00B278A5" w:rsidP="00077FA0">
      <w:pPr>
        <w:rPr>
          <w:rFonts w:ascii="Tw Cen MT" w:hAnsi="Tw Cen MT"/>
          <w:sz w:val="20"/>
        </w:rPr>
      </w:pPr>
    </w:p>
    <w:p w:rsidR="00EE7C99" w:rsidRDefault="00077FA0" w:rsidP="00077FA0">
      <w:pPr>
        <w:rPr>
          <w:rFonts w:ascii="Tw Cen MT" w:hAnsi="Tw Cen MT"/>
          <w:sz w:val="20"/>
        </w:rPr>
      </w:pPr>
      <w:r w:rsidRPr="00077FA0">
        <w:rPr>
          <w:rFonts w:ascii="Tw Cen MT" w:hAnsi="Tw Cen MT"/>
          <w:sz w:val="20"/>
        </w:rPr>
        <w:t xml:space="preserve">Once the applicant volume is projected, we determine </w:t>
      </w:r>
      <w:r w:rsidR="00352024">
        <w:rPr>
          <w:rFonts w:ascii="Tw Cen MT" w:hAnsi="Tw Cen MT"/>
          <w:sz w:val="20"/>
        </w:rPr>
        <w:t>the total</w:t>
      </w:r>
      <w:r w:rsidRPr="00077FA0">
        <w:rPr>
          <w:rFonts w:ascii="Tw Cen MT" w:hAnsi="Tw Cen MT"/>
          <w:sz w:val="20"/>
        </w:rPr>
        <w:t xml:space="preserve"> estimated burden and cost by examining each FAFSA completion method.  The completion method reflects how applicants choose to complete and submit the FAFSA, and indicates the needs analysis formula the applicant was presented with when they completed the FAFSA.  Each completion method is assigned an individual burden estimate to reflect the average time an applicant will spend to prepare, complete and submit a FAFSA and/or correction.  For 2014-2015 estimates, we determined that the 2012-2013 </w:t>
      </w:r>
      <w:proofErr w:type="gramStart"/>
      <w:r w:rsidRPr="00077FA0">
        <w:rPr>
          <w:rFonts w:ascii="Tw Cen MT" w:hAnsi="Tw Cen MT"/>
          <w:sz w:val="20"/>
        </w:rPr>
        <w:t>cycle</w:t>
      </w:r>
      <w:proofErr w:type="gramEnd"/>
      <w:r w:rsidRPr="00077FA0">
        <w:rPr>
          <w:rFonts w:ascii="Tw Cen MT" w:hAnsi="Tw Cen MT"/>
          <w:sz w:val="20"/>
        </w:rPr>
        <w:t xml:space="preserve"> offers a more complete data set to help baseline projections for individual burden.  It should also be noted that the Department determined that recordkeeping would not be documented as a component of the burden estimate.  Since the Department retains, for the applicant, summaries of the data submitted and a history of their changes, the need for an applicant to retain a set of records is optional.</w:t>
      </w:r>
    </w:p>
    <w:p w:rsidR="00077FA0" w:rsidRPr="00204728" w:rsidRDefault="00077FA0" w:rsidP="00077FA0">
      <w:pPr>
        <w:rPr>
          <w:rFonts w:ascii="Tw Cen MT" w:hAnsi="Tw Cen MT"/>
          <w:sz w:val="20"/>
        </w:rPr>
      </w:pPr>
    </w:p>
    <w:p w:rsidR="00EE7C99" w:rsidRPr="00204728" w:rsidRDefault="00EE7C99" w:rsidP="00EE7C99">
      <w:pPr>
        <w:rPr>
          <w:rFonts w:ascii="Tw Cen MT" w:hAnsi="Tw Cen MT"/>
          <w:sz w:val="20"/>
        </w:rPr>
      </w:pPr>
      <w:r w:rsidRPr="00204728">
        <w:rPr>
          <w:rFonts w:ascii="Tw Cen MT" w:hAnsi="Tw Cen MT"/>
          <w:sz w:val="20"/>
        </w:rPr>
        <w:t>The components that were included in the individual burden est</w:t>
      </w:r>
      <w:r w:rsidR="00586DD9">
        <w:rPr>
          <w:rFonts w:ascii="Tw Cen MT" w:hAnsi="Tw Cen MT"/>
          <w:sz w:val="20"/>
        </w:rPr>
        <w:t>imate include information from W</w:t>
      </w:r>
      <w:r w:rsidRPr="00204728">
        <w:rPr>
          <w:rFonts w:ascii="Tw Cen MT" w:hAnsi="Tw Cen MT"/>
          <w:sz w:val="20"/>
        </w:rPr>
        <w:t>eb trending tools and user perception data from surveys and this allowed us to estimate the individual burden for each completion method.  The individual burden estimate includes the following:</w:t>
      </w:r>
    </w:p>
    <w:p w:rsidR="00EE7C99" w:rsidRPr="00204728" w:rsidRDefault="00EE7C99" w:rsidP="00EE7C99">
      <w:pPr>
        <w:rPr>
          <w:rFonts w:ascii="Tw Cen MT" w:hAnsi="Tw Cen MT"/>
          <w:sz w:val="20"/>
        </w:rPr>
      </w:pPr>
    </w:p>
    <w:p w:rsidR="00EE7C99" w:rsidRPr="00204728" w:rsidRDefault="00EE7C99" w:rsidP="00EE7C99">
      <w:pPr>
        <w:pStyle w:val="ListParagraph"/>
        <w:numPr>
          <w:ilvl w:val="0"/>
          <w:numId w:val="20"/>
        </w:numPr>
        <w:rPr>
          <w:rFonts w:ascii="Tw Cen MT" w:hAnsi="Tw Cen MT"/>
          <w:sz w:val="20"/>
        </w:rPr>
      </w:pPr>
      <w:r w:rsidRPr="00204728">
        <w:rPr>
          <w:rFonts w:ascii="Tw Cen MT" w:hAnsi="Tw Cen MT"/>
          <w:sz w:val="20"/>
        </w:rPr>
        <w:t xml:space="preserve">Preparation – Average time it takes to review instructions and gather the documents necessary to complete the FAFSA (e.g., paper FAFSA, copies of W-2 Forms, Student/Spouse and/or Parent’s Federal Income Tax Returns, bank statements); </w:t>
      </w:r>
    </w:p>
    <w:p w:rsidR="00EE7C99" w:rsidRPr="00204728" w:rsidRDefault="00EE7C99" w:rsidP="00EE7C99">
      <w:pPr>
        <w:pStyle w:val="ListParagraph"/>
        <w:numPr>
          <w:ilvl w:val="0"/>
          <w:numId w:val="20"/>
        </w:numPr>
        <w:rPr>
          <w:rFonts w:ascii="Tw Cen MT" w:hAnsi="Tw Cen MT"/>
          <w:sz w:val="20"/>
        </w:rPr>
      </w:pPr>
      <w:r w:rsidRPr="00204728">
        <w:rPr>
          <w:rFonts w:ascii="Tw Cen MT" w:hAnsi="Tw Cen MT"/>
          <w:sz w:val="20"/>
        </w:rPr>
        <w:lastRenderedPageBreak/>
        <w:t>Completion – Average time it takes for data entry (paper or electronic), referencing instructions, or accessing on-line help or calling customer service;</w:t>
      </w:r>
    </w:p>
    <w:p w:rsidR="00EE7C99" w:rsidRPr="00204728" w:rsidRDefault="00EE7C99" w:rsidP="00EE7C99">
      <w:pPr>
        <w:pStyle w:val="ListParagraph"/>
        <w:numPr>
          <w:ilvl w:val="0"/>
          <w:numId w:val="20"/>
        </w:numPr>
        <w:rPr>
          <w:rFonts w:ascii="Tw Cen MT" w:hAnsi="Tw Cen MT"/>
          <w:sz w:val="20"/>
        </w:rPr>
      </w:pPr>
      <w:r w:rsidRPr="00204728">
        <w:rPr>
          <w:rFonts w:ascii="Tw Cen MT" w:hAnsi="Tw Cen MT"/>
          <w:sz w:val="20"/>
        </w:rPr>
        <w:t>Submission – Average time it takes to review the Certification Statement, apply signatures, make copies of paper forms or print electronic outputs, and if necessary, obtain postage and mail.</w:t>
      </w:r>
    </w:p>
    <w:p w:rsidR="00EE7C99" w:rsidRPr="00204728" w:rsidRDefault="00EE7C99" w:rsidP="00EE7C99">
      <w:pPr>
        <w:pStyle w:val="ListParagraph"/>
        <w:rPr>
          <w:rFonts w:ascii="Tw Cen MT" w:hAnsi="Tw Cen MT"/>
          <w:sz w:val="20"/>
        </w:rPr>
      </w:pPr>
    </w:p>
    <w:p w:rsidR="00EE7C99" w:rsidRPr="00204728" w:rsidRDefault="00EE7C99" w:rsidP="00EE7C99">
      <w:pPr>
        <w:rPr>
          <w:rFonts w:ascii="Tw Cen MT" w:hAnsi="Tw Cen MT"/>
          <w:sz w:val="20"/>
        </w:rPr>
      </w:pPr>
      <w:r w:rsidRPr="00204728">
        <w:rPr>
          <w:rFonts w:ascii="Tw Cen MT" w:hAnsi="Tw Cen MT"/>
          <w:sz w:val="20"/>
        </w:rPr>
        <w:t>As a result, Table 2 details the initial submission behavior (completion method) and provides the total burden for submission of the FAFSA; along with associated costs by type of application.  Table 3 details the corrections behavior by type of corrections submitted and allows us to calculate the burden associated with each correction method; associated costs by type of correction are also provided</w:t>
      </w:r>
      <w:r w:rsidRPr="00583CE7">
        <w:rPr>
          <w:rFonts w:ascii="Tw Cen MT" w:hAnsi="Tw Cen MT"/>
          <w:sz w:val="20"/>
        </w:rPr>
        <w:t>.</w:t>
      </w:r>
      <w:r w:rsidRPr="00204728">
        <w:rPr>
          <w:rFonts w:ascii="Tw Cen MT" w:hAnsi="Tw Cen MT"/>
          <w:sz w:val="20"/>
        </w:rPr>
        <w:t xml:space="preserve">  Table 4 shows the total number of SARs distributed as a result of the initial submission of the FAFSA and any corrections made.  </w:t>
      </w:r>
      <w:r>
        <w:rPr>
          <w:rFonts w:ascii="Tw Cen MT" w:hAnsi="Tw Cen MT"/>
          <w:sz w:val="20"/>
        </w:rPr>
        <w:t>This table also identifies the type of SARs distributed and provides associated cost for each</w:t>
      </w:r>
      <w:r w:rsidRPr="00204728">
        <w:rPr>
          <w:rFonts w:ascii="Tw Cen MT" w:hAnsi="Tw Cen MT"/>
          <w:sz w:val="20"/>
        </w:rPr>
        <w:t>.</w:t>
      </w:r>
    </w:p>
    <w:p w:rsidR="00EE7C99" w:rsidRPr="00204728" w:rsidRDefault="00EE7C99" w:rsidP="00EE7C99">
      <w:pPr>
        <w:rPr>
          <w:rFonts w:ascii="Tw Cen MT" w:hAnsi="Tw Cen MT"/>
          <w:sz w:val="20"/>
        </w:rPr>
      </w:pPr>
    </w:p>
    <w:p w:rsidR="000732A9" w:rsidRPr="00204728" w:rsidRDefault="00EE7C99">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sz w:val="20"/>
        </w:rPr>
      </w:pPr>
      <w:r w:rsidRPr="00204728">
        <w:rPr>
          <w:rFonts w:ascii="Tw Cen MT" w:hAnsi="Tw Cen MT"/>
          <w:sz w:val="20"/>
        </w:rPr>
        <w:t xml:space="preserve">Lastly, Table 5 summarizes the overall total burden and overall total costs for the </w:t>
      </w:r>
      <w:r w:rsidR="00FE044B">
        <w:rPr>
          <w:rFonts w:ascii="Tw Cen MT" w:hAnsi="Tw Cen MT"/>
          <w:sz w:val="20"/>
        </w:rPr>
        <w:t>2014-2015</w:t>
      </w:r>
      <w:r w:rsidRPr="00204728">
        <w:rPr>
          <w:rFonts w:ascii="Tw Cen MT" w:hAnsi="Tw Cen MT"/>
          <w:sz w:val="20"/>
        </w:rPr>
        <w:t xml:space="preserve"> Federal Student Aid Application.  The total estimated burden for the </w:t>
      </w:r>
      <w:r w:rsidR="00FE044B">
        <w:rPr>
          <w:rFonts w:ascii="Tw Cen MT" w:hAnsi="Tw Cen MT"/>
          <w:sz w:val="20"/>
        </w:rPr>
        <w:t>2014-2015</w:t>
      </w:r>
      <w:r w:rsidRPr="00204728">
        <w:rPr>
          <w:rFonts w:ascii="Tw Cen MT" w:hAnsi="Tw Cen MT"/>
          <w:sz w:val="20"/>
        </w:rPr>
        <w:t xml:space="preserve"> </w:t>
      </w:r>
      <w:r w:rsidRPr="00204728">
        <w:rPr>
          <w:rFonts w:ascii="Tw Cen MT" w:hAnsi="Tw Cen MT"/>
          <w:bCs/>
          <w:sz w:val="20"/>
        </w:rPr>
        <w:t xml:space="preserve">Federal Student Aid Application is </w:t>
      </w:r>
      <w:r w:rsidR="00A51F31">
        <w:rPr>
          <w:rFonts w:ascii="Tw Cen MT" w:hAnsi="Tw Cen MT"/>
          <w:b/>
          <w:sz w:val="16"/>
          <w:szCs w:val="16"/>
        </w:rPr>
        <w:t>26,164,366</w:t>
      </w:r>
      <w:r>
        <w:rPr>
          <w:rFonts w:ascii="Tw Cen MT" w:hAnsi="Tw Cen MT"/>
          <w:b/>
          <w:bCs/>
          <w:color w:val="000000"/>
          <w:sz w:val="16"/>
          <w:szCs w:val="16"/>
        </w:rPr>
        <w:t xml:space="preserve"> </w:t>
      </w:r>
      <w:r w:rsidRPr="00204728">
        <w:rPr>
          <w:rFonts w:ascii="Tw Cen MT" w:hAnsi="Tw Cen MT"/>
          <w:b/>
          <w:sz w:val="20"/>
        </w:rPr>
        <w:t>hours</w:t>
      </w:r>
      <w:r w:rsidRPr="00204728">
        <w:rPr>
          <w:rFonts w:ascii="Tw Cen MT" w:hAnsi="Tw Cen MT"/>
          <w:sz w:val="20"/>
        </w:rPr>
        <w:t xml:space="preserve">.  Table 5 also summarizes the annual cost burden to complete the application process, which is </w:t>
      </w:r>
      <w:r w:rsidR="00A51F31" w:rsidRPr="001F45C3">
        <w:rPr>
          <w:rFonts w:ascii="Tw Cen MT" w:hAnsi="Tw Cen MT"/>
          <w:b/>
          <w:sz w:val="16"/>
          <w:szCs w:val="16"/>
        </w:rPr>
        <w:t>$</w:t>
      </w:r>
      <w:proofErr w:type="gramStart"/>
      <w:r w:rsidR="00A51F31" w:rsidRPr="001F45C3">
        <w:rPr>
          <w:rFonts w:ascii="Tw Cen MT" w:hAnsi="Tw Cen MT"/>
          <w:b/>
          <w:sz w:val="16"/>
          <w:szCs w:val="16"/>
        </w:rPr>
        <w:t>153,625.28</w:t>
      </w:r>
      <w:r w:rsidR="00B278A5" w:rsidRPr="00B278A5">
        <w:rPr>
          <w:rFonts w:ascii="Tw Cen MT" w:hAnsi="Tw Cen MT"/>
          <w:sz w:val="16"/>
          <w:szCs w:val="16"/>
        </w:rPr>
        <w:t xml:space="preserve"> </w:t>
      </w:r>
      <w:r w:rsidR="00B278A5">
        <w:rPr>
          <w:rFonts w:ascii="Tw Cen MT" w:hAnsi="Tw Cen MT"/>
          <w:sz w:val="16"/>
          <w:szCs w:val="16"/>
        </w:rPr>
        <w:t>,</w:t>
      </w:r>
      <w:proofErr w:type="gramEnd"/>
      <w:r w:rsidR="00B278A5">
        <w:rPr>
          <w:rFonts w:ascii="Tw Cen MT" w:hAnsi="Tw Cen MT"/>
          <w:sz w:val="16"/>
          <w:szCs w:val="16"/>
        </w:rPr>
        <w:t xml:space="preserve"> a decrease from the previous year of $36,599.48</w:t>
      </w:r>
      <w:r w:rsidR="00B278A5">
        <w:rPr>
          <w:rFonts w:ascii="Tw Cen MT" w:hAnsi="Tw Cen MT"/>
          <w:sz w:val="20"/>
        </w:rPr>
        <w:t>.</w:t>
      </w:r>
      <w:r w:rsidR="00B278A5" w:rsidRPr="00C7163D">
        <w:rPr>
          <w:rFonts w:ascii="Tw Cen MT" w:hAnsi="Tw Cen MT"/>
          <w:sz w:val="20"/>
        </w:rPr>
        <w:t xml:space="preserve"> </w:t>
      </w:r>
      <w:r w:rsidR="005A5687">
        <w:rPr>
          <w:rFonts w:ascii="Tw Cen MT" w:hAnsi="Tw Cen MT"/>
          <w:sz w:val="20"/>
        </w:rPr>
        <w:t xml:space="preserve"> </w:t>
      </w:r>
      <w:r w:rsidR="00B278A5" w:rsidRPr="00422099">
        <w:rPr>
          <w:rFonts w:ascii="Tw Cen MT" w:hAnsi="Tw Cen MT"/>
          <w:sz w:val="20"/>
        </w:rPr>
        <w:t xml:space="preserve">The reason why the estimated total cost is expected to decrease is because the number of applicants to submit a paper FAFSA or a paper SAR is expected to decrease as applicants become more </w:t>
      </w:r>
      <w:r w:rsidR="005A5687">
        <w:rPr>
          <w:rFonts w:ascii="Tw Cen MT" w:hAnsi="Tw Cen MT"/>
          <w:sz w:val="20"/>
        </w:rPr>
        <w:t>W</w:t>
      </w:r>
      <w:r w:rsidR="00B278A5" w:rsidRPr="00422099">
        <w:rPr>
          <w:rFonts w:ascii="Tw Cen MT" w:hAnsi="Tw Cen MT"/>
          <w:sz w:val="20"/>
        </w:rPr>
        <w:t>eb oriented.</w:t>
      </w:r>
      <w:r w:rsidR="00B278A5">
        <w:rPr>
          <w:rFonts w:ascii="Tw Cen MT" w:hAnsi="Tw Cen MT"/>
          <w:sz w:val="20"/>
        </w:rPr>
        <w:t xml:space="preserve">  </w:t>
      </w:r>
      <w:r w:rsidR="00B278A5" w:rsidRPr="00204728">
        <w:rPr>
          <w:rFonts w:ascii="Tw Cen MT" w:hAnsi="Tw Cen MT"/>
          <w:sz w:val="20"/>
        </w:rPr>
        <w:t xml:space="preserve">This cost is attributed to the individual postage cost of </w:t>
      </w:r>
      <w:r w:rsidR="00B278A5">
        <w:rPr>
          <w:rFonts w:ascii="Tw Cen MT" w:hAnsi="Tw Cen MT"/>
          <w:sz w:val="20"/>
        </w:rPr>
        <w:t>46</w:t>
      </w:r>
      <w:r w:rsidR="00B278A5" w:rsidRPr="00204728">
        <w:rPr>
          <w:rFonts w:ascii="Tw Cen MT" w:hAnsi="Tw Cen MT"/>
          <w:sz w:val="20"/>
        </w:rPr>
        <w:t xml:space="preserve"> cents that would be required of applicants who choose to submit a paper FAFSA (Table 2) or a paper SAR (Table 3).</w:t>
      </w:r>
    </w:p>
    <w:p w:rsidR="000732A9" w:rsidRDefault="000732A9" w:rsidP="001F45C3">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sz w:val="20"/>
        </w:rPr>
      </w:pPr>
    </w:p>
    <w:p w:rsidR="00F268E7" w:rsidRDefault="00EE7C99" w:rsidP="00EE7C99">
      <w:pPr>
        <w:spacing w:line="276" w:lineRule="auto"/>
        <w:rPr>
          <w:rFonts w:ascii="Tw Cen MT" w:hAnsi="Tw Cen MT"/>
          <w:sz w:val="20"/>
        </w:rPr>
      </w:pPr>
      <w:proofErr w:type="gramStart"/>
      <w:r w:rsidRPr="00204728">
        <w:rPr>
          <w:rFonts w:ascii="Tw Cen MT" w:hAnsi="Tw Cen MT"/>
          <w:b/>
          <w:sz w:val="20"/>
        </w:rPr>
        <w:t>Table 2.</w:t>
      </w:r>
      <w:proofErr w:type="gramEnd"/>
      <w:r w:rsidRPr="00204728">
        <w:rPr>
          <w:rFonts w:ascii="Tw Cen MT" w:hAnsi="Tw Cen MT"/>
          <w:sz w:val="20"/>
        </w:rPr>
        <w:t xml:space="preserve">  Initial Submission of FAFSA</w:t>
      </w:r>
    </w:p>
    <w:tbl>
      <w:tblPr>
        <w:tblW w:w="9864" w:type="dxa"/>
        <w:tblLayout w:type="fixed"/>
        <w:tblLook w:val="04A0" w:firstRow="1" w:lastRow="0" w:firstColumn="1" w:lastColumn="0" w:noHBand="0" w:noVBand="1"/>
      </w:tblPr>
      <w:tblGrid>
        <w:gridCol w:w="2088"/>
        <w:gridCol w:w="1530"/>
        <w:gridCol w:w="720"/>
        <w:gridCol w:w="1080"/>
        <w:gridCol w:w="900"/>
        <w:gridCol w:w="1260"/>
        <w:gridCol w:w="990"/>
        <w:gridCol w:w="1296"/>
      </w:tblGrid>
      <w:tr w:rsidR="0023667F" w:rsidRPr="0023667F" w:rsidTr="008D39C2">
        <w:trPr>
          <w:trHeight w:val="1134"/>
          <w:tblHeader/>
        </w:trPr>
        <w:tc>
          <w:tcPr>
            <w:tcW w:w="2088" w:type="dxa"/>
            <w:tcBorders>
              <w:top w:val="double" w:sz="6" w:space="0" w:color="D9D9D9"/>
              <w:left w:val="double" w:sz="6" w:space="0" w:color="D9D9D9"/>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Type of Application Filed</w:t>
            </w:r>
          </w:p>
        </w:tc>
        <w:tc>
          <w:tcPr>
            <w:tcW w:w="1530" w:type="dxa"/>
            <w:tcBorders>
              <w:top w:val="double" w:sz="6" w:space="0" w:color="D9D9D9"/>
              <w:left w:val="nil"/>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Type of FAFSA Applicant</w:t>
            </w:r>
            <w:r w:rsidRPr="001F45C3">
              <w:rPr>
                <w:rFonts w:ascii="Tw Cen MT" w:hAnsi="Tw Cen MT"/>
                <w:b/>
                <w:bCs/>
                <w:sz w:val="16"/>
                <w:szCs w:val="16"/>
              </w:rPr>
              <w:br/>
              <w:t>(Independent or Dependent)</w:t>
            </w:r>
          </w:p>
        </w:tc>
        <w:tc>
          <w:tcPr>
            <w:tcW w:w="720" w:type="dxa"/>
            <w:tcBorders>
              <w:top w:val="double" w:sz="6" w:space="0" w:color="D9D9D9"/>
              <w:left w:val="nil"/>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Percent</w:t>
            </w:r>
          </w:p>
        </w:tc>
        <w:tc>
          <w:tcPr>
            <w:tcW w:w="1080" w:type="dxa"/>
            <w:tcBorders>
              <w:top w:val="double" w:sz="6" w:space="0" w:color="D9D9D9"/>
              <w:left w:val="nil"/>
              <w:bottom w:val="double" w:sz="6" w:space="0" w:color="D9D9D9"/>
              <w:right w:val="single" w:sz="4" w:space="0" w:color="D9D9D9"/>
            </w:tcBorders>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Estimated Number of Applicants</w:t>
            </w:r>
            <w:r w:rsidRPr="001F45C3">
              <w:rPr>
                <w:rFonts w:ascii="Tw Cen MT" w:hAnsi="Tw Cen MT"/>
                <w:b/>
                <w:bCs/>
                <w:sz w:val="16"/>
                <w:szCs w:val="16"/>
              </w:rPr>
              <w:br/>
              <w:t>(Volume)</w:t>
            </w:r>
          </w:p>
        </w:tc>
        <w:tc>
          <w:tcPr>
            <w:tcW w:w="900" w:type="dxa"/>
            <w:tcBorders>
              <w:top w:val="double" w:sz="6" w:space="0" w:color="D9D9D9"/>
              <w:left w:val="nil"/>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Estimated Individual Applicant Burden</w:t>
            </w:r>
            <w:r w:rsidRPr="001F45C3">
              <w:rPr>
                <w:rFonts w:ascii="Tw Cen MT" w:hAnsi="Tw Cen MT"/>
                <w:b/>
                <w:bCs/>
                <w:sz w:val="16"/>
                <w:szCs w:val="16"/>
              </w:rPr>
              <w:br/>
              <w:t>(Hours)</w:t>
            </w:r>
          </w:p>
        </w:tc>
        <w:tc>
          <w:tcPr>
            <w:tcW w:w="1260" w:type="dxa"/>
            <w:tcBorders>
              <w:top w:val="double" w:sz="6" w:space="0" w:color="D9D9D9"/>
              <w:left w:val="nil"/>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 xml:space="preserve"> Estimated Individual  Applicant Cost</w:t>
            </w:r>
            <w:r w:rsidRPr="001F45C3">
              <w:rPr>
                <w:rFonts w:ascii="Tw Cen MT" w:hAnsi="Tw Cen MT"/>
                <w:b/>
                <w:bCs/>
                <w:sz w:val="16"/>
                <w:szCs w:val="16"/>
              </w:rPr>
              <w:br/>
              <w:t xml:space="preserve">(Dollars) </w:t>
            </w:r>
          </w:p>
        </w:tc>
        <w:tc>
          <w:tcPr>
            <w:tcW w:w="990" w:type="dxa"/>
            <w:tcBorders>
              <w:top w:val="double" w:sz="6" w:space="0" w:color="D9D9D9"/>
              <w:left w:val="nil"/>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 xml:space="preserve">Total Burden </w:t>
            </w:r>
          </w:p>
          <w:p w:rsidR="00F268E7" w:rsidRPr="001F45C3" w:rsidRDefault="00F268E7" w:rsidP="0098048F">
            <w:pPr>
              <w:rPr>
                <w:rFonts w:ascii="Tw Cen MT" w:hAnsi="Tw Cen MT"/>
                <w:b/>
                <w:bCs/>
                <w:sz w:val="16"/>
                <w:szCs w:val="16"/>
              </w:rPr>
            </w:pPr>
            <w:r w:rsidRPr="001F45C3">
              <w:rPr>
                <w:rFonts w:ascii="Tw Cen MT" w:hAnsi="Tw Cen MT"/>
                <w:b/>
                <w:bCs/>
                <w:sz w:val="16"/>
                <w:szCs w:val="16"/>
              </w:rPr>
              <w:t>for All Applicants</w:t>
            </w:r>
            <w:r w:rsidRPr="001F45C3">
              <w:rPr>
                <w:rFonts w:ascii="Tw Cen MT" w:hAnsi="Tw Cen MT"/>
                <w:b/>
                <w:bCs/>
                <w:sz w:val="16"/>
                <w:szCs w:val="16"/>
              </w:rPr>
              <w:br/>
              <w:t>(Hours)</w:t>
            </w:r>
          </w:p>
        </w:tc>
        <w:tc>
          <w:tcPr>
            <w:tcW w:w="1296" w:type="dxa"/>
            <w:tcBorders>
              <w:top w:val="double" w:sz="6" w:space="0" w:color="D9D9D9"/>
              <w:left w:val="nil"/>
              <w:bottom w:val="double" w:sz="6" w:space="0" w:color="D9D9D9"/>
              <w:right w:val="double" w:sz="6"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Total Cost for All Applicants (Dollars)</w:t>
            </w:r>
          </w:p>
        </w:tc>
      </w:tr>
      <w:tr w:rsidR="00F268E7" w:rsidRPr="0023667F" w:rsidTr="0098048F">
        <w:trPr>
          <w:trHeight w:val="270"/>
        </w:trPr>
        <w:tc>
          <w:tcPr>
            <w:tcW w:w="9864" w:type="dxa"/>
            <w:gridSpan w:val="8"/>
            <w:tcBorders>
              <w:top w:val="double" w:sz="6" w:space="0" w:color="D9D9D9"/>
              <w:left w:val="double" w:sz="6" w:space="0" w:color="D9D9D9"/>
              <w:bottom w:val="double" w:sz="6" w:space="0" w:color="D9D9D9"/>
              <w:right w:val="double" w:sz="6" w:space="0" w:color="D9D9D9"/>
            </w:tcBorders>
            <w:shd w:val="clear" w:color="auto" w:fill="4BACC6" w:themeFill="accent5"/>
          </w:tcPr>
          <w:p w:rsidR="00F268E7" w:rsidRPr="001F45C3" w:rsidRDefault="00F268E7" w:rsidP="0098048F">
            <w:pPr>
              <w:rPr>
                <w:rFonts w:ascii="Tw Cen MT" w:hAnsi="Tw Cen MT"/>
                <w:b/>
                <w:bCs/>
                <w:color w:val="000000"/>
                <w:sz w:val="16"/>
                <w:szCs w:val="16"/>
              </w:rPr>
            </w:pPr>
            <w:r w:rsidRPr="001F45C3">
              <w:rPr>
                <w:rFonts w:ascii="Tw Cen MT" w:hAnsi="Tw Cen MT"/>
                <w:b/>
                <w:bCs/>
                <w:color w:val="000000"/>
                <w:sz w:val="16"/>
                <w:szCs w:val="16"/>
              </w:rPr>
              <w:t>FAFSA on the Web (FOTW)</w:t>
            </w:r>
          </w:p>
        </w:tc>
      </w:tr>
      <w:tr w:rsidR="0023667F" w:rsidRPr="0023667F" w:rsidTr="008D39C2">
        <w:trPr>
          <w:trHeight w:val="270"/>
        </w:trPr>
        <w:tc>
          <w:tcPr>
            <w:tcW w:w="2088" w:type="dxa"/>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t>FOTW</w:t>
            </w:r>
            <w:r w:rsidRPr="001F45C3">
              <w:rPr>
                <w:rFonts w:ascii="Tw Cen MT" w:hAnsi="Tw Cen MT"/>
                <w:color w:val="000000"/>
                <w:sz w:val="16"/>
                <w:szCs w:val="16"/>
              </w:rPr>
              <w:t xml:space="preserve"> (IC 1)</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Overall Usage</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42.35%</w:t>
            </w:r>
          </w:p>
        </w:tc>
        <w:tc>
          <w:tcPr>
            <w:tcW w:w="900" w:type="dxa"/>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1296" w:type="dxa"/>
            <w:tcBorders>
              <w:top w:val="nil"/>
              <w:left w:val="nil"/>
              <w:bottom w:val="double" w:sz="6" w:space="0" w:color="D9D9D9"/>
              <w:right w:val="double" w:sz="6"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r>
      <w:tr w:rsidR="0023667F" w:rsidRPr="0023667F" w:rsidTr="008D39C2">
        <w:trPr>
          <w:trHeight w:val="270"/>
        </w:trPr>
        <w:tc>
          <w:tcPr>
            <w:tcW w:w="2088" w:type="dxa"/>
            <w:vMerge w:val="restar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The online version of the FAFSA that offers applicants a customized experience.</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Dependent</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43%</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4,616,115</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1.22</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5,631,660</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Independent </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57%</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6,119,036</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0.71</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4,344,516</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Subtotals</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10,735,151</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9,976,176</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t>FOTW - Renewal</w:t>
            </w:r>
            <w:r w:rsidRPr="001F45C3">
              <w:rPr>
                <w:rFonts w:ascii="Tw Cen MT" w:hAnsi="Tw Cen MT"/>
                <w:color w:val="000000"/>
                <w:sz w:val="16"/>
                <w:szCs w:val="16"/>
              </w:rPr>
              <w:t xml:space="preserve"> (IC 2)</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sz w:val="16"/>
                <w:szCs w:val="16"/>
              </w:rPr>
            </w:pPr>
            <w:r w:rsidRPr="001F45C3">
              <w:rPr>
                <w:rFonts w:ascii="Tw Cen MT" w:hAnsi="Tw Cen MT"/>
                <w:i/>
                <w:iCs/>
                <w:sz w:val="16"/>
                <w:szCs w:val="16"/>
              </w:rPr>
              <w:t>Overall Usage</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i/>
                <w:iCs/>
                <w:sz w:val="16"/>
                <w:szCs w:val="16"/>
              </w:rPr>
            </w:pPr>
            <w:r w:rsidRPr="001F45C3">
              <w:rPr>
                <w:rFonts w:ascii="Tw Cen MT" w:hAnsi="Tw Cen MT"/>
                <w:i/>
                <w:iCs/>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44.65%</w:t>
            </w:r>
          </w:p>
        </w:tc>
        <w:tc>
          <w:tcPr>
            <w:tcW w:w="90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96" w:type="dxa"/>
            <w:tcBorders>
              <w:top w:val="nil"/>
              <w:left w:val="nil"/>
              <w:bottom w:val="double" w:sz="6" w:space="0" w:color="D9D9D9"/>
              <w:right w:val="double" w:sz="6"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r>
      <w:tr w:rsidR="0023667F" w:rsidRPr="0023667F" w:rsidTr="008D39C2">
        <w:trPr>
          <w:trHeight w:val="270"/>
        </w:trPr>
        <w:tc>
          <w:tcPr>
            <w:tcW w:w="2088" w:type="dxa"/>
            <w:vMerge w:val="restar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The online version within FOTW for applicants who have previously completed the FAFSA.</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Dependent</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44%</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4,979,995</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0.90</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4,481,995</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Independent </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56%</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6,338,175</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0.56</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3,549,378</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Subtotals</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11,318,170</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8,031,373</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t>FOTW - EZ</w:t>
            </w:r>
            <w:r w:rsidRPr="001F45C3">
              <w:rPr>
                <w:rFonts w:ascii="Tw Cen MT" w:hAnsi="Tw Cen MT"/>
                <w:color w:val="000000"/>
                <w:sz w:val="16"/>
                <w:szCs w:val="16"/>
              </w:rPr>
              <w:t xml:space="preserve"> (IC 3)</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sz w:val="16"/>
                <w:szCs w:val="16"/>
              </w:rPr>
            </w:pPr>
            <w:r w:rsidRPr="001F45C3">
              <w:rPr>
                <w:rFonts w:ascii="Tw Cen MT" w:hAnsi="Tw Cen MT"/>
                <w:i/>
                <w:iCs/>
                <w:sz w:val="16"/>
                <w:szCs w:val="16"/>
              </w:rPr>
              <w:t>Overall Usage</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i/>
                <w:iCs/>
                <w:sz w:val="16"/>
                <w:szCs w:val="16"/>
              </w:rPr>
            </w:pPr>
            <w:r w:rsidRPr="001F45C3">
              <w:rPr>
                <w:rFonts w:ascii="Tw Cen MT" w:hAnsi="Tw Cen MT"/>
                <w:i/>
                <w:iCs/>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5.60%</w:t>
            </w:r>
          </w:p>
        </w:tc>
        <w:tc>
          <w:tcPr>
            <w:tcW w:w="90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96" w:type="dxa"/>
            <w:tcBorders>
              <w:top w:val="nil"/>
              <w:left w:val="nil"/>
              <w:bottom w:val="double" w:sz="6" w:space="0" w:color="D9D9D9"/>
              <w:right w:val="double" w:sz="6"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r>
      <w:tr w:rsidR="0023667F" w:rsidRPr="0023667F" w:rsidTr="008D39C2">
        <w:trPr>
          <w:trHeight w:val="270"/>
        </w:trPr>
        <w:tc>
          <w:tcPr>
            <w:tcW w:w="2088" w:type="dxa"/>
            <w:vMerge w:val="restar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The online version within FOTW for applicants who qualify for the Simplified Needs Test (SNT) or Automatic Zero (Auto Zero) needs analysis formulas.</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Dependent</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33%</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468,443</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1.12</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524,656</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Independent </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67%</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951,081</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0.68</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646,735</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315"/>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Subtotals</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1,419,524</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1,171,391</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t>FOTW - EZ Renewal</w:t>
            </w:r>
            <w:r w:rsidRPr="001F45C3">
              <w:rPr>
                <w:rFonts w:ascii="Tw Cen MT" w:hAnsi="Tw Cen MT"/>
                <w:color w:val="000000"/>
                <w:sz w:val="16"/>
                <w:szCs w:val="16"/>
              </w:rPr>
              <w:t xml:space="preserve"> (IC 4)</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sz w:val="16"/>
                <w:szCs w:val="16"/>
              </w:rPr>
            </w:pPr>
            <w:r w:rsidRPr="001F45C3">
              <w:rPr>
                <w:rFonts w:ascii="Tw Cen MT" w:hAnsi="Tw Cen MT"/>
                <w:i/>
                <w:iCs/>
                <w:sz w:val="16"/>
                <w:szCs w:val="16"/>
              </w:rPr>
              <w:t>Overall Usage</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i/>
                <w:iCs/>
                <w:sz w:val="16"/>
                <w:szCs w:val="16"/>
              </w:rPr>
            </w:pPr>
            <w:r w:rsidRPr="001F45C3">
              <w:rPr>
                <w:rFonts w:ascii="Tw Cen MT" w:hAnsi="Tw Cen MT"/>
                <w:i/>
                <w:iCs/>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5.70%</w:t>
            </w:r>
          </w:p>
        </w:tc>
        <w:tc>
          <w:tcPr>
            <w:tcW w:w="90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96" w:type="dxa"/>
            <w:tcBorders>
              <w:top w:val="nil"/>
              <w:left w:val="nil"/>
              <w:bottom w:val="double" w:sz="6" w:space="0" w:color="D9D9D9"/>
              <w:right w:val="double" w:sz="6"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r>
      <w:tr w:rsidR="0023667F" w:rsidRPr="0023667F" w:rsidTr="008D39C2">
        <w:trPr>
          <w:trHeight w:val="270"/>
        </w:trPr>
        <w:tc>
          <w:tcPr>
            <w:tcW w:w="2088" w:type="dxa"/>
            <w:vMerge w:val="restar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The online version within FOTW for applicants who have previously completed the FAFSA and who qualify for the Simplified Needs Test (SNT) or Automatic Zero (Auto Zero) needs analysis formulas.</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Dependent</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34%</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491,257</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0.83</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407,743</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Independent </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66%</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953,616</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0.52</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495,880</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630"/>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Subtotals</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1,444,873</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903,623</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t>FOTP - FAFSA on the Phone</w:t>
            </w:r>
            <w:r w:rsidRPr="001F45C3">
              <w:rPr>
                <w:rFonts w:ascii="Tw Cen MT" w:hAnsi="Tw Cen MT"/>
                <w:color w:val="000000"/>
                <w:sz w:val="16"/>
                <w:szCs w:val="16"/>
              </w:rPr>
              <w:t xml:space="preserve"> (IC 5)</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sz w:val="16"/>
                <w:szCs w:val="16"/>
              </w:rPr>
            </w:pPr>
            <w:r w:rsidRPr="001F45C3">
              <w:rPr>
                <w:rFonts w:ascii="Tw Cen MT" w:hAnsi="Tw Cen MT"/>
                <w:i/>
                <w:iCs/>
                <w:sz w:val="16"/>
                <w:szCs w:val="16"/>
              </w:rPr>
              <w:t>Overall Usage</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i/>
                <w:iCs/>
                <w:sz w:val="16"/>
                <w:szCs w:val="16"/>
              </w:rPr>
            </w:pPr>
            <w:r w:rsidRPr="001F45C3">
              <w:rPr>
                <w:rFonts w:ascii="Tw Cen MT" w:hAnsi="Tw Cen MT"/>
                <w:i/>
                <w:iCs/>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0.0175%</w:t>
            </w:r>
          </w:p>
        </w:tc>
        <w:tc>
          <w:tcPr>
            <w:tcW w:w="90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96" w:type="dxa"/>
            <w:tcBorders>
              <w:top w:val="nil"/>
              <w:left w:val="nil"/>
              <w:bottom w:val="double" w:sz="6" w:space="0" w:color="D9D9D9"/>
              <w:right w:val="double" w:sz="6"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r>
      <w:tr w:rsidR="0023667F" w:rsidRPr="0023667F" w:rsidTr="008D39C2">
        <w:trPr>
          <w:trHeight w:val="270"/>
        </w:trPr>
        <w:tc>
          <w:tcPr>
            <w:tcW w:w="2088" w:type="dxa"/>
            <w:vMerge w:val="restar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FSAIC customer service representatives assist applicants by filing the </w:t>
            </w:r>
            <w:r w:rsidRPr="001F45C3">
              <w:rPr>
                <w:rFonts w:ascii="Tw Cen MT" w:hAnsi="Tw Cen MT"/>
                <w:color w:val="000000"/>
                <w:sz w:val="16"/>
                <w:szCs w:val="16"/>
              </w:rPr>
              <w:lastRenderedPageBreak/>
              <w:t>FAFSA on their behalf through FOTW.</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lastRenderedPageBreak/>
              <w:t>Dependent</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27%</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1,198</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1.03</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1,234</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Independent </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73%</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3,238</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0.63</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2,040</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9"/>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Subtotals</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4,436</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3,274</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480"/>
        </w:trPr>
        <w:tc>
          <w:tcPr>
            <w:tcW w:w="2088" w:type="dxa"/>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lastRenderedPageBreak/>
              <w:t>FOTW - FAFSA on the Phone EZ</w:t>
            </w:r>
            <w:r w:rsidRPr="001F45C3">
              <w:rPr>
                <w:rFonts w:ascii="Tw Cen MT" w:hAnsi="Tw Cen MT"/>
                <w:color w:val="000000"/>
                <w:sz w:val="16"/>
                <w:szCs w:val="16"/>
              </w:rPr>
              <w:t xml:space="preserve"> (IC 6)</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Overall Usage</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i/>
                <w:iCs/>
                <w:color w:val="000000"/>
                <w:sz w:val="16"/>
                <w:szCs w:val="16"/>
              </w:rPr>
            </w:pPr>
            <w:r w:rsidRPr="001F45C3">
              <w:rPr>
                <w:rFonts w:ascii="Tw Cen MT" w:hAnsi="Tw Cen MT"/>
                <w:i/>
                <w:iCs/>
                <w:color w:val="000000"/>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0.0025%</w:t>
            </w:r>
          </w:p>
        </w:tc>
        <w:tc>
          <w:tcPr>
            <w:tcW w:w="90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96" w:type="dxa"/>
            <w:tcBorders>
              <w:top w:val="nil"/>
              <w:left w:val="nil"/>
              <w:bottom w:val="double" w:sz="6" w:space="0" w:color="D9D9D9"/>
              <w:right w:val="double" w:sz="6"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r>
      <w:tr w:rsidR="0023667F" w:rsidRPr="0023667F" w:rsidTr="008D39C2">
        <w:trPr>
          <w:trHeight w:val="270"/>
        </w:trPr>
        <w:tc>
          <w:tcPr>
            <w:tcW w:w="2088" w:type="dxa"/>
            <w:vMerge w:val="restar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FSAIC customer service representatives assist applicants by filing the FAFSA on their behalf through FOTW</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Dependent</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28%</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178</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0.94</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167</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Independent </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72%</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456</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0.60</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274</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43"/>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Subtotals</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634</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441</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F268E7" w:rsidRPr="0023667F" w:rsidTr="0098048F">
        <w:trPr>
          <w:trHeight w:val="270"/>
        </w:trPr>
        <w:tc>
          <w:tcPr>
            <w:tcW w:w="9864" w:type="dxa"/>
            <w:gridSpan w:val="8"/>
            <w:tcBorders>
              <w:top w:val="double" w:sz="6" w:space="0" w:color="D9D9D9"/>
              <w:left w:val="double" w:sz="6" w:space="0" w:color="D9D9D9"/>
              <w:bottom w:val="double" w:sz="6" w:space="0" w:color="D9D9D9"/>
              <w:right w:val="double" w:sz="6" w:space="0" w:color="D9D9D9"/>
            </w:tcBorders>
            <w:shd w:val="clear" w:color="auto" w:fill="4BACC6" w:themeFill="accent5"/>
          </w:tcPr>
          <w:p w:rsidR="00F268E7" w:rsidRPr="001F45C3" w:rsidRDefault="00F268E7" w:rsidP="0098048F">
            <w:pPr>
              <w:rPr>
                <w:rFonts w:ascii="Tw Cen MT" w:hAnsi="Tw Cen MT"/>
                <w:b/>
                <w:bCs/>
                <w:color w:val="000000"/>
                <w:sz w:val="16"/>
                <w:szCs w:val="16"/>
              </w:rPr>
            </w:pPr>
            <w:r w:rsidRPr="001F45C3">
              <w:rPr>
                <w:rFonts w:ascii="Tw Cen MT" w:hAnsi="Tw Cen MT"/>
                <w:b/>
                <w:bCs/>
                <w:color w:val="000000"/>
                <w:sz w:val="16"/>
                <w:szCs w:val="16"/>
              </w:rPr>
              <w:t>School Entry</w:t>
            </w:r>
          </w:p>
        </w:tc>
      </w:tr>
      <w:tr w:rsidR="0023667F" w:rsidRPr="0023667F" w:rsidTr="008D39C2">
        <w:trPr>
          <w:trHeight w:val="270"/>
        </w:trPr>
        <w:tc>
          <w:tcPr>
            <w:tcW w:w="2088" w:type="dxa"/>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t>FAA Access</w:t>
            </w:r>
            <w:r w:rsidRPr="001F45C3">
              <w:rPr>
                <w:rFonts w:ascii="Tw Cen MT" w:hAnsi="Tw Cen MT"/>
                <w:color w:val="000000"/>
                <w:sz w:val="16"/>
                <w:szCs w:val="16"/>
              </w:rPr>
              <w:t xml:space="preserve"> (IC 7)</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Overall Usage</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i/>
                <w:iCs/>
                <w:color w:val="000000"/>
                <w:sz w:val="16"/>
                <w:szCs w:val="16"/>
              </w:rPr>
            </w:pPr>
            <w:r w:rsidRPr="001F45C3">
              <w:rPr>
                <w:rFonts w:ascii="Tw Cen MT" w:hAnsi="Tw Cen MT"/>
                <w:i/>
                <w:iCs/>
                <w:color w:val="000000"/>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0.25%</w:t>
            </w:r>
          </w:p>
        </w:tc>
        <w:tc>
          <w:tcPr>
            <w:tcW w:w="90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96" w:type="dxa"/>
            <w:tcBorders>
              <w:top w:val="nil"/>
              <w:left w:val="nil"/>
              <w:bottom w:val="double" w:sz="6" w:space="0" w:color="D9D9D9"/>
              <w:right w:val="double" w:sz="6"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r>
      <w:tr w:rsidR="0023667F" w:rsidRPr="0023667F" w:rsidTr="008D39C2">
        <w:trPr>
          <w:trHeight w:val="270"/>
        </w:trPr>
        <w:tc>
          <w:tcPr>
            <w:tcW w:w="2088" w:type="dxa"/>
            <w:vMerge w:val="restar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With the FAFSA filer’s permission, an institution can use FAA Access to submit the FAFSA</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Dependent</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25%</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15,843</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1.47</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23,289</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Independent </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75%</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47,529</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0.96</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45,628</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Subtotals</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63,372</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68,917</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t>FAA Access - Renewal</w:t>
            </w:r>
            <w:r w:rsidRPr="001F45C3">
              <w:rPr>
                <w:rFonts w:ascii="Tw Cen MT" w:hAnsi="Tw Cen MT"/>
                <w:color w:val="000000"/>
                <w:sz w:val="16"/>
                <w:szCs w:val="16"/>
              </w:rPr>
              <w:t xml:space="preserve"> (IC 8)</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Overall Usage</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i/>
                <w:iCs/>
                <w:color w:val="000000"/>
                <w:sz w:val="16"/>
                <w:szCs w:val="16"/>
              </w:rPr>
            </w:pPr>
            <w:r w:rsidRPr="001F45C3">
              <w:rPr>
                <w:rFonts w:ascii="Tw Cen MT" w:hAnsi="Tw Cen MT"/>
                <w:i/>
                <w:iCs/>
                <w:color w:val="000000"/>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0.20%</w:t>
            </w:r>
          </w:p>
        </w:tc>
        <w:tc>
          <w:tcPr>
            <w:tcW w:w="90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96" w:type="dxa"/>
            <w:tcBorders>
              <w:top w:val="nil"/>
              <w:left w:val="nil"/>
              <w:bottom w:val="double" w:sz="6" w:space="0" w:color="D9D9D9"/>
              <w:right w:val="double" w:sz="6"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r>
      <w:tr w:rsidR="0023667F" w:rsidRPr="0023667F" w:rsidTr="008D39C2">
        <w:trPr>
          <w:trHeight w:val="270"/>
        </w:trPr>
        <w:tc>
          <w:tcPr>
            <w:tcW w:w="2088" w:type="dxa"/>
            <w:vMerge w:val="restar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With the FAFSA filer’s permission, an institution can use FAA Access to submit the Renewal FAFSA for an applicant</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Dependent</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28%</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14,195</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1.15</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16,324</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Independent </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72%</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36,502</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0.81</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29,567</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495"/>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Subtotals</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50,697</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45,891</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t>FAA Access - EZ</w:t>
            </w:r>
            <w:r w:rsidRPr="001F45C3">
              <w:rPr>
                <w:rFonts w:ascii="Tw Cen MT" w:hAnsi="Tw Cen MT"/>
                <w:color w:val="000000"/>
                <w:sz w:val="16"/>
                <w:szCs w:val="16"/>
              </w:rPr>
              <w:t xml:space="preserve"> (IC 9)</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Overall Usage</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i/>
                <w:iCs/>
                <w:color w:val="000000"/>
                <w:sz w:val="16"/>
                <w:szCs w:val="16"/>
              </w:rPr>
            </w:pPr>
            <w:r w:rsidRPr="001F45C3">
              <w:rPr>
                <w:rFonts w:ascii="Tw Cen MT" w:hAnsi="Tw Cen MT"/>
                <w:i/>
                <w:iCs/>
                <w:color w:val="000000"/>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0.20%</w:t>
            </w:r>
          </w:p>
        </w:tc>
        <w:tc>
          <w:tcPr>
            <w:tcW w:w="90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96" w:type="dxa"/>
            <w:tcBorders>
              <w:top w:val="nil"/>
              <w:left w:val="nil"/>
              <w:bottom w:val="double" w:sz="6" w:space="0" w:color="D9D9D9"/>
              <w:right w:val="double" w:sz="6"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r>
      <w:tr w:rsidR="0023667F" w:rsidRPr="0023667F" w:rsidTr="008D39C2">
        <w:trPr>
          <w:trHeight w:val="270"/>
        </w:trPr>
        <w:tc>
          <w:tcPr>
            <w:tcW w:w="2088" w:type="dxa"/>
            <w:vMerge w:val="restar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With the FAFSA filer’s permission, an institution can use FAA Access to submit the Renewal FAFSA for an applicant</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Dependent</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41%</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20,786</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1.37</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28,477</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Independent </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59%</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29,911</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0.93</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27,817</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52"/>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Subtotals</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50,697</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56,294</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t>FAA Access - EZ Renewal</w:t>
            </w:r>
            <w:r w:rsidRPr="001F45C3">
              <w:rPr>
                <w:rFonts w:ascii="Tw Cen MT" w:hAnsi="Tw Cen MT"/>
                <w:color w:val="000000"/>
                <w:sz w:val="16"/>
                <w:szCs w:val="16"/>
              </w:rPr>
              <w:t xml:space="preserve"> (IC 10)</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Overall Usage</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i/>
                <w:iCs/>
                <w:color w:val="000000"/>
                <w:sz w:val="16"/>
                <w:szCs w:val="16"/>
              </w:rPr>
            </w:pPr>
            <w:r w:rsidRPr="001F45C3">
              <w:rPr>
                <w:rFonts w:ascii="Tw Cen MT" w:hAnsi="Tw Cen MT"/>
                <w:i/>
                <w:iCs/>
                <w:color w:val="000000"/>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0.20%</w:t>
            </w:r>
          </w:p>
        </w:tc>
        <w:tc>
          <w:tcPr>
            <w:tcW w:w="90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96" w:type="dxa"/>
            <w:tcBorders>
              <w:top w:val="nil"/>
              <w:left w:val="nil"/>
              <w:bottom w:val="double" w:sz="6" w:space="0" w:color="D9D9D9"/>
              <w:right w:val="double" w:sz="6"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r>
      <w:tr w:rsidR="0023667F" w:rsidRPr="0023667F" w:rsidTr="008D39C2">
        <w:trPr>
          <w:trHeight w:val="270"/>
        </w:trPr>
        <w:tc>
          <w:tcPr>
            <w:tcW w:w="2088" w:type="dxa"/>
            <w:vMerge w:val="restar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With the FAFSA filer’s permission, an institution can use FAA Access to submit the Renewal FAFSA for an applicant</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Dependent</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43%</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21,800</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1.08</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23,544</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Independent </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57%</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28,897</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0.77</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22,251</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198"/>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Subtotals</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50,697</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45,795</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t>Electronic Other</w:t>
            </w:r>
            <w:r w:rsidRPr="001F45C3">
              <w:rPr>
                <w:rFonts w:ascii="Tw Cen MT" w:hAnsi="Tw Cen MT"/>
                <w:color w:val="000000"/>
                <w:sz w:val="16"/>
                <w:szCs w:val="16"/>
              </w:rPr>
              <w:t xml:space="preserve"> (IC 11)</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Overall Usage</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i/>
                <w:iCs/>
                <w:color w:val="000000"/>
                <w:sz w:val="16"/>
                <w:szCs w:val="16"/>
              </w:rPr>
            </w:pPr>
            <w:r w:rsidRPr="001F45C3">
              <w:rPr>
                <w:rFonts w:ascii="Tw Cen MT" w:hAnsi="Tw Cen MT"/>
                <w:i/>
                <w:iCs/>
                <w:color w:val="000000"/>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0.60%</w:t>
            </w:r>
          </w:p>
        </w:tc>
        <w:tc>
          <w:tcPr>
            <w:tcW w:w="90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96" w:type="dxa"/>
            <w:tcBorders>
              <w:top w:val="nil"/>
              <w:left w:val="nil"/>
              <w:bottom w:val="double" w:sz="6" w:space="0" w:color="D9D9D9"/>
              <w:right w:val="double" w:sz="6"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r>
      <w:tr w:rsidR="0023667F" w:rsidRPr="0023667F" w:rsidTr="008D39C2">
        <w:trPr>
          <w:trHeight w:val="270"/>
        </w:trPr>
        <w:tc>
          <w:tcPr>
            <w:tcW w:w="2088" w:type="dxa"/>
            <w:vMerge w:val="restar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"Electronic Other Original" refers to the submission of FAFSA data using the Electronic Data Exchange (EDE) process. With the FAFSA filer’s permission, a FAFSA can be submitted via: a school’s third party servicer, a school’s mainframe computer, or a school’s proprietary software. </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Dependent</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22%</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33,460</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1.25</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41,825</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270"/>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Independent </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78%</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118,632</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0.87</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102,913</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23667F" w:rsidRPr="0023667F" w:rsidTr="008D39C2">
        <w:trPr>
          <w:trHeight w:val="465"/>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Subtotals</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152,092</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144,738</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   </w:t>
            </w:r>
          </w:p>
        </w:tc>
      </w:tr>
      <w:tr w:rsidR="00F268E7" w:rsidRPr="0023667F" w:rsidTr="0098048F">
        <w:trPr>
          <w:trHeight w:val="270"/>
        </w:trPr>
        <w:tc>
          <w:tcPr>
            <w:tcW w:w="9864" w:type="dxa"/>
            <w:gridSpan w:val="8"/>
            <w:tcBorders>
              <w:top w:val="double" w:sz="6" w:space="0" w:color="D9D9D9"/>
              <w:left w:val="double" w:sz="6" w:space="0" w:color="D9D9D9"/>
              <w:bottom w:val="double" w:sz="6" w:space="0" w:color="D9D9D9"/>
              <w:right w:val="double" w:sz="6" w:space="0" w:color="D9D9D9"/>
            </w:tcBorders>
            <w:shd w:val="clear" w:color="auto" w:fill="4BACC6" w:themeFill="accent5"/>
          </w:tcPr>
          <w:p w:rsidR="00F268E7" w:rsidRPr="001F45C3" w:rsidRDefault="00F268E7" w:rsidP="0098048F">
            <w:pPr>
              <w:rPr>
                <w:rFonts w:ascii="Tw Cen MT" w:hAnsi="Tw Cen MT"/>
                <w:b/>
                <w:color w:val="000000"/>
                <w:sz w:val="16"/>
                <w:szCs w:val="16"/>
              </w:rPr>
            </w:pPr>
            <w:r w:rsidRPr="001F45C3">
              <w:rPr>
                <w:rFonts w:ascii="Tw Cen MT" w:hAnsi="Tw Cen MT"/>
                <w:b/>
                <w:color w:val="000000"/>
                <w:sz w:val="16"/>
                <w:szCs w:val="16"/>
              </w:rPr>
              <w:t>Paper Submissions</w:t>
            </w:r>
          </w:p>
        </w:tc>
      </w:tr>
      <w:tr w:rsidR="0023667F" w:rsidRPr="0023667F" w:rsidTr="008D39C2">
        <w:trPr>
          <w:trHeight w:val="270"/>
        </w:trPr>
        <w:tc>
          <w:tcPr>
            <w:tcW w:w="2088" w:type="dxa"/>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b/>
                <w:bCs/>
                <w:sz w:val="16"/>
                <w:szCs w:val="16"/>
              </w:rPr>
              <w:t>PDF FAFSA or Paper FAFSA</w:t>
            </w:r>
            <w:r w:rsidRPr="001F45C3">
              <w:rPr>
                <w:rFonts w:ascii="Tw Cen MT" w:hAnsi="Tw Cen MT"/>
                <w:sz w:val="16"/>
                <w:szCs w:val="16"/>
              </w:rPr>
              <w:t xml:space="preserve"> (IC 12)</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Overall Usage</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i/>
                <w:iCs/>
                <w:color w:val="000000"/>
                <w:sz w:val="16"/>
                <w:szCs w:val="16"/>
              </w:rPr>
            </w:pPr>
            <w:r w:rsidRPr="001F45C3">
              <w:rPr>
                <w:rFonts w:ascii="Tw Cen MT" w:hAnsi="Tw Cen MT"/>
                <w:i/>
                <w:iCs/>
                <w:color w:val="000000"/>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0.23%</w:t>
            </w:r>
          </w:p>
        </w:tc>
        <w:tc>
          <w:tcPr>
            <w:tcW w:w="90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c>
          <w:tcPr>
            <w:tcW w:w="1296" w:type="dxa"/>
            <w:tcBorders>
              <w:top w:val="nil"/>
              <w:left w:val="nil"/>
              <w:bottom w:val="double" w:sz="6" w:space="0" w:color="D9D9D9"/>
              <w:right w:val="double" w:sz="6" w:space="0" w:color="D9D9D9"/>
            </w:tcBorders>
            <w:shd w:val="clear" w:color="000000" w:fill="F2F2F2"/>
          </w:tcPr>
          <w:p w:rsidR="00F268E7" w:rsidRPr="001F45C3" w:rsidRDefault="00F268E7" w:rsidP="0098048F">
            <w:pPr>
              <w:rPr>
                <w:rFonts w:ascii="Tw Cen MT" w:hAnsi="Tw Cen MT"/>
                <w:sz w:val="16"/>
                <w:szCs w:val="16"/>
              </w:rPr>
            </w:pPr>
            <w:r w:rsidRPr="001F45C3">
              <w:rPr>
                <w:rFonts w:ascii="Tw Cen MT" w:hAnsi="Tw Cen MT"/>
                <w:sz w:val="16"/>
                <w:szCs w:val="16"/>
              </w:rPr>
              <w:t> </w:t>
            </w:r>
          </w:p>
        </w:tc>
      </w:tr>
      <w:tr w:rsidR="0023667F" w:rsidRPr="0023667F" w:rsidTr="008D39C2">
        <w:trPr>
          <w:trHeight w:val="270"/>
        </w:trPr>
        <w:tc>
          <w:tcPr>
            <w:tcW w:w="2088" w:type="dxa"/>
            <w:vMerge w:val="restar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The paper version of the FAFSA printed by the Department and provided </w:t>
            </w:r>
            <w:r w:rsidRPr="001F45C3">
              <w:rPr>
                <w:rFonts w:ascii="Tw Cen MT" w:hAnsi="Tw Cen MT"/>
                <w:sz w:val="16"/>
                <w:szCs w:val="16"/>
              </w:rPr>
              <w:lastRenderedPageBreak/>
              <w:t>for applicants who are unable to access the Internet or the online version of the printed FAFSA for applicants who can access the Internet but are unable to complete the form using FOTW.</w:t>
            </w: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lastRenderedPageBreak/>
              <w:t>Dependent</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38%</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22,155</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2.09</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0.46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46,303</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10,191.30 </w:t>
            </w:r>
          </w:p>
        </w:tc>
      </w:tr>
      <w:tr w:rsidR="0023667F" w:rsidRPr="0023667F" w:rsidTr="008D39C2">
        <w:trPr>
          <w:trHeight w:val="270"/>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Independent </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62%</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sz w:val="16"/>
                <w:szCs w:val="16"/>
              </w:rPr>
            </w:pPr>
            <w:r w:rsidRPr="001F45C3">
              <w:rPr>
                <w:rFonts w:ascii="Tw Cen MT" w:hAnsi="Tw Cen MT"/>
                <w:sz w:val="16"/>
                <w:szCs w:val="16"/>
              </w:rPr>
              <w:t>36,147</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1.71</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 xml:space="preserve"> $             0.46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61,812</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16,627.62 </w:t>
            </w:r>
          </w:p>
        </w:tc>
      </w:tr>
      <w:tr w:rsidR="0023667F" w:rsidRPr="0023667F" w:rsidTr="008D39C2">
        <w:trPr>
          <w:trHeight w:val="999"/>
        </w:trPr>
        <w:tc>
          <w:tcPr>
            <w:tcW w:w="2088" w:type="dxa"/>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sz w:val="16"/>
                <w:szCs w:val="16"/>
              </w:rPr>
            </w:pPr>
          </w:p>
        </w:tc>
        <w:tc>
          <w:tcPr>
            <w:tcW w:w="153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Subtotals</w:t>
            </w:r>
          </w:p>
        </w:tc>
        <w:tc>
          <w:tcPr>
            <w:tcW w:w="72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58,302</w:t>
            </w:r>
          </w:p>
        </w:tc>
        <w:tc>
          <w:tcPr>
            <w:tcW w:w="90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F268E7" w:rsidRPr="001F45C3" w:rsidRDefault="00F268E7" w:rsidP="0098048F">
            <w:pPr>
              <w:rPr>
                <w:rFonts w:ascii="Tw Cen MT" w:hAnsi="Tw Cen MT"/>
                <w:b/>
                <w:bCs/>
                <w:i/>
                <w:iCs/>
                <w:sz w:val="16"/>
                <w:szCs w:val="16"/>
              </w:rPr>
            </w:pPr>
            <w:r w:rsidRPr="001F45C3">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b/>
                <w:bCs/>
                <w:i/>
                <w:iCs/>
                <w:sz w:val="16"/>
                <w:szCs w:val="16"/>
              </w:rPr>
            </w:pPr>
            <w:r w:rsidRPr="001F45C3">
              <w:rPr>
                <w:rFonts w:ascii="Tw Cen MT" w:hAnsi="Tw Cen MT"/>
                <w:b/>
                <w:bCs/>
                <w:i/>
                <w:iCs/>
                <w:sz w:val="16"/>
                <w:szCs w:val="16"/>
              </w:rPr>
              <w:t>108,115</w:t>
            </w:r>
          </w:p>
        </w:tc>
        <w:tc>
          <w:tcPr>
            <w:tcW w:w="1296" w:type="dxa"/>
            <w:tcBorders>
              <w:top w:val="nil"/>
              <w:left w:val="nil"/>
              <w:bottom w:val="double" w:sz="6" w:space="0" w:color="D9D9D9"/>
              <w:right w:val="double" w:sz="6" w:space="0" w:color="D9D9D9"/>
            </w:tcBorders>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 xml:space="preserve"> $    26,818.92 </w:t>
            </w:r>
          </w:p>
        </w:tc>
      </w:tr>
      <w:tr w:rsidR="00F268E7" w:rsidRPr="0023667F" w:rsidTr="001F45C3">
        <w:trPr>
          <w:trHeight w:val="270"/>
        </w:trPr>
        <w:tc>
          <w:tcPr>
            <w:tcW w:w="2088" w:type="dxa"/>
            <w:tcBorders>
              <w:top w:val="nil"/>
              <w:left w:val="double" w:sz="6" w:space="0" w:color="D9D9D9"/>
              <w:bottom w:val="double" w:sz="6" w:space="0" w:color="D9D9D9"/>
              <w:right w:val="single" w:sz="4" w:space="0" w:color="D9D9D9"/>
            </w:tcBorders>
            <w:shd w:val="clear" w:color="auto" w:fill="4BACC6" w:themeFill="accent5"/>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lastRenderedPageBreak/>
              <w:t>Total Applicants (Responses)</w:t>
            </w:r>
          </w:p>
        </w:tc>
        <w:tc>
          <w:tcPr>
            <w:tcW w:w="7776" w:type="dxa"/>
            <w:gridSpan w:val="7"/>
            <w:tcBorders>
              <w:top w:val="double" w:sz="6" w:space="0" w:color="D9D9D9"/>
              <w:left w:val="nil"/>
              <w:bottom w:val="double" w:sz="6" w:space="0" w:color="D9D9D9"/>
              <w:right w:val="double" w:sz="6" w:space="0" w:color="D9D9D9"/>
            </w:tcBorders>
            <w:shd w:val="clear" w:color="auto" w:fill="4BACC6" w:themeFill="accent5"/>
            <w:noWrap/>
            <w:vAlign w:val="center"/>
          </w:tcPr>
          <w:p w:rsidR="00F268E7" w:rsidRPr="001F45C3" w:rsidRDefault="00F268E7" w:rsidP="0098048F">
            <w:pPr>
              <w:jc w:val="right"/>
              <w:rPr>
                <w:rFonts w:ascii="Tw Cen MT" w:hAnsi="Tw Cen MT"/>
                <w:b/>
                <w:sz w:val="16"/>
                <w:szCs w:val="16"/>
              </w:rPr>
            </w:pPr>
            <w:r w:rsidRPr="001F45C3">
              <w:rPr>
                <w:rFonts w:ascii="Tw Cen MT" w:hAnsi="Tw Cen MT"/>
                <w:b/>
                <w:sz w:val="16"/>
                <w:szCs w:val="16"/>
              </w:rPr>
              <w:t>25,348,645</w:t>
            </w:r>
          </w:p>
        </w:tc>
      </w:tr>
      <w:tr w:rsidR="00F268E7" w:rsidRPr="0023667F" w:rsidTr="001F45C3">
        <w:trPr>
          <w:trHeight w:val="270"/>
        </w:trPr>
        <w:tc>
          <w:tcPr>
            <w:tcW w:w="2088" w:type="dxa"/>
            <w:tcBorders>
              <w:top w:val="nil"/>
              <w:left w:val="double" w:sz="6" w:space="0" w:color="D9D9D9"/>
              <w:bottom w:val="double" w:sz="6" w:space="0" w:color="D9D9D9"/>
              <w:right w:val="single" w:sz="4" w:space="0" w:color="D9D9D9"/>
            </w:tcBorders>
            <w:shd w:val="clear" w:color="auto" w:fill="4BACC6" w:themeFill="accent5"/>
          </w:tcPr>
          <w:p w:rsidR="00F268E7" w:rsidRPr="001F45C3" w:rsidRDefault="00F268E7" w:rsidP="0098048F">
            <w:pPr>
              <w:rPr>
                <w:rFonts w:ascii="Tw Cen MT" w:hAnsi="Tw Cen MT"/>
                <w:b/>
                <w:bCs/>
                <w:sz w:val="16"/>
                <w:szCs w:val="16"/>
              </w:rPr>
            </w:pPr>
            <w:r w:rsidRPr="001F45C3">
              <w:rPr>
                <w:rFonts w:ascii="Tw Cen MT" w:hAnsi="Tw Cen MT"/>
                <w:b/>
                <w:bCs/>
                <w:sz w:val="16"/>
                <w:szCs w:val="16"/>
              </w:rPr>
              <w:t>Applicant Burden (Hours)</w:t>
            </w:r>
          </w:p>
        </w:tc>
        <w:tc>
          <w:tcPr>
            <w:tcW w:w="7776" w:type="dxa"/>
            <w:gridSpan w:val="7"/>
            <w:tcBorders>
              <w:top w:val="double" w:sz="6" w:space="0" w:color="D9D9D9"/>
              <w:left w:val="nil"/>
              <w:bottom w:val="double" w:sz="6" w:space="0" w:color="D9D9D9"/>
              <w:right w:val="double" w:sz="6" w:space="0" w:color="D9D9D9"/>
            </w:tcBorders>
            <w:shd w:val="clear" w:color="auto" w:fill="4BACC6" w:themeFill="accent5"/>
            <w:vAlign w:val="center"/>
          </w:tcPr>
          <w:p w:rsidR="00F268E7" w:rsidRPr="001F45C3" w:rsidRDefault="00F268E7" w:rsidP="0098048F">
            <w:pPr>
              <w:jc w:val="right"/>
              <w:rPr>
                <w:rFonts w:ascii="Tw Cen MT" w:hAnsi="Tw Cen MT"/>
                <w:b/>
                <w:sz w:val="16"/>
                <w:szCs w:val="16"/>
              </w:rPr>
            </w:pPr>
            <w:r w:rsidRPr="001F45C3">
              <w:rPr>
                <w:rFonts w:ascii="Tw Cen MT" w:hAnsi="Tw Cen MT"/>
                <w:b/>
                <w:sz w:val="16"/>
                <w:szCs w:val="16"/>
              </w:rPr>
              <w:t>20,556,028</w:t>
            </w:r>
          </w:p>
        </w:tc>
      </w:tr>
      <w:tr w:rsidR="00F268E7" w:rsidRPr="0023667F" w:rsidTr="001F45C3">
        <w:trPr>
          <w:trHeight w:val="270"/>
        </w:trPr>
        <w:tc>
          <w:tcPr>
            <w:tcW w:w="2088" w:type="dxa"/>
            <w:tcBorders>
              <w:top w:val="nil"/>
              <w:left w:val="double" w:sz="6" w:space="0" w:color="D9D9D9"/>
              <w:bottom w:val="double" w:sz="6" w:space="0" w:color="D9D9D9"/>
              <w:right w:val="single" w:sz="4" w:space="0" w:color="D9D9D9"/>
            </w:tcBorders>
            <w:shd w:val="clear" w:color="auto" w:fill="4BACC6" w:themeFill="accent5"/>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Applicant Cost (Dollars)</w:t>
            </w:r>
          </w:p>
        </w:tc>
        <w:tc>
          <w:tcPr>
            <w:tcW w:w="7776" w:type="dxa"/>
            <w:gridSpan w:val="7"/>
            <w:tcBorders>
              <w:top w:val="double" w:sz="6" w:space="0" w:color="D9D9D9"/>
              <w:left w:val="nil"/>
              <w:bottom w:val="double" w:sz="6" w:space="0" w:color="D9D9D9"/>
              <w:right w:val="double" w:sz="6" w:space="0" w:color="D9D9D9"/>
            </w:tcBorders>
            <w:shd w:val="clear" w:color="auto" w:fill="4BACC6" w:themeFill="accent5"/>
            <w:vAlign w:val="center"/>
          </w:tcPr>
          <w:p w:rsidR="00F268E7" w:rsidRPr="001F45C3" w:rsidRDefault="00F268E7" w:rsidP="0098048F">
            <w:pPr>
              <w:jc w:val="right"/>
              <w:rPr>
                <w:rFonts w:ascii="Tw Cen MT" w:hAnsi="Tw Cen MT"/>
                <w:b/>
                <w:sz w:val="16"/>
                <w:szCs w:val="16"/>
              </w:rPr>
            </w:pPr>
            <w:r w:rsidRPr="001F45C3">
              <w:rPr>
                <w:rFonts w:ascii="Tw Cen MT" w:hAnsi="Tw Cen MT"/>
                <w:b/>
                <w:sz w:val="16"/>
                <w:szCs w:val="16"/>
              </w:rPr>
              <w:t>$26,818.92</w:t>
            </w:r>
          </w:p>
        </w:tc>
      </w:tr>
    </w:tbl>
    <w:p w:rsidR="001004C8" w:rsidRDefault="001004C8" w:rsidP="00EE7C99">
      <w:pPr>
        <w:tabs>
          <w:tab w:val="left" w:pos="-720"/>
          <w:tab w:val="left" w:pos="1247"/>
        </w:tabs>
        <w:suppressAutoHyphens/>
        <w:rPr>
          <w:rFonts w:ascii="Tw Cen MT" w:hAnsi="Tw Cen MT"/>
          <w:sz w:val="20"/>
        </w:rPr>
      </w:pPr>
    </w:p>
    <w:p w:rsidR="00EE7C99" w:rsidRDefault="00EE7C99" w:rsidP="00EE7C99">
      <w:pPr>
        <w:rPr>
          <w:rFonts w:ascii="Tw Cen MT" w:hAnsi="Tw Cen MT"/>
          <w:bCs/>
          <w:sz w:val="20"/>
        </w:rPr>
      </w:pPr>
      <w:proofErr w:type="gramStart"/>
      <w:r w:rsidRPr="00204728">
        <w:rPr>
          <w:rFonts w:ascii="Tw Cen MT" w:hAnsi="Tw Cen MT"/>
          <w:b/>
          <w:bCs/>
          <w:sz w:val="20"/>
        </w:rPr>
        <w:t>Table 3.</w:t>
      </w:r>
      <w:proofErr w:type="gramEnd"/>
      <w:r w:rsidRPr="00204728">
        <w:rPr>
          <w:rFonts w:ascii="Tw Cen MT" w:hAnsi="Tw Cen MT"/>
          <w:b/>
          <w:bCs/>
          <w:sz w:val="20"/>
        </w:rPr>
        <w:t xml:space="preserve">  </w:t>
      </w:r>
      <w:r w:rsidRPr="00204728">
        <w:rPr>
          <w:rFonts w:ascii="Tw Cen MT" w:hAnsi="Tw Cen MT"/>
          <w:bCs/>
          <w:sz w:val="20"/>
        </w:rPr>
        <w:t xml:space="preserve">Correcting Submitted FAFSA Information </w:t>
      </w:r>
    </w:p>
    <w:tbl>
      <w:tblPr>
        <w:tblW w:w="5000" w:type="pct"/>
        <w:tblLook w:val="04A0" w:firstRow="1" w:lastRow="0" w:firstColumn="1" w:lastColumn="0" w:noHBand="0" w:noVBand="1"/>
      </w:tblPr>
      <w:tblGrid>
        <w:gridCol w:w="2204"/>
        <w:gridCol w:w="1151"/>
        <w:gridCol w:w="703"/>
        <w:gridCol w:w="1145"/>
        <w:gridCol w:w="910"/>
        <w:gridCol w:w="1249"/>
        <w:gridCol w:w="1090"/>
        <w:gridCol w:w="1124"/>
      </w:tblGrid>
      <w:tr w:rsidR="00F268E7" w:rsidRPr="0023667F" w:rsidTr="0098048F">
        <w:trPr>
          <w:trHeight w:val="1629"/>
          <w:tblHeader/>
        </w:trPr>
        <w:tc>
          <w:tcPr>
            <w:tcW w:w="1151" w:type="pct"/>
            <w:tcBorders>
              <w:top w:val="double" w:sz="6" w:space="0" w:color="D9D9D9"/>
              <w:left w:val="double" w:sz="6" w:space="0" w:color="D9D9D9"/>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Type of Correction</w:t>
            </w:r>
          </w:p>
        </w:tc>
        <w:tc>
          <w:tcPr>
            <w:tcW w:w="601" w:type="pct"/>
            <w:tcBorders>
              <w:top w:val="double" w:sz="6" w:space="0" w:color="D9D9D9"/>
              <w:left w:val="nil"/>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Type of FAFSA Respondent by Filing Option</w:t>
            </w:r>
            <w:r w:rsidRPr="001F45C3">
              <w:rPr>
                <w:rFonts w:ascii="Tw Cen MT" w:hAnsi="Tw Cen MT"/>
                <w:b/>
                <w:bCs/>
                <w:sz w:val="16"/>
                <w:szCs w:val="16"/>
              </w:rPr>
              <w:br/>
              <w:t>(Independent or Dependent)</w:t>
            </w:r>
          </w:p>
        </w:tc>
        <w:tc>
          <w:tcPr>
            <w:tcW w:w="367" w:type="pct"/>
            <w:tcBorders>
              <w:top w:val="double" w:sz="6" w:space="0" w:color="D9D9D9"/>
              <w:left w:val="nil"/>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Percent</w:t>
            </w:r>
          </w:p>
        </w:tc>
        <w:tc>
          <w:tcPr>
            <w:tcW w:w="598" w:type="pct"/>
            <w:tcBorders>
              <w:top w:val="double" w:sz="6" w:space="0" w:color="D9D9D9"/>
              <w:left w:val="nil"/>
              <w:bottom w:val="double" w:sz="6" w:space="0" w:color="D9D9D9"/>
              <w:right w:val="single" w:sz="4" w:space="0" w:color="D9D9D9"/>
            </w:tcBorders>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Estimated Number of Corrections Received</w:t>
            </w:r>
            <w:r w:rsidRPr="001F45C3">
              <w:rPr>
                <w:rFonts w:ascii="Tw Cen MT" w:hAnsi="Tw Cen MT"/>
                <w:b/>
                <w:bCs/>
                <w:sz w:val="16"/>
                <w:szCs w:val="16"/>
              </w:rPr>
              <w:br/>
              <w:t>(Volume)</w:t>
            </w:r>
          </w:p>
        </w:tc>
        <w:tc>
          <w:tcPr>
            <w:tcW w:w="475" w:type="pct"/>
            <w:tcBorders>
              <w:top w:val="double" w:sz="6" w:space="0" w:color="D9D9D9"/>
              <w:left w:val="nil"/>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Estimated Individual Burden</w:t>
            </w:r>
            <w:r w:rsidRPr="001F45C3">
              <w:rPr>
                <w:rFonts w:ascii="Tw Cen MT" w:hAnsi="Tw Cen MT"/>
                <w:b/>
                <w:bCs/>
                <w:sz w:val="16"/>
                <w:szCs w:val="16"/>
              </w:rPr>
              <w:br/>
              <w:t>(Hours)</w:t>
            </w:r>
          </w:p>
        </w:tc>
        <w:tc>
          <w:tcPr>
            <w:tcW w:w="652" w:type="pct"/>
            <w:tcBorders>
              <w:top w:val="double" w:sz="6" w:space="0" w:color="D9D9D9"/>
              <w:left w:val="nil"/>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 xml:space="preserve"> Estimated Individual  Applicant Cost</w:t>
            </w:r>
            <w:r w:rsidRPr="001F45C3">
              <w:rPr>
                <w:rFonts w:ascii="Tw Cen MT" w:hAnsi="Tw Cen MT"/>
                <w:b/>
                <w:bCs/>
                <w:sz w:val="16"/>
                <w:szCs w:val="16"/>
              </w:rPr>
              <w:br/>
              <w:t xml:space="preserve">(Dollars) </w:t>
            </w:r>
          </w:p>
        </w:tc>
        <w:tc>
          <w:tcPr>
            <w:tcW w:w="569" w:type="pct"/>
            <w:tcBorders>
              <w:top w:val="double" w:sz="6" w:space="0" w:color="D9D9D9"/>
              <w:left w:val="nil"/>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Total Burden for All Respondents</w:t>
            </w:r>
            <w:r w:rsidRPr="001F45C3">
              <w:rPr>
                <w:rFonts w:ascii="Tw Cen MT" w:hAnsi="Tw Cen MT"/>
                <w:b/>
                <w:bCs/>
                <w:sz w:val="16"/>
                <w:szCs w:val="16"/>
              </w:rPr>
              <w:br/>
              <w:t>(Hours)</w:t>
            </w:r>
          </w:p>
        </w:tc>
        <w:tc>
          <w:tcPr>
            <w:tcW w:w="587" w:type="pct"/>
            <w:tcBorders>
              <w:top w:val="double" w:sz="6" w:space="0" w:color="D9D9D9"/>
              <w:left w:val="nil"/>
              <w:bottom w:val="double" w:sz="6" w:space="0" w:color="D9D9D9"/>
              <w:right w:val="double" w:sz="6"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Total Cost for All Applicants (Dollars)</w:t>
            </w:r>
          </w:p>
        </w:tc>
      </w:tr>
      <w:tr w:rsidR="00F268E7" w:rsidRPr="0023667F" w:rsidTr="0098048F">
        <w:trPr>
          <w:trHeight w:val="270"/>
        </w:trPr>
        <w:tc>
          <w:tcPr>
            <w:tcW w:w="1151"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t>FOTW - Corrections</w:t>
            </w:r>
            <w:r w:rsidRPr="001F45C3">
              <w:rPr>
                <w:rFonts w:ascii="Tw Cen MT" w:hAnsi="Tw Cen MT"/>
                <w:color w:val="000000"/>
                <w:sz w:val="16"/>
                <w:szCs w:val="16"/>
              </w:rPr>
              <w:t xml:space="preserve"> (IC 13)</w:t>
            </w:r>
          </w:p>
        </w:tc>
        <w:tc>
          <w:tcPr>
            <w:tcW w:w="601"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Overall Usage</w:t>
            </w:r>
          </w:p>
        </w:tc>
        <w:tc>
          <w:tcPr>
            <w:tcW w:w="367"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 </w:t>
            </w:r>
          </w:p>
        </w:tc>
        <w:tc>
          <w:tcPr>
            <w:tcW w:w="598"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57.00%</w:t>
            </w:r>
          </w:p>
        </w:tc>
        <w:tc>
          <w:tcPr>
            <w:tcW w:w="475"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652"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569"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587" w:type="pct"/>
            <w:tcBorders>
              <w:top w:val="nil"/>
              <w:left w:val="nil"/>
              <w:bottom w:val="double" w:sz="6" w:space="0" w:color="D9D9D9"/>
              <w:right w:val="double" w:sz="6"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r>
      <w:tr w:rsidR="00F268E7" w:rsidRPr="0023667F" w:rsidTr="0098048F">
        <w:trPr>
          <w:trHeight w:val="270"/>
        </w:trPr>
        <w:tc>
          <w:tcPr>
            <w:tcW w:w="1151" w:type="pct"/>
            <w:vMerge w:val="restar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Any applicant who has a Federal Student Aid PIN (FSA PIN) – regardless of how they originally applied – may correct using Corrections with FOTW.</w:t>
            </w:r>
          </w:p>
        </w:tc>
        <w:tc>
          <w:tcPr>
            <w:tcW w:w="601"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Dependent</w:t>
            </w:r>
          </w:p>
        </w:tc>
        <w:tc>
          <w:tcPr>
            <w:tcW w:w="367"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54%</w:t>
            </w:r>
          </w:p>
        </w:tc>
        <w:tc>
          <w:tcPr>
            <w:tcW w:w="598"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 xml:space="preserve">          6,788,012 </w:t>
            </w:r>
          </w:p>
        </w:tc>
        <w:tc>
          <w:tcPr>
            <w:tcW w:w="475"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0.16</w:t>
            </w:r>
          </w:p>
        </w:tc>
        <w:tc>
          <w:tcPr>
            <w:tcW w:w="652"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c>
          <w:tcPr>
            <w:tcW w:w="569"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1,086,082</w:t>
            </w:r>
          </w:p>
        </w:tc>
        <w:tc>
          <w:tcPr>
            <w:tcW w:w="587" w:type="pct"/>
            <w:tcBorders>
              <w:top w:val="nil"/>
              <w:left w:val="nil"/>
              <w:bottom w:val="double" w:sz="6" w:space="0" w:color="D9D9D9"/>
              <w:right w:val="double" w:sz="6"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r>
      <w:tr w:rsidR="00F268E7" w:rsidRPr="0023667F" w:rsidTr="0098048F">
        <w:trPr>
          <w:trHeight w:val="270"/>
        </w:trPr>
        <w:tc>
          <w:tcPr>
            <w:tcW w:w="1151" w:type="pct"/>
            <w:vMerge/>
            <w:tcBorders>
              <w:top w:val="nil"/>
              <w:left w:val="double" w:sz="6" w:space="0" w:color="D9D9D9"/>
              <w:bottom w:val="double" w:sz="6" w:space="0" w:color="D9D9D9"/>
              <w:right w:val="single" w:sz="4" w:space="0" w:color="D9D9D9"/>
            </w:tcBorders>
            <w:vAlign w:val="center"/>
          </w:tcPr>
          <w:p w:rsidR="00F268E7" w:rsidRPr="001F45C3" w:rsidRDefault="00F268E7" w:rsidP="0098048F">
            <w:pPr>
              <w:rPr>
                <w:rFonts w:ascii="Tw Cen MT" w:hAnsi="Tw Cen MT"/>
                <w:color w:val="000000"/>
                <w:sz w:val="16"/>
                <w:szCs w:val="16"/>
              </w:rPr>
            </w:pPr>
          </w:p>
        </w:tc>
        <w:tc>
          <w:tcPr>
            <w:tcW w:w="601"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Independent </w:t>
            </w:r>
          </w:p>
        </w:tc>
        <w:tc>
          <w:tcPr>
            <w:tcW w:w="367"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46%</w:t>
            </w:r>
          </w:p>
        </w:tc>
        <w:tc>
          <w:tcPr>
            <w:tcW w:w="598"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 xml:space="preserve">          5,782,381 </w:t>
            </w:r>
          </w:p>
        </w:tc>
        <w:tc>
          <w:tcPr>
            <w:tcW w:w="475"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0.11</w:t>
            </w:r>
          </w:p>
        </w:tc>
        <w:tc>
          <w:tcPr>
            <w:tcW w:w="652"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c>
          <w:tcPr>
            <w:tcW w:w="569"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636,062</w:t>
            </w:r>
          </w:p>
        </w:tc>
        <w:tc>
          <w:tcPr>
            <w:tcW w:w="587" w:type="pct"/>
            <w:tcBorders>
              <w:top w:val="nil"/>
              <w:left w:val="nil"/>
              <w:bottom w:val="double" w:sz="6" w:space="0" w:color="D9D9D9"/>
              <w:right w:val="double" w:sz="6"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r>
      <w:tr w:rsidR="00F268E7" w:rsidRPr="0023667F" w:rsidTr="0098048F">
        <w:trPr>
          <w:trHeight w:val="351"/>
        </w:trPr>
        <w:tc>
          <w:tcPr>
            <w:tcW w:w="1151"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t>Electronic Other - Corrections</w:t>
            </w:r>
            <w:r w:rsidRPr="001F45C3">
              <w:rPr>
                <w:rFonts w:ascii="Tw Cen MT" w:hAnsi="Tw Cen MT"/>
                <w:color w:val="000000"/>
                <w:sz w:val="16"/>
                <w:szCs w:val="16"/>
              </w:rPr>
              <w:t xml:space="preserve"> (IC 14)</w:t>
            </w:r>
          </w:p>
        </w:tc>
        <w:tc>
          <w:tcPr>
            <w:tcW w:w="601"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Overall Usage</w:t>
            </w:r>
          </w:p>
        </w:tc>
        <w:tc>
          <w:tcPr>
            <w:tcW w:w="367"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 </w:t>
            </w:r>
          </w:p>
        </w:tc>
        <w:tc>
          <w:tcPr>
            <w:tcW w:w="598"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19.00%</w:t>
            </w:r>
          </w:p>
        </w:tc>
        <w:tc>
          <w:tcPr>
            <w:tcW w:w="475"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652"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569"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587" w:type="pct"/>
            <w:tcBorders>
              <w:top w:val="nil"/>
              <w:left w:val="nil"/>
              <w:bottom w:val="double" w:sz="6" w:space="0" w:color="D9D9D9"/>
              <w:right w:val="double" w:sz="6"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r>
      <w:tr w:rsidR="00F268E7" w:rsidRPr="0023667F" w:rsidTr="0098048F">
        <w:trPr>
          <w:trHeight w:val="1215"/>
        </w:trPr>
        <w:tc>
          <w:tcPr>
            <w:tcW w:w="1151"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With the applicant's permission, corrections can be made via: a school’s third party servicer, a school’s mainframe computer, FAA Access or a school’s proprietary software.</w:t>
            </w:r>
          </w:p>
        </w:tc>
        <w:tc>
          <w:tcPr>
            <w:tcW w:w="601"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Dependents &amp; Independents</w:t>
            </w:r>
          </w:p>
        </w:tc>
        <w:tc>
          <w:tcPr>
            <w:tcW w:w="367"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 </w:t>
            </w:r>
          </w:p>
        </w:tc>
        <w:tc>
          <w:tcPr>
            <w:tcW w:w="598"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4,190,131</w:t>
            </w:r>
          </w:p>
        </w:tc>
        <w:tc>
          <w:tcPr>
            <w:tcW w:w="475"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0.16</w:t>
            </w:r>
          </w:p>
        </w:tc>
        <w:tc>
          <w:tcPr>
            <w:tcW w:w="652"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c>
          <w:tcPr>
            <w:tcW w:w="569"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670,421</w:t>
            </w:r>
          </w:p>
        </w:tc>
        <w:tc>
          <w:tcPr>
            <w:tcW w:w="587" w:type="pct"/>
            <w:tcBorders>
              <w:top w:val="nil"/>
              <w:left w:val="nil"/>
              <w:bottom w:val="double" w:sz="6" w:space="0" w:color="D9D9D9"/>
              <w:right w:val="double" w:sz="6"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r>
      <w:tr w:rsidR="00F268E7" w:rsidRPr="0023667F" w:rsidTr="0098048F">
        <w:trPr>
          <w:trHeight w:val="270"/>
        </w:trPr>
        <w:tc>
          <w:tcPr>
            <w:tcW w:w="1151"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t>Paper SAR</w:t>
            </w:r>
            <w:r w:rsidRPr="001F45C3">
              <w:rPr>
                <w:rFonts w:ascii="Tw Cen MT" w:hAnsi="Tw Cen MT"/>
                <w:color w:val="000000"/>
                <w:sz w:val="16"/>
                <w:szCs w:val="16"/>
              </w:rPr>
              <w:t xml:space="preserve"> (IC 15)</w:t>
            </w:r>
          </w:p>
        </w:tc>
        <w:tc>
          <w:tcPr>
            <w:tcW w:w="601"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Overall Usage</w:t>
            </w:r>
          </w:p>
        </w:tc>
        <w:tc>
          <w:tcPr>
            <w:tcW w:w="367"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 </w:t>
            </w:r>
          </w:p>
        </w:tc>
        <w:tc>
          <w:tcPr>
            <w:tcW w:w="598"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1.25%</w:t>
            </w:r>
          </w:p>
        </w:tc>
        <w:tc>
          <w:tcPr>
            <w:tcW w:w="475"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652"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569"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587" w:type="pct"/>
            <w:tcBorders>
              <w:top w:val="nil"/>
              <w:left w:val="nil"/>
              <w:bottom w:val="double" w:sz="6" w:space="0" w:color="D9D9D9"/>
              <w:right w:val="double" w:sz="6"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r>
      <w:tr w:rsidR="00F268E7" w:rsidRPr="0023667F" w:rsidTr="0098048F">
        <w:trPr>
          <w:trHeight w:val="702"/>
        </w:trPr>
        <w:tc>
          <w:tcPr>
            <w:tcW w:w="1151"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Applicants can write corrections directly on the paper SAR and mail for processing.</w:t>
            </w:r>
          </w:p>
        </w:tc>
        <w:tc>
          <w:tcPr>
            <w:tcW w:w="601"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Dependents &amp; Independents</w:t>
            </w:r>
          </w:p>
        </w:tc>
        <w:tc>
          <w:tcPr>
            <w:tcW w:w="367"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 </w:t>
            </w:r>
          </w:p>
        </w:tc>
        <w:tc>
          <w:tcPr>
            <w:tcW w:w="598"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 xml:space="preserve">            275,666 </w:t>
            </w:r>
          </w:p>
        </w:tc>
        <w:tc>
          <w:tcPr>
            <w:tcW w:w="475"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0.32</w:t>
            </w:r>
          </w:p>
        </w:tc>
        <w:tc>
          <w:tcPr>
            <w:tcW w:w="652"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 xml:space="preserve"> $             0.46 </w:t>
            </w:r>
          </w:p>
        </w:tc>
        <w:tc>
          <w:tcPr>
            <w:tcW w:w="569"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88,213</w:t>
            </w:r>
          </w:p>
        </w:tc>
        <w:tc>
          <w:tcPr>
            <w:tcW w:w="587" w:type="pct"/>
            <w:tcBorders>
              <w:top w:val="nil"/>
              <w:left w:val="nil"/>
              <w:bottom w:val="double" w:sz="6" w:space="0" w:color="D9D9D9"/>
              <w:right w:val="double" w:sz="6"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126,806.36 </w:t>
            </w:r>
          </w:p>
        </w:tc>
      </w:tr>
      <w:tr w:rsidR="00F268E7" w:rsidRPr="0023667F" w:rsidTr="0098048F">
        <w:trPr>
          <w:trHeight w:val="315"/>
        </w:trPr>
        <w:tc>
          <w:tcPr>
            <w:tcW w:w="1151"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t>FAA Access</w:t>
            </w:r>
            <w:r w:rsidRPr="001F45C3">
              <w:rPr>
                <w:rFonts w:ascii="Tw Cen MT" w:hAnsi="Tw Cen MT"/>
                <w:color w:val="000000"/>
                <w:sz w:val="16"/>
                <w:szCs w:val="16"/>
              </w:rPr>
              <w:t xml:space="preserve"> - Corrections (IC 16)</w:t>
            </w:r>
          </w:p>
        </w:tc>
        <w:tc>
          <w:tcPr>
            <w:tcW w:w="601"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Overall Usage</w:t>
            </w:r>
          </w:p>
        </w:tc>
        <w:tc>
          <w:tcPr>
            <w:tcW w:w="367"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 </w:t>
            </w:r>
          </w:p>
        </w:tc>
        <w:tc>
          <w:tcPr>
            <w:tcW w:w="598"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8.00%</w:t>
            </w:r>
          </w:p>
        </w:tc>
        <w:tc>
          <w:tcPr>
            <w:tcW w:w="475"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652"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569"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587" w:type="pct"/>
            <w:tcBorders>
              <w:top w:val="nil"/>
              <w:left w:val="nil"/>
              <w:bottom w:val="double" w:sz="6" w:space="0" w:color="D9D9D9"/>
              <w:right w:val="double" w:sz="6"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r>
      <w:tr w:rsidR="00F268E7" w:rsidRPr="0023667F" w:rsidTr="0098048F">
        <w:trPr>
          <w:trHeight w:val="738"/>
        </w:trPr>
        <w:tc>
          <w:tcPr>
            <w:tcW w:w="1151"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With the FAFSA filer’s permission, an institution can use FAA Access to correct the FAFSA.</w:t>
            </w:r>
          </w:p>
        </w:tc>
        <w:tc>
          <w:tcPr>
            <w:tcW w:w="601"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Dependents &amp; Independents</w:t>
            </w:r>
          </w:p>
        </w:tc>
        <w:tc>
          <w:tcPr>
            <w:tcW w:w="367"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 </w:t>
            </w:r>
          </w:p>
        </w:tc>
        <w:tc>
          <w:tcPr>
            <w:tcW w:w="598"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 xml:space="preserve">          1,764,266 </w:t>
            </w:r>
          </w:p>
        </w:tc>
        <w:tc>
          <w:tcPr>
            <w:tcW w:w="475"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0.16</w:t>
            </w:r>
          </w:p>
        </w:tc>
        <w:tc>
          <w:tcPr>
            <w:tcW w:w="652"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c>
          <w:tcPr>
            <w:tcW w:w="569"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282,283</w:t>
            </w:r>
          </w:p>
        </w:tc>
        <w:tc>
          <w:tcPr>
            <w:tcW w:w="587" w:type="pct"/>
            <w:tcBorders>
              <w:top w:val="nil"/>
              <w:left w:val="nil"/>
              <w:bottom w:val="double" w:sz="6" w:space="0" w:color="D9D9D9"/>
              <w:right w:val="double" w:sz="6"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r>
      <w:tr w:rsidR="00F268E7" w:rsidRPr="0023667F" w:rsidTr="0098048F">
        <w:trPr>
          <w:trHeight w:val="324"/>
        </w:trPr>
        <w:tc>
          <w:tcPr>
            <w:tcW w:w="1151"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t>Internal Department Corrections</w:t>
            </w:r>
            <w:r w:rsidRPr="001F45C3">
              <w:rPr>
                <w:rFonts w:ascii="Tw Cen MT" w:hAnsi="Tw Cen MT"/>
                <w:color w:val="000000"/>
                <w:sz w:val="16"/>
                <w:szCs w:val="16"/>
              </w:rPr>
              <w:t xml:space="preserve"> (IC 17)</w:t>
            </w:r>
          </w:p>
        </w:tc>
        <w:tc>
          <w:tcPr>
            <w:tcW w:w="601"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Overall Usage</w:t>
            </w:r>
          </w:p>
        </w:tc>
        <w:tc>
          <w:tcPr>
            <w:tcW w:w="367"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 </w:t>
            </w:r>
          </w:p>
        </w:tc>
        <w:tc>
          <w:tcPr>
            <w:tcW w:w="598"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14.00%</w:t>
            </w:r>
          </w:p>
        </w:tc>
        <w:tc>
          <w:tcPr>
            <w:tcW w:w="475"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652"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569"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587" w:type="pct"/>
            <w:tcBorders>
              <w:top w:val="nil"/>
              <w:left w:val="nil"/>
              <w:bottom w:val="double" w:sz="6" w:space="0" w:color="D9D9D9"/>
              <w:right w:val="double" w:sz="6"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r>
      <w:tr w:rsidR="00F268E7" w:rsidRPr="0023667F" w:rsidTr="0098048F">
        <w:trPr>
          <w:trHeight w:val="918"/>
        </w:trPr>
        <w:tc>
          <w:tcPr>
            <w:tcW w:w="1151"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The Department will submit an applicant's record for system-generated corrections. There is no burden to the applicants under this correction type.</w:t>
            </w:r>
          </w:p>
        </w:tc>
        <w:tc>
          <w:tcPr>
            <w:tcW w:w="601"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Dependents &amp; Independents</w:t>
            </w:r>
          </w:p>
        </w:tc>
        <w:tc>
          <w:tcPr>
            <w:tcW w:w="367"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 </w:t>
            </w:r>
          </w:p>
        </w:tc>
        <w:tc>
          <w:tcPr>
            <w:tcW w:w="598"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 xml:space="preserve">          3,087,465 </w:t>
            </w:r>
          </w:p>
        </w:tc>
        <w:tc>
          <w:tcPr>
            <w:tcW w:w="475"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0.00</w:t>
            </w:r>
          </w:p>
        </w:tc>
        <w:tc>
          <w:tcPr>
            <w:tcW w:w="652"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c>
          <w:tcPr>
            <w:tcW w:w="569"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0</w:t>
            </w:r>
          </w:p>
        </w:tc>
        <w:tc>
          <w:tcPr>
            <w:tcW w:w="587" w:type="pct"/>
            <w:tcBorders>
              <w:top w:val="nil"/>
              <w:left w:val="nil"/>
              <w:bottom w:val="double" w:sz="6" w:space="0" w:color="D9D9D9"/>
              <w:right w:val="double" w:sz="6"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r>
      <w:tr w:rsidR="00F268E7" w:rsidRPr="0023667F" w:rsidTr="0098048F">
        <w:trPr>
          <w:trHeight w:val="270"/>
        </w:trPr>
        <w:tc>
          <w:tcPr>
            <w:tcW w:w="1151"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b/>
                <w:bCs/>
                <w:color w:val="000000"/>
                <w:sz w:val="16"/>
                <w:szCs w:val="16"/>
              </w:rPr>
              <w:t>FSAIC Corrections</w:t>
            </w:r>
            <w:r w:rsidRPr="001F45C3">
              <w:rPr>
                <w:rFonts w:ascii="Tw Cen MT" w:hAnsi="Tw Cen MT"/>
                <w:color w:val="000000"/>
                <w:sz w:val="16"/>
                <w:szCs w:val="16"/>
              </w:rPr>
              <w:t xml:space="preserve"> (IC 18)</w:t>
            </w:r>
          </w:p>
        </w:tc>
        <w:tc>
          <w:tcPr>
            <w:tcW w:w="601"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Overall Usage</w:t>
            </w:r>
          </w:p>
        </w:tc>
        <w:tc>
          <w:tcPr>
            <w:tcW w:w="367"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 </w:t>
            </w:r>
          </w:p>
        </w:tc>
        <w:tc>
          <w:tcPr>
            <w:tcW w:w="598"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0.75%</w:t>
            </w:r>
          </w:p>
        </w:tc>
        <w:tc>
          <w:tcPr>
            <w:tcW w:w="475"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652"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569"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587" w:type="pct"/>
            <w:tcBorders>
              <w:top w:val="nil"/>
              <w:left w:val="nil"/>
              <w:bottom w:val="double" w:sz="6" w:space="0" w:color="D9D9D9"/>
              <w:right w:val="double" w:sz="6"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r>
      <w:tr w:rsidR="00F268E7" w:rsidRPr="0023667F" w:rsidTr="0098048F">
        <w:trPr>
          <w:trHeight w:val="1260"/>
        </w:trPr>
        <w:tc>
          <w:tcPr>
            <w:tcW w:w="1151"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lastRenderedPageBreak/>
              <w:t>Any applicant, who has their Data Release Number (DRN), can make changes to the postsecondary institutions listed on their FAFSA or change their address by calling FSAIC.</w:t>
            </w:r>
          </w:p>
        </w:tc>
        <w:tc>
          <w:tcPr>
            <w:tcW w:w="601"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Dependents &amp; Independents</w:t>
            </w:r>
          </w:p>
        </w:tc>
        <w:tc>
          <w:tcPr>
            <w:tcW w:w="367"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 </w:t>
            </w:r>
          </w:p>
        </w:tc>
        <w:tc>
          <w:tcPr>
            <w:tcW w:w="598"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 xml:space="preserve">             165,400 </w:t>
            </w:r>
          </w:p>
        </w:tc>
        <w:tc>
          <w:tcPr>
            <w:tcW w:w="475"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0.05</w:t>
            </w:r>
          </w:p>
        </w:tc>
        <w:tc>
          <w:tcPr>
            <w:tcW w:w="652"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c>
          <w:tcPr>
            <w:tcW w:w="569"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8,270</w:t>
            </w:r>
          </w:p>
        </w:tc>
        <w:tc>
          <w:tcPr>
            <w:tcW w:w="587" w:type="pct"/>
            <w:tcBorders>
              <w:top w:val="nil"/>
              <w:left w:val="nil"/>
              <w:bottom w:val="double" w:sz="6" w:space="0" w:color="D9D9D9"/>
              <w:right w:val="double" w:sz="6"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r>
      <w:tr w:rsidR="00F268E7" w:rsidRPr="0023667F" w:rsidTr="0098048F">
        <w:trPr>
          <w:trHeight w:val="270"/>
        </w:trPr>
        <w:tc>
          <w:tcPr>
            <w:tcW w:w="1151" w:type="pct"/>
            <w:tcBorders>
              <w:top w:val="nil"/>
              <w:left w:val="double" w:sz="6" w:space="0" w:color="D9D9D9"/>
              <w:bottom w:val="double" w:sz="6" w:space="0" w:color="D9D9D9"/>
              <w:right w:val="single" w:sz="4" w:space="0" w:color="D9D9D9"/>
            </w:tcBorders>
            <w:shd w:val="clear" w:color="auto" w:fill="4BACC6" w:themeFill="accent5"/>
          </w:tcPr>
          <w:p w:rsidR="00F268E7" w:rsidRPr="001F45C3" w:rsidRDefault="00F268E7" w:rsidP="0098048F">
            <w:pPr>
              <w:rPr>
                <w:rFonts w:ascii="Tw Cen MT" w:hAnsi="Tw Cen MT"/>
                <w:b/>
                <w:bCs/>
                <w:sz w:val="16"/>
                <w:szCs w:val="16"/>
              </w:rPr>
            </w:pPr>
            <w:r w:rsidRPr="001F45C3">
              <w:rPr>
                <w:rFonts w:ascii="Tw Cen MT" w:hAnsi="Tw Cen MT"/>
                <w:b/>
                <w:bCs/>
                <w:sz w:val="16"/>
                <w:szCs w:val="16"/>
              </w:rPr>
              <w:t>Total Corrections (Responses)</w:t>
            </w:r>
          </w:p>
        </w:tc>
        <w:tc>
          <w:tcPr>
            <w:tcW w:w="3849" w:type="pct"/>
            <w:gridSpan w:val="7"/>
            <w:tcBorders>
              <w:top w:val="double" w:sz="6" w:space="0" w:color="D9D9D9"/>
              <w:left w:val="nil"/>
              <w:bottom w:val="double" w:sz="6" w:space="0" w:color="D9D9D9"/>
              <w:right w:val="double" w:sz="6" w:space="0" w:color="D9D9D9"/>
            </w:tcBorders>
            <w:shd w:val="clear" w:color="auto" w:fill="4BACC6" w:themeFill="accent5"/>
          </w:tcPr>
          <w:p w:rsidR="00F268E7" w:rsidRPr="001F45C3" w:rsidRDefault="00F268E7" w:rsidP="0098048F">
            <w:pPr>
              <w:jc w:val="right"/>
              <w:rPr>
                <w:rFonts w:ascii="Tw Cen MT" w:hAnsi="Tw Cen MT"/>
                <w:b/>
                <w:sz w:val="16"/>
                <w:szCs w:val="16"/>
              </w:rPr>
            </w:pPr>
            <w:r w:rsidRPr="001F45C3">
              <w:rPr>
                <w:rFonts w:ascii="Tw Cen MT" w:hAnsi="Tw Cen MT"/>
                <w:b/>
                <w:sz w:val="16"/>
                <w:szCs w:val="16"/>
              </w:rPr>
              <w:t xml:space="preserve">                                                                                                                                                           22,053,321 </w:t>
            </w:r>
          </w:p>
        </w:tc>
      </w:tr>
      <w:tr w:rsidR="00F268E7" w:rsidRPr="0023667F" w:rsidTr="0098048F">
        <w:trPr>
          <w:trHeight w:val="270"/>
        </w:trPr>
        <w:tc>
          <w:tcPr>
            <w:tcW w:w="1151" w:type="pct"/>
            <w:tcBorders>
              <w:top w:val="nil"/>
              <w:left w:val="double" w:sz="6" w:space="0" w:color="D9D9D9"/>
              <w:bottom w:val="double" w:sz="6" w:space="0" w:color="D9D9D9"/>
              <w:right w:val="single" w:sz="4" w:space="0" w:color="D9D9D9"/>
            </w:tcBorders>
            <w:shd w:val="clear" w:color="auto" w:fill="4BACC6" w:themeFill="accent5"/>
          </w:tcPr>
          <w:p w:rsidR="00F268E7" w:rsidRPr="001F45C3" w:rsidRDefault="00F268E7" w:rsidP="0098048F">
            <w:pPr>
              <w:rPr>
                <w:rFonts w:ascii="Tw Cen MT" w:hAnsi="Tw Cen MT"/>
                <w:b/>
                <w:bCs/>
                <w:sz w:val="16"/>
                <w:szCs w:val="16"/>
              </w:rPr>
            </w:pPr>
            <w:r w:rsidRPr="001F45C3">
              <w:rPr>
                <w:rFonts w:ascii="Tw Cen MT" w:hAnsi="Tw Cen MT"/>
                <w:b/>
                <w:bCs/>
                <w:sz w:val="16"/>
                <w:szCs w:val="16"/>
              </w:rPr>
              <w:t>Applicant Burden (Hours)</w:t>
            </w:r>
          </w:p>
        </w:tc>
        <w:tc>
          <w:tcPr>
            <w:tcW w:w="3849" w:type="pct"/>
            <w:gridSpan w:val="7"/>
            <w:tcBorders>
              <w:top w:val="double" w:sz="6" w:space="0" w:color="D9D9D9"/>
              <w:left w:val="nil"/>
              <w:bottom w:val="double" w:sz="6" w:space="0" w:color="D9D9D9"/>
              <w:right w:val="double" w:sz="6" w:space="0" w:color="D9D9D9"/>
            </w:tcBorders>
            <w:shd w:val="clear" w:color="auto" w:fill="4BACC6" w:themeFill="accent5"/>
          </w:tcPr>
          <w:p w:rsidR="00F268E7" w:rsidRPr="001F45C3" w:rsidRDefault="00F268E7" w:rsidP="0098048F">
            <w:pPr>
              <w:jc w:val="right"/>
              <w:rPr>
                <w:rFonts w:ascii="Tw Cen MT" w:hAnsi="Tw Cen MT"/>
                <w:b/>
                <w:sz w:val="16"/>
                <w:szCs w:val="16"/>
              </w:rPr>
            </w:pPr>
            <w:r w:rsidRPr="001F45C3">
              <w:rPr>
                <w:rFonts w:ascii="Tw Cen MT" w:hAnsi="Tw Cen MT"/>
                <w:b/>
                <w:sz w:val="16"/>
                <w:szCs w:val="16"/>
              </w:rPr>
              <w:t>2,771,330</w:t>
            </w:r>
          </w:p>
        </w:tc>
      </w:tr>
      <w:tr w:rsidR="00F268E7" w:rsidRPr="0023667F" w:rsidTr="0098048F">
        <w:trPr>
          <w:trHeight w:val="270"/>
        </w:trPr>
        <w:tc>
          <w:tcPr>
            <w:tcW w:w="1151" w:type="pct"/>
            <w:tcBorders>
              <w:top w:val="nil"/>
              <w:left w:val="double" w:sz="6" w:space="0" w:color="D9D9D9"/>
              <w:bottom w:val="double" w:sz="6" w:space="0" w:color="D9D9D9"/>
              <w:right w:val="single" w:sz="4" w:space="0" w:color="D9D9D9"/>
            </w:tcBorders>
            <w:shd w:val="clear" w:color="auto" w:fill="4BACC6" w:themeFill="accent5"/>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Applicant Cost (Dollars)</w:t>
            </w:r>
          </w:p>
        </w:tc>
        <w:tc>
          <w:tcPr>
            <w:tcW w:w="3849" w:type="pct"/>
            <w:gridSpan w:val="7"/>
            <w:tcBorders>
              <w:top w:val="double" w:sz="6" w:space="0" w:color="D9D9D9"/>
              <w:left w:val="nil"/>
              <w:bottom w:val="double" w:sz="6" w:space="0" w:color="D9D9D9"/>
              <w:right w:val="double" w:sz="6" w:space="0" w:color="D9D9D9"/>
            </w:tcBorders>
            <w:shd w:val="clear" w:color="auto" w:fill="4BACC6" w:themeFill="accent5"/>
            <w:vAlign w:val="center"/>
          </w:tcPr>
          <w:p w:rsidR="00F268E7" w:rsidRPr="001F45C3" w:rsidRDefault="00F268E7" w:rsidP="0098048F">
            <w:pPr>
              <w:jc w:val="right"/>
              <w:rPr>
                <w:rFonts w:ascii="Tw Cen MT" w:hAnsi="Tw Cen MT"/>
                <w:b/>
                <w:sz w:val="16"/>
                <w:szCs w:val="16"/>
              </w:rPr>
            </w:pPr>
            <w:r w:rsidRPr="001F45C3">
              <w:rPr>
                <w:rFonts w:ascii="Tw Cen MT" w:hAnsi="Tw Cen MT"/>
                <w:b/>
                <w:sz w:val="16"/>
                <w:szCs w:val="16"/>
              </w:rPr>
              <w:t>$126,806.36</w:t>
            </w:r>
          </w:p>
        </w:tc>
      </w:tr>
    </w:tbl>
    <w:p w:rsidR="00EE7C99" w:rsidRDefault="00EE7C99" w:rsidP="00EE7C99">
      <w:pPr>
        <w:tabs>
          <w:tab w:val="left" w:pos="-720"/>
          <w:tab w:val="left" w:pos="1247"/>
        </w:tabs>
        <w:suppressAutoHyphens/>
        <w:rPr>
          <w:rFonts w:ascii="Tw Cen MT" w:hAnsi="Tw Cen MT"/>
          <w:sz w:val="20"/>
        </w:rPr>
      </w:pPr>
    </w:p>
    <w:p w:rsidR="00EE7C99" w:rsidRDefault="00EE7C99" w:rsidP="00EE7C99">
      <w:pPr>
        <w:rPr>
          <w:rFonts w:ascii="Tw Cen MT" w:hAnsi="Tw Cen MT"/>
          <w:bCs/>
          <w:sz w:val="20"/>
        </w:rPr>
      </w:pPr>
      <w:proofErr w:type="gramStart"/>
      <w:r w:rsidRPr="00204728">
        <w:rPr>
          <w:rFonts w:ascii="Tw Cen MT" w:hAnsi="Tw Cen MT"/>
          <w:b/>
          <w:bCs/>
          <w:sz w:val="20"/>
        </w:rPr>
        <w:t>Table 4.</w:t>
      </w:r>
      <w:proofErr w:type="gramEnd"/>
      <w:r w:rsidRPr="00204728">
        <w:rPr>
          <w:rFonts w:ascii="Tw Cen MT" w:hAnsi="Tw Cen MT"/>
          <w:b/>
          <w:bCs/>
          <w:sz w:val="20"/>
        </w:rPr>
        <w:t xml:space="preserve">  </w:t>
      </w:r>
      <w:r w:rsidRPr="00204728">
        <w:rPr>
          <w:rFonts w:ascii="Tw Cen MT" w:hAnsi="Tw Cen MT"/>
          <w:bCs/>
          <w:sz w:val="20"/>
        </w:rPr>
        <w:t>Reviewing FAFSA Information – Student Aid Report Distribution</w:t>
      </w:r>
    </w:p>
    <w:tbl>
      <w:tblPr>
        <w:tblW w:w="5000" w:type="pct"/>
        <w:tblLook w:val="04A0" w:firstRow="1" w:lastRow="0" w:firstColumn="1" w:lastColumn="0" w:noHBand="0" w:noVBand="1"/>
      </w:tblPr>
      <w:tblGrid>
        <w:gridCol w:w="2474"/>
        <w:gridCol w:w="1348"/>
        <w:gridCol w:w="1182"/>
        <w:gridCol w:w="963"/>
        <w:gridCol w:w="1161"/>
        <w:gridCol w:w="1245"/>
        <w:gridCol w:w="1203"/>
      </w:tblGrid>
      <w:tr w:rsidR="00F268E7" w:rsidRPr="0023667F" w:rsidTr="0098048F">
        <w:trPr>
          <w:trHeight w:val="1359"/>
        </w:trPr>
        <w:tc>
          <w:tcPr>
            <w:tcW w:w="1292" w:type="pct"/>
            <w:tcBorders>
              <w:top w:val="double" w:sz="6" w:space="0" w:color="D9D9D9"/>
              <w:left w:val="double" w:sz="6" w:space="0" w:color="D9D9D9"/>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Type of SAR Sent</w:t>
            </w:r>
          </w:p>
        </w:tc>
        <w:tc>
          <w:tcPr>
            <w:tcW w:w="704" w:type="pct"/>
            <w:tcBorders>
              <w:top w:val="double" w:sz="6" w:space="0" w:color="D9D9D9"/>
              <w:left w:val="nil"/>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Type of FAFSA Respondent by Filing Option</w:t>
            </w:r>
            <w:r w:rsidRPr="001F45C3">
              <w:rPr>
                <w:rFonts w:ascii="Tw Cen MT" w:hAnsi="Tw Cen MT"/>
                <w:b/>
                <w:bCs/>
                <w:sz w:val="16"/>
                <w:szCs w:val="16"/>
              </w:rPr>
              <w:br/>
              <w:t>(Independent or Dependent)</w:t>
            </w:r>
          </w:p>
        </w:tc>
        <w:tc>
          <w:tcPr>
            <w:tcW w:w="617" w:type="pct"/>
            <w:tcBorders>
              <w:top w:val="double" w:sz="6" w:space="0" w:color="D9D9D9"/>
              <w:left w:val="nil"/>
              <w:bottom w:val="double" w:sz="6" w:space="0" w:color="D9D9D9"/>
              <w:right w:val="single" w:sz="4" w:space="0" w:color="D9D9D9"/>
            </w:tcBorders>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Documents Sent</w:t>
            </w:r>
            <w:r w:rsidRPr="001F45C3">
              <w:rPr>
                <w:rFonts w:ascii="Tw Cen MT" w:hAnsi="Tw Cen MT"/>
                <w:b/>
                <w:bCs/>
                <w:sz w:val="16"/>
                <w:szCs w:val="16"/>
              </w:rPr>
              <w:br/>
              <w:t>(Volume)</w:t>
            </w:r>
          </w:p>
        </w:tc>
        <w:tc>
          <w:tcPr>
            <w:tcW w:w="503" w:type="pct"/>
            <w:tcBorders>
              <w:top w:val="double" w:sz="6" w:space="0" w:color="D9D9D9"/>
              <w:left w:val="nil"/>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Estimated Individual Burden</w:t>
            </w:r>
            <w:r w:rsidRPr="001F45C3">
              <w:rPr>
                <w:rFonts w:ascii="Tw Cen MT" w:hAnsi="Tw Cen MT"/>
                <w:b/>
                <w:bCs/>
                <w:sz w:val="16"/>
                <w:szCs w:val="16"/>
              </w:rPr>
              <w:br/>
              <w:t>(Hours)</w:t>
            </w:r>
          </w:p>
        </w:tc>
        <w:tc>
          <w:tcPr>
            <w:tcW w:w="606" w:type="pct"/>
            <w:tcBorders>
              <w:top w:val="double" w:sz="6" w:space="0" w:color="D9D9D9"/>
              <w:left w:val="nil"/>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Estimated Individual  Applicant Cost</w:t>
            </w:r>
            <w:r w:rsidRPr="001F45C3">
              <w:rPr>
                <w:rFonts w:ascii="Tw Cen MT" w:hAnsi="Tw Cen MT"/>
                <w:b/>
                <w:bCs/>
                <w:sz w:val="16"/>
                <w:szCs w:val="16"/>
              </w:rPr>
              <w:br/>
              <w:t xml:space="preserve">(Dollars) </w:t>
            </w:r>
          </w:p>
        </w:tc>
        <w:tc>
          <w:tcPr>
            <w:tcW w:w="650" w:type="pct"/>
            <w:tcBorders>
              <w:top w:val="double" w:sz="6" w:space="0" w:color="D9D9D9"/>
              <w:left w:val="nil"/>
              <w:bottom w:val="double" w:sz="6" w:space="0" w:color="D9D9D9"/>
              <w:right w:val="single" w:sz="4"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Total Burden for All Applicants</w:t>
            </w:r>
            <w:r w:rsidRPr="001F45C3">
              <w:rPr>
                <w:rFonts w:ascii="Tw Cen MT" w:hAnsi="Tw Cen MT"/>
                <w:b/>
                <w:bCs/>
                <w:sz w:val="16"/>
                <w:szCs w:val="16"/>
              </w:rPr>
              <w:br/>
              <w:t>(Hours)</w:t>
            </w:r>
          </w:p>
        </w:tc>
        <w:tc>
          <w:tcPr>
            <w:tcW w:w="628" w:type="pct"/>
            <w:tcBorders>
              <w:top w:val="double" w:sz="6" w:space="0" w:color="D9D9D9"/>
              <w:left w:val="nil"/>
              <w:bottom w:val="double" w:sz="6" w:space="0" w:color="D9D9D9"/>
              <w:right w:val="double" w:sz="6" w:space="0" w:color="D9D9D9"/>
            </w:tcBorders>
            <w:shd w:val="clear" w:color="000000" w:fill="FFFFFF"/>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 xml:space="preserve">Total Cost </w:t>
            </w:r>
          </w:p>
          <w:p w:rsidR="00F268E7" w:rsidRPr="001F45C3" w:rsidRDefault="00F268E7" w:rsidP="0098048F">
            <w:pPr>
              <w:rPr>
                <w:rFonts w:ascii="Tw Cen MT" w:hAnsi="Tw Cen MT"/>
                <w:b/>
                <w:bCs/>
                <w:sz w:val="16"/>
                <w:szCs w:val="16"/>
              </w:rPr>
            </w:pPr>
            <w:r w:rsidRPr="001F45C3">
              <w:rPr>
                <w:rFonts w:ascii="Tw Cen MT" w:hAnsi="Tw Cen MT"/>
                <w:b/>
                <w:bCs/>
                <w:sz w:val="16"/>
                <w:szCs w:val="16"/>
              </w:rPr>
              <w:t>for All Applicants (Dollars)</w:t>
            </w:r>
          </w:p>
        </w:tc>
      </w:tr>
      <w:tr w:rsidR="00F268E7" w:rsidRPr="0023667F" w:rsidTr="0098048F">
        <w:trPr>
          <w:trHeight w:val="270"/>
        </w:trPr>
        <w:tc>
          <w:tcPr>
            <w:tcW w:w="1292"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b/>
                <w:bCs/>
                <w:sz w:val="16"/>
                <w:szCs w:val="16"/>
              </w:rPr>
              <w:t>SAR Electronic (</w:t>
            </w:r>
            <w:proofErr w:type="spellStart"/>
            <w:r w:rsidRPr="001F45C3">
              <w:rPr>
                <w:rFonts w:ascii="Tw Cen MT" w:hAnsi="Tw Cen MT"/>
                <w:b/>
                <w:bCs/>
                <w:sz w:val="16"/>
                <w:szCs w:val="16"/>
              </w:rPr>
              <w:t>eSAR</w:t>
            </w:r>
            <w:proofErr w:type="spellEnd"/>
            <w:r w:rsidRPr="001F45C3">
              <w:rPr>
                <w:rFonts w:ascii="Tw Cen MT" w:hAnsi="Tw Cen MT"/>
                <w:b/>
                <w:bCs/>
                <w:sz w:val="16"/>
                <w:szCs w:val="16"/>
              </w:rPr>
              <w:t>)</w:t>
            </w:r>
            <w:r w:rsidRPr="001F45C3">
              <w:rPr>
                <w:rFonts w:ascii="Tw Cen MT" w:hAnsi="Tw Cen MT"/>
                <w:sz w:val="16"/>
                <w:szCs w:val="16"/>
              </w:rPr>
              <w:t xml:space="preserve"> (IC 19)</w:t>
            </w:r>
          </w:p>
        </w:tc>
        <w:tc>
          <w:tcPr>
            <w:tcW w:w="704"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Distribution</w:t>
            </w:r>
          </w:p>
        </w:tc>
        <w:tc>
          <w:tcPr>
            <w:tcW w:w="617"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93.5%</w:t>
            </w:r>
          </w:p>
        </w:tc>
        <w:tc>
          <w:tcPr>
            <w:tcW w:w="503"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606"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650"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628" w:type="pct"/>
            <w:tcBorders>
              <w:top w:val="nil"/>
              <w:left w:val="nil"/>
              <w:bottom w:val="double" w:sz="6" w:space="0" w:color="D9D9D9"/>
              <w:right w:val="double" w:sz="6"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r>
      <w:tr w:rsidR="00F268E7" w:rsidRPr="0023667F" w:rsidTr="0098048F">
        <w:trPr>
          <w:trHeight w:val="720"/>
        </w:trPr>
        <w:tc>
          <w:tcPr>
            <w:tcW w:w="1292"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PDF version of the SAR for applicants who applied electronically or by paper and provided an e-mail address.</w:t>
            </w:r>
          </w:p>
        </w:tc>
        <w:tc>
          <w:tcPr>
            <w:tcW w:w="704"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Dependents &amp; Independents</w:t>
            </w:r>
          </w:p>
        </w:tc>
        <w:tc>
          <w:tcPr>
            <w:tcW w:w="617"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44,320,838</w:t>
            </w:r>
          </w:p>
        </w:tc>
        <w:tc>
          <w:tcPr>
            <w:tcW w:w="503"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0.05</w:t>
            </w:r>
          </w:p>
        </w:tc>
        <w:tc>
          <w:tcPr>
            <w:tcW w:w="606"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c>
          <w:tcPr>
            <w:tcW w:w="650"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2,216,042</w:t>
            </w:r>
          </w:p>
        </w:tc>
        <w:tc>
          <w:tcPr>
            <w:tcW w:w="628" w:type="pct"/>
            <w:tcBorders>
              <w:top w:val="nil"/>
              <w:left w:val="nil"/>
              <w:bottom w:val="double" w:sz="6" w:space="0" w:color="D9D9D9"/>
              <w:right w:val="double" w:sz="6"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r>
      <w:tr w:rsidR="00F268E7" w:rsidRPr="0023667F" w:rsidTr="0098048F">
        <w:trPr>
          <w:trHeight w:val="270"/>
        </w:trPr>
        <w:tc>
          <w:tcPr>
            <w:tcW w:w="1292"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b/>
                <w:bCs/>
                <w:sz w:val="16"/>
                <w:szCs w:val="16"/>
              </w:rPr>
              <w:t>SAR Acknowledgment</w:t>
            </w:r>
            <w:r w:rsidRPr="001F45C3">
              <w:rPr>
                <w:rFonts w:ascii="Tw Cen MT" w:hAnsi="Tw Cen MT"/>
                <w:sz w:val="16"/>
                <w:szCs w:val="16"/>
              </w:rPr>
              <w:t xml:space="preserve"> (IC 20)</w:t>
            </w:r>
          </w:p>
        </w:tc>
        <w:tc>
          <w:tcPr>
            <w:tcW w:w="704"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Distribution</w:t>
            </w:r>
          </w:p>
        </w:tc>
        <w:tc>
          <w:tcPr>
            <w:tcW w:w="617"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3.5%</w:t>
            </w:r>
          </w:p>
        </w:tc>
        <w:tc>
          <w:tcPr>
            <w:tcW w:w="503"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606"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650"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628" w:type="pct"/>
            <w:tcBorders>
              <w:top w:val="nil"/>
              <w:left w:val="nil"/>
              <w:bottom w:val="double" w:sz="6" w:space="0" w:color="D9D9D9"/>
              <w:right w:val="double" w:sz="6"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r>
      <w:tr w:rsidR="00F268E7" w:rsidRPr="0023667F" w:rsidTr="0098048F">
        <w:trPr>
          <w:trHeight w:val="729"/>
        </w:trPr>
        <w:tc>
          <w:tcPr>
            <w:tcW w:w="1292"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Condensed paper SAR that is mailed to applicants who applied electronically but did not provide an e-mail address.</w:t>
            </w:r>
          </w:p>
        </w:tc>
        <w:tc>
          <w:tcPr>
            <w:tcW w:w="704"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Dependents &amp; Independents</w:t>
            </w:r>
          </w:p>
        </w:tc>
        <w:tc>
          <w:tcPr>
            <w:tcW w:w="617"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1,659,069</w:t>
            </w:r>
          </w:p>
        </w:tc>
        <w:tc>
          <w:tcPr>
            <w:tcW w:w="503"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0.10</w:t>
            </w:r>
          </w:p>
        </w:tc>
        <w:tc>
          <w:tcPr>
            <w:tcW w:w="606"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c>
          <w:tcPr>
            <w:tcW w:w="650"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165,907</w:t>
            </w:r>
          </w:p>
        </w:tc>
        <w:tc>
          <w:tcPr>
            <w:tcW w:w="628" w:type="pct"/>
            <w:tcBorders>
              <w:top w:val="nil"/>
              <w:left w:val="nil"/>
              <w:bottom w:val="double" w:sz="6" w:space="0" w:color="D9D9D9"/>
              <w:right w:val="double" w:sz="6"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r>
      <w:tr w:rsidR="00F268E7" w:rsidRPr="0023667F" w:rsidTr="0098048F">
        <w:trPr>
          <w:trHeight w:val="270"/>
        </w:trPr>
        <w:tc>
          <w:tcPr>
            <w:tcW w:w="1292"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b/>
                <w:bCs/>
                <w:sz w:val="16"/>
                <w:szCs w:val="16"/>
              </w:rPr>
              <w:t>Paper SAR</w:t>
            </w:r>
            <w:r w:rsidRPr="001F45C3">
              <w:rPr>
                <w:rFonts w:ascii="Tw Cen MT" w:hAnsi="Tw Cen MT"/>
                <w:sz w:val="16"/>
                <w:szCs w:val="16"/>
              </w:rPr>
              <w:t xml:space="preserve"> (IC 15)</w:t>
            </w:r>
          </w:p>
        </w:tc>
        <w:tc>
          <w:tcPr>
            <w:tcW w:w="704"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Distribution</w:t>
            </w:r>
          </w:p>
        </w:tc>
        <w:tc>
          <w:tcPr>
            <w:tcW w:w="617"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i/>
                <w:iCs/>
                <w:color w:val="000000"/>
                <w:sz w:val="16"/>
                <w:szCs w:val="16"/>
              </w:rPr>
            </w:pPr>
            <w:r w:rsidRPr="001F45C3">
              <w:rPr>
                <w:rFonts w:ascii="Tw Cen MT" w:hAnsi="Tw Cen MT"/>
                <w:i/>
                <w:iCs/>
                <w:color w:val="000000"/>
                <w:sz w:val="16"/>
                <w:szCs w:val="16"/>
              </w:rPr>
              <w:t>3%</w:t>
            </w:r>
          </w:p>
        </w:tc>
        <w:tc>
          <w:tcPr>
            <w:tcW w:w="503"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606"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650" w:type="pct"/>
            <w:tcBorders>
              <w:top w:val="nil"/>
              <w:left w:val="nil"/>
              <w:bottom w:val="double" w:sz="6" w:space="0" w:color="D9D9D9"/>
              <w:right w:val="single" w:sz="4"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c>
          <w:tcPr>
            <w:tcW w:w="628" w:type="pct"/>
            <w:tcBorders>
              <w:top w:val="nil"/>
              <w:left w:val="nil"/>
              <w:bottom w:val="double" w:sz="6" w:space="0" w:color="D9D9D9"/>
              <w:right w:val="double" w:sz="6" w:space="0" w:color="D9D9D9"/>
            </w:tcBorders>
            <w:shd w:val="clear" w:color="000000" w:fill="F2F2F2"/>
          </w:tcPr>
          <w:p w:rsidR="00F268E7" w:rsidRPr="001F45C3" w:rsidRDefault="00F268E7" w:rsidP="0098048F">
            <w:pPr>
              <w:jc w:val="right"/>
              <w:rPr>
                <w:rFonts w:ascii="Tw Cen MT" w:hAnsi="Tw Cen MT"/>
                <w:sz w:val="16"/>
                <w:szCs w:val="16"/>
              </w:rPr>
            </w:pPr>
            <w:r w:rsidRPr="001F45C3">
              <w:rPr>
                <w:rFonts w:ascii="Tw Cen MT" w:hAnsi="Tw Cen MT"/>
                <w:sz w:val="16"/>
                <w:szCs w:val="16"/>
              </w:rPr>
              <w:t> </w:t>
            </w:r>
          </w:p>
        </w:tc>
      </w:tr>
      <w:tr w:rsidR="00F268E7" w:rsidRPr="0023667F" w:rsidTr="0098048F">
        <w:trPr>
          <w:trHeight w:val="1161"/>
        </w:trPr>
        <w:tc>
          <w:tcPr>
            <w:tcW w:w="1292" w:type="pct"/>
            <w:tcBorders>
              <w:top w:val="nil"/>
              <w:left w:val="double" w:sz="6" w:space="0" w:color="D9D9D9"/>
              <w:bottom w:val="double" w:sz="6" w:space="0" w:color="D9D9D9"/>
              <w:right w:val="single" w:sz="4" w:space="0" w:color="D9D9D9"/>
            </w:tcBorders>
            <w:shd w:val="clear" w:color="000000" w:fill="FFFFFF"/>
          </w:tcPr>
          <w:p w:rsidR="00F268E7" w:rsidRPr="001F45C3" w:rsidRDefault="00F268E7" w:rsidP="0098048F">
            <w:pPr>
              <w:rPr>
                <w:rFonts w:ascii="Tw Cen MT" w:hAnsi="Tw Cen MT"/>
                <w:sz w:val="16"/>
                <w:szCs w:val="16"/>
              </w:rPr>
            </w:pPr>
            <w:r w:rsidRPr="001F45C3">
              <w:rPr>
                <w:rFonts w:ascii="Tw Cen MT" w:hAnsi="Tw Cen MT"/>
                <w:sz w:val="16"/>
                <w:szCs w:val="16"/>
              </w:rPr>
              <w:t>Full paper summary that is mailed to applicants who filed a paper FAFSA and who did not provide an e-mail address and to applicants whose records were rejected due to critical errors during processing.</w:t>
            </w:r>
          </w:p>
        </w:tc>
        <w:tc>
          <w:tcPr>
            <w:tcW w:w="704"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Dependents &amp; Independents</w:t>
            </w:r>
          </w:p>
        </w:tc>
        <w:tc>
          <w:tcPr>
            <w:tcW w:w="617" w:type="pct"/>
            <w:tcBorders>
              <w:top w:val="nil"/>
              <w:left w:val="nil"/>
              <w:bottom w:val="double" w:sz="6" w:space="0" w:color="D9D9D9"/>
              <w:right w:val="single" w:sz="4" w:space="0" w:color="D9D9D9"/>
            </w:tcBorders>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1,422,059</w:t>
            </w:r>
          </w:p>
        </w:tc>
        <w:tc>
          <w:tcPr>
            <w:tcW w:w="503"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0.32</w:t>
            </w:r>
          </w:p>
        </w:tc>
        <w:tc>
          <w:tcPr>
            <w:tcW w:w="606"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c>
          <w:tcPr>
            <w:tcW w:w="650" w:type="pct"/>
            <w:tcBorders>
              <w:top w:val="nil"/>
              <w:left w:val="nil"/>
              <w:bottom w:val="double" w:sz="6" w:space="0" w:color="D9D9D9"/>
              <w:right w:val="single" w:sz="4" w:space="0" w:color="D9D9D9"/>
            </w:tcBorders>
            <w:shd w:val="clear" w:color="000000" w:fill="FFFFFF"/>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455,059</w:t>
            </w:r>
          </w:p>
        </w:tc>
        <w:tc>
          <w:tcPr>
            <w:tcW w:w="628" w:type="pct"/>
            <w:tcBorders>
              <w:top w:val="nil"/>
              <w:left w:val="nil"/>
              <w:bottom w:val="double" w:sz="6" w:space="0" w:color="D9D9D9"/>
              <w:right w:val="double" w:sz="6" w:space="0" w:color="D9D9D9"/>
            </w:tcBorders>
            <w:shd w:val="clear" w:color="000000" w:fill="FFFFFF"/>
          </w:tcPr>
          <w:p w:rsidR="00F268E7" w:rsidRPr="001F45C3" w:rsidRDefault="00F268E7" w:rsidP="0098048F">
            <w:pPr>
              <w:jc w:val="right"/>
              <w:rPr>
                <w:rFonts w:ascii="Tw Cen MT" w:hAnsi="Tw Cen MT"/>
                <w:sz w:val="16"/>
                <w:szCs w:val="16"/>
              </w:rPr>
            </w:pPr>
            <w:r w:rsidRPr="001F45C3">
              <w:rPr>
                <w:rFonts w:ascii="Tw Cen MT" w:hAnsi="Tw Cen MT"/>
                <w:sz w:val="16"/>
                <w:szCs w:val="16"/>
              </w:rPr>
              <w:t xml:space="preserve"> $                -   </w:t>
            </w:r>
          </w:p>
        </w:tc>
      </w:tr>
      <w:tr w:rsidR="00F268E7" w:rsidRPr="0023667F" w:rsidTr="0098048F">
        <w:trPr>
          <w:trHeight w:val="270"/>
        </w:trPr>
        <w:tc>
          <w:tcPr>
            <w:tcW w:w="1292" w:type="pct"/>
            <w:tcBorders>
              <w:top w:val="nil"/>
              <w:left w:val="double" w:sz="6" w:space="0" w:color="D9D9D9"/>
              <w:bottom w:val="double" w:sz="6" w:space="0" w:color="D9D9D9"/>
              <w:right w:val="single" w:sz="4" w:space="0" w:color="D9D9D9"/>
            </w:tcBorders>
            <w:shd w:val="clear" w:color="auto" w:fill="4BACC6" w:themeFill="accent5"/>
          </w:tcPr>
          <w:p w:rsidR="00F268E7" w:rsidRPr="001F45C3" w:rsidRDefault="00F268E7" w:rsidP="0098048F">
            <w:pPr>
              <w:rPr>
                <w:rFonts w:ascii="Tw Cen MT" w:hAnsi="Tw Cen MT"/>
                <w:b/>
                <w:bCs/>
                <w:sz w:val="16"/>
                <w:szCs w:val="16"/>
              </w:rPr>
            </w:pPr>
            <w:r w:rsidRPr="001F45C3">
              <w:rPr>
                <w:rFonts w:ascii="Tw Cen MT" w:hAnsi="Tw Cen MT"/>
                <w:b/>
                <w:bCs/>
                <w:sz w:val="16"/>
                <w:szCs w:val="16"/>
              </w:rPr>
              <w:t>Total SARs Distributed</w:t>
            </w:r>
          </w:p>
        </w:tc>
        <w:tc>
          <w:tcPr>
            <w:tcW w:w="3708" w:type="pct"/>
            <w:gridSpan w:val="6"/>
            <w:tcBorders>
              <w:top w:val="double" w:sz="6" w:space="0" w:color="D9D9D9"/>
              <w:left w:val="nil"/>
              <w:bottom w:val="double" w:sz="6" w:space="0" w:color="D9D9D9"/>
              <w:right w:val="double" w:sz="6" w:space="0" w:color="D9D9D9"/>
            </w:tcBorders>
            <w:shd w:val="clear" w:color="auto" w:fill="4BACC6" w:themeFill="accent5"/>
          </w:tcPr>
          <w:p w:rsidR="00F268E7" w:rsidRPr="001F45C3" w:rsidRDefault="00F268E7" w:rsidP="0098048F">
            <w:pPr>
              <w:jc w:val="right"/>
              <w:rPr>
                <w:rFonts w:ascii="Tw Cen MT" w:hAnsi="Tw Cen MT"/>
                <w:b/>
                <w:sz w:val="16"/>
                <w:szCs w:val="16"/>
              </w:rPr>
            </w:pPr>
            <w:r w:rsidRPr="001F45C3">
              <w:rPr>
                <w:rFonts w:ascii="Tw Cen MT" w:hAnsi="Tw Cen MT"/>
                <w:b/>
                <w:sz w:val="16"/>
                <w:szCs w:val="16"/>
              </w:rPr>
              <w:t>47,401,966</w:t>
            </w:r>
          </w:p>
        </w:tc>
      </w:tr>
      <w:tr w:rsidR="00F268E7" w:rsidRPr="0023667F" w:rsidTr="0098048F">
        <w:trPr>
          <w:trHeight w:val="270"/>
        </w:trPr>
        <w:tc>
          <w:tcPr>
            <w:tcW w:w="1292" w:type="pct"/>
            <w:tcBorders>
              <w:top w:val="nil"/>
              <w:left w:val="double" w:sz="6" w:space="0" w:color="D9D9D9"/>
              <w:bottom w:val="double" w:sz="6" w:space="0" w:color="D9D9D9"/>
              <w:right w:val="single" w:sz="4" w:space="0" w:color="D9D9D9"/>
            </w:tcBorders>
            <w:shd w:val="clear" w:color="auto" w:fill="4BACC6" w:themeFill="accent5"/>
          </w:tcPr>
          <w:p w:rsidR="00F268E7" w:rsidRPr="001F45C3" w:rsidRDefault="00F268E7" w:rsidP="0098048F">
            <w:pPr>
              <w:rPr>
                <w:rFonts w:ascii="Tw Cen MT" w:hAnsi="Tw Cen MT"/>
                <w:b/>
                <w:bCs/>
                <w:sz w:val="16"/>
                <w:szCs w:val="16"/>
              </w:rPr>
            </w:pPr>
            <w:r w:rsidRPr="001F45C3">
              <w:rPr>
                <w:rFonts w:ascii="Tw Cen MT" w:hAnsi="Tw Cen MT"/>
                <w:b/>
                <w:bCs/>
                <w:sz w:val="16"/>
                <w:szCs w:val="16"/>
              </w:rPr>
              <w:t>Applicant Burden (Hours)</w:t>
            </w:r>
          </w:p>
        </w:tc>
        <w:tc>
          <w:tcPr>
            <w:tcW w:w="3708" w:type="pct"/>
            <w:gridSpan w:val="6"/>
            <w:tcBorders>
              <w:top w:val="double" w:sz="6" w:space="0" w:color="D9D9D9"/>
              <w:left w:val="nil"/>
              <w:bottom w:val="double" w:sz="6" w:space="0" w:color="D9D9D9"/>
              <w:right w:val="double" w:sz="6" w:space="0" w:color="D9D9D9"/>
            </w:tcBorders>
            <w:shd w:val="clear" w:color="auto" w:fill="4BACC6" w:themeFill="accent5"/>
          </w:tcPr>
          <w:p w:rsidR="00F268E7" w:rsidRPr="001F45C3" w:rsidRDefault="00F268E7" w:rsidP="0098048F">
            <w:pPr>
              <w:jc w:val="right"/>
              <w:rPr>
                <w:rFonts w:ascii="Tw Cen MT" w:hAnsi="Tw Cen MT"/>
                <w:b/>
                <w:sz w:val="16"/>
                <w:szCs w:val="16"/>
              </w:rPr>
            </w:pPr>
            <w:r w:rsidRPr="001F45C3">
              <w:rPr>
                <w:rFonts w:ascii="Tw Cen MT" w:hAnsi="Tw Cen MT"/>
                <w:b/>
                <w:sz w:val="16"/>
                <w:szCs w:val="16"/>
              </w:rPr>
              <w:t>2,837,008</w:t>
            </w:r>
          </w:p>
        </w:tc>
      </w:tr>
      <w:tr w:rsidR="00F268E7" w:rsidRPr="0023667F" w:rsidTr="0098048F">
        <w:trPr>
          <w:trHeight w:val="270"/>
        </w:trPr>
        <w:tc>
          <w:tcPr>
            <w:tcW w:w="1292" w:type="pct"/>
            <w:tcBorders>
              <w:top w:val="nil"/>
              <w:left w:val="double" w:sz="6" w:space="0" w:color="D9D9D9"/>
              <w:bottom w:val="double" w:sz="6" w:space="0" w:color="D9D9D9"/>
              <w:right w:val="single" w:sz="4" w:space="0" w:color="D9D9D9"/>
            </w:tcBorders>
            <w:shd w:val="clear" w:color="auto" w:fill="4BACC6" w:themeFill="accent5"/>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Applicant Cost (Dollars)</w:t>
            </w:r>
          </w:p>
        </w:tc>
        <w:tc>
          <w:tcPr>
            <w:tcW w:w="3708" w:type="pct"/>
            <w:gridSpan w:val="6"/>
            <w:tcBorders>
              <w:top w:val="double" w:sz="6" w:space="0" w:color="D9D9D9"/>
              <w:left w:val="nil"/>
              <w:bottom w:val="double" w:sz="6" w:space="0" w:color="D9D9D9"/>
              <w:right w:val="double" w:sz="6" w:space="0" w:color="D9D9D9"/>
            </w:tcBorders>
            <w:shd w:val="clear" w:color="auto" w:fill="4BACC6" w:themeFill="accent5"/>
            <w:vAlign w:val="center"/>
          </w:tcPr>
          <w:p w:rsidR="00F268E7" w:rsidRPr="001F45C3" w:rsidRDefault="00F268E7" w:rsidP="0098048F">
            <w:pPr>
              <w:jc w:val="right"/>
              <w:rPr>
                <w:rFonts w:ascii="Tw Cen MT" w:hAnsi="Tw Cen MT"/>
                <w:b/>
                <w:sz w:val="16"/>
                <w:szCs w:val="16"/>
              </w:rPr>
            </w:pPr>
            <w:r w:rsidRPr="001F45C3">
              <w:rPr>
                <w:rFonts w:ascii="Tw Cen MT" w:hAnsi="Tw Cen MT"/>
                <w:b/>
                <w:sz w:val="16"/>
                <w:szCs w:val="16"/>
              </w:rPr>
              <w:t>$0.00</w:t>
            </w:r>
          </w:p>
        </w:tc>
      </w:tr>
    </w:tbl>
    <w:p w:rsidR="00F268E7" w:rsidRDefault="00F268E7" w:rsidP="00EE7C99">
      <w:pPr>
        <w:rPr>
          <w:rFonts w:ascii="Tw Cen MT" w:hAnsi="Tw Cen MT"/>
          <w:bCs/>
          <w:sz w:val="20"/>
        </w:rPr>
      </w:pPr>
    </w:p>
    <w:p w:rsidR="001004C8" w:rsidRDefault="001004C8" w:rsidP="00EE7C99">
      <w:pPr>
        <w:rPr>
          <w:rFonts w:ascii="Tw Cen MT" w:hAnsi="Tw Cen MT"/>
          <w:sz w:val="20"/>
        </w:rPr>
      </w:pPr>
    </w:p>
    <w:p w:rsidR="001004C8" w:rsidRDefault="001004C8">
      <w:pPr>
        <w:rPr>
          <w:rFonts w:ascii="Tw Cen MT" w:hAnsi="Tw Cen MT"/>
          <w:sz w:val="20"/>
        </w:rPr>
      </w:pPr>
      <w:r>
        <w:rPr>
          <w:rFonts w:ascii="Tw Cen MT" w:hAnsi="Tw Cen MT"/>
          <w:sz w:val="20"/>
        </w:rPr>
        <w:br w:type="page"/>
      </w:r>
    </w:p>
    <w:p w:rsidR="00EE7C99" w:rsidRDefault="00EE7C99" w:rsidP="00EE7C99">
      <w:pPr>
        <w:rPr>
          <w:rFonts w:ascii="Tw Cen MT" w:hAnsi="Tw Cen MT"/>
          <w:bCs/>
          <w:sz w:val="20"/>
        </w:rPr>
      </w:pPr>
      <w:proofErr w:type="gramStart"/>
      <w:r w:rsidRPr="00204728">
        <w:rPr>
          <w:rFonts w:ascii="Tw Cen MT" w:hAnsi="Tw Cen MT"/>
          <w:b/>
          <w:bCs/>
          <w:sz w:val="20"/>
        </w:rPr>
        <w:lastRenderedPageBreak/>
        <w:t>Table 5.</w:t>
      </w:r>
      <w:proofErr w:type="gramEnd"/>
      <w:r w:rsidRPr="00204728">
        <w:rPr>
          <w:rFonts w:ascii="Tw Cen MT" w:hAnsi="Tw Cen MT"/>
          <w:b/>
          <w:bCs/>
          <w:sz w:val="20"/>
        </w:rPr>
        <w:t xml:space="preserve">  </w:t>
      </w:r>
      <w:r w:rsidRPr="00204728">
        <w:rPr>
          <w:rFonts w:ascii="Tw Cen MT" w:hAnsi="Tw Cen MT"/>
          <w:bCs/>
          <w:sz w:val="20"/>
        </w:rPr>
        <w:t xml:space="preserve">Total Burden and Total Costs for </w:t>
      </w:r>
      <w:r w:rsidR="00FE044B">
        <w:rPr>
          <w:rFonts w:ascii="Tw Cen MT" w:hAnsi="Tw Cen MT"/>
          <w:bCs/>
          <w:sz w:val="20"/>
        </w:rPr>
        <w:t>2014-2015</w:t>
      </w:r>
      <w:r w:rsidRPr="00204728">
        <w:rPr>
          <w:rFonts w:ascii="Tw Cen MT" w:hAnsi="Tw Cen MT"/>
          <w:bCs/>
          <w:sz w:val="20"/>
        </w:rPr>
        <w:t xml:space="preserve"> F</w:t>
      </w:r>
      <w:r>
        <w:rPr>
          <w:rFonts w:ascii="Tw Cen MT" w:hAnsi="Tw Cen MT"/>
          <w:bCs/>
          <w:sz w:val="20"/>
        </w:rPr>
        <w:t>ederal Student Aid Application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78"/>
        <w:gridCol w:w="1703"/>
        <w:gridCol w:w="2078"/>
        <w:gridCol w:w="1917"/>
      </w:tblGrid>
      <w:tr w:rsidR="00F268E7" w:rsidRPr="0023667F" w:rsidTr="0098048F">
        <w:trPr>
          <w:trHeight w:val="246"/>
        </w:trPr>
        <w:tc>
          <w:tcPr>
            <w:tcW w:w="2025" w:type="pct"/>
            <w:vMerge w:val="restart"/>
            <w:shd w:val="clear" w:color="auto" w:fill="4BACC6" w:themeFill="accent5"/>
            <w:vAlign w:val="center"/>
          </w:tcPr>
          <w:p w:rsidR="00F268E7" w:rsidRPr="001F45C3" w:rsidRDefault="00F268E7" w:rsidP="0098048F">
            <w:pPr>
              <w:rPr>
                <w:rFonts w:ascii="Tw Cen MT" w:hAnsi="Tw Cen MT"/>
                <w:b/>
                <w:bCs/>
                <w:color w:val="000000"/>
                <w:sz w:val="16"/>
                <w:szCs w:val="16"/>
              </w:rPr>
            </w:pPr>
            <w:r w:rsidRPr="001F45C3">
              <w:rPr>
                <w:rFonts w:ascii="Tw Cen MT" w:hAnsi="Tw Cen MT"/>
                <w:b/>
                <w:bCs/>
                <w:color w:val="000000"/>
                <w:sz w:val="16"/>
                <w:szCs w:val="16"/>
              </w:rPr>
              <w:t>Application Process</w:t>
            </w:r>
          </w:p>
        </w:tc>
        <w:tc>
          <w:tcPr>
            <w:tcW w:w="889" w:type="pct"/>
            <w:vMerge w:val="restart"/>
            <w:shd w:val="clear" w:color="auto" w:fill="4BACC6" w:themeFill="accent5"/>
            <w:vAlign w:val="center"/>
          </w:tcPr>
          <w:p w:rsidR="00F268E7" w:rsidRPr="001F45C3" w:rsidRDefault="00F268E7" w:rsidP="0098048F">
            <w:pPr>
              <w:jc w:val="right"/>
              <w:rPr>
                <w:rFonts w:ascii="Tw Cen MT" w:hAnsi="Tw Cen MT"/>
                <w:b/>
                <w:bCs/>
                <w:color w:val="000000"/>
                <w:sz w:val="16"/>
                <w:szCs w:val="16"/>
              </w:rPr>
            </w:pPr>
            <w:r w:rsidRPr="001F45C3">
              <w:rPr>
                <w:rFonts w:ascii="Tw Cen MT" w:hAnsi="Tw Cen MT"/>
                <w:b/>
                <w:bCs/>
                <w:color w:val="000000"/>
                <w:sz w:val="16"/>
                <w:szCs w:val="16"/>
              </w:rPr>
              <w:t>Responses</w:t>
            </w:r>
          </w:p>
        </w:tc>
        <w:tc>
          <w:tcPr>
            <w:tcW w:w="1085" w:type="pct"/>
            <w:vMerge w:val="restart"/>
            <w:shd w:val="clear" w:color="auto" w:fill="4BACC6" w:themeFill="accent5"/>
            <w:vAlign w:val="center"/>
          </w:tcPr>
          <w:p w:rsidR="00F268E7" w:rsidRPr="001F45C3" w:rsidRDefault="00F268E7" w:rsidP="0098048F">
            <w:pPr>
              <w:jc w:val="right"/>
              <w:rPr>
                <w:rFonts w:ascii="Tw Cen MT" w:hAnsi="Tw Cen MT"/>
                <w:b/>
                <w:bCs/>
                <w:color w:val="000000"/>
                <w:sz w:val="16"/>
                <w:szCs w:val="16"/>
              </w:rPr>
            </w:pPr>
            <w:r w:rsidRPr="001F45C3">
              <w:rPr>
                <w:rFonts w:ascii="Tw Cen MT" w:hAnsi="Tw Cen MT"/>
                <w:b/>
                <w:bCs/>
                <w:color w:val="000000"/>
                <w:sz w:val="16"/>
                <w:szCs w:val="16"/>
              </w:rPr>
              <w:t>Burden (Hours)</w:t>
            </w:r>
          </w:p>
        </w:tc>
        <w:tc>
          <w:tcPr>
            <w:tcW w:w="1001" w:type="pct"/>
            <w:vMerge w:val="restart"/>
            <w:shd w:val="clear" w:color="auto" w:fill="4BACC6" w:themeFill="accent5"/>
            <w:vAlign w:val="center"/>
          </w:tcPr>
          <w:p w:rsidR="00F268E7" w:rsidRPr="001F45C3" w:rsidRDefault="00F268E7" w:rsidP="0098048F">
            <w:pPr>
              <w:jc w:val="right"/>
              <w:rPr>
                <w:rFonts w:ascii="Tw Cen MT" w:hAnsi="Tw Cen MT"/>
                <w:b/>
                <w:bCs/>
                <w:color w:val="000000"/>
                <w:sz w:val="16"/>
                <w:szCs w:val="16"/>
              </w:rPr>
            </w:pPr>
            <w:r w:rsidRPr="001F45C3">
              <w:rPr>
                <w:rFonts w:ascii="Tw Cen MT" w:hAnsi="Tw Cen MT"/>
                <w:b/>
                <w:bCs/>
                <w:color w:val="000000"/>
                <w:sz w:val="16"/>
                <w:szCs w:val="16"/>
              </w:rPr>
              <w:t>Cost (Dollars)</w:t>
            </w:r>
          </w:p>
        </w:tc>
      </w:tr>
      <w:tr w:rsidR="00F268E7" w:rsidRPr="0023667F" w:rsidTr="0098048F">
        <w:trPr>
          <w:trHeight w:val="246"/>
        </w:trPr>
        <w:tc>
          <w:tcPr>
            <w:tcW w:w="2025" w:type="pct"/>
            <w:vMerge/>
            <w:shd w:val="clear" w:color="auto" w:fill="4BACC6" w:themeFill="accent5"/>
            <w:vAlign w:val="center"/>
          </w:tcPr>
          <w:p w:rsidR="00F268E7" w:rsidRPr="001F45C3" w:rsidRDefault="00F268E7" w:rsidP="0098048F">
            <w:pPr>
              <w:rPr>
                <w:rFonts w:ascii="Tw Cen MT" w:hAnsi="Tw Cen MT"/>
                <w:b/>
                <w:bCs/>
                <w:color w:val="000000"/>
                <w:sz w:val="16"/>
                <w:szCs w:val="16"/>
              </w:rPr>
            </w:pPr>
          </w:p>
        </w:tc>
        <w:tc>
          <w:tcPr>
            <w:tcW w:w="889" w:type="pct"/>
            <w:vMerge/>
            <w:shd w:val="clear" w:color="auto" w:fill="4BACC6" w:themeFill="accent5"/>
            <w:vAlign w:val="center"/>
          </w:tcPr>
          <w:p w:rsidR="00F268E7" w:rsidRPr="001F45C3" w:rsidRDefault="00F268E7" w:rsidP="0098048F">
            <w:pPr>
              <w:jc w:val="right"/>
              <w:rPr>
                <w:rFonts w:ascii="Tw Cen MT" w:hAnsi="Tw Cen MT"/>
                <w:b/>
                <w:bCs/>
                <w:color w:val="000000"/>
                <w:sz w:val="16"/>
                <w:szCs w:val="16"/>
              </w:rPr>
            </w:pPr>
          </w:p>
        </w:tc>
        <w:tc>
          <w:tcPr>
            <w:tcW w:w="1085" w:type="pct"/>
            <w:vMerge/>
            <w:shd w:val="clear" w:color="auto" w:fill="4BACC6" w:themeFill="accent5"/>
            <w:vAlign w:val="center"/>
          </w:tcPr>
          <w:p w:rsidR="00F268E7" w:rsidRPr="001F45C3" w:rsidRDefault="00F268E7" w:rsidP="0098048F">
            <w:pPr>
              <w:jc w:val="right"/>
              <w:rPr>
                <w:rFonts w:ascii="Tw Cen MT" w:hAnsi="Tw Cen MT"/>
                <w:b/>
                <w:bCs/>
                <w:color w:val="000000"/>
                <w:sz w:val="16"/>
                <w:szCs w:val="16"/>
              </w:rPr>
            </w:pPr>
          </w:p>
        </w:tc>
        <w:tc>
          <w:tcPr>
            <w:tcW w:w="1001" w:type="pct"/>
            <w:vMerge/>
            <w:shd w:val="clear" w:color="auto" w:fill="4BACC6" w:themeFill="accent5"/>
            <w:vAlign w:val="center"/>
          </w:tcPr>
          <w:p w:rsidR="00F268E7" w:rsidRPr="001F45C3" w:rsidRDefault="00F268E7" w:rsidP="0098048F">
            <w:pPr>
              <w:jc w:val="right"/>
              <w:rPr>
                <w:rFonts w:ascii="Tw Cen MT" w:hAnsi="Tw Cen MT"/>
                <w:b/>
                <w:bCs/>
                <w:color w:val="000000"/>
                <w:sz w:val="16"/>
                <w:szCs w:val="16"/>
              </w:rPr>
            </w:pPr>
          </w:p>
        </w:tc>
      </w:tr>
      <w:tr w:rsidR="00F268E7" w:rsidRPr="0023667F" w:rsidTr="0098048F">
        <w:trPr>
          <w:trHeight w:val="255"/>
        </w:trPr>
        <w:tc>
          <w:tcPr>
            <w:tcW w:w="2025" w:type="pct"/>
            <w:vAlign w:val="center"/>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Initial Submission</w:t>
            </w:r>
          </w:p>
        </w:tc>
        <w:tc>
          <w:tcPr>
            <w:tcW w:w="889" w:type="pct"/>
            <w:vAlign w:val="center"/>
          </w:tcPr>
          <w:p w:rsidR="00F268E7" w:rsidRPr="001F45C3" w:rsidRDefault="00F268E7" w:rsidP="0098048F">
            <w:pPr>
              <w:jc w:val="right"/>
              <w:rPr>
                <w:rFonts w:ascii="Tw Cen MT" w:hAnsi="Tw Cen MT"/>
                <w:color w:val="000000"/>
                <w:sz w:val="16"/>
                <w:szCs w:val="16"/>
              </w:rPr>
            </w:pPr>
            <w:r w:rsidRPr="001F45C3">
              <w:rPr>
                <w:rFonts w:ascii="Tw Cen MT" w:hAnsi="Tw Cen MT"/>
                <w:b/>
                <w:color w:val="000000"/>
                <w:sz w:val="16"/>
                <w:szCs w:val="16"/>
              </w:rPr>
              <w:t>25,348,645</w:t>
            </w:r>
          </w:p>
        </w:tc>
        <w:tc>
          <w:tcPr>
            <w:tcW w:w="1085" w:type="pct"/>
            <w:vAlign w:val="center"/>
          </w:tcPr>
          <w:p w:rsidR="00F268E7" w:rsidRPr="001F45C3" w:rsidRDefault="00F268E7" w:rsidP="0098048F">
            <w:pPr>
              <w:jc w:val="right"/>
              <w:rPr>
                <w:rFonts w:ascii="Tw Cen MT" w:hAnsi="Tw Cen MT"/>
                <w:color w:val="000000"/>
                <w:sz w:val="16"/>
                <w:szCs w:val="16"/>
              </w:rPr>
            </w:pPr>
            <w:r w:rsidRPr="001F45C3">
              <w:rPr>
                <w:rFonts w:ascii="Tw Cen MT" w:hAnsi="Tw Cen MT"/>
                <w:b/>
                <w:color w:val="000000"/>
                <w:sz w:val="16"/>
                <w:szCs w:val="16"/>
              </w:rPr>
              <w:t>20,556,028</w:t>
            </w:r>
          </w:p>
        </w:tc>
        <w:tc>
          <w:tcPr>
            <w:tcW w:w="1001" w:type="pct"/>
            <w:vAlign w:val="center"/>
          </w:tcPr>
          <w:p w:rsidR="00F268E7" w:rsidRPr="001F45C3" w:rsidRDefault="00F268E7" w:rsidP="0098048F">
            <w:pPr>
              <w:jc w:val="right"/>
              <w:rPr>
                <w:rFonts w:ascii="Tw Cen MT" w:hAnsi="Tw Cen MT"/>
                <w:color w:val="000000"/>
                <w:sz w:val="16"/>
                <w:szCs w:val="16"/>
              </w:rPr>
            </w:pPr>
            <w:r w:rsidRPr="001F45C3">
              <w:rPr>
                <w:rFonts w:ascii="Tw Cen MT" w:hAnsi="Tw Cen MT"/>
                <w:b/>
                <w:color w:val="000000"/>
                <w:sz w:val="16"/>
                <w:szCs w:val="16"/>
              </w:rPr>
              <w:t>$26,818.92</w:t>
            </w:r>
          </w:p>
        </w:tc>
      </w:tr>
      <w:tr w:rsidR="00F268E7" w:rsidRPr="0023667F" w:rsidTr="0098048F">
        <w:trPr>
          <w:trHeight w:val="255"/>
        </w:trPr>
        <w:tc>
          <w:tcPr>
            <w:tcW w:w="2025" w:type="pct"/>
            <w:vAlign w:val="center"/>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Corrections</w:t>
            </w:r>
          </w:p>
        </w:tc>
        <w:tc>
          <w:tcPr>
            <w:tcW w:w="889" w:type="pct"/>
            <w:vAlign w:val="center"/>
          </w:tcPr>
          <w:p w:rsidR="00F268E7" w:rsidRPr="001F45C3" w:rsidRDefault="00F268E7" w:rsidP="0098048F">
            <w:pPr>
              <w:jc w:val="right"/>
              <w:rPr>
                <w:rFonts w:ascii="Tw Cen MT" w:hAnsi="Tw Cen MT"/>
                <w:color w:val="000000"/>
                <w:sz w:val="16"/>
                <w:szCs w:val="16"/>
              </w:rPr>
            </w:pPr>
            <w:r w:rsidRPr="001F45C3">
              <w:rPr>
                <w:rFonts w:ascii="Tw Cen MT" w:hAnsi="Tw Cen MT"/>
                <w:b/>
                <w:color w:val="000000"/>
                <w:sz w:val="16"/>
                <w:szCs w:val="16"/>
              </w:rPr>
              <w:t>22,053,321</w:t>
            </w:r>
          </w:p>
        </w:tc>
        <w:tc>
          <w:tcPr>
            <w:tcW w:w="1085" w:type="pct"/>
            <w:vAlign w:val="center"/>
          </w:tcPr>
          <w:p w:rsidR="00F268E7" w:rsidRPr="001F45C3" w:rsidRDefault="00F268E7" w:rsidP="0098048F">
            <w:pPr>
              <w:jc w:val="right"/>
              <w:rPr>
                <w:rFonts w:ascii="Tw Cen MT" w:hAnsi="Tw Cen MT"/>
                <w:color w:val="000000"/>
                <w:sz w:val="16"/>
                <w:szCs w:val="16"/>
              </w:rPr>
            </w:pPr>
            <w:r w:rsidRPr="001F45C3">
              <w:rPr>
                <w:rFonts w:ascii="Tw Cen MT" w:hAnsi="Tw Cen MT"/>
                <w:b/>
                <w:color w:val="000000"/>
                <w:sz w:val="16"/>
                <w:szCs w:val="16"/>
                <w:lang w:eastAsia="zh-CN"/>
              </w:rPr>
              <w:t>2,771,330</w:t>
            </w:r>
          </w:p>
        </w:tc>
        <w:tc>
          <w:tcPr>
            <w:tcW w:w="1001" w:type="pct"/>
            <w:vAlign w:val="center"/>
          </w:tcPr>
          <w:p w:rsidR="00F268E7" w:rsidRPr="001F45C3" w:rsidRDefault="00F268E7" w:rsidP="0098048F">
            <w:pPr>
              <w:jc w:val="right"/>
              <w:rPr>
                <w:rFonts w:ascii="Tw Cen MT" w:hAnsi="Tw Cen MT"/>
                <w:color w:val="000000"/>
                <w:sz w:val="16"/>
                <w:szCs w:val="16"/>
              </w:rPr>
            </w:pPr>
            <w:r w:rsidRPr="001F45C3">
              <w:rPr>
                <w:rFonts w:ascii="Tw Cen MT" w:hAnsi="Tw Cen MT"/>
                <w:b/>
                <w:color w:val="000000"/>
                <w:sz w:val="16"/>
                <w:szCs w:val="16"/>
              </w:rPr>
              <w:t>$126,806.36</w:t>
            </w:r>
          </w:p>
        </w:tc>
      </w:tr>
      <w:tr w:rsidR="00F268E7" w:rsidRPr="0023667F" w:rsidTr="0098048F">
        <w:trPr>
          <w:trHeight w:val="255"/>
        </w:trPr>
        <w:tc>
          <w:tcPr>
            <w:tcW w:w="2025" w:type="pct"/>
            <w:vAlign w:val="center"/>
          </w:tcPr>
          <w:p w:rsidR="00F268E7" w:rsidRPr="001F45C3" w:rsidRDefault="00F268E7" w:rsidP="0098048F">
            <w:pPr>
              <w:rPr>
                <w:rFonts w:ascii="Tw Cen MT" w:hAnsi="Tw Cen MT"/>
                <w:color w:val="000000"/>
                <w:sz w:val="16"/>
                <w:szCs w:val="16"/>
              </w:rPr>
            </w:pPr>
            <w:r w:rsidRPr="001F45C3">
              <w:rPr>
                <w:rFonts w:ascii="Tw Cen MT" w:hAnsi="Tw Cen MT"/>
                <w:color w:val="000000"/>
                <w:sz w:val="16"/>
                <w:szCs w:val="16"/>
              </w:rPr>
              <w:t>SAR Review</w:t>
            </w:r>
          </w:p>
        </w:tc>
        <w:tc>
          <w:tcPr>
            <w:tcW w:w="889" w:type="pct"/>
            <w:vAlign w:val="center"/>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0</w:t>
            </w:r>
          </w:p>
        </w:tc>
        <w:tc>
          <w:tcPr>
            <w:tcW w:w="1085" w:type="pct"/>
            <w:vAlign w:val="center"/>
          </w:tcPr>
          <w:p w:rsidR="00F268E7" w:rsidRPr="001F45C3" w:rsidRDefault="00F268E7" w:rsidP="0098048F">
            <w:pPr>
              <w:jc w:val="right"/>
              <w:rPr>
                <w:rFonts w:ascii="Tw Cen MT" w:hAnsi="Tw Cen MT"/>
                <w:color w:val="000000"/>
                <w:sz w:val="16"/>
                <w:szCs w:val="16"/>
              </w:rPr>
            </w:pPr>
            <w:r w:rsidRPr="001F45C3">
              <w:rPr>
                <w:rFonts w:ascii="Tw Cen MT" w:hAnsi="Tw Cen MT"/>
                <w:b/>
                <w:color w:val="000000"/>
                <w:sz w:val="16"/>
                <w:szCs w:val="16"/>
              </w:rPr>
              <w:t>2,837,008</w:t>
            </w:r>
          </w:p>
        </w:tc>
        <w:tc>
          <w:tcPr>
            <w:tcW w:w="1001" w:type="pct"/>
            <w:vAlign w:val="center"/>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 xml:space="preserve">$0.00 </w:t>
            </w:r>
          </w:p>
        </w:tc>
      </w:tr>
      <w:tr w:rsidR="00F268E7" w:rsidRPr="0023667F" w:rsidTr="0098048F">
        <w:trPr>
          <w:trHeight w:val="270"/>
        </w:trPr>
        <w:tc>
          <w:tcPr>
            <w:tcW w:w="2025" w:type="pct"/>
            <w:shd w:val="clear" w:color="auto" w:fill="4BACC6" w:themeFill="accent5"/>
            <w:vAlign w:val="center"/>
          </w:tcPr>
          <w:p w:rsidR="00F268E7" w:rsidRPr="001F45C3" w:rsidRDefault="00F268E7" w:rsidP="0098048F">
            <w:pPr>
              <w:rPr>
                <w:rFonts w:ascii="Tw Cen MT" w:hAnsi="Tw Cen MT"/>
                <w:b/>
                <w:bCs/>
                <w:color w:val="000000"/>
                <w:sz w:val="16"/>
                <w:szCs w:val="16"/>
              </w:rPr>
            </w:pPr>
            <w:r w:rsidRPr="001F45C3">
              <w:rPr>
                <w:rFonts w:ascii="Tw Cen MT" w:hAnsi="Tw Cen MT"/>
                <w:b/>
                <w:bCs/>
                <w:color w:val="000000"/>
                <w:sz w:val="16"/>
                <w:szCs w:val="16"/>
              </w:rPr>
              <w:t>Total Annual Responses</w:t>
            </w:r>
          </w:p>
        </w:tc>
        <w:tc>
          <w:tcPr>
            <w:tcW w:w="889" w:type="pct"/>
            <w:shd w:val="clear" w:color="auto" w:fill="4BACC6" w:themeFill="accent5"/>
            <w:vAlign w:val="center"/>
          </w:tcPr>
          <w:p w:rsidR="00F268E7" w:rsidRPr="001F45C3" w:rsidRDefault="00F268E7" w:rsidP="0098048F">
            <w:pPr>
              <w:jc w:val="right"/>
              <w:rPr>
                <w:rFonts w:ascii="Tw Cen MT" w:hAnsi="Tw Cen MT"/>
                <w:b/>
                <w:bCs/>
                <w:color w:val="000000"/>
                <w:sz w:val="16"/>
                <w:szCs w:val="16"/>
              </w:rPr>
            </w:pPr>
            <w:r w:rsidRPr="001F45C3">
              <w:rPr>
                <w:rFonts w:ascii="Tw Cen MT" w:hAnsi="Tw Cen MT"/>
                <w:b/>
                <w:bCs/>
                <w:color w:val="000000"/>
                <w:sz w:val="16"/>
                <w:szCs w:val="16"/>
              </w:rPr>
              <w:t xml:space="preserve">     47,401,966 </w:t>
            </w:r>
          </w:p>
        </w:tc>
        <w:tc>
          <w:tcPr>
            <w:tcW w:w="1085" w:type="pct"/>
            <w:shd w:val="clear" w:color="auto" w:fill="4BACC6" w:themeFill="accent5"/>
            <w:vAlign w:val="center"/>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 </w:t>
            </w:r>
          </w:p>
        </w:tc>
        <w:tc>
          <w:tcPr>
            <w:tcW w:w="1001" w:type="pct"/>
            <w:shd w:val="clear" w:color="auto" w:fill="4BACC6" w:themeFill="accent5"/>
            <w:vAlign w:val="center"/>
          </w:tcPr>
          <w:p w:rsidR="00F268E7" w:rsidRPr="001F45C3" w:rsidRDefault="00F268E7" w:rsidP="0098048F">
            <w:pPr>
              <w:jc w:val="right"/>
              <w:rPr>
                <w:rFonts w:ascii="Tw Cen MT" w:hAnsi="Tw Cen MT"/>
                <w:b/>
                <w:bCs/>
                <w:color w:val="000000"/>
                <w:sz w:val="16"/>
                <w:szCs w:val="16"/>
              </w:rPr>
            </w:pPr>
            <w:r w:rsidRPr="001F45C3">
              <w:rPr>
                <w:rFonts w:ascii="Tw Cen MT" w:hAnsi="Tw Cen MT"/>
                <w:b/>
                <w:bCs/>
                <w:color w:val="000000"/>
                <w:sz w:val="16"/>
                <w:szCs w:val="16"/>
              </w:rPr>
              <w:t> </w:t>
            </w:r>
          </w:p>
        </w:tc>
      </w:tr>
      <w:tr w:rsidR="00F268E7" w:rsidRPr="0023667F" w:rsidTr="0098048F">
        <w:trPr>
          <w:trHeight w:val="255"/>
        </w:trPr>
        <w:tc>
          <w:tcPr>
            <w:tcW w:w="2025" w:type="pct"/>
            <w:shd w:val="clear" w:color="auto" w:fill="4BACC6" w:themeFill="accent5"/>
            <w:vAlign w:val="center"/>
          </w:tcPr>
          <w:p w:rsidR="00F268E7" w:rsidRPr="001F45C3" w:rsidRDefault="00F268E7" w:rsidP="0098048F">
            <w:pPr>
              <w:rPr>
                <w:rFonts w:ascii="Tw Cen MT" w:hAnsi="Tw Cen MT"/>
                <w:b/>
                <w:bCs/>
                <w:color w:val="000000"/>
                <w:sz w:val="16"/>
                <w:szCs w:val="16"/>
              </w:rPr>
            </w:pPr>
            <w:r w:rsidRPr="001F45C3">
              <w:rPr>
                <w:rFonts w:ascii="Tw Cen MT" w:hAnsi="Tw Cen MT"/>
                <w:b/>
                <w:bCs/>
                <w:color w:val="000000"/>
                <w:sz w:val="16"/>
                <w:szCs w:val="16"/>
              </w:rPr>
              <w:t>Total Burden for All Applicants</w:t>
            </w:r>
          </w:p>
        </w:tc>
        <w:tc>
          <w:tcPr>
            <w:tcW w:w="889" w:type="pct"/>
            <w:shd w:val="clear" w:color="auto" w:fill="4BACC6" w:themeFill="accent5"/>
            <w:vAlign w:val="center"/>
          </w:tcPr>
          <w:p w:rsidR="00F268E7" w:rsidRPr="001F45C3" w:rsidRDefault="00F268E7" w:rsidP="0098048F">
            <w:pPr>
              <w:jc w:val="right"/>
              <w:rPr>
                <w:rFonts w:ascii="Tw Cen MT" w:hAnsi="Tw Cen MT"/>
                <w:b/>
                <w:bCs/>
                <w:color w:val="000000"/>
                <w:sz w:val="16"/>
                <w:szCs w:val="16"/>
              </w:rPr>
            </w:pPr>
            <w:r w:rsidRPr="001F45C3">
              <w:rPr>
                <w:rFonts w:ascii="Tw Cen MT" w:hAnsi="Tw Cen MT"/>
                <w:b/>
                <w:bCs/>
                <w:color w:val="000000"/>
                <w:sz w:val="16"/>
                <w:szCs w:val="16"/>
              </w:rPr>
              <w:t> </w:t>
            </w:r>
          </w:p>
        </w:tc>
        <w:tc>
          <w:tcPr>
            <w:tcW w:w="1085" w:type="pct"/>
            <w:shd w:val="clear" w:color="auto" w:fill="4BACC6" w:themeFill="accent5"/>
            <w:vAlign w:val="center"/>
          </w:tcPr>
          <w:p w:rsidR="00F268E7" w:rsidRPr="001F45C3" w:rsidRDefault="00F268E7" w:rsidP="0098048F">
            <w:pPr>
              <w:jc w:val="right"/>
              <w:rPr>
                <w:rFonts w:ascii="Tw Cen MT" w:hAnsi="Tw Cen MT"/>
                <w:b/>
                <w:bCs/>
                <w:color w:val="000000"/>
                <w:sz w:val="16"/>
                <w:szCs w:val="16"/>
              </w:rPr>
            </w:pPr>
            <w:r w:rsidRPr="001F45C3">
              <w:rPr>
                <w:rFonts w:ascii="Tw Cen MT" w:hAnsi="Tw Cen MT"/>
                <w:b/>
                <w:bCs/>
                <w:color w:val="000000"/>
                <w:sz w:val="16"/>
                <w:szCs w:val="16"/>
              </w:rPr>
              <w:t xml:space="preserve">    26,164,366 </w:t>
            </w:r>
          </w:p>
        </w:tc>
        <w:tc>
          <w:tcPr>
            <w:tcW w:w="1001" w:type="pct"/>
            <w:shd w:val="clear" w:color="auto" w:fill="4BACC6" w:themeFill="accent5"/>
            <w:vAlign w:val="center"/>
          </w:tcPr>
          <w:p w:rsidR="00F268E7" w:rsidRPr="001F45C3" w:rsidRDefault="00F268E7" w:rsidP="0098048F">
            <w:pPr>
              <w:jc w:val="right"/>
              <w:rPr>
                <w:rFonts w:ascii="Tw Cen MT" w:hAnsi="Tw Cen MT"/>
                <w:b/>
                <w:bCs/>
                <w:color w:val="000000"/>
                <w:sz w:val="16"/>
                <w:szCs w:val="16"/>
              </w:rPr>
            </w:pPr>
            <w:r w:rsidRPr="001F45C3">
              <w:rPr>
                <w:rFonts w:ascii="Tw Cen MT" w:hAnsi="Tw Cen MT"/>
                <w:b/>
                <w:bCs/>
                <w:color w:val="000000"/>
                <w:sz w:val="16"/>
                <w:szCs w:val="16"/>
              </w:rPr>
              <w:t> </w:t>
            </w:r>
          </w:p>
        </w:tc>
      </w:tr>
      <w:tr w:rsidR="00F268E7" w:rsidRPr="0023667F" w:rsidTr="0098048F">
        <w:trPr>
          <w:trHeight w:val="270"/>
        </w:trPr>
        <w:tc>
          <w:tcPr>
            <w:tcW w:w="2025" w:type="pct"/>
            <w:shd w:val="clear" w:color="auto" w:fill="4BACC6" w:themeFill="accent5"/>
            <w:vAlign w:val="center"/>
          </w:tcPr>
          <w:p w:rsidR="00F268E7" w:rsidRPr="001F45C3" w:rsidRDefault="00F268E7" w:rsidP="0098048F">
            <w:pPr>
              <w:rPr>
                <w:rFonts w:ascii="Tw Cen MT" w:hAnsi="Tw Cen MT"/>
                <w:b/>
                <w:bCs/>
                <w:color w:val="000000"/>
                <w:sz w:val="16"/>
                <w:szCs w:val="16"/>
              </w:rPr>
            </w:pPr>
            <w:r w:rsidRPr="001F45C3">
              <w:rPr>
                <w:rFonts w:ascii="Tw Cen MT" w:hAnsi="Tw Cen MT"/>
                <w:b/>
                <w:bCs/>
                <w:color w:val="000000"/>
                <w:sz w:val="16"/>
                <w:szCs w:val="16"/>
              </w:rPr>
              <w:t>Total Cost for All Applicants</w:t>
            </w:r>
          </w:p>
        </w:tc>
        <w:tc>
          <w:tcPr>
            <w:tcW w:w="889" w:type="pct"/>
            <w:shd w:val="clear" w:color="auto" w:fill="4BACC6" w:themeFill="accent5"/>
            <w:vAlign w:val="center"/>
          </w:tcPr>
          <w:p w:rsidR="00F268E7" w:rsidRPr="001F45C3" w:rsidRDefault="00F268E7" w:rsidP="0098048F">
            <w:pPr>
              <w:jc w:val="right"/>
              <w:rPr>
                <w:rFonts w:ascii="Tw Cen MT" w:hAnsi="Tw Cen MT"/>
                <w:b/>
                <w:bCs/>
                <w:color w:val="000000"/>
                <w:sz w:val="16"/>
                <w:szCs w:val="16"/>
              </w:rPr>
            </w:pPr>
            <w:r w:rsidRPr="001F45C3">
              <w:rPr>
                <w:rFonts w:ascii="Tw Cen MT" w:hAnsi="Tw Cen MT"/>
                <w:b/>
                <w:bCs/>
                <w:color w:val="000000"/>
                <w:sz w:val="16"/>
                <w:szCs w:val="16"/>
              </w:rPr>
              <w:t> </w:t>
            </w:r>
          </w:p>
        </w:tc>
        <w:tc>
          <w:tcPr>
            <w:tcW w:w="1085" w:type="pct"/>
            <w:shd w:val="clear" w:color="auto" w:fill="4BACC6" w:themeFill="accent5"/>
            <w:vAlign w:val="center"/>
          </w:tcPr>
          <w:p w:rsidR="00F268E7" w:rsidRPr="001F45C3" w:rsidRDefault="00F268E7" w:rsidP="0098048F">
            <w:pPr>
              <w:jc w:val="right"/>
              <w:rPr>
                <w:rFonts w:ascii="Tw Cen MT" w:hAnsi="Tw Cen MT"/>
                <w:color w:val="000000"/>
                <w:sz w:val="16"/>
                <w:szCs w:val="16"/>
              </w:rPr>
            </w:pPr>
            <w:r w:rsidRPr="001F45C3">
              <w:rPr>
                <w:rFonts w:ascii="Tw Cen MT" w:hAnsi="Tw Cen MT"/>
                <w:color w:val="000000"/>
                <w:sz w:val="16"/>
                <w:szCs w:val="16"/>
              </w:rPr>
              <w:t> </w:t>
            </w:r>
          </w:p>
        </w:tc>
        <w:tc>
          <w:tcPr>
            <w:tcW w:w="1001" w:type="pct"/>
            <w:shd w:val="clear" w:color="auto" w:fill="4BACC6" w:themeFill="accent5"/>
            <w:vAlign w:val="center"/>
          </w:tcPr>
          <w:p w:rsidR="00F268E7" w:rsidRPr="001F45C3" w:rsidRDefault="00F268E7" w:rsidP="0098048F">
            <w:pPr>
              <w:jc w:val="right"/>
              <w:rPr>
                <w:rFonts w:ascii="Tw Cen MT" w:hAnsi="Tw Cen MT"/>
                <w:b/>
                <w:bCs/>
                <w:color w:val="000000"/>
                <w:sz w:val="16"/>
                <w:szCs w:val="16"/>
              </w:rPr>
            </w:pPr>
            <w:r w:rsidRPr="001F45C3">
              <w:rPr>
                <w:rFonts w:ascii="Tw Cen MT" w:hAnsi="Tw Cen MT"/>
                <w:b/>
                <w:bCs/>
                <w:color w:val="000000"/>
                <w:sz w:val="16"/>
                <w:szCs w:val="16"/>
              </w:rPr>
              <w:t xml:space="preserve">$  153,625.28 </w:t>
            </w:r>
          </w:p>
        </w:tc>
      </w:tr>
    </w:tbl>
    <w:p w:rsidR="001004C8" w:rsidRDefault="001004C8" w:rsidP="00EE7C99">
      <w:pPr>
        <w:rPr>
          <w:rFonts w:ascii="Tw Cen MT" w:hAnsi="Tw Cen MT"/>
          <w:bCs/>
          <w:sz w:val="20"/>
        </w:rPr>
      </w:pPr>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 xml:space="preserve">13.  </w:t>
      </w:r>
      <w:r w:rsidRPr="00BF6BE6">
        <w:rPr>
          <w:rStyle w:val="a"/>
          <w:rFonts w:ascii="Times New Roman" w:hAnsi="Times New Roman"/>
          <w:b/>
          <w:sz w:val="20"/>
        </w:rPr>
        <w:t>Provide an estimate of the total annual cost burden to respondents or record keepers resulting from the collection of information.  (Do not include the cost of any hour burden shown in Items 12 and 14.)</w:t>
      </w:r>
    </w:p>
    <w:p w:rsidR="00386054" w:rsidRPr="00EE7C99" w:rsidRDefault="00386054" w:rsidP="00EE7C99">
      <w:pPr>
        <w:numPr>
          <w:ilvl w:val="0"/>
          <w:numId w:val="5"/>
        </w:numPr>
        <w:tabs>
          <w:tab w:val="left" w:pos="-720"/>
          <w:tab w:val="left" w:pos="1247"/>
        </w:tabs>
        <w:suppressAutoHyphens/>
        <w:rPr>
          <w:rFonts w:ascii="Times New Roman" w:hAnsi="Times New Roman"/>
          <w:b/>
          <w:sz w:val="20"/>
        </w:rPr>
      </w:pPr>
      <w:r w:rsidRPr="00BF6BE6">
        <w:rPr>
          <w:rFonts w:ascii="Times New Roman" w:hAnsi="Times New Roman"/>
          <w:b/>
          <w:sz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E7C99" w:rsidRDefault="00386054" w:rsidP="00EE7C99">
      <w:pPr>
        <w:numPr>
          <w:ilvl w:val="0"/>
          <w:numId w:val="5"/>
        </w:numPr>
        <w:tabs>
          <w:tab w:val="left" w:pos="-720"/>
          <w:tab w:val="left" w:pos="1247"/>
        </w:tabs>
        <w:suppressAutoHyphens/>
        <w:rPr>
          <w:rFonts w:ascii="Times New Roman" w:hAnsi="Times New Roman"/>
          <w:b/>
          <w:sz w:val="20"/>
        </w:rPr>
      </w:pPr>
      <w:r w:rsidRPr="00BF6BE6">
        <w:rPr>
          <w:rFonts w:ascii="Times New Roman" w:hAnsi="Times New Roman"/>
          <w:b/>
          <w:sz w:val="20"/>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E7C99" w:rsidRDefault="00386054" w:rsidP="00EE7C99">
      <w:pPr>
        <w:numPr>
          <w:ilvl w:val="0"/>
          <w:numId w:val="5"/>
        </w:numPr>
        <w:tabs>
          <w:tab w:val="left" w:pos="-720"/>
          <w:tab w:val="left" w:pos="1247"/>
        </w:tabs>
        <w:suppressAutoHyphens/>
        <w:rPr>
          <w:rFonts w:ascii="Times New Roman" w:hAnsi="Times New Roman"/>
          <w:b/>
          <w:sz w:val="20"/>
        </w:rPr>
      </w:pPr>
      <w:r w:rsidRPr="00BF6BE6">
        <w:rPr>
          <w:rFonts w:ascii="Times New Roman" w:hAnsi="Times New Roman"/>
          <w:b/>
          <w:sz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F6BE6">
        <w:rPr>
          <w:rFonts w:ascii="Times New Roman" w:hAnsi="Times New Roman"/>
          <w:b/>
          <w:sz w:val="20"/>
        </w:rPr>
        <w:t>government</w:t>
      </w:r>
      <w:r w:rsidRPr="00BF6BE6">
        <w:rPr>
          <w:rFonts w:ascii="Times New Roman" w:hAnsi="Times New Roman"/>
          <w:b/>
          <w:sz w:val="20"/>
        </w:rPr>
        <w:t xml:space="preserve"> or (4) as part of customary and usual business or private practices.</w:t>
      </w:r>
      <w:r w:rsidR="001743A5" w:rsidRPr="00BF6BE6">
        <w:rPr>
          <w:rFonts w:ascii="Times New Roman" w:hAnsi="Times New Roman"/>
          <w:b/>
          <w:sz w:val="20"/>
        </w:rPr>
        <w:t xml:space="preserve"> Also, these estimates should not include the hourly costs (i.e., the monetization of the hours) captured above in Item 12</w:t>
      </w:r>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ab/>
        <w:t>Total Annualized Capital/Startup Cost</w:t>
      </w:r>
      <w:r w:rsidRPr="00BF6BE6">
        <w:rPr>
          <w:rFonts w:ascii="Times New Roman" w:hAnsi="Times New Roman"/>
          <w:b/>
          <w:sz w:val="20"/>
        </w:rPr>
        <w:tab/>
        <w:t xml:space="preserve">: </w:t>
      </w:r>
      <w:bookmarkStart w:id="37" w:name="Startup"/>
      <w:r w:rsidR="007E77FA" w:rsidRPr="00BF6BE6">
        <w:rPr>
          <w:rFonts w:ascii="Times New Roman" w:hAnsi="Times New Roman"/>
          <w:b/>
          <w:sz w:val="20"/>
        </w:rPr>
        <w:fldChar w:fldCharType="begin">
          <w:ffData>
            <w:name w:val="Startup"/>
            <w:enabled/>
            <w:calcOnExit w:val="0"/>
            <w:helpText w:type="text" w:val="Enter total annualized capital/startup cost"/>
            <w:statusText w:type="text" w:val="Enter total annualized capital/startup cost"/>
            <w:textInput/>
          </w:ffData>
        </w:fldChar>
      </w:r>
      <w:r w:rsidRPr="00BF6BE6">
        <w:rPr>
          <w:rFonts w:ascii="Times New Roman" w:hAnsi="Times New Roman"/>
          <w:b/>
          <w:sz w:val="20"/>
        </w:rPr>
        <w:instrText xml:space="preserve"> FORMTEXT </w:instrText>
      </w:r>
      <w:r w:rsidR="007E77FA" w:rsidRPr="00BF6BE6">
        <w:rPr>
          <w:rFonts w:ascii="Times New Roman" w:hAnsi="Times New Roman"/>
          <w:b/>
          <w:sz w:val="20"/>
        </w:rPr>
      </w:r>
      <w:r w:rsidR="007E77FA" w:rsidRPr="00BF6BE6">
        <w:rPr>
          <w:rFonts w:ascii="Times New Roman" w:hAnsi="Times New Roman"/>
          <w:b/>
          <w:sz w:val="20"/>
        </w:rPr>
        <w:fldChar w:fldCharType="separate"/>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007E77FA" w:rsidRPr="00BF6BE6">
        <w:rPr>
          <w:rFonts w:ascii="Times New Roman" w:hAnsi="Times New Roman"/>
          <w:b/>
          <w:sz w:val="20"/>
        </w:rPr>
        <w:fldChar w:fldCharType="end"/>
      </w:r>
      <w:bookmarkEnd w:id="37"/>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ab/>
        <w:t>Total Annual Costs (O&amp;M)</w:t>
      </w:r>
      <w:r w:rsidRPr="00BF6BE6">
        <w:rPr>
          <w:rFonts w:ascii="Times New Roman" w:hAnsi="Times New Roman"/>
          <w:b/>
          <w:sz w:val="20"/>
        </w:rPr>
        <w:tab/>
      </w:r>
      <w:r w:rsidRPr="00BF6BE6">
        <w:rPr>
          <w:rFonts w:ascii="Times New Roman" w:hAnsi="Times New Roman"/>
          <w:b/>
          <w:sz w:val="20"/>
        </w:rPr>
        <w:tab/>
        <w:t xml:space="preserve">: </w:t>
      </w:r>
      <w:bookmarkStart w:id="38" w:name="OM"/>
      <w:r w:rsidR="007E77FA" w:rsidRPr="00BF6BE6">
        <w:rPr>
          <w:rFonts w:ascii="Times New Roman" w:hAnsi="Times New Roman"/>
          <w:b/>
          <w:sz w:val="20"/>
        </w:rPr>
        <w:fldChar w:fldCharType="begin">
          <w:ffData>
            <w:name w:val="OM"/>
            <w:enabled/>
            <w:calcOnExit w:val="0"/>
            <w:helpText w:type="text" w:val="Enter total annualized Costs (O&amp;M)"/>
            <w:statusText w:type="text" w:val="Enter total annualized Costs (O&amp;M)"/>
            <w:textInput/>
          </w:ffData>
        </w:fldChar>
      </w:r>
      <w:r w:rsidRPr="00BF6BE6">
        <w:rPr>
          <w:rFonts w:ascii="Times New Roman" w:hAnsi="Times New Roman"/>
          <w:b/>
          <w:sz w:val="20"/>
        </w:rPr>
        <w:instrText xml:space="preserve"> FORMTEXT </w:instrText>
      </w:r>
      <w:r w:rsidR="007E77FA" w:rsidRPr="00BF6BE6">
        <w:rPr>
          <w:rFonts w:ascii="Times New Roman" w:hAnsi="Times New Roman"/>
          <w:b/>
          <w:sz w:val="20"/>
        </w:rPr>
      </w:r>
      <w:r w:rsidR="007E77FA" w:rsidRPr="00BF6BE6">
        <w:rPr>
          <w:rFonts w:ascii="Times New Roman" w:hAnsi="Times New Roman"/>
          <w:b/>
          <w:sz w:val="20"/>
        </w:rPr>
        <w:fldChar w:fldCharType="separate"/>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007E77FA" w:rsidRPr="00BF6BE6">
        <w:rPr>
          <w:rFonts w:ascii="Times New Roman" w:hAnsi="Times New Roman"/>
          <w:b/>
          <w:sz w:val="20"/>
        </w:rPr>
        <w:fldChar w:fldCharType="end"/>
      </w:r>
      <w:bookmarkEnd w:id="38"/>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t xml:space="preserve"> ____________________</w:t>
      </w:r>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ab/>
        <w:t>Total Annualized Costs Requested</w:t>
      </w:r>
      <w:r w:rsidRPr="00BF6BE6">
        <w:rPr>
          <w:rFonts w:ascii="Times New Roman" w:hAnsi="Times New Roman"/>
          <w:b/>
          <w:sz w:val="20"/>
        </w:rPr>
        <w:tab/>
        <w:t xml:space="preserve">: </w:t>
      </w:r>
      <w:bookmarkStart w:id="39" w:name="Total_Cost"/>
      <w:r w:rsidR="007E77FA" w:rsidRPr="00BF6BE6">
        <w:rPr>
          <w:rFonts w:ascii="Times New Roman" w:hAnsi="Times New Roman"/>
          <w:b/>
          <w:sz w:val="20"/>
        </w:rPr>
        <w:fldChar w:fldCharType="begin">
          <w:ffData>
            <w:name w:val="Total_Cost"/>
            <w:enabled/>
            <w:calcOnExit w:val="0"/>
            <w:helpText w:type="text" w:val="Enter total annualized costs requested"/>
            <w:statusText w:type="text" w:val="Enter total annualized costs requested"/>
            <w:textInput/>
          </w:ffData>
        </w:fldChar>
      </w:r>
      <w:r w:rsidRPr="00BF6BE6">
        <w:rPr>
          <w:rFonts w:ascii="Times New Roman" w:hAnsi="Times New Roman"/>
          <w:b/>
          <w:sz w:val="20"/>
        </w:rPr>
        <w:instrText xml:space="preserve"> FORMTEXT </w:instrText>
      </w:r>
      <w:r w:rsidR="007E77FA" w:rsidRPr="00BF6BE6">
        <w:rPr>
          <w:rFonts w:ascii="Times New Roman" w:hAnsi="Times New Roman"/>
          <w:b/>
          <w:sz w:val="20"/>
        </w:rPr>
      </w:r>
      <w:r w:rsidR="007E77FA" w:rsidRPr="00BF6BE6">
        <w:rPr>
          <w:rFonts w:ascii="Times New Roman" w:hAnsi="Times New Roman"/>
          <w:b/>
          <w:sz w:val="20"/>
        </w:rPr>
        <w:fldChar w:fldCharType="separate"/>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007E77FA" w:rsidRPr="00BF6BE6">
        <w:rPr>
          <w:rFonts w:ascii="Times New Roman" w:hAnsi="Times New Roman"/>
          <w:b/>
          <w:sz w:val="20"/>
        </w:rPr>
        <w:fldChar w:fldCharType="end"/>
      </w:r>
      <w:bookmarkEnd w:id="39"/>
    </w:p>
    <w:p w:rsidR="002B7D45" w:rsidRDefault="002B7D45">
      <w:pPr>
        <w:tabs>
          <w:tab w:val="left" w:pos="-720"/>
        </w:tabs>
        <w:suppressAutoHyphens/>
        <w:rPr>
          <w:rFonts w:ascii="Tw Cen MT" w:hAnsi="Tw Cen MT"/>
          <w:sz w:val="20"/>
        </w:rPr>
      </w:pPr>
    </w:p>
    <w:p w:rsidR="00A41144" w:rsidRDefault="00A41144">
      <w:pPr>
        <w:tabs>
          <w:tab w:val="left" w:pos="-720"/>
        </w:tabs>
        <w:suppressAutoHyphens/>
        <w:rPr>
          <w:ins w:id="40" w:author="Douglas Pineda Robles" w:date="2013-09-27T11:14:00Z"/>
          <w:rFonts w:ascii="Tw Cen MT" w:hAnsi="Tw Cen MT"/>
          <w:sz w:val="20"/>
        </w:rPr>
      </w:pPr>
      <w:ins w:id="41" w:author="Douglas Pineda Robles" w:date="2013-09-27T11:14:00Z">
        <w:r w:rsidRPr="00A41144">
          <w:rPr>
            <w:rFonts w:ascii="Tw Cen MT" w:hAnsi="Tw Cen MT"/>
            <w:sz w:val="20"/>
          </w:rPr>
          <w:t>There are no other annual burden costs to respondents or record keepers other than what is shown in #12.</w:t>
        </w:r>
      </w:ins>
    </w:p>
    <w:p w:rsidR="00386054" w:rsidDel="00A41144" w:rsidRDefault="002B7D45">
      <w:pPr>
        <w:tabs>
          <w:tab w:val="left" w:pos="-720"/>
        </w:tabs>
        <w:suppressAutoHyphens/>
        <w:rPr>
          <w:del w:id="42" w:author="Douglas Pineda Robles" w:date="2013-09-27T11:14:00Z"/>
          <w:rFonts w:ascii="Tw Cen MT" w:hAnsi="Tw Cen MT"/>
          <w:sz w:val="20"/>
        </w:rPr>
      </w:pPr>
      <w:del w:id="43" w:author="Douglas Pineda Robles" w:date="2013-09-27T11:14:00Z">
        <w:r w:rsidRPr="00204728" w:rsidDel="00A41144">
          <w:rPr>
            <w:rFonts w:ascii="Tw Cen MT" w:hAnsi="Tw Cen MT"/>
            <w:sz w:val="20"/>
          </w:rPr>
          <w:delText>Other than the costs shown in Items 12 and 14, there is no annual cost burden to respondents or record keepers</w:delText>
        </w:r>
        <w:r w:rsidDel="00A41144">
          <w:rPr>
            <w:rFonts w:ascii="Tw Cen MT" w:hAnsi="Tw Cen MT"/>
            <w:sz w:val="20"/>
          </w:rPr>
          <w:delText>.</w:delText>
        </w:r>
      </w:del>
    </w:p>
    <w:p w:rsidR="002B7D45" w:rsidRPr="002B7D45" w:rsidRDefault="002B7D45">
      <w:pPr>
        <w:tabs>
          <w:tab w:val="left" w:pos="-720"/>
        </w:tabs>
        <w:suppressAutoHyphens/>
        <w:rPr>
          <w:rFonts w:ascii="Times New Roman" w:hAnsi="Times New Roman"/>
          <w:sz w:val="20"/>
        </w:rPr>
      </w:pPr>
    </w:p>
    <w:p w:rsidR="00386054" w:rsidRDefault="00386054">
      <w:pPr>
        <w:tabs>
          <w:tab w:val="left" w:pos="-720"/>
        </w:tabs>
        <w:suppressAutoHyphens/>
        <w:rPr>
          <w:rStyle w:val="a"/>
          <w:rFonts w:ascii="Times New Roman" w:hAnsi="Times New Roman"/>
          <w:sz w:val="20"/>
        </w:rPr>
      </w:pPr>
      <w:r w:rsidRPr="00BF6BE6">
        <w:rPr>
          <w:rFonts w:ascii="Times New Roman" w:hAnsi="Times New Roman"/>
          <w:b/>
          <w:sz w:val="20"/>
        </w:rPr>
        <w:t xml:space="preserve">14. </w:t>
      </w:r>
      <w:r w:rsidRPr="00BF6BE6">
        <w:rPr>
          <w:rStyle w:val="a"/>
          <w:rFonts w:ascii="Times New Roman" w:hAnsi="Times New Roman"/>
          <w:b/>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B7D45" w:rsidRDefault="002B7D45">
      <w:pPr>
        <w:tabs>
          <w:tab w:val="left" w:pos="-720"/>
        </w:tabs>
        <w:suppressAutoHyphens/>
        <w:rPr>
          <w:rStyle w:val="a"/>
          <w:rFonts w:ascii="Times New Roman" w:hAnsi="Times New Roman"/>
          <w:sz w:val="20"/>
        </w:rPr>
      </w:pPr>
    </w:p>
    <w:p w:rsidR="00EC5AF3" w:rsidRDefault="002B7D45" w:rsidP="001F45C3">
      <w:pPr>
        <w:tabs>
          <w:tab w:val="left" w:pos="49"/>
          <w:tab w:val="right" w:pos="4626"/>
          <w:tab w:val="right" w:pos="6699"/>
          <w:tab w:val="right" w:pos="8529"/>
        </w:tabs>
        <w:rPr>
          <w:rFonts w:ascii="Tw Cen MT" w:hAnsi="Tw Cen MT"/>
          <w:b/>
          <w:sz w:val="20"/>
        </w:rPr>
      </w:pPr>
      <w:r w:rsidRPr="00204728">
        <w:rPr>
          <w:rFonts w:ascii="Tw Cen MT" w:hAnsi="Tw Cen MT"/>
          <w:sz w:val="20"/>
        </w:rPr>
        <w:t xml:space="preserve">The projected cost to the federal government to produce, process, and distribute the application and related application products or materials is </w:t>
      </w:r>
      <w:r w:rsidR="002063BA" w:rsidRPr="00B0485E">
        <w:rPr>
          <w:rFonts w:ascii="Tw Cen MT" w:hAnsi="Tw Cen MT"/>
          <w:b/>
          <w:bCs/>
          <w:sz w:val="18"/>
          <w:szCs w:val="18"/>
        </w:rPr>
        <w:t>$83,589,846</w:t>
      </w:r>
      <w:r w:rsidRPr="00204728">
        <w:rPr>
          <w:rFonts w:ascii="Tw Cen MT" w:hAnsi="Tw Cen MT"/>
          <w:b/>
          <w:color w:val="000000"/>
          <w:sz w:val="20"/>
        </w:rPr>
        <w:t xml:space="preserve">.  </w:t>
      </w:r>
      <w:r w:rsidRPr="00204728">
        <w:rPr>
          <w:rFonts w:ascii="Tw Cen MT" w:hAnsi="Tw Cen MT"/>
          <w:sz w:val="20"/>
        </w:rPr>
        <w:t>The projections include the costs associated with the Department’s CPS and other costs like printing, mailing and customer service.  See the following Table for cost details.</w:t>
      </w:r>
    </w:p>
    <w:p w:rsidR="00F268E7" w:rsidRDefault="00F268E7" w:rsidP="002B7D45">
      <w:pPr>
        <w:tabs>
          <w:tab w:val="left" w:pos="49"/>
          <w:tab w:val="right" w:pos="4626"/>
          <w:tab w:val="right" w:pos="6699"/>
          <w:tab w:val="right" w:pos="8529"/>
        </w:tabs>
        <w:rPr>
          <w:rFonts w:ascii="Tw Cen MT" w:hAnsi="Tw Cen MT"/>
          <w:b/>
          <w:sz w:val="20"/>
        </w:rPr>
      </w:pPr>
    </w:p>
    <w:p w:rsidR="001004C8" w:rsidRDefault="00C0572E" w:rsidP="002B7D45">
      <w:pPr>
        <w:tabs>
          <w:tab w:val="left" w:pos="49"/>
          <w:tab w:val="right" w:pos="4626"/>
          <w:tab w:val="right" w:pos="6699"/>
          <w:tab w:val="right" w:pos="8529"/>
        </w:tabs>
        <w:rPr>
          <w:rFonts w:ascii="Tw Cen MT" w:hAnsi="Tw Cen MT"/>
          <w:b/>
          <w:sz w:val="20"/>
        </w:rPr>
      </w:pPr>
      <w:r w:rsidRPr="00204728">
        <w:rPr>
          <w:rFonts w:ascii="Tw Cen MT" w:hAnsi="Tw Cen MT"/>
          <w:b/>
          <w:sz w:val="20"/>
        </w:rPr>
        <w:t xml:space="preserve"> </w:t>
      </w:r>
    </w:p>
    <w:p w:rsidR="001004C8" w:rsidRDefault="001004C8">
      <w:pPr>
        <w:rPr>
          <w:rFonts w:ascii="Tw Cen MT" w:hAnsi="Tw Cen MT"/>
          <w:b/>
          <w:sz w:val="20"/>
        </w:rPr>
      </w:pPr>
      <w:r>
        <w:rPr>
          <w:rFonts w:ascii="Tw Cen MT" w:hAnsi="Tw Cen MT"/>
          <w:b/>
          <w:sz w:val="20"/>
        </w:rPr>
        <w:br w:type="page"/>
      </w:r>
    </w:p>
    <w:p w:rsidR="002B7D45" w:rsidRDefault="002B7D45" w:rsidP="002B7D45">
      <w:pPr>
        <w:tabs>
          <w:tab w:val="left" w:pos="49"/>
          <w:tab w:val="right" w:pos="4626"/>
          <w:tab w:val="right" w:pos="6699"/>
          <w:tab w:val="right" w:pos="8529"/>
        </w:tabs>
        <w:rPr>
          <w:rFonts w:ascii="Tw Cen MT" w:hAnsi="Tw Cen MT"/>
          <w:sz w:val="20"/>
        </w:rPr>
      </w:pPr>
      <w:proofErr w:type="gramStart"/>
      <w:r w:rsidRPr="00204728">
        <w:rPr>
          <w:rFonts w:ascii="Tw Cen MT" w:hAnsi="Tw Cen MT"/>
          <w:b/>
          <w:sz w:val="20"/>
        </w:rPr>
        <w:lastRenderedPageBreak/>
        <w:t>Table 6.</w:t>
      </w:r>
      <w:proofErr w:type="gramEnd"/>
      <w:r w:rsidRPr="00204728">
        <w:rPr>
          <w:rFonts w:ascii="Tw Cen MT" w:hAnsi="Tw Cen MT"/>
          <w:b/>
          <w:sz w:val="20"/>
        </w:rPr>
        <w:t xml:space="preserve">  </w:t>
      </w:r>
      <w:r w:rsidRPr="00204728">
        <w:rPr>
          <w:rFonts w:ascii="Tw Cen MT" w:hAnsi="Tw Cen MT"/>
          <w:sz w:val="20"/>
        </w:rPr>
        <w:t>Annual Costs</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500"/>
        <w:gridCol w:w="3076"/>
      </w:tblGrid>
      <w:tr w:rsidR="00F268E7" w:rsidRPr="0023667F" w:rsidTr="0098048F">
        <w:trPr>
          <w:trHeight w:val="270"/>
        </w:trPr>
        <w:tc>
          <w:tcPr>
            <w:tcW w:w="6500" w:type="dxa"/>
            <w:shd w:val="clear" w:color="auto" w:fill="4BACC6" w:themeFill="accent5"/>
          </w:tcPr>
          <w:p w:rsidR="00F268E7" w:rsidRPr="001F45C3" w:rsidRDefault="00F268E7" w:rsidP="0098048F">
            <w:pPr>
              <w:tabs>
                <w:tab w:val="left" w:pos="49"/>
                <w:tab w:val="right" w:pos="4626"/>
                <w:tab w:val="right" w:pos="6699"/>
                <w:tab w:val="right" w:pos="8529"/>
              </w:tabs>
              <w:rPr>
                <w:rFonts w:ascii="Tw Cen MT" w:hAnsi="Tw Cen MT"/>
                <w:b/>
                <w:bCs/>
                <w:sz w:val="16"/>
                <w:szCs w:val="16"/>
              </w:rPr>
            </w:pPr>
            <w:r w:rsidRPr="001F45C3">
              <w:rPr>
                <w:rFonts w:ascii="Tw Cen MT" w:hAnsi="Tw Cen MT"/>
                <w:b/>
                <w:bCs/>
                <w:sz w:val="16"/>
                <w:szCs w:val="16"/>
              </w:rPr>
              <w:t>Projected Costs</w:t>
            </w:r>
          </w:p>
        </w:tc>
        <w:tc>
          <w:tcPr>
            <w:tcW w:w="3076" w:type="dxa"/>
            <w:shd w:val="clear" w:color="auto" w:fill="4BACC6" w:themeFill="accent5"/>
          </w:tcPr>
          <w:p w:rsidR="00F268E7" w:rsidRPr="001F45C3" w:rsidRDefault="00F268E7" w:rsidP="0098048F">
            <w:pPr>
              <w:tabs>
                <w:tab w:val="left" w:pos="49"/>
                <w:tab w:val="right" w:pos="4626"/>
                <w:tab w:val="right" w:pos="6699"/>
                <w:tab w:val="right" w:pos="8529"/>
              </w:tabs>
              <w:rPr>
                <w:rFonts w:ascii="Tw Cen MT" w:hAnsi="Tw Cen MT"/>
                <w:sz w:val="16"/>
                <w:szCs w:val="16"/>
              </w:rPr>
            </w:pPr>
            <w:r w:rsidRPr="001F45C3">
              <w:rPr>
                <w:rFonts w:ascii="Tw Cen MT" w:hAnsi="Tw Cen MT"/>
                <w:sz w:val="16"/>
                <w:szCs w:val="16"/>
              </w:rPr>
              <w:t> </w:t>
            </w:r>
          </w:p>
        </w:tc>
      </w:tr>
      <w:tr w:rsidR="00F268E7" w:rsidRPr="0023667F" w:rsidTr="001F45C3">
        <w:trPr>
          <w:trHeight w:val="2105"/>
        </w:trPr>
        <w:tc>
          <w:tcPr>
            <w:tcW w:w="6500" w:type="dxa"/>
            <w:noWrap/>
          </w:tcPr>
          <w:p w:rsidR="00F268E7" w:rsidRPr="001F45C3" w:rsidRDefault="00F268E7" w:rsidP="0098048F">
            <w:pPr>
              <w:tabs>
                <w:tab w:val="left" w:pos="49"/>
                <w:tab w:val="right" w:pos="4626"/>
                <w:tab w:val="right" w:pos="6699"/>
                <w:tab w:val="right" w:pos="8529"/>
              </w:tabs>
              <w:rPr>
                <w:rFonts w:ascii="Tw Cen MT" w:hAnsi="Tw Cen MT"/>
                <w:b/>
                <w:bCs/>
                <w:sz w:val="16"/>
                <w:szCs w:val="16"/>
              </w:rPr>
            </w:pPr>
            <w:r w:rsidRPr="001F45C3">
              <w:rPr>
                <w:rFonts w:ascii="Tw Cen MT" w:hAnsi="Tw Cen MT"/>
                <w:b/>
                <w:bCs/>
                <w:sz w:val="16"/>
                <w:szCs w:val="16"/>
              </w:rPr>
              <w:t>Category 1 – Front End Business Integration (FEBI) per Applicant Services:</w:t>
            </w:r>
          </w:p>
          <w:p w:rsidR="00F268E7" w:rsidRPr="001F45C3" w:rsidRDefault="00F268E7" w:rsidP="0098048F">
            <w:pPr>
              <w:tabs>
                <w:tab w:val="left" w:pos="49"/>
                <w:tab w:val="right" w:pos="4626"/>
                <w:tab w:val="right" w:pos="6699"/>
                <w:tab w:val="right" w:pos="8529"/>
              </w:tabs>
              <w:rPr>
                <w:rFonts w:ascii="Tw Cen MT" w:hAnsi="Tw Cen MT"/>
                <w:b/>
                <w:bCs/>
                <w:sz w:val="16"/>
                <w:szCs w:val="16"/>
              </w:rPr>
            </w:pPr>
            <w:r w:rsidRPr="001F45C3">
              <w:rPr>
                <w:rFonts w:ascii="Tw Cen MT" w:hAnsi="Tw Cen MT"/>
                <w:sz w:val="16"/>
                <w:szCs w:val="16"/>
              </w:rPr>
              <w:t>This category is the primary delivery area performed under the FEBI contract under the tiered per applicant pricing structure. It consists of system development and maintenance of the FEBI Information Technology (IT) products and the primary operational programs: Central Processing Systems (CPS) mainframe software and systems, develop the paper application and other paper products related to eligibility, status reports, ongoing support of existing software and hardware, management of volume peaks, cooperation with multiple contractors, Personal Identification Number (PIN) database, Managing Printing of CPS mailing, Federal Student Aid Information Center (FSAIC), Editorial Services, CPS/ Student Aid Information Gateway (SAIG) Help desk &amp; Customer Communications, Image and Data Capture (IDC), E-mail, Print, and other Operational Services including Conference Support, Participation Management (PM) Operations, Form Support (FAFSA Forms and PM Enrollment Forms,) and Federal Student Aid Training.</w:t>
            </w:r>
          </w:p>
        </w:tc>
        <w:tc>
          <w:tcPr>
            <w:tcW w:w="3076" w:type="dxa"/>
          </w:tcPr>
          <w:p w:rsidR="00F268E7" w:rsidRPr="001F45C3" w:rsidRDefault="00F268E7" w:rsidP="0098048F">
            <w:pPr>
              <w:rPr>
                <w:rFonts w:ascii="Tw Cen MT" w:hAnsi="Tw Cen MT"/>
                <w:b/>
                <w:bCs/>
                <w:sz w:val="16"/>
                <w:szCs w:val="16"/>
              </w:rPr>
            </w:pPr>
            <w:r w:rsidRPr="001F45C3">
              <w:rPr>
                <w:rFonts w:ascii="Tw Cen MT" w:hAnsi="Tw Cen MT"/>
                <w:b/>
                <w:bCs/>
                <w:sz w:val="16"/>
                <w:szCs w:val="16"/>
              </w:rPr>
              <w:t xml:space="preserve">$77,870,346 </w:t>
            </w:r>
          </w:p>
        </w:tc>
      </w:tr>
      <w:tr w:rsidR="00F268E7" w:rsidRPr="0023667F" w:rsidTr="0098048F">
        <w:trPr>
          <w:trHeight w:val="300"/>
        </w:trPr>
        <w:tc>
          <w:tcPr>
            <w:tcW w:w="6500" w:type="dxa"/>
            <w:vMerge w:val="restart"/>
            <w:noWrap/>
          </w:tcPr>
          <w:p w:rsidR="00F268E7" w:rsidRPr="001F45C3" w:rsidRDefault="00F268E7" w:rsidP="0098048F">
            <w:pPr>
              <w:tabs>
                <w:tab w:val="left" w:pos="49"/>
                <w:tab w:val="right" w:pos="4626"/>
                <w:tab w:val="right" w:pos="6699"/>
                <w:tab w:val="right" w:pos="8529"/>
              </w:tabs>
              <w:rPr>
                <w:rFonts w:ascii="Tw Cen MT" w:hAnsi="Tw Cen MT"/>
                <w:b/>
                <w:bCs/>
                <w:sz w:val="16"/>
                <w:szCs w:val="16"/>
              </w:rPr>
            </w:pPr>
            <w:r w:rsidRPr="001F45C3">
              <w:rPr>
                <w:rFonts w:ascii="Tw Cen MT" w:hAnsi="Tw Cen MT"/>
                <w:b/>
                <w:bCs/>
                <w:sz w:val="16"/>
                <w:szCs w:val="16"/>
              </w:rPr>
              <w:t xml:space="preserve">Category 2 - Other FEBI Programs and Products: </w:t>
            </w:r>
          </w:p>
        </w:tc>
        <w:tc>
          <w:tcPr>
            <w:tcW w:w="3076" w:type="dxa"/>
            <w:vMerge w:val="restart"/>
            <w:vAlign w:val="center"/>
          </w:tcPr>
          <w:p w:rsidR="00F268E7" w:rsidRPr="001F45C3" w:rsidRDefault="00F268E7" w:rsidP="0098048F">
            <w:pPr>
              <w:rPr>
                <w:rFonts w:ascii="Tw Cen MT" w:hAnsi="Tw Cen MT"/>
                <w:b/>
                <w:bCs/>
                <w:sz w:val="16"/>
                <w:szCs w:val="16"/>
              </w:rPr>
            </w:pPr>
          </w:p>
          <w:p w:rsidR="00F268E7" w:rsidRPr="001F45C3" w:rsidRDefault="00F268E7" w:rsidP="0098048F">
            <w:pPr>
              <w:rPr>
                <w:rFonts w:ascii="Tw Cen MT" w:hAnsi="Tw Cen MT"/>
                <w:b/>
                <w:bCs/>
                <w:sz w:val="16"/>
                <w:szCs w:val="16"/>
              </w:rPr>
            </w:pPr>
            <w:r w:rsidRPr="001F45C3">
              <w:rPr>
                <w:rFonts w:ascii="Tw Cen MT" w:hAnsi="Tw Cen MT"/>
                <w:b/>
                <w:bCs/>
                <w:sz w:val="16"/>
                <w:szCs w:val="16"/>
              </w:rPr>
              <w:t> </w:t>
            </w:r>
          </w:p>
        </w:tc>
      </w:tr>
      <w:tr w:rsidR="00F268E7" w:rsidRPr="0023667F" w:rsidTr="0098048F">
        <w:trPr>
          <w:trHeight w:val="277"/>
        </w:trPr>
        <w:tc>
          <w:tcPr>
            <w:tcW w:w="6500" w:type="dxa"/>
            <w:vMerge/>
          </w:tcPr>
          <w:p w:rsidR="00F268E7" w:rsidRPr="001F45C3" w:rsidRDefault="00F268E7" w:rsidP="0098048F">
            <w:pPr>
              <w:tabs>
                <w:tab w:val="left" w:pos="49"/>
                <w:tab w:val="right" w:pos="4626"/>
                <w:tab w:val="right" w:pos="6699"/>
                <w:tab w:val="right" w:pos="8529"/>
              </w:tabs>
              <w:rPr>
                <w:rFonts w:ascii="Tw Cen MT" w:hAnsi="Tw Cen MT"/>
                <w:b/>
                <w:bCs/>
                <w:sz w:val="16"/>
                <w:szCs w:val="16"/>
              </w:rPr>
            </w:pPr>
          </w:p>
        </w:tc>
        <w:tc>
          <w:tcPr>
            <w:tcW w:w="3076" w:type="dxa"/>
            <w:vMerge/>
          </w:tcPr>
          <w:p w:rsidR="00F268E7" w:rsidRPr="001F45C3" w:rsidRDefault="00F268E7" w:rsidP="0098048F">
            <w:pPr>
              <w:tabs>
                <w:tab w:val="left" w:pos="49"/>
                <w:tab w:val="right" w:pos="4626"/>
                <w:tab w:val="right" w:pos="6699"/>
                <w:tab w:val="right" w:pos="8529"/>
              </w:tabs>
              <w:rPr>
                <w:rFonts w:ascii="Tw Cen MT" w:hAnsi="Tw Cen MT"/>
                <w:b/>
                <w:bCs/>
                <w:sz w:val="16"/>
                <w:szCs w:val="16"/>
              </w:rPr>
            </w:pPr>
          </w:p>
        </w:tc>
      </w:tr>
      <w:tr w:rsidR="00F268E7" w:rsidRPr="0023667F" w:rsidTr="0098048F">
        <w:trPr>
          <w:trHeight w:val="458"/>
        </w:trPr>
        <w:tc>
          <w:tcPr>
            <w:tcW w:w="6500" w:type="dxa"/>
            <w:noWrap/>
          </w:tcPr>
          <w:p w:rsidR="00F268E7" w:rsidRPr="001F45C3" w:rsidRDefault="00F268E7" w:rsidP="0098048F">
            <w:pPr>
              <w:tabs>
                <w:tab w:val="left" w:pos="49"/>
                <w:tab w:val="right" w:pos="4626"/>
                <w:tab w:val="right" w:pos="6699"/>
                <w:tab w:val="right" w:pos="8529"/>
              </w:tabs>
              <w:rPr>
                <w:rFonts w:ascii="Tw Cen MT" w:hAnsi="Tw Cen MT"/>
                <w:b/>
                <w:bCs/>
                <w:sz w:val="16"/>
                <w:szCs w:val="16"/>
              </w:rPr>
            </w:pPr>
            <w:r w:rsidRPr="001F45C3">
              <w:rPr>
                <w:rFonts w:ascii="Tw Cen MT" w:hAnsi="Tw Cen MT"/>
                <w:b/>
                <w:bCs/>
                <w:sz w:val="16"/>
                <w:szCs w:val="16"/>
              </w:rPr>
              <w:t>COD Ancillary Services</w:t>
            </w:r>
          </w:p>
          <w:p w:rsidR="00F268E7" w:rsidRPr="001F45C3" w:rsidRDefault="00F268E7" w:rsidP="0098048F">
            <w:pPr>
              <w:tabs>
                <w:tab w:val="left" w:pos="49"/>
                <w:tab w:val="right" w:pos="4626"/>
                <w:tab w:val="right" w:pos="6699"/>
                <w:tab w:val="right" w:pos="8529"/>
              </w:tabs>
              <w:rPr>
                <w:rFonts w:ascii="Tw Cen MT" w:hAnsi="Tw Cen MT"/>
                <w:b/>
                <w:bCs/>
                <w:sz w:val="16"/>
                <w:szCs w:val="16"/>
              </w:rPr>
            </w:pPr>
            <w:r w:rsidRPr="001F45C3">
              <w:rPr>
                <w:rFonts w:ascii="Tw Cen MT" w:hAnsi="Tw Cen MT"/>
                <w:sz w:val="16"/>
                <w:szCs w:val="16"/>
              </w:rPr>
              <w:t>Printing, mailing, imaging, and storing paper promissory notes.</w:t>
            </w:r>
          </w:p>
        </w:tc>
        <w:tc>
          <w:tcPr>
            <w:tcW w:w="3076" w:type="dxa"/>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 xml:space="preserve">$2,664,236 </w:t>
            </w:r>
          </w:p>
          <w:p w:rsidR="00F268E7" w:rsidRPr="001F45C3" w:rsidRDefault="00F268E7" w:rsidP="0098048F">
            <w:pPr>
              <w:rPr>
                <w:rFonts w:ascii="Tw Cen MT" w:hAnsi="Tw Cen MT"/>
                <w:b/>
                <w:bCs/>
                <w:sz w:val="16"/>
                <w:szCs w:val="16"/>
              </w:rPr>
            </w:pPr>
          </w:p>
        </w:tc>
      </w:tr>
      <w:tr w:rsidR="00F268E7" w:rsidRPr="0023667F" w:rsidTr="0098048F">
        <w:trPr>
          <w:trHeight w:val="611"/>
        </w:trPr>
        <w:tc>
          <w:tcPr>
            <w:tcW w:w="6500" w:type="dxa"/>
            <w:noWrap/>
          </w:tcPr>
          <w:p w:rsidR="00F268E7" w:rsidRPr="001F45C3" w:rsidRDefault="00F268E7" w:rsidP="0098048F">
            <w:pPr>
              <w:tabs>
                <w:tab w:val="left" w:pos="49"/>
                <w:tab w:val="right" w:pos="4626"/>
                <w:tab w:val="right" w:pos="6699"/>
                <w:tab w:val="right" w:pos="8529"/>
              </w:tabs>
              <w:rPr>
                <w:rFonts w:ascii="Tw Cen MT" w:hAnsi="Tw Cen MT"/>
                <w:b/>
                <w:bCs/>
                <w:sz w:val="16"/>
                <w:szCs w:val="16"/>
              </w:rPr>
            </w:pPr>
            <w:r w:rsidRPr="001F45C3">
              <w:rPr>
                <w:rFonts w:ascii="Tw Cen MT" w:hAnsi="Tw Cen MT"/>
                <w:b/>
                <w:bCs/>
                <w:sz w:val="16"/>
                <w:szCs w:val="16"/>
              </w:rPr>
              <w:t xml:space="preserve">School Products </w:t>
            </w:r>
          </w:p>
          <w:p w:rsidR="00F268E7" w:rsidRPr="001F45C3" w:rsidRDefault="00F268E7" w:rsidP="0098048F">
            <w:pPr>
              <w:tabs>
                <w:tab w:val="left" w:pos="49"/>
                <w:tab w:val="right" w:pos="4626"/>
                <w:tab w:val="right" w:pos="6699"/>
                <w:tab w:val="right" w:pos="8529"/>
              </w:tabs>
              <w:rPr>
                <w:rFonts w:ascii="Tw Cen MT" w:hAnsi="Tw Cen MT"/>
                <w:b/>
                <w:bCs/>
                <w:sz w:val="16"/>
                <w:szCs w:val="16"/>
              </w:rPr>
            </w:pPr>
            <w:r w:rsidRPr="001F45C3">
              <w:rPr>
                <w:rFonts w:ascii="Tw Cen MT" w:hAnsi="Tw Cen MT"/>
                <w:sz w:val="16"/>
                <w:szCs w:val="16"/>
              </w:rPr>
              <w:t xml:space="preserve">Providing schools with the </w:t>
            </w:r>
            <w:proofErr w:type="spellStart"/>
            <w:r w:rsidRPr="001F45C3">
              <w:rPr>
                <w:rFonts w:ascii="Tw Cen MT" w:hAnsi="Tw Cen MT"/>
                <w:sz w:val="16"/>
                <w:szCs w:val="16"/>
              </w:rPr>
              <w:t>EDExpress</w:t>
            </w:r>
            <w:proofErr w:type="spellEnd"/>
            <w:r w:rsidRPr="001F45C3">
              <w:rPr>
                <w:rFonts w:ascii="Tw Cen MT" w:hAnsi="Tw Cen MT"/>
                <w:sz w:val="16"/>
                <w:szCs w:val="16"/>
              </w:rPr>
              <w:t xml:space="preserve"> suite of software products to participate in Electronic Data Exchange</w:t>
            </w:r>
            <w:r w:rsidR="00FA31BD">
              <w:rPr>
                <w:rFonts w:ascii="Tw Cen MT" w:hAnsi="Tw Cen MT"/>
                <w:sz w:val="16"/>
                <w:szCs w:val="16"/>
              </w:rPr>
              <w:t>.</w:t>
            </w:r>
          </w:p>
        </w:tc>
        <w:tc>
          <w:tcPr>
            <w:tcW w:w="3076" w:type="dxa"/>
          </w:tcPr>
          <w:p w:rsidR="00F268E7" w:rsidRPr="001F45C3" w:rsidRDefault="00F268E7" w:rsidP="0098048F">
            <w:pPr>
              <w:rPr>
                <w:rFonts w:ascii="Tw Cen MT" w:hAnsi="Tw Cen MT"/>
                <w:b/>
                <w:bCs/>
                <w:sz w:val="16"/>
                <w:szCs w:val="16"/>
              </w:rPr>
            </w:pPr>
            <w:r w:rsidRPr="001F45C3">
              <w:rPr>
                <w:rFonts w:ascii="Tw Cen MT" w:hAnsi="Tw Cen MT"/>
                <w:b/>
                <w:bCs/>
                <w:sz w:val="16"/>
                <w:szCs w:val="16"/>
              </w:rPr>
              <w:t>$546,950</w:t>
            </w:r>
          </w:p>
        </w:tc>
      </w:tr>
      <w:tr w:rsidR="00F268E7" w:rsidRPr="0023667F" w:rsidTr="0098048F">
        <w:trPr>
          <w:trHeight w:val="809"/>
        </w:trPr>
        <w:tc>
          <w:tcPr>
            <w:tcW w:w="6500" w:type="dxa"/>
            <w:noWrap/>
          </w:tcPr>
          <w:p w:rsidR="00F268E7" w:rsidRPr="001F45C3" w:rsidRDefault="00F268E7" w:rsidP="0098048F">
            <w:pPr>
              <w:tabs>
                <w:tab w:val="left" w:pos="49"/>
                <w:tab w:val="right" w:pos="4626"/>
                <w:tab w:val="right" w:pos="6699"/>
                <w:tab w:val="right" w:pos="8529"/>
              </w:tabs>
              <w:rPr>
                <w:rFonts w:ascii="Tw Cen MT" w:hAnsi="Tw Cen MT"/>
                <w:b/>
                <w:bCs/>
                <w:sz w:val="16"/>
                <w:szCs w:val="16"/>
              </w:rPr>
            </w:pPr>
            <w:r w:rsidRPr="001F45C3">
              <w:rPr>
                <w:rFonts w:ascii="Tw Cen MT" w:hAnsi="Tw Cen MT"/>
                <w:b/>
                <w:bCs/>
                <w:sz w:val="16"/>
                <w:szCs w:val="16"/>
              </w:rPr>
              <w:t>Postage</w:t>
            </w:r>
          </w:p>
          <w:p w:rsidR="00F268E7" w:rsidRPr="001F45C3" w:rsidRDefault="00F268E7" w:rsidP="0098048F">
            <w:pPr>
              <w:tabs>
                <w:tab w:val="left" w:pos="49"/>
                <w:tab w:val="right" w:pos="4626"/>
                <w:tab w:val="right" w:pos="6699"/>
                <w:tab w:val="right" w:pos="8529"/>
              </w:tabs>
              <w:rPr>
                <w:rFonts w:ascii="Tw Cen MT" w:hAnsi="Tw Cen MT"/>
                <w:b/>
                <w:bCs/>
                <w:sz w:val="16"/>
                <w:szCs w:val="16"/>
              </w:rPr>
            </w:pPr>
            <w:r w:rsidRPr="001F45C3">
              <w:rPr>
                <w:rFonts w:ascii="Tw Cen MT" w:hAnsi="Tw Cen MT"/>
                <w:sz w:val="16"/>
                <w:szCs w:val="16"/>
              </w:rPr>
              <w:t xml:space="preserve">Mailing SARs and SAR Acknowledgments, PIN mailers and PIN reject letters, Renewal Application reminder letters and follow-up letters, subsequent application letters and IRS income follow-up notification letters. </w:t>
            </w:r>
          </w:p>
        </w:tc>
        <w:tc>
          <w:tcPr>
            <w:tcW w:w="3076" w:type="dxa"/>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 xml:space="preserve">$2,508,314 </w:t>
            </w:r>
          </w:p>
          <w:p w:rsidR="00F268E7" w:rsidRPr="001F45C3" w:rsidRDefault="00F268E7" w:rsidP="0098048F">
            <w:pPr>
              <w:rPr>
                <w:rFonts w:ascii="Tw Cen MT" w:hAnsi="Tw Cen MT"/>
                <w:b/>
                <w:bCs/>
                <w:sz w:val="16"/>
                <w:szCs w:val="16"/>
              </w:rPr>
            </w:pPr>
          </w:p>
        </w:tc>
      </w:tr>
      <w:tr w:rsidR="00F268E7" w:rsidRPr="0023667F" w:rsidTr="0098048F">
        <w:trPr>
          <w:trHeight w:val="150"/>
        </w:trPr>
        <w:tc>
          <w:tcPr>
            <w:tcW w:w="6500" w:type="dxa"/>
          </w:tcPr>
          <w:p w:rsidR="00F268E7" w:rsidRPr="001F45C3" w:rsidRDefault="00F268E7" w:rsidP="0098048F">
            <w:pPr>
              <w:tabs>
                <w:tab w:val="left" w:pos="49"/>
                <w:tab w:val="right" w:pos="4626"/>
                <w:tab w:val="right" w:pos="6699"/>
                <w:tab w:val="right" w:pos="8529"/>
              </w:tabs>
              <w:rPr>
                <w:rFonts w:ascii="Tw Cen MT" w:hAnsi="Tw Cen MT"/>
                <w:sz w:val="16"/>
                <w:szCs w:val="16"/>
              </w:rPr>
            </w:pPr>
            <w:r w:rsidRPr="001F45C3">
              <w:rPr>
                <w:rFonts w:ascii="Tw Cen MT" w:hAnsi="Tw Cen MT"/>
                <w:sz w:val="16"/>
                <w:szCs w:val="16"/>
              </w:rPr>
              <w:t> </w:t>
            </w:r>
          </w:p>
        </w:tc>
        <w:tc>
          <w:tcPr>
            <w:tcW w:w="3076" w:type="dxa"/>
          </w:tcPr>
          <w:p w:rsidR="00F268E7" w:rsidRPr="001F45C3" w:rsidRDefault="00F268E7" w:rsidP="0098048F">
            <w:pPr>
              <w:rPr>
                <w:rFonts w:ascii="Tw Cen MT" w:hAnsi="Tw Cen MT"/>
                <w:b/>
                <w:bCs/>
                <w:sz w:val="16"/>
                <w:szCs w:val="16"/>
              </w:rPr>
            </w:pPr>
          </w:p>
        </w:tc>
      </w:tr>
      <w:tr w:rsidR="00F268E7" w:rsidRPr="0023667F" w:rsidTr="0098048F">
        <w:trPr>
          <w:trHeight w:val="255"/>
        </w:trPr>
        <w:tc>
          <w:tcPr>
            <w:tcW w:w="6500" w:type="dxa"/>
            <w:shd w:val="clear" w:color="auto" w:fill="4BACC6" w:themeFill="accent5"/>
          </w:tcPr>
          <w:p w:rsidR="00F268E7" w:rsidRPr="001F45C3" w:rsidRDefault="00F268E7" w:rsidP="0098048F">
            <w:pPr>
              <w:tabs>
                <w:tab w:val="left" w:pos="49"/>
                <w:tab w:val="right" w:pos="4626"/>
                <w:tab w:val="right" w:pos="6699"/>
                <w:tab w:val="right" w:pos="8529"/>
              </w:tabs>
              <w:rPr>
                <w:rFonts w:ascii="Tw Cen MT" w:hAnsi="Tw Cen MT"/>
                <w:b/>
                <w:bCs/>
                <w:sz w:val="16"/>
                <w:szCs w:val="16"/>
              </w:rPr>
            </w:pPr>
            <w:r w:rsidRPr="001F45C3">
              <w:rPr>
                <w:rFonts w:ascii="Tw Cen MT" w:hAnsi="Tw Cen MT"/>
                <w:b/>
                <w:bCs/>
                <w:sz w:val="16"/>
                <w:szCs w:val="16"/>
              </w:rPr>
              <w:t>Total Projected Annual Cost</w:t>
            </w:r>
          </w:p>
        </w:tc>
        <w:tc>
          <w:tcPr>
            <w:tcW w:w="3076" w:type="dxa"/>
            <w:shd w:val="clear" w:color="auto" w:fill="4BACC6" w:themeFill="accent5"/>
            <w:vAlign w:val="center"/>
          </w:tcPr>
          <w:p w:rsidR="00F268E7" w:rsidRPr="001F45C3" w:rsidRDefault="00F268E7" w:rsidP="0098048F">
            <w:pPr>
              <w:rPr>
                <w:rFonts w:ascii="Tw Cen MT" w:hAnsi="Tw Cen MT"/>
                <w:b/>
                <w:bCs/>
                <w:sz w:val="16"/>
                <w:szCs w:val="16"/>
              </w:rPr>
            </w:pPr>
            <w:r w:rsidRPr="001F45C3">
              <w:rPr>
                <w:rFonts w:ascii="Tw Cen MT" w:hAnsi="Tw Cen MT"/>
                <w:b/>
                <w:bCs/>
                <w:sz w:val="16"/>
                <w:szCs w:val="16"/>
              </w:rPr>
              <w:t xml:space="preserve">$83,589,846 </w:t>
            </w:r>
          </w:p>
        </w:tc>
      </w:tr>
    </w:tbl>
    <w:p w:rsidR="002B7D45" w:rsidRPr="00BF6BE6" w:rsidRDefault="002B7D45">
      <w:pPr>
        <w:tabs>
          <w:tab w:val="left" w:pos="-720"/>
        </w:tabs>
        <w:suppressAutoHyphens/>
        <w:rPr>
          <w:rFonts w:ascii="Times New Roman" w:hAnsi="Times New Roman"/>
          <w:b/>
          <w:sz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F6BE6">
        <w:rPr>
          <w:rFonts w:ascii="Times New Roman" w:hAnsi="Times New Roman"/>
          <w:b/>
          <w:sz w:val="20"/>
        </w:rPr>
        <w:t xml:space="preserve">totals for </w:t>
      </w:r>
      <w:r w:rsidRPr="00BF6BE6">
        <w:rPr>
          <w:rFonts w:ascii="Times New Roman" w:hAnsi="Times New Roman"/>
          <w:b/>
          <w:sz w:val="20"/>
        </w:rPr>
        <w:t>changes in burden hours</w:t>
      </w:r>
      <w:r w:rsidR="002473CE" w:rsidRPr="00BF6BE6">
        <w:rPr>
          <w:rFonts w:ascii="Times New Roman" w:hAnsi="Times New Roman"/>
          <w:b/>
          <w:sz w:val="20"/>
        </w:rPr>
        <w:t>, responses</w:t>
      </w:r>
      <w:r w:rsidRPr="00BF6BE6">
        <w:rPr>
          <w:rFonts w:ascii="Times New Roman" w:hAnsi="Times New Roman"/>
          <w:b/>
          <w:sz w:val="20"/>
        </w:rPr>
        <w:t xml:space="preserve"> and cost</w:t>
      </w:r>
      <w:r w:rsidR="002473CE" w:rsidRPr="00BF6BE6">
        <w:rPr>
          <w:rFonts w:ascii="Times New Roman" w:hAnsi="Times New Roman"/>
          <w:b/>
          <w:sz w:val="20"/>
        </w:rPr>
        <w:t>s</w:t>
      </w:r>
      <w:r w:rsidRPr="00BF6BE6">
        <w:rPr>
          <w:rFonts w:ascii="Times New Roman" w:hAnsi="Times New Roman"/>
          <w:b/>
          <w:sz w:val="20"/>
        </w:rPr>
        <w:t xml:space="preserve"> </w:t>
      </w:r>
      <w:r w:rsidR="002473CE" w:rsidRPr="00BF6BE6">
        <w:rPr>
          <w:rFonts w:ascii="Times New Roman" w:hAnsi="Times New Roman"/>
          <w:b/>
          <w:sz w:val="20"/>
        </w:rPr>
        <w:t>(if applicable)</w:t>
      </w:r>
      <w:r w:rsidRPr="00BF6BE6">
        <w:rPr>
          <w:rFonts w:ascii="Times New Roman" w:hAnsi="Times New Roman"/>
          <w:b/>
          <w:sz w:val="20"/>
        </w:rPr>
        <w:t>.</w:t>
      </w:r>
    </w:p>
    <w:p w:rsidR="002B7D45" w:rsidRDefault="002B7D45">
      <w:pPr>
        <w:tabs>
          <w:tab w:val="left" w:pos="-720"/>
        </w:tabs>
        <w:suppressAutoHyphens/>
        <w:rPr>
          <w:rFonts w:ascii="Times New Roman" w:hAnsi="Times New Roman"/>
          <w:sz w:val="20"/>
        </w:rPr>
      </w:pPr>
    </w:p>
    <w:p w:rsidR="00C13C26" w:rsidRDefault="00C13C26" w:rsidP="00C13C26">
      <w:pPr>
        <w:rPr>
          <w:rFonts w:ascii="Tw Cen MT" w:hAnsi="Tw Cen MT"/>
          <w:bCs/>
          <w:sz w:val="20"/>
        </w:rPr>
      </w:pPr>
      <w:r w:rsidRPr="00A8140D">
        <w:rPr>
          <w:rFonts w:ascii="Tw Cen MT" w:hAnsi="Tw Cen MT"/>
          <w:bCs/>
          <w:sz w:val="20"/>
        </w:rPr>
        <w:t xml:space="preserve">The Department is reporting a net burden </w:t>
      </w:r>
      <w:r>
        <w:rPr>
          <w:rFonts w:ascii="Tw Cen MT" w:hAnsi="Tw Cen MT"/>
          <w:bCs/>
          <w:sz w:val="20"/>
        </w:rPr>
        <w:t>increase</w:t>
      </w:r>
      <w:r w:rsidRPr="00A8140D">
        <w:rPr>
          <w:rFonts w:ascii="Tw Cen MT" w:hAnsi="Tw Cen MT"/>
          <w:bCs/>
          <w:sz w:val="20"/>
        </w:rPr>
        <w:t xml:space="preserve"> of </w:t>
      </w:r>
      <w:r w:rsidRPr="001F45C3">
        <w:rPr>
          <w:rFonts w:ascii="Tw Cen MT" w:hAnsi="Tw Cen MT"/>
          <w:b/>
          <w:sz w:val="17"/>
          <w:szCs w:val="17"/>
        </w:rPr>
        <w:t>204,513</w:t>
      </w:r>
      <w:r w:rsidRPr="00A8140D">
        <w:rPr>
          <w:rFonts w:ascii="Tw Cen MT" w:hAnsi="Tw Cen MT"/>
          <w:bCs/>
          <w:sz w:val="20"/>
        </w:rPr>
        <w:t xml:space="preserve"> hours</w:t>
      </w:r>
      <w:r>
        <w:rPr>
          <w:rFonts w:ascii="Tw Cen MT" w:hAnsi="Tw Cen MT"/>
          <w:bCs/>
          <w:sz w:val="20"/>
        </w:rPr>
        <w:t xml:space="preserve"> attributed to the increase in applicants.</w:t>
      </w:r>
    </w:p>
    <w:p w:rsidR="00C13C26" w:rsidRDefault="00C13C26" w:rsidP="00C13C26">
      <w:pPr>
        <w:rPr>
          <w:rFonts w:ascii="Tw Cen MT" w:hAnsi="Tw Cen MT"/>
          <w:bCs/>
          <w:sz w:val="20"/>
        </w:rPr>
      </w:pPr>
      <w:r w:rsidRPr="00422099">
        <w:rPr>
          <w:rFonts w:ascii="Tw Cen MT" w:hAnsi="Tw Cen MT"/>
          <w:bCs/>
          <w:sz w:val="20"/>
        </w:rPr>
        <w:t xml:space="preserve">We project that the 2014-2015 enhancements to the application will not </w:t>
      </w:r>
      <w:r w:rsidR="002B66E2">
        <w:rPr>
          <w:rFonts w:ascii="Tw Cen MT" w:hAnsi="Tw Cen MT"/>
          <w:bCs/>
          <w:sz w:val="20"/>
        </w:rPr>
        <w:t xml:space="preserve">substantively </w:t>
      </w:r>
      <w:r w:rsidRPr="00422099">
        <w:rPr>
          <w:rFonts w:ascii="Tw Cen MT" w:hAnsi="Tw Cen MT"/>
          <w:bCs/>
          <w:sz w:val="20"/>
        </w:rPr>
        <w:t>impact burden.</w:t>
      </w:r>
    </w:p>
    <w:p w:rsidR="00C13C26" w:rsidRDefault="00C13C26" w:rsidP="00C13C26">
      <w:pPr>
        <w:spacing w:before="120" w:after="120"/>
        <w:rPr>
          <w:rFonts w:ascii="Tw Cen MT" w:hAnsi="Tw Cen MT"/>
          <w:bCs/>
          <w:sz w:val="20"/>
        </w:rPr>
      </w:pPr>
      <w:r>
        <w:rPr>
          <w:rFonts w:ascii="Tw Cen MT" w:hAnsi="Tw Cen MT"/>
          <w:bCs/>
          <w:sz w:val="20"/>
        </w:rPr>
        <w:t>Table</w:t>
      </w:r>
      <w:r w:rsidR="00964CC3">
        <w:rPr>
          <w:rFonts w:ascii="Tw Cen MT" w:hAnsi="Tw Cen MT"/>
          <w:bCs/>
          <w:sz w:val="20"/>
        </w:rPr>
        <w:t xml:space="preserve"> </w:t>
      </w:r>
      <w:r w:rsidR="00FE141F">
        <w:rPr>
          <w:rFonts w:ascii="Tw Cen MT" w:hAnsi="Tw Cen MT"/>
          <w:bCs/>
          <w:sz w:val="20"/>
        </w:rPr>
        <w:t>7</w:t>
      </w:r>
      <w:r>
        <w:rPr>
          <w:rFonts w:ascii="Tw Cen MT" w:hAnsi="Tw Cen MT"/>
          <w:bCs/>
          <w:sz w:val="20"/>
        </w:rPr>
        <w:t xml:space="preserve"> </w:t>
      </w:r>
      <w:r w:rsidRPr="00A8140D">
        <w:rPr>
          <w:rFonts w:ascii="Tw Cen MT" w:hAnsi="Tw Cen MT"/>
          <w:bCs/>
          <w:sz w:val="20"/>
        </w:rPr>
        <w:t>shows the net burden change and total cost for applicants.  The change in total annual responses is also listed in the Table.  Total annual responses includ</w:t>
      </w:r>
      <w:r>
        <w:rPr>
          <w:rFonts w:ascii="Tw Cen MT" w:hAnsi="Tw Cen MT"/>
          <w:bCs/>
          <w:sz w:val="20"/>
        </w:rPr>
        <w:t>e the original FAFSA submission and corrections.</w:t>
      </w:r>
    </w:p>
    <w:p w:rsidR="00C13C26" w:rsidRPr="00675D0C" w:rsidRDefault="00C13C26" w:rsidP="00C13C26">
      <w:pPr>
        <w:rPr>
          <w:rFonts w:ascii="Tw Cen MT" w:hAnsi="Tw Cen MT"/>
          <w:b/>
          <w:sz w:val="20"/>
        </w:rPr>
      </w:pPr>
      <w:proofErr w:type="gramStart"/>
      <w:r>
        <w:rPr>
          <w:rFonts w:ascii="Tw Cen MT" w:hAnsi="Tw Cen MT"/>
          <w:b/>
          <w:sz w:val="20"/>
        </w:rPr>
        <w:t xml:space="preserve">Table </w:t>
      </w:r>
      <w:r w:rsidR="00FE141F">
        <w:rPr>
          <w:rFonts w:ascii="Tw Cen MT" w:hAnsi="Tw Cen MT"/>
          <w:b/>
          <w:sz w:val="20"/>
        </w:rPr>
        <w:t>7</w:t>
      </w:r>
      <w:r w:rsidRPr="00675D0C">
        <w:rPr>
          <w:rFonts w:ascii="Tw Cen MT" w:hAnsi="Tw Cen MT"/>
          <w:b/>
          <w:sz w:val="20"/>
        </w:rPr>
        <w:t>.</w:t>
      </w:r>
      <w:proofErr w:type="gramEnd"/>
      <w:r w:rsidRPr="00675D0C">
        <w:rPr>
          <w:rFonts w:ascii="Tw Cen MT" w:hAnsi="Tw Cen MT"/>
          <w:b/>
          <w:sz w:val="20"/>
        </w:rPr>
        <w:t xml:space="preserve">  </w:t>
      </w:r>
      <w:r w:rsidRPr="00675D0C">
        <w:rPr>
          <w:rFonts w:ascii="Tw Cen MT" w:hAnsi="Tw Cen MT"/>
          <w:sz w:val="20"/>
        </w:rPr>
        <w:t>Net Burden Change</w:t>
      </w:r>
    </w:p>
    <w:tbl>
      <w:tblPr>
        <w:tblW w:w="5000" w:type="pct"/>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Look w:val="04A0" w:firstRow="1" w:lastRow="0" w:firstColumn="1" w:lastColumn="0" w:noHBand="0" w:noVBand="1"/>
      </w:tblPr>
      <w:tblGrid>
        <w:gridCol w:w="1857"/>
        <w:gridCol w:w="1143"/>
        <w:gridCol w:w="1166"/>
        <w:gridCol w:w="1149"/>
        <w:gridCol w:w="1321"/>
        <w:gridCol w:w="2940"/>
      </w:tblGrid>
      <w:tr w:rsidR="00C13C26" w:rsidRPr="0023667F" w:rsidTr="0098048F">
        <w:trPr>
          <w:trHeight w:val="317"/>
        </w:trPr>
        <w:tc>
          <w:tcPr>
            <w:tcW w:w="969" w:type="pct"/>
            <w:tcBorders>
              <w:top w:val="single" w:sz="8" w:space="0" w:color="BFBFBF"/>
            </w:tcBorders>
            <w:shd w:val="clear" w:color="auto" w:fill="4BACC6" w:themeFill="accent5"/>
            <w:vAlign w:val="center"/>
          </w:tcPr>
          <w:p w:rsidR="00C13C26" w:rsidRPr="001F45C3" w:rsidRDefault="00C13C26" w:rsidP="0098048F">
            <w:pPr>
              <w:jc w:val="center"/>
              <w:rPr>
                <w:rFonts w:ascii="Tw Cen MT" w:hAnsi="Tw Cen MT"/>
                <w:sz w:val="16"/>
                <w:szCs w:val="16"/>
              </w:rPr>
            </w:pPr>
          </w:p>
        </w:tc>
        <w:tc>
          <w:tcPr>
            <w:tcW w:w="597" w:type="pct"/>
            <w:tcBorders>
              <w:top w:val="single" w:sz="8" w:space="0" w:color="BFBFBF"/>
            </w:tcBorders>
            <w:shd w:val="clear" w:color="auto" w:fill="4BACC6" w:themeFill="accent5"/>
            <w:vAlign w:val="center"/>
          </w:tcPr>
          <w:p w:rsidR="00C13C26" w:rsidRPr="001F45C3" w:rsidRDefault="00C13C26" w:rsidP="0098048F">
            <w:pPr>
              <w:jc w:val="center"/>
              <w:rPr>
                <w:rFonts w:ascii="Tw Cen MT" w:hAnsi="Tw Cen MT"/>
                <w:b/>
                <w:sz w:val="16"/>
                <w:szCs w:val="16"/>
              </w:rPr>
            </w:pPr>
            <w:r w:rsidRPr="001F45C3">
              <w:rPr>
                <w:rFonts w:ascii="Tw Cen MT" w:hAnsi="Tw Cen MT"/>
                <w:b/>
                <w:sz w:val="16"/>
                <w:szCs w:val="16"/>
              </w:rPr>
              <w:t>2013-2014</w:t>
            </w:r>
          </w:p>
        </w:tc>
        <w:tc>
          <w:tcPr>
            <w:tcW w:w="609" w:type="pct"/>
            <w:tcBorders>
              <w:top w:val="single" w:sz="8" w:space="0" w:color="BFBFBF"/>
            </w:tcBorders>
            <w:shd w:val="clear" w:color="auto" w:fill="4BACC6" w:themeFill="accent5"/>
            <w:vAlign w:val="center"/>
          </w:tcPr>
          <w:p w:rsidR="00C13C26" w:rsidRPr="001F45C3" w:rsidRDefault="00C13C26" w:rsidP="0098048F">
            <w:pPr>
              <w:jc w:val="center"/>
              <w:rPr>
                <w:rFonts w:ascii="Tw Cen MT" w:hAnsi="Tw Cen MT"/>
                <w:b/>
                <w:sz w:val="16"/>
                <w:szCs w:val="16"/>
              </w:rPr>
            </w:pPr>
            <w:r w:rsidRPr="001F45C3">
              <w:rPr>
                <w:rFonts w:ascii="Tw Cen MT" w:hAnsi="Tw Cen MT"/>
                <w:b/>
                <w:sz w:val="16"/>
                <w:szCs w:val="16"/>
              </w:rPr>
              <w:t>2014-2015</w:t>
            </w:r>
          </w:p>
        </w:tc>
        <w:tc>
          <w:tcPr>
            <w:tcW w:w="600" w:type="pct"/>
            <w:tcBorders>
              <w:top w:val="single" w:sz="8" w:space="0" w:color="BFBFBF"/>
            </w:tcBorders>
            <w:shd w:val="clear" w:color="auto" w:fill="4BACC6" w:themeFill="accent5"/>
            <w:vAlign w:val="center"/>
          </w:tcPr>
          <w:p w:rsidR="00C13C26" w:rsidRPr="001F45C3" w:rsidRDefault="00C13C26" w:rsidP="0098048F">
            <w:pPr>
              <w:jc w:val="center"/>
              <w:rPr>
                <w:rFonts w:ascii="Tw Cen MT" w:hAnsi="Tw Cen MT"/>
                <w:b/>
                <w:sz w:val="16"/>
                <w:szCs w:val="16"/>
              </w:rPr>
            </w:pPr>
            <w:r w:rsidRPr="001F45C3">
              <w:rPr>
                <w:rFonts w:ascii="Tw Cen MT" w:hAnsi="Tw Cen MT"/>
                <w:b/>
                <w:sz w:val="16"/>
                <w:szCs w:val="16"/>
              </w:rPr>
              <w:t>Change</w:t>
            </w:r>
          </w:p>
        </w:tc>
        <w:tc>
          <w:tcPr>
            <w:tcW w:w="690" w:type="pct"/>
            <w:tcBorders>
              <w:top w:val="single" w:sz="8" w:space="0" w:color="BFBFBF"/>
            </w:tcBorders>
            <w:shd w:val="clear" w:color="auto" w:fill="4BACC6" w:themeFill="accent5"/>
            <w:vAlign w:val="center"/>
          </w:tcPr>
          <w:p w:rsidR="00C13C26" w:rsidRPr="001F45C3" w:rsidRDefault="00C13C26" w:rsidP="0098048F">
            <w:pPr>
              <w:jc w:val="center"/>
              <w:rPr>
                <w:rFonts w:ascii="Tw Cen MT" w:hAnsi="Tw Cen MT"/>
                <w:b/>
                <w:sz w:val="16"/>
                <w:szCs w:val="16"/>
              </w:rPr>
            </w:pPr>
            <w:r w:rsidRPr="001F45C3">
              <w:rPr>
                <w:rFonts w:ascii="Tw Cen MT" w:hAnsi="Tw Cen MT"/>
                <w:b/>
                <w:sz w:val="16"/>
                <w:szCs w:val="16"/>
              </w:rPr>
              <w:t>% Change</w:t>
            </w:r>
          </w:p>
        </w:tc>
        <w:tc>
          <w:tcPr>
            <w:tcW w:w="1536" w:type="pct"/>
            <w:tcBorders>
              <w:top w:val="single" w:sz="8" w:space="0" w:color="BFBFBF"/>
            </w:tcBorders>
            <w:shd w:val="clear" w:color="auto" w:fill="4BACC6" w:themeFill="accent5"/>
            <w:vAlign w:val="center"/>
          </w:tcPr>
          <w:p w:rsidR="00C13C26" w:rsidRPr="001F45C3" w:rsidRDefault="00C13C26" w:rsidP="0098048F">
            <w:pPr>
              <w:jc w:val="center"/>
              <w:rPr>
                <w:rFonts w:ascii="Tw Cen MT" w:hAnsi="Tw Cen MT"/>
                <w:b/>
                <w:sz w:val="16"/>
                <w:szCs w:val="16"/>
              </w:rPr>
            </w:pPr>
            <w:r w:rsidRPr="001F45C3">
              <w:rPr>
                <w:rFonts w:ascii="Tw Cen MT" w:hAnsi="Tw Cen MT"/>
                <w:b/>
                <w:sz w:val="16"/>
                <w:szCs w:val="16"/>
              </w:rPr>
              <w:t>Burden Disposition</w:t>
            </w:r>
          </w:p>
        </w:tc>
      </w:tr>
      <w:tr w:rsidR="00C13C26" w:rsidRPr="0023667F" w:rsidTr="0098048F">
        <w:trPr>
          <w:trHeight w:val="317"/>
        </w:trPr>
        <w:tc>
          <w:tcPr>
            <w:tcW w:w="969" w:type="pct"/>
            <w:shd w:val="clear" w:color="auto" w:fill="FFFFFF"/>
            <w:vAlign w:val="center"/>
          </w:tcPr>
          <w:p w:rsidR="00C13C26" w:rsidRPr="001F45C3" w:rsidRDefault="00C13C26" w:rsidP="0098048F">
            <w:pPr>
              <w:rPr>
                <w:rFonts w:ascii="Tw Cen MT" w:hAnsi="Tw Cen MT"/>
                <w:sz w:val="16"/>
                <w:szCs w:val="16"/>
              </w:rPr>
            </w:pPr>
          </w:p>
        </w:tc>
        <w:tc>
          <w:tcPr>
            <w:tcW w:w="597" w:type="pct"/>
            <w:shd w:val="clear" w:color="auto" w:fill="FFFFFF"/>
            <w:vAlign w:val="center"/>
          </w:tcPr>
          <w:p w:rsidR="00C13C26" w:rsidRPr="001F45C3" w:rsidRDefault="00C13C26" w:rsidP="0098048F">
            <w:pPr>
              <w:jc w:val="right"/>
              <w:rPr>
                <w:rFonts w:ascii="Tw Cen MT" w:hAnsi="Tw Cen MT"/>
                <w:sz w:val="16"/>
                <w:szCs w:val="16"/>
              </w:rPr>
            </w:pPr>
          </w:p>
        </w:tc>
        <w:tc>
          <w:tcPr>
            <w:tcW w:w="3435" w:type="pct"/>
            <w:gridSpan w:val="4"/>
            <w:shd w:val="clear" w:color="auto" w:fill="FFC000"/>
            <w:vAlign w:val="center"/>
          </w:tcPr>
          <w:p w:rsidR="00C13C26" w:rsidRPr="001F45C3" w:rsidRDefault="00C13C26" w:rsidP="0098048F">
            <w:pPr>
              <w:rPr>
                <w:rFonts w:ascii="Tw Cen MT" w:hAnsi="Tw Cen MT"/>
                <w:sz w:val="16"/>
                <w:szCs w:val="16"/>
              </w:rPr>
            </w:pPr>
            <w:r w:rsidRPr="001F45C3">
              <w:rPr>
                <w:rFonts w:ascii="Tw Cen MT" w:hAnsi="Tw Cen MT"/>
                <w:sz w:val="16"/>
                <w:szCs w:val="16"/>
              </w:rPr>
              <w:t xml:space="preserve">Accounting for change in applicant burden </w:t>
            </w:r>
            <w:r w:rsidRPr="001F45C3">
              <w:rPr>
                <w:rFonts w:ascii="Tw Cen MT" w:hAnsi="Tw Cen MT"/>
                <w:b/>
                <w:sz w:val="16"/>
                <w:szCs w:val="16"/>
              </w:rPr>
              <w:t>and</w:t>
            </w:r>
            <w:r w:rsidRPr="001F45C3">
              <w:rPr>
                <w:rFonts w:ascii="Tw Cen MT" w:hAnsi="Tw Cen MT"/>
                <w:sz w:val="16"/>
                <w:szCs w:val="16"/>
              </w:rPr>
              <w:t xml:space="preserve"> change in applicants.</w:t>
            </w:r>
          </w:p>
        </w:tc>
      </w:tr>
      <w:tr w:rsidR="00C13C26" w:rsidRPr="0023667F" w:rsidTr="0098048F">
        <w:trPr>
          <w:trHeight w:val="720"/>
        </w:trPr>
        <w:tc>
          <w:tcPr>
            <w:tcW w:w="969" w:type="pct"/>
            <w:shd w:val="clear" w:color="auto" w:fill="FFFFFF"/>
            <w:vAlign w:val="center"/>
          </w:tcPr>
          <w:p w:rsidR="00C13C26" w:rsidRPr="001F45C3" w:rsidRDefault="00C13C26" w:rsidP="0098048F">
            <w:pPr>
              <w:rPr>
                <w:rFonts w:ascii="Tw Cen MT" w:hAnsi="Tw Cen MT"/>
                <w:b/>
                <w:bCs/>
                <w:sz w:val="16"/>
                <w:szCs w:val="16"/>
              </w:rPr>
            </w:pPr>
            <w:r w:rsidRPr="001F45C3">
              <w:rPr>
                <w:rFonts w:ascii="Tw Cen MT" w:hAnsi="Tw Cen MT"/>
                <w:sz w:val="16"/>
                <w:szCs w:val="16"/>
              </w:rPr>
              <w:t>Total Applicants</w:t>
            </w:r>
          </w:p>
        </w:tc>
        <w:tc>
          <w:tcPr>
            <w:tcW w:w="597" w:type="pct"/>
            <w:shd w:val="clear" w:color="auto" w:fill="FFFFFF"/>
            <w:vAlign w:val="center"/>
          </w:tcPr>
          <w:p w:rsidR="00C13C26" w:rsidRPr="001F45C3" w:rsidRDefault="00C13C26" w:rsidP="0098048F">
            <w:pPr>
              <w:jc w:val="center"/>
              <w:rPr>
                <w:rFonts w:ascii="Tw Cen MT" w:hAnsi="Tw Cen MT"/>
                <w:sz w:val="16"/>
                <w:szCs w:val="16"/>
              </w:rPr>
            </w:pPr>
            <w:r w:rsidRPr="001F45C3">
              <w:rPr>
                <w:rFonts w:ascii="Tw Cen MT" w:hAnsi="Tw Cen MT"/>
                <w:sz w:val="16"/>
                <w:szCs w:val="16"/>
              </w:rPr>
              <w:t>25,053,809</w:t>
            </w:r>
          </w:p>
        </w:tc>
        <w:tc>
          <w:tcPr>
            <w:tcW w:w="609" w:type="pct"/>
            <w:shd w:val="clear" w:color="auto" w:fill="FFFFFF"/>
            <w:vAlign w:val="center"/>
          </w:tcPr>
          <w:p w:rsidR="00C13C26" w:rsidRPr="001F45C3" w:rsidRDefault="00C13C26" w:rsidP="0098048F">
            <w:pPr>
              <w:jc w:val="center"/>
              <w:rPr>
                <w:rFonts w:ascii="Tw Cen MT" w:hAnsi="Tw Cen MT"/>
                <w:sz w:val="16"/>
                <w:szCs w:val="16"/>
              </w:rPr>
            </w:pPr>
            <w:r w:rsidRPr="001F45C3">
              <w:rPr>
                <w:rFonts w:ascii="Tw Cen MT" w:hAnsi="Tw Cen MT"/>
                <w:sz w:val="16"/>
                <w:szCs w:val="16"/>
              </w:rPr>
              <w:t>25,348,645</w:t>
            </w:r>
          </w:p>
        </w:tc>
        <w:tc>
          <w:tcPr>
            <w:tcW w:w="600" w:type="pct"/>
            <w:shd w:val="clear" w:color="auto" w:fill="FFFFFF"/>
            <w:vAlign w:val="center"/>
          </w:tcPr>
          <w:p w:rsidR="00C13C26" w:rsidRPr="001F45C3" w:rsidRDefault="00C13C26" w:rsidP="0098048F">
            <w:pPr>
              <w:jc w:val="center"/>
              <w:rPr>
                <w:rFonts w:ascii="Tw Cen MT" w:hAnsi="Tw Cen MT"/>
                <w:sz w:val="16"/>
                <w:szCs w:val="16"/>
              </w:rPr>
            </w:pPr>
            <w:r w:rsidRPr="001F45C3">
              <w:rPr>
                <w:rFonts w:ascii="Tw Cen MT" w:hAnsi="Tw Cen MT"/>
                <w:sz w:val="16"/>
                <w:szCs w:val="16"/>
              </w:rPr>
              <w:t>+294,836</w:t>
            </w:r>
          </w:p>
        </w:tc>
        <w:tc>
          <w:tcPr>
            <w:tcW w:w="690" w:type="pct"/>
            <w:shd w:val="clear" w:color="auto" w:fill="FFFFFF"/>
            <w:vAlign w:val="center"/>
          </w:tcPr>
          <w:p w:rsidR="00C13C26" w:rsidRPr="001F45C3" w:rsidRDefault="00C13C26" w:rsidP="0098048F">
            <w:pPr>
              <w:jc w:val="center"/>
              <w:rPr>
                <w:rFonts w:ascii="Tw Cen MT" w:hAnsi="Tw Cen MT"/>
                <w:sz w:val="16"/>
                <w:szCs w:val="16"/>
              </w:rPr>
            </w:pPr>
            <w:r w:rsidRPr="001F45C3">
              <w:rPr>
                <w:rFonts w:ascii="Tw Cen MT" w:hAnsi="Tw Cen MT"/>
                <w:sz w:val="16"/>
                <w:szCs w:val="16"/>
              </w:rPr>
              <w:t>1.18%</w:t>
            </w:r>
          </w:p>
        </w:tc>
        <w:tc>
          <w:tcPr>
            <w:tcW w:w="1536" w:type="pct"/>
            <w:vMerge w:val="restart"/>
            <w:shd w:val="clear" w:color="auto" w:fill="FFFFFF"/>
            <w:vAlign w:val="center"/>
          </w:tcPr>
          <w:p w:rsidR="00C13C26" w:rsidRPr="001F45C3" w:rsidRDefault="00C13C26" w:rsidP="0098048F">
            <w:pPr>
              <w:rPr>
                <w:rFonts w:ascii="Tw Cen MT" w:hAnsi="Tw Cen MT"/>
                <w:sz w:val="16"/>
                <w:szCs w:val="16"/>
              </w:rPr>
            </w:pPr>
            <w:r w:rsidRPr="001F45C3">
              <w:rPr>
                <w:rFonts w:ascii="Tw Cen MT" w:hAnsi="Tw Cen MT"/>
                <w:sz w:val="16"/>
                <w:szCs w:val="16"/>
              </w:rPr>
              <w:t>.</w:t>
            </w:r>
          </w:p>
        </w:tc>
      </w:tr>
      <w:tr w:rsidR="00C13C26" w:rsidRPr="0023667F" w:rsidTr="0098048F">
        <w:trPr>
          <w:trHeight w:val="720"/>
        </w:trPr>
        <w:tc>
          <w:tcPr>
            <w:tcW w:w="969" w:type="pct"/>
            <w:shd w:val="clear" w:color="auto" w:fill="FFFFFF"/>
            <w:vAlign w:val="center"/>
          </w:tcPr>
          <w:p w:rsidR="00C13C26" w:rsidRPr="001F45C3" w:rsidRDefault="00C13C26" w:rsidP="0098048F">
            <w:pPr>
              <w:rPr>
                <w:rFonts w:ascii="Tw Cen MT" w:hAnsi="Tw Cen MT"/>
                <w:b/>
                <w:bCs/>
                <w:sz w:val="16"/>
                <w:szCs w:val="16"/>
              </w:rPr>
            </w:pPr>
            <w:r w:rsidRPr="001F45C3">
              <w:rPr>
                <w:rFonts w:ascii="Tw Cen MT" w:hAnsi="Tw Cen MT"/>
                <w:sz w:val="16"/>
                <w:szCs w:val="16"/>
              </w:rPr>
              <w:t>Total Applicant Burden</w:t>
            </w:r>
          </w:p>
        </w:tc>
        <w:tc>
          <w:tcPr>
            <w:tcW w:w="597" w:type="pct"/>
            <w:shd w:val="clear" w:color="auto" w:fill="FFFFFF"/>
            <w:vAlign w:val="center"/>
          </w:tcPr>
          <w:p w:rsidR="00C13C26" w:rsidRPr="001F45C3" w:rsidRDefault="00C13C26" w:rsidP="0098048F">
            <w:pPr>
              <w:jc w:val="center"/>
              <w:rPr>
                <w:rFonts w:ascii="Tw Cen MT" w:hAnsi="Tw Cen MT"/>
                <w:bCs/>
                <w:color w:val="000000"/>
                <w:sz w:val="16"/>
                <w:szCs w:val="16"/>
                <w:lang w:eastAsia="zh-CN"/>
              </w:rPr>
            </w:pPr>
          </w:p>
          <w:p w:rsidR="00C13C26" w:rsidRPr="001F45C3" w:rsidRDefault="00C13C26" w:rsidP="0098048F">
            <w:pPr>
              <w:jc w:val="center"/>
              <w:rPr>
                <w:rFonts w:ascii="Tw Cen MT" w:hAnsi="Tw Cen MT"/>
                <w:bCs/>
                <w:color w:val="000000"/>
                <w:sz w:val="16"/>
                <w:szCs w:val="16"/>
                <w:lang w:eastAsia="zh-CN"/>
              </w:rPr>
            </w:pPr>
            <w:r w:rsidRPr="001F45C3">
              <w:rPr>
                <w:rFonts w:ascii="Tw Cen MT" w:hAnsi="Tw Cen MT"/>
                <w:bCs/>
                <w:color w:val="000000"/>
                <w:sz w:val="16"/>
                <w:szCs w:val="16"/>
                <w:lang w:eastAsia="zh-CN"/>
              </w:rPr>
              <w:t>25,959,853</w:t>
            </w:r>
          </w:p>
          <w:p w:rsidR="00C13C26" w:rsidRPr="001F45C3" w:rsidRDefault="00C13C26" w:rsidP="0098048F">
            <w:pPr>
              <w:jc w:val="center"/>
              <w:rPr>
                <w:rFonts w:ascii="Tw Cen MT" w:hAnsi="Tw Cen MT"/>
                <w:sz w:val="16"/>
                <w:szCs w:val="16"/>
              </w:rPr>
            </w:pPr>
          </w:p>
        </w:tc>
        <w:tc>
          <w:tcPr>
            <w:tcW w:w="609" w:type="pct"/>
            <w:shd w:val="clear" w:color="auto" w:fill="FFFFFF"/>
            <w:vAlign w:val="center"/>
          </w:tcPr>
          <w:p w:rsidR="00C13C26" w:rsidRPr="001F45C3" w:rsidRDefault="00C13C26" w:rsidP="0098048F">
            <w:pPr>
              <w:jc w:val="center"/>
              <w:rPr>
                <w:rFonts w:ascii="Tw Cen MT" w:hAnsi="Tw Cen MT"/>
                <w:bCs/>
                <w:color w:val="000000"/>
                <w:sz w:val="16"/>
                <w:szCs w:val="16"/>
                <w:lang w:eastAsia="zh-CN"/>
              </w:rPr>
            </w:pPr>
          </w:p>
          <w:p w:rsidR="00C13C26" w:rsidRPr="001F45C3" w:rsidRDefault="00352024" w:rsidP="0098048F">
            <w:pPr>
              <w:jc w:val="center"/>
              <w:rPr>
                <w:rFonts w:ascii="Tw Cen MT" w:hAnsi="Tw Cen MT"/>
                <w:sz w:val="16"/>
                <w:szCs w:val="16"/>
              </w:rPr>
            </w:pPr>
            <w:r>
              <w:rPr>
                <w:rFonts w:ascii="Tw Cen MT" w:hAnsi="Tw Cen MT"/>
                <w:bCs/>
                <w:color w:val="000000"/>
                <w:sz w:val="16"/>
                <w:szCs w:val="16"/>
                <w:lang w:eastAsia="zh-CN"/>
              </w:rPr>
              <w:t>26,164,366</w:t>
            </w:r>
          </w:p>
        </w:tc>
        <w:tc>
          <w:tcPr>
            <w:tcW w:w="600" w:type="pct"/>
            <w:shd w:val="clear" w:color="auto" w:fill="FFFFFF"/>
            <w:vAlign w:val="center"/>
          </w:tcPr>
          <w:p w:rsidR="00C13C26" w:rsidRPr="001F45C3" w:rsidRDefault="00C13C26" w:rsidP="0098048F">
            <w:pPr>
              <w:jc w:val="center"/>
              <w:rPr>
                <w:rFonts w:ascii="Tw Cen MT" w:hAnsi="Tw Cen MT"/>
                <w:sz w:val="16"/>
                <w:szCs w:val="16"/>
              </w:rPr>
            </w:pPr>
          </w:p>
          <w:p w:rsidR="00C13C26" w:rsidRPr="001F45C3" w:rsidRDefault="00C13C26" w:rsidP="0098048F">
            <w:pPr>
              <w:jc w:val="center"/>
              <w:rPr>
                <w:rFonts w:ascii="Tw Cen MT" w:hAnsi="Tw Cen MT"/>
                <w:sz w:val="16"/>
                <w:szCs w:val="16"/>
              </w:rPr>
            </w:pPr>
            <w:r w:rsidRPr="001F45C3">
              <w:rPr>
                <w:rFonts w:ascii="Tw Cen MT" w:hAnsi="Tw Cen MT"/>
                <w:sz w:val="16"/>
                <w:szCs w:val="16"/>
              </w:rPr>
              <w:t>+204,513</w:t>
            </w:r>
          </w:p>
          <w:p w:rsidR="00C13C26" w:rsidRPr="001F45C3" w:rsidRDefault="00C13C26" w:rsidP="0098048F">
            <w:pPr>
              <w:jc w:val="center"/>
              <w:rPr>
                <w:rFonts w:ascii="Tw Cen MT" w:hAnsi="Tw Cen MT"/>
                <w:sz w:val="16"/>
                <w:szCs w:val="16"/>
              </w:rPr>
            </w:pPr>
          </w:p>
        </w:tc>
        <w:tc>
          <w:tcPr>
            <w:tcW w:w="690" w:type="pct"/>
            <w:shd w:val="clear" w:color="auto" w:fill="FFFFFF"/>
            <w:vAlign w:val="center"/>
          </w:tcPr>
          <w:p w:rsidR="00C13C26" w:rsidRPr="001F45C3" w:rsidRDefault="00C13C26" w:rsidP="0098048F">
            <w:pPr>
              <w:jc w:val="center"/>
              <w:rPr>
                <w:rFonts w:ascii="Tw Cen MT" w:hAnsi="Tw Cen MT"/>
                <w:sz w:val="16"/>
                <w:szCs w:val="16"/>
              </w:rPr>
            </w:pPr>
            <w:r w:rsidRPr="001F45C3">
              <w:rPr>
                <w:rFonts w:ascii="Tw Cen MT" w:hAnsi="Tw Cen MT"/>
                <w:sz w:val="16"/>
                <w:szCs w:val="16"/>
              </w:rPr>
              <w:t>.79%</w:t>
            </w:r>
          </w:p>
        </w:tc>
        <w:tc>
          <w:tcPr>
            <w:tcW w:w="1536" w:type="pct"/>
            <w:vMerge/>
            <w:shd w:val="clear" w:color="auto" w:fill="FFFFFF"/>
            <w:vAlign w:val="center"/>
          </w:tcPr>
          <w:p w:rsidR="00C13C26" w:rsidRPr="001F45C3" w:rsidRDefault="00C13C26" w:rsidP="0098048F">
            <w:pPr>
              <w:rPr>
                <w:rFonts w:ascii="Tw Cen MT" w:hAnsi="Tw Cen MT"/>
                <w:sz w:val="16"/>
                <w:szCs w:val="16"/>
              </w:rPr>
            </w:pPr>
          </w:p>
        </w:tc>
      </w:tr>
      <w:tr w:rsidR="00C13C26" w:rsidRPr="0023667F" w:rsidTr="0098048F">
        <w:trPr>
          <w:trHeight w:val="72"/>
        </w:trPr>
        <w:tc>
          <w:tcPr>
            <w:tcW w:w="969" w:type="pct"/>
            <w:shd w:val="clear" w:color="auto" w:fill="4BACC6" w:themeFill="accent5"/>
            <w:vAlign w:val="center"/>
          </w:tcPr>
          <w:p w:rsidR="00C13C26" w:rsidRPr="001F45C3" w:rsidRDefault="00C13C26" w:rsidP="0098048F">
            <w:pPr>
              <w:rPr>
                <w:rFonts w:ascii="Tw Cen MT" w:hAnsi="Tw Cen MT"/>
                <w:sz w:val="16"/>
                <w:szCs w:val="16"/>
              </w:rPr>
            </w:pPr>
          </w:p>
        </w:tc>
        <w:tc>
          <w:tcPr>
            <w:tcW w:w="597" w:type="pct"/>
            <w:shd w:val="clear" w:color="auto" w:fill="4BACC6" w:themeFill="accent5"/>
            <w:vAlign w:val="center"/>
          </w:tcPr>
          <w:p w:rsidR="00C13C26" w:rsidRPr="001F45C3" w:rsidRDefault="00C13C26" w:rsidP="0098048F">
            <w:pPr>
              <w:jc w:val="right"/>
              <w:rPr>
                <w:rFonts w:ascii="Tw Cen MT" w:hAnsi="Tw Cen MT"/>
                <w:sz w:val="16"/>
                <w:szCs w:val="16"/>
              </w:rPr>
            </w:pPr>
          </w:p>
        </w:tc>
        <w:tc>
          <w:tcPr>
            <w:tcW w:w="609" w:type="pct"/>
            <w:shd w:val="clear" w:color="auto" w:fill="4BACC6" w:themeFill="accent5"/>
            <w:vAlign w:val="center"/>
          </w:tcPr>
          <w:p w:rsidR="00C13C26" w:rsidRPr="001F45C3" w:rsidRDefault="00C13C26" w:rsidP="0098048F">
            <w:pPr>
              <w:jc w:val="right"/>
              <w:rPr>
                <w:rFonts w:ascii="Tw Cen MT" w:hAnsi="Tw Cen MT"/>
                <w:sz w:val="16"/>
                <w:szCs w:val="16"/>
              </w:rPr>
            </w:pPr>
          </w:p>
        </w:tc>
        <w:tc>
          <w:tcPr>
            <w:tcW w:w="600" w:type="pct"/>
            <w:shd w:val="clear" w:color="auto" w:fill="4BACC6" w:themeFill="accent5"/>
            <w:vAlign w:val="center"/>
          </w:tcPr>
          <w:p w:rsidR="00C13C26" w:rsidRPr="001F45C3" w:rsidRDefault="00C13C26" w:rsidP="0098048F">
            <w:pPr>
              <w:jc w:val="right"/>
              <w:rPr>
                <w:rFonts w:ascii="Tw Cen MT" w:hAnsi="Tw Cen MT"/>
                <w:sz w:val="16"/>
                <w:szCs w:val="16"/>
              </w:rPr>
            </w:pPr>
          </w:p>
        </w:tc>
        <w:tc>
          <w:tcPr>
            <w:tcW w:w="690" w:type="pct"/>
            <w:shd w:val="clear" w:color="auto" w:fill="4BACC6" w:themeFill="accent5"/>
            <w:vAlign w:val="center"/>
          </w:tcPr>
          <w:p w:rsidR="00C13C26" w:rsidRPr="001F45C3" w:rsidRDefault="00C13C26" w:rsidP="0098048F">
            <w:pPr>
              <w:jc w:val="right"/>
              <w:rPr>
                <w:rFonts w:ascii="Tw Cen MT" w:hAnsi="Tw Cen MT"/>
                <w:sz w:val="16"/>
                <w:szCs w:val="16"/>
              </w:rPr>
            </w:pPr>
          </w:p>
        </w:tc>
        <w:tc>
          <w:tcPr>
            <w:tcW w:w="1536" w:type="pct"/>
            <w:shd w:val="clear" w:color="auto" w:fill="4BACC6" w:themeFill="accent5"/>
            <w:vAlign w:val="center"/>
          </w:tcPr>
          <w:p w:rsidR="00C13C26" w:rsidRPr="001F45C3" w:rsidRDefault="00C13C26" w:rsidP="0098048F">
            <w:pPr>
              <w:rPr>
                <w:rFonts w:ascii="Tw Cen MT" w:hAnsi="Tw Cen MT"/>
                <w:sz w:val="16"/>
                <w:szCs w:val="16"/>
              </w:rPr>
            </w:pPr>
          </w:p>
        </w:tc>
      </w:tr>
      <w:tr w:rsidR="00C13C26" w:rsidRPr="0023667F" w:rsidTr="0098048F">
        <w:trPr>
          <w:trHeight w:val="317"/>
        </w:trPr>
        <w:tc>
          <w:tcPr>
            <w:tcW w:w="969" w:type="pct"/>
            <w:shd w:val="clear" w:color="auto" w:fill="FFFFFF"/>
            <w:vAlign w:val="center"/>
          </w:tcPr>
          <w:p w:rsidR="00C13C26" w:rsidRPr="001F45C3" w:rsidRDefault="00C13C26" w:rsidP="0098048F">
            <w:pPr>
              <w:rPr>
                <w:rFonts w:ascii="Tw Cen MT" w:hAnsi="Tw Cen MT"/>
                <w:b/>
                <w:bCs/>
                <w:sz w:val="16"/>
                <w:szCs w:val="16"/>
              </w:rPr>
            </w:pPr>
            <w:r w:rsidRPr="001F45C3">
              <w:rPr>
                <w:rFonts w:ascii="Tw Cen MT" w:hAnsi="Tw Cen MT"/>
                <w:sz w:val="16"/>
                <w:szCs w:val="16"/>
              </w:rPr>
              <w:t>Total Annual Responses</w:t>
            </w:r>
          </w:p>
        </w:tc>
        <w:tc>
          <w:tcPr>
            <w:tcW w:w="597" w:type="pct"/>
            <w:shd w:val="clear" w:color="auto" w:fill="FFFFFF"/>
            <w:vAlign w:val="center"/>
          </w:tcPr>
          <w:p w:rsidR="00C13C26" w:rsidRPr="001F45C3" w:rsidRDefault="00C13C26" w:rsidP="0098048F">
            <w:pPr>
              <w:jc w:val="right"/>
              <w:rPr>
                <w:rFonts w:ascii="Tw Cen MT" w:hAnsi="Tw Cen MT"/>
                <w:sz w:val="16"/>
                <w:szCs w:val="16"/>
              </w:rPr>
            </w:pPr>
            <w:r w:rsidRPr="001F45C3">
              <w:rPr>
                <w:rFonts w:ascii="Tw Cen MT" w:hAnsi="Tw Cen MT"/>
                <w:sz w:val="16"/>
                <w:szCs w:val="16"/>
              </w:rPr>
              <w:t>46,099,00</w:t>
            </w:r>
            <w:r w:rsidRPr="001F45C3">
              <w:rPr>
                <w:rFonts w:ascii="Tw Cen MT" w:hAnsi="Tw Cen MT"/>
                <w:sz w:val="16"/>
                <w:szCs w:val="16"/>
                <w:lang w:eastAsia="zh-CN"/>
              </w:rPr>
              <w:t>8</w:t>
            </w:r>
          </w:p>
        </w:tc>
        <w:tc>
          <w:tcPr>
            <w:tcW w:w="609" w:type="pct"/>
            <w:shd w:val="clear" w:color="auto" w:fill="FFFFFF"/>
            <w:vAlign w:val="center"/>
          </w:tcPr>
          <w:p w:rsidR="00C13C26" w:rsidRPr="001F45C3" w:rsidRDefault="00C13C26" w:rsidP="0098048F">
            <w:pPr>
              <w:jc w:val="center"/>
              <w:rPr>
                <w:rFonts w:ascii="Tw Cen MT" w:hAnsi="Tw Cen MT"/>
                <w:sz w:val="16"/>
                <w:szCs w:val="16"/>
              </w:rPr>
            </w:pPr>
            <w:r w:rsidRPr="001F45C3">
              <w:rPr>
                <w:rFonts w:ascii="Tw Cen MT" w:hAnsi="Tw Cen MT"/>
                <w:sz w:val="16"/>
                <w:szCs w:val="16"/>
              </w:rPr>
              <w:t>47,401,966</w:t>
            </w:r>
          </w:p>
        </w:tc>
        <w:tc>
          <w:tcPr>
            <w:tcW w:w="600" w:type="pct"/>
            <w:shd w:val="clear" w:color="auto" w:fill="FFFFFF"/>
            <w:vAlign w:val="center"/>
          </w:tcPr>
          <w:p w:rsidR="00C13C26" w:rsidRPr="001F45C3" w:rsidRDefault="00C13C26" w:rsidP="0098048F">
            <w:pPr>
              <w:jc w:val="right"/>
              <w:rPr>
                <w:rFonts w:ascii="Tw Cen MT" w:hAnsi="Tw Cen MT"/>
                <w:sz w:val="16"/>
                <w:szCs w:val="16"/>
              </w:rPr>
            </w:pPr>
            <w:r w:rsidRPr="001F45C3">
              <w:rPr>
                <w:rFonts w:ascii="Tw Cen MT" w:hAnsi="Tw Cen MT"/>
                <w:sz w:val="16"/>
                <w:szCs w:val="16"/>
              </w:rPr>
              <w:t>+1,302,958</w:t>
            </w:r>
          </w:p>
        </w:tc>
        <w:tc>
          <w:tcPr>
            <w:tcW w:w="690" w:type="pct"/>
            <w:shd w:val="clear" w:color="auto" w:fill="FFFFFF"/>
            <w:vAlign w:val="center"/>
          </w:tcPr>
          <w:p w:rsidR="00C13C26" w:rsidRPr="001F45C3" w:rsidRDefault="00C13C26" w:rsidP="0098048F">
            <w:pPr>
              <w:jc w:val="right"/>
              <w:rPr>
                <w:rFonts w:ascii="Tw Cen MT" w:hAnsi="Tw Cen MT"/>
                <w:sz w:val="16"/>
                <w:szCs w:val="16"/>
              </w:rPr>
            </w:pPr>
            <w:r w:rsidRPr="001F45C3">
              <w:rPr>
                <w:rFonts w:ascii="Tw Cen MT" w:hAnsi="Tw Cen MT"/>
                <w:sz w:val="16"/>
                <w:szCs w:val="16"/>
              </w:rPr>
              <w:t>2.83%</w:t>
            </w:r>
          </w:p>
        </w:tc>
        <w:tc>
          <w:tcPr>
            <w:tcW w:w="1536" w:type="pct"/>
            <w:shd w:val="clear" w:color="auto" w:fill="FFFFFF"/>
            <w:vAlign w:val="center"/>
          </w:tcPr>
          <w:p w:rsidR="00C13C26" w:rsidRPr="001F45C3" w:rsidRDefault="00C13C26" w:rsidP="0098048F">
            <w:pPr>
              <w:rPr>
                <w:rFonts w:ascii="Tw Cen MT" w:hAnsi="Tw Cen MT"/>
                <w:sz w:val="16"/>
                <w:szCs w:val="16"/>
              </w:rPr>
            </w:pPr>
          </w:p>
        </w:tc>
      </w:tr>
      <w:tr w:rsidR="00C13C26" w:rsidRPr="0023667F" w:rsidTr="0098048F">
        <w:trPr>
          <w:trHeight w:val="317"/>
        </w:trPr>
        <w:tc>
          <w:tcPr>
            <w:tcW w:w="969" w:type="pct"/>
            <w:tcBorders>
              <w:bottom w:val="single" w:sz="8" w:space="0" w:color="BFBFBF"/>
            </w:tcBorders>
            <w:shd w:val="clear" w:color="auto" w:fill="FFFFFF"/>
            <w:vAlign w:val="center"/>
          </w:tcPr>
          <w:p w:rsidR="00C13C26" w:rsidRPr="001F45C3" w:rsidRDefault="00C13C26" w:rsidP="0098048F">
            <w:pPr>
              <w:rPr>
                <w:rFonts w:ascii="Tw Cen MT" w:hAnsi="Tw Cen MT"/>
                <w:b/>
                <w:bCs/>
                <w:sz w:val="16"/>
                <w:szCs w:val="16"/>
              </w:rPr>
            </w:pPr>
            <w:r w:rsidRPr="001F45C3">
              <w:rPr>
                <w:rFonts w:ascii="Tw Cen MT" w:hAnsi="Tw Cen MT"/>
                <w:sz w:val="16"/>
                <w:szCs w:val="16"/>
              </w:rPr>
              <w:t>Cost for All Applicants</w:t>
            </w:r>
          </w:p>
        </w:tc>
        <w:tc>
          <w:tcPr>
            <w:tcW w:w="597" w:type="pct"/>
            <w:tcBorders>
              <w:bottom w:val="single" w:sz="8" w:space="0" w:color="BFBFBF"/>
            </w:tcBorders>
            <w:shd w:val="clear" w:color="auto" w:fill="FFFFFF"/>
            <w:vAlign w:val="center"/>
          </w:tcPr>
          <w:p w:rsidR="00C13C26" w:rsidRPr="001F45C3" w:rsidRDefault="00C13C26" w:rsidP="0098048F">
            <w:pPr>
              <w:jc w:val="right"/>
              <w:rPr>
                <w:rFonts w:ascii="Tw Cen MT" w:hAnsi="Tw Cen MT"/>
                <w:sz w:val="16"/>
                <w:szCs w:val="16"/>
              </w:rPr>
            </w:pPr>
            <w:r w:rsidRPr="001F45C3">
              <w:rPr>
                <w:rFonts w:ascii="Tw Cen MT" w:hAnsi="Tw Cen MT"/>
                <w:sz w:val="16"/>
                <w:szCs w:val="16"/>
              </w:rPr>
              <w:t>$190,224.76</w:t>
            </w:r>
          </w:p>
        </w:tc>
        <w:tc>
          <w:tcPr>
            <w:tcW w:w="609" w:type="pct"/>
            <w:tcBorders>
              <w:bottom w:val="single" w:sz="8" w:space="0" w:color="BFBFBF"/>
            </w:tcBorders>
            <w:shd w:val="clear" w:color="auto" w:fill="FFFFFF"/>
            <w:vAlign w:val="center"/>
          </w:tcPr>
          <w:p w:rsidR="00C13C26" w:rsidRPr="001F45C3" w:rsidRDefault="00C13C26" w:rsidP="0098048F">
            <w:pPr>
              <w:jc w:val="right"/>
              <w:rPr>
                <w:rFonts w:ascii="Tw Cen MT" w:hAnsi="Tw Cen MT"/>
                <w:sz w:val="16"/>
                <w:szCs w:val="16"/>
              </w:rPr>
            </w:pPr>
            <w:r w:rsidRPr="001F45C3">
              <w:rPr>
                <w:rFonts w:ascii="Tw Cen MT" w:hAnsi="Tw Cen MT"/>
                <w:sz w:val="16"/>
                <w:szCs w:val="16"/>
              </w:rPr>
              <w:t>$153,625.28</w:t>
            </w:r>
          </w:p>
        </w:tc>
        <w:tc>
          <w:tcPr>
            <w:tcW w:w="600" w:type="pct"/>
            <w:tcBorders>
              <w:bottom w:val="single" w:sz="8" w:space="0" w:color="BFBFBF"/>
            </w:tcBorders>
            <w:shd w:val="clear" w:color="auto" w:fill="FFFFFF"/>
            <w:vAlign w:val="center"/>
          </w:tcPr>
          <w:p w:rsidR="00C13C26" w:rsidRPr="001F45C3" w:rsidRDefault="00C13C26" w:rsidP="0098048F">
            <w:pPr>
              <w:jc w:val="right"/>
              <w:rPr>
                <w:rFonts w:ascii="Tw Cen MT" w:hAnsi="Tw Cen MT"/>
                <w:sz w:val="16"/>
                <w:szCs w:val="16"/>
              </w:rPr>
            </w:pPr>
            <w:r w:rsidRPr="001F45C3">
              <w:rPr>
                <w:rFonts w:ascii="Tw Cen MT" w:hAnsi="Tw Cen MT"/>
                <w:sz w:val="16"/>
                <w:szCs w:val="16"/>
              </w:rPr>
              <w:t>-$36,599.48</w:t>
            </w:r>
          </w:p>
        </w:tc>
        <w:tc>
          <w:tcPr>
            <w:tcW w:w="690" w:type="pct"/>
            <w:tcBorders>
              <w:bottom w:val="single" w:sz="8" w:space="0" w:color="BFBFBF"/>
            </w:tcBorders>
            <w:shd w:val="clear" w:color="auto" w:fill="FFFFFF"/>
            <w:vAlign w:val="center"/>
          </w:tcPr>
          <w:p w:rsidR="00C13C26" w:rsidRPr="001F45C3" w:rsidRDefault="00C13C26" w:rsidP="00CD609E">
            <w:pPr>
              <w:jc w:val="right"/>
              <w:rPr>
                <w:rFonts w:ascii="Tw Cen MT" w:hAnsi="Tw Cen MT"/>
                <w:sz w:val="16"/>
                <w:szCs w:val="16"/>
              </w:rPr>
            </w:pPr>
            <w:r w:rsidRPr="001F45C3">
              <w:rPr>
                <w:rFonts w:ascii="Tw Cen MT" w:hAnsi="Tw Cen MT"/>
                <w:sz w:val="16"/>
                <w:szCs w:val="16"/>
              </w:rPr>
              <w:t>-19.</w:t>
            </w:r>
            <w:r w:rsidR="00CD609E">
              <w:rPr>
                <w:rFonts w:ascii="Tw Cen MT" w:hAnsi="Tw Cen MT"/>
                <w:sz w:val="16"/>
                <w:szCs w:val="16"/>
              </w:rPr>
              <w:t>24</w:t>
            </w:r>
            <w:r w:rsidRPr="001F45C3">
              <w:rPr>
                <w:rFonts w:ascii="Tw Cen MT" w:hAnsi="Tw Cen MT"/>
                <w:sz w:val="16"/>
                <w:szCs w:val="16"/>
              </w:rPr>
              <w:t>%</w:t>
            </w:r>
          </w:p>
        </w:tc>
        <w:tc>
          <w:tcPr>
            <w:tcW w:w="1536" w:type="pct"/>
            <w:tcBorders>
              <w:bottom w:val="single" w:sz="8" w:space="0" w:color="BFBFBF"/>
            </w:tcBorders>
            <w:shd w:val="clear" w:color="auto" w:fill="FFFFFF"/>
            <w:vAlign w:val="center"/>
          </w:tcPr>
          <w:p w:rsidR="00C13C26" w:rsidRPr="001F45C3" w:rsidRDefault="00C13C26" w:rsidP="0098048F">
            <w:pPr>
              <w:rPr>
                <w:rFonts w:ascii="Tw Cen MT" w:hAnsi="Tw Cen MT"/>
                <w:sz w:val="16"/>
                <w:szCs w:val="16"/>
              </w:rPr>
            </w:pPr>
          </w:p>
        </w:tc>
      </w:tr>
    </w:tbl>
    <w:p w:rsidR="00C13C26" w:rsidRDefault="00C13C26" w:rsidP="00C13C26">
      <w:pPr>
        <w:spacing w:before="120" w:after="120"/>
        <w:rPr>
          <w:rFonts w:ascii="Tw Cen MT" w:hAnsi="Tw Cen MT"/>
          <w:bCs/>
          <w:sz w:val="20"/>
        </w:rPr>
      </w:pPr>
      <w:r w:rsidRPr="00A8140D">
        <w:rPr>
          <w:rFonts w:ascii="Tw Cen MT" w:hAnsi="Tw Cen MT"/>
          <w:bCs/>
          <w:sz w:val="20"/>
        </w:rPr>
        <w:lastRenderedPageBreak/>
        <w:t>Updated completion times were calcula</w:t>
      </w:r>
      <w:r>
        <w:rPr>
          <w:rFonts w:ascii="Tw Cen MT" w:hAnsi="Tw Cen MT"/>
          <w:bCs/>
          <w:sz w:val="20"/>
        </w:rPr>
        <w:t xml:space="preserve">ted for each component and have </w:t>
      </w:r>
      <w:r w:rsidRPr="00A8140D">
        <w:rPr>
          <w:rFonts w:ascii="Tw Cen MT" w:hAnsi="Tw Cen MT"/>
          <w:bCs/>
          <w:sz w:val="20"/>
        </w:rPr>
        <w:t>been used t</w:t>
      </w:r>
      <w:r>
        <w:rPr>
          <w:rFonts w:ascii="Tw Cen MT" w:hAnsi="Tw Cen MT"/>
          <w:bCs/>
          <w:sz w:val="20"/>
        </w:rPr>
        <w:t xml:space="preserve">o estimate the burden in Table </w:t>
      </w:r>
      <w:r w:rsidR="00FE141F">
        <w:rPr>
          <w:rFonts w:ascii="Tw Cen MT" w:hAnsi="Tw Cen MT"/>
          <w:bCs/>
          <w:sz w:val="20"/>
        </w:rPr>
        <w:t>8</w:t>
      </w:r>
      <w:r w:rsidRPr="00A8140D">
        <w:rPr>
          <w:rFonts w:ascii="Tw Cen MT" w:hAnsi="Tw Cen MT"/>
          <w:bCs/>
          <w:sz w:val="20"/>
        </w:rPr>
        <w:t>, excluding the change in the applicant volume.  The results demonstrate that the</w:t>
      </w:r>
      <w:r>
        <w:rPr>
          <w:rFonts w:ascii="Tw Cen MT" w:hAnsi="Tw Cen MT"/>
          <w:bCs/>
          <w:sz w:val="20"/>
        </w:rPr>
        <w:t xml:space="preserve"> burden for all applicants will</w:t>
      </w:r>
      <w:r w:rsidRPr="00A8140D">
        <w:rPr>
          <w:rFonts w:ascii="Tw Cen MT" w:hAnsi="Tw Cen MT"/>
          <w:bCs/>
          <w:sz w:val="20"/>
        </w:rPr>
        <w:t xml:space="preserve"> </w:t>
      </w:r>
      <w:r>
        <w:rPr>
          <w:rFonts w:ascii="Tw Cen MT" w:hAnsi="Tw Cen MT"/>
          <w:bCs/>
          <w:sz w:val="20"/>
        </w:rPr>
        <w:t>remain</w:t>
      </w:r>
      <w:r w:rsidRPr="00A8140D">
        <w:rPr>
          <w:rFonts w:ascii="Tw Cen MT" w:hAnsi="Tw Cen MT"/>
          <w:bCs/>
          <w:sz w:val="20"/>
        </w:rPr>
        <w:t xml:space="preserve"> constant</w:t>
      </w:r>
      <w:r>
        <w:rPr>
          <w:rFonts w:ascii="Tw Cen MT" w:hAnsi="Tw Cen MT"/>
          <w:bCs/>
          <w:sz w:val="20"/>
        </w:rPr>
        <w:t>.</w:t>
      </w:r>
    </w:p>
    <w:p w:rsidR="00C13C26" w:rsidRPr="00675D0C" w:rsidRDefault="00FE141F" w:rsidP="00C13C26">
      <w:pPr>
        <w:spacing w:before="60" w:after="60"/>
        <w:rPr>
          <w:rFonts w:ascii="Tw Cen MT" w:hAnsi="Tw Cen MT"/>
          <w:sz w:val="20"/>
        </w:rPr>
      </w:pPr>
      <w:proofErr w:type="gramStart"/>
      <w:r>
        <w:rPr>
          <w:rFonts w:ascii="Tw Cen MT" w:hAnsi="Tw Cen MT"/>
          <w:b/>
          <w:sz w:val="20"/>
        </w:rPr>
        <w:t>Table 8</w:t>
      </w:r>
      <w:r w:rsidR="00C13C26" w:rsidRPr="00675D0C">
        <w:rPr>
          <w:rFonts w:ascii="Tw Cen MT" w:hAnsi="Tw Cen MT"/>
          <w:b/>
          <w:sz w:val="20"/>
        </w:rPr>
        <w:t>.</w:t>
      </w:r>
      <w:proofErr w:type="gramEnd"/>
      <w:r w:rsidR="00C13C26" w:rsidRPr="00675D0C">
        <w:rPr>
          <w:rFonts w:ascii="Tw Cen MT" w:hAnsi="Tw Cen MT"/>
          <w:b/>
          <w:sz w:val="20"/>
        </w:rPr>
        <w:t xml:space="preserve">  </w:t>
      </w:r>
      <w:r w:rsidR="00C13C26" w:rsidRPr="00675D0C">
        <w:rPr>
          <w:rFonts w:ascii="Tw Cen MT" w:hAnsi="Tw Cen MT"/>
          <w:sz w:val="20"/>
        </w:rPr>
        <w:t>Applicant Burden Change using 2013-2014 Burden Estimates</w:t>
      </w:r>
    </w:p>
    <w:tbl>
      <w:tblPr>
        <w:tblW w:w="0" w:type="auto"/>
        <w:tblInd w:w="108" w:type="dxa"/>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Look w:val="04A0" w:firstRow="1" w:lastRow="0" w:firstColumn="1" w:lastColumn="0" w:noHBand="0" w:noVBand="1"/>
      </w:tblPr>
      <w:tblGrid>
        <w:gridCol w:w="1899"/>
        <w:gridCol w:w="1084"/>
        <w:gridCol w:w="1158"/>
        <w:gridCol w:w="1145"/>
        <w:gridCol w:w="1309"/>
        <w:gridCol w:w="2873"/>
      </w:tblGrid>
      <w:tr w:rsidR="00C13C26" w:rsidRPr="0023667F" w:rsidTr="0098048F">
        <w:trPr>
          <w:trHeight w:val="317"/>
        </w:trPr>
        <w:tc>
          <w:tcPr>
            <w:tcW w:w="1970" w:type="dxa"/>
            <w:tcBorders>
              <w:top w:val="single" w:sz="8" w:space="0" w:color="BFBFBF"/>
            </w:tcBorders>
            <w:shd w:val="clear" w:color="auto" w:fill="4BACC6" w:themeFill="accent5"/>
            <w:vAlign w:val="center"/>
          </w:tcPr>
          <w:p w:rsidR="00C13C26" w:rsidRPr="001F45C3" w:rsidRDefault="00C13C26" w:rsidP="0098048F">
            <w:pPr>
              <w:jc w:val="center"/>
              <w:rPr>
                <w:rFonts w:ascii="Tw Cen MT" w:hAnsi="Tw Cen MT"/>
                <w:sz w:val="16"/>
                <w:szCs w:val="16"/>
              </w:rPr>
            </w:pPr>
          </w:p>
        </w:tc>
        <w:tc>
          <w:tcPr>
            <w:tcW w:w="1090" w:type="dxa"/>
            <w:tcBorders>
              <w:top w:val="single" w:sz="8" w:space="0" w:color="BFBFBF"/>
            </w:tcBorders>
            <w:shd w:val="clear" w:color="auto" w:fill="4BACC6" w:themeFill="accent5"/>
            <w:vAlign w:val="center"/>
          </w:tcPr>
          <w:p w:rsidR="00C13C26" w:rsidRPr="001F45C3" w:rsidRDefault="00C13C26" w:rsidP="0098048F">
            <w:pPr>
              <w:jc w:val="center"/>
              <w:rPr>
                <w:rFonts w:ascii="Tw Cen MT" w:hAnsi="Tw Cen MT"/>
                <w:b/>
                <w:sz w:val="16"/>
                <w:szCs w:val="16"/>
              </w:rPr>
            </w:pPr>
            <w:r w:rsidRPr="001F45C3">
              <w:rPr>
                <w:rFonts w:ascii="Tw Cen MT" w:hAnsi="Tw Cen MT"/>
                <w:b/>
                <w:sz w:val="16"/>
                <w:szCs w:val="16"/>
              </w:rPr>
              <w:t>2013-2014</w:t>
            </w:r>
          </w:p>
        </w:tc>
        <w:tc>
          <w:tcPr>
            <w:tcW w:w="1170" w:type="dxa"/>
            <w:tcBorders>
              <w:top w:val="single" w:sz="8" w:space="0" w:color="BFBFBF"/>
            </w:tcBorders>
            <w:shd w:val="clear" w:color="auto" w:fill="4BACC6" w:themeFill="accent5"/>
            <w:vAlign w:val="center"/>
          </w:tcPr>
          <w:p w:rsidR="00C13C26" w:rsidRPr="001F45C3" w:rsidRDefault="00C13C26" w:rsidP="0098048F">
            <w:pPr>
              <w:jc w:val="center"/>
              <w:rPr>
                <w:rFonts w:ascii="Tw Cen MT" w:hAnsi="Tw Cen MT"/>
                <w:b/>
                <w:sz w:val="16"/>
                <w:szCs w:val="16"/>
              </w:rPr>
            </w:pPr>
            <w:r w:rsidRPr="001F45C3">
              <w:rPr>
                <w:rFonts w:ascii="Tw Cen MT" w:hAnsi="Tw Cen MT"/>
                <w:b/>
                <w:sz w:val="16"/>
                <w:szCs w:val="16"/>
              </w:rPr>
              <w:t>2014-2015*</w:t>
            </w:r>
          </w:p>
        </w:tc>
        <w:tc>
          <w:tcPr>
            <w:tcW w:w="1170" w:type="dxa"/>
            <w:tcBorders>
              <w:top w:val="single" w:sz="8" w:space="0" w:color="BFBFBF"/>
            </w:tcBorders>
            <w:shd w:val="clear" w:color="auto" w:fill="4BACC6" w:themeFill="accent5"/>
            <w:vAlign w:val="center"/>
          </w:tcPr>
          <w:p w:rsidR="00C13C26" w:rsidRPr="001F45C3" w:rsidRDefault="00C13C26" w:rsidP="0098048F">
            <w:pPr>
              <w:jc w:val="center"/>
              <w:rPr>
                <w:rFonts w:ascii="Tw Cen MT" w:hAnsi="Tw Cen MT"/>
                <w:b/>
                <w:sz w:val="16"/>
                <w:szCs w:val="16"/>
              </w:rPr>
            </w:pPr>
            <w:r w:rsidRPr="001F45C3">
              <w:rPr>
                <w:rFonts w:ascii="Tw Cen MT" w:hAnsi="Tw Cen MT"/>
                <w:b/>
                <w:sz w:val="16"/>
                <w:szCs w:val="16"/>
              </w:rPr>
              <w:t>Change</w:t>
            </w:r>
          </w:p>
        </w:tc>
        <w:tc>
          <w:tcPr>
            <w:tcW w:w="1350" w:type="dxa"/>
            <w:tcBorders>
              <w:top w:val="single" w:sz="8" w:space="0" w:color="BFBFBF"/>
            </w:tcBorders>
            <w:shd w:val="clear" w:color="auto" w:fill="4BACC6" w:themeFill="accent5"/>
            <w:vAlign w:val="center"/>
          </w:tcPr>
          <w:p w:rsidR="00C13C26" w:rsidRPr="001F45C3" w:rsidRDefault="00C13C26" w:rsidP="0098048F">
            <w:pPr>
              <w:jc w:val="center"/>
              <w:rPr>
                <w:rFonts w:ascii="Tw Cen MT" w:hAnsi="Tw Cen MT"/>
                <w:b/>
                <w:sz w:val="16"/>
                <w:szCs w:val="16"/>
              </w:rPr>
            </w:pPr>
            <w:r w:rsidRPr="001F45C3">
              <w:rPr>
                <w:rFonts w:ascii="Tw Cen MT" w:hAnsi="Tw Cen MT"/>
                <w:b/>
                <w:sz w:val="16"/>
                <w:szCs w:val="16"/>
              </w:rPr>
              <w:t>% Change</w:t>
            </w:r>
          </w:p>
        </w:tc>
        <w:tc>
          <w:tcPr>
            <w:tcW w:w="3006" w:type="dxa"/>
            <w:tcBorders>
              <w:top w:val="single" w:sz="8" w:space="0" w:color="BFBFBF"/>
            </w:tcBorders>
            <w:shd w:val="clear" w:color="auto" w:fill="4BACC6" w:themeFill="accent5"/>
            <w:vAlign w:val="center"/>
          </w:tcPr>
          <w:p w:rsidR="00C13C26" w:rsidRPr="001F45C3" w:rsidRDefault="00C13C26" w:rsidP="0098048F">
            <w:pPr>
              <w:jc w:val="center"/>
              <w:rPr>
                <w:rFonts w:ascii="Tw Cen MT" w:hAnsi="Tw Cen MT"/>
                <w:b/>
                <w:sz w:val="16"/>
                <w:szCs w:val="16"/>
              </w:rPr>
            </w:pPr>
            <w:r w:rsidRPr="001F45C3">
              <w:rPr>
                <w:rFonts w:ascii="Tw Cen MT" w:hAnsi="Tw Cen MT"/>
                <w:b/>
                <w:sz w:val="16"/>
                <w:szCs w:val="16"/>
              </w:rPr>
              <w:t>Burden Disposition</w:t>
            </w:r>
          </w:p>
        </w:tc>
      </w:tr>
      <w:tr w:rsidR="00C13C26" w:rsidRPr="0023667F" w:rsidTr="0098048F">
        <w:trPr>
          <w:trHeight w:val="317"/>
        </w:trPr>
        <w:tc>
          <w:tcPr>
            <w:tcW w:w="1970" w:type="dxa"/>
            <w:shd w:val="clear" w:color="auto" w:fill="FFFFFF"/>
            <w:vAlign w:val="center"/>
          </w:tcPr>
          <w:p w:rsidR="00C13C26" w:rsidRPr="001F45C3" w:rsidRDefault="00C13C26" w:rsidP="0098048F">
            <w:pPr>
              <w:rPr>
                <w:rFonts w:ascii="Tw Cen MT" w:hAnsi="Tw Cen MT"/>
                <w:sz w:val="16"/>
                <w:szCs w:val="16"/>
              </w:rPr>
            </w:pPr>
          </w:p>
        </w:tc>
        <w:tc>
          <w:tcPr>
            <w:tcW w:w="1090" w:type="dxa"/>
            <w:shd w:val="clear" w:color="auto" w:fill="FFFFFF"/>
            <w:vAlign w:val="center"/>
          </w:tcPr>
          <w:p w:rsidR="00C13C26" w:rsidRPr="001F45C3" w:rsidRDefault="00C13C26" w:rsidP="0098048F">
            <w:pPr>
              <w:jc w:val="right"/>
              <w:rPr>
                <w:rFonts w:ascii="Tw Cen MT" w:hAnsi="Tw Cen MT"/>
                <w:sz w:val="16"/>
                <w:szCs w:val="16"/>
              </w:rPr>
            </w:pPr>
          </w:p>
        </w:tc>
        <w:tc>
          <w:tcPr>
            <w:tcW w:w="6696" w:type="dxa"/>
            <w:gridSpan w:val="4"/>
            <w:shd w:val="clear" w:color="auto" w:fill="4BACC6" w:themeFill="accent5"/>
            <w:vAlign w:val="center"/>
          </w:tcPr>
          <w:p w:rsidR="00C13C26" w:rsidRPr="001F45C3" w:rsidRDefault="00C13C26" w:rsidP="0098048F">
            <w:pPr>
              <w:rPr>
                <w:rFonts w:ascii="Tw Cen MT" w:hAnsi="Tw Cen MT"/>
                <w:sz w:val="16"/>
                <w:szCs w:val="16"/>
              </w:rPr>
            </w:pPr>
            <w:r w:rsidRPr="001F45C3">
              <w:rPr>
                <w:rFonts w:ascii="Tw Cen MT" w:hAnsi="Tw Cen MT"/>
                <w:sz w:val="16"/>
                <w:szCs w:val="16"/>
              </w:rPr>
              <w:t xml:space="preserve">*Accounting only for change in applicant burden; </w:t>
            </w:r>
            <w:r w:rsidRPr="001F45C3">
              <w:rPr>
                <w:rFonts w:ascii="Tw Cen MT" w:hAnsi="Tw Cen MT"/>
                <w:b/>
                <w:sz w:val="16"/>
                <w:szCs w:val="16"/>
              </w:rPr>
              <w:t>does not include</w:t>
            </w:r>
            <w:r w:rsidRPr="001F45C3">
              <w:rPr>
                <w:rFonts w:ascii="Tw Cen MT" w:hAnsi="Tw Cen MT"/>
                <w:sz w:val="16"/>
                <w:szCs w:val="16"/>
              </w:rPr>
              <w:t xml:space="preserve"> change in applicants.</w:t>
            </w:r>
          </w:p>
        </w:tc>
      </w:tr>
      <w:tr w:rsidR="00C13C26" w:rsidRPr="0023667F" w:rsidTr="0098048F">
        <w:trPr>
          <w:trHeight w:val="317"/>
        </w:trPr>
        <w:tc>
          <w:tcPr>
            <w:tcW w:w="1970" w:type="dxa"/>
            <w:shd w:val="clear" w:color="auto" w:fill="FFFFFF"/>
            <w:vAlign w:val="center"/>
          </w:tcPr>
          <w:p w:rsidR="00C13C26" w:rsidRPr="001F45C3" w:rsidRDefault="00C13C26" w:rsidP="0098048F">
            <w:pPr>
              <w:rPr>
                <w:rFonts w:ascii="Tw Cen MT" w:hAnsi="Tw Cen MT"/>
                <w:b/>
                <w:bCs/>
                <w:sz w:val="16"/>
                <w:szCs w:val="16"/>
              </w:rPr>
            </w:pPr>
            <w:r w:rsidRPr="001F45C3">
              <w:rPr>
                <w:rFonts w:ascii="Tw Cen MT" w:hAnsi="Tw Cen MT"/>
                <w:sz w:val="16"/>
                <w:szCs w:val="16"/>
              </w:rPr>
              <w:t>Total Applicants</w:t>
            </w:r>
          </w:p>
        </w:tc>
        <w:tc>
          <w:tcPr>
            <w:tcW w:w="1090" w:type="dxa"/>
            <w:shd w:val="clear" w:color="auto" w:fill="FFFFFF"/>
            <w:vAlign w:val="center"/>
          </w:tcPr>
          <w:p w:rsidR="00C13C26" w:rsidRPr="001F45C3" w:rsidRDefault="00C13C26" w:rsidP="0098048F">
            <w:pPr>
              <w:jc w:val="center"/>
              <w:rPr>
                <w:rFonts w:ascii="Tw Cen MT" w:hAnsi="Tw Cen MT"/>
                <w:b/>
                <w:bCs/>
                <w:sz w:val="16"/>
                <w:szCs w:val="16"/>
                <w:u w:val="single"/>
              </w:rPr>
            </w:pPr>
            <w:r w:rsidRPr="001F45C3">
              <w:rPr>
                <w:rFonts w:ascii="Tw Cen MT" w:hAnsi="Tw Cen MT"/>
                <w:sz w:val="16"/>
                <w:szCs w:val="16"/>
              </w:rPr>
              <w:t>25,053,809</w:t>
            </w:r>
          </w:p>
        </w:tc>
        <w:tc>
          <w:tcPr>
            <w:tcW w:w="1170" w:type="dxa"/>
            <w:shd w:val="clear" w:color="auto" w:fill="FFFFFF"/>
            <w:vAlign w:val="center"/>
          </w:tcPr>
          <w:p w:rsidR="00C13C26" w:rsidRPr="001F45C3" w:rsidRDefault="00C13C26" w:rsidP="0098048F">
            <w:pPr>
              <w:jc w:val="center"/>
              <w:rPr>
                <w:rFonts w:ascii="Tw Cen MT" w:hAnsi="Tw Cen MT"/>
                <w:sz w:val="16"/>
                <w:szCs w:val="16"/>
              </w:rPr>
            </w:pPr>
            <w:r w:rsidRPr="001F45C3">
              <w:rPr>
                <w:rFonts w:ascii="Tw Cen MT" w:hAnsi="Tw Cen MT"/>
                <w:sz w:val="16"/>
                <w:szCs w:val="16"/>
              </w:rPr>
              <w:t>25,053,809</w:t>
            </w:r>
          </w:p>
        </w:tc>
        <w:tc>
          <w:tcPr>
            <w:tcW w:w="1170" w:type="dxa"/>
            <w:shd w:val="clear" w:color="auto" w:fill="FFFFFF"/>
            <w:vAlign w:val="center"/>
          </w:tcPr>
          <w:p w:rsidR="00C13C26" w:rsidRPr="001F45C3" w:rsidRDefault="00C13C26" w:rsidP="0098048F">
            <w:pPr>
              <w:jc w:val="right"/>
              <w:rPr>
                <w:rFonts w:ascii="Tw Cen MT" w:hAnsi="Tw Cen MT"/>
                <w:sz w:val="16"/>
                <w:szCs w:val="16"/>
              </w:rPr>
            </w:pPr>
            <w:r w:rsidRPr="001F45C3">
              <w:rPr>
                <w:rFonts w:ascii="Tw Cen MT" w:hAnsi="Tw Cen MT"/>
                <w:sz w:val="16"/>
                <w:szCs w:val="16"/>
              </w:rPr>
              <w:t>0</w:t>
            </w:r>
          </w:p>
        </w:tc>
        <w:tc>
          <w:tcPr>
            <w:tcW w:w="1350" w:type="dxa"/>
            <w:shd w:val="clear" w:color="auto" w:fill="FFFFFF"/>
            <w:vAlign w:val="center"/>
          </w:tcPr>
          <w:p w:rsidR="00C13C26" w:rsidRPr="001F45C3" w:rsidRDefault="00C13C26" w:rsidP="0098048F">
            <w:pPr>
              <w:jc w:val="right"/>
              <w:rPr>
                <w:rFonts w:ascii="Tw Cen MT" w:hAnsi="Tw Cen MT"/>
                <w:sz w:val="16"/>
                <w:szCs w:val="16"/>
              </w:rPr>
            </w:pPr>
            <w:r w:rsidRPr="001F45C3">
              <w:rPr>
                <w:rFonts w:ascii="Tw Cen MT" w:hAnsi="Tw Cen MT"/>
                <w:sz w:val="16"/>
                <w:szCs w:val="16"/>
              </w:rPr>
              <w:t>0.00%</w:t>
            </w:r>
          </w:p>
        </w:tc>
        <w:tc>
          <w:tcPr>
            <w:tcW w:w="3006" w:type="dxa"/>
            <w:shd w:val="clear" w:color="auto" w:fill="FFFFFF"/>
            <w:vAlign w:val="center"/>
          </w:tcPr>
          <w:p w:rsidR="00C13C26" w:rsidRPr="001F45C3" w:rsidRDefault="00C13C26" w:rsidP="0098048F">
            <w:pPr>
              <w:rPr>
                <w:rFonts w:ascii="Tw Cen MT" w:hAnsi="Tw Cen MT"/>
                <w:sz w:val="16"/>
                <w:szCs w:val="16"/>
              </w:rPr>
            </w:pPr>
            <w:r w:rsidRPr="001F45C3">
              <w:rPr>
                <w:rFonts w:ascii="Tw Cen MT" w:hAnsi="Tw Cen MT"/>
                <w:sz w:val="16"/>
                <w:szCs w:val="16"/>
              </w:rPr>
              <w:t xml:space="preserve"> </w:t>
            </w:r>
          </w:p>
        </w:tc>
      </w:tr>
      <w:tr w:rsidR="00C13C26" w:rsidRPr="0023667F" w:rsidTr="0098048F">
        <w:trPr>
          <w:trHeight w:val="360"/>
        </w:trPr>
        <w:tc>
          <w:tcPr>
            <w:tcW w:w="1970" w:type="dxa"/>
            <w:tcBorders>
              <w:bottom w:val="single" w:sz="8" w:space="0" w:color="BFBFBF"/>
            </w:tcBorders>
            <w:shd w:val="clear" w:color="auto" w:fill="FFFFFF"/>
            <w:vAlign w:val="center"/>
          </w:tcPr>
          <w:p w:rsidR="00C13C26" w:rsidRPr="001F45C3" w:rsidRDefault="00C13C26" w:rsidP="0098048F">
            <w:pPr>
              <w:rPr>
                <w:rFonts w:ascii="Tw Cen MT" w:hAnsi="Tw Cen MT"/>
                <w:b/>
                <w:bCs/>
                <w:sz w:val="16"/>
                <w:szCs w:val="16"/>
              </w:rPr>
            </w:pPr>
            <w:r w:rsidRPr="001F45C3">
              <w:rPr>
                <w:rFonts w:ascii="Tw Cen MT" w:hAnsi="Tw Cen MT"/>
                <w:sz w:val="16"/>
                <w:szCs w:val="16"/>
              </w:rPr>
              <w:t>Total Applicant Burden</w:t>
            </w:r>
          </w:p>
        </w:tc>
        <w:tc>
          <w:tcPr>
            <w:tcW w:w="1090" w:type="dxa"/>
            <w:tcBorders>
              <w:bottom w:val="single" w:sz="8" w:space="0" w:color="BFBFBF"/>
            </w:tcBorders>
            <w:shd w:val="clear" w:color="auto" w:fill="FFFFFF"/>
            <w:vAlign w:val="center"/>
          </w:tcPr>
          <w:p w:rsidR="00C13C26" w:rsidRPr="001F45C3" w:rsidRDefault="00C13C26" w:rsidP="0098048F">
            <w:pPr>
              <w:jc w:val="center"/>
              <w:rPr>
                <w:rFonts w:ascii="Tw Cen MT" w:hAnsi="Tw Cen MT"/>
                <w:bCs/>
                <w:sz w:val="16"/>
                <w:szCs w:val="16"/>
              </w:rPr>
            </w:pPr>
            <w:r w:rsidRPr="001F45C3">
              <w:rPr>
                <w:rFonts w:ascii="Tw Cen MT" w:hAnsi="Tw Cen MT"/>
                <w:bCs/>
                <w:sz w:val="16"/>
                <w:szCs w:val="16"/>
              </w:rPr>
              <w:t>25,959,853</w:t>
            </w:r>
          </w:p>
          <w:p w:rsidR="00C13C26" w:rsidRPr="001F45C3" w:rsidRDefault="00C13C26" w:rsidP="0098048F">
            <w:pPr>
              <w:jc w:val="center"/>
              <w:rPr>
                <w:rFonts w:ascii="Tw Cen MT" w:hAnsi="Tw Cen MT"/>
                <w:sz w:val="16"/>
                <w:szCs w:val="16"/>
              </w:rPr>
            </w:pPr>
          </w:p>
        </w:tc>
        <w:tc>
          <w:tcPr>
            <w:tcW w:w="1170" w:type="dxa"/>
            <w:tcBorders>
              <w:bottom w:val="single" w:sz="8" w:space="0" w:color="BFBFBF"/>
            </w:tcBorders>
            <w:shd w:val="clear" w:color="auto" w:fill="FFFFFF"/>
            <w:vAlign w:val="center"/>
          </w:tcPr>
          <w:p w:rsidR="00C13C26" w:rsidRPr="001F45C3" w:rsidRDefault="00C13C26" w:rsidP="0098048F">
            <w:pPr>
              <w:jc w:val="center"/>
              <w:rPr>
                <w:rFonts w:ascii="Tw Cen MT" w:hAnsi="Tw Cen MT"/>
                <w:sz w:val="16"/>
                <w:szCs w:val="16"/>
              </w:rPr>
            </w:pPr>
            <w:r w:rsidRPr="001F45C3">
              <w:rPr>
                <w:rFonts w:ascii="Tw Cen MT" w:hAnsi="Tw Cen MT"/>
                <w:sz w:val="16"/>
                <w:szCs w:val="16"/>
              </w:rPr>
              <w:t>25,839,174</w:t>
            </w:r>
          </w:p>
          <w:p w:rsidR="00C13C26" w:rsidRPr="001F45C3" w:rsidRDefault="00C13C26" w:rsidP="0098048F">
            <w:pPr>
              <w:jc w:val="center"/>
              <w:rPr>
                <w:rFonts w:ascii="Tw Cen MT" w:hAnsi="Tw Cen MT"/>
                <w:sz w:val="16"/>
                <w:szCs w:val="16"/>
              </w:rPr>
            </w:pPr>
          </w:p>
        </w:tc>
        <w:tc>
          <w:tcPr>
            <w:tcW w:w="1170" w:type="dxa"/>
            <w:tcBorders>
              <w:bottom w:val="single" w:sz="8" w:space="0" w:color="BFBFBF"/>
            </w:tcBorders>
            <w:shd w:val="clear" w:color="auto" w:fill="FFFFFF"/>
            <w:vAlign w:val="center"/>
          </w:tcPr>
          <w:p w:rsidR="00C13C26" w:rsidRPr="001F45C3" w:rsidRDefault="00C13C26" w:rsidP="0098048F">
            <w:pPr>
              <w:jc w:val="right"/>
              <w:rPr>
                <w:rFonts w:ascii="Tw Cen MT" w:hAnsi="Tw Cen MT"/>
                <w:sz w:val="16"/>
                <w:szCs w:val="16"/>
              </w:rPr>
            </w:pPr>
            <w:r w:rsidRPr="001F45C3">
              <w:rPr>
                <w:rFonts w:ascii="Tw Cen MT" w:hAnsi="Tw Cen MT"/>
                <w:sz w:val="16"/>
                <w:szCs w:val="16"/>
              </w:rPr>
              <w:t>-120,679</w:t>
            </w:r>
          </w:p>
          <w:p w:rsidR="00C13C26" w:rsidRPr="001F45C3" w:rsidRDefault="00C13C26" w:rsidP="0098048F">
            <w:pPr>
              <w:jc w:val="right"/>
              <w:rPr>
                <w:rFonts w:ascii="Tw Cen MT" w:hAnsi="Tw Cen MT"/>
                <w:sz w:val="16"/>
                <w:szCs w:val="16"/>
              </w:rPr>
            </w:pPr>
          </w:p>
        </w:tc>
        <w:tc>
          <w:tcPr>
            <w:tcW w:w="1350" w:type="dxa"/>
            <w:tcBorders>
              <w:bottom w:val="single" w:sz="8" w:space="0" w:color="BFBFBF"/>
            </w:tcBorders>
            <w:shd w:val="clear" w:color="auto" w:fill="FFFFFF"/>
            <w:vAlign w:val="center"/>
          </w:tcPr>
          <w:p w:rsidR="00C13C26" w:rsidRPr="001F45C3" w:rsidRDefault="00C13C26" w:rsidP="0098048F">
            <w:pPr>
              <w:jc w:val="right"/>
              <w:rPr>
                <w:rFonts w:ascii="Tw Cen MT" w:hAnsi="Tw Cen MT"/>
                <w:sz w:val="16"/>
                <w:szCs w:val="16"/>
              </w:rPr>
            </w:pPr>
            <w:r w:rsidRPr="001F45C3">
              <w:rPr>
                <w:rFonts w:ascii="Tw Cen MT" w:hAnsi="Tw Cen MT"/>
                <w:sz w:val="16"/>
                <w:szCs w:val="16"/>
              </w:rPr>
              <w:t>-0.46%</w:t>
            </w:r>
          </w:p>
        </w:tc>
        <w:tc>
          <w:tcPr>
            <w:tcW w:w="3006" w:type="dxa"/>
            <w:tcBorders>
              <w:bottom w:val="single" w:sz="8" w:space="0" w:color="BFBFBF"/>
            </w:tcBorders>
            <w:shd w:val="clear" w:color="auto" w:fill="FFFFFF"/>
            <w:vAlign w:val="center"/>
          </w:tcPr>
          <w:p w:rsidR="00C13C26" w:rsidRPr="001F45C3" w:rsidRDefault="00C13C26" w:rsidP="003F69FA">
            <w:pPr>
              <w:rPr>
                <w:rFonts w:ascii="Tw Cen MT" w:hAnsi="Tw Cen MT"/>
                <w:sz w:val="16"/>
                <w:szCs w:val="16"/>
              </w:rPr>
            </w:pPr>
          </w:p>
        </w:tc>
      </w:tr>
    </w:tbl>
    <w:p w:rsidR="00C13C26" w:rsidRDefault="00C13C26">
      <w:pPr>
        <w:tabs>
          <w:tab w:val="left" w:pos="-720"/>
        </w:tabs>
        <w:suppressAutoHyphens/>
        <w:rPr>
          <w:rFonts w:ascii="Times New Roman" w:hAnsi="Times New Roman"/>
          <w:sz w:val="20"/>
        </w:rPr>
      </w:pPr>
    </w:p>
    <w:p w:rsidR="00C13C26" w:rsidRDefault="00C13C26" w:rsidP="00C13C26">
      <w:pPr>
        <w:spacing w:before="120" w:after="120"/>
        <w:rPr>
          <w:rFonts w:ascii="Tw Cen MT" w:hAnsi="Tw Cen MT"/>
          <w:bCs/>
          <w:sz w:val="20"/>
        </w:rPr>
      </w:pPr>
      <w:r>
        <w:rPr>
          <w:rFonts w:ascii="Tw Cen MT" w:hAnsi="Tw Cen MT"/>
          <w:bCs/>
          <w:sz w:val="20"/>
        </w:rPr>
        <w:t xml:space="preserve">Table </w:t>
      </w:r>
      <w:r w:rsidR="00FE141F">
        <w:rPr>
          <w:rFonts w:ascii="Tw Cen MT" w:hAnsi="Tw Cen MT"/>
          <w:bCs/>
          <w:sz w:val="20"/>
        </w:rPr>
        <w:t>9</w:t>
      </w:r>
      <w:r>
        <w:rPr>
          <w:rFonts w:ascii="Tw Cen MT" w:hAnsi="Tw Cen MT"/>
          <w:bCs/>
          <w:sz w:val="20"/>
        </w:rPr>
        <w:t xml:space="preserve"> shows the increase in burden given the increase in applicants projected for 2014-2015.  The 1.18 percent</w:t>
      </w:r>
      <w:r w:rsidRPr="00A8140D">
        <w:rPr>
          <w:rFonts w:ascii="Tw Cen MT" w:hAnsi="Tw Cen MT"/>
          <w:bCs/>
          <w:sz w:val="20"/>
        </w:rPr>
        <w:t xml:space="preserve"> increase in applicants would resul</w:t>
      </w:r>
      <w:r>
        <w:rPr>
          <w:rFonts w:ascii="Tw Cen MT" w:hAnsi="Tw Cen MT"/>
          <w:bCs/>
          <w:sz w:val="20"/>
        </w:rPr>
        <w:t>t in an increase in burden of 325,912</w:t>
      </w:r>
      <w:r w:rsidRPr="00A8140D">
        <w:rPr>
          <w:rFonts w:ascii="Tw Cen MT" w:hAnsi="Tw Cen MT"/>
          <w:bCs/>
          <w:sz w:val="20"/>
        </w:rPr>
        <w:t xml:space="preserve"> hours.</w:t>
      </w:r>
    </w:p>
    <w:p w:rsidR="00C13C26" w:rsidRPr="00675D0C" w:rsidRDefault="0023667F" w:rsidP="00C13C26">
      <w:pPr>
        <w:rPr>
          <w:rFonts w:ascii="Tw Cen MT" w:hAnsi="Tw Cen MT"/>
          <w:bCs/>
          <w:sz w:val="20"/>
        </w:rPr>
      </w:pPr>
      <w:proofErr w:type="gramStart"/>
      <w:r>
        <w:rPr>
          <w:rFonts w:ascii="Tw Cen MT" w:hAnsi="Tw Cen MT"/>
          <w:b/>
          <w:bCs/>
          <w:sz w:val="20"/>
        </w:rPr>
        <w:t xml:space="preserve">Table </w:t>
      </w:r>
      <w:r w:rsidR="00FE141F">
        <w:rPr>
          <w:rFonts w:ascii="Tw Cen MT" w:hAnsi="Tw Cen MT"/>
          <w:b/>
          <w:bCs/>
          <w:sz w:val="20"/>
        </w:rPr>
        <w:t>9</w:t>
      </w:r>
      <w:r w:rsidR="00C13C26" w:rsidRPr="00E762E9">
        <w:rPr>
          <w:rFonts w:ascii="Tw Cen MT" w:hAnsi="Tw Cen MT"/>
          <w:b/>
          <w:bCs/>
          <w:sz w:val="20"/>
        </w:rPr>
        <w:t>.</w:t>
      </w:r>
      <w:proofErr w:type="gramEnd"/>
      <w:r w:rsidR="00C13C26" w:rsidRPr="00675D0C">
        <w:rPr>
          <w:rFonts w:ascii="Tw Cen MT" w:hAnsi="Tw Cen MT"/>
          <w:bCs/>
          <w:sz w:val="20"/>
        </w:rPr>
        <w:t xml:space="preserve"> Applicant Burden Change and Applicant increase</w:t>
      </w:r>
    </w:p>
    <w:tbl>
      <w:tblPr>
        <w:tblW w:w="0" w:type="auto"/>
        <w:tblInd w:w="108" w:type="dxa"/>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Look w:val="04A0" w:firstRow="1" w:lastRow="0" w:firstColumn="1" w:lastColumn="0" w:noHBand="0" w:noVBand="1"/>
      </w:tblPr>
      <w:tblGrid>
        <w:gridCol w:w="1885"/>
        <w:gridCol w:w="1187"/>
        <w:gridCol w:w="1187"/>
        <w:gridCol w:w="1160"/>
        <w:gridCol w:w="1296"/>
        <w:gridCol w:w="2753"/>
      </w:tblGrid>
      <w:tr w:rsidR="00C13C26" w:rsidRPr="0023667F" w:rsidTr="0098048F">
        <w:trPr>
          <w:trHeight w:val="317"/>
        </w:trPr>
        <w:tc>
          <w:tcPr>
            <w:tcW w:w="1885" w:type="dxa"/>
            <w:tcBorders>
              <w:top w:val="single" w:sz="8" w:space="0" w:color="BFBFBF"/>
            </w:tcBorders>
            <w:shd w:val="clear" w:color="auto" w:fill="4BACC6" w:themeFill="accent5"/>
            <w:vAlign w:val="center"/>
          </w:tcPr>
          <w:p w:rsidR="00C13C26" w:rsidRPr="001F45C3" w:rsidRDefault="00C13C26" w:rsidP="0098048F">
            <w:pPr>
              <w:rPr>
                <w:rFonts w:ascii="Tw Cen MT" w:hAnsi="Tw Cen MT"/>
                <w:bCs/>
                <w:sz w:val="16"/>
                <w:szCs w:val="16"/>
              </w:rPr>
            </w:pPr>
          </w:p>
        </w:tc>
        <w:tc>
          <w:tcPr>
            <w:tcW w:w="1187" w:type="dxa"/>
            <w:tcBorders>
              <w:top w:val="single" w:sz="8" w:space="0" w:color="BFBFBF"/>
            </w:tcBorders>
            <w:shd w:val="clear" w:color="auto" w:fill="4BACC6" w:themeFill="accent5"/>
            <w:vAlign w:val="center"/>
          </w:tcPr>
          <w:p w:rsidR="00C13C26" w:rsidRPr="001F45C3" w:rsidRDefault="00C13C26" w:rsidP="0098048F">
            <w:pPr>
              <w:rPr>
                <w:rFonts w:ascii="Tw Cen MT" w:hAnsi="Tw Cen MT"/>
                <w:b/>
                <w:bCs/>
                <w:sz w:val="16"/>
                <w:szCs w:val="16"/>
              </w:rPr>
            </w:pPr>
            <w:r w:rsidRPr="001F45C3">
              <w:rPr>
                <w:rFonts w:ascii="Tw Cen MT" w:hAnsi="Tw Cen MT"/>
                <w:b/>
                <w:bCs/>
                <w:sz w:val="16"/>
                <w:szCs w:val="16"/>
              </w:rPr>
              <w:t>2013-2014</w:t>
            </w:r>
          </w:p>
        </w:tc>
        <w:tc>
          <w:tcPr>
            <w:tcW w:w="1187" w:type="dxa"/>
            <w:tcBorders>
              <w:top w:val="single" w:sz="8" w:space="0" w:color="BFBFBF"/>
            </w:tcBorders>
            <w:shd w:val="clear" w:color="auto" w:fill="4BACC6" w:themeFill="accent5"/>
            <w:vAlign w:val="center"/>
          </w:tcPr>
          <w:p w:rsidR="00C13C26" w:rsidRPr="001F45C3" w:rsidRDefault="00C13C26" w:rsidP="0098048F">
            <w:pPr>
              <w:rPr>
                <w:rFonts w:ascii="Tw Cen MT" w:hAnsi="Tw Cen MT"/>
                <w:b/>
                <w:bCs/>
                <w:sz w:val="16"/>
                <w:szCs w:val="16"/>
              </w:rPr>
            </w:pPr>
            <w:r w:rsidRPr="001F45C3">
              <w:rPr>
                <w:rFonts w:ascii="Tw Cen MT" w:hAnsi="Tw Cen MT"/>
                <w:b/>
                <w:bCs/>
                <w:sz w:val="16"/>
                <w:szCs w:val="16"/>
              </w:rPr>
              <w:t>2014-2015</w:t>
            </w:r>
          </w:p>
        </w:tc>
        <w:tc>
          <w:tcPr>
            <w:tcW w:w="1160" w:type="dxa"/>
            <w:tcBorders>
              <w:top w:val="single" w:sz="8" w:space="0" w:color="BFBFBF"/>
            </w:tcBorders>
            <w:shd w:val="clear" w:color="auto" w:fill="4BACC6" w:themeFill="accent5"/>
            <w:vAlign w:val="center"/>
          </w:tcPr>
          <w:p w:rsidR="00C13C26" w:rsidRPr="001F45C3" w:rsidRDefault="00C13C26" w:rsidP="0098048F">
            <w:pPr>
              <w:rPr>
                <w:rFonts w:ascii="Tw Cen MT" w:hAnsi="Tw Cen MT"/>
                <w:b/>
                <w:bCs/>
                <w:sz w:val="16"/>
                <w:szCs w:val="16"/>
              </w:rPr>
            </w:pPr>
          </w:p>
        </w:tc>
        <w:tc>
          <w:tcPr>
            <w:tcW w:w="1296" w:type="dxa"/>
            <w:tcBorders>
              <w:top w:val="single" w:sz="8" w:space="0" w:color="BFBFBF"/>
            </w:tcBorders>
            <w:shd w:val="clear" w:color="auto" w:fill="4BACC6" w:themeFill="accent5"/>
            <w:vAlign w:val="center"/>
          </w:tcPr>
          <w:p w:rsidR="00C13C26" w:rsidRPr="001F45C3" w:rsidRDefault="00C13C26" w:rsidP="0098048F">
            <w:pPr>
              <w:rPr>
                <w:rFonts w:ascii="Tw Cen MT" w:hAnsi="Tw Cen MT"/>
                <w:b/>
                <w:bCs/>
                <w:sz w:val="16"/>
                <w:szCs w:val="16"/>
              </w:rPr>
            </w:pPr>
          </w:p>
        </w:tc>
        <w:tc>
          <w:tcPr>
            <w:tcW w:w="2753" w:type="dxa"/>
            <w:tcBorders>
              <w:top w:val="single" w:sz="8" w:space="0" w:color="BFBFBF"/>
            </w:tcBorders>
            <w:shd w:val="clear" w:color="auto" w:fill="4BACC6" w:themeFill="accent5"/>
            <w:vAlign w:val="center"/>
          </w:tcPr>
          <w:p w:rsidR="00C13C26" w:rsidRPr="001F45C3" w:rsidRDefault="00C13C26" w:rsidP="0098048F">
            <w:pPr>
              <w:rPr>
                <w:rFonts w:ascii="Tw Cen MT" w:hAnsi="Tw Cen MT"/>
                <w:b/>
                <w:bCs/>
                <w:sz w:val="16"/>
                <w:szCs w:val="16"/>
              </w:rPr>
            </w:pPr>
          </w:p>
        </w:tc>
      </w:tr>
      <w:tr w:rsidR="00C13C26" w:rsidRPr="0023667F" w:rsidTr="0098048F">
        <w:trPr>
          <w:trHeight w:val="317"/>
        </w:trPr>
        <w:tc>
          <w:tcPr>
            <w:tcW w:w="1885" w:type="dxa"/>
            <w:shd w:val="clear" w:color="auto" w:fill="FFFFFF"/>
            <w:vAlign w:val="center"/>
          </w:tcPr>
          <w:p w:rsidR="00C13C26" w:rsidRPr="001F45C3" w:rsidRDefault="00C13C26" w:rsidP="0098048F">
            <w:pPr>
              <w:rPr>
                <w:rFonts w:ascii="Tw Cen MT" w:hAnsi="Tw Cen MT"/>
                <w:bCs/>
                <w:sz w:val="16"/>
                <w:szCs w:val="16"/>
              </w:rPr>
            </w:pPr>
          </w:p>
        </w:tc>
        <w:tc>
          <w:tcPr>
            <w:tcW w:w="1187" w:type="dxa"/>
            <w:shd w:val="clear" w:color="auto" w:fill="FFFFFF"/>
            <w:vAlign w:val="center"/>
          </w:tcPr>
          <w:p w:rsidR="00C13C26" w:rsidRPr="001F45C3" w:rsidRDefault="00C13C26" w:rsidP="0098048F">
            <w:pPr>
              <w:rPr>
                <w:rFonts w:ascii="Tw Cen MT" w:hAnsi="Tw Cen MT"/>
                <w:bCs/>
                <w:sz w:val="16"/>
                <w:szCs w:val="16"/>
              </w:rPr>
            </w:pPr>
          </w:p>
        </w:tc>
        <w:tc>
          <w:tcPr>
            <w:tcW w:w="6396" w:type="dxa"/>
            <w:gridSpan w:val="4"/>
            <w:shd w:val="clear" w:color="auto" w:fill="4BACC6" w:themeFill="accent5"/>
            <w:vAlign w:val="center"/>
          </w:tcPr>
          <w:p w:rsidR="00C13C26" w:rsidRPr="001F45C3" w:rsidRDefault="00C13C26" w:rsidP="0098048F">
            <w:pPr>
              <w:rPr>
                <w:rFonts w:ascii="Tw Cen MT" w:hAnsi="Tw Cen MT"/>
                <w:bCs/>
                <w:sz w:val="16"/>
                <w:szCs w:val="16"/>
              </w:rPr>
            </w:pPr>
            <w:r w:rsidRPr="001F45C3">
              <w:rPr>
                <w:rFonts w:ascii="Tw Cen MT" w:hAnsi="Tw Cen MT"/>
                <w:bCs/>
                <w:sz w:val="16"/>
                <w:szCs w:val="16"/>
              </w:rPr>
              <w:t xml:space="preserve">*Accounting for increase of applicants and burden change. </w:t>
            </w:r>
          </w:p>
        </w:tc>
      </w:tr>
      <w:tr w:rsidR="00C13C26" w:rsidRPr="0023667F" w:rsidTr="0098048F">
        <w:trPr>
          <w:trHeight w:val="317"/>
        </w:trPr>
        <w:tc>
          <w:tcPr>
            <w:tcW w:w="1885" w:type="dxa"/>
            <w:shd w:val="clear" w:color="auto" w:fill="FFFFFF"/>
            <w:vAlign w:val="center"/>
          </w:tcPr>
          <w:p w:rsidR="00C13C26" w:rsidRPr="001F45C3" w:rsidRDefault="00C13C26" w:rsidP="0098048F">
            <w:pPr>
              <w:rPr>
                <w:rFonts w:ascii="Tw Cen MT" w:hAnsi="Tw Cen MT"/>
                <w:b/>
                <w:bCs/>
                <w:sz w:val="16"/>
                <w:szCs w:val="16"/>
              </w:rPr>
            </w:pPr>
            <w:r w:rsidRPr="001F45C3">
              <w:rPr>
                <w:rFonts w:ascii="Tw Cen MT" w:hAnsi="Tw Cen MT"/>
                <w:bCs/>
                <w:sz w:val="16"/>
                <w:szCs w:val="16"/>
              </w:rPr>
              <w:t>Total Applicants</w:t>
            </w:r>
          </w:p>
        </w:tc>
        <w:tc>
          <w:tcPr>
            <w:tcW w:w="1187" w:type="dxa"/>
            <w:shd w:val="clear" w:color="auto" w:fill="FFFFFF"/>
            <w:vAlign w:val="center"/>
          </w:tcPr>
          <w:p w:rsidR="00C13C26" w:rsidRPr="001F45C3" w:rsidRDefault="00C13C26" w:rsidP="0098048F">
            <w:pPr>
              <w:rPr>
                <w:rFonts w:ascii="Tw Cen MT" w:hAnsi="Tw Cen MT"/>
                <w:b/>
                <w:bCs/>
                <w:sz w:val="16"/>
                <w:szCs w:val="16"/>
                <w:u w:val="single"/>
              </w:rPr>
            </w:pPr>
            <w:r w:rsidRPr="001F45C3">
              <w:rPr>
                <w:rFonts w:ascii="Tw Cen MT" w:hAnsi="Tw Cen MT"/>
                <w:bCs/>
                <w:sz w:val="16"/>
                <w:szCs w:val="16"/>
              </w:rPr>
              <w:t>25,053,809</w:t>
            </w:r>
          </w:p>
        </w:tc>
        <w:tc>
          <w:tcPr>
            <w:tcW w:w="1187" w:type="dxa"/>
            <w:shd w:val="clear" w:color="auto" w:fill="FFFFFF"/>
            <w:vAlign w:val="center"/>
          </w:tcPr>
          <w:p w:rsidR="00C13C26" w:rsidRPr="001F45C3" w:rsidRDefault="00C13C26" w:rsidP="0098048F">
            <w:pPr>
              <w:rPr>
                <w:rFonts w:ascii="Tw Cen MT" w:hAnsi="Tw Cen MT"/>
                <w:bCs/>
                <w:sz w:val="16"/>
                <w:szCs w:val="16"/>
              </w:rPr>
            </w:pPr>
            <w:r w:rsidRPr="001F45C3">
              <w:rPr>
                <w:rFonts w:ascii="Tw Cen MT" w:hAnsi="Tw Cen MT"/>
                <w:bCs/>
                <w:sz w:val="16"/>
                <w:szCs w:val="16"/>
              </w:rPr>
              <w:t>25,348,645</w:t>
            </w:r>
          </w:p>
        </w:tc>
        <w:tc>
          <w:tcPr>
            <w:tcW w:w="1160" w:type="dxa"/>
            <w:shd w:val="clear" w:color="auto" w:fill="FFFFFF"/>
            <w:vAlign w:val="center"/>
          </w:tcPr>
          <w:p w:rsidR="00C13C26" w:rsidRPr="001F45C3" w:rsidRDefault="00C13C26" w:rsidP="0098048F">
            <w:pPr>
              <w:rPr>
                <w:rFonts w:ascii="Tw Cen MT" w:hAnsi="Tw Cen MT"/>
                <w:bCs/>
                <w:sz w:val="16"/>
                <w:szCs w:val="16"/>
              </w:rPr>
            </w:pPr>
            <w:r w:rsidRPr="001F45C3">
              <w:rPr>
                <w:rFonts w:ascii="Tw Cen MT" w:hAnsi="Tw Cen MT"/>
                <w:bCs/>
                <w:sz w:val="16"/>
                <w:szCs w:val="16"/>
              </w:rPr>
              <w:t>+294,836</w:t>
            </w:r>
          </w:p>
        </w:tc>
        <w:tc>
          <w:tcPr>
            <w:tcW w:w="1296" w:type="dxa"/>
            <w:shd w:val="clear" w:color="auto" w:fill="FFFFFF"/>
            <w:vAlign w:val="center"/>
          </w:tcPr>
          <w:p w:rsidR="00C13C26" w:rsidRPr="001F45C3" w:rsidRDefault="00C13C26" w:rsidP="0098048F">
            <w:pPr>
              <w:rPr>
                <w:rFonts w:ascii="Tw Cen MT" w:hAnsi="Tw Cen MT"/>
                <w:bCs/>
                <w:sz w:val="16"/>
                <w:szCs w:val="16"/>
              </w:rPr>
            </w:pPr>
            <w:r w:rsidRPr="001F45C3">
              <w:rPr>
                <w:rFonts w:ascii="Tw Cen MT" w:hAnsi="Tw Cen MT"/>
                <w:bCs/>
                <w:sz w:val="16"/>
                <w:szCs w:val="16"/>
              </w:rPr>
              <w:t>1.18%</w:t>
            </w:r>
          </w:p>
        </w:tc>
        <w:tc>
          <w:tcPr>
            <w:tcW w:w="2753" w:type="dxa"/>
            <w:shd w:val="clear" w:color="auto" w:fill="FFFFFF"/>
            <w:vAlign w:val="center"/>
          </w:tcPr>
          <w:p w:rsidR="00C13C26" w:rsidRPr="001F45C3" w:rsidRDefault="00C13C26" w:rsidP="0098048F">
            <w:pPr>
              <w:rPr>
                <w:rFonts w:ascii="Tw Cen MT" w:hAnsi="Tw Cen MT"/>
                <w:bCs/>
                <w:sz w:val="16"/>
                <w:szCs w:val="16"/>
              </w:rPr>
            </w:pPr>
            <w:r w:rsidRPr="001F45C3">
              <w:rPr>
                <w:rFonts w:ascii="Tw Cen MT" w:hAnsi="Tw Cen MT"/>
                <w:bCs/>
                <w:sz w:val="16"/>
                <w:szCs w:val="16"/>
              </w:rPr>
              <w:t xml:space="preserve"> </w:t>
            </w:r>
          </w:p>
        </w:tc>
      </w:tr>
      <w:tr w:rsidR="00C13C26" w:rsidRPr="0023667F" w:rsidTr="0098048F">
        <w:trPr>
          <w:trHeight w:val="360"/>
        </w:trPr>
        <w:tc>
          <w:tcPr>
            <w:tcW w:w="1885" w:type="dxa"/>
            <w:tcBorders>
              <w:bottom w:val="single" w:sz="8" w:space="0" w:color="BFBFBF"/>
            </w:tcBorders>
            <w:shd w:val="clear" w:color="auto" w:fill="FFFFFF"/>
            <w:vAlign w:val="center"/>
          </w:tcPr>
          <w:p w:rsidR="00C13C26" w:rsidRPr="001F45C3" w:rsidRDefault="00C13C26" w:rsidP="0098048F">
            <w:pPr>
              <w:rPr>
                <w:rFonts w:ascii="Tw Cen MT" w:hAnsi="Tw Cen MT"/>
                <w:b/>
                <w:bCs/>
                <w:sz w:val="16"/>
                <w:szCs w:val="16"/>
              </w:rPr>
            </w:pPr>
            <w:r w:rsidRPr="001F45C3">
              <w:rPr>
                <w:rFonts w:ascii="Tw Cen MT" w:hAnsi="Tw Cen MT"/>
                <w:bCs/>
                <w:sz w:val="16"/>
                <w:szCs w:val="16"/>
              </w:rPr>
              <w:t>Burden Change Estimates</w:t>
            </w:r>
          </w:p>
        </w:tc>
        <w:tc>
          <w:tcPr>
            <w:tcW w:w="1187" w:type="dxa"/>
            <w:tcBorders>
              <w:bottom w:val="single" w:sz="8" w:space="0" w:color="BFBFBF"/>
            </w:tcBorders>
            <w:shd w:val="clear" w:color="auto" w:fill="FFFFFF"/>
            <w:vAlign w:val="center"/>
          </w:tcPr>
          <w:p w:rsidR="00C13C26" w:rsidRPr="001F45C3" w:rsidRDefault="00C13C26" w:rsidP="0098048F">
            <w:pPr>
              <w:rPr>
                <w:rFonts w:ascii="Tw Cen MT" w:hAnsi="Tw Cen MT"/>
                <w:bCs/>
                <w:sz w:val="16"/>
                <w:szCs w:val="16"/>
              </w:rPr>
            </w:pPr>
            <w:r w:rsidRPr="001F45C3">
              <w:rPr>
                <w:rFonts w:ascii="Tw Cen MT" w:hAnsi="Tw Cen MT"/>
                <w:bCs/>
                <w:sz w:val="16"/>
                <w:szCs w:val="16"/>
              </w:rPr>
              <w:t>-120,679</w:t>
            </w:r>
          </w:p>
          <w:p w:rsidR="00C13C26" w:rsidRPr="001F45C3" w:rsidRDefault="00C13C26" w:rsidP="0098048F">
            <w:pPr>
              <w:rPr>
                <w:rFonts w:ascii="Tw Cen MT" w:hAnsi="Tw Cen MT"/>
                <w:bCs/>
                <w:sz w:val="16"/>
                <w:szCs w:val="16"/>
              </w:rPr>
            </w:pPr>
          </w:p>
        </w:tc>
        <w:tc>
          <w:tcPr>
            <w:tcW w:w="1187" w:type="dxa"/>
            <w:tcBorders>
              <w:bottom w:val="single" w:sz="8" w:space="0" w:color="BFBFBF"/>
            </w:tcBorders>
            <w:shd w:val="clear" w:color="auto" w:fill="FFFFFF"/>
            <w:vAlign w:val="center"/>
          </w:tcPr>
          <w:p w:rsidR="00C13C26" w:rsidRPr="001F45C3" w:rsidRDefault="00C13C26" w:rsidP="0098048F">
            <w:pPr>
              <w:rPr>
                <w:rFonts w:ascii="Tw Cen MT" w:hAnsi="Tw Cen MT"/>
                <w:bCs/>
                <w:sz w:val="16"/>
                <w:szCs w:val="16"/>
              </w:rPr>
            </w:pPr>
            <w:r w:rsidRPr="001F45C3">
              <w:rPr>
                <w:rFonts w:ascii="Tw Cen MT" w:hAnsi="Tw Cen MT"/>
                <w:bCs/>
                <w:sz w:val="16"/>
                <w:szCs w:val="16"/>
              </w:rPr>
              <w:t>+204,513</w:t>
            </w:r>
          </w:p>
          <w:p w:rsidR="00C13C26" w:rsidRPr="001F45C3" w:rsidRDefault="00C13C26" w:rsidP="0098048F">
            <w:pPr>
              <w:rPr>
                <w:rFonts w:ascii="Tw Cen MT" w:hAnsi="Tw Cen MT"/>
                <w:bCs/>
                <w:sz w:val="16"/>
                <w:szCs w:val="16"/>
              </w:rPr>
            </w:pPr>
          </w:p>
          <w:p w:rsidR="00C13C26" w:rsidRPr="001F45C3" w:rsidRDefault="00C13C26" w:rsidP="0098048F">
            <w:pPr>
              <w:rPr>
                <w:rFonts w:ascii="Tw Cen MT" w:hAnsi="Tw Cen MT"/>
                <w:bCs/>
                <w:sz w:val="16"/>
                <w:szCs w:val="16"/>
              </w:rPr>
            </w:pPr>
          </w:p>
        </w:tc>
        <w:tc>
          <w:tcPr>
            <w:tcW w:w="1160" w:type="dxa"/>
            <w:tcBorders>
              <w:bottom w:val="single" w:sz="8" w:space="0" w:color="BFBFBF"/>
            </w:tcBorders>
            <w:shd w:val="clear" w:color="auto" w:fill="FFFFFF"/>
            <w:vAlign w:val="center"/>
          </w:tcPr>
          <w:p w:rsidR="00C13C26" w:rsidRPr="001F45C3" w:rsidRDefault="005F73C2" w:rsidP="0098048F">
            <w:pPr>
              <w:rPr>
                <w:rFonts w:ascii="Tw Cen MT" w:hAnsi="Tw Cen MT"/>
                <w:bCs/>
                <w:sz w:val="16"/>
                <w:szCs w:val="16"/>
              </w:rPr>
            </w:pPr>
            <w:r w:rsidRPr="005F73C2">
              <w:rPr>
                <w:rFonts w:ascii="Tw Cen MT" w:hAnsi="Tw Cen MT"/>
                <w:bCs/>
                <w:sz w:val="16"/>
                <w:szCs w:val="16"/>
              </w:rPr>
              <w:t>+325,</w:t>
            </w:r>
            <w:r>
              <w:rPr>
                <w:rFonts w:ascii="Tw Cen MT" w:hAnsi="Tw Cen MT"/>
                <w:bCs/>
                <w:sz w:val="16"/>
                <w:szCs w:val="16"/>
              </w:rPr>
              <w:t>192</w:t>
            </w:r>
          </w:p>
          <w:p w:rsidR="00C13C26" w:rsidRPr="001F45C3" w:rsidRDefault="00C13C26" w:rsidP="0098048F">
            <w:pPr>
              <w:rPr>
                <w:rFonts w:ascii="Tw Cen MT" w:hAnsi="Tw Cen MT"/>
                <w:bCs/>
                <w:sz w:val="16"/>
                <w:szCs w:val="16"/>
              </w:rPr>
            </w:pPr>
          </w:p>
        </w:tc>
        <w:tc>
          <w:tcPr>
            <w:tcW w:w="1296" w:type="dxa"/>
            <w:tcBorders>
              <w:bottom w:val="single" w:sz="8" w:space="0" w:color="BFBFBF"/>
            </w:tcBorders>
            <w:shd w:val="clear" w:color="auto" w:fill="FFFFFF"/>
            <w:vAlign w:val="center"/>
          </w:tcPr>
          <w:p w:rsidR="00C13C26" w:rsidRPr="001F45C3" w:rsidRDefault="00C13C26" w:rsidP="0098048F">
            <w:pPr>
              <w:rPr>
                <w:rFonts w:ascii="Tw Cen MT" w:hAnsi="Tw Cen MT"/>
                <w:bCs/>
                <w:sz w:val="16"/>
                <w:szCs w:val="16"/>
              </w:rPr>
            </w:pPr>
            <w:r w:rsidRPr="001F45C3">
              <w:rPr>
                <w:rFonts w:ascii="Tw Cen MT" w:hAnsi="Tw Cen MT"/>
                <w:bCs/>
                <w:sz w:val="16"/>
                <w:szCs w:val="16"/>
              </w:rPr>
              <w:t>-0.46%</w:t>
            </w:r>
          </w:p>
        </w:tc>
        <w:tc>
          <w:tcPr>
            <w:tcW w:w="2753" w:type="dxa"/>
            <w:tcBorders>
              <w:bottom w:val="single" w:sz="8" w:space="0" w:color="BFBFBF"/>
            </w:tcBorders>
            <w:shd w:val="clear" w:color="auto" w:fill="FFFFFF"/>
            <w:vAlign w:val="center"/>
          </w:tcPr>
          <w:p w:rsidR="00C13C26" w:rsidRPr="001F45C3" w:rsidRDefault="00352024" w:rsidP="0098048F">
            <w:pPr>
              <w:rPr>
                <w:rFonts w:ascii="Tw Cen MT" w:hAnsi="Tw Cen MT"/>
                <w:bCs/>
                <w:sz w:val="16"/>
                <w:szCs w:val="16"/>
              </w:rPr>
            </w:pPr>
            <w:r>
              <w:rPr>
                <w:rFonts w:ascii="Tw Cen MT" w:hAnsi="Tw Cen MT"/>
                <w:bCs/>
                <w:sz w:val="16"/>
                <w:szCs w:val="16"/>
              </w:rPr>
              <w:t xml:space="preserve">Adjustment. </w:t>
            </w:r>
          </w:p>
        </w:tc>
      </w:tr>
    </w:tbl>
    <w:p w:rsidR="0023667F" w:rsidRDefault="0023667F" w:rsidP="005E5EF1">
      <w:pPr>
        <w:tabs>
          <w:tab w:val="left" w:pos="-720"/>
        </w:tabs>
        <w:suppressAutoHyphens/>
        <w:rPr>
          <w:rFonts w:ascii="Times New Roman" w:hAnsi="Times New Roman"/>
          <w:b/>
          <w:sz w:val="20"/>
        </w:rPr>
      </w:pPr>
    </w:p>
    <w:p w:rsidR="00386054" w:rsidRDefault="00386054" w:rsidP="005E5EF1">
      <w:pPr>
        <w:tabs>
          <w:tab w:val="left" w:pos="-720"/>
        </w:tabs>
        <w:suppressAutoHyphens/>
        <w:rPr>
          <w:rStyle w:val="a"/>
          <w:rFonts w:ascii="Times New Roman" w:hAnsi="Times New Roman"/>
          <w:sz w:val="20"/>
        </w:rPr>
      </w:pPr>
      <w:r w:rsidRPr="00BF6BE6">
        <w:rPr>
          <w:rFonts w:ascii="Times New Roman" w:hAnsi="Times New Roman"/>
          <w:b/>
          <w:sz w:val="20"/>
        </w:rPr>
        <w:t xml:space="preserve">16. </w:t>
      </w:r>
      <w:r w:rsidRPr="00BF6BE6">
        <w:rPr>
          <w:rStyle w:val="a"/>
          <w:rFonts w:ascii="Times New Roman" w:hAnsi="Times New Roman"/>
          <w:b/>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E5EF1" w:rsidRDefault="005E5EF1">
      <w:pPr>
        <w:tabs>
          <w:tab w:val="left" w:pos="-720"/>
        </w:tabs>
        <w:suppressAutoHyphens/>
        <w:rPr>
          <w:rStyle w:val="a"/>
          <w:rFonts w:ascii="Times New Roman" w:hAnsi="Times New Roman"/>
          <w:sz w:val="20"/>
        </w:rPr>
      </w:pPr>
    </w:p>
    <w:p w:rsidR="005E5EF1" w:rsidRPr="00204728" w:rsidRDefault="005E5EF1" w:rsidP="005E5EF1">
      <w:pPr>
        <w:pStyle w:val="BodyText3"/>
        <w:tabs>
          <w:tab w:val="clear" w:pos="-1440"/>
          <w:tab w:val="clear" w:pos="288"/>
          <w:tab w:val="clear" w:pos="576"/>
          <w:tab w:val="clear" w:pos="2592"/>
          <w:tab w:val="clear" w:pos="3456"/>
          <w:tab w:val="clear" w:pos="7488"/>
          <w:tab w:val="clear" w:pos="7632"/>
          <w:tab w:val="left" w:pos="1584"/>
          <w:tab w:val="left" w:pos="2016"/>
          <w:tab w:val="left" w:pos="3312"/>
          <w:tab w:val="left" w:pos="4176"/>
          <w:tab w:val="left" w:pos="5472"/>
          <w:tab w:val="left" w:pos="8352"/>
          <w:tab w:val="left" w:pos="8928"/>
          <w:tab w:val="left" w:pos="10080"/>
          <w:tab w:val="left" w:pos="10800"/>
        </w:tabs>
        <w:rPr>
          <w:rFonts w:ascii="Tw Cen MT" w:hAnsi="Tw Cen MT"/>
          <w:szCs w:val="20"/>
        </w:rPr>
      </w:pPr>
      <w:r w:rsidRPr="00204728">
        <w:rPr>
          <w:rFonts w:ascii="Tw Cen MT" w:hAnsi="Tw Cen MT"/>
          <w:szCs w:val="20"/>
        </w:rPr>
        <w:t>The results of the collected information will not be published for tabulation or publication.</w:t>
      </w:r>
    </w:p>
    <w:p w:rsidR="00386054" w:rsidRPr="00BF6BE6" w:rsidRDefault="00386054">
      <w:pPr>
        <w:tabs>
          <w:tab w:val="left" w:pos="-720"/>
        </w:tabs>
        <w:suppressAutoHyphens/>
        <w:rPr>
          <w:rFonts w:ascii="Times New Roman" w:hAnsi="Times New Roman"/>
          <w:b/>
          <w:sz w:val="20"/>
        </w:rPr>
      </w:pPr>
    </w:p>
    <w:p w:rsidR="00386054" w:rsidRDefault="00386054">
      <w:pPr>
        <w:tabs>
          <w:tab w:val="left" w:pos="-720"/>
        </w:tabs>
        <w:suppressAutoHyphens/>
        <w:rPr>
          <w:rStyle w:val="a"/>
          <w:rFonts w:ascii="Times New Roman" w:hAnsi="Times New Roman"/>
          <w:sz w:val="20"/>
        </w:rPr>
      </w:pPr>
      <w:r w:rsidRPr="00BF6BE6">
        <w:rPr>
          <w:rFonts w:ascii="Times New Roman" w:hAnsi="Times New Roman"/>
          <w:b/>
          <w:sz w:val="20"/>
        </w:rPr>
        <w:t xml:space="preserve">17. </w:t>
      </w:r>
      <w:r w:rsidRPr="00BF6BE6">
        <w:rPr>
          <w:rStyle w:val="a"/>
          <w:rFonts w:ascii="Times New Roman" w:hAnsi="Times New Roman"/>
          <w:b/>
          <w:sz w:val="20"/>
        </w:rPr>
        <w:t>If seeking approval to not display the expiration date for OMB approval of the information collection, explain the reasons that display would be inappropriate.</w:t>
      </w:r>
    </w:p>
    <w:p w:rsidR="005E5EF1" w:rsidRDefault="005E5EF1">
      <w:pPr>
        <w:tabs>
          <w:tab w:val="left" w:pos="-720"/>
        </w:tabs>
        <w:suppressAutoHyphens/>
        <w:rPr>
          <w:rStyle w:val="a"/>
          <w:rFonts w:ascii="Times New Roman" w:hAnsi="Times New Roman"/>
          <w:sz w:val="20"/>
        </w:rPr>
      </w:pPr>
    </w:p>
    <w:p w:rsidR="005E5EF1" w:rsidRPr="00204728"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204728">
        <w:rPr>
          <w:rFonts w:ascii="Tw Cen MT" w:hAnsi="Tw Cen MT"/>
          <w:sz w:val="20"/>
        </w:rPr>
        <w:t xml:space="preserve">The expiration date for OMB approval will not be included on the </w:t>
      </w:r>
      <w:r w:rsidR="00FE044B">
        <w:rPr>
          <w:rFonts w:ascii="Tw Cen MT" w:hAnsi="Tw Cen MT"/>
          <w:sz w:val="20"/>
        </w:rPr>
        <w:t>2014-2015</w:t>
      </w:r>
      <w:r w:rsidRPr="00204728">
        <w:rPr>
          <w:rFonts w:ascii="Tw Cen MT" w:hAnsi="Tw Cen MT"/>
          <w:sz w:val="20"/>
        </w:rPr>
        <w:t xml:space="preserve"> paper or PDF FAFSA for design reasons, although the OMB control number is displayed.  The term of approval and use of the form is apparent in the first-page instructions that inform applicants to send in the form from January 1, </w:t>
      </w:r>
      <w:r w:rsidR="002063BA">
        <w:rPr>
          <w:rFonts w:ascii="Tw Cen MT" w:hAnsi="Tw Cen MT"/>
          <w:sz w:val="20"/>
        </w:rPr>
        <w:t>2014</w:t>
      </w:r>
      <w:r w:rsidRPr="00204728">
        <w:rPr>
          <w:rFonts w:ascii="Tw Cen MT" w:hAnsi="Tw Cen MT"/>
          <w:sz w:val="20"/>
        </w:rPr>
        <w:t xml:space="preserve"> through June 30, </w:t>
      </w:r>
      <w:r w:rsidR="002063BA">
        <w:rPr>
          <w:rFonts w:ascii="Tw Cen MT" w:hAnsi="Tw Cen MT"/>
          <w:sz w:val="20"/>
        </w:rPr>
        <w:t>2015</w:t>
      </w:r>
      <w:r w:rsidRPr="00204728">
        <w:rPr>
          <w:rFonts w:ascii="Tw Cen MT" w:hAnsi="Tw Cen MT"/>
          <w:sz w:val="20"/>
        </w:rPr>
        <w:t>.</w:t>
      </w:r>
    </w:p>
    <w:p w:rsidR="005E5EF1" w:rsidRPr="00204728"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204728">
        <w:rPr>
          <w:rFonts w:ascii="Tw Cen MT" w:hAnsi="Tw Cen MT"/>
          <w:sz w:val="20"/>
        </w:rPr>
        <w:t> </w:t>
      </w:r>
    </w:p>
    <w:p w:rsidR="005E5EF1" w:rsidRPr="00204728"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204728">
        <w:rPr>
          <w:rFonts w:ascii="Tw Cen MT" w:hAnsi="Tw Cen MT"/>
          <w:sz w:val="20"/>
        </w:rPr>
        <w:t xml:space="preserve">The expiration date for OMB approval will not be included on the </w:t>
      </w:r>
      <w:r w:rsidR="00FE044B">
        <w:rPr>
          <w:rFonts w:ascii="Tw Cen MT" w:hAnsi="Tw Cen MT"/>
          <w:sz w:val="20"/>
        </w:rPr>
        <w:t>2014-2015</w:t>
      </w:r>
      <w:r w:rsidRPr="00204728">
        <w:rPr>
          <w:rFonts w:ascii="Tw Cen MT" w:hAnsi="Tw Cen MT"/>
          <w:sz w:val="20"/>
        </w:rPr>
        <w:t xml:space="preserve"> paper SAR for design reasons, although the OMB control number is displayed.  </w:t>
      </w:r>
      <w:r w:rsidRPr="00130728">
        <w:rPr>
          <w:rFonts w:ascii="Tw Cen MT" w:hAnsi="Tw Cen MT"/>
          <w:sz w:val="20"/>
        </w:rPr>
        <w:t>The term of approval is apparent in the paper and electronic versions of the application which would have to be submitted in order to generate a SAR</w:t>
      </w:r>
      <w:r w:rsidRPr="00204728">
        <w:rPr>
          <w:rFonts w:ascii="Tw Cen MT" w:hAnsi="Tw Cen MT"/>
          <w:sz w:val="20"/>
        </w:rPr>
        <w:t>.</w:t>
      </w:r>
    </w:p>
    <w:p w:rsidR="00386054" w:rsidRPr="00BF6BE6" w:rsidRDefault="00386054">
      <w:pPr>
        <w:tabs>
          <w:tab w:val="left" w:pos="-720"/>
        </w:tabs>
        <w:suppressAutoHyphens/>
        <w:rPr>
          <w:rFonts w:ascii="Times New Roman" w:hAnsi="Times New Roman"/>
          <w:b/>
          <w:sz w:val="20"/>
        </w:rPr>
      </w:pPr>
    </w:p>
    <w:p w:rsidR="00386054" w:rsidRDefault="00386054">
      <w:pPr>
        <w:tabs>
          <w:tab w:val="left" w:pos="-720"/>
        </w:tabs>
        <w:suppressAutoHyphens/>
        <w:rPr>
          <w:rStyle w:val="a"/>
          <w:rFonts w:ascii="Times New Roman" w:hAnsi="Times New Roman"/>
          <w:sz w:val="20"/>
        </w:rPr>
      </w:pPr>
      <w:r w:rsidRPr="00BF6BE6">
        <w:rPr>
          <w:rFonts w:ascii="Times New Roman" w:hAnsi="Times New Roman"/>
          <w:b/>
          <w:sz w:val="20"/>
        </w:rPr>
        <w:t xml:space="preserve">18. </w:t>
      </w:r>
      <w:r w:rsidRPr="00BF6BE6">
        <w:rPr>
          <w:rStyle w:val="a"/>
          <w:rFonts w:ascii="Times New Roman" w:hAnsi="Times New Roman"/>
          <w:b/>
          <w:sz w:val="20"/>
        </w:rPr>
        <w:t>Explain each exception to the certification statement identified in the Certification of Paperwork Reduction Act.</w:t>
      </w:r>
    </w:p>
    <w:p w:rsidR="005E5EF1" w:rsidRDefault="005E5EF1">
      <w:pPr>
        <w:tabs>
          <w:tab w:val="left" w:pos="-720"/>
        </w:tabs>
        <w:suppressAutoHyphens/>
        <w:rPr>
          <w:rStyle w:val="a"/>
          <w:rFonts w:ascii="Times New Roman" w:hAnsi="Times New Roman"/>
          <w:sz w:val="20"/>
        </w:rPr>
      </w:pPr>
    </w:p>
    <w:p w:rsidR="005E5EF1" w:rsidRPr="005E5EF1" w:rsidRDefault="005E5EF1">
      <w:pPr>
        <w:tabs>
          <w:tab w:val="left" w:pos="-720"/>
        </w:tabs>
        <w:suppressAutoHyphens/>
        <w:rPr>
          <w:rFonts w:ascii="Times New Roman" w:hAnsi="Times New Roman"/>
          <w:sz w:val="20"/>
        </w:rPr>
      </w:pPr>
      <w:r w:rsidRPr="00204728">
        <w:rPr>
          <w:rFonts w:ascii="Tw Cen MT" w:hAnsi="Tw Cen MT"/>
          <w:sz w:val="20"/>
        </w:rPr>
        <w:t>Exceptions to the certification requirement are not requested for this information collection.</w:t>
      </w:r>
    </w:p>
    <w:sectPr w:rsidR="005E5EF1" w:rsidRPr="005E5EF1" w:rsidSect="00EC5AF3">
      <w:headerReference w:type="default" r:id="rId9"/>
      <w:footerReference w:type="default" r:id="rId10"/>
      <w:endnotePr>
        <w:numFmt w:val="decimal"/>
      </w:endnotePr>
      <w:type w:val="continuous"/>
      <w:pgSz w:w="12240" w:h="15840" w:code="1"/>
      <w:pgMar w:top="1440" w:right="1440" w:bottom="1440" w:left="1440" w:header="70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261" w:rsidRDefault="00D32261">
      <w:pPr>
        <w:spacing w:line="20" w:lineRule="exact"/>
      </w:pPr>
    </w:p>
  </w:endnote>
  <w:endnote w:type="continuationSeparator" w:id="0">
    <w:p w:rsidR="00D32261" w:rsidRDefault="00D32261">
      <w:r>
        <w:t xml:space="preserve"> </w:t>
      </w:r>
    </w:p>
  </w:endnote>
  <w:endnote w:type="continuationNotice" w:id="1">
    <w:p w:rsidR="00D32261" w:rsidRDefault="00D322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NewCenturySchlbk-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AGRounded-Thi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44" w:rsidRDefault="00A41144">
    <w:pPr>
      <w:spacing w:before="140" w:line="100" w:lineRule="exact"/>
      <w:rPr>
        <w:sz w:val="10"/>
      </w:rPr>
    </w:pPr>
  </w:p>
  <w:p w:rsidR="00A41144" w:rsidRDefault="00A41144">
    <w:pPr>
      <w:tabs>
        <w:tab w:val="left" w:pos="0"/>
      </w:tabs>
      <w:suppressAutoHyphens/>
    </w:pPr>
  </w:p>
  <w:p w:rsidR="00A41144" w:rsidRDefault="00A41144">
    <w:pPr>
      <w:tabs>
        <w:tab w:val="left" w:pos="0"/>
      </w:tabs>
      <w:suppressAutoHyphens/>
    </w:pPr>
    <w:r>
      <w:rPr>
        <w:noProof/>
      </w:rPr>
      <mc:AlternateContent>
        <mc:Choice Requires="wps">
          <w:drawing>
            <wp:anchor distT="0" distB="0" distL="114300" distR="114300" simplePos="0" relativeHeight="251657728" behindDoc="1" locked="0" layoutInCell="0" allowOverlap="1" wp14:anchorId="3A284007" wp14:editId="352D148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41144" w:rsidRDefault="00A41144">
                          <w:pPr>
                            <w:tabs>
                              <w:tab w:val="center" w:pos="4650"/>
                            </w:tabs>
                            <w:suppressAutoHyphens/>
                            <w:jc w:val="both"/>
                          </w:pPr>
                          <w:r>
                            <w:tab/>
                          </w:r>
                          <w:r>
                            <w:fldChar w:fldCharType="begin"/>
                          </w:r>
                          <w:r>
                            <w:instrText>page \* arabic</w:instrText>
                          </w:r>
                          <w:r>
                            <w:fldChar w:fldCharType="separate"/>
                          </w:r>
                          <w:r w:rsidR="00B76A0A">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A41144" w:rsidRDefault="00A41144">
                    <w:pPr>
                      <w:tabs>
                        <w:tab w:val="center" w:pos="4650"/>
                      </w:tabs>
                      <w:suppressAutoHyphens/>
                      <w:jc w:val="both"/>
                    </w:pPr>
                    <w:r>
                      <w:tab/>
                    </w:r>
                    <w:r>
                      <w:fldChar w:fldCharType="begin"/>
                    </w:r>
                    <w:r>
                      <w:instrText>page \* arabic</w:instrText>
                    </w:r>
                    <w:r>
                      <w:fldChar w:fldCharType="separate"/>
                    </w:r>
                    <w:r w:rsidR="00B76A0A">
                      <w:rPr>
                        <w:noProof/>
                      </w:rPr>
                      <w:t>7</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261" w:rsidRDefault="00D32261">
      <w:r>
        <w:separator/>
      </w:r>
    </w:p>
  </w:footnote>
  <w:footnote w:type="continuationSeparator" w:id="0">
    <w:p w:rsidR="00D32261" w:rsidRDefault="00D32261">
      <w:r>
        <w:continuationSeparator/>
      </w:r>
    </w:p>
  </w:footnote>
  <w:footnote w:id="1">
    <w:p w:rsidR="00A41144" w:rsidRDefault="00A41144">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A41144" w:rsidRDefault="00A4114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44" w:rsidRDefault="00A41144">
    <w:pPr>
      <w:pStyle w:val="Header"/>
      <w:rPr>
        <w:rFonts w:ascii="Times New Roman" w:hAnsi="Times New Roman"/>
        <w:sz w:val="20"/>
      </w:rPr>
    </w:pPr>
    <w:r>
      <w:rPr>
        <w:rFonts w:ascii="Times New Roman" w:hAnsi="Times New Roman"/>
        <w:sz w:val="20"/>
      </w:rPr>
      <w:t xml:space="preserve"> OMB Number:  1845-0001                                       Revised: </w:t>
    </w:r>
    <w:r>
      <w:rPr>
        <w:rFonts w:ascii="Times New Roman" w:hAnsi="Times New Roman"/>
        <w:sz w:val="20"/>
      </w:rPr>
      <w:fldChar w:fldCharType="begin"/>
    </w:r>
    <w:r>
      <w:rPr>
        <w:rFonts w:ascii="Times New Roman" w:hAnsi="Times New Roman"/>
        <w:sz w:val="20"/>
      </w:rPr>
      <w:instrText xml:space="preserve"> DATE \@ "M/d/yyyy" </w:instrText>
    </w:r>
    <w:r>
      <w:rPr>
        <w:rFonts w:ascii="Times New Roman" w:hAnsi="Times New Roman"/>
        <w:sz w:val="20"/>
      </w:rPr>
      <w:fldChar w:fldCharType="separate"/>
    </w:r>
    <w:ins w:id="44" w:author="Douglas Pineda Robles" w:date="2013-09-27T12:02:00Z">
      <w:r w:rsidR="00553357">
        <w:rPr>
          <w:rFonts w:ascii="Times New Roman" w:hAnsi="Times New Roman"/>
          <w:noProof/>
          <w:sz w:val="20"/>
        </w:rPr>
        <w:t>9/27/2013</w:t>
      </w:r>
    </w:ins>
    <w:del w:id="45" w:author="Douglas Pineda Robles" w:date="2013-09-27T11:02:00Z">
      <w:r w:rsidDel="00A41144">
        <w:rPr>
          <w:rFonts w:ascii="Times New Roman" w:hAnsi="Times New Roman"/>
          <w:noProof/>
          <w:sz w:val="20"/>
        </w:rPr>
        <w:delText>9/17/2013</w:delText>
      </w:r>
    </w:del>
    <w:r>
      <w:rPr>
        <w:rFonts w:ascii="Times New Roman" w:hAnsi="Times New Roman"/>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72E30FF"/>
    <w:multiLevelType w:val="hybridMultilevel"/>
    <w:tmpl w:val="4FA4B8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CC80B05"/>
    <w:multiLevelType w:val="hybridMultilevel"/>
    <w:tmpl w:val="BF10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F7D25"/>
    <w:multiLevelType w:val="hybridMultilevel"/>
    <w:tmpl w:val="A8684D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324376A4"/>
    <w:multiLevelType w:val="hybridMultilevel"/>
    <w:tmpl w:val="8F8A25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843E3"/>
    <w:multiLevelType w:val="hybridMultilevel"/>
    <w:tmpl w:val="395E2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C2A7E"/>
    <w:multiLevelType w:val="hybridMultilevel"/>
    <w:tmpl w:val="D762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662347"/>
    <w:multiLevelType w:val="hybridMultilevel"/>
    <w:tmpl w:val="0D88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09131C8"/>
    <w:multiLevelType w:val="hybridMultilevel"/>
    <w:tmpl w:val="1E724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5">
    <w:nsid w:val="4E177CDB"/>
    <w:multiLevelType w:val="hybridMultilevel"/>
    <w:tmpl w:val="837C98D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B535437"/>
    <w:multiLevelType w:val="hybridMultilevel"/>
    <w:tmpl w:val="F3A0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6641D92"/>
    <w:multiLevelType w:val="hybridMultilevel"/>
    <w:tmpl w:val="BCEA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F39E2"/>
    <w:multiLevelType w:val="hybridMultilevel"/>
    <w:tmpl w:val="AF003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DC5555F"/>
    <w:multiLevelType w:val="hybridMultilevel"/>
    <w:tmpl w:val="CECA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6"/>
  </w:num>
  <w:num w:numId="4">
    <w:abstractNumId w:val="18"/>
  </w:num>
  <w:num w:numId="5">
    <w:abstractNumId w:val="1"/>
  </w:num>
  <w:num w:numId="6">
    <w:abstractNumId w:val="3"/>
  </w:num>
  <w:num w:numId="7">
    <w:abstractNumId w:val="14"/>
  </w:num>
  <w:num w:numId="8">
    <w:abstractNumId w:val="13"/>
  </w:num>
  <w:num w:numId="9">
    <w:abstractNumId w:val="16"/>
  </w:num>
  <w:num w:numId="10">
    <w:abstractNumId w:val="21"/>
  </w:num>
  <w:num w:numId="11">
    <w:abstractNumId w:val="2"/>
  </w:num>
  <w:num w:numId="12">
    <w:abstractNumId w:val="12"/>
  </w:num>
  <w:num w:numId="13">
    <w:abstractNumId w:val="7"/>
  </w:num>
  <w:num w:numId="14">
    <w:abstractNumId w:val="10"/>
  </w:num>
  <w:num w:numId="15">
    <w:abstractNumId w:val="5"/>
  </w:num>
  <w:num w:numId="16">
    <w:abstractNumId w:val="20"/>
  </w:num>
  <w:num w:numId="17">
    <w:abstractNumId w:val="4"/>
  </w:num>
  <w:num w:numId="18">
    <w:abstractNumId w:val="9"/>
  </w:num>
  <w:num w:numId="19">
    <w:abstractNumId w:val="8"/>
  </w:num>
  <w:num w:numId="20">
    <w:abstractNumId w:val="15"/>
  </w:num>
  <w:num w:numId="21">
    <w:abstractNumId w:val="22"/>
  </w:num>
  <w:num w:numId="22">
    <w:abstractNumId w:val="19"/>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E35"/>
    <w:rsid w:val="00026C22"/>
    <w:rsid w:val="000378FE"/>
    <w:rsid w:val="00050CBE"/>
    <w:rsid w:val="0005200C"/>
    <w:rsid w:val="000732A9"/>
    <w:rsid w:val="00077FA0"/>
    <w:rsid w:val="000909E0"/>
    <w:rsid w:val="0009209F"/>
    <w:rsid w:val="00095381"/>
    <w:rsid w:val="000B116A"/>
    <w:rsid w:val="000B14D8"/>
    <w:rsid w:val="000B2ED7"/>
    <w:rsid w:val="000D5700"/>
    <w:rsid w:val="000E592D"/>
    <w:rsid w:val="000F175B"/>
    <w:rsid w:val="001004C8"/>
    <w:rsid w:val="0014500F"/>
    <w:rsid w:val="00145F6B"/>
    <w:rsid w:val="00153F20"/>
    <w:rsid w:val="00160434"/>
    <w:rsid w:val="00161CA0"/>
    <w:rsid w:val="001743A5"/>
    <w:rsid w:val="00181420"/>
    <w:rsid w:val="0018279C"/>
    <w:rsid w:val="001B36B3"/>
    <w:rsid w:val="001C40D0"/>
    <w:rsid w:val="001F1229"/>
    <w:rsid w:val="001F45C3"/>
    <w:rsid w:val="00201BDD"/>
    <w:rsid w:val="002063BA"/>
    <w:rsid w:val="0023667F"/>
    <w:rsid w:val="002473CE"/>
    <w:rsid w:val="0026169A"/>
    <w:rsid w:val="00271FF4"/>
    <w:rsid w:val="00276134"/>
    <w:rsid w:val="002A3404"/>
    <w:rsid w:val="002B0412"/>
    <w:rsid w:val="002B0A95"/>
    <w:rsid w:val="002B0E15"/>
    <w:rsid w:val="002B2477"/>
    <w:rsid w:val="002B5956"/>
    <w:rsid w:val="002B66E2"/>
    <w:rsid w:val="002B7D45"/>
    <w:rsid w:val="002C1417"/>
    <w:rsid w:val="002D6A24"/>
    <w:rsid w:val="002E79FE"/>
    <w:rsid w:val="00333DE8"/>
    <w:rsid w:val="00352024"/>
    <w:rsid w:val="00355442"/>
    <w:rsid w:val="00381453"/>
    <w:rsid w:val="00386054"/>
    <w:rsid w:val="00391528"/>
    <w:rsid w:val="0039229A"/>
    <w:rsid w:val="003A2A7D"/>
    <w:rsid w:val="003C29C2"/>
    <w:rsid w:val="003C7F70"/>
    <w:rsid w:val="003E285A"/>
    <w:rsid w:val="003F1FC7"/>
    <w:rsid w:val="003F69FA"/>
    <w:rsid w:val="00405D98"/>
    <w:rsid w:val="00422099"/>
    <w:rsid w:val="00472049"/>
    <w:rsid w:val="00483FB5"/>
    <w:rsid w:val="004A2DBB"/>
    <w:rsid w:val="004C7E21"/>
    <w:rsid w:val="004D02C1"/>
    <w:rsid w:val="004E23D9"/>
    <w:rsid w:val="004F692A"/>
    <w:rsid w:val="005054F7"/>
    <w:rsid w:val="00512598"/>
    <w:rsid w:val="0052327E"/>
    <w:rsid w:val="005358D4"/>
    <w:rsid w:val="00553357"/>
    <w:rsid w:val="00563CCF"/>
    <w:rsid w:val="00575EBE"/>
    <w:rsid w:val="005845BF"/>
    <w:rsid w:val="00586DD9"/>
    <w:rsid w:val="00595EFD"/>
    <w:rsid w:val="005A1566"/>
    <w:rsid w:val="005A1DFC"/>
    <w:rsid w:val="005A4185"/>
    <w:rsid w:val="005A554F"/>
    <w:rsid w:val="005A5687"/>
    <w:rsid w:val="005C24B6"/>
    <w:rsid w:val="005D2E7B"/>
    <w:rsid w:val="005D7FAE"/>
    <w:rsid w:val="005E5EF1"/>
    <w:rsid w:val="005F73C2"/>
    <w:rsid w:val="00612213"/>
    <w:rsid w:val="006250FD"/>
    <w:rsid w:val="0063484C"/>
    <w:rsid w:val="00654305"/>
    <w:rsid w:val="0066004E"/>
    <w:rsid w:val="006674E3"/>
    <w:rsid w:val="006737C0"/>
    <w:rsid w:val="0067445A"/>
    <w:rsid w:val="00677BC2"/>
    <w:rsid w:val="00693C9F"/>
    <w:rsid w:val="0069406F"/>
    <w:rsid w:val="006A3B5C"/>
    <w:rsid w:val="006C01D0"/>
    <w:rsid w:val="00752AA7"/>
    <w:rsid w:val="007616AF"/>
    <w:rsid w:val="00765D3C"/>
    <w:rsid w:val="007661D9"/>
    <w:rsid w:val="00774979"/>
    <w:rsid w:val="007832D1"/>
    <w:rsid w:val="00790B60"/>
    <w:rsid w:val="007A38E2"/>
    <w:rsid w:val="007A3BD0"/>
    <w:rsid w:val="007B14E8"/>
    <w:rsid w:val="007C12B5"/>
    <w:rsid w:val="007E77FA"/>
    <w:rsid w:val="008011B6"/>
    <w:rsid w:val="0084163C"/>
    <w:rsid w:val="00875DBD"/>
    <w:rsid w:val="008777DD"/>
    <w:rsid w:val="0089718A"/>
    <w:rsid w:val="008B678D"/>
    <w:rsid w:val="008B7CA7"/>
    <w:rsid w:val="008C6316"/>
    <w:rsid w:val="008D39C2"/>
    <w:rsid w:val="008E356C"/>
    <w:rsid w:val="008F3062"/>
    <w:rsid w:val="00921CB1"/>
    <w:rsid w:val="0092711B"/>
    <w:rsid w:val="009452E1"/>
    <w:rsid w:val="009544A3"/>
    <w:rsid w:val="00964CC3"/>
    <w:rsid w:val="00973868"/>
    <w:rsid w:val="0098048F"/>
    <w:rsid w:val="009910A4"/>
    <w:rsid w:val="009949A8"/>
    <w:rsid w:val="009D41C5"/>
    <w:rsid w:val="009F290C"/>
    <w:rsid w:val="00A00FA0"/>
    <w:rsid w:val="00A01331"/>
    <w:rsid w:val="00A10F19"/>
    <w:rsid w:val="00A4041E"/>
    <w:rsid w:val="00A41144"/>
    <w:rsid w:val="00A41F2C"/>
    <w:rsid w:val="00A51F31"/>
    <w:rsid w:val="00A56F81"/>
    <w:rsid w:val="00A62A65"/>
    <w:rsid w:val="00A82FA6"/>
    <w:rsid w:val="00A87940"/>
    <w:rsid w:val="00A94CCB"/>
    <w:rsid w:val="00AB0D7D"/>
    <w:rsid w:val="00AB6DC3"/>
    <w:rsid w:val="00AC0F29"/>
    <w:rsid w:val="00AC5984"/>
    <w:rsid w:val="00AD614B"/>
    <w:rsid w:val="00B04118"/>
    <w:rsid w:val="00B23EC0"/>
    <w:rsid w:val="00B2753D"/>
    <w:rsid w:val="00B278A5"/>
    <w:rsid w:val="00B27FBB"/>
    <w:rsid w:val="00B378F1"/>
    <w:rsid w:val="00B41190"/>
    <w:rsid w:val="00B60B99"/>
    <w:rsid w:val="00B76A0A"/>
    <w:rsid w:val="00B92A61"/>
    <w:rsid w:val="00B9465F"/>
    <w:rsid w:val="00BA1319"/>
    <w:rsid w:val="00BA7F83"/>
    <w:rsid w:val="00BC244F"/>
    <w:rsid w:val="00BD1325"/>
    <w:rsid w:val="00BD2856"/>
    <w:rsid w:val="00BF6BE6"/>
    <w:rsid w:val="00C0572E"/>
    <w:rsid w:val="00C10820"/>
    <w:rsid w:val="00C13C26"/>
    <w:rsid w:val="00C378F9"/>
    <w:rsid w:val="00C426E1"/>
    <w:rsid w:val="00C433FE"/>
    <w:rsid w:val="00C50177"/>
    <w:rsid w:val="00C5123C"/>
    <w:rsid w:val="00C54644"/>
    <w:rsid w:val="00C641E9"/>
    <w:rsid w:val="00C723C2"/>
    <w:rsid w:val="00CB37B2"/>
    <w:rsid w:val="00CD609E"/>
    <w:rsid w:val="00CE72AF"/>
    <w:rsid w:val="00CF12AE"/>
    <w:rsid w:val="00CF66F4"/>
    <w:rsid w:val="00D115BF"/>
    <w:rsid w:val="00D269C3"/>
    <w:rsid w:val="00D32261"/>
    <w:rsid w:val="00D6193C"/>
    <w:rsid w:val="00DD3B31"/>
    <w:rsid w:val="00DD4D22"/>
    <w:rsid w:val="00DE7DC4"/>
    <w:rsid w:val="00DF3CCE"/>
    <w:rsid w:val="00E023B7"/>
    <w:rsid w:val="00E07290"/>
    <w:rsid w:val="00E15347"/>
    <w:rsid w:val="00E36B31"/>
    <w:rsid w:val="00E50DAD"/>
    <w:rsid w:val="00E5673B"/>
    <w:rsid w:val="00E66FCD"/>
    <w:rsid w:val="00E731AF"/>
    <w:rsid w:val="00E9512C"/>
    <w:rsid w:val="00E96009"/>
    <w:rsid w:val="00EA3C1F"/>
    <w:rsid w:val="00EC2CC4"/>
    <w:rsid w:val="00EC5AF3"/>
    <w:rsid w:val="00ED4B0C"/>
    <w:rsid w:val="00EE2D47"/>
    <w:rsid w:val="00EE7A52"/>
    <w:rsid w:val="00EE7C99"/>
    <w:rsid w:val="00EF7FF5"/>
    <w:rsid w:val="00F268E7"/>
    <w:rsid w:val="00F313DF"/>
    <w:rsid w:val="00F8054D"/>
    <w:rsid w:val="00F9007D"/>
    <w:rsid w:val="00FA31BD"/>
    <w:rsid w:val="00FB73D9"/>
    <w:rsid w:val="00FC5E2D"/>
    <w:rsid w:val="00FD3457"/>
    <w:rsid w:val="00FD3CC5"/>
    <w:rsid w:val="00FE044B"/>
    <w:rsid w:val="00FE141F"/>
    <w:rsid w:val="00FF2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E90AD-0772-4BBA-B621-4A7177FE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8980</Words>
  <Characters>51189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60049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Douglas Pineda Robles</cp:lastModifiedBy>
  <cp:revision>3</cp:revision>
  <cp:lastPrinted>2013-09-27T16:02:00Z</cp:lastPrinted>
  <dcterms:created xsi:type="dcterms:W3CDTF">2013-09-27T17:28:00Z</dcterms:created>
  <dcterms:modified xsi:type="dcterms:W3CDTF">2013-09-27T19:35:00Z</dcterms:modified>
</cp:coreProperties>
</file>