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1B5A" w:rsidRDefault="00E31B5A">
      <w:pPr>
        <w:tabs>
          <w:tab w:val="left" w:pos="360"/>
          <w:tab w:val="left" w:pos="720"/>
        </w:tabs>
        <w:ind w:right="-720"/>
        <w:jc w:val="center"/>
        <w:rPr>
          <w:rFonts w:ascii="Arial" w:hAnsi="Arial" w:cs="Arial"/>
        </w:rPr>
      </w:pPr>
      <w:r>
        <w:rPr>
          <w:rFonts w:ascii="Arial" w:hAnsi="Arial" w:cs="Arial"/>
        </w:rPr>
        <w:t>Supporting Statement for Department of Veterans Affairs (VA)</w:t>
      </w:r>
    </w:p>
    <w:p w:rsidR="00E31B5A" w:rsidRDefault="00E31B5A">
      <w:pPr>
        <w:tabs>
          <w:tab w:val="left" w:pos="360"/>
          <w:tab w:val="left" w:pos="720"/>
        </w:tabs>
        <w:ind w:right="-720"/>
        <w:jc w:val="center"/>
        <w:rPr>
          <w:rFonts w:ascii="Arial" w:hAnsi="Arial" w:cs="Arial"/>
        </w:rPr>
      </w:pPr>
      <w:r>
        <w:rPr>
          <w:rFonts w:ascii="Arial" w:hAnsi="Arial" w:cs="Arial"/>
        </w:rPr>
        <w:t>Acquisition Regulation (VAAR) Section 809.504</w:t>
      </w:r>
      <w:r w:rsidR="00972ADC">
        <w:rPr>
          <w:rFonts w:ascii="Arial" w:hAnsi="Arial" w:cs="Arial"/>
        </w:rPr>
        <w:t>(d)</w:t>
      </w:r>
      <w:r>
        <w:rPr>
          <w:rFonts w:ascii="Arial" w:hAnsi="Arial" w:cs="Arial"/>
        </w:rPr>
        <w:t>, and VAAR Clause 852.209-70</w:t>
      </w:r>
    </w:p>
    <w:p w:rsidR="00E31B5A" w:rsidRDefault="00E31B5A">
      <w:pPr>
        <w:tabs>
          <w:tab w:val="left" w:pos="360"/>
          <w:tab w:val="left" w:pos="720"/>
        </w:tabs>
        <w:ind w:right="-720"/>
        <w:jc w:val="center"/>
        <w:rPr>
          <w:rFonts w:ascii="Arial" w:hAnsi="Arial" w:cs="Arial"/>
        </w:rPr>
      </w:pPr>
      <w:r>
        <w:rPr>
          <w:rFonts w:ascii="Arial" w:hAnsi="Arial" w:cs="Arial"/>
        </w:rPr>
        <w:t>OMB No. 2900-0418</w:t>
      </w:r>
    </w:p>
    <w:p w:rsidR="00E31B5A" w:rsidRDefault="00E31B5A">
      <w:pPr>
        <w:tabs>
          <w:tab w:val="left" w:pos="360"/>
          <w:tab w:val="left" w:pos="720"/>
        </w:tabs>
        <w:ind w:right="-720"/>
        <w:rPr>
          <w:rFonts w:ascii="Arial" w:hAnsi="Arial" w:cs="Arial"/>
        </w:rPr>
      </w:pPr>
    </w:p>
    <w:p w:rsidR="00E31B5A" w:rsidRDefault="00E31B5A">
      <w:pPr>
        <w:tabs>
          <w:tab w:val="left" w:pos="360"/>
          <w:tab w:val="left" w:pos="720"/>
        </w:tabs>
        <w:ind w:right="-720"/>
        <w:rPr>
          <w:rFonts w:ascii="Arial" w:hAnsi="Arial" w:cs="Arial"/>
        </w:rPr>
      </w:pPr>
      <w:r>
        <w:rPr>
          <w:rFonts w:ascii="Arial" w:hAnsi="Arial" w:cs="Arial"/>
        </w:rPr>
        <w:t xml:space="preserve">A.  </w:t>
      </w:r>
      <w:r>
        <w:rPr>
          <w:rFonts w:ascii="Arial" w:hAnsi="Arial" w:cs="Arial"/>
          <w:u w:val="single"/>
        </w:rPr>
        <w:t>Justification</w:t>
      </w:r>
    </w:p>
    <w:p w:rsidR="00E31B5A" w:rsidRDefault="00E31B5A">
      <w:pPr>
        <w:tabs>
          <w:tab w:val="left" w:pos="360"/>
          <w:tab w:val="left" w:pos="720"/>
        </w:tabs>
        <w:ind w:right="-720"/>
        <w:rPr>
          <w:rFonts w:ascii="Arial" w:hAnsi="Arial" w:cs="Arial"/>
        </w:rPr>
      </w:pPr>
    </w:p>
    <w:p w:rsidR="00E31B5A" w:rsidRDefault="00E31B5A">
      <w:pPr>
        <w:pStyle w:val="BodyText"/>
        <w:tabs>
          <w:tab w:val="left" w:pos="360"/>
          <w:tab w:val="left" w:pos="720"/>
        </w:tabs>
        <w:ind w:right="-720"/>
        <w:rPr>
          <w:rFonts w:ascii="Arial" w:hAnsi="Arial" w:cs="Arial"/>
        </w:rPr>
      </w:pPr>
      <w:r>
        <w:rPr>
          <w:rFonts w:ascii="Arial" w:hAnsi="Arial" w:cs="Arial"/>
        </w:rPr>
        <w:t xml:space="preserve">1.  This Paperwork Reduction Act (PRA) submission </w:t>
      </w:r>
      <w:r w:rsidR="005C70F6">
        <w:rPr>
          <w:rFonts w:ascii="Arial" w:hAnsi="Arial" w:cs="Arial"/>
        </w:rPr>
        <w:t>requests</w:t>
      </w:r>
      <w:r w:rsidR="00972ADC">
        <w:rPr>
          <w:rFonts w:ascii="Arial" w:hAnsi="Arial" w:cs="Arial"/>
        </w:rPr>
        <w:t xml:space="preserve"> a revision to</w:t>
      </w:r>
      <w:r>
        <w:rPr>
          <w:rFonts w:ascii="Arial" w:hAnsi="Arial" w:cs="Arial"/>
        </w:rPr>
        <w:t xml:space="preserve"> Office of Management and Budget (OMB) approval No. 2900-0418 for collections of information required by Department of Veterans Affairs Acquisition Regulation (VAAR</w:t>
      </w:r>
      <w:r w:rsidR="00132F6B">
        <w:rPr>
          <w:rFonts w:ascii="Arial" w:hAnsi="Arial" w:cs="Arial"/>
        </w:rPr>
        <w:t>) by</w:t>
      </w:r>
      <w:r w:rsidR="00972ADC">
        <w:rPr>
          <w:rFonts w:ascii="Arial" w:hAnsi="Arial" w:cs="Arial"/>
        </w:rPr>
        <w:t xml:space="preserve"> removing </w:t>
      </w:r>
      <w:r>
        <w:rPr>
          <w:rFonts w:ascii="Arial" w:hAnsi="Arial" w:cs="Arial"/>
        </w:rPr>
        <w:t>section 809.106-1, Conditions for preaward surveys,</w:t>
      </w:r>
      <w:r w:rsidR="00972ADC">
        <w:rPr>
          <w:rFonts w:ascii="Arial" w:hAnsi="Arial" w:cs="Arial"/>
        </w:rPr>
        <w:t xml:space="preserve"> and reducing the burden associated with</w:t>
      </w:r>
      <w:r>
        <w:rPr>
          <w:rFonts w:ascii="Arial" w:hAnsi="Arial" w:cs="Arial"/>
        </w:rPr>
        <w:t xml:space="preserve"> section 809.504</w:t>
      </w:r>
      <w:r w:rsidR="005238AE">
        <w:rPr>
          <w:rFonts w:ascii="Arial" w:hAnsi="Arial" w:cs="Arial"/>
        </w:rPr>
        <w:t xml:space="preserve"> (d)</w:t>
      </w:r>
      <w:r>
        <w:rPr>
          <w:rFonts w:ascii="Arial" w:hAnsi="Arial" w:cs="Arial"/>
        </w:rPr>
        <w:t>, Contracting officer’s responsibilities, and VAAR clause 852.209-70, Organizational conflicts of interest.</w:t>
      </w:r>
    </w:p>
    <w:p w:rsidR="00E31B5A" w:rsidRDefault="00E31B5A">
      <w:pPr>
        <w:ind w:right="-720"/>
        <w:rPr>
          <w:rFonts w:ascii="Arial" w:hAnsi="Arial" w:cs="Arial"/>
        </w:rPr>
      </w:pPr>
    </w:p>
    <w:p w:rsidR="00E31B5A" w:rsidRDefault="00E31B5A">
      <w:pPr>
        <w:ind w:right="-720"/>
        <w:rPr>
          <w:rFonts w:ascii="Arial" w:hAnsi="Arial" w:cs="Arial"/>
        </w:rPr>
      </w:pPr>
      <w:r>
        <w:rPr>
          <w:rFonts w:ascii="Arial" w:hAnsi="Arial" w:cs="Arial"/>
        </w:rPr>
        <w:t>2.  VAAR section 809.504</w:t>
      </w:r>
      <w:r w:rsidR="005238AE">
        <w:rPr>
          <w:rFonts w:ascii="Arial" w:hAnsi="Arial" w:cs="Arial"/>
        </w:rPr>
        <w:t xml:space="preserve"> (d)</w:t>
      </w:r>
      <w:r>
        <w:rPr>
          <w:rFonts w:ascii="Arial" w:hAnsi="Arial" w:cs="Arial"/>
        </w:rPr>
        <w:t xml:space="preserve"> and VAAR clause 852.209-70 require offerors on solicitations for management support and consulting services to advise, as part of the firm’s offer, whether or not award of the contract to the firm might involve a conflict of interest and, if so, to disclose all relevant facts regarding the conflict.  The information is used by the contracting officer to determine whether or not to award a contract to the firm or, if a contract is to be awarded despite a potential conflict, whether or not additional contract terms and conditions are necessary to mitigate the conflict.</w:t>
      </w:r>
    </w:p>
    <w:p w:rsidR="00E31B5A" w:rsidRDefault="00E31B5A">
      <w:pPr>
        <w:tabs>
          <w:tab w:val="left" w:pos="360"/>
          <w:tab w:val="left" w:pos="720"/>
        </w:tabs>
        <w:ind w:right="-720"/>
        <w:rPr>
          <w:rFonts w:ascii="Arial" w:hAnsi="Arial" w:cs="Arial"/>
        </w:rPr>
      </w:pPr>
    </w:p>
    <w:p w:rsidR="00E31B5A" w:rsidRDefault="00E31B5A">
      <w:pPr>
        <w:tabs>
          <w:tab w:val="left" w:pos="360"/>
          <w:tab w:val="left" w:pos="720"/>
        </w:tabs>
        <w:ind w:right="-720"/>
        <w:rPr>
          <w:ins w:id="0" w:author="Pierantoni-Monge, Waleska" w:date="2013-09-05T07:20:00Z"/>
          <w:rFonts w:ascii="Arial" w:hAnsi="Arial" w:cs="Arial"/>
        </w:rPr>
      </w:pPr>
      <w:r>
        <w:rPr>
          <w:rFonts w:ascii="Arial" w:hAnsi="Arial" w:cs="Arial"/>
        </w:rPr>
        <w:t xml:space="preserve">3.  Collection efforts generally do not involve the use of automation.  Offerors are required to provide specific information, unique to the particular solicitation.  </w:t>
      </w:r>
    </w:p>
    <w:p w:rsidR="00972ADC" w:rsidRDefault="00972ADC">
      <w:pPr>
        <w:tabs>
          <w:tab w:val="left" w:pos="360"/>
          <w:tab w:val="left" w:pos="720"/>
        </w:tabs>
        <w:ind w:right="-720"/>
        <w:rPr>
          <w:rFonts w:ascii="Arial" w:hAnsi="Arial" w:cs="Arial"/>
        </w:rPr>
      </w:pPr>
    </w:p>
    <w:p w:rsidR="00E31B5A" w:rsidRDefault="00E31B5A">
      <w:pPr>
        <w:tabs>
          <w:tab w:val="left" w:pos="360"/>
          <w:tab w:val="left" w:pos="720"/>
        </w:tabs>
        <w:ind w:right="-720"/>
        <w:rPr>
          <w:rFonts w:ascii="Arial" w:hAnsi="Arial" w:cs="Arial"/>
        </w:rPr>
      </w:pPr>
      <w:r>
        <w:rPr>
          <w:rFonts w:ascii="Arial" w:hAnsi="Arial" w:cs="Arial"/>
        </w:rPr>
        <w:t xml:space="preserve">4.  There are no duplicated efforts.  </w:t>
      </w:r>
      <w:r w:rsidR="005238AE">
        <w:rPr>
          <w:rFonts w:ascii="Arial" w:hAnsi="Arial" w:cs="Arial"/>
        </w:rPr>
        <w:t>T</w:t>
      </w:r>
      <w:r>
        <w:rPr>
          <w:rFonts w:ascii="Arial" w:hAnsi="Arial" w:cs="Arial"/>
        </w:rPr>
        <w:t>he data that must be submitted is unique to the particular solicitation.</w:t>
      </w:r>
    </w:p>
    <w:p w:rsidR="00E31B5A" w:rsidRDefault="00E31B5A">
      <w:pPr>
        <w:tabs>
          <w:tab w:val="left" w:pos="360"/>
          <w:tab w:val="left" w:pos="720"/>
        </w:tabs>
        <w:ind w:right="-720"/>
        <w:rPr>
          <w:rFonts w:ascii="Arial" w:hAnsi="Arial" w:cs="Arial"/>
        </w:rPr>
      </w:pPr>
    </w:p>
    <w:p w:rsidR="00E31B5A" w:rsidRDefault="00E31B5A">
      <w:pPr>
        <w:tabs>
          <w:tab w:val="left" w:pos="360"/>
          <w:tab w:val="left" w:pos="720"/>
        </w:tabs>
        <w:ind w:right="-720"/>
        <w:rPr>
          <w:rFonts w:ascii="Arial" w:hAnsi="Arial" w:cs="Arial"/>
        </w:rPr>
      </w:pPr>
      <w:r>
        <w:rPr>
          <w:rFonts w:ascii="Arial" w:hAnsi="Arial" w:cs="Arial"/>
        </w:rPr>
        <w:t xml:space="preserve">5.  There is no significant impact on small businesses.  </w:t>
      </w:r>
    </w:p>
    <w:p w:rsidR="00E31B5A" w:rsidRDefault="00E31B5A">
      <w:pPr>
        <w:tabs>
          <w:tab w:val="left" w:pos="360"/>
          <w:tab w:val="left" w:pos="720"/>
        </w:tabs>
        <w:ind w:right="-720"/>
        <w:rPr>
          <w:rFonts w:ascii="Arial" w:hAnsi="Arial" w:cs="Arial"/>
        </w:rPr>
      </w:pPr>
    </w:p>
    <w:p w:rsidR="00E31B5A" w:rsidRDefault="00E31B5A">
      <w:pPr>
        <w:tabs>
          <w:tab w:val="left" w:pos="360"/>
          <w:tab w:val="left" w:pos="720"/>
        </w:tabs>
        <w:ind w:right="-720"/>
        <w:rPr>
          <w:rFonts w:ascii="Arial" w:hAnsi="Arial" w:cs="Arial"/>
        </w:rPr>
      </w:pPr>
      <w:r>
        <w:rPr>
          <w:rFonts w:ascii="Arial" w:hAnsi="Arial" w:cs="Arial"/>
        </w:rPr>
        <w:t xml:space="preserve">6.  Failure to collect the information could have a negative impact on both the offeror and VA.  </w:t>
      </w:r>
    </w:p>
    <w:p w:rsidR="00E31B5A" w:rsidRDefault="00E31B5A">
      <w:pPr>
        <w:tabs>
          <w:tab w:val="left" w:pos="360"/>
          <w:tab w:val="left" w:pos="720"/>
        </w:tabs>
        <w:ind w:right="-720"/>
        <w:rPr>
          <w:rFonts w:ascii="Arial" w:hAnsi="Arial" w:cs="Arial"/>
        </w:rPr>
      </w:pPr>
    </w:p>
    <w:p w:rsidR="00E31B5A" w:rsidRDefault="00E31B5A">
      <w:pPr>
        <w:tabs>
          <w:tab w:val="left" w:pos="360"/>
          <w:tab w:val="left" w:pos="720"/>
        </w:tabs>
        <w:ind w:right="-720"/>
        <w:rPr>
          <w:rFonts w:ascii="Arial" w:hAnsi="Arial" w:cs="Arial"/>
        </w:rPr>
      </w:pPr>
      <w:r>
        <w:rPr>
          <w:rFonts w:ascii="Arial" w:hAnsi="Arial" w:cs="Arial"/>
        </w:rPr>
        <w:t xml:space="preserve">Without the information on potential conflicts of interest required by VAAR section 809.504(d) and VAAR clause 852.209-70, the offeror might be subject to civil or legal penalties for seeking a contract that involved a conflict of interest and VA might not receive full benefits for award of such a contract.  </w:t>
      </w:r>
    </w:p>
    <w:p w:rsidR="00E31B5A" w:rsidRDefault="00E31B5A">
      <w:pPr>
        <w:tabs>
          <w:tab w:val="left" w:pos="360"/>
          <w:tab w:val="left" w:pos="720"/>
        </w:tabs>
        <w:ind w:right="-720"/>
        <w:rPr>
          <w:rFonts w:ascii="Arial" w:hAnsi="Arial" w:cs="Arial"/>
        </w:rPr>
      </w:pPr>
    </w:p>
    <w:p w:rsidR="00E31B5A" w:rsidRDefault="00E31B5A">
      <w:pPr>
        <w:tabs>
          <w:tab w:val="left" w:pos="360"/>
          <w:tab w:val="left" w:pos="720"/>
        </w:tabs>
        <w:ind w:right="-720"/>
        <w:rPr>
          <w:rFonts w:ascii="Arial" w:hAnsi="Arial" w:cs="Arial"/>
        </w:rPr>
      </w:pPr>
      <w:r>
        <w:rPr>
          <w:rFonts w:ascii="Arial" w:hAnsi="Arial" w:cs="Arial"/>
        </w:rPr>
        <w:t xml:space="preserve">7.  </w:t>
      </w:r>
    </w:p>
    <w:p w:rsidR="00E31B5A" w:rsidRDefault="00E31B5A">
      <w:pPr>
        <w:tabs>
          <w:tab w:val="left" w:pos="360"/>
          <w:tab w:val="left" w:pos="720"/>
        </w:tabs>
        <w:ind w:right="-720"/>
        <w:rPr>
          <w:rFonts w:ascii="Arial" w:hAnsi="Arial" w:cs="Arial"/>
        </w:rPr>
      </w:pPr>
    </w:p>
    <w:p w:rsidR="00E31B5A" w:rsidRDefault="00E31B5A">
      <w:pPr>
        <w:tabs>
          <w:tab w:val="left" w:pos="360"/>
          <w:tab w:val="left" w:pos="720"/>
        </w:tabs>
        <w:ind w:right="-720"/>
        <w:rPr>
          <w:rFonts w:ascii="Arial" w:hAnsi="Arial" w:cs="Arial"/>
        </w:rPr>
      </w:pPr>
      <w:r>
        <w:rPr>
          <w:rFonts w:ascii="Arial" w:hAnsi="Arial" w:cs="Arial"/>
        </w:rPr>
        <w:tab/>
        <w:t>a.  The information is needed for each offer rather than quarterly.  The information is specific to and unique to that particular solicitation.</w:t>
      </w:r>
    </w:p>
    <w:p w:rsidR="00E31B5A" w:rsidRDefault="00E31B5A">
      <w:pPr>
        <w:tabs>
          <w:tab w:val="left" w:pos="360"/>
          <w:tab w:val="left" w:pos="720"/>
        </w:tabs>
        <w:ind w:right="-720"/>
        <w:rPr>
          <w:rFonts w:ascii="Arial" w:hAnsi="Arial" w:cs="Arial"/>
        </w:rPr>
      </w:pPr>
    </w:p>
    <w:p w:rsidR="00E31B5A" w:rsidRDefault="00E31B5A">
      <w:pPr>
        <w:tabs>
          <w:tab w:val="left" w:pos="360"/>
          <w:tab w:val="left" w:pos="720"/>
        </w:tabs>
        <w:ind w:right="-720"/>
        <w:rPr>
          <w:rFonts w:ascii="Arial" w:hAnsi="Arial" w:cs="Arial"/>
        </w:rPr>
      </w:pPr>
      <w:r>
        <w:rPr>
          <w:rFonts w:ascii="Arial" w:hAnsi="Arial" w:cs="Arial"/>
        </w:rPr>
        <w:tab/>
        <w:t>b.  The information is submitted with each offer.  The time for response is the same as the time for submission of the offer, which may be fewer than 30 days, especially for lower dollar value contracts.  Generally, 30 days are allotted for responses.</w:t>
      </w:r>
    </w:p>
    <w:p w:rsidR="00E31B5A" w:rsidRDefault="00E31B5A">
      <w:pPr>
        <w:tabs>
          <w:tab w:val="left" w:pos="360"/>
          <w:tab w:val="left" w:pos="720"/>
        </w:tabs>
        <w:ind w:right="-720"/>
        <w:rPr>
          <w:rFonts w:ascii="Arial" w:hAnsi="Arial" w:cs="Arial"/>
        </w:rPr>
      </w:pPr>
    </w:p>
    <w:p w:rsidR="00E31B5A" w:rsidRDefault="00E31B5A">
      <w:pPr>
        <w:tabs>
          <w:tab w:val="left" w:pos="360"/>
          <w:tab w:val="left" w:pos="720"/>
        </w:tabs>
        <w:ind w:right="-720"/>
        <w:rPr>
          <w:rFonts w:ascii="Arial" w:hAnsi="Arial" w:cs="Arial"/>
        </w:rPr>
      </w:pPr>
      <w:r>
        <w:rPr>
          <w:rFonts w:ascii="Arial" w:hAnsi="Arial" w:cs="Arial"/>
        </w:rPr>
        <w:lastRenderedPageBreak/>
        <w:tab/>
        <w:t>c.  Only one copy of the information is required.</w:t>
      </w:r>
    </w:p>
    <w:p w:rsidR="00E31B5A" w:rsidRDefault="00E31B5A">
      <w:pPr>
        <w:tabs>
          <w:tab w:val="left" w:pos="360"/>
          <w:tab w:val="left" w:pos="720"/>
        </w:tabs>
        <w:ind w:right="-720"/>
        <w:rPr>
          <w:rFonts w:ascii="Arial" w:hAnsi="Arial" w:cs="Arial"/>
        </w:rPr>
      </w:pPr>
    </w:p>
    <w:p w:rsidR="00E31B5A" w:rsidRDefault="00E31B5A">
      <w:pPr>
        <w:tabs>
          <w:tab w:val="left" w:pos="360"/>
          <w:tab w:val="left" w:pos="720"/>
        </w:tabs>
        <w:ind w:right="-720"/>
        <w:rPr>
          <w:rFonts w:ascii="Arial" w:hAnsi="Arial" w:cs="Arial"/>
        </w:rPr>
      </w:pPr>
      <w:r>
        <w:rPr>
          <w:rFonts w:ascii="Arial" w:hAnsi="Arial" w:cs="Arial"/>
        </w:rPr>
        <w:tab/>
        <w:t>d</w:t>
      </w:r>
      <w:r w:rsidR="00132F6B">
        <w:rPr>
          <w:rFonts w:ascii="Arial" w:hAnsi="Arial" w:cs="Arial"/>
        </w:rPr>
        <w:t xml:space="preserve">. </w:t>
      </w:r>
      <w:r>
        <w:rPr>
          <w:rFonts w:ascii="Arial" w:hAnsi="Arial" w:cs="Arial"/>
        </w:rPr>
        <w:t>There are no records retention requirements.</w:t>
      </w:r>
    </w:p>
    <w:p w:rsidR="00E31B5A" w:rsidRDefault="00E31B5A">
      <w:pPr>
        <w:tabs>
          <w:tab w:val="left" w:pos="360"/>
          <w:tab w:val="left" w:pos="720"/>
        </w:tabs>
        <w:ind w:right="-720"/>
        <w:rPr>
          <w:rFonts w:ascii="Arial" w:hAnsi="Arial" w:cs="Arial"/>
        </w:rPr>
      </w:pPr>
    </w:p>
    <w:p w:rsidR="00E31B5A" w:rsidRDefault="00E31B5A">
      <w:pPr>
        <w:tabs>
          <w:tab w:val="left" w:pos="360"/>
          <w:tab w:val="left" w:pos="720"/>
        </w:tabs>
        <w:ind w:right="-720"/>
        <w:rPr>
          <w:rFonts w:ascii="Arial" w:hAnsi="Arial" w:cs="Arial"/>
        </w:rPr>
      </w:pPr>
      <w:r>
        <w:rPr>
          <w:rFonts w:ascii="Arial" w:hAnsi="Arial" w:cs="Arial"/>
        </w:rPr>
        <w:tab/>
        <w:t>e.  This is not a statistical survey.</w:t>
      </w:r>
    </w:p>
    <w:p w:rsidR="00E31B5A" w:rsidRDefault="00E31B5A">
      <w:pPr>
        <w:tabs>
          <w:tab w:val="left" w:pos="360"/>
          <w:tab w:val="left" w:pos="720"/>
        </w:tabs>
        <w:ind w:right="-720"/>
        <w:rPr>
          <w:rFonts w:ascii="Arial" w:hAnsi="Arial" w:cs="Arial"/>
        </w:rPr>
      </w:pPr>
    </w:p>
    <w:p w:rsidR="00E31B5A" w:rsidRDefault="00E31B5A">
      <w:pPr>
        <w:tabs>
          <w:tab w:val="left" w:pos="360"/>
          <w:tab w:val="left" w:pos="720"/>
        </w:tabs>
        <w:ind w:right="-720"/>
        <w:rPr>
          <w:rFonts w:ascii="Arial" w:hAnsi="Arial" w:cs="Arial"/>
        </w:rPr>
      </w:pPr>
      <w:r>
        <w:rPr>
          <w:rFonts w:ascii="Arial" w:hAnsi="Arial" w:cs="Arial"/>
        </w:rPr>
        <w:tab/>
        <w:t>f.  This does not require the use of statistical data classification.</w:t>
      </w:r>
    </w:p>
    <w:p w:rsidR="00E31B5A" w:rsidRDefault="00E31B5A">
      <w:pPr>
        <w:tabs>
          <w:tab w:val="left" w:pos="360"/>
          <w:tab w:val="left" w:pos="720"/>
        </w:tabs>
        <w:ind w:right="-720"/>
        <w:rPr>
          <w:rFonts w:ascii="Arial" w:hAnsi="Arial" w:cs="Arial"/>
        </w:rPr>
      </w:pPr>
    </w:p>
    <w:p w:rsidR="00E31B5A" w:rsidRDefault="00E31B5A">
      <w:pPr>
        <w:tabs>
          <w:tab w:val="left" w:pos="360"/>
          <w:tab w:val="left" w:pos="720"/>
        </w:tabs>
        <w:ind w:right="-720"/>
        <w:rPr>
          <w:rFonts w:ascii="Arial" w:hAnsi="Arial" w:cs="Arial"/>
        </w:rPr>
      </w:pPr>
      <w:r>
        <w:rPr>
          <w:rFonts w:ascii="Arial" w:hAnsi="Arial" w:cs="Arial"/>
        </w:rPr>
        <w:tab/>
        <w:t>g.  This does not include a pledge of confidentiality.  However, if requested by the contractor, VA will agree to protect the material from unauthorized disclosure.  The information would be subject to and protected by the Freedom of Information Act.</w:t>
      </w:r>
    </w:p>
    <w:p w:rsidR="00E31B5A" w:rsidRDefault="00E31B5A">
      <w:pPr>
        <w:tabs>
          <w:tab w:val="left" w:pos="360"/>
          <w:tab w:val="left" w:pos="720"/>
        </w:tabs>
        <w:ind w:right="-720"/>
        <w:rPr>
          <w:rFonts w:ascii="Arial" w:hAnsi="Arial" w:cs="Arial"/>
        </w:rPr>
      </w:pPr>
    </w:p>
    <w:p w:rsidR="00E31B5A" w:rsidRDefault="00E31B5A">
      <w:pPr>
        <w:tabs>
          <w:tab w:val="left" w:pos="360"/>
          <w:tab w:val="left" w:pos="720"/>
        </w:tabs>
        <w:ind w:right="-720"/>
        <w:rPr>
          <w:rFonts w:ascii="Arial" w:hAnsi="Arial" w:cs="Arial"/>
        </w:rPr>
      </w:pPr>
      <w:r>
        <w:rPr>
          <w:rFonts w:ascii="Arial" w:hAnsi="Arial" w:cs="Arial"/>
        </w:rPr>
        <w:tab/>
        <w:t>h.  This does not require the submission of proprietary information.  However, should a contractor believe the information is proprietary, VA will agree to protect the material from unauthorized disclosure in accordance with the Freedom of Information Act.</w:t>
      </w:r>
    </w:p>
    <w:p w:rsidR="00E31B5A" w:rsidRDefault="00E31B5A">
      <w:pPr>
        <w:tabs>
          <w:tab w:val="left" w:pos="360"/>
          <w:tab w:val="left" w:pos="720"/>
        </w:tabs>
        <w:ind w:right="-720"/>
        <w:rPr>
          <w:rFonts w:ascii="Arial" w:hAnsi="Arial" w:cs="Arial"/>
        </w:rPr>
      </w:pPr>
    </w:p>
    <w:p w:rsidR="005C3FFC" w:rsidRDefault="00E31B5A" w:rsidP="005C3FFC">
      <w:pPr>
        <w:tabs>
          <w:tab w:val="left" w:pos="360"/>
          <w:tab w:val="left" w:pos="720"/>
        </w:tabs>
        <w:ind w:right="-720"/>
        <w:rPr>
          <w:rFonts w:ascii="Arial" w:hAnsi="Arial" w:cs="Arial"/>
        </w:rPr>
      </w:pPr>
      <w:r>
        <w:rPr>
          <w:rFonts w:ascii="Arial" w:hAnsi="Arial" w:cs="Arial"/>
        </w:rPr>
        <w:t xml:space="preserve">8.  </w:t>
      </w:r>
      <w:r w:rsidR="005C3FFC">
        <w:rPr>
          <w:rFonts w:ascii="Arial" w:hAnsi="Arial"/>
        </w:rPr>
        <w:t>Notice regarding use of this clause in all applicable solicitations was published in the Federal Register on January 14, 2011 at page 16044.  There were no comments received in response this notice.</w:t>
      </w:r>
    </w:p>
    <w:p w:rsidR="005C3FFC" w:rsidRDefault="005C3FFC" w:rsidP="005C3FFC">
      <w:pPr>
        <w:tabs>
          <w:tab w:val="left" w:pos="360"/>
          <w:tab w:val="left" w:pos="720"/>
        </w:tabs>
        <w:rPr>
          <w:rFonts w:ascii="Arial" w:hAnsi="Arial" w:cs="Arial"/>
        </w:rPr>
      </w:pPr>
    </w:p>
    <w:p w:rsidR="00E31B5A" w:rsidRDefault="00E31B5A">
      <w:pPr>
        <w:tabs>
          <w:tab w:val="left" w:pos="360"/>
          <w:tab w:val="left" w:pos="720"/>
        </w:tabs>
        <w:ind w:right="-720"/>
        <w:rPr>
          <w:rFonts w:ascii="Arial" w:hAnsi="Arial" w:cs="Arial"/>
        </w:rPr>
      </w:pPr>
      <w:r>
        <w:rPr>
          <w:rFonts w:ascii="Arial" w:hAnsi="Arial" w:cs="Arial"/>
        </w:rPr>
        <w:t>9.  No payments or gifts will be provided.</w:t>
      </w:r>
    </w:p>
    <w:p w:rsidR="00E31B5A" w:rsidRDefault="00E31B5A">
      <w:pPr>
        <w:tabs>
          <w:tab w:val="left" w:pos="360"/>
          <w:tab w:val="left" w:pos="720"/>
        </w:tabs>
        <w:ind w:right="-720"/>
        <w:rPr>
          <w:rFonts w:ascii="Arial" w:hAnsi="Arial" w:cs="Arial"/>
        </w:rPr>
      </w:pPr>
    </w:p>
    <w:p w:rsidR="00E31B5A" w:rsidRDefault="00E31B5A">
      <w:pPr>
        <w:tabs>
          <w:tab w:val="left" w:pos="360"/>
          <w:tab w:val="left" w:pos="720"/>
        </w:tabs>
        <w:ind w:right="-720"/>
        <w:rPr>
          <w:rFonts w:ascii="Arial" w:hAnsi="Arial" w:cs="Arial"/>
        </w:rPr>
      </w:pPr>
      <w:r>
        <w:rPr>
          <w:rFonts w:ascii="Arial" w:hAnsi="Arial" w:cs="Arial"/>
        </w:rPr>
        <w:t>10.  No assurances of confidentiality will be provided to respondents.  However, should a contractor believe the information is proprietary, VA will agree to protect the material from unauthorized disclosure in accordance with the Freedom of Information Act.</w:t>
      </w:r>
    </w:p>
    <w:p w:rsidR="00E31B5A" w:rsidRDefault="00E31B5A">
      <w:pPr>
        <w:tabs>
          <w:tab w:val="left" w:pos="360"/>
          <w:tab w:val="left" w:pos="720"/>
        </w:tabs>
        <w:ind w:right="-720"/>
        <w:rPr>
          <w:rFonts w:ascii="Arial" w:hAnsi="Arial" w:cs="Arial"/>
        </w:rPr>
      </w:pPr>
    </w:p>
    <w:p w:rsidR="00E31B5A" w:rsidRDefault="00E31B5A">
      <w:pPr>
        <w:tabs>
          <w:tab w:val="left" w:pos="360"/>
          <w:tab w:val="left" w:pos="720"/>
        </w:tabs>
        <w:ind w:right="-720"/>
        <w:rPr>
          <w:rFonts w:ascii="Arial" w:hAnsi="Arial" w:cs="Arial"/>
        </w:rPr>
      </w:pPr>
      <w:r>
        <w:rPr>
          <w:rFonts w:ascii="Arial" w:hAnsi="Arial" w:cs="Arial"/>
        </w:rPr>
        <w:t>11.  The request for information does not include any questions of a sensitive nature.</w:t>
      </w:r>
    </w:p>
    <w:p w:rsidR="00E31B5A" w:rsidRDefault="00E31B5A">
      <w:pPr>
        <w:tabs>
          <w:tab w:val="left" w:pos="360"/>
          <w:tab w:val="left" w:pos="720"/>
        </w:tabs>
        <w:ind w:right="-720"/>
        <w:rPr>
          <w:rFonts w:ascii="Arial" w:hAnsi="Arial" w:cs="Arial"/>
        </w:rPr>
      </w:pPr>
    </w:p>
    <w:p w:rsidR="00E31B5A" w:rsidRDefault="00E31B5A">
      <w:pPr>
        <w:tabs>
          <w:tab w:val="left" w:pos="360"/>
          <w:tab w:val="left" w:pos="720"/>
        </w:tabs>
        <w:ind w:right="-720"/>
        <w:rPr>
          <w:rFonts w:ascii="Arial" w:hAnsi="Arial" w:cs="Arial"/>
        </w:rPr>
      </w:pPr>
      <w:r>
        <w:rPr>
          <w:rFonts w:ascii="Arial" w:hAnsi="Arial" w:cs="Arial"/>
        </w:rPr>
        <w:t xml:space="preserve">12.  </w:t>
      </w:r>
      <w:r w:rsidR="005238AE" w:rsidRPr="005238AE">
        <w:rPr>
          <w:rFonts w:ascii="Arial" w:hAnsi="Arial" w:cs="Arial"/>
        </w:rPr>
        <w:t>The estimate of the public burden associated with this requirement is composed of two populations; those required to respond to VAAR section 809.504 (d) and VAAR clause 852.209-70 and those required to evaluate the information provided.</w:t>
      </w:r>
    </w:p>
    <w:p w:rsidR="00972ADC" w:rsidRDefault="00972ADC">
      <w:pPr>
        <w:tabs>
          <w:tab w:val="left" w:pos="360"/>
          <w:tab w:val="left" w:pos="720"/>
        </w:tabs>
        <w:ind w:right="-720"/>
        <w:rPr>
          <w:ins w:id="1" w:author="Pierantoni-Monge, Waleska" w:date="2013-09-05T07:21:00Z"/>
          <w:rFonts w:ascii="Arial" w:hAnsi="Arial" w:cs="Arial"/>
        </w:rPr>
      </w:pPr>
    </w:p>
    <w:p w:rsidR="00E31B5A" w:rsidRDefault="00E31B5A">
      <w:pPr>
        <w:tabs>
          <w:tab w:val="left" w:pos="360"/>
          <w:tab w:val="left" w:pos="720"/>
        </w:tabs>
        <w:ind w:right="-720"/>
        <w:rPr>
          <w:rFonts w:ascii="Arial" w:hAnsi="Arial" w:cs="Arial"/>
        </w:rPr>
      </w:pPr>
      <w:r>
        <w:rPr>
          <w:rFonts w:ascii="Arial" w:hAnsi="Arial" w:cs="Arial"/>
        </w:rPr>
        <w:tab/>
        <w:t>a.  Paragraph (d) of VAAR section 809.504 and VAAR clause 852.209-70:</w:t>
      </w:r>
    </w:p>
    <w:p w:rsidR="00E31B5A" w:rsidRDefault="00E31B5A">
      <w:pPr>
        <w:tabs>
          <w:tab w:val="left" w:pos="360"/>
          <w:tab w:val="left" w:pos="720"/>
        </w:tabs>
        <w:ind w:right="-720"/>
        <w:rPr>
          <w:rFonts w:ascii="Arial" w:hAnsi="Arial" w:cs="Arial"/>
        </w:rPr>
      </w:pPr>
    </w:p>
    <w:p w:rsidR="00E31B5A" w:rsidRDefault="00E31B5A">
      <w:pPr>
        <w:tabs>
          <w:tab w:val="left" w:pos="360"/>
          <w:tab w:val="left" w:pos="720"/>
        </w:tabs>
        <w:ind w:right="-720"/>
        <w:rPr>
          <w:rFonts w:ascii="Arial" w:hAnsi="Arial" w:cs="Arial"/>
        </w:rPr>
      </w:pPr>
      <w:r>
        <w:rPr>
          <w:rFonts w:ascii="Arial" w:hAnsi="Arial" w:cs="Arial"/>
        </w:rPr>
        <w:tab/>
      </w:r>
      <w:r>
        <w:rPr>
          <w:rFonts w:ascii="Arial" w:hAnsi="Arial" w:cs="Arial"/>
        </w:rPr>
        <w:tab/>
        <w:t xml:space="preserve">(1)  Estimated number of respondents:  </w:t>
      </w:r>
      <w:r w:rsidR="005238AE">
        <w:rPr>
          <w:rFonts w:ascii="Arial" w:hAnsi="Arial" w:cs="Arial"/>
        </w:rPr>
        <w:t>102</w:t>
      </w:r>
      <w:r w:rsidR="00972ADC">
        <w:rPr>
          <w:rFonts w:ascii="Arial" w:hAnsi="Arial" w:cs="Arial"/>
        </w:rPr>
        <w:t xml:space="preserve"> (Note 1)</w:t>
      </w:r>
      <w:r>
        <w:rPr>
          <w:rFonts w:ascii="Arial" w:hAnsi="Arial" w:cs="Arial"/>
        </w:rPr>
        <w:t>.</w:t>
      </w:r>
    </w:p>
    <w:p w:rsidR="00E31B5A" w:rsidRDefault="00E31B5A">
      <w:pPr>
        <w:tabs>
          <w:tab w:val="left" w:pos="360"/>
          <w:tab w:val="left" w:pos="720"/>
        </w:tabs>
        <w:ind w:right="-720"/>
        <w:rPr>
          <w:rFonts w:ascii="Arial" w:hAnsi="Arial" w:cs="Arial"/>
        </w:rPr>
      </w:pPr>
    </w:p>
    <w:p w:rsidR="00E31B5A" w:rsidRDefault="00E31B5A">
      <w:pPr>
        <w:tabs>
          <w:tab w:val="left" w:pos="360"/>
          <w:tab w:val="left" w:pos="720"/>
        </w:tabs>
        <w:ind w:right="-720"/>
        <w:rPr>
          <w:rFonts w:ascii="Arial" w:hAnsi="Arial" w:cs="Arial"/>
        </w:rPr>
      </w:pPr>
      <w:r>
        <w:rPr>
          <w:rFonts w:ascii="Arial" w:hAnsi="Arial" w:cs="Arial"/>
        </w:rPr>
        <w:tab/>
      </w:r>
      <w:r>
        <w:rPr>
          <w:rFonts w:ascii="Arial" w:hAnsi="Arial" w:cs="Arial"/>
        </w:rPr>
        <w:tab/>
        <w:t>(2)  Estimated frequency of responses:  1 response for each solicitation.</w:t>
      </w:r>
    </w:p>
    <w:p w:rsidR="00E31B5A" w:rsidRDefault="00E31B5A">
      <w:pPr>
        <w:tabs>
          <w:tab w:val="left" w:pos="360"/>
          <w:tab w:val="left" w:pos="720"/>
        </w:tabs>
        <w:ind w:right="-720"/>
        <w:rPr>
          <w:rFonts w:ascii="Arial" w:hAnsi="Arial" w:cs="Arial"/>
        </w:rPr>
      </w:pPr>
    </w:p>
    <w:p w:rsidR="00E31B5A" w:rsidRDefault="00E31B5A">
      <w:pPr>
        <w:tabs>
          <w:tab w:val="left" w:pos="360"/>
          <w:tab w:val="left" w:pos="720"/>
        </w:tabs>
        <w:ind w:right="-720"/>
        <w:rPr>
          <w:rFonts w:ascii="Arial" w:hAnsi="Arial" w:cs="Arial"/>
        </w:rPr>
      </w:pPr>
      <w:r>
        <w:rPr>
          <w:rFonts w:ascii="Arial" w:hAnsi="Arial" w:cs="Arial"/>
        </w:rPr>
        <w:tab/>
      </w:r>
      <w:r>
        <w:rPr>
          <w:rFonts w:ascii="Arial" w:hAnsi="Arial" w:cs="Arial"/>
        </w:rPr>
        <w:tab/>
        <w:t>(3)  Estimated average</w:t>
      </w:r>
      <w:r w:rsidR="002E16F4">
        <w:rPr>
          <w:rFonts w:ascii="Arial" w:hAnsi="Arial" w:cs="Arial"/>
        </w:rPr>
        <w:t xml:space="preserve"> burden per collection:  1 hour</w:t>
      </w:r>
      <w:r>
        <w:rPr>
          <w:rFonts w:ascii="Arial" w:hAnsi="Arial" w:cs="Arial"/>
        </w:rPr>
        <w:t>.</w:t>
      </w:r>
    </w:p>
    <w:p w:rsidR="00E31B5A" w:rsidRDefault="00E31B5A">
      <w:pPr>
        <w:tabs>
          <w:tab w:val="left" w:pos="360"/>
          <w:tab w:val="left" w:pos="720"/>
        </w:tabs>
        <w:ind w:right="-720"/>
        <w:rPr>
          <w:rFonts w:ascii="Arial" w:hAnsi="Arial" w:cs="Arial"/>
        </w:rPr>
      </w:pPr>
    </w:p>
    <w:p w:rsidR="00E31B5A" w:rsidRDefault="00E31B5A">
      <w:pPr>
        <w:tabs>
          <w:tab w:val="left" w:pos="360"/>
          <w:tab w:val="left" w:pos="720"/>
        </w:tabs>
        <w:ind w:right="-720"/>
        <w:rPr>
          <w:rFonts w:ascii="Arial" w:hAnsi="Arial" w:cs="Arial"/>
        </w:rPr>
      </w:pPr>
      <w:r>
        <w:rPr>
          <w:rFonts w:ascii="Arial" w:hAnsi="Arial" w:cs="Arial"/>
        </w:rPr>
        <w:tab/>
      </w:r>
      <w:r>
        <w:rPr>
          <w:rFonts w:ascii="Arial" w:hAnsi="Arial" w:cs="Arial"/>
        </w:rPr>
        <w:tab/>
        <w:t xml:space="preserve">(4)  Estimated total annual reporting burden:  </w:t>
      </w:r>
      <w:r w:rsidR="005238AE">
        <w:rPr>
          <w:rFonts w:ascii="Arial" w:hAnsi="Arial" w:cs="Arial"/>
        </w:rPr>
        <w:t>102</w:t>
      </w:r>
      <w:r>
        <w:rPr>
          <w:rFonts w:ascii="Arial" w:hAnsi="Arial" w:cs="Arial"/>
        </w:rPr>
        <w:t xml:space="preserve"> hours.</w:t>
      </w:r>
    </w:p>
    <w:p w:rsidR="00E31B5A" w:rsidRDefault="00E31B5A">
      <w:pPr>
        <w:tabs>
          <w:tab w:val="left" w:pos="360"/>
          <w:tab w:val="left" w:pos="720"/>
        </w:tabs>
        <w:ind w:right="-720"/>
        <w:rPr>
          <w:rFonts w:ascii="Arial" w:hAnsi="Arial" w:cs="Arial"/>
        </w:rPr>
      </w:pPr>
    </w:p>
    <w:p w:rsidR="00E31B5A" w:rsidRDefault="00E31B5A">
      <w:pPr>
        <w:tabs>
          <w:tab w:val="left" w:pos="360"/>
          <w:tab w:val="left" w:pos="720"/>
        </w:tabs>
        <w:ind w:right="-720"/>
        <w:rPr>
          <w:rFonts w:ascii="Arial" w:hAnsi="Arial" w:cs="Arial"/>
        </w:rPr>
      </w:pPr>
      <w:r>
        <w:rPr>
          <w:rFonts w:ascii="Arial" w:hAnsi="Arial" w:cs="Arial"/>
        </w:rPr>
        <w:tab/>
      </w:r>
      <w:r>
        <w:rPr>
          <w:rFonts w:ascii="Arial" w:hAnsi="Arial" w:cs="Arial"/>
        </w:rPr>
        <w:tab/>
        <w:t>(5)  Estimated annualized cost:  $</w:t>
      </w:r>
      <w:r w:rsidR="005238AE">
        <w:rPr>
          <w:rFonts w:ascii="Arial" w:hAnsi="Arial" w:cs="Arial"/>
        </w:rPr>
        <w:t>7,</w:t>
      </w:r>
      <w:r w:rsidR="00D420A2">
        <w:rPr>
          <w:rFonts w:ascii="Arial" w:hAnsi="Arial" w:cs="Arial"/>
        </w:rPr>
        <w:t>140.00</w:t>
      </w:r>
      <w:r>
        <w:rPr>
          <w:rFonts w:ascii="Arial" w:hAnsi="Arial" w:cs="Arial"/>
        </w:rPr>
        <w:t xml:space="preserve"> (</w:t>
      </w:r>
      <w:r w:rsidR="005238AE">
        <w:rPr>
          <w:rFonts w:ascii="Arial" w:hAnsi="Arial" w:cs="Arial"/>
        </w:rPr>
        <w:t>102</w:t>
      </w:r>
      <w:r>
        <w:rPr>
          <w:rFonts w:ascii="Arial" w:hAnsi="Arial" w:cs="Arial"/>
        </w:rPr>
        <w:t xml:space="preserve"> hours at $</w:t>
      </w:r>
      <w:r w:rsidR="005238AE">
        <w:rPr>
          <w:rFonts w:ascii="Arial" w:hAnsi="Arial" w:cs="Arial"/>
        </w:rPr>
        <w:t xml:space="preserve">70.03 </w:t>
      </w:r>
      <w:r>
        <w:rPr>
          <w:rFonts w:ascii="Arial" w:hAnsi="Arial" w:cs="Arial"/>
        </w:rPr>
        <w:t>per hour)</w:t>
      </w:r>
      <w:r w:rsidR="00972ADC">
        <w:rPr>
          <w:rFonts w:ascii="Arial" w:hAnsi="Arial" w:cs="Arial"/>
        </w:rPr>
        <w:t xml:space="preserve"> (Note 2)</w:t>
      </w:r>
      <w:r>
        <w:rPr>
          <w:rFonts w:ascii="Arial" w:hAnsi="Arial" w:cs="Arial"/>
        </w:rPr>
        <w:t>.</w:t>
      </w:r>
    </w:p>
    <w:p w:rsidR="005238AE" w:rsidRDefault="005238AE">
      <w:pPr>
        <w:tabs>
          <w:tab w:val="left" w:pos="360"/>
          <w:tab w:val="left" w:pos="720"/>
        </w:tabs>
        <w:ind w:right="-720"/>
        <w:rPr>
          <w:rFonts w:ascii="Arial" w:hAnsi="Arial" w:cs="Arial"/>
        </w:rPr>
      </w:pPr>
    </w:p>
    <w:p w:rsidR="005238AE" w:rsidRPr="005238AE" w:rsidRDefault="005238AE" w:rsidP="005238AE">
      <w:pPr>
        <w:tabs>
          <w:tab w:val="left" w:pos="360"/>
          <w:tab w:val="left" w:pos="720"/>
        </w:tabs>
        <w:ind w:right="-720"/>
        <w:rPr>
          <w:rFonts w:ascii="Arial" w:hAnsi="Arial" w:cs="Arial"/>
        </w:rPr>
      </w:pPr>
      <w:r w:rsidRPr="00132F6B">
        <w:rPr>
          <w:rFonts w:ascii="Arial" w:hAnsi="Arial" w:cs="Arial"/>
          <w:b/>
        </w:rPr>
        <w:lastRenderedPageBreak/>
        <w:t>Note</w:t>
      </w:r>
      <w:r w:rsidR="00972ADC" w:rsidRPr="00132F6B">
        <w:rPr>
          <w:rFonts w:ascii="Arial" w:hAnsi="Arial" w:cs="Arial"/>
          <w:b/>
        </w:rPr>
        <w:t xml:space="preserve"> 1</w:t>
      </w:r>
      <w:r w:rsidRPr="005238AE">
        <w:rPr>
          <w:rFonts w:ascii="Arial" w:hAnsi="Arial" w:cs="Arial"/>
        </w:rPr>
        <w:t xml:space="preserve">:  The number of respondents is based on a </w:t>
      </w:r>
      <w:r w:rsidR="00972ADC">
        <w:rPr>
          <w:rFonts w:ascii="Arial" w:hAnsi="Arial" w:cs="Arial"/>
        </w:rPr>
        <w:t xml:space="preserve">senior analysts estimate </w:t>
      </w:r>
      <w:r w:rsidRPr="005238AE">
        <w:rPr>
          <w:rFonts w:ascii="Arial" w:hAnsi="Arial" w:cs="Arial"/>
        </w:rPr>
        <w:t xml:space="preserve">that 10% of the offerors disclose organizational conflicts of interest, based on the types of services acquired by the VA.   The VA issued 539 solicitations that contained the requirements of VAAR section 809.504 and VAAR clause 852.209-70 during Fiscal Year 2012.  Analysis was conducted by running a report from the VA Electronic Contract Management System (eCMS). There were 1,018 (1,018 – 10% = 102) responses to the solicitation.  </w:t>
      </w:r>
    </w:p>
    <w:p w:rsidR="005238AE" w:rsidRPr="005238AE" w:rsidRDefault="005238AE" w:rsidP="005238AE">
      <w:pPr>
        <w:tabs>
          <w:tab w:val="left" w:pos="360"/>
          <w:tab w:val="left" w:pos="720"/>
        </w:tabs>
        <w:ind w:right="-720"/>
        <w:rPr>
          <w:rFonts w:ascii="Arial" w:hAnsi="Arial" w:cs="Arial"/>
        </w:rPr>
      </w:pPr>
    </w:p>
    <w:p w:rsidR="005238AE" w:rsidRPr="005238AE" w:rsidRDefault="005238AE" w:rsidP="005238AE">
      <w:pPr>
        <w:tabs>
          <w:tab w:val="left" w:pos="360"/>
          <w:tab w:val="left" w:pos="720"/>
        </w:tabs>
        <w:ind w:right="-720"/>
        <w:rPr>
          <w:rFonts w:ascii="Arial" w:hAnsi="Arial" w:cs="Arial"/>
        </w:rPr>
      </w:pPr>
      <w:r w:rsidRPr="005238AE">
        <w:rPr>
          <w:rFonts w:ascii="Arial" w:hAnsi="Arial" w:cs="Arial"/>
        </w:rPr>
        <w:t xml:space="preserve">The estimated hours per response is based on the time required by the offerors to review, and prepare a statement with its offer which describes, all relevant facts concerning any past, present, or currently planned interest or actual or potential organizational conflicts of interest relating to the services to be provided under the solicitation. </w:t>
      </w:r>
    </w:p>
    <w:p w:rsidR="005238AE" w:rsidRPr="005238AE" w:rsidRDefault="005238AE" w:rsidP="005238AE">
      <w:pPr>
        <w:tabs>
          <w:tab w:val="left" w:pos="360"/>
          <w:tab w:val="left" w:pos="720"/>
        </w:tabs>
        <w:ind w:right="-720"/>
        <w:rPr>
          <w:rFonts w:ascii="Arial" w:hAnsi="Arial" w:cs="Arial"/>
        </w:rPr>
      </w:pPr>
    </w:p>
    <w:p w:rsidR="005238AE" w:rsidRDefault="00132F6B" w:rsidP="005238AE">
      <w:pPr>
        <w:tabs>
          <w:tab w:val="left" w:pos="360"/>
          <w:tab w:val="left" w:pos="720"/>
        </w:tabs>
        <w:ind w:right="-720"/>
        <w:rPr>
          <w:rFonts w:ascii="Arial" w:hAnsi="Arial" w:cs="Arial"/>
        </w:rPr>
      </w:pPr>
      <w:r w:rsidRPr="00132F6B">
        <w:rPr>
          <w:rFonts w:ascii="Arial" w:hAnsi="Arial" w:cs="Arial"/>
          <w:b/>
        </w:rPr>
        <w:t>Note 2</w:t>
      </w:r>
      <w:r>
        <w:rPr>
          <w:rFonts w:ascii="Arial" w:hAnsi="Arial" w:cs="Arial"/>
        </w:rPr>
        <w:t xml:space="preserve">:  It is </w:t>
      </w:r>
      <w:r w:rsidRPr="00132F6B">
        <w:rPr>
          <w:rFonts w:ascii="Arial" w:hAnsi="Arial" w:cs="Arial"/>
        </w:rPr>
        <w:t xml:space="preserve">estimated that the review and statement will be prepared by a Senior Level Contracts Manager equivalent to a GS-14 level position. </w:t>
      </w:r>
      <w:r w:rsidR="005238AE" w:rsidRPr="005238AE">
        <w:rPr>
          <w:rFonts w:ascii="Arial" w:hAnsi="Arial" w:cs="Arial"/>
        </w:rPr>
        <w:t xml:space="preserve">Based on General Schedule (GS) hourly salary for a GS-14 step 9, for </w:t>
      </w:r>
      <w:r>
        <w:rPr>
          <w:rFonts w:ascii="Arial" w:hAnsi="Arial" w:cs="Arial"/>
        </w:rPr>
        <w:t>FY</w:t>
      </w:r>
      <w:r w:rsidR="005238AE" w:rsidRPr="005238AE">
        <w:rPr>
          <w:rFonts w:ascii="Arial" w:hAnsi="Arial" w:cs="Arial"/>
        </w:rPr>
        <w:t>2012 plus 36.25% per OMB Memo M-08-13 dated March 11, 2008 ($51.40 X 136.25% = $70.03</w:t>
      </w:r>
      <w:r>
        <w:rPr>
          <w:rFonts w:ascii="Arial" w:hAnsi="Arial" w:cs="Arial"/>
        </w:rPr>
        <w:t xml:space="preserve"> rounded to $70.00</w:t>
      </w:r>
      <w:r w:rsidR="005238AE" w:rsidRPr="005238AE">
        <w:rPr>
          <w:rFonts w:ascii="Arial" w:hAnsi="Arial" w:cs="Arial"/>
        </w:rPr>
        <w:t xml:space="preserve">).  </w:t>
      </w:r>
    </w:p>
    <w:p w:rsidR="00E31B5A" w:rsidRDefault="00E31B5A">
      <w:pPr>
        <w:tabs>
          <w:tab w:val="left" w:pos="360"/>
          <w:tab w:val="left" w:pos="720"/>
        </w:tabs>
        <w:ind w:right="-720"/>
        <w:rPr>
          <w:rFonts w:ascii="Arial" w:hAnsi="Arial" w:cs="Arial"/>
        </w:rPr>
      </w:pPr>
    </w:p>
    <w:p w:rsidR="00E31B5A" w:rsidRDefault="00E31B5A">
      <w:pPr>
        <w:tabs>
          <w:tab w:val="left" w:pos="360"/>
          <w:tab w:val="left" w:pos="720"/>
        </w:tabs>
        <w:ind w:right="-720"/>
        <w:rPr>
          <w:rFonts w:ascii="Arial" w:hAnsi="Arial" w:cs="Arial"/>
        </w:rPr>
      </w:pPr>
      <w:r>
        <w:rPr>
          <w:rFonts w:ascii="Arial" w:hAnsi="Arial" w:cs="Arial"/>
        </w:rPr>
        <w:t xml:space="preserve">13.  </w:t>
      </w:r>
    </w:p>
    <w:p w:rsidR="00E31B5A" w:rsidRDefault="00E31B5A">
      <w:pPr>
        <w:tabs>
          <w:tab w:val="left" w:pos="360"/>
          <w:tab w:val="left" w:pos="720"/>
        </w:tabs>
        <w:ind w:right="-720"/>
        <w:rPr>
          <w:rFonts w:ascii="Arial" w:hAnsi="Arial" w:cs="Arial"/>
        </w:rPr>
      </w:pPr>
    </w:p>
    <w:p w:rsidR="00E31B5A" w:rsidRDefault="00E31B5A">
      <w:pPr>
        <w:tabs>
          <w:tab w:val="left" w:pos="360"/>
          <w:tab w:val="left" w:pos="720"/>
        </w:tabs>
        <w:ind w:right="-720"/>
        <w:rPr>
          <w:rFonts w:ascii="Arial" w:hAnsi="Arial" w:cs="Arial"/>
        </w:rPr>
      </w:pPr>
      <w:r>
        <w:rPr>
          <w:rFonts w:ascii="Arial" w:hAnsi="Arial" w:cs="Arial"/>
        </w:rPr>
        <w:tab/>
        <w:t>a.  There are no capital costs or operating or maintenance costs.</w:t>
      </w:r>
    </w:p>
    <w:p w:rsidR="00E31B5A" w:rsidRDefault="00E31B5A">
      <w:pPr>
        <w:tabs>
          <w:tab w:val="left" w:pos="360"/>
          <w:tab w:val="left" w:pos="720"/>
        </w:tabs>
        <w:ind w:right="-720"/>
        <w:rPr>
          <w:rFonts w:ascii="Arial" w:hAnsi="Arial" w:cs="Arial"/>
        </w:rPr>
      </w:pPr>
    </w:p>
    <w:p w:rsidR="00E31B5A" w:rsidRDefault="00E31B5A">
      <w:pPr>
        <w:tabs>
          <w:tab w:val="left" w:pos="360"/>
          <w:tab w:val="left" w:pos="720"/>
        </w:tabs>
        <w:ind w:right="-720"/>
        <w:rPr>
          <w:rFonts w:ascii="Arial" w:hAnsi="Arial" w:cs="Arial"/>
        </w:rPr>
      </w:pPr>
      <w:r>
        <w:rPr>
          <w:rFonts w:ascii="Arial" w:hAnsi="Arial" w:cs="Arial"/>
        </w:rPr>
        <w:tab/>
        <w:t>b.  Costs are not expected to vary widely.</w:t>
      </w:r>
    </w:p>
    <w:p w:rsidR="00E31B5A" w:rsidRDefault="00E31B5A">
      <w:pPr>
        <w:tabs>
          <w:tab w:val="left" w:pos="360"/>
          <w:tab w:val="left" w:pos="720"/>
        </w:tabs>
        <w:ind w:right="-720"/>
        <w:rPr>
          <w:rFonts w:ascii="Arial" w:hAnsi="Arial" w:cs="Arial"/>
        </w:rPr>
      </w:pPr>
    </w:p>
    <w:p w:rsidR="00E31B5A" w:rsidRDefault="00E31B5A">
      <w:pPr>
        <w:tabs>
          <w:tab w:val="left" w:pos="360"/>
          <w:tab w:val="left" w:pos="720"/>
        </w:tabs>
        <w:ind w:right="-720"/>
        <w:rPr>
          <w:rFonts w:ascii="Arial" w:hAnsi="Arial" w:cs="Arial"/>
        </w:rPr>
      </w:pPr>
      <w:r>
        <w:rPr>
          <w:rFonts w:ascii="Arial" w:hAnsi="Arial" w:cs="Arial"/>
        </w:rPr>
        <w:tab/>
        <w:t>c.  There are no equipment costs.</w:t>
      </w:r>
    </w:p>
    <w:p w:rsidR="00E31B5A" w:rsidRDefault="00E31B5A">
      <w:pPr>
        <w:tabs>
          <w:tab w:val="left" w:pos="360"/>
          <w:tab w:val="left" w:pos="720"/>
        </w:tabs>
        <w:ind w:right="-720"/>
        <w:rPr>
          <w:rFonts w:ascii="Arial" w:hAnsi="Arial" w:cs="Arial"/>
        </w:rPr>
      </w:pPr>
    </w:p>
    <w:p w:rsidR="00E31B5A" w:rsidRDefault="00E31B5A">
      <w:pPr>
        <w:tabs>
          <w:tab w:val="left" w:pos="360"/>
          <w:tab w:val="left" w:pos="720"/>
        </w:tabs>
        <w:ind w:right="-720"/>
        <w:rPr>
          <w:rFonts w:ascii="Arial" w:hAnsi="Arial" w:cs="Arial"/>
        </w:rPr>
      </w:pPr>
      <w:r>
        <w:rPr>
          <w:rFonts w:ascii="Arial" w:hAnsi="Arial" w:cs="Arial"/>
        </w:rPr>
        <w:t xml:space="preserve">14.  Estimated annualized cost to the Government:  </w:t>
      </w:r>
      <w:r w:rsidR="005238AE" w:rsidRPr="005238AE">
        <w:rPr>
          <w:rFonts w:ascii="Arial" w:hAnsi="Arial" w:cs="Arial"/>
        </w:rPr>
        <w:t>The time required for the Government to review the requirements is based on receiving, reviewing and analyzing the information submitted by the offeror.</w:t>
      </w:r>
    </w:p>
    <w:p w:rsidR="00E31B5A" w:rsidRDefault="00E31B5A">
      <w:pPr>
        <w:tabs>
          <w:tab w:val="left" w:pos="360"/>
          <w:tab w:val="left" w:pos="720"/>
        </w:tabs>
        <w:ind w:right="-720"/>
        <w:rPr>
          <w:rFonts w:ascii="Arial" w:hAnsi="Arial" w:cs="Arial"/>
        </w:rPr>
      </w:pPr>
    </w:p>
    <w:p w:rsidR="00E31B5A" w:rsidRDefault="00E31B5A">
      <w:pPr>
        <w:tabs>
          <w:tab w:val="left" w:pos="360"/>
          <w:tab w:val="left" w:pos="720"/>
        </w:tabs>
        <w:ind w:right="-720"/>
        <w:rPr>
          <w:rFonts w:ascii="Arial" w:hAnsi="Arial" w:cs="Arial"/>
        </w:rPr>
      </w:pPr>
      <w:r>
        <w:rPr>
          <w:rFonts w:ascii="Arial" w:hAnsi="Arial" w:cs="Arial"/>
        </w:rPr>
        <w:tab/>
        <w:t xml:space="preserve">a.  Paragraph (d) of VAAR section 809.504 and VAAR clause 852.209-70:  $5,000 (500 hours at $10 per hour to evaluate the information provided).  </w:t>
      </w:r>
    </w:p>
    <w:p w:rsidR="005238AE" w:rsidRDefault="005238AE" w:rsidP="005238AE">
      <w:pPr>
        <w:tabs>
          <w:tab w:val="left" w:pos="360"/>
          <w:tab w:val="left" w:pos="720"/>
        </w:tabs>
        <w:ind w:right="-720"/>
        <w:rPr>
          <w:rFonts w:ascii="Arial" w:hAnsi="Arial" w:cs="Arial"/>
        </w:rPr>
      </w:pPr>
    </w:p>
    <w:p w:rsidR="005238AE" w:rsidRPr="005238AE" w:rsidRDefault="005238AE" w:rsidP="005238AE">
      <w:pPr>
        <w:tabs>
          <w:tab w:val="left" w:pos="360"/>
          <w:tab w:val="left" w:pos="720"/>
        </w:tabs>
        <w:ind w:right="-720"/>
        <w:rPr>
          <w:rFonts w:ascii="Arial" w:hAnsi="Arial" w:cs="Arial"/>
        </w:rPr>
      </w:pPr>
      <w:r>
        <w:rPr>
          <w:rFonts w:ascii="Arial" w:hAnsi="Arial" w:cs="Arial"/>
        </w:rPr>
        <w:tab/>
      </w:r>
      <w:r>
        <w:rPr>
          <w:rFonts w:ascii="Arial" w:hAnsi="Arial" w:cs="Arial"/>
        </w:rPr>
        <w:tab/>
      </w:r>
      <w:r w:rsidRPr="005238AE">
        <w:rPr>
          <w:rFonts w:ascii="Arial" w:hAnsi="Arial" w:cs="Arial"/>
        </w:rPr>
        <w:t>(1)  Total annual responses:  102.</w:t>
      </w:r>
    </w:p>
    <w:p w:rsidR="005238AE" w:rsidRPr="005238AE" w:rsidRDefault="005238AE" w:rsidP="005238AE">
      <w:pPr>
        <w:tabs>
          <w:tab w:val="left" w:pos="360"/>
          <w:tab w:val="left" w:pos="720"/>
        </w:tabs>
        <w:ind w:right="-720"/>
        <w:rPr>
          <w:rFonts w:ascii="Arial" w:hAnsi="Arial" w:cs="Arial"/>
        </w:rPr>
      </w:pPr>
    </w:p>
    <w:p w:rsidR="005238AE" w:rsidRPr="005238AE" w:rsidRDefault="005238AE" w:rsidP="005238AE">
      <w:pPr>
        <w:tabs>
          <w:tab w:val="left" w:pos="360"/>
          <w:tab w:val="left" w:pos="720"/>
        </w:tabs>
        <w:ind w:right="-720"/>
        <w:rPr>
          <w:rFonts w:ascii="Arial" w:hAnsi="Arial" w:cs="Arial"/>
        </w:rPr>
      </w:pPr>
      <w:r w:rsidRPr="005238AE">
        <w:rPr>
          <w:rFonts w:ascii="Arial" w:hAnsi="Arial" w:cs="Arial"/>
        </w:rPr>
        <w:tab/>
      </w:r>
      <w:r w:rsidRPr="005238AE">
        <w:rPr>
          <w:rFonts w:ascii="Arial" w:hAnsi="Arial" w:cs="Arial"/>
        </w:rPr>
        <w:tab/>
        <w:t>(2)  Hours per response:  1</w:t>
      </w:r>
    </w:p>
    <w:p w:rsidR="005238AE" w:rsidRPr="005238AE" w:rsidRDefault="005238AE" w:rsidP="005238AE">
      <w:pPr>
        <w:tabs>
          <w:tab w:val="left" w:pos="360"/>
          <w:tab w:val="left" w:pos="720"/>
        </w:tabs>
        <w:ind w:right="-720"/>
        <w:rPr>
          <w:rFonts w:ascii="Arial" w:hAnsi="Arial" w:cs="Arial"/>
        </w:rPr>
      </w:pPr>
    </w:p>
    <w:p w:rsidR="005238AE" w:rsidRPr="005238AE" w:rsidRDefault="005238AE" w:rsidP="005238AE">
      <w:pPr>
        <w:tabs>
          <w:tab w:val="left" w:pos="360"/>
          <w:tab w:val="left" w:pos="720"/>
        </w:tabs>
        <w:ind w:right="-720"/>
        <w:rPr>
          <w:rFonts w:ascii="Arial" w:hAnsi="Arial" w:cs="Arial"/>
        </w:rPr>
      </w:pPr>
      <w:r w:rsidRPr="005238AE">
        <w:rPr>
          <w:rFonts w:ascii="Arial" w:hAnsi="Arial" w:cs="Arial"/>
        </w:rPr>
        <w:tab/>
      </w:r>
      <w:r w:rsidRPr="005238AE">
        <w:rPr>
          <w:rFonts w:ascii="Arial" w:hAnsi="Arial" w:cs="Arial"/>
        </w:rPr>
        <w:tab/>
        <w:t>(3)  Total annual hours:  102 hours.</w:t>
      </w:r>
    </w:p>
    <w:p w:rsidR="005238AE" w:rsidRPr="005238AE" w:rsidRDefault="005238AE" w:rsidP="005238AE">
      <w:pPr>
        <w:tabs>
          <w:tab w:val="left" w:pos="360"/>
          <w:tab w:val="left" w:pos="720"/>
        </w:tabs>
        <w:ind w:right="-720"/>
        <w:rPr>
          <w:rFonts w:ascii="Arial" w:hAnsi="Arial" w:cs="Arial"/>
        </w:rPr>
      </w:pPr>
    </w:p>
    <w:p w:rsidR="005238AE" w:rsidRPr="005238AE" w:rsidRDefault="005238AE" w:rsidP="005238AE">
      <w:pPr>
        <w:tabs>
          <w:tab w:val="left" w:pos="360"/>
          <w:tab w:val="left" w:pos="720"/>
        </w:tabs>
        <w:ind w:right="-720"/>
        <w:rPr>
          <w:rFonts w:ascii="Arial" w:hAnsi="Arial" w:cs="Arial"/>
        </w:rPr>
      </w:pPr>
      <w:r w:rsidRPr="005238AE">
        <w:rPr>
          <w:rFonts w:ascii="Arial" w:hAnsi="Arial" w:cs="Arial"/>
        </w:rPr>
        <w:tab/>
      </w:r>
      <w:r w:rsidRPr="005238AE">
        <w:rPr>
          <w:rFonts w:ascii="Arial" w:hAnsi="Arial" w:cs="Arial"/>
        </w:rPr>
        <w:tab/>
        <w:t>(4)  Cost per hour: $44.60 hours</w:t>
      </w:r>
      <w:r w:rsidR="00132F6B">
        <w:rPr>
          <w:rFonts w:ascii="Arial" w:hAnsi="Arial" w:cs="Arial"/>
        </w:rPr>
        <w:t xml:space="preserve"> (Note 3).</w:t>
      </w:r>
    </w:p>
    <w:p w:rsidR="005238AE" w:rsidRPr="005238AE" w:rsidRDefault="005238AE" w:rsidP="005238AE">
      <w:pPr>
        <w:tabs>
          <w:tab w:val="left" w:pos="360"/>
          <w:tab w:val="left" w:pos="720"/>
        </w:tabs>
        <w:ind w:right="-720"/>
        <w:rPr>
          <w:rFonts w:ascii="Arial" w:hAnsi="Arial" w:cs="Arial"/>
        </w:rPr>
      </w:pPr>
    </w:p>
    <w:p w:rsidR="005238AE" w:rsidRPr="005238AE" w:rsidRDefault="005238AE" w:rsidP="005238AE">
      <w:pPr>
        <w:tabs>
          <w:tab w:val="left" w:pos="360"/>
          <w:tab w:val="left" w:pos="720"/>
        </w:tabs>
        <w:ind w:right="-720"/>
        <w:rPr>
          <w:rFonts w:ascii="Arial" w:hAnsi="Arial" w:cs="Arial"/>
        </w:rPr>
      </w:pPr>
      <w:r w:rsidRPr="005238AE">
        <w:rPr>
          <w:rFonts w:ascii="Arial" w:hAnsi="Arial" w:cs="Arial"/>
        </w:rPr>
        <w:tab/>
      </w:r>
      <w:r w:rsidRPr="005238AE">
        <w:rPr>
          <w:rFonts w:ascii="Arial" w:hAnsi="Arial" w:cs="Arial"/>
        </w:rPr>
        <w:tab/>
        <w:t>(5)  Total annual cost to Government:  $4,549.20</w:t>
      </w:r>
    </w:p>
    <w:p w:rsidR="005238AE" w:rsidRPr="005238AE" w:rsidRDefault="005238AE" w:rsidP="005238AE">
      <w:pPr>
        <w:tabs>
          <w:tab w:val="left" w:pos="360"/>
          <w:tab w:val="left" w:pos="720"/>
        </w:tabs>
        <w:ind w:right="-720"/>
        <w:rPr>
          <w:rFonts w:ascii="Arial" w:hAnsi="Arial" w:cs="Arial"/>
        </w:rPr>
      </w:pPr>
    </w:p>
    <w:p w:rsidR="005238AE" w:rsidRPr="005238AE" w:rsidRDefault="005238AE" w:rsidP="005238AE">
      <w:pPr>
        <w:tabs>
          <w:tab w:val="left" w:pos="360"/>
          <w:tab w:val="left" w:pos="720"/>
        </w:tabs>
        <w:ind w:right="-720"/>
        <w:rPr>
          <w:rFonts w:ascii="Arial" w:hAnsi="Arial" w:cs="Arial"/>
        </w:rPr>
      </w:pPr>
      <w:r w:rsidRPr="005238AE">
        <w:rPr>
          <w:rFonts w:ascii="Arial" w:hAnsi="Arial" w:cs="Arial"/>
        </w:rPr>
        <w:t>The estimates hours per response is based on the time required for the Government to receive, review, and analyze the information submitted by the contractor.</w:t>
      </w:r>
    </w:p>
    <w:p w:rsidR="005238AE" w:rsidRPr="005238AE" w:rsidRDefault="005238AE" w:rsidP="005238AE">
      <w:pPr>
        <w:tabs>
          <w:tab w:val="left" w:pos="360"/>
          <w:tab w:val="left" w:pos="720"/>
        </w:tabs>
        <w:ind w:right="-720"/>
        <w:rPr>
          <w:rFonts w:ascii="Arial" w:hAnsi="Arial" w:cs="Arial"/>
        </w:rPr>
      </w:pPr>
    </w:p>
    <w:p w:rsidR="005238AE" w:rsidRPr="005238AE" w:rsidRDefault="00132F6B" w:rsidP="005238AE">
      <w:pPr>
        <w:tabs>
          <w:tab w:val="left" w:pos="360"/>
          <w:tab w:val="left" w:pos="720"/>
        </w:tabs>
        <w:ind w:right="-720"/>
        <w:rPr>
          <w:rFonts w:ascii="Arial" w:hAnsi="Arial" w:cs="Arial"/>
        </w:rPr>
      </w:pPr>
      <w:r w:rsidRPr="00D420A2">
        <w:rPr>
          <w:rFonts w:ascii="Arial" w:hAnsi="Arial" w:cs="Arial"/>
          <w:b/>
        </w:rPr>
        <w:lastRenderedPageBreak/>
        <w:t>Note 3</w:t>
      </w:r>
      <w:r>
        <w:rPr>
          <w:rFonts w:ascii="Arial" w:hAnsi="Arial" w:cs="Arial"/>
        </w:rPr>
        <w:t xml:space="preserve">:  </w:t>
      </w:r>
      <w:r w:rsidRPr="00132F6B">
        <w:rPr>
          <w:rFonts w:ascii="Arial" w:hAnsi="Arial" w:cs="Arial"/>
        </w:rPr>
        <w:t xml:space="preserve">It is estimated that the review and statement will be prepared by a Journeyman Contract </w:t>
      </w:r>
      <w:proofErr w:type="gramStart"/>
      <w:r w:rsidRPr="00132F6B">
        <w:rPr>
          <w:rFonts w:ascii="Arial" w:hAnsi="Arial" w:cs="Arial"/>
        </w:rPr>
        <w:t>Specialist  equivalent</w:t>
      </w:r>
      <w:proofErr w:type="gramEnd"/>
      <w:r w:rsidRPr="00132F6B">
        <w:rPr>
          <w:rFonts w:ascii="Arial" w:hAnsi="Arial" w:cs="Arial"/>
        </w:rPr>
        <w:t xml:space="preserve"> to a GS-12.  </w:t>
      </w:r>
      <w:r w:rsidR="005238AE" w:rsidRPr="005238AE">
        <w:rPr>
          <w:rFonts w:ascii="Arial" w:hAnsi="Arial" w:cs="Arial"/>
        </w:rPr>
        <w:t xml:space="preserve">Based on a GS-12, step 5 salary, for </w:t>
      </w:r>
      <w:r>
        <w:rPr>
          <w:rFonts w:ascii="Arial" w:hAnsi="Arial" w:cs="Arial"/>
        </w:rPr>
        <w:t>FY</w:t>
      </w:r>
      <w:r w:rsidR="005238AE" w:rsidRPr="005238AE">
        <w:rPr>
          <w:rFonts w:ascii="Arial" w:hAnsi="Arial" w:cs="Arial"/>
        </w:rPr>
        <w:t xml:space="preserve">2012 plus 36.25% per OMB Memo M-08-13 dated March 11, 2008 ($32.73 X 136.25% = $44.60).  </w:t>
      </w:r>
    </w:p>
    <w:p w:rsidR="005238AE" w:rsidRPr="005238AE" w:rsidRDefault="005238AE" w:rsidP="005238AE">
      <w:pPr>
        <w:tabs>
          <w:tab w:val="left" w:pos="360"/>
          <w:tab w:val="left" w:pos="720"/>
        </w:tabs>
        <w:ind w:right="-720"/>
        <w:rPr>
          <w:rFonts w:ascii="Arial" w:hAnsi="Arial" w:cs="Arial"/>
        </w:rPr>
      </w:pPr>
    </w:p>
    <w:p w:rsidR="005238AE" w:rsidRPr="005238AE" w:rsidRDefault="005238AE" w:rsidP="005238AE">
      <w:pPr>
        <w:tabs>
          <w:tab w:val="left" w:pos="360"/>
          <w:tab w:val="left" w:pos="720"/>
        </w:tabs>
        <w:ind w:right="-720"/>
        <w:rPr>
          <w:rFonts w:ascii="Arial" w:hAnsi="Arial" w:cs="Arial"/>
        </w:rPr>
      </w:pPr>
      <w:r w:rsidRPr="005238AE">
        <w:rPr>
          <w:rFonts w:ascii="Arial" w:hAnsi="Arial" w:cs="Arial"/>
        </w:rPr>
        <w:t xml:space="preserve">15.  This submission revises a currently approved collection.   The annual burden is decreased as a result of removing the information collection under VAAR section 809.106-1.  The information collection is no longer required; </w:t>
      </w:r>
      <w:r w:rsidR="00132F6B">
        <w:rPr>
          <w:rFonts w:ascii="Arial" w:hAnsi="Arial" w:cs="Arial"/>
        </w:rPr>
        <w:t>i</w:t>
      </w:r>
      <w:r w:rsidR="00132F6B" w:rsidRPr="005238AE">
        <w:rPr>
          <w:rFonts w:ascii="Arial" w:hAnsi="Arial" w:cs="Arial"/>
        </w:rPr>
        <w:t xml:space="preserve">nformation </w:t>
      </w:r>
      <w:r w:rsidRPr="005238AE">
        <w:rPr>
          <w:rFonts w:ascii="Arial" w:hAnsi="Arial" w:cs="Arial"/>
        </w:rPr>
        <w:t xml:space="preserve">is </w:t>
      </w:r>
      <w:r w:rsidR="00132F6B">
        <w:rPr>
          <w:rFonts w:ascii="Arial" w:hAnsi="Arial" w:cs="Arial"/>
        </w:rPr>
        <w:t xml:space="preserve">approved for </w:t>
      </w:r>
      <w:r w:rsidR="00132F6B" w:rsidRPr="005238AE">
        <w:rPr>
          <w:rFonts w:ascii="Arial" w:hAnsi="Arial" w:cs="Arial"/>
        </w:rPr>
        <w:t>collect</w:t>
      </w:r>
      <w:r w:rsidR="00132F6B">
        <w:rPr>
          <w:rFonts w:ascii="Arial" w:hAnsi="Arial" w:cs="Arial"/>
        </w:rPr>
        <w:t>ion at the Federal Acquisition Regulation level</w:t>
      </w:r>
      <w:r w:rsidR="00132F6B" w:rsidRPr="005238AE">
        <w:rPr>
          <w:rFonts w:ascii="Arial" w:hAnsi="Arial" w:cs="Arial"/>
        </w:rPr>
        <w:t xml:space="preserve"> </w:t>
      </w:r>
      <w:r w:rsidRPr="005238AE">
        <w:rPr>
          <w:rFonts w:ascii="Arial" w:hAnsi="Arial" w:cs="Arial"/>
        </w:rPr>
        <w:t xml:space="preserve">under </w:t>
      </w:r>
      <w:r w:rsidR="00132F6B">
        <w:rPr>
          <w:rFonts w:ascii="Arial" w:hAnsi="Arial" w:cs="Arial"/>
        </w:rPr>
        <w:t>OMB Approval</w:t>
      </w:r>
      <w:r w:rsidRPr="005238AE">
        <w:rPr>
          <w:rFonts w:ascii="Arial" w:hAnsi="Arial" w:cs="Arial"/>
        </w:rPr>
        <w:t xml:space="preserve"> 9000-0011.  There are no program changes.</w:t>
      </w:r>
    </w:p>
    <w:p w:rsidR="005238AE" w:rsidRPr="005238AE" w:rsidRDefault="005238AE" w:rsidP="005238AE">
      <w:pPr>
        <w:tabs>
          <w:tab w:val="left" w:pos="360"/>
          <w:tab w:val="left" w:pos="720"/>
        </w:tabs>
        <w:ind w:right="-720"/>
        <w:rPr>
          <w:rFonts w:ascii="Arial" w:hAnsi="Arial" w:cs="Arial"/>
        </w:rPr>
      </w:pPr>
    </w:p>
    <w:p w:rsidR="005238AE" w:rsidRDefault="005238AE" w:rsidP="005238AE">
      <w:pPr>
        <w:tabs>
          <w:tab w:val="left" w:pos="360"/>
          <w:tab w:val="left" w:pos="720"/>
        </w:tabs>
        <w:ind w:right="-720"/>
        <w:rPr>
          <w:rFonts w:ascii="Arial" w:hAnsi="Arial" w:cs="Arial"/>
        </w:rPr>
      </w:pPr>
      <w:r w:rsidRPr="005238AE">
        <w:rPr>
          <w:rFonts w:ascii="Arial" w:hAnsi="Arial" w:cs="Arial"/>
        </w:rPr>
        <w:t xml:space="preserve">Additionally, the estimate of the public burden associated with this requirement under VAAR section 809.504 (d) and VAAR clause 852.209-70 </w:t>
      </w:r>
      <w:r w:rsidR="00132F6B" w:rsidRPr="005238AE">
        <w:rPr>
          <w:rFonts w:ascii="Arial" w:hAnsi="Arial" w:cs="Arial"/>
        </w:rPr>
        <w:t>w</w:t>
      </w:r>
      <w:r w:rsidR="00132F6B">
        <w:rPr>
          <w:rFonts w:ascii="Arial" w:hAnsi="Arial" w:cs="Arial"/>
        </w:rPr>
        <w:t>as updated with current FY2012 data and as a result, the burden is reduced.</w:t>
      </w:r>
    </w:p>
    <w:p w:rsidR="005238AE" w:rsidRDefault="005238AE">
      <w:pPr>
        <w:tabs>
          <w:tab w:val="left" w:pos="360"/>
          <w:tab w:val="left" w:pos="720"/>
        </w:tabs>
        <w:ind w:right="-720"/>
        <w:rPr>
          <w:rFonts w:ascii="Arial" w:hAnsi="Arial" w:cs="Arial"/>
        </w:rPr>
      </w:pPr>
    </w:p>
    <w:p w:rsidR="00E31B5A" w:rsidRDefault="00E31B5A">
      <w:pPr>
        <w:tabs>
          <w:tab w:val="left" w:pos="360"/>
          <w:tab w:val="left" w:pos="720"/>
        </w:tabs>
        <w:ind w:right="-720"/>
        <w:rPr>
          <w:rFonts w:ascii="Arial" w:hAnsi="Arial" w:cs="Arial"/>
        </w:rPr>
      </w:pPr>
    </w:p>
    <w:p w:rsidR="005238AE" w:rsidRPr="005238AE" w:rsidRDefault="00E31B5A" w:rsidP="005238AE">
      <w:pPr>
        <w:rPr>
          <w:rFonts w:ascii="Arial" w:hAnsi="Arial" w:cs="Arial"/>
        </w:rPr>
      </w:pPr>
      <w:r>
        <w:rPr>
          <w:rFonts w:ascii="Arial" w:hAnsi="Arial" w:cs="Arial"/>
        </w:rPr>
        <w:t xml:space="preserve">15.  </w:t>
      </w:r>
      <w:r w:rsidR="005238AE" w:rsidRPr="005238AE">
        <w:rPr>
          <w:rFonts w:ascii="Arial" w:hAnsi="Arial" w:cs="Arial"/>
        </w:rPr>
        <w:t xml:space="preserve">This submission revises a currently approved collection.   The annual burden is decreased as a result of removing the information collection under VAAR section 809.106-1.  The information collection is no longer required; Information is collected under FAR Clearance 9000-0011.  </w:t>
      </w:r>
      <w:r w:rsidR="005238AE">
        <w:rPr>
          <w:rFonts w:ascii="Arial" w:hAnsi="Arial" w:cs="Arial"/>
        </w:rPr>
        <w:t xml:space="preserve">  </w:t>
      </w:r>
      <w:r w:rsidR="005238AE" w:rsidRPr="005238AE">
        <w:rPr>
          <w:rFonts w:ascii="Arial" w:hAnsi="Arial" w:cs="Arial"/>
        </w:rPr>
        <w:t>Additionally, the estimate of the public burden associated with this requirement under VAAR section 809.504 (d) and VAAR clause 852.209-70 were reduced.</w:t>
      </w:r>
    </w:p>
    <w:p w:rsidR="00E31B5A" w:rsidDel="005238AE" w:rsidRDefault="00E31B5A">
      <w:pPr>
        <w:tabs>
          <w:tab w:val="left" w:pos="360"/>
          <w:tab w:val="left" w:pos="720"/>
        </w:tabs>
        <w:ind w:right="-720"/>
        <w:rPr>
          <w:del w:id="2" w:author="Pierantoni-Monge, Waleska" w:date="2013-08-27T14:57:00Z"/>
          <w:rFonts w:ascii="Arial" w:hAnsi="Arial" w:cs="Arial"/>
        </w:rPr>
      </w:pPr>
    </w:p>
    <w:p w:rsidR="00E31B5A" w:rsidRDefault="00E31B5A">
      <w:pPr>
        <w:tabs>
          <w:tab w:val="left" w:pos="360"/>
          <w:tab w:val="left" w:pos="720"/>
        </w:tabs>
        <w:ind w:right="-720"/>
        <w:rPr>
          <w:rFonts w:ascii="Arial" w:hAnsi="Arial" w:cs="Arial"/>
        </w:rPr>
      </w:pPr>
    </w:p>
    <w:p w:rsidR="00E31B5A" w:rsidRDefault="00E31B5A">
      <w:pPr>
        <w:tabs>
          <w:tab w:val="left" w:pos="360"/>
          <w:tab w:val="left" w:pos="720"/>
        </w:tabs>
        <w:ind w:right="-720"/>
        <w:rPr>
          <w:rFonts w:ascii="Arial" w:hAnsi="Arial" w:cs="Arial"/>
        </w:rPr>
      </w:pPr>
      <w:r>
        <w:rPr>
          <w:rFonts w:ascii="Arial" w:hAnsi="Arial" w:cs="Arial"/>
        </w:rPr>
        <w:t>16.  The results will not be published.</w:t>
      </w:r>
    </w:p>
    <w:p w:rsidR="00E31B5A" w:rsidRDefault="00E31B5A">
      <w:pPr>
        <w:tabs>
          <w:tab w:val="left" w:pos="360"/>
          <w:tab w:val="left" w:pos="720"/>
        </w:tabs>
        <w:ind w:right="-720"/>
        <w:rPr>
          <w:rFonts w:ascii="Arial" w:hAnsi="Arial" w:cs="Arial"/>
        </w:rPr>
      </w:pPr>
    </w:p>
    <w:p w:rsidR="00E31B5A" w:rsidDel="00132F6B" w:rsidRDefault="00E31B5A">
      <w:pPr>
        <w:tabs>
          <w:tab w:val="left" w:pos="360"/>
          <w:tab w:val="left" w:pos="720"/>
        </w:tabs>
        <w:ind w:right="-720"/>
        <w:rPr>
          <w:del w:id="3" w:author="Pierantoni-Monge, Waleska" w:date="2013-09-05T08:05:00Z"/>
          <w:rFonts w:ascii="Arial" w:hAnsi="Arial" w:cs="Arial"/>
        </w:rPr>
      </w:pPr>
      <w:r>
        <w:rPr>
          <w:rFonts w:ascii="Arial" w:hAnsi="Arial" w:cs="Arial"/>
        </w:rPr>
        <w:t>17.  This request seeks approval to not display the expiration date for OMB approval.  This is an on-going requirement.  VA has a continuing need for this information in order to award contracts.  VA expects to continue use of these VAAR sections and this VAAR clause indefinitely and an expiration date would only tend to confuse the public.</w:t>
      </w:r>
      <w:ins w:id="4" w:author="Pierantoni-Monge, Waleska" w:date="2013-09-05T08:05:00Z">
        <w:r w:rsidR="00132F6B">
          <w:rPr>
            <w:rFonts w:ascii="Arial" w:hAnsi="Arial" w:cs="Arial"/>
          </w:rPr>
          <w:t xml:space="preserve">  </w:t>
        </w:r>
      </w:ins>
    </w:p>
    <w:p w:rsidR="00E31B5A" w:rsidDel="00132F6B" w:rsidRDefault="00E31B5A">
      <w:pPr>
        <w:tabs>
          <w:tab w:val="left" w:pos="360"/>
          <w:tab w:val="left" w:pos="720"/>
        </w:tabs>
        <w:ind w:right="-720"/>
        <w:rPr>
          <w:del w:id="5" w:author="Pierantoni-Monge, Waleska" w:date="2013-09-05T08:06:00Z"/>
          <w:rFonts w:ascii="Arial" w:hAnsi="Arial" w:cs="Arial"/>
        </w:rPr>
      </w:pPr>
    </w:p>
    <w:p w:rsidR="00132F6B" w:rsidRPr="00132F6B" w:rsidRDefault="00132F6B" w:rsidP="00132F6B">
      <w:pPr>
        <w:tabs>
          <w:tab w:val="left" w:pos="360"/>
          <w:tab w:val="left" w:pos="720"/>
        </w:tabs>
        <w:ind w:right="-720"/>
        <w:rPr>
          <w:rFonts w:ascii="Arial" w:hAnsi="Arial" w:cs="Arial"/>
        </w:rPr>
      </w:pPr>
      <w:r w:rsidRPr="00132F6B">
        <w:rPr>
          <w:rFonts w:ascii="Arial" w:hAnsi="Arial" w:cs="Arial"/>
        </w:rPr>
        <w:t>18.  This submission does not contain any exceptions to the certification statements.</w:t>
      </w:r>
    </w:p>
    <w:p w:rsidR="00132F6B" w:rsidRPr="00132F6B" w:rsidRDefault="00132F6B" w:rsidP="00132F6B">
      <w:pPr>
        <w:tabs>
          <w:tab w:val="left" w:pos="360"/>
          <w:tab w:val="left" w:pos="720"/>
        </w:tabs>
        <w:ind w:right="-720"/>
        <w:rPr>
          <w:rFonts w:ascii="Arial" w:hAnsi="Arial" w:cs="Arial"/>
        </w:rPr>
      </w:pPr>
    </w:p>
    <w:p w:rsidR="00E31B5A" w:rsidRDefault="00132F6B" w:rsidP="00D420A2">
      <w:pPr>
        <w:tabs>
          <w:tab w:val="left" w:pos="360"/>
          <w:tab w:val="left" w:pos="720"/>
        </w:tabs>
        <w:ind w:right="-720"/>
        <w:rPr>
          <w:rFonts w:ascii="Arial" w:hAnsi="Arial" w:cs="Arial"/>
        </w:rPr>
      </w:pPr>
      <w:r w:rsidRPr="00132F6B">
        <w:rPr>
          <w:rFonts w:ascii="Arial" w:hAnsi="Arial" w:cs="Arial"/>
        </w:rPr>
        <w:t xml:space="preserve">B.  </w:t>
      </w:r>
      <w:r w:rsidRPr="00D420A2">
        <w:rPr>
          <w:rFonts w:ascii="Arial" w:hAnsi="Arial" w:cs="Arial"/>
          <w:u w:val="single"/>
        </w:rPr>
        <w:t>Collection of Information Employing Statistical Methods</w:t>
      </w:r>
      <w:r w:rsidRPr="00132F6B">
        <w:rPr>
          <w:rFonts w:ascii="Arial" w:hAnsi="Arial" w:cs="Arial"/>
        </w:rPr>
        <w:t>:  Statistical methods will not be employed</w:t>
      </w:r>
      <w:ins w:id="6" w:author="Pierantoni-Monge, Waleska" w:date="2013-09-05T08:06:00Z">
        <w:r w:rsidRPr="00132F6B" w:rsidDel="00132F6B">
          <w:rPr>
            <w:rFonts w:ascii="Arial" w:hAnsi="Arial" w:cs="Arial"/>
          </w:rPr>
          <w:t xml:space="preserve"> </w:t>
        </w:r>
      </w:ins>
      <w:bookmarkStart w:id="7" w:name="_GoBack"/>
      <w:bookmarkEnd w:id="7"/>
    </w:p>
    <w:sectPr w:rsidR="00E31B5A">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1829"/>
    <w:rsid w:val="00132F6B"/>
    <w:rsid w:val="002E16F4"/>
    <w:rsid w:val="00331DC7"/>
    <w:rsid w:val="004D4A37"/>
    <w:rsid w:val="005238AE"/>
    <w:rsid w:val="005C3FFC"/>
    <w:rsid w:val="005C70F6"/>
    <w:rsid w:val="006C7971"/>
    <w:rsid w:val="00972ADC"/>
    <w:rsid w:val="009C6D51"/>
    <w:rsid w:val="00AA6C73"/>
    <w:rsid w:val="00B37175"/>
    <w:rsid w:val="00C01829"/>
    <w:rsid w:val="00D420A2"/>
    <w:rsid w:val="00D934CD"/>
    <w:rsid w:val="00E31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tabs>
        <w:tab w:val="left" w:pos="432"/>
      </w:tabs>
      <w:overflowPunct w:val="0"/>
      <w:autoSpaceDE w:val="0"/>
      <w:autoSpaceDN w:val="0"/>
      <w:adjustRightInd w:val="0"/>
      <w:textAlignment w:val="baseline"/>
    </w:pPr>
    <w:rPr>
      <w:szCs w:val="20"/>
    </w:rPr>
  </w:style>
  <w:style w:type="paragraph" w:styleId="BalloonText">
    <w:name w:val="Balloon Text"/>
    <w:basedOn w:val="Normal"/>
    <w:semiHidden/>
    <w:rsid w:val="00331DC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tabs>
        <w:tab w:val="left" w:pos="432"/>
      </w:tabs>
      <w:overflowPunct w:val="0"/>
      <w:autoSpaceDE w:val="0"/>
      <w:autoSpaceDN w:val="0"/>
      <w:adjustRightInd w:val="0"/>
      <w:textAlignment w:val="baseline"/>
    </w:pPr>
    <w:rPr>
      <w:szCs w:val="20"/>
    </w:rPr>
  </w:style>
  <w:style w:type="paragraph" w:styleId="BalloonText">
    <w:name w:val="Balloon Text"/>
    <w:basedOn w:val="Normal"/>
    <w:semiHidden/>
    <w:rsid w:val="00331DC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1271</Words>
  <Characters>7050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Supporting Statement for Department of Veterans Affairs (VA)</vt:lpstr>
    </vt:vector>
  </TitlesOfParts>
  <Company>Dept. of Veterans Affairs</Company>
  <LinksUpToDate>false</LinksUpToDate>
  <CharactersWithSpaces>8305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Department of Veterans Affairs (VA)</dc:title>
  <dc:creator>OA&amp;MM</dc:creator>
  <cp:lastModifiedBy>Pierantoni-Monge, Waleska</cp:lastModifiedBy>
  <cp:revision>2</cp:revision>
  <dcterms:created xsi:type="dcterms:W3CDTF">2013-09-05T12:14:00Z</dcterms:created>
  <dcterms:modified xsi:type="dcterms:W3CDTF">2013-09-05T12:14:00Z</dcterms:modified>
</cp:coreProperties>
</file>