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25A" w:rsidRPr="0096525A" w:rsidRDefault="0096525A" w:rsidP="0096525A">
      <w:pPr>
        <w:jc w:val="center"/>
        <w:rPr>
          <w:b/>
          <w:bCs/>
        </w:rPr>
      </w:pPr>
      <w:r w:rsidRPr="0096525A">
        <w:rPr>
          <w:b/>
          <w:bCs/>
        </w:rPr>
        <w:t xml:space="preserve">Department </w:t>
      </w:r>
      <w:r w:rsidRPr="0096525A">
        <w:rPr>
          <w:b/>
          <w:bCs/>
        </w:rPr>
        <w:tab/>
        <w:t>of Transportation</w:t>
      </w:r>
    </w:p>
    <w:p w:rsidR="0096525A" w:rsidRPr="0096525A" w:rsidRDefault="0096525A" w:rsidP="0096525A">
      <w:pPr>
        <w:jc w:val="center"/>
        <w:rPr>
          <w:b/>
          <w:bCs/>
        </w:rPr>
      </w:pPr>
      <w:r w:rsidRPr="0096525A">
        <w:rPr>
          <w:b/>
          <w:bCs/>
        </w:rPr>
        <w:t>Office of the Chief Information Officer</w:t>
      </w:r>
    </w:p>
    <w:p w:rsidR="0096525A" w:rsidRPr="0096525A" w:rsidRDefault="0096525A" w:rsidP="0096525A">
      <w:pPr>
        <w:jc w:val="center"/>
        <w:rPr>
          <w:b/>
          <w:bCs/>
        </w:rPr>
      </w:pPr>
    </w:p>
    <w:p w:rsidR="0096525A" w:rsidRDefault="0096525A">
      <w:pPr>
        <w:jc w:val="center"/>
        <w:rPr>
          <w:b/>
          <w:bCs/>
        </w:rPr>
      </w:pPr>
      <w:r w:rsidRPr="0096525A">
        <w:rPr>
          <w:b/>
          <w:bCs/>
        </w:rPr>
        <w:t>Supporting Statement</w:t>
      </w:r>
      <w:r w:rsidRPr="0096525A" w:rsidDel="0096525A">
        <w:rPr>
          <w:b/>
          <w:bCs/>
        </w:rPr>
        <w:t xml:space="preserve"> </w:t>
      </w:r>
    </w:p>
    <w:p w:rsidR="00CA2882" w:rsidRDefault="0096525A">
      <w:pPr>
        <w:jc w:val="center"/>
        <w:rPr>
          <w:b/>
          <w:bCs/>
        </w:rPr>
      </w:pPr>
      <w:r w:rsidRPr="00D44B7E">
        <w:rPr>
          <w:b/>
          <w:bCs/>
        </w:rPr>
        <w:t>“</w:t>
      </w:r>
      <w:r w:rsidR="006E6E16" w:rsidRPr="00D44B7E">
        <w:rPr>
          <w:b/>
          <w:bCs/>
        </w:rPr>
        <w:t xml:space="preserve">National Pipeline </w:t>
      </w:r>
      <w:r w:rsidR="00D44B7E">
        <w:rPr>
          <w:b/>
          <w:bCs/>
        </w:rPr>
        <w:t>Mapping Program</w:t>
      </w:r>
      <w:r w:rsidR="00A80064">
        <w:rPr>
          <w:b/>
          <w:bCs/>
        </w:rPr>
        <w:t>,</w:t>
      </w:r>
      <w:r>
        <w:rPr>
          <w:b/>
          <w:bCs/>
        </w:rPr>
        <w:t>”</w:t>
      </w:r>
    </w:p>
    <w:p w:rsidR="000C37A9" w:rsidRPr="00C32139" w:rsidRDefault="000C37A9" w:rsidP="000C37A9">
      <w:pPr>
        <w:jc w:val="center"/>
        <w:rPr>
          <w:bCs/>
        </w:rPr>
      </w:pPr>
      <w:r w:rsidRPr="00D44B7E">
        <w:rPr>
          <w:bCs/>
        </w:rPr>
        <w:t>Docket No. PHMSA-</w:t>
      </w:r>
      <w:r w:rsidR="00D30CFC" w:rsidRPr="00D44B7E">
        <w:rPr>
          <w:bCs/>
        </w:rPr>
        <w:t>201</w:t>
      </w:r>
      <w:r w:rsidR="00D30CFC">
        <w:rPr>
          <w:bCs/>
        </w:rPr>
        <w:t>3</w:t>
      </w:r>
      <w:r w:rsidRPr="00D44B7E">
        <w:rPr>
          <w:bCs/>
        </w:rPr>
        <w:t>-</w:t>
      </w:r>
      <w:r w:rsidR="00D30CFC" w:rsidRPr="00D44B7E">
        <w:rPr>
          <w:bCs/>
        </w:rPr>
        <w:t>0</w:t>
      </w:r>
      <w:r w:rsidR="00D30CFC">
        <w:rPr>
          <w:bCs/>
        </w:rPr>
        <w:t>137</w:t>
      </w:r>
    </w:p>
    <w:p w:rsidR="00CA2882" w:rsidRDefault="00CA2882">
      <w:pPr>
        <w:rPr>
          <w:b/>
          <w:bCs/>
        </w:rPr>
      </w:pPr>
    </w:p>
    <w:p w:rsidR="0096525A" w:rsidRDefault="0096525A">
      <w:pPr>
        <w:rPr>
          <w:b/>
          <w:bCs/>
        </w:rPr>
      </w:pPr>
    </w:p>
    <w:p w:rsidR="00CA2882" w:rsidRDefault="00CA2882">
      <w:pPr>
        <w:rPr>
          <w:b/>
          <w:bCs/>
          <w:u w:val="single"/>
        </w:rPr>
      </w:pPr>
      <w:r>
        <w:rPr>
          <w:b/>
          <w:bCs/>
          <w:u w:val="single"/>
        </w:rPr>
        <w:t>INTRODUCTION</w:t>
      </w:r>
    </w:p>
    <w:p w:rsidR="00CA2882" w:rsidRDefault="00CA2882" w:rsidP="006D69C6">
      <w:pPr>
        <w:spacing w:before="240"/>
        <w:rPr>
          <w:bCs/>
        </w:rPr>
      </w:pPr>
      <w:r>
        <w:rPr>
          <w:bCs/>
        </w:rPr>
        <w:t xml:space="preserve">The Pipeline and Hazardous Materials Safety Administration (PHMSA) </w:t>
      </w:r>
      <w:r w:rsidR="000450CD">
        <w:rPr>
          <w:bCs/>
        </w:rPr>
        <w:t xml:space="preserve">requests </w:t>
      </w:r>
      <w:r>
        <w:rPr>
          <w:bCs/>
        </w:rPr>
        <w:t xml:space="preserve">Office of Management and Budget (OMB) approval for </w:t>
      </w:r>
      <w:r w:rsidR="00D44B7E">
        <w:rPr>
          <w:bCs/>
        </w:rPr>
        <w:t xml:space="preserve">the renewal of current </w:t>
      </w:r>
      <w:r>
        <w:rPr>
          <w:bCs/>
        </w:rPr>
        <w:t xml:space="preserve">information collection </w:t>
      </w:r>
      <w:r w:rsidR="00943B9E">
        <w:rPr>
          <w:bCs/>
        </w:rPr>
        <w:t xml:space="preserve">2137-0596 </w:t>
      </w:r>
      <w:r>
        <w:rPr>
          <w:bCs/>
        </w:rPr>
        <w:t>entitled “</w:t>
      </w:r>
      <w:r w:rsidR="001631A4">
        <w:rPr>
          <w:bCs/>
        </w:rPr>
        <w:t xml:space="preserve">National Pipeline </w:t>
      </w:r>
      <w:r w:rsidR="00D44B7E">
        <w:rPr>
          <w:bCs/>
        </w:rPr>
        <w:t>Mapping Program</w:t>
      </w:r>
      <w:r w:rsidR="001631A4">
        <w:rPr>
          <w:bCs/>
        </w:rPr>
        <w:t>.</w:t>
      </w:r>
      <w:r>
        <w:rPr>
          <w:bCs/>
        </w:rPr>
        <w:t>”</w:t>
      </w:r>
      <w:r w:rsidR="001631A4">
        <w:rPr>
          <w:bCs/>
        </w:rPr>
        <w:t xml:space="preserve"> </w:t>
      </w:r>
      <w:r>
        <w:rPr>
          <w:bCs/>
        </w:rPr>
        <w:t xml:space="preserve"> </w:t>
      </w:r>
      <w:r w:rsidR="008A4007">
        <w:rPr>
          <w:bCs/>
        </w:rPr>
        <w:t xml:space="preserve">The existing authorization to collect mapping information </w:t>
      </w:r>
      <w:r w:rsidR="00445C6D">
        <w:rPr>
          <w:bCs/>
        </w:rPr>
        <w:t xml:space="preserve">under this OMB Control No. </w:t>
      </w:r>
      <w:r w:rsidR="008A4007">
        <w:rPr>
          <w:bCs/>
        </w:rPr>
        <w:t xml:space="preserve">is expiring on </w:t>
      </w:r>
      <w:r w:rsidR="00D30CFC">
        <w:rPr>
          <w:bCs/>
        </w:rPr>
        <w:t>February 28, 2014</w:t>
      </w:r>
      <w:r w:rsidR="008A4007">
        <w:rPr>
          <w:bCs/>
        </w:rPr>
        <w:t>.  This is a request for renewal with no change.</w:t>
      </w:r>
    </w:p>
    <w:p w:rsidR="00EC288D" w:rsidRDefault="00EC288D" w:rsidP="00EC288D">
      <w:pPr>
        <w:spacing w:before="240"/>
        <w:rPr>
          <w:bCs/>
        </w:rPr>
      </w:pPr>
    </w:p>
    <w:p w:rsidR="00CA2882" w:rsidRDefault="00CA2882">
      <w:pPr>
        <w:rPr>
          <w:b/>
          <w:bCs/>
          <w:u w:val="single"/>
        </w:rPr>
      </w:pPr>
      <w:r>
        <w:rPr>
          <w:b/>
          <w:bCs/>
          <w:u w:val="single"/>
        </w:rPr>
        <w:t>Part A. Justification</w:t>
      </w:r>
    </w:p>
    <w:p w:rsidR="00CA2882" w:rsidRDefault="00CA2882">
      <w:pPr>
        <w:rPr>
          <w:b/>
          <w:bCs/>
        </w:rPr>
      </w:pPr>
    </w:p>
    <w:p w:rsidR="00CF0E69" w:rsidRPr="004B4409" w:rsidRDefault="00CF0E69" w:rsidP="00CF0E69">
      <w:r w:rsidRPr="004B4409">
        <w:rPr>
          <w:bCs/>
        </w:rPr>
        <w:t>1.</w:t>
      </w:r>
      <w:r w:rsidRPr="004B4409">
        <w:rPr>
          <w:bCs/>
        </w:rPr>
        <w:tab/>
      </w:r>
      <w:r w:rsidRPr="004B4409">
        <w:rPr>
          <w:bCs/>
          <w:u w:val="single"/>
        </w:rPr>
        <w:t>Circumstances that make collection of information necessary.</w:t>
      </w:r>
      <w:r w:rsidRPr="004B4409">
        <w:t xml:space="preserve"> </w:t>
      </w:r>
    </w:p>
    <w:p w:rsidR="00CA2882" w:rsidRDefault="00CA2882"/>
    <w:p w:rsidR="00D44B7E" w:rsidRPr="008A4007" w:rsidRDefault="00D44B7E" w:rsidP="008A4007">
      <w:pPr>
        <w:autoSpaceDE w:val="0"/>
        <w:autoSpaceDN w:val="0"/>
        <w:adjustRightInd w:val="0"/>
      </w:pPr>
      <w:r w:rsidRPr="00A94A80">
        <w:t>The Pipeline Safety Improvement Act of 2002 (Pub. L. 107–355), 49 U.S.C. 60132, ‘‘National Pipeline Mapping System,’’ enacted on December 17, 2002, requires, the operator of a pipeline facility (except distribution</w:t>
      </w:r>
      <w:r>
        <w:t xml:space="preserve"> </w:t>
      </w:r>
      <w:r w:rsidRPr="00A94A80">
        <w:t xml:space="preserve">lines and gathering lines) to provide information to the Pipeline and Hazardous Safety Administration (PHMSA).   </w:t>
      </w:r>
      <w:r w:rsidR="008A4007">
        <w:t>Each operator is required to submit g</w:t>
      </w:r>
      <w:r w:rsidR="008A4007" w:rsidRPr="008A4007">
        <w:t>eospatial data appropriate for use in the</w:t>
      </w:r>
      <w:r w:rsidR="008A4007">
        <w:t xml:space="preserve"> </w:t>
      </w:r>
      <w:r w:rsidR="008A4007" w:rsidRPr="008A4007">
        <w:t>National Pipeline Mapping System or data in</w:t>
      </w:r>
      <w:r w:rsidR="008A4007">
        <w:t xml:space="preserve"> </w:t>
      </w:r>
      <w:r w:rsidR="008A4007" w:rsidRPr="008A4007">
        <w:t>a format that can be readily converted to geospatial</w:t>
      </w:r>
      <w:r w:rsidR="008A4007">
        <w:t xml:space="preserve"> </w:t>
      </w:r>
      <w:r w:rsidR="008A4007" w:rsidRPr="008A4007">
        <w:t>data</w:t>
      </w:r>
      <w:r w:rsidR="008A4007">
        <w:t>; t</w:t>
      </w:r>
      <w:r w:rsidR="008A4007" w:rsidRPr="008A4007">
        <w:t>he name and address of the person with</w:t>
      </w:r>
      <w:r w:rsidR="008A4007">
        <w:t xml:space="preserve"> </w:t>
      </w:r>
      <w:r w:rsidR="008A4007" w:rsidRPr="008A4007">
        <w:t>primary operational control</w:t>
      </w:r>
      <w:r w:rsidR="008A4007">
        <w:t xml:space="preserve"> (to be known as its operator), and a</w:t>
      </w:r>
      <w:r w:rsidR="008A4007" w:rsidRPr="008A4007">
        <w:t xml:space="preserve"> means for a member of the public to</w:t>
      </w:r>
      <w:r w:rsidR="008A4007">
        <w:t xml:space="preserve"> </w:t>
      </w:r>
      <w:r w:rsidR="008A4007" w:rsidRPr="008A4007">
        <w:t>contact the operator for additional information</w:t>
      </w:r>
      <w:r w:rsidR="008A4007">
        <w:t xml:space="preserve"> </w:t>
      </w:r>
      <w:r w:rsidR="008A4007" w:rsidRPr="008A4007">
        <w:t>about the pipeline facilities it operates.</w:t>
      </w:r>
    </w:p>
    <w:p w:rsidR="00D53C61" w:rsidRDefault="00D53C61"/>
    <w:p w:rsidR="00CF0E69" w:rsidRPr="004B4409" w:rsidRDefault="00CF0E69" w:rsidP="00CF0E69">
      <w:r w:rsidRPr="004B4409">
        <w:rPr>
          <w:bCs/>
        </w:rPr>
        <w:t>2.</w:t>
      </w:r>
      <w:r w:rsidRPr="004B4409">
        <w:rPr>
          <w:bCs/>
        </w:rPr>
        <w:tab/>
      </w:r>
      <w:r w:rsidRPr="004B4409">
        <w:rPr>
          <w:bCs/>
          <w:u w:val="single"/>
        </w:rPr>
        <w:t>How, by whom, and for what purpose is the information used.</w:t>
      </w:r>
      <w:r w:rsidRPr="004B4409">
        <w:t xml:space="preserve"> </w:t>
      </w:r>
    </w:p>
    <w:p w:rsidR="00CA2882" w:rsidRDefault="00CA2882">
      <w:pPr>
        <w:rPr>
          <w:b/>
          <w:i/>
        </w:rPr>
      </w:pPr>
    </w:p>
    <w:p w:rsidR="00D44B7E" w:rsidRPr="00A94A80" w:rsidRDefault="00D44B7E" w:rsidP="00D44B7E">
      <w:r w:rsidRPr="00A94A80">
        <w:t xml:space="preserve">The information will be used by State agencies and the Federal government to locate gas and hazardous liquid pipelines in the </w:t>
      </w:r>
      <w:smartTag w:uri="urn:schemas-microsoft-com:office:smarttags" w:element="country-region">
        <w:smartTag w:uri="urn:schemas-microsoft-com:office:smarttags" w:element="place">
          <w:r w:rsidRPr="00A94A80">
            <w:t>United States</w:t>
          </w:r>
        </w:smartTag>
      </w:smartTag>
      <w:r w:rsidRPr="00A94A80">
        <w:t>.  Accurate knowledge on pipeline location improves the Federal government and States</w:t>
      </w:r>
      <w:r>
        <w:t>’</w:t>
      </w:r>
      <w:r w:rsidRPr="00A94A80">
        <w:t xml:space="preserve"> ability to enforce pipeline safety regulations and respond to pipeline incidents.</w:t>
      </w:r>
    </w:p>
    <w:p w:rsidR="00421199" w:rsidRDefault="00421199">
      <w:pPr>
        <w:rPr>
          <w:szCs w:val="96"/>
        </w:rPr>
      </w:pPr>
    </w:p>
    <w:p w:rsidR="00CF0E69" w:rsidRDefault="00CF0E69">
      <w:pPr>
        <w:rPr>
          <w:bCs/>
          <w:u w:val="single"/>
        </w:rPr>
      </w:pPr>
      <w:r w:rsidRPr="004B4409">
        <w:rPr>
          <w:bCs/>
        </w:rPr>
        <w:t xml:space="preserve">3.  </w:t>
      </w:r>
      <w:r w:rsidRPr="004B4409">
        <w:rPr>
          <w:bCs/>
        </w:rPr>
        <w:tab/>
      </w:r>
      <w:r w:rsidRPr="004B4409">
        <w:rPr>
          <w:bCs/>
          <w:u w:val="single"/>
        </w:rPr>
        <w:t>Extent of automated information collection.</w:t>
      </w:r>
    </w:p>
    <w:p w:rsidR="00CA2882" w:rsidRDefault="00CA2882"/>
    <w:p w:rsidR="008929A0" w:rsidRDefault="00D44B7E">
      <w:r w:rsidRPr="00A94A80">
        <w:t xml:space="preserve">As of </w:t>
      </w:r>
      <w:smartTag w:uri="urn:schemas-microsoft-com:office:smarttags" w:element="date">
        <w:smartTagPr>
          <w:attr w:name="Month" w:val="9"/>
          <w:attr w:name="Day" w:val="30"/>
          <w:attr w:name="Year" w:val="2007"/>
        </w:smartTagPr>
        <w:r w:rsidRPr="00A94A80">
          <w:t>September 30, 2007</w:t>
        </w:r>
      </w:smartTag>
      <w:r w:rsidRPr="00A94A80">
        <w:t xml:space="preserve"> pipeline operators may no longer submit paper maps. </w:t>
      </w:r>
      <w:r w:rsidR="0019347D">
        <w:t xml:space="preserve"> </w:t>
      </w:r>
      <w:r w:rsidRPr="00A94A80">
        <w:t>The data must be submitted electronically</w:t>
      </w:r>
      <w:r w:rsidR="001F729E">
        <w:t xml:space="preserve"> to PHMSA</w:t>
      </w:r>
      <w:r w:rsidR="00AB5868">
        <w:t xml:space="preserve"> via the </w:t>
      </w:r>
      <w:r w:rsidR="00AB5868">
        <w:rPr>
          <w:sz w:val="22"/>
          <w:szCs w:val="22"/>
        </w:rPr>
        <w:t>National Pipeline Mapping System National Repository</w:t>
      </w:r>
      <w:r w:rsidR="001F729E">
        <w:t xml:space="preserve">.  </w:t>
      </w:r>
      <w:r w:rsidR="00AC621E">
        <w:t xml:space="preserve">PHMSA accepts submissions via several </w:t>
      </w:r>
      <w:r w:rsidR="00623DFE">
        <w:t xml:space="preserve">formats </w:t>
      </w:r>
      <w:r w:rsidR="00AC621E">
        <w:t xml:space="preserve">that include: ArcInfo, ArcGIS, AutoCAD, Smallworld, or Generic (ASCII). </w:t>
      </w:r>
      <w:r w:rsidR="00AC621E" w:rsidRPr="00A94A80">
        <w:t xml:space="preserve"> </w:t>
      </w:r>
      <w:r w:rsidR="00AC621E">
        <w:t>Submissions can be made via the NPMS website, ESRI shapefile, or Microsoft Excel files.</w:t>
      </w:r>
    </w:p>
    <w:p w:rsidR="000B40FE" w:rsidRDefault="000B40FE"/>
    <w:p w:rsidR="004B08B5" w:rsidRPr="004B4409" w:rsidRDefault="004B08B5" w:rsidP="004B08B5">
      <w:r w:rsidRPr="004B4409">
        <w:rPr>
          <w:bCs/>
        </w:rPr>
        <w:t xml:space="preserve">4.  </w:t>
      </w:r>
      <w:r w:rsidRPr="004B4409">
        <w:rPr>
          <w:bCs/>
        </w:rPr>
        <w:tab/>
      </w:r>
      <w:r w:rsidRPr="004B4409">
        <w:rPr>
          <w:bCs/>
          <w:u w:val="single"/>
        </w:rPr>
        <w:t>Efforts to identify duplication.</w:t>
      </w:r>
    </w:p>
    <w:p w:rsidR="004B08B5" w:rsidRPr="004B4409" w:rsidRDefault="004B08B5" w:rsidP="004B08B5"/>
    <w:p w:rsidR="00D44B7E" w:rsidRDefault="00D44B7E" w:rsidP="00D44B7E">
      <w:pPr>
        <w:jc w:val="both"/>
      </w:pPr>
      <w:r>
        <w:t>There is no duplication, as the information requested is not required by any other source.  Each response is unique and information derived from one may not be inferred to another.</w:t>
      </w:r>
    </w:p>
    <w:p w:rsidR="00CA2882" w:rsidRDefault="00CA2882">
      <w:pPr>
        <w:rPr>
          <w:b/>
          <w:bCs/>
        </w:rPr>
      </w:pPr>
    </w:p>
    <w:p w:rsidR="004B08B5" w:rsidRDefault="004B08B5">
      <w:r>
        <w:rPr>
          <w:bCs/>
        </w:rPr>
        <w:t>5</w:t>
      </w:r>
      <w:r w:rsidRPr="004B4409">
        <w:rPr>
          <w:bCs/>
        </w:rPr>
        <w:t xml:space="preserve">.  </w:t>
      </w:r>
      <w:r w:rsidRPr="004B4409">
        <w:rPr>
          <w:bCs/>
        </w:rPr>
        <w:tab/>
      </w:r>
      <w:r w:rsidRPr="004B4409">
        <w:rPr>
          <w:u w:val="single"/>
        </w:rPr>
        <w:t>Efforts to minimize the effects on small business</w:t>
      </w:r>
      <w:r w:rsidRPr="004B4409">
        <w:t>.</w:t>
      </w:r>
    </w:p>
    <w:p w:rsidR="00F15405" w:rsidRDefault="00F15405"/>
    <w:p w:rsidR="0019347D" w:rsidRPr="00A94A80" w:rsidRDefault="00F15405" w:rsidP="0019347D">
      <w:r w:rsidRPr="00A94A80">
        <w:t>PHMSA expects impacted operators to be large and small businesses and therefore the requirement may impact small businesses.</w:t>
      </w:r>
      <w:r>
        <w:rPr>
          <w:rStyle w:val="FootnoteReference"/>
        </w:rPr>
        <w:footnoteReference w:id="1"/>
      </w:r>
      <w:r w:rsidRPr="00A94A80">
        <w:t xml:space="preserve">  </w:t>
      </w:r>
      <w:r w:rsidR="00943B9E">
        <w:t>In an effort to minimize the burden on small businesses,</w:t>
      </w:r>
      <w:r w:rsidR="002A3A33">
        <w:t xml:space="preserve"> PHMSA allows for the submission of data in a variety of methods.</w:t>
      </w:r>
      <w:r w:rsidR="00943B9E">
        <w:t xml:space="preserve"> </w:t>
      </w:r>
      <w:r w:rsidR="0019347D">
        <w:t xml:space="preserve"> PHMSA works with any entity, including small businesses, that may have a problem submitting data to help them find the best way to submit the requested information in an acceptable format.   </w:t>
      </w:r>
    </w:p>
    <w:p w:rsidR="00F15405" w:rsidRPr="00A94A80" w:rsidRDefault="00F15405" w:rsidP="00F15405"/>
    <w:p w:rsidR="004B08B5" w:rsidRPr="004B4409" w:rsidRDefault="004B08B5" w:rsidP="004B08B5">
      <w:pPr>
        <w:rPr>
          <w:bCs/>
        </w:rPr>
      </w:pPr>
      <w:r w:rsidRPr="004B4409">
        <w:rPr>
          <w:bCs/>
        </w:rPr>
        <w:t xml:space="preserve">6.  </w:t>
      </w:r>
      <w:r w:rsidRPr="004B4409">
        <w:rPr>
          <w:bCs/>
        </w:rPr>
        <w:tab/>
      </w:r>
      <w:r w:rsidRPr="004B4409">
        <w:rPr>
          <w:bCs/>
          <w:u w:val="single"/>
        </w:rPr>
        <w:t>Impact of less frequent collection of information.</w:t>
      </w:r>
      <w:r w:rsidRPr="004B4409">
        <w:rPr>
          <w:bCs/>
        </w:rPr>
        <w:t xml:space="preserve"> </w:t>
      </w:r>
    </w:p>
    <w:p w:rsidR="00CA2882" w:rsidRDefault="00CA2882">
      <w:pPr>
        <w:rPr>
          <w:b/>
          <w:i/>
        </w:rPr>
      </w:pPr>
    </w:p>
    <w:p w:rsidR="00F15405" w:rsidRPr="00A94A80" w:rsidRDefault="00F15405" w:rsidP="00F15405">
      <w:pPr>
        <w:rPr>
          <w:b/>
          <w:bCs/>
        </w:rPr>
      </w:pPr>
      <w:r w:rsidRPr="00A94A80">
        <w:t xml:space="preserve">PHMSA would not be able to appropriately and properly assess the status and related location considerations without the proposed information collection.  Less frequent information collection could compromise the safety and economic viability of the </w:t>
      </w:r>
      <w:smartTag w:uri="urn:schemas-microsoft-com:office:smarttags" w:element="country-region">
        <w:smartTag w:uri="urn:schemas-microsoft-com:office:smarttags" w:element="place">
          <w:r w:rsidRPr="00A94A80">
            <w:t>U.S.</w:t>
          </w:r>
        </w:smartTag>
      </w:smartTag>
      <w:r w:rsidRPr="00A94A80">
        <w:t xml:space="preserve"> pipeline system.  </w:t>
      </w:r>
    </w:p>
    <w:p w:rsidR="00CA2882" w:rsidRDefault="00CA2882">
      <w:pPr>
        <w:rPr>
          <w:b/>
          <w:bCs/>
        </w:rPr>
      </w:pPr>
    </w:p>
    <w:p w:rsidR="004B08B5" w:rsidRPr="004B4409" w:rsidRDefault="004B08B5" w:rsidP="004B08B5">
      <w:pPr>
        <w:rPr>
          <w:bCs/>
        </w:rPr>
      </w:pPr>
      <w:r w:rsidRPr="004B4409">
        <w:rPr>
          <w:bCs/>
        </w:rPr>
        <w:t xml:space="preserve">7.  </w:t>
      </w:r>
      <w:r w:rsidRPr="004B4409">
        <w:rPr>
          <w:bCs/>
        </w:rPr>
        <w:tab/>
      </w:r>
      <w:r w:rsidRPr="004B4409">
        <w:rPr>
          <w:bCs/>
          <w:u w:val="single"/>
        </w:rPr>
        <w:t>Special circumstances.</w:t>
      </w:r>
      <w:r w:rsidRPr="004B4409">
        <w:rPr>
          <w:bCs/>
        </w:rPr>
        <w:t xml:space="preserve"> </w:t>
      </w:r>
    </w:p>
    <w:p w:rsidR="00CA2882" w:rsidRDefault="00CA2882">
      <w:pPr>
        <w:rPr>
          <w:b/>
          <w:i/>
        </w:rPr>
      </w:pPr>
    </w:p>
    <w:p w:rsidR="00CA2882" w:rsidRDefault="00CA2882">
      <w:r>
        <w:t>No special circumstances apply with this regulation.</w:t>
      </w:r>
    </w:p>
    <w:p w:rsidR="00CA2882" w:rsidRDefault="00CA2882">
      <w:pPr>
        <w:rPr>
          <w:b/>
          <w:bCs/>
        </w:rPr>
      </w:pPr>
    </w:p>
    <w:p w:rsidR="004B08B5" w:rsidRPr="004B4409" w:rsidRDefault="004B08B5" w:rsidP="004B08B5">
      <w:r w:rsidRPr="004B4409">
        <w:rPr>
          <w:bCs/>
        </w:rPr>
        <w:t xml:space="preserve">8.  </w:t>
      </w:r>
      <w:r w:rsidRPr="004B4409">
        <w:rPr>
          <w:bCs/>
        </w:rPr>
        <w:tab/>
      </w:r>
      <w:r w:rsidRPr="004B4409">
        <w:rPr>
          <w:bCs/>
          <w:u w:val="single"/>
        </w:rPr>
        <w:t>Compliance with 5 CFR 1320.8.</w:t>
      </w:r>
      <w:r w:rsidRPr="004B4409">
        <w:t xml:space="preserve"> </w:t>
      </w:r>
    </w:p>
    <w:p w:rsidR="00CA2882" w:rsidRDefault="00CA2882"/>
    <w:p w:rsidR="00DE16A8" w:rsidRDefault="00F15405" w:rsidP="00DE16A8">
      <w:r w:rsidRPr="000B40FE">
        <w:t xml:space="preserve">A notice and request for comments was published in the Federal Register on </w:t>
      </w:r>
      <w:r w:rsidR="000B40FE" w:rsidRPr="000B40FE">
        <w:t xml:space="preserve">June 14, </w:t>
      </w:r>
      <w:r w:rsidR="000B40FE" w:rsidRPr="00D30CFC">
        <w:t xml:space="preserve">2013 </w:t>
      </w:r>
      <w:r w:rsidRPr="00D30CFC">
        <w:t>under Docket No. PHMSA-</w:t>
      </w:r>
      <w:r w:rsidR="000B40FE" w:rsidRPr="00D30CFC">
        <w:t>2013</w:t>
      </w:r>
      <w:r w:rsidRPr="00D30CFC">
        <w:t>-</w:t>
      </w:r>
      <w:r w:rsidR="000B40FE" w:rsidRPr="00D30CFC">
        <w:t xml:space="preserve">0137 </w:t>
      </w:r>
      <w:r w:rsidRPr="00D30CFC">
        <w:t>(</w:t>
      </w:r>
      <w:r w:rsidR="000B40FE" w:rsidRPr="00D30CFC">
        <w:t xml:space="preserve">78 </w:t>
      </w:r>
      <w:r w:rsidRPr="00D30CFC">
        <w:t xml:space="preserve">FR </w:t>
      </w:r>
      <w:r w:rsidR="000B40FE" w:rsidRPr="00D30CFC">
        <w:t>36016</w:t>
      </w:r>
      <w:r w:rsidRPr="00D30CFC">
        <w:t xml:space="preserve">) inviting public comment on the renewal of this information </w:t>
      </w:r>
      <w:r w:rsidRPr="000B40FE">
        <w:t>collection</w:t>
      </w:r>
      <w:r w:rsidR="000B40FE">
        <w:t>.</w:t>
      </w:r>
      <w:r w:rsidRPr="000B40FE">
        <w:t xml:space="preserve">  </w:t>
      </w:r>
      <w:r w:rsidR="000B40FE">
        <w:t>PHMSA received one comment on this collection</w:t>
      </w:r>
      <w:r w:rsidR="00356A0E">
        <w:t xml:space="preserve"> from the Pipeline Safety Trust</w:t>
      </w:r>
      <w:r w:rsidR="000B40FE">
        <w:t xml:space="preserve">.  </w:t>
      </w:r>
    </w:p>
    <w:p w:rsidR="00DE16A8" w:rsidRDefault="00DE16A8" w:rsidP="00DE16A8"/>
    <w:p w:rsidR="00DE16A8" w:rsidRPr="00DE16A8" w:rsidRDefault="00356A0E" w:rsidP="00DE16A8">
      <w:r w:rsidRPr="00DE16A8">
        <w:t>The Pipeline Safety Trust (PST) believes that improvements are needed to the data collected by the NPMS.  They point out, “The accuracy of the data is not high enough to adequately assist local communities who are planning or preparing for potential emergencies;” and suggest that PHMSA require, rather than suggest, NPMS data submissions be made annually.  The PST also requests that PHMSA require data on pipelines that are in High Consequence Areas (HCAs) to be submitted at a greater degree of accuracy and recommends that PHMSA heeds NTSB’s (P-11-1) recommendation that pipeline operators share “</w:t>
      </w:r>
      <w:r w:rsidRPr="00DE16A8">
        <w:rPr>
          <w:rFonts w:eastAsia="Arial Unicode MS"/>
          <w:color w:val="000000"/>
        </w:rPr>
        <w:t>...</w:t>
      </w:r>
      <w:r w:rsidRPr="00DE16A8">
        <w:t xml:space="preserve">system-specific information, including pipe diameter, operating pressure, product transported, and potential impact radius, about their pipeline systems..." through the NPMS system.  PST believes that sharing this information would be a good way to make this important data accessible to emergency management and planning professionals in local communities.  </w:t>
      </w:r>
    </w:p>
    <w:p w:rsidR="00DE16A8" w:rsidRDefault="00DE16A8" w:rsidP="00DE16A8"/>
    <w:p w:rsidR="001E7C80" w:rsidRDefault="006B771C" w:rsidP="00DE16A8">
      <w:r>
        <w:lastRenderedPageBreak/>
        <w:t xml:space="preserve">A separate notice requesting comments was published in the Federal Register on September 18, 2013 (78 FR 57455). In response to this notice, PHMSA received two comments by way of docket submission.  The Pipeline Safety Trust (PST) </w:t>
      </w:r>
      <w:r w:rsidR="00CA7F7D">
        <w:t>reiterated their request for PHMSA to strengthen the requirements for data submission to the NPMS.  Amongst other things, the PST asked that PHMSA “require rather than suggest the NPMS information collection be updated annually by pipeline companies, as clearly authorized in 49 USC 60132</w:t>
      </w:r>
      <w:r w:rsidR="001E7C80">
        <w:t xml:space="preserve">(b).”  The PST also, in accordance with the 2011 Pipeline Safety and Job Creation Act, to “issue guidance to owners and operators of pipeline facilities on the importance of providing system-specific information about their pipeline facilities to emergency response agencies of the communities and jurisdictions in which these facilities are located.” </w:t>
      </w:r>
    </w:p>
    <w:p w:rsidR="001E7C80" w:rsidRDefault="001E7C80" w:rsidP="00DE16A8"/>
    <w:p w:rsidR="006B771C" w:rsidRDefault="006B771C" w:rsidP="008770B9">
      <w:pPr>
        <w:autoSpaceDE w:val="0"/>
        <w:autoSpaceDN w:val="0"/>
        <w:adjustRightInd w:val="0"/>
      </w:pPr>
      <w:r>
        <w:t>PHMSA also received a joint comment from the American Petroleum Institute (API) and the Association of Oil Pipelines (AOPL)</w:t>
      </w:r>
      <w:r w:rsidR="001E7C80">
        <w:t xml:space="preserve"> which states: “</w:t>
      </w:r>
      <w:r>
        <w:t>.</w:t>
      </w:r>
      <w:r w:rsidR="001E7C80" w:rsidRPr="001E7C80">
        <w:t>API and AOPL do not oppose</w:t>
      </w:r>
      <w:ins w:id="0" w:author="Angela Dow" w:date="2013-11-07T17:54:00Z">
        <w:r w:rsidR="008770B9">
          <w:t xml:space="preserve"> </w:t>
        </w:r>
      </w:ins>
      <w:r w:rsidR="001E7C80" w:rsidRPr="001E7C80">
        <w:t>PHMSA’s renewal of its information collection, which states that operators of pipeline</w:t>
      </w:r>
      <w:ins w:id="1" w:author="Angela Dow" w:date="2013-11-07T17:55:00Z">
        <w:r w:rsidR="008770B9">
          <w:t xml:space="preserve"> </w:t>
        </w:r>
      </w:ins>
      <w:r w:rsidR="001E7C80" w:rsidRPr="001E7C80">
        <w:t>facilities (except distribution lines and gathering lines) must provide PHMSA contact</w:t>
      </w:r>
      <w:ins w:id="2" w:author="Angela Dow" w:date="2013-11-07T17:55:00Z">
        <w:r w:rsidR="008770B9">
          <w:t xml:space="preserve"> </w:t>
        </w:r>
      </w:ins>
      <w:r w:rsidR="001E7C80" w:rsidRPr="001E7C80">
        <w:t>information and geospatial data on their pipeline system and provide updates on an</w:t>
      </w:r>
      <w:ins w:id="3" w:author="Angela Dow" w:date="2013-11-07T17:55:00Z">
        <w:r w:rsidR="008770B9">
          <w:t xml:space="preserve"> </w:t>
        </w:r>
      </w:ins>
      <w:r w:rsidR="001E7C80" w:rsidRPr="001E7C80">
        <w:t>annual basis. However, certain suggestions by the Pipeline Safety Trust (“PST”) in</w:t>
      </w:r>
      <w:ins w:id="4" w:author="Angela Dow" w:date="2013-11-07T17:55:00Z">
        <w:r w:rsidR="008770B9">
          <w:t xml:space="preserve"> </w:t>
        </w:r>
      </w:ins>
      <w:r w:rsidR="001E7C80" w:rsidRPr="001E7C80">
        <w:t>response to this request for renewal raise concerns</w:t>
      </w:r>
      <w:r w:rsidR="001E7C80">
        <w:t>.”  API/AOPL further expressed concerns about security-sensitive information being released to the public</w:t>
      </w:r>
      <w:r w:rsidR="008770B9">
        <w:t xml:space="preserve"> and the belief</w:t>
      </w:r>
      <w:r w:rsidR="001E7C80">
        <w:t xml:space="preserve"> that the </w:t>
      </w:r>
      <w:r w:rsidR="008770B9">
        <w:t xml:space="preserve">information </w:t>
      </w:r>
      <w:r w:rsidR="001E7C80">
        <w:t xml:space="preserve">requested </w:t>
      </w:r>
      <w:r w:rsidR="008770B9">
        <w:t xml:space="preserve">by the PST </w:t>
      </w:r>
      <w:r w:rsidR="001E7C80">
        <w:t>exceeds the scope of the NPMS data collection</w:t>
      </w:r>
    </w:p>
    <w:p w:rsidR="006B771C" w:rsidRDefault="006B771C" w:rsidP="00DE16A8"/>
    <w:p w:rsidR="00F15405" w:rsidRDefault="006B771C" w:rsidP="00F15405">
      <w:r>
        <w:t xml:space="preserve">In the interest of public safety, PHMSA has strongly considered the </w:t>
      </w:r>
      <w:r w:rsidR="001E7C80">
        <w:t>comments</w:t>
      </w:r>
      <w:r>
        <w:t xml:space="preserve"> made by the PST during the </w:t>
      </w:r>
      <w:r w:rsidR="008770B9">
        <w:t>6</w:t>
      </w:r>
      <w:r>
        <w:t>0 day comment period</w:t>
      </w:r>
      <w:r w:rsidR="00CA7F7D">
        <w:t xml:space="preserve">.  In response, PHMSA </w:t>
      </w:r>
      <w:r>
        <w:t xml:space="preserve">plans to address those </w:t>
      </w:r>
      <w:bookmarkStart w:id="5" w:name="_GoBack"/>
      <w:bookmarkEnd w:id="5"/>
      <w:r>
        <w:t>concerns in an upcoming revision to the National Pipeline Mapping System</w:t>
      </w:r>
      <w:r w:rsidR="008770B9">
        <w:t xml:space="preserve"> (NPMS)</w:t>
      </w:r>
      <w:r>
        <w:t xml:space="preserve"> information collection.  A notice announcing and requesting comments on the proposed revision is scheduled to be published in the Federal Register during the winter of 2013</w:t>
      </w:r>
      <w:r w:rsidR="00CA7F7D">
        <w:t>-</w:t>
      </w:r>
      <w:r>
        <w:t xml:space="preserve">2014.  </w:t>
      </w:r>
      <w:r w:rsidR="008770B9">
        <w:t xml:space="preserve">PHMSA acknowledges the additional comments received during the 30 day comment period and thereby </w:t>
      </w:r>
      <w:r>
        <w:t xml:space="preserve">encourages members of the public and industry groups to </w:t>
      </w:r>
      <w:r w:rsidR="008770B9">
        <w:t>voice their concerns regarding the upcoming NPMS revision</w:t>
      </w:r>
      <w:r w:rsidR="00CA7F7D">
        <w:t xml:space="preserve"> </w:t>
      </w:r>
      <w:r w:rsidR="008770B9">
        <w:t>during</w:t>
      </w:r>
      <w:r w:rsidR="00CA7F7D">
        <w:t xml:space="preserve"> the </w:t>
      </w:r>
      <w:r w:rsidR="008770B9">
        <w:t xml:space="preserve">planned </w:t>
      </w:r>
      <w:r w:rsidR="00CA7F7D">
        <w:t xml:space="preserve">notice and </w:t>
      </w:r>
      <w:r>
        <w:t xml:space="preserve">comment </w:t>
      </w:r>
      <w:r w:rsidR="00CA7F7D">
        <w:t>p</w:t>
      </w:r>
      <w:r w:rsidR="008770B9">
        <w:t>eriod</w:t>
      </w:r>
      <w:r w:rsidR="00CA7F7D">
        <w:t>.</w:t>
      </w:r>
    </w:p>
    <w:p w:rsidR="00CA7F7D" w:rsidRDefault="00CA7F7D" w:rsidP="00F15405"/>
    <w:p w:rsidR="004B08B5" w:rsidRDefault="004B08B5">
      <w:pPr>
        <w:rPr>
          <w:bCs/>
          <w:u w:val="single"/>
        </w:rPr>
      </w:pPr>
      <w:r w:rsidRPr="004B4409">
        <w:rPr>
          <w:bCs/>
        </w:rPr>
        <w:t xml:space="preserve">9.  </w:t>
      </w:r>
      <w:r w:rsidRPr="004B4409">
        <w:rPr>
          <w:bCs/>
        </w:rPr>
        <w:tab/>
      </w:r>
      <w:r w:rsidRPr="004B4409">
        <w:rPr>
          <w:bCs/>
          <w:u w:val="single"/>
        </w:rPr>
        <w:t>Payments or gifts to respondents.</w:t>
      </w:r>
    </w:p>
    <w:p w:rsidR="00CA2882" w:rsidRDefault="00CA2882"/>
    <w:p w:rsidR="00CA2882" w:rsidRDefault="007F0CAE">
      <w:r>
        <w:t xml:space="preserve">The disbursement of payment and gifts is not </w:t>
      </w:r>
      <w:r w:rsidR="00CA2882">
        <w:t>applicable</w:t>
      </w:r>
      <w:r>
        <w:t xml:space="preserve"> to this information collection</w:t>
      </w:r>
      <w:r w:rsidR="00CA2882">
        <w:t xml:space="preserve">.  </w:t>
      </w:r>
    </w:p>
    <w:p w:rsidR="00CA2882" w:rsidRDefault="00CA2882"/>
    <w:p w:rsidR="004B08B5" w:rsidRPr="004B4409" w:rsidRDefault="004B08B5" w:rsidP="004B08B5">
      <w:pPr>
        <w:rPr>
          <w:bCs/>
          <w:u w:val="single"/>
        </w:rPr>
      </w:pPr>
      <w:r>
        <w:rPr>
          <w:bCs/>
        </w:rPr>
        <w:t>10</w:t>
      </w:r>
      <w:r w:rsidRPr="004B4409">
        <w:rPr>
          <w:bCs/>
        </w:rPr>
        <w:t xml:space="preserve">.  </w:t>
      </w:r>
      <w:r w:rsidRPr="004B4409">
        <w:rPr>
          <w:bCs/>
        </w:rPr>
        <w:tab/>
      </w:r>
      <w:r w:rsidRPr="004B4409">
        <w:rPr>
          <w:bCs/>
          <w:u w:val="single"/>
        </w:rPr>
        <w:t>Assurance of confidentiality.</w:t>
      </w:r>
    </w:p>
    <w:p w:rsidR="00CA2882" w:rsidRDefault="00CA2882">
      <w:pPr>
        <w:rPr>
          <w:b/>
          <w:i/>
        </w:rPr>
      </w:pPr>
    </w:p>
    <w:p w:rsidR="00CA2882" w:rsidRDefault="00556B5D">
      <w:r>
        <w:t xml:space="preserve">PHMSA has an internal security policy to protect information deemed sensitive. </w:t>
      </w:r>
      <w:r w:rsidR="000B40FE">
        <w:t xml:space="preserve">The </w:t>
      </w:r>
      <w:r w:rsidR="006B03EF">
        <w:t xml:space="preserve">detailed </w:t>
      </w:r>
      <w:r w:rsidR="000B40FE">
        <w:t>information collected is only shared within state, local, and federal government and not with the public.</w:t>
      </w:r>
    </w:p>
    <w:p w:rsidR="002E1C5B" w:rsidRDefault="002E1C5B">
      <w:pPr>
        <w:rPr>
          <w:bCs/>
        </w:rPr>
      </w:pPr>
    </w:p>
    <w:p w:rsidR="004B08B5" w:rsidRDefault="004B08B5">
      <w:pPr>
        <w:rPr>
          <w:bCs/>
          <w:u w:val="single"/>
        </w:rPr>
      </w:pPr>
      <w:r w:rsidRPr="004B4409">
        <w:rPr>
          <w:bCs/>
        </w:rPr>
        <w:t xml:space="preserve">11. </w:t>
      </w:r>
      <w:r w:rsidRPr="004B4409">
        <w:rPr>
          <w:bCs/>
        </w:rPr>
        <w:tab/>
      </w:r>
      <w:r w:rsidRPr="004B4409">
        <w:rPr>
          <w:bCs/>
          <w:u w:val="single"/>
        </w:rPr>
        <w:t>Justification for collection of sensitive information.</w:t>
      </w:r>
    </w:p>
    <w:p w:rsidR="00CA2882" w:rsidRDefault="00CA2882">
      <w:pPr>
        <w:rPr>
          <w:b/>
          <w:i/>
        </w:rPr>
      </w:pPr>
    </w:p>
    <w:p w:rsidR="00CA2882" w:rsidRDefault="004C742A">
      <w:r>
        <w:lastRenderedPageBreak/>
        <w:t>It is essential for PHMSA to know where pipelines are located in order to accurately respond to emergencies and safety issues concerning pipelines.  This information is shared only within specified government entities and is not made available to the public.</w:t>
      </w:r>
    </w:p>
    <w:p w:rsidR="004C742A" w:rsidRDefault="004C742A" w:rsidP="004B08B5">
      <w:pPr>
        <w:rPr>
          <w:bCs/>
        </w:rPr>
      </w:pPr>
    </w:p>
    <w:p w:rsidR="004B08B5" w:rsidRDefault="004B08B5" w:rsidP="004B08B5">
      <w:r>
        <w:rPr>
          <w:bCs/>
        </w:rPr>
        <w:t>12.</w:t>
      </w:r>
      <w:r w:rsidRPr="004B4409">
        <w:rPr>
          <w:bCs/>
        </w:rPr>
        <w:t xml:space="preserve"> </w:t>
      </w:r>
      <w:r w:rsidRPr="004B4409">
        <w:rPr>
          <w:bCs/>
        </w:rPr>
        <w:tab/>
      </w:r>
      <w:r w:rsidRPr="004B4409">
        <w:rPr>
          <w:bCs/>
          <w:u w:val="single"/>
        </w:rPr>
        <w:t>Estimate of burden hours for information requested.</w:t>
      </w:r>
      <w:r w:rsidRPr="004B4409">
        <w:t xml:space="preserve"> </w:t>
      </w:r>
    </w:p>
    <w:p w:rsidR="007F0CAE" w:rsidRDefault="007F0CAE" w:rsidP="00C85C84"/>
    <w:p w:rsidR="00C85C84" w:rsidRDefault="00C85C84" w:rsidP="00C85C84">
      <w:r>
        <w:t xml:space="preserve">PHMSA estimates that this information collection affects a community of </w:t>
      </w:r>
      <w:r w:rsidR="007F0CAE">
        <w:t>894</w:t>
      </w:r>
      <w:r w:rsidR="00894CEA">
        <w:t xml:space="preserve"> operators</w:t>
      </w:r>
      <w:r>
        <w:t xml:space="preserve"> </w:t>
      </w:r>
      <w:r w:rsidR="007F0CAE">
        <w:t>who are currently submitting mapping information</w:t>
      </w:r>
      <w:r>
        <w:t>.</w:t>
      </w:r>
      <w:r w:rsidR="007F0CAE">
        <w:t xml:space="preserve">  Each operator submits one update annually.</w:t>
      </w:r>
    </w:p>
    <w:p w:rsidR="007F0CAE" w:rsidRDefault="007F0CAE" w:rsidP="00C85C84"/>
    <w:p w:rsidR="007F0CAE" w:rsidRDefault="007F0CAE" w:rsidP="007F0CAE">
      <w:r>
        <w:t xml:space="preserve">Number of Annual Burden Hours:  16,312. </w:t>
      </w:r>
    </w:p>
    <w:p w:rsidR="007F0CAE" w:rsidRDefault="007F0CAE" w:rsidP="007F0CAE"/>
    <w:p w:rsidR="007F0CAE" w:rsidRDefault="007F0CAE" w:rsidP="007F0CAE">
      <w:r>
        <w:t>The number of annual burden hours was calculated as follows:</w:t>
      </w:r>
    </w:p>
    <w:p w:rsidR="007F0CAE" w:rsidRDefault="007F0CAE" w:rsidP="007F0CAE"/>
    <w:p w:rsidR="007F0CAE" w:rsidRDefault="007F0CAE" w:rsidP="007F0CAE">
      <w:r>
        <w:t xml:space="preserve">The national Pipeline mapping system indicates that there are 420,117 pipeline miles in the </w:t>
      </w:r>
      <w:smartTag w:uri="urn:schemas-microsoft-com:office:smarttags" w:element="country-region">
        <w:smartTag w:uri="urn:schemas-microsoft-com:office:smarttags" w:element="place">
          <w:r>
            <w:t>US</w:t>
          </w:r>
        </w:smartTag>
      </w:smartTag>
      <w:r>
        <w:t>.</w:t>
      </w:r>
    </w:p>
    <w:p w:rsidR="007F0CAE" w:rsidRDefault="007F0CAE" w:rsidP="007F0CAE"/>
    <w:p w:rsidR="007F0CAE" w:rsidRDefault="007F0CAE" w:rsidP="007F0CAE">
      <w:r>
        <w:t xml:space="preserve">We estimate that operators take </w:t>
      </w:r>
      <w:r w:rsidR="00403FB6">
        <w:t xml:space="preserve">approximately </w:t>
      </w:r>
      <w:r>
        <w:t>2 minutes t</w:t>
      </w:r>
      <w:r w:rsidRPr="00A94A80">
        <w:t>o update PHMSA regarding each mile of pipeline.</w:t>
      </w:r>
      <w:r w:rsidR="00403FB6">
        <w:t xml:space="preserve">  </w:t>
      </w:r>
    </w:p>
    <w:p w:rsidR="007F0CAE" w:rsidRDefault="007F0CAE" w:rsidP="007F0CAE"/>
    <w:p w:rsidR="007F0CAE" w:rsidRDefault="00403FB6" w:rsidP="007F0CAE">
      <w:r>
        <w:t>The total hours for all</w:t>
      </w:r>
      <w:r w:rsidR="007F0CAE" w:rsidRPr="00A94A80">
        <w:t xml:space="preserve"> update</w:t>
      </w:r>
      <w:r>
        <w:t>s</w:t>
      </w:r>
      <w:r w:rsidR="007F0CAE" w:rsidRPr="00A94A80">
        <w:t xml:space="preserve"> would be 420,117 miles x </w:t>
      </w:r>
      <w:r w:rsidR="007F0CAE">
        <w:t xml:space="preserve">approximately </w:t>
      </w:r>
      <w:r w:rsidR="007F0CAE" w:rsidRPr="00A94A80">
        <w:t>2</w:t>
      </w:r>
      <w:r>
        <w:t xml:space="preserve"> </w:t>
      </w:r>
      <w:r w:rsidR="007F0CAE" w:rsidRPr="00A94A80">
        <w:t>minutes</w:t>
      </w:r>
      <w:r w:rsidR="007F0CAE">
        <w:t xml:space="preserve"> = 840,234 minutes / 60 minutes per hour =</w:t>
      </w:r>
      <w:r w:rsidR="007F0CAE" w:rsidRPr="00A94A80">
        <w:t>).</w:t>
      </w:r>
      <w:r w:rsidR="007F0CAE">
        <w:t xml:space="preserve">  </w:t>
      </w:r>
      <w:r w:rsidR="007F0CAE" w:rsidRPr="00D003BF">
        <w:rPr>
          <w:b/>
        </w:rPr>
        <w:t>16,312</w:t>
      </w:r>
      <w:r w:rsidR="007F0CAE" w:rsidRPr="00A94A80">
        <w:t xml:space="preserve"> hours</w:t>
      </w:r>
      <w:r w:rsidR="007F0CAE">
        <w:t>.</w:t>
      </w:r>
    </w:p>
    <w:p w:rsidR="00943B9E" w:rsidRDefault="00943B9E" w:rsidP="007F0CAE"/>
    <w:p w:rsidR="00943B9E" w:rsidRPr="00A94A80" w:rsidRDefault="00943B9E" w:rsidP="00943B9E">
      <w:r w:rsidRPr="00A94A80">
        <w:t>An engineering manager is e</w:t>
      </w:r>
      <w:r>
        <w:t xml:space="preserve">stimated </w:t>
      </w:r>
      <w:r w:rsidRPr="00A94A80">
        <w:t xml:space="preserve">to perform the update at </w:t>
      </w:r>
      <w:r>
        <w:t xml:space="preserve">an average </w:t>
      </w:r>
      <w:r w:rsidRPr="00A94A80">
        <w:t xml:space="preserve">pay rate of $64.75 per hour. </w:t>
      </w:r>
      <w:r>
        <w:t xml:space="preserve"> </w:t>
      </w:r>
      <w:r w:rsidRPr="00A94A80">
        <w:t xml:space="preserve">The total cost for the </w:t>
      </w:r>
      <w:r>
        <w:t>information collection</w:t>
      </w:r>
      <w:r w:rsidRPr="00A94A80">
        <w:t xml:space="preserve"> is estimated to be $1,056,202 (= 16,312 hours x $64.75).</w:t>
      </w:r>
    </w:p>
    <w:p w:rsidR="00943B9E" w:rsidRPr="00A94A80" w:rsidRDefault="00943B9E" w:rsidP="00943B9E"/>
    <w:p w:rsidR="002C75B1" w:rsidRDefault="004B08B5" w:rsidP="002C75B1">
      <w:r w:rsidRPr="004B4409">
        <w:rPr>
          <w:bCs/>
        </w:rPr>
        <w:t xml:space="preserve">13. </w:t>
      </w:r>
      <w:r w:rsidRPr="004B4409">
        <w:rPr>
          <w:bCs/>
        </w:rPr>
        <w:tab/>
      </w:r>
      <w:r w:rsidRPr="004B4409">
        <w:rPr>
          <w:bCs/>
          <w:u w:val="single"/>
        </w:rPr>
        <w:t>Estimate of total annual costs to respondents.</w:t>
      </w:r>
      <w:r w:rsidRPr="004B4409">
        <w:t xml:space="preserve"> </w:t>
      </w:r>
    </w:p>
    <w:p w:rsidR="007F0CAE" w:rsidRDefault="007F0CAE" w:rsidP="007F0CAE"/>
    <w:p w:rsidR="00CA2882" w:rsidRPr="00943B9E" w:rsidRDefault="00943B9E">
      <w:r w:rsidRPr="00943B9E">
        <w:t>PHMSA</w:t>
      </w:r>
      <w:r>
        <w:t xml:space="preserve"> does not anticip</w:t>
      </w:r>
      <w:r w:rsidR="00F17BA7">
        <w:t>ate any costs other than those detailed</w:t>
      </w:r>
      <w:r>
        <w:t xml:space="preserve"> in question number 12.</w:t>
      </w:r>
    </w:p>
    <w:p w:rsidR="00E67B78" w:rsidRDefault="00E67B78">
      <w:pPr>
        <w:rPr>
          <w:b/>
          <w:bCs/>
        </w:rPr>
      </w:pPr>
    </w:p>
    <w:p w:rsidR="004B08B5" w:rsidRDefault="004B08B5">
      <w:r w:rsidRPr="004B4409">
        <w:rPr>
          <w:bCs/>
        </w:rPr>
        <w:t xml:space="preserve">14. </w:t>
      </w:r>
      <w:r w:rsidRPr="004B4409">
        <w:rPr>
          <w:bCs/>
        </w:rPr>
        <w:tab/>
      </w:r>
      <w:r w:rsidRPr="004B4409">
        <w:rPr>
          <w:bCs/>
          <w:u w:val="single"/>
        </w:rPr>
        <w:t>Estimate of cost to the Federal Government.</w:t>
      </w:r>
      <w:r w:rsidRPr="004B4409">
        <w:t xml:space="preserve"> </w:t>
      </w:r>
    </w:p>
    <w:p w:rsidR="00CA2882" w:rsidRDefault="00CA2882"/>
    <w:p w:rsidR="00E67B78" w:rsidRPr="00A94A80" w:rsidRDefault="00E67B78" w:rsidP="00E67B78">
      <w:r w:rsidRPr="00A94A80">
        <w:t xml:space="preserve">PHMSA </w:t>
      </w:r>
      <w:r w:rsidR="002E6DDF">
        <w:t>does not anticipate additional costs in regard to its review of</w:t>
      </w:r>
      <w:r w:rsidRPr="00A94A80">
        <w:t xml:space="preserve"> the map updates submitted as a result of this </w:t>
      </w:r>
      <w:r w:rsidR="002E6DDF">
        <w:t>information collection</w:t>
      </w:r>
      <w:r w:rsidRPr="00A94A80">
        <w:t xml:space="preserve">.  </w:t>
      </w:r>
    </w:p>
    <w:p w:rsidR="00CA2882" w:rsidRDefault="00CA2882"/>
    <w:p w:rsidR="004B08B5" w:rsidRPr="004B4409" w:rsidRDefault="004B08B5" w:rsidP="004B08B5">
      <w:r w:rsidRPr="004B4409">
        <w:rPr>
          <w:bCs/>
        </w:rPr>
        <w:t>15.</w:t>
      </w:r>
      <w:r w:rsidRPr="004B4409">
        <w:rPr>
          <w:bCs/>
        </w:rPr>
        <w:tab/>
        <w:t xml:space="preserve"> </w:t>
      </w:r>
      <w:r w:rsidRPr="004B4409">
        <w:rPr>
          <w:bCs/>
          <w:u w:val="single"/>
        </w:rPr>
        <w:t>Explanation of program changes or adjustments.</w:t>
      </w:r>
      <w:r w:rsidRPr="004B4409">
        <w:t xml:space="preserve"> </w:t>
      </w:r>
    </w:p>
    <w:p w:rsidR="00CA2882" w:rsidRDefault="00CA2882"/>
    <w:p w:rsidR="00E67B78" w:rsidRDefault="00943B9E" w:rsidP="001F5AED">
      <w:r>
        <w:t>PHMSA is not making any changes or adjustments to this information collection.</w:t>
      </w:r>
    </w:p>
    <w:p w:rsidR="00943B9E" w:rsidRDefault="00943B9E" w:rsidP="001F5AED"/>
    <w:p w:rsidR="001F5AED" w:rsidRPr="004B4409" w:rsidRDefault="001F5AED" w:rsidP="001F5AED">
      <w:r w:rsidRPr="004B4409">
        <w:rPr>
          <w:bCs/>
        </w:rPr>
        <w:t xml:space="preserve">16. </w:t>
      </w:r>
      <w:r w:rsidRPr="004B4409">
        <w:rPr>
          <w:bCs/>
        </w:rPr>
        <w:tab/>
      </w:r>
      <w:r w:rsidRPr="004B4409">
        <w:rPr>
          <w:bCs/>
          <w:u w:val="single"/>
        </w:rPr>
        <w:t>Publication of results of data collection.</w:t>
      </w:r>
      <w:r w:rsidRPr="004B4409">
        <w:t xml:space="preserve"> </w:t>
      </w:r>
    </w:p>
    <w:p w:rsidR="006B03EF" w:rsidRDefault="006B03EF" w:rsidP="00E67B78"/>
    <w:p w:rsidR="00E67B78" w:rsidRPr="00A94A80" w:rsidRDefault="00D30CFC" w:rsidP="00E67B78">
      <w:r>
        <w:t xml:space="preserve">While there is no publication of the </w:t>
      </w:r>
      <w:r w:rsidR="006B03EF">
        <w:t xml:space="preserve">detailed information </w:t>
      </w:r>
      <w:r>
        <w:t xml:space="preserve">collected, PHMSA aims to make the public aware of existing pipelines within their communities.  In an effort to meet the public’s “right to know” </w:t>
      </w:r>
      <w:r w:rsidR="00E67B78" w:rsidRPr="00A94A80">
        <w:t>PHMSA open</w:t>
      </w:r>
      <w:r w:rsidR="00E67B78">
        <w:t>ed</w:t>
      </w:r>
      <w:r w:rsidR="00E67B78" w:rsidRPr="00A94A80">
        <w:t xml:space="preserve"> the online pipeline map data to the public</w:t>
      </w:r>
      <w:r w:rsidR="00E67B78">
        <w:t xml:space="preserve"> in October, 2007</w:t>
      </w:r>
      <w:r>
        <w:t>.  This</w:t>
      </w:r>
      <w:r w:rsidR="002A3A33">
        <w:t xml:space="preserve"> information may be viewed by the public </w:t>
      </w:r>
      <w:r w:rsidR="009A0944">
        <w:t xml:space="preserve">at </w:t>
      </w:r>
      <w:hyperlink r:id="rId9" w:history="1">
        <w:r w:rsidR="009A0944" w:rsidRPr="00CF0ACA">
          <w:rPr>
            <w:rStyle w:val="Hyperlink"/>
          </w:rPr>
          <w:t>https://www.npms.phmsa.dot.gov/PublicViewer/</w:t>
        </w:r>
      </w:hyperlink>
      <w:r w:rsidR="00E67B78" w:rsidRPr="00A94A80">
        <w:t>.</w:t>
      </w:r>
      <w:r w:rsidR="009A0944">
        <w:t xml:space="preserve"> </w:t>
      </w:r>
      <w:r w:rsidR="00E67B78" w:rsidRPr="00A94A80">
        <w:t xml:space="preserve">  As a security precaution </w:t>
      </w:r>
      <w:r w:rsidR="00E67B78">
        <w:t xml:space="preserve">there are </w:t>
      </w:r>
      <w:r w:rsidR="00E67B78" w:rsidRPr="00A94A80">
        <w:t>access restrictions to the website including limiting user ability to “zoom-in” and restricting viewers to a single county per log-in session.</w:t>
      </w:r>
      <w:r>
        <w:t xml:space="preserve">  </w:t>
      </w:r>
    </w:p>
    <w:p w:rsidR="00CA2882" w:rsidRDefault="00CA2882"/>
    <w:p w:rsidR="001F5AED" w:rsidRPr="004B4409" w:rsidRDefault="001F5AED" w:rsidP="001F5AED">
      <w:r w:rsidRPr="004B4409">
        <w:rPr>
          <w:bCs/>
        </w:rPr>
        <w:t xml:space="preserve">17. </w:t>
      </w:r>
      <w:r w:rsidRPr="004B4409">
        <w:rPr>
          <w:bCs/>
        </w:rPr>
        <w:tab/>
      </w:r>
      <w:r w:rsidRPr="004B4409">
        <w:rPr>
          <w:bCs/>
          <w:u w:val="single"/>
        </w:rPr>
        <w:t>Approval for not displaying the expiration date for OMB approval.</w:t>
      </w:r>
      <w:r w:rsidRPr="004B4409">
        <w:t xml:space="preserve"> </w:t>
      </w:r>
    </w:p>
    <w:p w:rsidR="00CA2882" w:rsidRDefault="00CA2882"/>
    <w:p w:rsidR="00E67B78" w:rsidRDefault="00943B9E" w:rsidP="00E67B78">
      <w:r>
        <w:t xml:space="preserve">PHMSA is not requesting approval to not display the OMB approval expiration date. </w:t>
      </w:r>
    </w:p>
    <w:p w:rsidR="00CA2882" w:rsidRDefault="00CA2882">
      <w:pPr>
        <w:rPr>
          <w:b/>
          <w:bCs/>
        </w:rPr>
      </w:pPr>
    </w:p>
    <w:p w:rsidR="001F5AED" w:rsidRPr="004B4409" w:rsidRDefault="001F5AED" w:rsidP="001F5AED">
      <w:pPr>
        <w:rPr>
          <w:b/>
          <w:bCs/>
        </w:rPr>
      </w:pPr>
      <w:r w:rsidRPr="004B4409">
        <w:rPr>
          <w:bCs/>
        </w:rPr>
        <w:t xml:space="preserve">18. </w:t>
      </w:r>
      <w:r w:rsidRPr="004B4409">
        <w:rPr>
          <w:bCs/>
        </w:rPr>
        <w:tab/>
      </w:r>
      <w:r w:rsidRPr="004B4409">
        <w:rPr>
          <w:bCs/>
          <w:u w:val="single"/>
        </w:rPr>
        <w:t>Exceptions to certification statement.</w:t>
      </w:r>
      <w:r w:rsidRPr="004B4409">
        <w:rPr>
          <w:b/>
          <w:bCs/>
        </w:rPr>
        <w:t xml:space="preserve">  </w:t>
      </w:r>
    </w:p>
    <w:p w:rsidR="00CA2882" w:rsidRDefault="00CA2882">
      <w:pPr>
        <w:rPr>
          <w:u w:val="single"/>
        </w:rPr>
      </w:pPr>
    </w:p>
    <w:p w:rsidR="00CA2882" w:rsidRDefault="00CA2882">
      <w:pPr>
        <w:rPr>
          <w:bCs/>
        </w:rPr>
      </w:pPr>
      <w:r>
        <w:rPr>
          <w:bCs/>
        </w:rPr>
        <w:t>There are no exceptions to the certification statement.</w:t>
      </w:r>
    </w:p>
    <w:p w:rsidR="00CA2882" w:rsidRDefault="00CA2882"/>
    <w:p w:rsidR="001F5AED" w:rsidRDefault="001F5AED" w:rsidP="001F5AED">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u w:val="single"/>
        </w:rPr>
      </w:pPr>
    </w:p>
    <w:p w:rsidR="00CA2882" w:rsidRPr="00D12572" w:rsidRDefault="00CA2882"/>
    <w:sectPr w:rsidR="00CA2882" w:rsidRPr="00D12572" w:rsidSect="000C42CC">
      <w:footerReference w:type="default" r:id="rId10"/>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42A" w:rsidRDefault="004C742A">
      <w:r>
        <w:separator/>
      </w:r>
    </w:p>
  </w:endnote>
  <w:endnote w:type="continuationSeparator" w:id="0">
    <w:p w:rsidR="004C742A" w:rsidRDefault="004C7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42A" w:rsidRDefault="004C742A">
    <w:pPr>
      <w:pStyle w:val="Footer"/>
      <w:jc w:val="center"/>
    </w:pPr>
    <w:r>
      <w:rPr>
        <w:rStyle w:val="PageNumber"/>
      </w:rPr>
      <w:fldChar w:fldCharType="begin"/>
    </w:r>
    <w:r>
      <w:rPr>
        <w:rStyle w:val="PageNumber"/>
      </w:rPr>
      <w:instrText xml:space="preserve"> PAGE </w:instrText>
    </w:r>
    <w:r>
      <w:rPr>
        <w:rStyle w:val="PageNumber"/>
      </w:rPr>
      <w:fldChar w:fldCharType="separate"/>
    </w:r>
    <w:r w:rsidR="008770B9">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42A" w:rsidRDefault="004C742A">
      <w:r>
        <w:separator/>
      </w:r>
    </w:p>
  </w:footnote>
  <w:footnote w:type="continuationSeparator" w:id="0">
    <w:p w:rsidR="004C742A" w:rsidRDefault="004C742A">
      <w:r>
        <w:continuationSeparator/>
      </w:r>
    </w:p>
  </w:footnote>
  <w:footnote w:id="1">
    <w:p w:rsidR="004C742A" w:rsidRDefault="004C742A">
      <w:pPr>
        <w:pStyle w:val="FootnoteText"/>
      </w:pPr>
      <w:r>
        <w:rPr>
          <w:rStyle w:val="FootnoteReference"/>
        </w:rPr>
        <w:footnoteRef/>
      </w:r>
      <w:r>
        <w:t xml:space="preserve"> Small businesses as defined by the Regulatory Flexibility Act (P.L. 96-354)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CB7"/>
    <w:multiLevelType w:val="multilevel"/>
    <w:tmpl w:val="27AA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F33E97"/>
    <w:multiLevelType w:val="hybridMultilevel"/>
    <w:tmpl w:val="D212A8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43B5AA0"/>
    <w:multiLevelType w:val="hybridMultilevel"/>
    <w:tmpl w:val="F0E4D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7B52192"/>
    <w:multiLevelType w:val="hybridMultilevel"/>
    <w:tmpl w:val="1D70A9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90E3369"/>
    <w:multiLevelType w:val="hybridMultilevel"/>
    <w:tmpl w:val="005639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C761186"/>
    <w:multiLevelType w:val="multilevel"/>
    <w:tmpl w:val="D700D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3D0A01"/>
    <w:multiLevelType w:val="hybridMultilevel"/>
    <w:tmpl w:val="D6F4D70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nsid w:val="7EE85156"/>
    <w:multiLevelType w:val="hybridMultilevel"/>
    <w:tmpl w:val="149ABE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4"/>
  </w:num>
  <w:num w:numId="4">
    <w:abstractNumId w:val="7"/>
  </w:num>
  <w:num w:numId="5">
    <w:abstractNumId w:val="3"/>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7A1"/>
    <w:rsid w:val="000337C9"/>
    <w:rsid w:val="000450CD"/>
    <w:rsid w:val="00046DE6"/>
    <w:rsid w:val="00066631"/>
    <w:rsid w:val="00074DCA"/>
    <w:rsid w:val="000943F4"/>
    <w:rsid w:val="000B40FE"/>
    <w:rsid w:val="000C12F8"/>
    <w:rsid w:val="000C37A9"/>
    <w:rsid w:val="000C42CC"/>
    <w:rsid w:val="000D050A"/>
    <w:rsid w:val="000F0020"/>
    <w:rsid w:val="00125252"/>
    <w:rsid w:val="00130F5D"/>
    <w:rsid w:val="001631A4"/>
    <w:rsid w:val="001747EE"/>
    <w:rsid w:val="0018495C"/>
    <w:rsid w:val="00185955"/>
    <w:rsid w:val="0019347D"/>
    <w:rsid w:val="001C2C93"/>
    <w:rsid w:val="001C5EC6"/>
    <w:rsid w:val="001D28C1"/>
    <w:rsid w:val="001E7C80"/>
    <w:rsid w:val="001F5AED"/>
    <w:rsid w:val="001F729E"/>
    <w:rsid w:val="00202BA7"/>
    <w:rsid w:val="00213E46"/>
    <w:rsid w:val="002A3A33"/>
    <w:rsid w:val="002C75B1"/>
    <w:rsid w:val="002E1C5B"/>
    <w:rsid w:val="002E6DDF"/>
    <w:rsid w:val="002F3C59"/>
    <w:rsid w:val="00305F31"/>
    <w:rsid w:val="00311690"/>
    <w:rsid w:val="003165A2"/>
    <w:rsid w:val="00324CC6"/>
    <w:rsid w:val="003363CF"/>
    <w:rsid w:val="003504F0"/>
    <w:rsid w:val="00356A0E"/>
    <w:rsid w:val="00372936"/>
    <w:rsid w:val="00376178"/>
    <w:rsid w:val="003C6B5A"/>
    <w:rsid w:val="00403FB6"/>
    <w:rsid w:val="00421199"/>
    <w:rsid w:val="00445C6D"/>
    <w:rsid w:val="004647F0"/>
    <w:rsid w:val="00465124"/>
    <w:rsid w:val="0048387D"/>
    <w:rsid w:val="00497B63"/>
    <w:rsid w:val="004A5F97"/>
    <w:rsid w:val="004B08B5"/>
    <w:rsid w:val="004C67E9"/>
    <w:rsid w:val="004C742A"/>
    <w:rsid w:val="004D1839"/>
    <w:rsid w:val="004E73FC"/>
    <w:rsid w:val="005117EF"/>
    <w:rsid w:val="00556B5D"/>
    <w:rsid w:val="00573523"/>
    <w:rsid w:val="005C2A12"/>
    <w:rsid w:val="005D6BF5"/>
    <w:rsid w:val="005E23CB"/>
    <w:rsid w:val="005E4281"/>
    <w:rsid w:val="005E4851"/>
    <w:rsid w:val="00602DD5"/>
    <w:rsid w:val="00623DFE"/>
    <w:rsid w:val="00625934"/>
    <w:rsid w:val="006504CF"/>
    <w:rsid w:val="00653E74"/>
    <w:rsid w:val="00670078"/>
    <w:rsid w:val="006702FC"/>
    <w:rsid w:val="006900E2"/>
    <w:rsid w:val="00691018"/>
    <w:rsid w:val="006A3513"/>
    <w:rsid w:val="006A626C"/>
    <w:rsid w:val="006B03EF"/>
    <w:rsid w:val="006B46C7"/>
    <w:rsid w:val="006B6F6B"/>
    <w:rsid w:val="006B771C"/>
    <w:rsid w:val="006D69C6"/>
    <w:rsid w:val="006E6E16"/>
    <w:rsid w:val="006F112A"/>
    <w:rsid w:val="0075330E"/>
    <w:rsid w:val="007563B3"/>
    <w:rsid w:val="00780E02"/>
    <w:rsid w:val="00792065"/>
    <w:rsid w:val="007B7D64"/>
    <w:rsid w:val="007D11DF"/>
    <w:rsid w:val="007F0CAE"/>
    <w:rsid w:val="008514FD"/>
    <w:rsid w:val="008534AA"/>
    <w:rsid w:val="00854FC8"/>
    <w:rsid w:val="00872C19"/>
    <w:rsid w:val="00873710"/>
    <w:rsid w:val="008770B9"/>
    <w:rsid w:val="008929A0"/>
    <w:rsid w:val="00894CEA"/>
    <w:rsid w:val="008A4007"/>
    <w:rsid w:val="008A43A0"/>
    <w:rsid w:val="008F6EE6"/>
    <w:rsid w:val="009137A1"/>
    <w:rsid w:val="009167E1"/>
    <w:rsid w:val="00943B9E"/>
    <w:rsid w:val="0096525A"/>
    <w:rsid w:val="00974980"/>
    <w:rsid w:val="009A0944"/>
    <w:rsid w:val="00A335DB"/>
    <w:rsid w:val="00A43D60"/>
    <w:rsid w:val="00A62C7A"/>
    <w:rsid w:val="00A71779"/>
    <w:rsid w:val="00A80064"/>
    <w:rsid w:val="00A84C56"/>
    <w:rsid w:val="00AA42C8"/>
    <w:rsid w:val="00AB2379"/>
    <w:rsid w:val="00AB5868"/>
    <w:rsid w:val="00AB5C28"/>
    <w:rsid w:val="00AC621E"/>
    <w:rsid w:val="00AF0680"/>
    <w:rsid w:val="00B03171"/>
    <w:rsid w:val="00B45BDC"/>
    <w:rsid w:val="00B56D7B"/>
    <w:rsid w:val="00B6202F"/>
    <w:rsid w:val="00B87949"/>
    <w:rsid w:val="00B94785"/>
    <w:rsid w:val="00BC2B02"/>
    <w:rsid w:val="00C00607"/>
    <w:rsid w:val="00C17B59"/>
    <w:rsid w:val="00C308CA"/>
    <w:rsid w:val="00C368B6"/>
    <w:rsid w:val="00C42466"/>
    <w:rsid w:val="00C66E2B"/>
    <w:rsid w:val="00C7359B"/>
    <w:rsid w:val="00C74466"/>
    <w:rsid w:val="00C85C84"/>
    <w:rsid w:val="00CA2882"/>
    <w:rsid w:val="00CA2AF9"/>
    <w:rsid w:val="00CA2E9B"/>
    <w:rsid w:val="00CA7F7D"/>
    <w:rsid w:val="00CC16F1"/>
    <w:rsid w:val="00CC587A"/>
    <w:rsid w:val="00CF0E69"/>
    <w:rsid w:val="00D12572"/>
    <w:rsid w:val="00D30CFC"/>
    <w:rsid w:val="00D44B7E"/>
    <w:rsid w:val="00D4678F"/>
    <w:rsid w:val="00D53C61"/>
    <w:rsid w:val="00D862C5"/>
    <w:rsid w:val="00DC2F7A"/>
    <w:rsid w:val="00DD12AF"/>
    <w:rsid w:val="00DE16A8"/>
    <w:rsid w:val="00DE7238"/>
    <w:rsid w:val="00E55DF8"/>
    <w:rsid w:val="00E67B78"/>
    <w:rsid w:val="00E94F5E"/>
    <w:rsid w:val="00EC288D"/>
    <w:rsid w:val="00EC4E73"/>
    <w:rsid w:val="00EC7025"/>
    <w:rsid w:val="00F15405"/>
    <w:rsid w:val="00F17BA7"/>
    <w:rsid w:val="00F26E50"/>
    <w:rsid w:val="00F33E20"/>
    <w:rsid w:val="00F62811"/>
    <w:rsid w:val="00F70611"/>
    <w:rsid w:val="00F76E92"/>
    <w:rsid w:val="00F90767"/>
    <w:rsid w:val="00F90CE2"/>
    <w:rsid w:val="00F96BDC"/>
    <w:rsid w:val="00FA1727"/>
    <w:rsid w:val="00FC0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country-region"/>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42CC"/>
    <w:rPr>
      <w:sz w:val="24"/>
      <w:szCs w:val="24"/>
    </w:rPr>
  </w:style>
  <w:style w:type="paragraph" w:styleId="Heading3">
    <w:name w:val="heading 3"/>
    <w:basedOn w:val="Normal"/>
    <w:next w:val="Normal"/>
    <w:qFormat/>
    <w:rsid w:val="000C42CC"/>
    <w:pPr>
      <w:keepNext/>
      <w:spacing w:before="240" w:after="60"/>
      <w:outlineLvl w:val="2"/>
    </w:pPr>
    <w:rPr>
      <w:rFonts w:ascii="Arial" w:hAnsi="Arial" w:cs="Arial"/>
      <w:b/>
      <w:bCs/>
      <w:sz w:val="26"/>
      <w:szCs w:val="26"/>
    </w:rPr>
  </w:style>
  <w:style w:type="paragraph" w:styleId="Heading4">
    <w:name w:val="heading 4"/>
    <w:basedOn w:val="Normal"/>
    <w:qFormat/>
    <w:rsid w:val="000C42CC"/>
    <w:pPr>
      <w:spacing w:before="100" w:beforeAutospacing="1" w:after="100" w:afterAutospacing="1"/>
      <w:outlineLvl w:val="3"/>
    </w:pPr>
    <w:rPr>
      <w:b/>
      <w:bCs/>
    </w:rPr>
  </w:style>
  <w:style w:type="paragraph" w:styleId="Heading5">
    <w:name w:val="heading 5"/>
    <w:basedOn w:val="Normal"/>
    <w:next w:val="Normal"/>
    <w:qFormat/>
    <w:rsid w:val="000C42C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C42CC"/>
    <w:pPr>
      <w:tabs>
        <w:tab w:val="center" w:pos="4320"/>
        <w:tab w:val="right" w:pos="8640"/>
      </w:tabs>
    </w:pPr>
  </w:style>
  <w:style w:type="paragraph" w:styleId="FootnoteText">
    <w:name w:val="footnote text"/>
    <w:basedOn w:val="Normal"/>
    <w:semiHidden/>
    <w:rsid w:val="000C42CC"/>
    <w:pPr>
      <w:widowControl w:val="0"/>
      <w:autoSpaceDE w:val="0"/>
      <w:autoSpaceDN w:val="0"/>
      <w:adjustRightInd w:val="0"/>
    </w:pPr>
    <w:rPr>
      <w:sz w:val="20"/>
      <w:szCs w:val="20"/>
    </w:rPr>
  </w:style>
  <w:style w:type="character" w:styleId="FootnoteReference">
    <w:name w:val="footnote reference"/>
    <w:semiHidden/>
    <w:rsid w:val="000C42CC"/>
    <w:rPr>
      <w:rFonts w:ascii="Times New Roman" w:hAnsi="Times New Roman"/>
      <w:vertAlign w:val="superscript"/>
    </w:rPr>
  </w:style>
  <w:style w:type="character" w:styleId="PageNumber">
    <w:name w:val="page number"/>
    <w:basedOn w:val="DefaultParagraphFont"/>
    <w:rsid w:val="000C42CC"/>
  </w:style>
  <w:style w:type="character" w:customStyle="1" w:styleId="updatebodytest">
    <w:name w:val="updatebodytest"/>
    <w:basedOn w:val="DefaultParagraphFont"/>
    <w:rsid w:val="000C42CC"/>
  </w:style>
  <w:style w:type="character" w:styleId="Hyperlink">
    <w:name w:val="Hyperlink"/>
    <w:basedOn w:val="DefaultParagraphFont"/>
    <w:rsid w:val="000C42CC"/>
    <w:rPr>
      <w:color w:val="0000FF"/>
      <w:u w:val="single"/>
    </w:rPr>
  </w:style>
  <w:style w:type="character" w:styleId="CommentReference">
    <w:name w:val="annotation reference"/>
    <w:basedOn w:val="DefaultParagraphFont"/>
    <w:semiHidden/>
    <w:rsid w:val="000C42CC"/>
    <w:rPr>
      <w:sz w:val="16"/>
      <w:szCs w:val="16"/>
    </w:rPr>
  </w:style>
  <w:style w:type="paragraph" w:styleId="CommentText">
    <w:name w:val="annotation text"/>
    <w:basedOn w:val="Normal"/>
    <w:semiHidden/>
    <w:rsid w:val="000C42CC"/>
    <w:rPr>
      <w:sz w:val="20"/>
      <w:szCs w:val="20"/>
    </w:rPr>
  </w:style>
  <w:style w:type="paragraph" w:styleId="CommentSubject">
    <w:name w:val="annotation subject"/>
    <w:basedOn w:val="CommentText"/>
    <w:next w:val="CommentText"/>
    <w:semiHidden/>
    <w:rsid w:val="000C42CC"/>
    <w:rPr>
      <w:b/>
      <w:bCs/>
    </w:rPr>
  </w:style>
  <w:style w:type="paragraph" w:styleId="BalloonText">
    <w:name w:val="Balloon Text"/>
    <w:basedOn w:val="Normal"/>
    <w:semiHidden/>
    <w:rsid w:val="000C42CC"/>
    <w:rPr>
      <w:rFonts w:ascii="Tahoma" w:hAnsi="Tahoma" w:cs="Tahoma"/>
      <w:sz w:val="16"/>
      <w:szCs w:val="16"/>
    </w:rPr>
  </w:style>
  <w:style w:type="paragraph" w:styleId="BodyTextIndent">
    <w:name w:val="Body Text Indent"/>
    <w:basedOn w:val="Normal"/>
    <w:rsid w:val="000C42CC"/>
    <w:pPr>
      <w:ind w:left="360" w:hanging="720"/>
    </w:pPr>
  </w:style>
  <w:style w:type="paragraph" w:styleId="PlainText">
    <w:name w:val="Plain Text"/>
    <w:basedOn w:val="Normal"/>
    <w:rsid w:val="000C42CC"/>
    <w:rPr>
      <w:rFonts w:ascii="Courier New" w:hAnsi="Courier New" w:cs="Courier New"/>
      <w:sz w:val="20"/>
      <w:szCs w:val="20"/>
    </w:rPr>
  </w:style>
  <w:style w:type="paragraph" w:styleId="NormalWeb">
    <w:name w:val="Normal (Web)"/>
    <w:basedOn w:val="Normal"/>
    <w:rsid w:val="000C42CC"/>
    <w:pPr>
      <w:spacing w:before="100" w:beforeAutospacing="1" w:after="100" w:afterAutospacing="1"/>
    </w:pPr>
  </w:style>
  <w:style w:type="character" w:styleId="Emphasis">
    <w:name w:val="Emphasis"/>
    <w:basedOn w:val="DefaultParagraphFont"/>
    <w:qFormat/>
    <w:rsid w:val="000C42CC"/>
    <w:rPr>
      <w:i/>
      <w:iCs/>
    </w:rPr>
  </w:style>
  <w:style w:type="character" w:styleId="FollowedHyperlink">
    <w:name w:val="FollowedHyperlink"/>
    <w:basedOn w:val="DefaultParagraphFont"/>
    <w:rsid w:val="000C42CC"/>
    <w:rPr>
      <w:color w:val="0000FF"/>
      <w:u w:val="single"/>
    </w:rPr>
  </w:style>
  <w:style w:type="paragraph" w:customStyle="1" w:styleId="td">
    <w:name w:val="td"/>
    <w:basedOn w:val="Normal"/>
    <w:rsid w:val="000C42CC"/>
    <w:pPr>
      <w:spacing w:before="100" w:beforeAutospacing="1" w:after="100" w:afterAutospacing="1"/>
    </w:pPr>
    <w:rPr>
      <w:rFonts w:ascii="Arial" w:hAnsi="Arial" w:cs="Arial"/>
      <w:sz w:val="18"/>
      <w:szCs w:val="18"/>
    </w:rPr>
  </w:style>
  <w:style w:type="paragraph" w:customStyle="1" w:styleId="tr">
    <w:name w:val="tr"/>
    <w:basedOn w:val="Normal"/>
    <w:rsid w:val="000C42CC"/>
    <w:pPr>
      <w:spacing w:before="100" w:beforeAutospacing="1" w:after="100" w:afterAutospacing="1"/>
    </w:pPr>
    <w:rPr>
      <w:rFonts w:ascii="Arial" w:hAnsi="Arial" w:cs="Arial"/>
      <w:sz w:val="18"/>
      <w:szCs w:val="18"/>
    </w:rPr>
  </w:style>
  <w:style w:type="paragraph" w:customStyle="1" w:styleId="h1">
    <w:name w:val="h1"/>
    <w:basedOn w:val="Normal"/>
    <w:rsid w:val="000C42CC"/>
    <w:pPr>
      <w:spacing w:before="100" w:beforeAutospacing="1" w:after="100" w:afterAutospacing="1" w:line="360" w:lineRule="atLeast"/>
    </w:pPr>
    <w:rPr>
      <w:rFonts w:ascii="Arial" w:hAnsi="Arial" w:cs="Arial"/>
      <w:b/>
      <w:bCs/>
    </w:rPr>
  </w:style>
  <w:style w:type="paragraph" w:customStyle="1" w:styleId="h2">
    <w:name w:val="h2"/>
    <w:basedOn w:val="Normal"/>
    <w:rsid w:val="000C42CC"/>
    <w:pPr>
      <w:spacing w:before="100" w:beforeAutospacing="1"/>
    </w:pPr>
    <w:rPr>
      <w:rFonts w:ascii="Arial" w:hAnsi="Arial" w:cs="Arial"/>
      <w:b/>
      <w:bCs/>
      <w:color w:val="000000"/>
      <w:sz w:val="21"/>
      <w:szCs w:val="21"/>
    </w:rPr>
  </w:style>
  <w:style w:type="paragraph" w:customStyle="1" w:styleId="h3">
    <w:name w:val="h3"/>
    <w:basedOn w:val="Normal"/>
    <w:rsid w:val="000C42CC"/>
    <w:pPr>
      <w:spacing w:before="100" w:beforeAutospacing="1"/>
    </w:pPr>
    <w:rPr>
      <w:rFonts w:ascii="Arial" w:hAnsi="Arial" w:cs="Arial"/>
      <w:b/>
      <w:bCs/>
      <w:sz w:val="18"/>
      <w:szCs w:val="18"/>
    </w:rPr>
  </w:style>
  <w:style w:type="paragraph" w:customStyle="1" w:styleId="Caption1">
    <w:name w:val="Caption1"/>
    <w:basedOn w:val="Normal"/>
    <w:rsid w:val="000C42CC"/>
    <w:pPr>
      <w:spacing w:before="100" w:beforeAutospacing="1"/>
    </w:pPr>
    <w:rPr>
      <w:rFonts w:ascii="Arial" w:hAnsi="Arial" w:cs="Arial"/>
      <w:b/>
      <w:bCs/>
      <w:sz w:val="18"/>
      <w:szCs w:val="18"/>
    </w:rPr>
  </w:style>
  <w:style w:type="paragraph" w:customStyle="1" w:styleId="Footer1">
    <w:name w:val="Footer1"/>
    <w:basedOn w:val="Normal"/>
    <w:rsid w:val="000C42CC"/>
    <w:pPr>
      <w:spacing w:before="100" w:beforeAutospacing="1" w:after="100" w:afterAutospacing="1"/>
      <w:jc w:val="center"/>
    </w:pPr>
    <w:rPr>
      <w:rFonts w:ascii="Arial" w:hAnsi="Arial" w:cs="Arial"/>
      <w:sz w:val="15"/>
      <w:szCs w:val="15"/>
    </w:rPr>
  </w:style>
  <w:style w:type="paragraph" w:customStyle="1" w:styleId="top">
    <w:name w:val="top"/>
    <w:basedOn w:val="Normal"/>
    <w:rsid w:val="000C42CC"/>
    <w:pPr>
      <w:spacing w:before="100" w:beforeAutospacing="1" w:after="100" w:afterAutospacing="1"/>
      <w:jc w:val="right"/>
    </w:pPr>
    <w:rPr>
      <w:rFonts w:ascii="Arial" w:hAnsi="Arial" w:cs="Arial"/>
      <w:sz w:val="15"/>
      <w:szCs w:val="15"/>
    </w:rPr>
  </w:style>
  <w:style w:type="paragraph" w:customStyle="1" w:styleId="tablespacing">
    <w:name w:val="tablespacing"/>
    <w:basedOn w:val="Normal"/>
    <w:rsid w:val="000C42CC"/>
    <w:pPr>
      <w:spacing w:before="100" w:beforeAutospacing="1" w:after="100" w:afterAutospacing="1"/>
    </w:pPr>
  </w:style>
  <w:style w:type="paragraph" w:customStyle="1" w:styleId="fontsmall">
    <w:name w:val="fontsmall"/>
    <w:basedOn w:val="Normal"/>
    <w:rsid w:val="000C42CC"/>
    <w:pPr>
      <w:spacing w:before="100" w:beforeAutospacing="1" w:after="100" w:afterAutospacing="1"/>
    </w:pPr>
    <w:rPr>
      <w:rFonts w:ascii="Arial" w:hAnsi="Arial" w:cs="Arial"/>
      <w:sz w:val="17"/>
      <w:szCs w:val="17"/>
    </w:rPr>
  </w:style>
  <w:style w:type="paragraph" w:customStyle="1" w:styleId="navigation">
    <w:name w:val="navigation"/>
    <w:basedOn w:val="Normal"/>
    <w:rsid w:val="000C42CC"/>
    <w:pPr>
      <w:spacing w:before="100" w:beforeAutospacing="1" w:after="100" w:afterAutospacing="1"/>
    </w:pPr>
    <w:rPr>
      <w:rFonts w:ascii="Arial" w:hAnsi="Arial" w:cs="Arial"/>
      <w:sz w:val="15"/>
      <w:szCs w:val="15"/>
    </w:rPr>
  </w:style>
  <w:style w:type="paragraph" w:customStyle="1" w:styleId="invisiblelink">
    <w:name w:val="invisiblelink"/>
    <w:basedOn w:val="Normal"/>
    <w:rsid w:val="000C42CC"/>
    <w:pPr>
      <w:spacing w:before="100" w:beforeAutospacing="1" w:after="100" w:afterAutospacing="1"/>
    </w:pPr>
    <w:rPr>
      <w:rFonts w:ascii="Arial" w:hAnsi="Arial" w:cs="Arial"/>
      <w:color w:val="FFFFFF"/>
      <w:sz w:val="15"/>
      <w:szCs w:val="15"/>
    </w:rPr>
  </w:style>
  <w:style w:type="paragraph" w:customStyle="1" w:styleId="toplogo">
    <w:name w:val="toplogo"/>
    <w:basedOn w:val="Normal"/>
    <w:rsid w:val="000C42CC"/>
    <w:pPr>
      <w:spacing w:before="100" w:beforeAutospacing="1"/>
    </w:pPr>
    <w:rPr>
      <w:rFonts w:ascii="Arial" w:hAnsi="Arial" w:cs="Arial"/>
      <w:b/>
      <w:bCs/>
      <w:sz w:val="21"/>
      <w:szCs w:val="21"/>
    </w:rPr>
  </w:style>
  <w:style w:type="paragraph" w:customStyle="1" w:styleId="search">
    <w:name w:val="search"/>
    <w:basedOn w:val="Normal"/>
    <w:rsid w:val="000C42CC"/>
    <w:pPr>
      <w:spacing w:before="100" w:beforeAutospacing="1" w:after="100" w:afterAutospacing="1"/>
    </w:pPr>
    <w:rPr>
      <w:rFonts w:ascii="Arial" w:hAnsi="Arial" w:cs="Arial"/>
      <w:sz w:val="15"/>
      <w:szCs w:val="15"/>
    </w:rPr>
  </w:style>
  <w:style w:type="paragraph" w:customStyle="1" w:styleId="side">
    <w:name w:val="side"/>
    <w:basedOn w:val="Normal"/>
    <w:rsid w:val="000C42CC"/>
    <w:pPr>
      <w:spacing w:before="100" w:beforeAutospacing="1" w:after="100" w:afterAutospacing="1"/>
    </w:pPr>
    <w:rPr>
      <w:rFonts w:ascii="Arial" w:hAnsi="Arial" w:cs="Arial"/>
      <w:sz w:val="18"/>
      <w:szCs w:val="18"/>
    </w:rPr>
  </w:style>
  <w:style w:type="paragraph" w:customStyle="1" w:styleId="subparagraph">
    <w:name w:val="subparagraph"/>
    <w:basedOn w:val="Normal"/>
    <w:rsid w:val="000C42CC"/>
    <w:pPr>
      <w:spacing w:before="100" w:beforeAutospacing="1" w:after="100" w:afterAutospacing="1"/>
    </w:pPr>
    <w:rPr>
      <w:rFonts w:ascii="Arial" w:hAnsi="Arial" w:cs="Arial"/>
      <w:sz w:val="18"/>
      <w:szCs w:val="18"/>
    </w:rPr>
  </w:style>
  <w:style w:type="paragraph" w:customStyle="1" w:styleId="head">
    <w:name w:val="head"/>
    <w:basedOn w:val="Normal"/>
    <w:rsid w:val="000C42CC"/>
    <w:pPr>
      <w:spacing w:before="100" w:beforeAutospacing="1" w:after="100" w:afterAutospacing="1"/>
    </w:pPr>
    <w:rPr>
      <w:rFonts w:ascii="Arial" w:hAnsi="Arial" w:cs="Arial"/>
      <w:b/>
      <w:bCs/>
      <w:sz w:val="27"/>
      <w:szCs w:val="27"/>
    </w:rPr>
  </w:style>
  <w:style w:type="paragraph" w:customStyle="1" w:styleId="recentupdateslink">
    <w:name w:val="recentupdateslink"/>
    <w:basedOn w:val="Normal"/>
    <w:rsid w:val="000C42CC"/>
    <w:pPr>
      <w:spacing w:before="100" w:beforeAutospacing="1" w:after="100" w:afterAutospacing="1"/>
    </w:pPr>
    <w:rPr>
      <w:rFonts w:ascii="Arial" w:hAnsi="Arial" w:cs="Arial"/>
      <w:b/>
      <w:bCs/>
      <w:sz w:val="18"/>
      <w:szCs w:val="18"/>
    </w:rPr>
  </w:style>
  <w:style w:type="paragraph" w:customStyle="1" w:styleId="updatetitle">
    <w:name w:val="updatetitle"/>
    <w:basedOn w:val="Normal"/>
    <w:rsid w:val="000C42CC"/>
    <w:pPr>
      <w:spacing w:before="100" w:beforeAutospacing="1" w:after="100" w:afterAutospacing="1"/>
      <w:ind w:firstLine="100"/>
    </w:pPr>
    <w:rPr>
      <w:rFonts w:ascii="Arial" w:hAnsi="Arial" w:cs="Arial"/>
      <w:b/>
      <w:bCs/>
      <w:color w:val="FF0000"/>
      <w:sz w:val="21"/>
      <w:szCs w:val="21"/>
    </w:rPr>
  </w:style>
  <w:style w:type="paragraph" w:customStyle="1" w:styleId="updatebold">
    <w:name w:val="updatebold"/>
    <w:basedOn w:val="Normal"/>
    <w:rsid w:val="000C42CC"/>
    <w:pPr>
      <w:spacing w:before="100" w:beforeAutospacing="1" w:after="100" w:afterAutospacing="1"/>
    </w:pPr>
    <w:rPr>
      <w:rFonts w:ascii="Arial" w:hAnsi="Arial" w:cs="Arial"/>
      <w:b/>
      <w:bCs/>
      <w:sz w:val="18"/>
      <w:szCs w:val="18"/>
    </w:rPr>
  </w:style>
  <w:style w:type="paragraph" w:customStyle="1" w:styleId="body">
    <w:name w:val="body"/>
    <w:basedOn w:val="Normal"/>
    <w:rsid w:val="000C42CC"/>
    <w:pPr>
      <w:shd w:val="clear" w:color="auto" w:fill="FFFFFF"/>
      <w:spacing w:before="100" w:beforeAutospacing="1" w:after="100" w:afterAutospacing="1"/>
    </w:pPr>
    <w:rPr>
      <w:rFonts w:ascii="Arial" w:hAnsi="Arial" w:cs="Arial"/>
      <w:color w:val="000000"/>
    </w:rPr>
  </w:style>
  <w:style w:type="paragraph" w:customStyle="1" w:styleId="a">
    <w:name w:val="a"/>
    <w:basedOn w:val="Normal"/>
    <w:rsid w:val="000C42CC"/>
    <w:pPr>
      <w:spacing w:before="100" w:beforeAutospacing="1" w:after="100" w:afterAutospacing="1"/>
    </w:pPr>
    <w:rPr>
      <w:u w:val="single"/>
    </w:rPr>
  </w:style>
  <w:style w:type="paragraph" w:customStyle="1" w:styleId="p">
    <w:name w:val="p"/>
    <w:basedOn w:val="Normal"/>
    <w:rsid w:val="000C42CC"/>
    <w:pPr>
      <w:spacing w:before="100" w:beforeAutospacing="1" w:after="100" w:afterAutospacing="1"/>
      <w:jc w:val="center"/>
    </w:pPr>
    <w:rPr>
      <w:rFonts w:ascii="Arial" w:hAnsi="Arial" w:cs="Arial"/>
    </w:rPr>
  </w:style>
  <w:style w:type="paragraph" w:customStyle="1" w:styleId="Title1">
    <w:name w:val="Title1"/>
    <w:basedOn w:val="Normal"/>
    <w:rsid w:val="000C42CC"/>
    <w:pPr>
      <w:spacing w:before="100" w:beforeAutospacing="1" w:after="100" w:afterAutospacing="1"/>
    </w:pPr>
    <w:rPr>
      <w:rFonts w:ascii="Arial" w:hAnsi="Arial" w:cs="Arial"/>
      <w:b/>
      <w:bCs/>
      <w:sz w:val="30"/>
      <w:szCs w:val="30"/>
    </w:rPr>
  </w:style>
  <w:style w:type="paragraph" w:customStyle="1" w:styleId="Subtitle1">
    <w:name w:val="Subtitle1"/>
    <w:basedOn w:val="Normal"/>
    <w:rsid w:val="000C42CC"/>
    <w:pPr>
      <w:spacing w:before="100" w:beforeAutospacing="1" w:after="100" w:afterAutospacing="1"/>
    </w:pPr>
    <w:rPr>
      <w:rFonts w:ascii="Arial" w:hAnsi="Arial" w:cs="Arial"/>
      <w:b/>
      <w:bCs/>
      <w:sz w:val="21"/>
      <w:szCs w:val="21"/>
    </w:rPr>
  </w:style>
  <w:style w:type="paragraph" w:customStyle="1" w:styleId="mainheader">
    <w:name w:val="mainheader"/>
    <w:basedOn w:val="Normal"/>
    <w:rsid w:val="000C42CC"/>
    <w:pPr>
      <w:spacing w:before="100" w:beforeAutospacing="1" w:after="100" w:afterAutospacing="1"/>
    </w:pPr>
    <w:rPr>
      <w:b/>
      <w:bCs/>
      <w:sz w:val="31"/>
      <w:szCs w:val="31"/>
    </w:rPr>
  </w:style>
  <w:style w:type="paragraph" w:customStyle="1" w:styleId="chapter">
    <w:name w:val="chapter"/>
    <w:basedOn w:val="Normal"/>
    <w:rsid w:val="000C42CC"/>
    <w:pPr>
      <w:spacing w:before="100" w:beforeAutospacing="1" w:after="100" w:afterAutospacing="1"/>
    </w:pPr>
    <w:rPr>
      <w:rFonts w:ascii="Arial" w:hAnsi="Arial" w:cs="Arial"/>
      <w:b/>
      <w:bCs/>
    </w:rPr>
  </w:style>
  <w:style w:type="paragraph" w:customStyle="1" w:styleId="subchapter">
    <w:name w:val="subchapter"/>
    <w:basedOn w:val="Normal"/>
    <w:rsid w:val="000C42CC"/>
    <w:pPr>
      <w:spacing w:before="100" w:beforeAutospacing="1" w:after="100" w:afterAutospacing="1"/>
    </w:pPr>
    <w:rPr>
      <w:rFonts w:ascii="Arial" w:hAnsi="Arial" w:cs="Arial"/>
      <w:b/>
      <w:bCs/>
      <w:sz w:val="21"/>
      <w:szCs w:val="21"/>
    </w:rPr>
  </w:style>
  <w:style w:type="paragraph" w:customStyle="1" w:styleId="part">
    <w:name w:val="part"/>
    <w:basedOn w:val="Normal"/>
    <w:rsid w:val="000C42CC"/>
    <w:pPr>
      <w:spacing w:before="100" w:beforeAutospacing="1" w:after="100" w:afterAutospacing="1"/>
    </w:pPr>
    <w:rPr>
      <w:b/>
      <w:bCs/>
    </w:rPr>
  </w:style>
  <w:style w:type="paragraph" w:customStyle="1" w:styleId="subpart">
    <w:name w:val="subpart"/>
    <w:basedOn w:val="Normal"/>
    <w:rsid w:val="000C42CC"/>
    <w:pPr>
      <w:shd w:val="clear" w:color="auto" w:fill="FFFFFF"/>
      <w:spacing w:before="100" w:beforeAutospacing="1" w:after="100" w:afterAutospacing="1"/>
    </w:pPr>
    <w:rPr>
      <w:color w:val="0000FF"/>
      <w:sz w:val="22"/>
      <w:szCs w:val="22"/>
    </w:rPr>
  </w:style>
  <w:style w:type="paragraph" w:customStyle="1" w:styleId="nopart">
    <w:name w:val="nopart"/>
    <w:basedOn w:val="Normal"/>
    <w:rsid w:val="000C42CC"/>
    <w:pPr>
      <w:shd w:val="clear" w:color="auto" w:fill="FFFFFF"/>
      <w:spacing w:before="100" w:beforeAutospacing="1" w:after="100" w:afterAutospacing="1"/>
    </w:pPr>
    <w:rPr>
      <w:color w:val="008000"/>
    </w:rPr>
  </w:style>
  <w:style w:type="paragraph" w:customStyle="1" w:styleId="reserved">
    <w:name w:val="reserved"/>
    <w:basedOn w:val="Normal"/>
    <w:rsid w:val="000C42CC"/>
    <w:pPr>
      <w:shd w:val="clear" w:color="auto" w:fill="FFFFFF"/>
      <w:spacing w:before="100" w:beforeAutospacing="1" w:after="100" w:afterAutospacing="1"/>
    </w:pPr>
    <w:rPr>
      <w:color w:val="FF0000"/>
    </w:rPr>
  </w:style>
  <w:style w:type="paragraph" w:customStyle="1" w:styleId="menu">
    <w:name w:val="menu"/>
    <w:basedOn w:val="Normal"/>
    <w:rsid w:val="000C42CC"/>
    <w:pPr>
      <w:spacing w:before="100" w:beforeAutospacing="1" w:after="100" w:afterAutospacing="1"/>
    </w:pPr>
    <w:rPr>
      <w:rFonts w:ascii="Arial" w:hAnsi="Arial" w:cs="Arial"/>
      <w:sz w:val="18"/>
      <w:szCs w:val="18"/>
    </w:rPr>
  </w:style>
  <w:style w:type="paragraph" w:customStyle="1" w:styleId="hilite">
    <w:name w:val="hilite"/>
    <w:basedOn w:val="Normal"/>
    <w:rsid w:val="000C42CC"/>
    <w:pPr>
      <w:spacing w:before="100" w:beforeAutospacing="1" w:after="100" w:afterAutospacing="1"/>
    </w:pPr>
    <w:rPr>
      <w:b/>
      <w:bCs/>
      <w:color w:val="CC0000"/>
    </w:rPr>
  </w:style>
  <w:style w:type="paragraph" w:customStyle="1" w:styleId="white">
    <w:name w:val="white"/>
    <w:basedOn w:val="Normal"/>
    <w:rsid w:val="000C42CC"/>
    <w:rPr>
      <w:color w:val="FFFFFF"/>
    </w:rPr>
  </w:style>
  <w:style w:type="character" w:customStyle="1" w:styleId="head1">
    <w:name w:val="head1"/>
    <w:basedOn w:val="DefaultParagraphFont"/>
    <w:rsid w:val="000C42CC"/>
    <w:rPr>
      <w:rFonts w:ascii="Arial" w:hAnsi="Arial" w:cs="Arial" w:hint="default"/>
      <w:b/>
      <w:bCs/>
      <w:sz w:val="27"/>
      <w:szCs w:val="27"/>
    </w:rPr>
  </w:style>
  <w:style w:type="character" w:styleId="Strong">
    <w:name w:val="Strong"/>
    <w:basedOn w:val="DefaultParagraphFont"/>
    <w:qFormat/>
    <w:rsid w:val="000C42CC"/>
    <w:rPr>
      <w:b/>
      <w:bCs/>
    </w:rPr>
  </w:style>
  <w:style w:type="character" w:customStyle="1" w:styleId="updatebodytest1">
    <w:name w:val="updatebodytest1"/>
    <w:basedOn w:val="DefaultParagraphFont"/>
    <w:rsid w:val="000C42CC"/>
    <w:rPr>
      <w:rFonts w:ascii="Arial" w:hAnsi="Arial" w:cs="Arial" w:hint="default"/>
      <w:b w:val="0"/>
      <w:bCs w:val="0"/>
      <w:i w:val="0"/>
      <w:iCs w:val="0"/>
      <w:smallCaps w:val="0"/>
      <w:sz w:val="18"/>
      <w:szCs w:val="18"/>
    </w:rPr>
  </w:style>
  <w:style w:type="character" w:customStyle="1" w:styleId="mainheader1">
    <w:name w:val="mainheader1"/>
    <w:basedOn w:val="DefaultParagraphFont"/>
    <w:rsid w:val="000C42CC"/>
    <w:rPr>
      <w:b/>
      <w:bCs/>
      <w:sz w:val="31"/>
      <w:szCs w:val="31"/>
    </w:rPr>
  </w:style>
  <w:style w:type="paragraph" w:customStyle="1" w:styleId="hang">
    <w:name w:val="hang"/>
    <w:basedOn w:val="Normal"/>
    <w:rsid w:val="000C42CC"/>
    <w:pPr>
      <w:spacing w:before="100" w:beforeAutospacing="1" w:after="100" w:afterAutospacing="1"/>
      <w:ind w:hanging="480"/>
    </w:pPr>
  </w:style>
  <w:style w:type="paragraph" w:customStyle="1" w:styleId="tablediv">
    <w:name w:val="table_div"/>
    <w:basedOn w:val="Normal"/>
    <w:rsid w:val="000C42CC"/>
    <w:pPr>
      <w:pBdr>
        <w:top w:val="single" w:sz="12" w:space="0" w:color="000000"/>
        <w:left w:val="single" w:sz="12" w:space="0" w:color="000000"/>
        <w:bottom w:val="single" w:sz="12" w:space="0" w:color="000000"/>
        <w:right w:val="single" w:sz="12" w:space="0" w:color="000000"/>
      </w:pBdr>
      <w:spacing w:before="100" w:beforeAutospacing="1" w:after="100" w:afterAutospacing="1"/>
    </w:pPr>
  </w:style>
  <w:style w:type="paragraph" w:customStyle="1" w:styleId="tabletitle">
    <w:name w:val="table_title"/>
    <w:basedOn w:val="Normal"/>
    <w:rsid w:val="000C42CC"/>
    <w:pPr>
      <w:spacing w:before="100" w:beforeAutospacing="1" w:after="100" w:afterAutospacing="1"/>
      <w:jc w:val="center"/>
    </w:pPr>
    <w:rPr>
      <w:b/>
      <w:bCs/>
    </w:rPr>
  </w:style>
  <w:style w:type="paragraph" w:customStyle="1" w:styleId="tabledescription">
    <w:name w:val="table_description"/>
    <w:basedOn w:val="Normal"/>
    <w:rsid w:val="000C42CC"/>
    <w:pPr>
      <w:spacing w:before="100" w:beforeAutospacing="1" w:after="100" w:afterAutospacing="1"/>
      <w:jc w:val="center"/>
    </w:pPr>
  </w:style>
  <w:style w:type="paragraph" w:customStyle="1" w:styleId="tablecell">
    <w:name w:val="table_cell"/>
    <w:basedOn w:val="Normal"/>
    <w:rsid w:val="000C42CC"/>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top"/>
    </w:pPr>
  </w:style>
  <w:style w:type="paragraph" w:customStyle="1" w:styleId="tablecolhed">
    <w:name w:val="table_colhed"/>
    <w:basedOn w:val="Normal"/>
    <w:rsid w:val="000C42CC"/>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bottom"/>
    </w:pPr>
  </w:style>
  <w:style w:type="paragraph" w:customStyle="1" w:styleId="tablenote">
    <w:name w:val="table_note"/>
    <w:basedOn w:val="Normal"/>
    <w:rsid w:val="000C42CC"/>
    <w:pPr>
      <w:spacing w:before="100" w:beforeAutospacing="1" w:after="100" w:afterAutospacing="1"/>
    </w:pPr>
  </w:style>
  <w:style w:type="paragraph" w:styleId="HTMLPreformatted">
    <w:name w:val="HTML Preformatted"/>
    <w:basedOn w:val="Normal"/>
    <w:rsid w:val="000C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EndnoteText">
    <w:name w:val="endnote text"/>
    <w:basedOn w:val="Normal"/>
    <w:link w:val="EndnoteTextChar"/>
    <w:rsid w:val="000337C9"/>
    <w:rPr>
      <w:sz w:val="20"/>
      <w:szCs w:val="20"/>
    </w:rPr>
  </w:style>
  <w:style w:type="character" w:customStyle="1" w:styleId="EndnoteTextChar">
    <w:name w:val="Endnote Text Char"/>
    <w:basedOn w:val="DefaultParagraphFont"/>
    <w:link w:val="EndnoteText"/>
    <w:rsid w:val="000337C9"/>
  </w:style>
  <w:style w:type="character" w:styleId="EndnoteReference">
    <w:name w:val="endnote reference"/>
    <w:basedOn w:val="DefaultParagraphFont"/>
    <w:rsid w:val="000337C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42CC"/>
    <w:rPr>
      <w:sz w:val="24"/>
      <w:szCs w:val="24"/>
    </w:rPr>
  </w:style>
  <w:style w:type="paragraph" w:styleId="Heading3">
    <w:name w:val="heading 3"/>
    <w:basedOn w:val="Normal"/>
    <w:next w:val="Normal"/>
    <w:qFormat/>
    <w:rsid w:val="000C42CC"/>
    <w:pPr>
      <w:keepNext/>
      <w:spacing w:before="240" w:after="60"/>
      <w:outlineLvl w:val="2"/>
    </w:pPr>
    <w:rPr>
      <w:rFonts w:ascii="Arial" w:hAnsi="Arial" w:cs="Arial"/>
      <w:b/>
      <w:bCs/>
      <w:sz w:val="26"/>
      <w:szCs w:val="26"/>
    </w:rPr>
  </w:style>
  <w:style w:type="paragraph" w:styleId="Heading4">
    <w:name w:val="heading 4"/>
    <w:basedOn w:val="Normal"/>
    <w:qFormat/>
    <w:rsid w:val="000C42CC"/>
    <w:pPr>
      <w:spacing w:before="100" w:beforeAutospacing="1" w:after="100" w:afterAutospacing="1"/>
      <w:outlineLvl w:val="3"/>
    </w:pPr>
    <w:rPr>
      <w:b/>
      <w:bCs/>
    </w:rPr>
  </w:style>
  <w:style w:type="paragraph" w:styleId="Heading5">
    <w:name w:val="heading 5"/>
    <w:basedOn w:val="Normal"/>
    <w:next w:val="Normal"/>
    <w:qFormat/>
    <w:rsid w:val="000C42C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C42CC"/>
    <w:pPr>
      <w:tabs>
        <w:tab w:val="center" w:pos="4320"/>
        <w:tab w:val="right" w:pos="8640"/>
      </w:tabs>
    </w:pPr>
  </w:style>
  <w:style w:type="paragraph" w:styleId="FootnoteText">
    <w:name w:val="footnote text"/>
    <w:basedOn w:val="Normal"/>
    <w:semiHidden/>
    <w:rsid w:val="000C42CC"/>
    <w:pPr>
      <w:widowControl w:val="0"/>
      <w:autoSpaceDE w:val="0"/>
      <w:autoSpaceDN w:val="0"/>
      <w:adjustRightInd w:val="0"/>
    </w:pPr>
    <w:rPr>
      <w:sz w:val="20"/>
      <w:szCs w:val="20"/>
    </w:rPr>
  </w:style>
  <w:style w:type="character" w:styleId="FootnoteReference">
    <w:name w:val="footnote reference"/>
    <w:semiHidden/>
    <w:rsid w:val="000C42CC"/>
    <w:rPr>
      <w:rFonts w:ascii="Times New Roman" w:hAnsi="Times New Roman"/>
      <w:vertAlign w:val="superscript"/>
    </w:rPr>
  </w:style>
  <w:style w:type="character" w:styleId="PageNumber">
    <w:name w:val="page number"/>
    <w:basedOn w:val="DefaultParagraphFont"/>
    <w:rsid w:val="000C42CC"/>
  </w:style>
  <w:style w:type="character" w:customStyle="1" w:styleId="updatebodytest">
    <w:name w:val="updatebodytest"/>
    <w:basedOn w:val="DefaultParagraphFont"/>
    <w:rsid w:val="000C42CC"/>
  </w:style>
  <w:style w:type="character" w:styleId="Hyperlink">
    <w:name w:val="Hyperlink"/>
    <w:basedOn w:val="DefaultParagraphFont"/>
    <w:rsid w:val="000C42CC"/>
    <w:rPr>
      <w:color w:val="0000FF"/>
      <w:u w:val="single"/>
    </w:rPr>
  </w:style>
  <w:style w:type="character" w:styleId="CommentReference">
    <w:name w:val="annotation reference"/>
    <w:basedOn w:val="DefaultParagraphFont"/>
    <w:semiHidden/>
    <w:rsid w:val="000C42CC"/>
    <w:rPr>
      <w:sz w:val="16"/>
      <w:szCs w:val="16"/>
    </w:rPr>
  </w:style>
  <w:style w:type="paragraph" w:styleId="CommentText">
    <w:name w:val="annotation text"/>
    <w:basedOn w:val="Normal"/>
    <w:semiHidden/>
    <w:rsid w:val="000C42CC"/>
    <w:rPr>
      <w:sz w:val="20"/>
      <w:szCs w:val="20"/>
    </w:rPr>
  </w:style>
  <w:style w:type="paragraph" w:styleId="CommentSubject">
    <w:name w:val="annotation subject"/>
    <w:basedOn w:val="CommentText"/>
    <w:next w:val="CommentText"/>
    <w:semiHidden/>
    <w:rsid w:val="000C42CC"/>
    <w:rPr>
      <w:b/>
      <w:bCs/>
    </w:rPr>
  </w:style>
  <w:style w:type="paragraph" w:styleId="BalloonText">
    <w:name w:val="Balloon Text"/>
    <w:basedOn w:val="Normal"/>
    <w:semiHidden/>
    <w:rsid w:val="000C42CC"/>
    <w:rPr>
      <w:rFonts w:ascii="Tahoma" w:hAnsi="Tahoma" w:cs="Tahoma"/>
      <w:sz w:val="16"/>
      <w:szCs w:val="16"/>
    </w:rPr>
  </w:style>
  <w:style w:type="paragraph" w:styleId="BodyTextIndent">
    <w:name w:val="Body Text Indent"/>
    <w:basedOn w:val="Normal"/>
    <w:rsid w:val="000C42CC"/>
    <w:pPr>
      <w:ind w:left="360" w:hanging="720"/>
    </w:pPr>
  </w:style>
  <w:style w:type="paragraph" w:styleId="PlainText">
    <w:name w:val="Plain Text"/>
    <w:basedOn w:val="Normal"/>
    <w:rsid w:val="000C42CC"/>
    <w:rPr>
      <w:rFonts w:ascii="Courier New" w:hAnsi="Courier New" w:cs="Courier New"/>
      <w:sz w:val="20"/>
      <w:szCs w:val="20"/>
    </w:rPr>
  </w:style>
  <w:style w:type="paragraph" w:styleId="NormalWeb">
    <w:name w:val="Normal (Web)"/>
    <w:basedOn w:val="Normal"/>
    <w:rsid w:val="000C42CC"/>
    <w:pPr>
      <w:spacing w:before="100" w:beforeAutospacing="1" w:after="100" w:afterAutospacing="1"/>
    </w:pPr>
  </w:style>
  <w:style w:type="character" w:styleId="Emphasis">
    <w:name w:val="Emphasis"/>
    <w:basedOn w:val="DefaultParagraphFont"/>
    <w:qFormat/>
    <w:rsid w:val="000C42CC"/>
    <w:rPr>
      <w:i/>
      <w:iCs/>
    </w:rPr>
  </w:style>
  <w:style w:type="character" w:styleId="FollowedHyperlink">
    <w:name w:val="FollowedHyperlink"/>
    <w:basedOn w:val="DefaultParagraphFont"/>
    <w:rsid w:val="000C42CC"/>
    <w:rPr>
      <w:color w:val="0000FF"/>
      <w:u w:val="single"/>
    </w:rPr>
  </w:style>
  <w:style w:type="paragraph" w:customStyle="1" w:styleId="td">
    <w:name w:val="td"/>
    <w:basedOn w:val="Normal"/>
    <w:rsid w:val="000C42CC"/>
    <w:pPr>
      <w:spacing w:before="100" w:beforeAutospacing="1" w:after="100" w:afterAutospacing="1"/>
    </w:pPr>
    <w:rPr>
      <w:rFonts w:ascii="Arial" w:hAnsi="Arial" w:cs="Arial"/>
      <w:sz w:val="18"/>
      <w:szCs w:val="18"/>
    </w:rPr>
  </w:style>
  <w:style w:type="paragraph" w:customStyle="1" w:styleId="tr">
    <w:name w:val="tr"/>
    <w:basedOn w:val="Normal"/>
    <w:rsid w:val="000C42CC"/>
    <w:pPr>
      <w:spacing w:before="100" w:beforeAutospacing="1" w:after="100" w:afterAutospacing="1"/>
    </w:pPr>
    <w:rPr>
      <w:rFonts w:ascii="Arial" w:hAnsi="Arial" w:cs="Arial"/>
      <w:sz w:val="18"/>
      <w:szCs w:val="18"/>
    </w:rPr>
  </w:style>
  <w:style w:type="paragraph" w:customStyle="1" w:styleId="h1">
    <w:name w:val="h1"/>
    <w:basedOn w:val="Normal"/>
    <w:rsid w:val="000C42CC"/>
    <w:pPr>
      <w:spacing w:before="100" w:beforeAutospacing="1" w:after="100" w:afterAutospacing="1" w:line="360" w:lineRule="atLeast"/>
    </w:pPr>
    <w:rPr>
      <w:rFonts w:ascii="Arial" w:hAnsi="Arial" w:cs="Arial"/>
      <w:b/>
      <w:bCs/>
    </w:rPr>
  </w:style>
  <w:style w:type="paragraph" w:customStyle="1" w:styleId="h2">
    <w:name w:val="h2"/>
    <w:basedOn w:val="Normal"/>
    <w:rsid w:val="000C42CC"/>
    <w:pPr>
      <w:spacing w:before="100" w:beforeAutospacing="1"/>
    </w:pPr>
    <w:rPr>
      <w:rFonts w:ascii="Arial" w:hAnsi="Arial" w:cs="Arial"/>
      <w:b/>
      <w:bCs/>
      <w:color w:val="000000"/>
      <w:sz w:val="21"/>
      <w:szCs w:val="21"/>
    </w:rPr>
  </w:style>
  <w:style w:type="paragraph" w:customStyle="1" w:styleId="h3">
    <w:name w:val="h3"/>
    <w:basedOn w:val="Normal"/>
    <w:rsid w:val="000C42CC"/>
    <w:pPr>
      <w:spacing w:before="100" w:beforeAutospacing="1"/>
    </w:pPr>
    <w:rPr>
      <w:rFonts w:ascii="Arial" w:hAnsi="Arial" w:cs="Arial"/>
      <w:b/>
      <w:bCs/>
      <w:sz w:val="18"/>
      <w:szCs w:val="18"/>
    </w:rPr>
  </w:style>
  <w:style w:type="paragraph" w:customStyle="1" w:styleId="Caption1">
    <w:name w:val="Caption1"/>
    <w:basedOn w:val="Normal"/>
    <w:rsid w:val="000C42CC"/>
    <w:pPr>
      <w:spacing w:before="100" w:beforeAutospacing="1"/>
    </w:pPr>
    <w:rPr>
      <w:rFonts w:ascii="Arial" w:hAnsi="Arial" w:cs="Arial"/>
      <w:b/>
      <w:bCs/>
      <w:sz w:val="18"/>
      <w:szCs w:val="18"/>
    </w:rPr>
  </w:style>
  <w:style w:type="paragraph" w:customStyle="1" w:styleId="Footer1">
    <w:name w:val="Footer1"/>
    <w:basedOn w:val="Normal"/>
    <w:rsid w:val="000C42CC"/>
    <w:pPr>
      <w:spacing w:before="100" w:beforeAutospacing="1" w:after="100" w:afterAutospacing="1"/>
      <w:jc w:val="center"/>
    </w:pPr>
    <w:rPr>
      <w:rFonts w:ascii="Arial" w:hAnsi="Arial" w:cs="Arial"/>
      <w:sz w:val="15"/>
      <w:szCs w:val="15"/>
    </w:rPr>
  </w:style>
  <w:style w:type="paragraph" w:customStyle="1" w:styleId="top">
    <w:name w:val="top"/>
    <w:basedOn w:val="Normal"/>
    <w:rsid w:val="000C42CC"/>
    <w:pPr>
      <w:spacing w:before="100" w:beforeAutospacing="1" w:after="100" w:afterAutospacing="1"/>
      <w:jc w:val="right"/>
    </w:pPr>
    <w:rPr>
      <w:rFonts w:ascii="Arial" w:hAnsi="Arial" w:cs="Arial"/>
      <w:sz w:val="15"/>
      <w:szCs w:val="15"/>
    </w:rPr>
  </w:style>
  <w:style w:type="paragraph" w:customStyle="1" w:styleId="tablespacing">
    <w:name w:val="tablespacing"/>
    <w:basedOn w:val="Normal"/>
    <w:rsid w:val="000C42CC"/>
    <w:pPr>
      <w:spacing w:before="100" w:beforeAutospacing="1" w:after="100" w:afterAutospacing="1"/>
    </w:pPr>
  </w:style>
  <w:style w:type="paragraph" w:customStyle="1" w:styleId="fontsmall">
    <w:name w:val="fontsmall"/>
    <w:basedOn w:val="Normal"/>
    <w:rsid w:val="000C42CC"/>
    <w:pPr>
      <w:spacing w:before="100" w:beforeAutospacing="1" w:after="100" w:afterAutospacing="1"/>
    </w:pPr>
    <w:rPr>
      <w:rFonts w:ascii="Arial" w:hAnsi="Arial" w:cs="Arial"/>
      <w:sz w:val="17"/>
      <w:szCs w:val="17"/>
    </w:rPr>
  </w:style>
  <w:style w:type="paragraph" w:customStyle="1" w:styleId="navigation">
    <w:name w:val="navigation"/>
    <w:basedOn w:val="Normal"/>
    <w:rsid w:val="000C42CC"/>
    <w:pPr>
      <w:spacing w:before="100" w:beforeAutospacing="1" w:after="100" w:afterAutospacing="1"/>
    </w:pPr>
    <w:rPr>
      <w:rFonts w:ascii="Arial" w:hAnsi="Arial" w:cs="Arial"/>
      <w:sz w:val="15"/>
      <w:szCs w:val="15"/>
    </w:rPr>
  </w:style>
  <w:style w:type="paragraph" w:customStyle="1" w:styleId="invisiblelink">
    <w:name w:val="invisiblelink"/>
    <w:basedOn w:val="Normal"/>
    <w:rsid w:val="000C42CC"/>
    <w:pPr>
      <w:spacing w:before="100" w:beforeAutospacing="1" w:after="100" w:afterAutospacing="1"/>
    </w:pPr>
    <w:rPr>
      <w:rFonts w:ascii="Arial" w:hAnsi="Arial" w:cs="Arial"/>
      <w:color w:val="FFFFFF"/>
      <w:sz w:val="15"/>
      <w:szCs w:val="15"/>
    </w:rPr>
  </w:style>
  <w:style w:type="paragraph" w:customStyle="1" w:styleId="toplogo">
    <w:name w:val="toplogo"/>
    <w:basedOn w:val="Normal"/>
    <w:rsid w:val="000C42CC"/>
    <w:pPr>
      <w:spacing w:before="100" w:beforeAutospacing="1"/>
    </w:pPr>
    <w:rPr>
      <w:rFonts w:ascii="Arial" w:hAnsi="Arial" w:cs="Arial"/>
      <w:b/>
      <w:bCs/>
      <w:sz w:val="21"/>
      <w:szCs w:val="21"/>
    </w:rPr>
  </w:style>
  <w:style w:type="paragraph" w:customStyle="1" w:styleId="search">
    <w:name w:val="search"/>
    <w:basedOn w:val="Normal"/>
    <w:rsid w:val="000C42CC"/>
    <w:pPr>
      <w:spacing w:before="100" w:beforeAutospacing="1" w:after="100" w:afterAutospacing="1"/>
    </w:pPr>
    <w:rPr>
      <w:rFonts w:ascii="Arial" w:hAnsi="Arial" w:cs="Arial"/>
      <w:sz w:val="15"/>
      <w:szCs w:val="15"/>
    </w:rPr>
  </w:style>
  <w:style w:type="paragraph" w:customStyle="1" w:styleId="side">
    <w:name w:val="side"/>
    <w:basedOn w:val="Normal"/>
    <w:rsid w:val="000C42CC"/>
    <w:pPr>
      <w:spacing w:before="100" w:beforeAutospacing="1" w:after="100" w:afterAutospacing="1"/>
    </w:pPr>
    <w:rPr>
      <w:rFonts w:ascii="Arial" w:hAnsi="Arial" w:cs="Arial"/>
      <w:sz w:val="18"/>
      <w:szCs w:val="18"/>
    </w:rPr>
  </w:style>
  <w:style w:type="paragraph" w:customStyle="1" w:styleId="subparagraph">
    <w:name w:val="subparagraph"/>
    <w:basedOn w:val="Normal"/>
    <w:rsid w:val="000C42CC"/>
    <w:pPr>
      <w:spacing w:before="100" w:beforeAutospacing="1" w:after="100" w:afterAutospacing="1"/>
    </w:pPr>
    <w:rPr>
      <w:rFonts w:ascii="Arial" w:hAnsi="Arial" w:cs="Arial"/>
      <w:sz w:val="18"/>
      <w:szCs w:val="18"/>
    </w:rPr>
  </w:style>
  <w:style w:type="paragraph" w:customStyle="1" w:styleId="head">
    <w:name w:val="head"/>
    <w:basedOn w:val="Normal"/>
    <w:rsid w:val="000C42CC"/>
    <w:pPr>
      <w:spacing w:before="100" w:beforeAutospacing="1" w:after="100" w:afterAutospacing="1"/>
    </w:pPr>
    <w:rPr>
      <w:rFonts w:ascii="Arial" w:hAnsi="Arial" w:cs="Arial"/>
      <w:b/>
      <w:bCs/>
      <w:sz w:val="27"/>
      <w:szCs w:val="27"/>
    </w:rPr>
  </w:style>
  <w:style w:type="paragraph" w:customStyle="1" w:styleId="recentupdateslink">
    <w:name w:val="recentupdateslink"/>
    <w:basedOn w:val="Normal"/>
    <w:rsid w:val="000C42CC"/>
    <w:pPr>
      <w:spacing w:before="100" w:beforeAutospacing="1" w:after="100" w:afterAutospacing="1"/>
    </w:pPr>
    <w:rPr>
      <w:rFonts w:ascii="Arial" w:hAnsi="Arial" w:cs="Arial"/>
      <w:b/>
      <w:bCs/>
      <w:sz w:val="18"/>
      <w:szCs w:val="18"/>
    </w:rPr>
  </w:style>
  <w:style w:type="paragraph" w:customStyle="1" w:styleId="updatetitle">
    <w:name w:val="updatetitle"/>
    <w:basedOn w:val="Normal"/>
    <w:rsid w:val="000C42CC"/>
    <w:pPr>
      <w:spacing w:before="100" w:beforeAutospacing="1" w:after="100" w:afterAutospacing="1"/>
      <w:ind w:firstLine="100"/>
    </w:pPr>
    <w:rPr>
      <w:rFonts w:ascii="Arial" w:hAnsi="Arial" w:cs="Arial"/>
      <w:b/>
      <w:bCs/>
      <w:color w:val="FF0000"/>
      <w:sz w:val="21"/>
      <w:szCs w:val="21"/>
    </w:rPr>
  </w:style>
  <w:style w:type="paragraph" w:customStyle="1" w:styleId="updatebold">
    <w:name w:val="updatebold"/>
    <w:basedOn w:val="Normal"/>
    <w:rsid w:val="000C42CC"/>
    <w:pPr>
      <w:spacing w:before="100" w:beforeAutospacing="1" w:after="100" w:afterAutospacing="1"/>
    </w:pPr>
    <w:rPr>
      <w:rFonts w:ascii="Arial" w:hAnsi="Arial" w:cs="Arial"/>
      <w:b/>
      <w:bCs/>
      <w:sz w:val="18"/>
      <w:szCs w:val="18"/>
    </w:rPr>
  </w:style>
  <w:style w:type="paragraph" w:customStyle="1" w:styleId="body">
    <w:name w:val="body"/>
    <w:basedOn w:val="Normal"/>
    <w:rsid w:val="000C42CC"/>
    <w:pPr>
      <w:shd w:val="clear" w:color="auto" w:fill="FFFFFF"/>
      <w:spacing w:before="100" w:beforeAutospacing="1" w:after="100" w:afterAutospacing="1"/>
    </w:pPr>
    <w:rPr>
      <w:rFonts w:ascii="Arial" w:hAnsi="Arial" w:cs="Arial"/>
      <w:color w:val="000000"/>
    </w:rPr>
  </w:style>
  <w:style w:type="paragraph" w:customStyle="1" w:styleId="a">
    <w:name w:val="a"/>
    <w:basedOn w:val="Normal"/>
    <w:rsid w:val="000C42CC"/>
    <w:pPr>
      <w:spacing w:before="100" w:beforeAutospacing="1" w:after="100" w:afterAutospacing="1"/>
    </w:pPr>
    <w:rPr>
      <w:u w:val="single"/>
    </w:rPr>
  </w:style>
  <w:style w:type="paragraph" w:customStyle="1" w:styleId="p">
    <w:name w:val="p"/>
    <w:basedOn w:val="Normal"/>
    <w:rsid w:val="000C42CC"/>
    <w:pPr>
      <w:spacing w:before="100" w:beforeAutospacing="1" w:after="100" w:afterAutospacing="1"/>
      <w:jc w:val="center"/>
    </w:pPr>
    <w:rPr>
      <w:rFonts w:ascii="Arial" w:hAnsi="Arial" w:cs="Arial"/>
    </w:rPr>
  </w:style>
  <w:style w:type="paragraph" w:customStyle="1" w:styleId="Title1">
    <w:name w:val="Title1"/>
    <w:basedOn w:val="Normal"/>
    <w:rsid w:val="000C42CC"/>
    <w:pPr>
      <w:spacing w:before="100" w:beforeAutospacing="1" w:after="100" w:afterAutospacing="1"/>
    </w:pPr>
    <w:rPr>
      <w:rFonts w:ascii="Arial" w:hAnsi="Arial" w:cs="Arial"/>
      <w:b/>
      <w:bCs/>
      <w:sz w:val="30"/>
      <w:szCs w:val="30"/>
    </w:rPr>
  </w:style>
  <w:style w:type="paragraph" w:customStyle="1" w:styleId="Subtitle1">
    <w:name w:val="Subtitle1"/>
    <w:basedOn w:val="Normal"/>
    <w:rsid w:val="000C42CC"/>
    <w:pPr>
      <w:spacing w:before="100" w:beforeAutospacing="1" w:after="100" w:afterAutospacing="1"/>
    </w:pPr>
    <w:rPr>
      <w:rFonts w:ascii="Arial" w:hAnsi="Arial" w:cs="Arial"/>
      <w:b/>
      <w:bCs/>
      <w:sz w:val="21"/>
      <w:szCs w:val="21"/>
    </w:rPr>
  </w:style>
  <w:style w:type="paragraph" w:customStyle="1" w:styleId="mainheader">
    <w:name w:val="mainheader"/>
    <w:basedOn w:val="Normal"/>
    <w:rsid w:val="000C42CC"/>
    <w:pPr>
      <w:spacing w:before="100" w:beforeAutospacing="1" w:after="100" w:afterAutospacing="1"/>
    </w:pPr>
    <w:rPr>
      <w:b/>
      <w:bCs/>
      <w:sz w:val="31"/>
      <w:szCs w:val="31"/>
    </w:rPr>
  </w:style>
  <w:style w:type="paragraph" w:customStyle="1" w:styleId="chapter">
    <w:name w:val="chapter"/>
    <w:basedOn w:val="Normal"/>
    <w:rsid w:val="000C42CC"/>
    <w:pPr>
      <w:spacing w:before="100" w:beforeAutospacing="1" w:after="100" w:afterAutospacing="1"/>
    </w:pPr>
    <w:rPr>
      <w:rFonts w:ascii="Arial" w:hAnsi="Arial" w:cs="Arial"/>
      <w:b/>
      <w:bCs/>
    </w:rPr>
  </w:style>
  <w:style w:type="paragraph" w:customStyle="1" w:styleId="subchapter">
    <w:name w:val="subchapter"/>
    <w:basedOn w:val="Normal"/>
    <w:rsid w:val="000C42CC"/>
    <w:pPr>
      <w:spacing w:before="100" w:beforeAutospacing="1" w:after="100" w:afterAutospacing="1"/>
    </w:pPr>
    <w:rPr>
      <w:rFonts w:ascii="Arial" w:hAnsi="Arial" w:cs="Arial"/>
      <w:b/>
      <w:bCs/>
      <w:sz w:val="21"/>
      <w:szCs w:val="21"/>
    </w:rPr>
  </w:style>
  <w:style w:type="paragraph" w:customStyle="1" w:styleId="part">
    <w:name w:val="part"/>
    <w:basedOn w:val="Normal"/>
    <w:rsid w:val="000C42CC"/>
    <w:pPr>
      <w:spacing w:before="100" w:beforeAutospacing="1" w:after="100" w:afterAutospacing="1"/>
    </w:pPr>
    <w:rPr>
      <w:b/>
      <w:bCs/>
    </w:rPr>
  </w:style>
  <w:style w:type="paragraph" w:customStyle="1" w:styleId="subpart">
    <w:name w:val="subpart"/>
    <w:basedOn w:val="Normal"/>
    <w:rsid w:val="000C42CC"/>
    <w:pPr>
      <w:shd w:val="clear" w:color="auto" w:fill="FFFFFF"/>
      <w:spacing w:before="100" w:beforeAutospacing="1" w:after="100" w:afterAutospacing="1"/>
    </w:pPr>
    <w:rPr>
      <w:color w:val="0000FF"/>
      <w:sz w:val="22"/>
      <w:szCs w:val="22"/>
    </w:rPr>
  </w:style>
  <w:style w:type="paragraph" w:customStyle="1" w:styleId="nopart">
    <w:name w:val="nopart"/>
    <w:basedOn w:val="Normal"/>
    <w:rsid w:val="000C42CC"/>
    <w:pPr>
      <w:shd w:val="clear" w:color="auto" w:fill="FFFFFF"/>
      <w:spacing w:before="100" w:beforeAutospacing="1" w:after="100" w:afterAutospacing="1"/>
    </w:pPr>
    <w:rPr>
      <w:color w:val="008000"/>
    </w:rPr>
  </w:style>
  <w:style w:type="paragraph" w:customStyle="1" w:styleId="reserved">
    <w:name w:val="reserved"/>
    <w:basedOn w:val="Normal"/>
    <w:rsid w:val="000C42CC"/>
    <w:pPr>
      <w:shd w:val="clear" w:color="auto" w:fill="FFFFFF"/>
      <w:spacing w:before="100" w:beforeAutospacing="1" w:after="100" w:afterAutospacing="1"/>
    </w:pPr>
    <w:rPr>
      <w:color w:val="FF0000"/>
    </w:rPr>
  </w:style>
  <w:style w:type="paragraph" w:customStyle="1" w:styleId="menu">
    <w:name w:val="menu"/>
    <w:basedOn w:val="Normal"/>
    <w:rsid w:val="000C42CC"/>
    <w:pPr>
      <w:spacing w:before="100" w:beforeAutospacing="1" w:after="100" w:afterAutospacing="1"/>
    </w:pPr>
    <w:rPr>
      <w:rFonts w:ascii="Arial" w:hAnsi="Arial" w:cs="Arial"/>
      <w:sz w:val="18"/>
      <w:szCs w:val="18"/>
    </w:rPr>
  </w:style>
  <w:style w:type="paragraph" w:customStyle="1" w:styleId="hilite">
    <w:name w:val="hilite"/>
    <w:basedOn w:val="Normal"/>
    <w:rsid w:val="000C42CC"/>
    <w:pPr>
      <w:spacing w:before="100" w:beforeAutospacing="1" w:after="100" w:afterAutospacing="1"/>
    </w:pPr>
    <w:rPr>
      <w:b/>
      <w:bCs/>
      <w:color w:val="CC0000"/>
    </w:rPr>
  </w:style>
  <w:style w:type="paragraph" w:customStyle="1" w:styleId="white">
    <w:name w:val="white"/>
    <w:basedOn w:val="Normal"/>
    <w:rsid w:val="000C42CC"/>
    <w:rPr>
      <w:color w:val="FFFFFF"/>
    </w:rPr>
  </w:style>
  <w:style w:type="character" w:customStyle="1" w:styleId="head1">
    <w:name w:val="head1"/>
    <w:basedOn w:val="DefaultParagraphFont"/>
    <w:rsid w:val="000C42CC"/>
    <w:rPr>
      <w:rFonts w:ascii="Arial" w:hAnsi="Arial" w:cs="Arial" w:hint="default"/>
      <w:b/>
      <w:bCs/>
      <w:sz w:val="27"/>
      <w:szCs w:val="27"/>
    </w:rPr>
  </w:style>
  <w:style w:type="character" w:styleId="Strong">
    <w:name w:val="Strong"/>
    <w:basedOn w:val="DefaultParagraphFont"/>
    <w:qFormat/>
    <w:rsid w:val="000C42CC"/>
    <w:rPr>
      <w:b/>
      <w:bCs/>
    </w:rPr>
  </w:style>
  <w:style w:type="character" w:customStyle="1" w:styleId="updatebodytest1">
    <w:name w:val="updatebodytest1"/>
    <w:basedOn w:val="DefaultParagraphFont"/>
    <w:rsid w:val="000C42CC"/>
    <w:rPr>
      <w:rFonts w:ascii="Arial" w:hAnsi="Arial" w:cs="Arial" w:hint="default"/>
      <w:b w:val="0"/>
      <w:bCs w:val="0"/>
      <w:i w:val="0"/>
      <w:iCs w:val="0"/>
      <w:smallCaps w:val="0"/>
      <w:sz w:val="18"/>
      <w:szCs w:val="18"/>
    </w:rPr>
  </w:style>
  <w:style w:type="character" w:customStyle="1" w:styleId="mainheader1">
    <w:name w:val="mainheader1"/>
    <w:basedOn w:val="DefaultParagraphFont"/>
    <w:rsid w:val="000C42CC"/>
    <w:rPr>
      <w:b/>
      <w:bCs/>
      <w:sz w:val="31"/>
      <w:szCs w:val="31"/>
    </w:rPr>
  </w:style>
  <w:style w:type="paragraph" w:customStyle="1" w:styleId="hang">
    <w:name w:val="hang"/>
    <w:basedOn w:val="Normal"/>
    <w:rsid w:val="000C42CC"/>
    <w:pPr>
      <w:spacing w:before="100" w:beforeAutospacing="1" w:after="100" w:afterAutospacing="1"/>
      <w:ind w:hanging="480"/>
    </w:pPr>
  </w:style>
  <w:style w:type="paragraph" w:customStyle="1" w:styleId="tablediv">
    <w:name w:val="table_div"/>
    <w:basedOn w:val="Normal"/>
    <w:rsid w:val="000C42CC"/>
    <w:pPr>
      <w:pBdr>
        <w:top w:val="single" w:sz="12" w:space="0" w:color="000000"/>
        <w:left w:val="single" w:sz="12" w:space="0" w:color="000000"/>
        <w:bottom w:val="single" w:sz="12" w:space="0" w:color="000000"/>
        <w:right w:val="single" w:sz="12" w:space="0" w:color="000000"/>
      </w:pBdr>
      <w:spacing w:before="100" w:beforeAutospacing="1" w:after="100" w:afterAutospacing="1"/>
    </w:pPr>
  </w:style>
  <w:style w:type="paragraph" w:customStyle="1" w:styleId="tabletitle">
    <w:name w:val="table_title"/>
    <w:basedOn w:val="Normal"/>
    <w:rsid w:val="000C42CC"/>
    <w:pPr>
      <w:spacing w:before="100" w:beforeAutospacing="1" w:after="100" w:afterAutospacing="1"/>
      <w:jc w:val="center"/>
    </w:pPr>
    <w:rPr>
      <w:b/>
      <w:bCs/>
    </w:rPr>
  </w:style>
  <w:style w:type="paragraph" w:customStyle="1" w:styleId="tabledescription">
    <w:name w:val="table_description"/>
    <w:basedOn w:val="Normal"/>
    <w:rsid w:val="000C42CC"/>
    <w:pPr>
      <w:spacing w:before="100" w:beforeAutospacing="1" w:after="100" w:afterAutospacing="1"/>
      <w:jc w:val="center"/>
    </w:pPr>
  </w:style>
  <w:style w:type="paragraph" w:customStyle="1" w:styleId="tablecell">
    <w:name w:val="table_cell"/>
    <w:basedOn w:val="Normal"/>
    <w:rsid w:val="000C42CC"/>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top"/>
    </w:pPr>
  </w:style>
  <w:style w:type="paragraph" w:customStyle="1" w:styleId="tablecolhed">
    <w:name w:val="table_colhed"/>
    <w:basedOn w:val="Normal"/>
    <w:rsid w:val="000C42CC"/>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bottom"/>
    </w:pPr>
  </w:style>
  <w:style w:type="paragraph" w:customStyle="1" w:styleId="tablenote">
    <w:name w:val="table_note"/>
    <w:basedOn w:val="Normal"/>
    <w:rsid w:val="000C42CC"/>
    <w:pPr>
      <w:spacing w:before="100" w:beforeAutospacing="1" w:after="100" w:afterAutospacing="1"/>
    </w:pPr>
  </w:style>
  <w:style w:type="paragraph" w:styleId="HTMLPreformatted">
    <w:name w:val="HTML Preformatted"/>
    <w:basedOn w:val="Normal"/>
    <w:rsid w:val="000C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EndnoteText">
    <w:name w:val="endnote text"/>
    <w:basedOn w:val="Normal"/>
    <w:link w:val="EndnoteTextChar"/>
    <w:rsid w:val="000337C9"/>
    <w:rPr>
      <w:sz w:val="20"/>
      <w:szCs w:val="20"/>
    </w:rPr>
  </w:style>
  <w:style w:type="character" w:customStyle="1" w:styleId="EndnoteTextChar">
    <w:name w:val="Endnote Text Char"/>
    <w:basedOn w:val="DefaultParagraphFont"/>
    <w:link w:val="EndnoteText"/>
    <w:rsid w:val="000337C9"/>
  </w:style>
  <w:style w:type="character" w:styleId="EndnoteReference">
    <w:name w:val="endnote reference"/>
    <w:basedOn w:val="DefaultParagraphFont"/>
    <w:rsid w:val="000337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npms.phmsa.dot.gov/PublicView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8F094-5969-4CF2-9A48-98FB7A1F2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1471</Words>
  <Characters>8492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Paperwork Reduction Act</vt:lpstr>
    </vt:vector>
  </TitlesOfParts>
  <Company>Volpe</Company>
  <LinksUpToDate>false</LinksUpToDate>
  <CharactersWithSpaces>9944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dc:title>
  <dc:creator>Adam Klauber</dc:creator>
  <cp:lastModifiedBy>Angela Dow</cp:lastModifiedBy>
  <cp:revision>2</cp:revision>
  <cp:lastPrinted>2010-11-12T17:06:00Z</cp:lastPrinted>
  <dcterms:created xsi:type="dcterms:W3CDTF">2013-11-07T22:59:00Z</dcterms:created>
  <dcterms:modified xsi:type="dcterms:W3CDTF">2013-11-07T22:59:00Z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-1597916304</vt:i4>
  </property>
  <property fmtid="{D5CDD505-2E9C-101B-9397-08002B2CF9AE}" pid="3" name="_NewReviewCycle">
    <vt:lpwstr/>
  </property>
  <property fmtid="{D5CDD505-2E9C-101B-9397-08002B2CF9AE}" pid="4" name="_EmailSubject">
    <vt:lpwstr>2137-0596: Question</vt:lpwstr>
  </property>
  <property fmtid="{D5CDD505-2E9C-101B-9397-08002B2CF9AE}" pid="5" name="_AuthorEmail">
    <vt:lpwstr>Kimberly_P._Nelson@omb.eop.gov</vt:lpwstr>
  </property>
  <property fmtid="{D5CDD505-2E9C-101B-9397-08002B2CF9AE}" pid="6" name="_AuthorEmailDisplayName">
    <vt:lpwstr>Nelson, Kimberly P.</vt:lpwstr>
  </property>
  <property fmtid="{D5CDD505-2E9C-101B-9397-08002B2CF9AE}" pid="7" name="_ReviewingToolsShownOnce">
    <vt:lpwstr/>
  </property>
</Properties>
</file>