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75" w:rsidRPr="00AB1979" w:rsidRDefault="008C54BD" w:rsidP="009B3F75">
      <w:pPr>
        <w:jc w:val="right"/>
      </w:pPr>
      <w:r w:rsidRPr="00BF732E">
        <w:rPr>
          <w:sz w:val="24"/>
          <w:szCs w:val="24"/>
        </w:rPr>
        <w:tab/>
      </w:r>
      <w:r w:rsidRPr="00BF732E">
        <w:rPr>
          <w:sz w:val="24"/>
          <w:szCs w:val="24"/>
        </w:rPr>
        <w:tab/>
      </w:r>
      <w:r w:rsidR="009B3F75" w:rsidRPr="00AB1979">
        <w:t>OMB Approval No.</w:t>
      </w:r>
      <w:r w:rsidR="009B3F75">
        <w:t>:</w:t>
      </w:r>
      <w:r w:rsidR="009B3F75" w:rsidRPr="00AB1979">
        <w:t xml:space="preserve"> </w:t>
      </w:r>
      <w:r w:rsidR="009B3F75">
        <w:t>1205-0436</w:t>
      </w:r>
    </w:p>
    <w:p w:rsidR="009B3F75" w:rsidRPr="00AB1979" w:rsidRDefault="009B3F75" w:rsidP="009B3F75">
      <w:pPr>
        <w:spacing w:line="480" w:lineRule="auto"/>
        <w:jc w:val="right"/>
        <w:rPr>
          <w:u w:val="single"/>
        </w:rPr>
      </w:pPr>
      <w:r>
        <w:t>Expiration Date: January 31, 2017</w:t>
      </w:r>
    </w:p>
    <w:p w:rsidR="008C54BD" w:rsidRPr="00AB1979" w:rsidRDefault="008C54BD" w:rsidP="009B3F75">
      <w:pPr>
        <w:jc w:val="center"/>
        <w:rPr>
          <w:b/>
        </w:rPr>
      </w:pPr>
      <w:r w:rsidRPr="00AB1979">
        <w:rPr>
          <w:b/>
        </w:rPr>
        <w:t>ABBREVIATED SUPPORTING STATEMENT</w:t>
      </w:r>
    </w:p>
    <w:p w:rsidR="008C54BD" w:rsidRPr="00AB1979" w:rsidRDefault="008C54BD" w:rsidP="00DA11E1">
      <w:pPr>
        <w:jc w:val="center"/>
        <w:rPr>
          <w:b/>
        </w:rPr>
      </w:pPr>
    </w:p>
    <w:p w:rsidR="008C54BD" w:rsidRPr="00AB1979" w:rsidRDefault="008C54BD" w:rsidP="001B04F0">
      <w:pPr>
        <w:rPr>
          <w:b/>
        </w:rPr>
      </w:pPr>
      <w:r w:rsidRPr="00AB1979">
        <w:rPr>
          <w:b/>
        </w:rPr>
        <w:t>A.</w:t>
      </w:r>
      <w:r w:rsidRPr="00AB1979">
        <w:rPr>
          <w:b/>
        </w:rPr>
        <w:tab/>
        <w:t>SUPPLEMENTAL SUPPORTING STATEMENT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8"/>
        <w:gridCol w:w="5138"/>
      </w:tblGrid>
      <w:tr w:rsidR="008C54BD" w:rsidRPr="00247074" w:rsidTr="00585AE3">
        <w:tc>
          <w:tcPr>
            <w:tcW w:w="5000" w:type="pct"/>
            <w:gridSpan w:val="2"/>
          </w:tcPr>
          <w:p w:rsidR="008C54BD" w:rsidRPr="00AB1979" w:rsidRDefault="008C54BD" w:rsidP="00180FB1">
            <w:pPr>
              <w:tabs>
                <w:tab w:val="left" w:pos="522"/>
                <w:tab w:val="left" w:pos="1152"/>
              </w:tabs>
              <w:spacing w:before="120" w:after="60"/>
              <w:rPr>
                <w:b/>
              </w:rPr>
            </w:pPr>
            <w:r w:rsidRPr="00AB1979">
              <w:rPr>
                <w:b/>
              </w:rPr>
              <w:t>A.1.</w:t>
            </w:r>
            <w:r w:rsidRPr="00AB1979">
              <w:rPr>
                <w:b/>
              </w:rPr>
              <w:tab/>
              <w:t>Title:</w:t>
            </w:r>
            <w:r w:rsidRPr="00AB1979">
              <w:rPr>
                <w:b/>
              </w:rPr>
              <w:tab/>
            </w:r>
            <w:r w:rsidR="00DF277C">
              <w:rPr>
                <w:b/>
              </w:rPr>
              <w:t>Site Selection for</w:t>
            </w:r>
            <w:r w:rsidR="00B8176D" w:rsidRPr="00B8176D">
              <w:rPr>
                <w:b/>
              </w:rPr>
              <w:t xml:space="preserve"> </w:t>
            </w:r>
            <w:r w:rsidR="00180FB1">
              <w:rPr>
                <w:b/>
              </w:rPr>
              <w:t xml:space="preserve">Evaluation of Youth </w:t>
            </w:r>
            <w:proofErr w:type="spellStart"/>
            <w:r w:rsidR="00180FB1">
              <w:rPr>
                <w:b/>
              </w:rPr>
              <w:t>CareerConnect</w:t>
            </w:r>
            <w:proofErr w:type="spellEnd"/>
            <w:r w:rsidR="00B8176D" w:rsidRPr="00B8176D">
              <w:rPr>
                <w:b/>
              </w:rPr>
              <w:t xml:space="preserve"> (</w:t>
            </w:r>
            <w:r w:rsidR="00180FB1">
              <w:rPr>
                <w:b/>
              </w:rPr>
              <w:t>YCC</w:t>
            </w:r>
            <w:r w:rsidR="00B8176D" w:rsidRPr="00B8176D">
              <w:rPr>
                <w:b/>
              </w:rPr>
              <w:t>)</w:t>
            </w:r>
          </w:p>
        </w:tc>
      </w:tr>
      <w:tr w:rsidR="008C54BD" w:rsidRPr="00247074" w:rsidTr="00585AE3">
        <w:tc>
          <w:tcPr>
            <w:tcW w:w="2505" w:type="pct"/>
          </w:tcPr>
          <w:p w:rsidR="008C54BD" w:rsidRPr="00AB1979" w:rsidRDefault="008C54BD" w:rsidP="00B97AEF">
            <w:pPr>
              <w:tabs>
                <w:tab w:val="left" w:pos="522"/>
                <w:tab w:val="left" w:pos="1152"/>
              </w:tabs>
              <w:spacing w:before="60"/>
            </w:pPr>
            <w:r w:rsidRPr="00AB1979">
              <w:rPr>
                <w:b/>
              </w:rPr>
              <w:t>A.2.</w:t>
            </w:r>
            <w:r w:rsidRPr="00AB1979">
              <w:rPr>
                <w:b/>
              </w:rPr>
              <w:tab/>
              <w:t>Compliance with 5 CFR 1320.5</w:t>
            </w:r>
            <w:r w:rsidRPr="00AB1979">
              <w:t xml:space="preserve">:  </w:t>
            </w:r>
          </w:p>
          <w:p w:rsidR="008C54BD" w:rsidRPr="00AB1979" w:rsidRDefault="008C54BD" w:rsidP="001B04F0">
            <w:pPr>
              <w:tabs>
                <w:tab w:val="left" w:pos="522"/>
                <w:tab w:val="left" w:pos="1152"/>
              </w:tabs>
            </w:pPr>
            <w:r w:rsidRPr="00AB1979">
              <w:tab/>
              <w:t xml:space="preserve">Yes </w:t>
            </w:r>
            <w:r w:rsidRPr="00AB1979">
              <w:rPr>
                <w:u w:val="single"/>
              </w:rPr>
              <w:t>X</w:t>
            </w:r>
            <w:r w:rsidRPr="00AB1979">
              <w:tab/>
            </w:r>
            <w:r w:rsidRPr="00AB1979">
              <w:tab/>
              <w:t>No __</w:t>
            </w:r>
          </w:p>
        </w:tc>
        <w:tc>
          <w:tcPr>
            <w:tcW w:w="2495" w:type="pct"/>
          </w:tcPr>
          <w:p w:rsidR="008C54BD" w:rsidRPr="00AB1979" w:rsidRDefault="008C54BD" w:rsidP="00B97AEF">
            <w:pPr>
              <w:tabs>
                <w:tab w:val="left" w:pos="522"/>
                <w:tab w:val="left" w:pos="1152"/>
              </w:tabs>
              <w:spacing w:before="60"/>
              <w:ind w:left="518" w:hanging="518"/>
              <w:rPr>
                <w:b/>
              </w:rPr>
            </w:pPr>
            <w:r w:rsidRPr="00AB1979">
              <w:rPr>
                <w:b/>
              </w:rPr>
              <w:t>A.3.</w:t>
            </w:r>
            <w:r w:rsidRPr="00AB1979">
              <w:rPr>
                <w:b/>
              </w:rPr>
              <w:tab/>
              <w:t xml:space="preserve">Assurances of Confidentiality:  </w:t>
            </w:r>
          </w:p>
          <w:p w:rsidR="008C54BD" w:rsidRPr="00AB1979" w:rsidRDefault="008C54BD" w:rsidP="00FF3721">
            <w:pPr>
              <w:tabs>
                <w:tab w:val="left" w:pos="522"/>
                <w:tab w:val="left" w:pos="1152"/>
              </w:tabs>
              <w:ind w:left="518" w:hanging="518"/>
            </w:pPr>
            <w:r w:rsidRPr="00AB1979">
              <w:tab/>
            </w:r>
            <w:r w:rsidR="00FF3721">
              <w:t>No</w:t>
            </w:r>
          </w:p>
        </w:tc>
      </w:tr>
      <w:tr w:rsidR="008C54BD" w:rsidRPr="00247074" w:rsidTr="00585AE3">
        <w:tc>
          <w:tcPr>
            <w:tcW w:w="2505" w:type="pct"/>
          </w:tcPr>
          <w:p w:rsidR="008C54BD" w:rsidRPr="00AB1979" w:rsidRDefault="008C54BD" w:rsidP="00B97AEF">
            <w:pPr>
              <w:tabs>
                <w:tab w:val="left" w:pos="522"/>
                <w:tab w:val="left" w:pos="1152"/>
              </w:tabs>
              <w:spacing w:before="60"/>
            </w:pPr>
            <w:r w:rsidRPr="00AB1979">
              <w:rPr>
                <w:b/>
              </w:rPr>
              <w:t>A.4.</w:t>
            </w:r>
            <w:r w:rsidRPr="00AB1979">
              <w:rPr>
                <w:b/>
              </w:rPr>
              <w:tab/>
              <w:t>Federal Cost</w:t>
            </w:r>
            <w:r w:rsidRPr="00AB1979">
              <w:rPr>
                <w:b/>
                <w:bCs/>
              </w:rPr>
              <w:t xml:space="preserve">:  </w:t>
            </w:r>
            <w:r w:rsidR="00B8176D" w:rsidRPr="00CD4ACD">
              <w:t>$</w:t>
            </w:r>
            <w:r w:rsidR="00132430" w:rsidRPr="00CD4ACD">
              <w:t>305</w:t>
            </w:r>
            <w:r w:rsidR="00B8176D" w:rsidRPr="00CD4ACD">
              <w:t>,</w:t>
            </w:r>
            <w:r w:rsidR="00132430" w:rsidRPr="00CD4ACD">
              <w:t xml:space="preserve">113 </w:t>
            </w:r>
            <w:r w:rsidR="00B8176D">
              <w:t xml:space="preserve"> </w:t>
            </w:r>
          </w:p>
          <w:p w:rsidR="008C54BD" w:rsidRPr="00AB1979" w:rsidRDefault="008C54BD" w:rsidP="00E27308">
            <w:pPr>
              <w:tabs>
                <w:tab w:val="left" w:pos="522"/>
                <w:tab w:val="left" w:pos="1152"/>
              </w:tabs>
            </w:pPr>
          </w:p>
        </w:tc>
        <w:tc>
          <w:tcPr>
            <w:tcW w:w="2495" w:type="pct"/>
          </w:tcPr>
          <w:p w:rsidR="008C54BD" w:rsidRPr="00AB1979" w:rsidRDefault="008C54BD" w:rsidP="009B3F75">
            <w:pPr>
              <w:pStyle w:val="BodyText2"/>
              <w:tabs>
                <w:tab w:val="left" w:pos="522"/>
                <w:tab w:val="left" w:pos="1152"/>
              </w:tabs>
              <w:spacing w:before="60"/>
              <w:ind w:left="518" w:hanging="518"/>
              <w:rPr>
                <w:b w:val="0"/>
                <w:sz w:val="20"/>
              </w:rPr>
            </w:pPr>
            <w:r w:rsidRPr="00AB1979">
              <w:rPr>
                <w:sz w:val="20"/>
              </w:rPr>
              <w:t>A.5.</w:t>
            </w:r>
            <w:r w:rsidRPr="00AB1979">
              <w:rPr>
                <w:sz w:val="20"/>
              </w:rPr>
              <w:tab/>
              <w:t>Requested Expiration Date (Month/Year):</w:t>
            </w:r>
            <w:r w:rsidRPr="00AB1979">
              <w:rPr>
                <w:b w:val="0"/>
                <w:sz w:val="20"/>
              </w:rPr>
              <w:tab/>
            </w:r>
            <w:r w:rsidR="009B3F75">
              <w:rPr>
                <w:b w:val="0"/>
                <w:sz w:val="20"/>
              </w:rPr>
              <w:t>January</w:t>
            </w:r>
            <w:r w:rsidR="000A75A9" w:rsidRPr="00CD4ACD">
              <w:rPr>
                <w:b w:val="0"/>
                <w:sz w:val="20"/>
              </w:rPr>
              <w:t>, 201</w:t>
            </w:r>
            <w:r w:rsidR="00AB418E" w:rsidRPr="00CD4ACD">
              <w:rPr>
                <w:b w:val="0"/>
                <w:sz w:val="20"/>
              </w:rPr>
              <w:t>7</w:t>
            </w:r>
          </w:p>
        </w:tc>
      </w:tr>
      <w:tr w:rsidR="008C54BD" w:rsidRPr="00247074" w:rsidTr="00585AE3">
        <w:tc>
          <w:tcPr>
            <w:tcW w:w="2505" w:type="pct"/>
          </w:tcPr>
          <w:p w:rsidR="002F73E3" w:rsidRDefault="008C54BD" w:rsidP="00B97AEF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spacing w:before="60"/>
              <w:rPr>
                <w:b/>
                <w:bCs/>
              </w:rPr>
            </w:pPr>
            <w:r w:rsidRPr="00AB1979">
              <w:rPr>
                <w:b/>
                <w:bCs/>
              </w:rPr>
              <w:t>A.6.</w:t>
            </w:r>
            <w:r w:rsidRPr="00AB1979">
              <w:rPr>
                <w:b/>
                <w:bCs/>
              </w:rPr>
              <w:tab/>
            </w:r>
          </w:p>
          <w:p w:rsidR="00215F0E" w:rsidRDefault="00215F0E" w:rsidP="00AB418E">
            <w:pPr>
              <w:tabs>
                <w:tab w:val="right" w:pos="432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a. Number of Respondents:</w:t>
            </w:r>
            <w:r>
              <w:rPr>
                <w:bCs/>
                <w:sz w:val="24"/>
              </w:rPr>
              <w:tab/>
              <w:t xml:space="preserve">  </w:t>
            </w:r>
            <w:r w:rsidR="00FF3721">
              <w:rPr>
                <w:bCs/>
                <w:sz w:val="24"/>
              </w:rPr>
              <w:t>48</w:t>
            </w:r>
            <w:r>
              <w:rPr>
                <w:bCs/>
                <w:sz w:val="24"/>
              </w:rPr>
              <w:t xml:space="preserve">     </w:t>
            </w:r>
          </w:p>
          <w:p w:rsidR="00215F0E" w:rsidRDefault="00215F0E" w:rsidP="00AB418E">
            <w:pPr>
              <w:tabs>
                <w:tab w:val="right" w:pos="432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a.1. % Received Electronically</w:t>
            </w:r>
            <w:r w:rsidR="00615224">
              <w:rPr>
                <w:bCs/>
                <w:sz w:val="24"/>
              </w:rPr>
              <w:t xml:space="preserve">: </w:t>
            </w:r>
            <w:r w:rsidR="00615224"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 xml:space="preserve"> </w:t>
            </w:r>
            <w:r w:rsidR="003E5D53">
              <w:rPr>
                <w:bCs/>
                <w:sz w:val="24"/>
              </w:rPr>
              <w:t>0</w:t>
            </w:r>
            <w:r>
              <w:rPr>
                <w:bCs/>
                <w:sz w:val="24"/>
              </w:rPr>
              <w:t>%</w:t>
            </w:r>
          </w:p>
          <w:p w:rsidR="00215F0E" w:rsidRDefault="00215F0E" w:rsidP="00AB418E">
            <w:pPr>
              <w:pStyle w:val="BodyText"/>
              <w:tabs>
                <w:tab w:val="right" w:pos="4320"/>
              </w:tabs>
              <w:rPr>
                <w:bCs/>
              </w:rPr>
            </w:pPr>
            <w:r>
              <w:rPr>
                <w:bCs/>
              </w:rPr>
              <w:t>b. Frequency:</w:t>
            </w:r>
            <w:r w:rsidR="003E5D53">
              <w:rPr>
                <w:bCs/>
              </w:rPr>
              <w:t xml:space="preserve"> </w:t>
            </w:r>
            <w:r w:rsidR="003E5D53">
              <w:rPr>
                <w:bCs/>
              </w:rPr>
              <w:tab/>
            </w:r>
            <w:r w:rsidR="00A1329C">
              <w:rPr>
                <w:bCs/>
              </w:rPr>
              <w:t>See Table 1</w:t>
            </w:r>
          </w:p>
          <w:p w:rsidR="00215F0E" w:rsidRDefault="00215F0E" w:rsidP="00AB418E">
            <w:pPr>
              <w:tabs>
                <w:tab w:val="right" w:pos="432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c. Average Response Time:       </w:t>
            </w:r>
            <w:r w:rsidR="00A1329C">
              <w:rPr>
                <w:bCs/>
                <w:sz w:val="24"/>
              </w:rPr>
              <w:tab/>
              <w:t>See Table 1</w:t>
            </w:r>
          </w:p>
          <w:p w:rsidR="00C80C45" w:rsidRPr="00C80C45" w:rsidRDefault="00215F0E" w:rsidP="009B3F75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320"/>
                <w:tab w:val="right" w:pos="4500"/>
              </w:tabs>
              <w:rPr>
                <w:b/>
                <w:bCs/>
              </w:rPr>
            </w:pPr>
            <w:r>
              <w:rPr>
                <w:bCs/>
                <w:sz w:val="24"/>
              </w:rPr>
              <w:t xml:space="preserve">d. Total Annual Burden </w:t>
            </w:r>
            <w:r w:rsidR="001A5527">
              <w:rPr>
                <w:bCs/>
                <w:sz w:val="24"/>
              </w:rPr>
              <w:tab/>
            </w:r>
            <w:r w:rsidR="009B3F75">
              <w:rPr>
                <w:bCs/>
                <w:sz w:val="24"/>
              </w:rPr>
              <w:t>320</w:t>
            </w:r>
            <w:r w:rsidR="001A5527">
              <w:rPr>
                <w:bCs/>
                <w:sz w:val="24"/>
              </w:rPr>
              <w:t xml:space="preserve"> Hours</w:t>
            </w:r>
            <w:r w:rsidR="00C80C45" w:rsidRPr="00C80C45">
              <w:rPr>
                <w:b/>
                <w:bCs/>
              </w:rPr>
              <w:t>.</w:t>
            </w:r>
          </w:p>
        </w:tc>
        <w:tc>
          <w:tcPr>
            <w:tcW w:w="2495" w:type="pct"/>
          </w:tcPr>
          <w:p w:rsidR="008C54BD" w:rsidRPr="00AB1979" w:rsidRDefault="008C54BD" w:rsidP="00B97AEF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spacing w:before="60"/>
              <w:ind w:left="518" w:hanging="518"/>
              <w:rPr>
                <w:b/>
                <w:bCs/>
              </w:rPr>
            </w:pPr>
            <w:r w:rsidRPr="00AB1979">
              <w:rPr>
                <w:b/>
                <w:bCs/>
              </w:rPr>
              <w:t xml:space="preserve">A7. </w:t>
            </w:r>
            <w:r w:rsidRPr="00AB1979">
              <w:rPr>
                <w:b/>
                <w:bCs/>
              </w:rPr>
              <w:tab/>
              <w:t>Does the Collection Of Information Employ Statistical Methods?</w:t>
            </w:r>
          </w:p>
          <w:p w:rsidR="008C54BD" w:rsidRPr="00AB1979" w:rsidRDefault="008C54BD" w:rsidP="006D606C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ind w:left="360"/>
              <w:rPr>
                <w:bCs/>
              </w:rPr>
            </w:pPr>
          </w:p>
          <w:p w:rsidR="008C54BD" w:rsidRPr="00AB1979" w:rsidRDefault="008C54BD" w:rsidP="006D606C">
            <w:pPr>
              <w:tabs>
                <w:tab w:val="left" w:pos="522"/>
                <w:tab w:val="left" w:pos="882"/>
                <w:tab w:val="left" w:pos="1152"/>
                <w:tab w:val="left" w:pos="1422"/>
                <w:tab w:val="right" w:pos="4500"/>
              </w:tabs>
              <w:rPr>
                <w:bCs/>
              </w:rPr>
            </w:pPr>
            <w:r w:rsidRPr="00AB1979">
              <w:rPr>
                <w:bCs/>
              </w:rPr>
              <w:tab/>
            </w:r>
            <w:r w:rsidRPr="00AB1979">
              <w:rPr>
                <w:bCs/>
                <w:u w:val="single"/>
              </w:rPr>
              <w:t>X</w:t>
            </w:r>
            <w:r w:rsidRPr="00AB1979">
              <w:rPr>
                <w:bCs/>
              </w:rPr>
              <w:t xml:space="preserve">  No </w:t>
            </w:r>
          </w:p>
          <w:p w:rsidR="008C54BD" w:rsidRPr="00AB1979" w:rsidRDefault="008C54BD" w:rsidP="00525AF5">
            <w:pPr>
              <w:tabs>
                <w:tab w:val="left" w:pos="522"/>
                <w:tab w:val="left" w:pos="882"/>
                <w:tab w:val="left" w:pos="1152"/>
                <w:tab w:val="left" w:pos="1412"/>
                <w:tab w:val="right" w:pos="4500"/>
              </w:tabs>
              <w:ind w:left="518" w:hanging="518"/>
              <w:rPr>
                <w:bCs/>
              </w:rPr>
            </w:pPr>
            <w:r w:rsidRPr="00AB1979">
              <w:rPr>
                <w:bCs/>
              </w:rPr>
              <w:tab/>
            </w:r>
            <w:r w:rsidRPr="00AB1979">
              <w:t>__ Yes</w:t>
            </w:r>
            <w:r w:rsidRPr="00AB1979">
              <w:rPr>
                <w:bCs/>
              </w:rPr>
              <w:t xml:space="preserve"> </w:t>
            </w:r>
            <w:r w:rsidRPr="00AB1979">
              <w:rPr>
                <w:bCs/>
              </w:rPr>
              <w:tab/>
              <w:t xml:space="preserve">(Complete Section B and attach </w:t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</w:r>
            <w:r w:rsidRPr="00AB1979">
              <w:rPr>
                <w:bCs/>
              </w:rPr>
              <w:tab/>
              <w:t>BLS review sheet).</w:t>
            </w:r>
          </w:p>
        </w:tc>
      </w:tr>
      <w:tr w:rsidR="008C54BD" w:rsidTr="00585A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00" w:type="pct"/>
            <w:gridSpan w:val="2"/>
          </w:tcPr>
          <w:p w:rsidR="008C54BD" w:rsidRPr="002F73E3" w:rsidRDefault="008C54BD" w:rsidP="009D7E5B">
            <w:pPr>
              <w:jc w:val="both"/>
              <w:rPr>
                <w:b/>
              </w:rPr>
            </w:pPr>
            <w:r w:rsidRPr="002F73E3">
              <w:rPr>
                <w:b/>
                <w:bCs/>
              </w:rPr>
              <w:t xml:space="preserve">A.8. Abstract:  </w:t>
            </w:r>
          </w:p>
          <w:p w:rsidR="00160D30" w:rsidRDefault="00160D30" w:rsidP="009979BE">
            <w:r w:rsidRPr="002F73E3">
              <w:t xml:space="preserve">The U.S. Department of Labor’s (DOL) Employment and Training Administration (ETA) is undertaking the Evaluation of </w:t>
            </w:r>
            <w:r w:rsidR="00F40692">
              <w:t xml:space="preserve">Youth </w:t>
            </w:r>
            <w:proofErr w:type="spellStart"/>
            <w:r w:rsidR="00F40692">
              <w:t>CareerConnect</w:t>
            </w:r>
            <w:proofErr w:type="spellEnd"/>
            <w:r w:rsidRPr="002F73E3">
              <w:t xml:space="preserve"> (</w:t>
            </w:r>
            <w:r w:rsidR="00F40692">
              <w:t>YCC</w:t>
            </w:r>
            <w:r w:rsidRPr="002F73E3">
              <w:t xml:space="preserve">). </w:t>
            </w:r>
            <w:r w:rsidR="005C464C">
              <w:t xml:space="preserve">In spring 2014, DOL </w:t>
            </w:r>
            <w:r w:rsidR="005C464C" w:rsidRPr="005C464C">
              <w:t xml:space="preserve">awarded a total of $107 million to 24 grantees to implement the </w:t>
            </w:r>
            <w:r w:rsidR="005C464C">
              <w:t>YCC</w:t>
            </w:r>
            <w:r w:rsidR="005C464C" w:rsidRPr="005C464C">
              <w:t xml:space="preserve"> program</w:t>
            </w:r>
            <w:r w:rsidR="008A6870">
              <w:t xml:space="preserve">, which is a </w:t>
            </w:r>
            <w:r w:rsidR="00DD1EE8" w:rsidRPr="00DD1EE8">
              <w:t>high-school based initiative aimed at improving students’ college and career readiness in particular employment sectors.</w:t>
            </w:r>
            <w:r w:rsidR="00DD1EE8">
              <w:t xml:space="preserve"> </w:t>
            </w:r>
            <w:r w:rsidR="009979BE">
              <w:t xml:space="preserve">The programs are </w:t>
            </w:r>
            <w:r w:rsidR="00C0066D" w:rsidRPr="0026048D">
              <w:t xml:space="preserve">redesigning the high school experience </w:t>
            </w:r>
            <w:r w:rsidR="0064462B">
              <w:t xml:space="preserve">through </w:t>
            </w:r>
            <w:r w:rsidR="0064462B" w:rsidRPr="0026048D">
              <w:t>partnerships with colleges and employers</w:t>
            </w:r>
            <w:r w:rsidR="0064462B">
              <w:t xml:space="preserve"> </w:t>
            </w:r>
            <w:r w:rsidR="007425C8">
              <w:t>to provide skill-developing</w:t>
            </w:r>
            <w:r w:rsidR="0064462B">
              <w:t xml:space="preserve"> and</w:t>
            </w:r>
            <w:r w:rsidR="007425C8">
              <w:t xml:space="preserve"> work-based learning </w:t>
            </w:r>
            <w:r w:rsidR="00C0066D" w:rsidRPr="0026048D">
              <w:t xml:space="preserve">opportunities </w:t>
            </w:r>
            <w:r w:rsidR="0064462B">
              <w:t>to help</w:t>
            </w:r>
            <w:r w:rsidR="007425C8">
              <w:t xml:space="preserve"> </w:t>
            </w:r>
            <w:r w:rsidR="00C0066D" w:rsidRPr="0026048D">
              <w:t>students prepare for jobs</w:t>
            </w:r>
            <w:r w:rsidR="00024B52">
              <w:t xml:space="preserve"> in high-demand occupations</w:t>
            </w:r>
            <w:r w:rsidR="00C0066D" w:rsidRPr="0026048D">
              <w:t>.</w:t>
            </w:r>
            <w:r w:rsidR="009979BE">
              <w:t xml:space="preserve"> </w:t>
            </w:r>
            <w:r w:rsidRPr="002F73E3">
              <w:t xml:space="preserve">The overall aim of the evaluation is to determine </w:t>
            </w:r>
            <w:r w:rsidR="00171B1D">
              <w:t>the extent to which</w:t>
            </w:r>
            <w:r w:rsidRPr="002F73E3">
              <w:t xml:space="preserve"> </w:t>
            </w:r>
            <w:r w:rsidR="00DD1EE8">
              <w:t>the YCC program improve</w:t>
            </w:r>
            <w:r w:rsidR="008A6870">
              <w:t>s</w:t>
            </w:r>
            <w:r w:rsidR="00DD1EE8">
              <w:t xml:space="preserve"> </w:t>
            </w:r>
            <w:r w:rsidR="001F6670">
              <w:t>high school</w:t>
            </w:r>
            <w:r w:rsidR="005C464C">
              <w:t xml:space="preserve"> students</w:t>
            </w:r>
            <w:r w:rsidR="0064462B">
              <w:t>’</w:t>
            </w:r>
            <w:r w:rsidR="005C464C">
              <w:t xml:space="preserve"> </w:t>
            </w:r>
            <w:r w:rsidR="001F6670">
              <w:t>educational and employment outcomes</w:t>
            </w:r>
            <w:r w:rsidR="008A6870">
              <w:t xml:space="preserve">, </w:t>
            </w:r>
            <w:r w:rsidR="0064462B">
              <w:t xml:space="preserve">and to assess whether program effectiveness varies by </w:t>
            </w:r>
            <w:r w:rsidR="005C464C">
              <w:t>student and grantee</w:t>
            </w:r>
            <w:r w:rsidR="0064462B">
              <w:t xml:space="preserve"> characteristics</w:t>
            </w:r>
            <w:r w:rsidR="005C464C">
              <w:t xml:space="preserve">. </w:t>
            </w:r>
          </w:p>
          <w:p w:rsidR="00C0066D" w:rsidRDefault="00C0066D" w:rsidP="00C0066D">
            <w:pPr>
              <w:pStyle w:val="NormalSS"/>
              <w:spacing w:after="0"/>
            </w:pPr>
          </w:p>
          <w:p w:rsidR="00E520BE" w:rsidRDefault="006F3185" w:rsidP="003F3623">
            <w:pPr>
              <w:pStyle w:val="NormalSS"/>
            </w:pPr>
            <w:r>
              <w:t xml:space="preserve">The evaluation will be based on a rigorous random assignment design where program applicants will be randomly assigned to a treatment group (who will be able to receive </w:t>
            </w:r>
            <w:r w:rsidR="009979BE">
              <w:t xml:space="preserve">YCC </w:t>
            </w:r>
            <w:r>
              <w:t xml:space="preserve">program services) or a control group (who will not). </w:t>
            </w:r>
            <w:r w:rsidR="00160D30" w:rsidRPr="002F73E3">
              <w:t xml:space="preserve">Random assignment </w:t>
            </w:r>
            <w:r w:rsidR="00EE5A6B">
              <w:t>designs</w:t>
            </w:r>
            <w:r w:rsidR="00160D30" w:rsidRPr="002F73E3">
              <w:t xml:space="preserve"> ha</w:t>
            </w:r>
            <w:r w:rsidR="00EE5A6B">
              <w:t>ve</w:t>
            </w:r>
            <w:r w:rsidR="00160D30" w:rsidRPr="002F73E3">
              <w:t xml:space="preserve"> been broadly accepted as the gold standard for providing reliable impact estimates</w:t>
            </w:r>
            <w:r w:rsidR="00EE5A6B">
              <w:t xml:space="preserve"> of interventions</w:t>
            </w:r>
            <w:r w:rsidR="00160D30" w:rsidRPr="002F73E3">
              <w:t xml:space="preserve">. Recognizing the inherent challenges of implementing a random assignment study, </w:t>
            </w:r>
            <w:r w:rsidR="00DB48C4">
              <w:t>our</w:t>
            </w:r>
            <w:r w:rsidR="00160D30" w:rsidRPr="002F73E3">
              <w:t xml:space="preserve"> first step in planning the evaluation </w:t>
            </w:r>
            <w:r w:rsidR="005C593B">
              <w:t>will be</w:t>
            </w:r>
            <w:r w:rsidR="005F5334">
              <w:t xml:space="preserve"> </w:t>
            </w:r>
            <w:r w:rsidR="009979BE">
              <w:t>to clarify i</w:t>
            </w:r>
            <w:r w:rsidR="00160D30" w:rsidRPr="002F73E3">
              <w:t xml:space="preserve">nformation </w:t>
            </w:r>
            <w:r w:rsidR="009979BE">
              <w:t xml:space="preserve">in the </w:t>
            </w:r>
            <w:r w:rsidR="005C593B">
              <w:t xml:space="preserve">24 YCC </w:t>
            </w:r>
            <w:r w:rsidR="00E520BE">
              <w:t>grant applications</w:t>
            </w:r>
            <w:r w:rsidR="00A5052B">
              <w:t xml:space="preserve"> to identify sites</w:t>
            </w:r>
            <w:r w:rsidR="00FE5562">
              <w:t xml:space="preserve"> that appear to be suitable</w:t>
            </w:r>
            <w:r w:rsidR="00A5052B">
              <w:t xml:space="preserve"> for the </w:t>
            </w:r>
            <w:r w:rsidR="00DB48C4">
              <w:t>study</w:t>
            </w:r>
            <w:r w:rsidR="00E520BE">
              <w:t xml:space="preserve"> based on their program models</w:t>
            </w:r>
            <w:r w:rsidR="00CE7C89">
              <w:t xml:space="preserve"> and </w:t>
            </w:r>
            <w:r w:rsidR="00E520BE">
              <w:t xml:space="preserve">enrollment processes. </w:t>
            </w:r>
            <w:r w:rsidR="005C593B">
              <w:t xml:space="preserve">For </w:t>
            </w:r>
            <w:r w:rsidR="00BD167A">
              <w:t xml:space="preserve">our </w:t>
            </w:r>
            <w:r w:rsidR="00FE5562">
              <w:t xml:space="preserve">next step, we plan </w:t>
            </w:r>
            <w:r w:rsidR="00DB48C4">
              <w:t xml:space="preserve">to conduct site visits to suitable </w:t>
            </w:r>
            <w:r w:rsidR="005C593B">
              <w:t xml:space="preserve">programs. The purpose of these visits will be to </w:t>
            </w:r>
            <w:r w:rsidR="00FE5562">
              <w:t xml:space="preserve">recruit </w:t>
            </w:r>
            <w:r w:rsidR="00CE7C89">
              <w:t>sites</w:t>
            </w:r>
            <w:r w:rsidR="00FE5562">
              <w:t xml:space="preserve"> for the proposed random assignment study and to </w:t>
            </w:r>
            <w:r w:rsidR="005C593B">
              <w:t>start the process of ta</w:t>
            </w:r>
            <w:r w:rsidR="00FE5562">
              <w:t>ilor</w:t>
            </w:r>
            <w:r w:rsidR="005C593B">
              <w:t>ing</w:t>
            </w:r>
            <w:r w:rsidR="00FE5562">
              <w:t xml:space="preserve"> random assignment procedures to each </w:t>
            </w:r>
            <w:r w:rsidR="00166D75">
              <w:t>site</w:t>
            </w:r>
            <w:r w:rsidR="00FE5562">
              <w:t>.</w:t>
            </w:r>
            <w:r w:rsidR="00E520BE">
              <w:t xml:space="preserve"> </w:t>
            </w:r>
          </w:p>
          <w:p w:rsidR="008C54BD" w:rsidRPr="002F73E3" w:rsidRDefault="003F3623" w:rsidP="002A1DE0">
            <w:pPr>
              <w:pStyle w:val="NormalSS"/>
            </w:pPr>
            <w:r w:rsidRPr="002F73E3">
              <w:t xml:space="preserve">This request for clearance is limited to data collection necessary for site </w:t>
            </w:r>
            <w:r w:rsidR="001203DC">
              <w:t>recruitment</w:t>
            </w:r>
            <w:r w:rsidR="00EB244D" w:rsidRPr="002F73E3">
              <w:t xml:space="preserve"> across </w:t>
            </w:r>
            <w:r w:rsidR="00624218" w:rsidRPr="002F73E3">
              <w:t xml:space="preserve">the </w:t>
            </w:r>
            <w:r w:rsidR="00FE5562">
              <w:t xml:space="preserve">YCC grant </w:t>
            </w:r>
            <w:r w:rsidR="00EB244D" w:rsidRPr="002F73E3">
              <w:t>programs</w:t>
            </w:r>
            <w:r w:rsidR="00624218" w:rsidRPr="002F73E3">
              <w:t xml:space="preserve">. </w:t>
            </w:r>
            <w:r w:rsidRPr="002F73E3">
              <w:t>The data collection includes</w:t>
            </w:r>
            <w:r w:rsidR="00A91CB0" w:rsidRPr="002F73E3">
              <w:t xml:space="preserve"> </w:t>
            </w:r>
            <w:r w:rsidR="007D3044">
              <w:t>on-</w:t>
            </w:r>
            <w:r w:rsidR="00A91CB0" w:rsidRPr="002F73E3">
              <w:t>site</w:t>
            </w:r>
            <w:r w:rsidR="007D3044">
              <w:t>, one-day</w:t>
            </w:r>
            <w:r w:rsidR="00A91CB0" w:rsidRPr="002F73E3">
              <w:t xml:space="preserve"> visits to </w:t>
            </w:r>
            <w:r w:rsidR="00FE5562">
              <w:t xml:space="preserve">up to 16 </w:t>
            </w:r>
            <w:r w:rsidR="007D3044">
              <w:t xml:space="preserve">promising </w:t>
            </w:r>
            <w:r w:rsidR="00A91CB0" w:rsidRPr="002F73E3">
              <w:t>grantees</w:t>
            </w:r>
            <w:r w:rsidR="00FE5562">
              <w:t>.</w:t>
            </w:r>
            <w:r w:rsidR="00A91CB0" w:rsidRPr="002F73E3">
              <w:t xml:space="preserve"> </w:t>
            </w:r>
            <w:r w:rsidR="00203672">
              <w:t xml:space="preserve">We plan to speak with </w:t>
            </w:r>
            <w:r w:rsidR="000E762A" w:rsidRPr="00CD4ACD">
              <w:t>eight</w:t>
            </w:r>
            <w:r w:rsidR="00203672" w:rsidRPr="00CD4ACD">
              <w:t xml:space="preserve"> respondents</w:t>
            </w:r>
            <w:r w:rsidR="00203672">
              <w:t xml:space="preserve"> </w:t>
            </w:r>
            <w:r w:rsidR="002C6E9C">
              <w:t>per site visit</w:t>
            </w:r>
            <w:r w:rsidR="00203672">
              <w:t xml:space="preserve"> (Table 1). </w:t>
            </w:r>
            <w:r w:rsidR="008C54BD" w:rsidRPr="002F73E3">
              <w:t xml:space="preserve">The respondents will be </w:t>
            </w:r>
            <w:r w:rsidR="00A5052B">
              <w:t xml:space="preserve">executive </w:t>
            </w:r>
            <w:r w:rsidR="00CE7C89">
              <w:t xml:space="preserve">grantee </w:t>
            </w:r>
            <w:r w:rsidR="00A5052B">
              <w:t xml:space="preserve">directors and other </w:t>
            </w:r>
            <w:r w:rsidR="007D3044">
              <w:t>key staff</w:t>
            </w:r>
            <w:r w:rsidR="008C54BD" w:rsidRPr="002F73E3">
              <w:t xml:space="preserve"> of the </w:t>
            </w:r>
            <w:r w:rsidR="001E4484" w:rsidRPr="002F73E3">
              <w:t>grant programs</w:t>
            </w:r>
            <w:r w:rsidR="00203672">
              <w:t xml:space="preserve"> and partner </w:t>
            </w:r>
            <w:r w:rsidR="000E762A">
              <w:t xml:space="preserve">organizations (such as </w:t>
            </w:r>
            <w:r w:rsidR="001203DC">
              <w:t xml:space="preserve">high school leaders, </w:t>
            </w:r>
            <w:r w:rsidR="000E762A">
              <w:t>community college administrators</w:t>
            </w:r>
            <w:r w:rsidR="002C6E9C">
              <w:t>,</w:t>
            </w:r>
            <w:r w:rsidR="000E762A">
              <w:t xml:space="preserve"> </w:t>
            </w:r>
            <w:r w:rsidR="002C6E9C">
              <w:t>workforce investment board members, and employers</w:t>
            </w:r>
            <w:r w:rsidR="000E762A">
              <w:t>)</w:t>
            </w:r>
            <w:r w:rsidR="001E4484" w:rsidRPr="002F73E3">
              <w:t xml:space="preserve">. </w:t>
            </w:r>
            <w:r w:rsidR="004C2EE6">
              <w:t xml:space="preserve">As shown in the </w:t>
            </w:r>
            <w:r w:rsidR="00166D75">
              <w:t>R</w:t>
            </w:r>
            <w:r w:rsidR="004C2EE6">
              <w:t xml:space="preserve">ecruitment </w:t>
            </w:r>
            <w:r w:rsidR="00166D75">
              <w:t>V</w:t>
            </w:r>
            <w:r w:rsidR="004C2EE6">
              <w:t xml:space="preserve">isit </w:t>
            </w:r>
            <w:r w:rsidR="00166D75">
              <w:t>P</w:t>
            </w:r>
            <w:r w:rsidR="004C2EE6">
              <w:t>rotocol in Appendix A, t</w:t>
            </w:r>
            <w:r w:rsidR="00604604">
              <w:t xml:space="preserve">he topics for data collection will include </w:t>
            </w:r>
            <w:r w:rsidR="004C2EE6">
              <w:t xml:space="preserve">(1) </w:t>
            </w:r>
            <w:r w:rsidR="001203DC">
              <w:t xml:space="preserve">updating information in the grantee applications </w:t>
            </w:r>
            <w:r w:rsidR="004C2EE6">
              <w:t xml:space="preserve">on the </w:t>
            </w:r>
            <w:r w:rsidR="001203DC">
              <w:t>program design</w:t>
            </w:r>
            <w:r w:rsidR="004C2EE6">
              <w:t xml:space="preserve"> and </w:t>
            </w:r>
            <w:r w:rsidR="001203DC">
              <w:t>enrollment processes;</w:t>
            </w:r>
            <w:r w:rsidR="00604604">
              <w:t xml:space="preserve"> </w:t>
            </w:r>
            <w:r w:rsidR="004C2EE6">
              <w:t xml:space="preserve">(2) </w:t>
            </w:r>
            <w:r w:rsidR="00332BC9">
              <w:t xml:space="preserve">identifying </w:t>
            </w:r>
            <w:r w:rsidR="001203DC">
              <w:t>potential points of random assignment</w:t>
            </w:r>
            <w:r w:rsidR="004C2EE6">
              <w:t xml:space="preserve">; (3) </w:t>
            </w:r>
            <w:r w:rsidR="00CE7C89">
              <w:t xml:space="preserve">developing </w:t>
            </w:r>
            <w:r w:rsidR="00166D75">
              <w:t xml:space="preserve">specific </w:t>
            </w:r>
            <w:r w:rsidR="00CE7C89">
              <w:t xml:space="preserve">plans to conduct </w:t>
            </w:r>
            <w:r w:rsidR="004C2EE6">
              <w:t>random assignment</w:t>
            </w:r>
            <w:r w:rsidR="00332BC9">
              <w:t xml:space="preserve"> (including the staff who will be involved and available data systems</w:t>
            </w:r>
            <w:r w:rsidR="00166D75">
              <w:t xml:space="preserve"> for random assignment</w:t>
            </w:r>
            <w:r w:rsidR="00332BC9">
              <w:t xml:space="preserve">); (4) obtaining information on what career-focused services will be available to the control group; and (5) </w:t>
            </w:r>
            <w:r w:rsidR="00166D75">
              <w:t xml:space="preserve">clarifying </w:t>
            </w:r>
            <w:r w:rsidR="00024B52">
              <w:t xml:space="preserve">formal </w:t>
            </w:r>
            <w:r w:rsidR="00332BC9">
              <w:t xml:space="preserve">procedures for </w:t>
            </w:r>
            <w:r w:rsidR="00024B52">
              <w:t xml:space="preserve">obtaining site approval for </w:t>
            </w:r>
            <w:r w:rsidR="004A423B">
              <w:t xml:space="preserve">study </w:t>
            </w:r>
            <w:r w:rsidR="00024B52">
              <w:t>participati</w:t>
            </w:r>
            <w:r w:rsidR="004A423B">
              <w:t>o</w:t>
            </w:r>
            <w:r w:rsidR="00024B52">
              <w:t>n</w:t>
            </w:r>
            <w:r w:rsidR="004A423B">
              <w:t xml:space="preserve"> </w:t>
            </w:r>
            <w:r w:rsidR="00024B52">
              <w:t xml:space="preserve">(such as </w:t>
            </w:r>
            <w:r w:rsidR="00332BC9">
              <w:t>developing Memorand</w:t>
            </w:r>
            <w:r w:rsidR="00024B52">
              <w:t>a</w:t>
            </w:r>
            <w:r w:rsidR="00332BC9">
              <w:t xml:space="preserve"> of Understanding (MOUs)</w:t>
            </w:r>
            <w:r w:rsidR="00166D75">
              <w:t xml:space="preserve"> with the sites</w:t>
            </w:r>
            <w:r w:rsidR="00024B52">
              <w:t>).</w:t>
            </w:r>
            <w:r w:rsidR="00604604" w:rsidRPr="00597439">
              <w:t xml:space="preserve"> </w:t>
            </w:r>
            <w:r w:rsidR="008C54BD" w:rsidRPr="00597439">
              <w:t>All applicants for grant funds have been advised that receipt of grant funds is contingent upon participation in the evaluation</w:t>
            </w:r>
            <w:r w:rsidR="00604604" w:rsidRPr="00597439">
              <w:t>.</w:t>
            </w:r>
            <w:r w:rsidR="008C54BD" w:rsidRPr="002F73E3">
              <w:t xml:space="preserve"> Thus, ETA anticipates a 100% response rate to the </w:t>
            </w:r>
            <w:r w:rsidR="00FA35C9">
              <w:t>site visit</w:t>
            </w:r>
            <w:r w:rsidR="00ED1ED6">
              <w:t xml:space="preserve"> protocols</w:t>
            </w:r>
            <w:r w:rsidR="00FA35C9">
              <w:t xml:space="preserve"> </w:t>
            </w:r>
            <w:r w:rsidR="008C54BD" w:rsidRPr="002F73E3">
              <w:t>and does not expect to incorporate any statistical</w:t>
            </w:r>
            <w:bookmarkStart w:id="0" w:name="_GoBack"/>
            <w:bookmarkEnd w:id="0"/>
            <w:r w:rsidR="008C54BD" w:rsidRPr="002F73E3">
              <w:t xml:space="preserve"> approach for non-response or sampling. </w:t>
            </w:r>
          </w:p>
          <w:p w:rsidR="008C54BD" w:rsidRPr="002F73E3" w:rsidRDefault="008C54BD" w:rsidP="00923EFE">
            <w:r w:rsidRPr="002F73E3">
              <w:t xml:space="preserve">This data collection will not duplicate any information currently collected. Although </w:t>
            </w:r>
            <w:r w:rsidR="00206C89">
              <w:t xml:space="preserve">program </w:t>
            </w:r>
            <w:r w:rsidRPr="002F73E3">
              <w:t>identifiers will be used to link the information collected with other data</w:t>
            </w:r>
            <w:r w:rsidR="00206C89">
              <w:t xml:space="preserve"> collected about the program</w:t>
            </w:r>
            <w:r w:rsidRPr="002F73E3">
              <w:t xml:space="preserve">, identities of </w:t>
            </w:r>
            <w:r w:rsidR="00206C89">
              <w:t xml:space="preserve">individual </w:t>
            </w:r>
            <w:r w:rsidRPr="002F73E3">
              <w:t>respondents will not be included in published reports nor otherwise be revealed to anyone not directly involved in the information collection (i.e., contractor personnel).</w:t>
            </w:r>
          </w:p>
        </w:tc>
      </w:tr>
    </w:tbl>
    <w:p w:rsidR="00AC70FB" w:rsidRDefault="00AC70FB" w:rsidP="00AB1979">
      <w:pPr>
        <w:sectPr w:rsidR="00AC70FB" w:rsidSect="0083250B">
          <w:footerReference w:type="default" r:id="rId8"/>
          <w:endnotePr>
            <w:numFmt w:val="decimal"/>
          </w:endnotePr>
          <w:pgSz w:w="12240" w:h="15840" w:code="1"/>
          <w:pgMar w:top="1008" w:right="1152" w:bottom="576" w:left="1008" w:header="720" w:footer="576" w:gutter="0"/>
          <w:cols w:space="720"/>
          <w:docGrid w:linePitch="326"/>
          <w:sectPrChange w:id="6" w:author="Author">
            <w:sectPr w:rsidR="00AC70FB" w:rsidSect="0083250B">
              <w:pgMar w:top="1152" w:right="1296" w:bottom="576" w:left="1296" w:header="720" w:footer="576" w:gutter="0"/>
            </w:sectPr>
          </w:sectPrChange>
        </w:sectPr>
      </w:pPr>
    </w:p>
    <w:p w:rsidR="00FF3721" w:rsidRDefault="00FF3721" w:rsidP="00FF3721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Table 1 Burden Associated with Site Selection Activities</w:t>
      </w:r>
    </w:p>
    <w:p w:rsidR="00070959" w:rsidRDefault="00070959" w:rsidP="00FF3721">
      <w:pPr>
        <w:rPr>
          <w:b/>
          <w:bCs/>
          <w:u w:val="single"/>
        </w:rPr>
      </w:pPr>
    </w:p>
    <w:tbl>
      <w:tblPr>
        <w:tblW w:w="12240" w:type="dxa"/>
        <w:tblInd w:w="1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1494"/>
        <w:gridCol w:w="1492"/>
        <w:gridCol w:w="1493"/>
        <w:gridCol w:w="1492"/>
        <w:gridCol w:w="1327"/>
        <w:gridCol w:w="1257"/>
        <w:gridCol w:w="1493"/>
        <w:gridCol w:w="694"/>
      </w:tblGrid>
      <w:tr w:rsidR="00FF3721" w:rsidTr="00FF3721"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Activity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Respondents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Responses per Respondent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721" w:rsidRDefault="00FF3721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Total Number of Responses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Response Time (Hours)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Total Burden Hours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Time Value*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Monetized Burden Hours (Rounded to nearest $)</w:t>
            </w:r>
          </w:p>
        </w:tc>
        <w:tc>
          <w:tcPr>
            <w:tcW w:w="694" w:type="dxa"/>
            <w:vAlign w:val="center"/>
            <w:hideMark/>
          </w:tcPr>
          <w:p w:rsidR="00FF3721" w:rsidRDefault="00FF3721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 </w:t>
            </w:r>
          </w:p>
        </w:tc>
      </w:tr>
      <w:tr w:rsidR="00FF3721" w:rsidTr="00FF3721"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Senior Grantee Staff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721" w:rsidRDefault="00FF3721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$43.60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$12,557</w:t>
            </w:r>
          </w:p>
        </w:tc>
        <w:tc>
          <w:tcPr>
            <w:tcW w:w="694" w:type="dxa"/>
            <w:vAlign w:val="center"/>
            <w:hideMark/>
          </w:tcPr>
          <w:p w:rsidR="00FF3721" w:rsidRDefault="00FF3721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 </w:t>
            </w:r>
          </w:p>
        </w:tc>
      </w:tr>
      <w:tr w:rsidR="00FF3721" w:rsidTr="00FF3721"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Partner Organizations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721" w:rsidRDefault="00FF3721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$43.60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 w:rsidRPr="00626FDF">
              <w:rPr>
                <w:color w:val="000000" w:themeColor="text1"/>
              </w:rPr>
              <w:t>$1,395</w:t>
            </w:r>
          </w:p>
        </w:tc>
        <w:tc>
          <w:tcPr>
            <w:tcW w:w="694" w:type="dxa"/>
            <w:vAlign w:val="center"/>
            <w:hideMark/>
          </w:tcPr>
          <w:p w:rsidR="00FF3721" w:rsidRDefault="00FF3721"/>
        </w:tc>
      </w:tr>
      <w:tr w:rsidR="00FF3721" w:rsidRPr="00626FDF" w:rsidTr="006C4A16"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Pr="00626FDF" w:rsidRDefault="006C4A16">
            <w:pPr>
              <w:rPr>
                <w:b/>
                <w:i/>
              </w:rPr>
            </w:pPr>
            <w:r w:rsidRPr="00626FDF">
              <w:rPr>
                <w:b/>
                <w:i/>
              </w:rPr>
              <w:t>Total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Pr="00626FDF" w:rsidRDefault="009B086A" w:rsidP="006C4A16">
            <w:pPr>
              <w:jc w:val="right"/>
              <w:rPr>
                <w:b/>
                <w:i/>
              </w:rPr>
            </w:pPr>
            <w:r w:rsidRPr="00626FDF">
              <w:rPr>
                <w:b/>
                <w:i/>
              </w:rPr>
              <w:t>48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Pr="00626FDF" w:rsidRDefault="009B086A" w:rsidP="006C4A16">
            <w:pPr>
              <w:jc w:val="right"/>
              <w:rPr>
                <w:b/>
                <w:i/>
              </w:rPr>
            </w:pPr>
            <w:r w:rsidRPr="00626FDF">
              <w:rPr>
                <w:b/>
                <w:i/>
              </w:rPr>
              <w:t>NA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721" w:rsidRPr="00626FDF" w:rsidRDefault="009B086A" w:rsidP="006C4A16">
            <w:pPr>
              <w:jc w:val="right"/>
              <w:rPr>
                <w:b/>
                <w:i/>
              </w:rPr>
            </w:pPr>
            <w:r w:rsidRPr="00626FDF">
              <w:rPr>
                <w:b/>
                <w:i/>
              </w:rPr>
              <w:t>128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Pr="00626FDF" w:rsidRDefault="009B086A" w:rsidP="006C4A16">
            <w:pPr>
              <w:jc w:val="right"/>
              <w:rPr>
                <w:b/>
                <w:i/>
              </w:rPr>
            </w:pPr>
            <w:r w:rsidRPr="00626FDF">
              <w:rPr>
                <w:b/>
                <w:i/>
              </w:rPr>
              <w:t>NA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Pr="00626FDF" w:rsidRDefault="009B086A" w:rsidP="006C4A16">
            <w:pPr>
              <w:jc w:val="right"/>
              <w:rPr>
                <w:b/>
                <w:i/>
              </w:rPr>
            </w:pPr>
            <w:r w:rsidRPr="00626FDF">
              <w:rPr>
                <w:b/>
                <w:i/>
              </w:rPr>
              <w:t>320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Pr="00626FDF" w:rsidRDefault="009B086A" w:rsidP="006C4A16">
            <w:pPr>
              <w:jc w:val="right"/>
              <w:rPr>
                <w:b/>
                <w:i/>
              </w:rPr>
            </w:pPr>
            <w:r w:rsidRPr="00626FDF">
              <w:rPr>
                <w:b/>
                <w:i/>
              </w:rPr>
              <w:t>NA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Pr="00626FDF" w:rsidRDefault="00500E6F" w:rsidP="006C4A16">
            <w:pPr>
              <w:jc w:val="right"/>
              <w:rPr>
                <w:b/>
                <w:i/>
              </w:rPr>
            </w:pPr>
            <w:r w:rsidRPr="00626FDF">
              <w:rPr>
                <w:b/>
                <w:i/>
              </w:rPr>
              <w:t>$13,952</w:t>
            </w:r>
          </w:p>
        </w:tc>
        <w:tc>
          <w:tcPr>
            <w:tcW w:w="694" w:type="dxa"/>
            <w:vAlign w:val="center"/>
            <w:hideMark/>
          </w:tcPr>
          <w:p w:rsidR="00FF3721" w:rsidRPr="00626FDF" w:rsidRDefault="00FF3721">
            <w:pPr>
              <w:rPr>
                <w:b/>
                <w:i/>
              </w:rPr>
            </w:pPr>
          </w:p>
        </w:tc>
      </w:tr>
      <w:tr w:rsidR="00FF3721" w:rsidTr="00FF3721">
        <w:trPr>
          <w:trHeight w:val="285"/>
        </w:trPr>
        <w:tc>
          <w:tcPr>
            <w:tcW w:w="11546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721" w:rsidRDefault="00FF3721">
            <w:pPr>
              <w:rPr>
                <w:rFonts w:ascii="Calibri" w:eastAsiaTheme="minorHAnsi" w:hAnsi="Calibri"/>
                <w:color w:val="000000"/>
                <w:sz w:val="18"/>
                <w:szCs w:val="18"/>
                <w:vertAlign w:val="superscript"/>
              </w:rPr>
            </w:pPr>
          </w:p>
          <w:p w:rsidR="00FF3721" w:rsidRDefault="00FF3721">
            <w:pPr>
              <w:rPr>
                <w:rFonts w:ascii="Calibri" w:eastAsiaTheme="minorHAns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hourly wage of $43.60 is based on the Bureau of Labor Statistics hourly and weekly earnings of “Education Administra</w:t>
            </w:r>
            <w:r w:rsidR="002A6AAB">
              <w:rPr>
                <w:color w:val="000000"/>
                <w:sz w:val="18"/>
                <w:szCs w:val="18"/>
              </w:rPr>
              <w:t xml:space="preserve">tors: Elementary and Secondary" (see: </w:t>
            </w:r>
            <w:hyperlink r:id="rId9" w:history="1">
              <w:r w:rsidR="002A6AAB" w:rsidRPr="00922381">
                <w:rPr>
                  <w:rStyle w:val="Hyperlink"/>
                  <w:sz w:val="18"/>
                  <w:szCs w:val="18"/>
                </w:rPr>
                <w:t>http://www.bls.gov/oes/current/oes119032.htm</w:t>
              </w:r>
            </w:hyperlink>
            <w:r w:rsidR="002A6AAB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3721" w:rsidRDefault="00FF3721"/>
        </w:tc>
      </w:tr>
    </w:tbl>
    <w:p w:rsidR="00AC70FB" w:rsidRPr="00EE595C" w:rsidRDefault="00AC70FB" w:rsidP="00AB1979"/>
    <w:sectPr w:rsidR="00AC70FB" w:rsidRPr="00EE595C" w:rsidSect="00302AD4">
      <w:endnotePr>
        <w:numFmt w:val="decimal"/>
      </w:endnotePr>
      <w:pgSz w:w="15840" w:h="12240" w:orient="landscape" w:code="1"/>
      <w:pgMar w:top="2160" w:right="2160" w:bottom="2160" w:left="216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46" w:rsidRDefault="00FD0446"/>
  </w:endnote>
  <w:endnote w:type="continuationSeparator" w:id="0">
    <w:p w:rsidR="00FD0446" w:rsidRDefault="00FD0446"/>
  </w:endnote>
  <w:endnote w:type="continuationNotice" w:id="1">
    <w:p w:rsidR="00FD0446" w:rsidRDefault="00FD0446"/>
    <w:p w:rsidR="00FD0446" w:rsidRDefault="00FD0446"/>
    <w:p w:rsidR="00FD0446" w:rsidRDefault="00FD044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C:\Users\smyth-michel\AppData\Local\Microsoft\Windows\Temporary Internet Files\Content.Outlook\VFY1724X\EGYO-Abbreviated Supporting Statement for OMB Review Final 4 24 2014 version.docx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" w:author="Author"/>
  <w:sdt>
    <w:sdtPr>
      <w:id w:val="1860854935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1"/>
      <w:p w:rsidR="00B75B32" w:rsidRDefault="00B75B32">
        <w:pPr>
          <w:pStyle w:val="Footer"/>
          <w:jc w:val="center"/>
          <w:rPr>
            <w:ins w:id="2" w:author="Author"/>
          </w:rPr>
        </w:pPr>
        <w:ins w:id="3" w:author="Author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83250B">
          <w:rPr>
            <w:noProof/>
          </w:rPr>
          <w:t>1</w:t>
        </w:r>
        <w:ins w:id="4" w:author="Author">
          <w:r>
            <w:rPr>
              <w:noProof/>
            </w:rPr>
            <w:fldChar w:fldCharType="end"/>
          </w:r>
        </w:ins>
      </w:p>
      <w:customXmlInsRangeStart w:id="5" w:author="Author"/>
    </w:sdtContent>
  </w:sdt>
  <w:customXmlInsRangeEnd w:id="5"/>
  <w:p w:rsidR="00B75B32" w:rsidRDefault="00B75B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46" w:rsidRDefault="00FD0446">
      <w:r>
        <w:separator/>
      </w:r>
    </w:p>
  </w:footnote>
  <w:footnote w:type="continuationSeparator" w:id="0">
    <w:p w:rsidR="00FD0446" w:rsidRDefault="00FD0446">
      <w:r>
        <w:separator/>
      </w:r>
    </w:p>
    <w:p w:rsidR="00FD0446" w:rsidRDefault="00FD0446">
      <w:pPr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FD0446" w:rsidRDefault="00FD0446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311C5E8A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522E130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9E0A867E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EEB662DA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9C04EAFC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661CADA4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DAA20CF4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C889332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83B2D1D4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DF042134"/>
    <w:lvl w:ilvl="0" w:tplc="B1F6DA3C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04090001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ACE6A50C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BF56F608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44527"/>
    <w:multiLevelType w:val="multilevel"/>
    <w:tmpl w:val="04090023"/>
    <w:lvl w:ilvl="0">
      <w:start w:val="1"/>
      <w:numFmt w:val="upperRoman"/>
      <w:pStyle w:val="Heading1"/>
      <w:lvlText w:val="Article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6">
    <w:nsid w:val="1F7513D4"/>
    <w:multiLevelType w:val="hybridMultilevel"/>
    <w:tmpl w:val="E0280BAC"/>
    <w:lvl w:ilvl="0" w:tplc="1FA43E06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E684E772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C394875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DD1C1E7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63F04488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89EEFDDA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5EAC1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3B004E2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8AE62152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23FA79D1"/>
    <w:multiLevelType w:val="hybridMultilevel"/>
    <w:tmpl w:val="96B089C2"/>
    <w:lvl w:ilvl="0" w:tplc="A3848A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A43AB102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6C409C0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5A18C39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6E482C0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7B5277DE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808CBC4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A7AE32BC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AA0E53C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30A85233"/>
    <w:multiLevelType w:val="hybridMultilevel"/>
    <w:tmpl w:val="E396977A"/>
    <w:lvl w:ilvl="0" w:tplc="0409000F">
      <w:start w:val="1"/>
      <w:numFmt w:val="decimal"/>
      <w:lvlText w:val="%1."/>
      <w:lvlJc w:val="left"/>
      <w:pPr>
        <w:ind w:left="79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0">
    <w:nsid w:val="35F47E9F"/>
    <w:multiLevelType w:val="hybridMultilevel"/>
    <w:tmpl w:val="40FA3DB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12">
    <w:nsid w:val="5A2A4281"/>
    <w:multiLevelType w:val="multilevel"/>
    <w:tmpl w:val="32EE5A8C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>
    <w:nsid w:val="5F547443"/>
    <w:multiLevelType w:val="hybridMultilevel"/>
    <w:tmpl w:val="E7DEE1F4"/>
    <w:lvl w:ilvl="0" w:tplc="EBA0F1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907A0C54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73A634B6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9EBAC53C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30EBD6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9BB2AA6A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5676853E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CA7D1A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E0908A0C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5F5C1312"/>
    <w:multiLevelType w:val="hybridMultilevel"/>
    <w:tmpl w:val="B8FC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14F7F"/>
    <w:multiLevelType w:val="hybridMultilevel"/>
    <w:tmpl w:val="18D27792"/>
    <w:lvl w:ilvl="0" w:tplc="4080ECB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640C62C1"/>
    <w:multiLevelType w:val="hybridMultilevel"/>
    <w:tmpl w:val="4042828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cs="Times New Roman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78613F"/>
    <w:multiLevelType w:val="hybridMultilevel"/>
    <w:tmpl w:val="9564B2F6"/>
    <w:lvl w:ilvl="0" w:tplc="10CCAD8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B99E6420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82C09314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DE0BA9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1A2686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C8C8420C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178FC1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8AC2C2D8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7B863C46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74BD3D44"/>
    <w:multiLevelType w:val="hybridMultilevel"/>
    <w:tmpl w:val="0FCA0D7E"/>
    <w:lvl w:ilvl="0" w:tplc="61A0D038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20">
    <w:nsid w:val="7C07794B"/>
    <w:multiLevelType w:val="hybridMultilevel"/>
    <w:tmpl w:val="ED6ABC92"/>
    <w:lvl w:ilvl="0" w:tplc="4A946B26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1"/>
  </w:num>
  <w:num w:numId="5">
    <w:abstractNumId w:val="0"/>
  </w:num>
  <w:num w:numId="6">
    <w:abstractNumId w:val="20"/>
  </w:num>
  <w:num w:numId="7">
    <w:abstractNumId w:val="18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6"/>
  </w:num>
  <w:num w:numId="13">
    <w:abstractNumId w:val="3"/>
  </w:num>
  <w:num w:numId="14">
    <w:abstractNumId w:val="13"/>
  </w:num>
  <w:num w:numId="15">
    <w:abstractNumId w:val="17"/>
  </w:num>
  <w:num w:numId="16">
    <w:abstractNumId w:val="7"/>
  </w:num>
  <w:num w:numId="17">
    <w:abstractNumId w:val="12"/>
  </w:num>
  <w:num w:numId="18">
    <w:abstractNumId w:val="5"/>
  </w:num>
  <w:num w:numId="19">
    <w:abstractNumId w:val="10"/>
  </w:num>
  <w:num w:numId="20">
    <w:abstractNumId w:val="1"/>
  </w:num>
  <w:num w:numId="21">
    <w:abstractNumId w:val="1"/>
  </w:num>
  <w:num w:numId="22">
    <w:abstractNumId w:val="9"/>
  </w:num>
  <w:num w:numId="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markup="0"/>
  <w:trackRevisions/>
  <w:defaultTabStop w:val="432"/>
  <w:drawingGridHorizontalSpacing w:val="10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A9BA617-E37C-4EA6-A1E8-E60D3DC3E47D}"/>
    <w:docVar w:name="dgnword-eventsink" w:val="51074568"/>
  </w:docVars>
  <w:rsids>
    <w:rsidRoot w:val="00DA11E1"/>
    <w:rsid w:val="000015FB"/>
    <w:rsid w:val="00007CA0"/>
    <w:rsid w:val="00012372"/>
    <w:rsid w:val="00012863"/>
    <w:rsid w:val="00017DD1"/>
    <w:rsid w:val="000200BC"/>
    <w:rsid w:val="00021A62"/>
    <w:rsid w:val="00022437"/>
    <w:rsid w:val="0002479D"/>
    <w:rsid w:val="00024B52"/>
    <w:rsid w:val="00026D2F"/>
    <w:rsid w:val="000300AF"/>
    <w:rsid w:val="00037098"/>
    <w:rsid w:val="00052499"/>
    <w:rsid w:val="00053968"/>
    <w:rsid w:val="00053E65"/>
    <w:rsid w:val="00057823"/>
    <w:rsid w:val="00063123"/>
    <w:rsid w:val="0006317A"/>
    <w:rsid w:val="00063FEF"/>
    <w:rsid w:val="00064233"/>
    <w:rsid w:val="00065713"/>
    <w:rsid w:val="00066AB9"/>
    <w:rsid w:val="00070959"/>
    <w:rsid w:val="000769A1"/>
    <w:rsid w:val="00076CF0"/>
    <w:rsid w:val="000808C1"/>
    <w:rsid w:val="00080DFA"/>
    <w:rsid w:val="000812AE"/>
    <w:rsid w:val="00081D47"/>
    <w:rsid w:val="00090529"/>
    <w:rsid w:val="000907A1"/>
    <w:rsid w:val="000928C3"/>
    <w:rsid w:val="00094D59"/>
    <w:rsid w:val="000A4439"/>
    <w:rsid w:val="000A544F"/>
    <w:rsid w:val="000A75A9"/>
    <w:rsid w:val="000B15B8"/>
    <w:rsid w:val="000B2295"/>
    <w:rsid w:val="000B2BD0"/>
    <w:rsid w:val="000B3A77"/>
    <w:rsid w:val="000B7E70"/>
    <w:rsid w:val="000C0118"/>
    <w:rsid w:val="000C70DC"/>
    <w:rsid w:val="000C72F8"/>
    <w:rsid w:val="000E1D9E"/>
    <w:rsid w:val="000E6D11"/>
    <w:rsid w:val="000E762A"/>
    <w:rsid w:val="000E7EDB"/>
    <w:rsid w:val="000F79B9"/>
    <w:rsid w:val="00104AFB"/>
    <w:rsid w:val="00105D23"/>
    <w:rsid w:val="001073C9"/>
    <w:rsid w:val="001203DC"/>
    <w:rsid w:val="00130424"/>
    <w:rsid w:val="00132430"/>
    <w:rsid w:val="0013282C"/>
    <w:rsid w:val="00132E2F"/>
    <w:rsid w:val="00135AF5"/>
    <w:rsid w:val="00141646"/>
    <w:rsid w:val="00141705"/>
    <w:rsid w:val="00141A0B"/>
    <w:rsid w:val="001425AF"/>
    <w:rsid w:val="00142AE3"/>
    <w:rsid w:val="00144DA7"/>
    <w:rsid w:val="00160306"/>
    <w:rsid w:val="00160D30"/>
    <w:rsid w:val="00160E09"/>
    <w:rsid w:val="00162191"/>
    <w:rsid w:val="00163C57"/>
    <w:rsid w:val="00166D75"/>
    <w:rsid w:val="00171B1D"/>
    <w:rsid w:val="00180FB1"/>
    <w:rsid w:val="00181F53"/>
    <w:rsid w:val="0018564C"/>
    <w:rsid w:val="001933B1"/>
    <w:rsid w:val="001971BB"/>
    <w:rsid w:val="001A07D4"/>
    <w:rsid w:val="001A2559"/>
    <w:rsid w:val="001A5527"/>
    <w:rsid w:val="001B04F0"/>
    <w:rsid w:val="001B360E"/>
    <w:rsid w:val="001C3285"/>
    <w:rsid w:val="001C6D08"/>
    <w:rsid w:val="001D0990"/>
    <w:rsid w:val="001D247C"/>
    <w:rsid w:val="001D3C41"/>
    <w:rsid w:val="001D634E"/>
    <w:rsid w:val="001E0AB2"/>
    <w:rsid w:val="001E4484"/>
    <w:rsid w:val="001E466A"/>
    <w:rsid w:val="001F12BF"/>
    <w:rsid w:val="001F4081"/>
    <w:rsid w:val="001F5410"/>
    <w:rsid w:val="001F6670"/>
    <w:rsid w:val="001F7B93"/>
    <w:rsid w:val="002006E8"/>
    <w:rsid w:val="00200B10"/>
    <w:rsid w:val="00202BB1"/>
    <w:rsid w:val="00203672"/>
    <w:rsid w:val="002053F3"/>
    <w:rsid w:val="00206C89"/>
    <w:rsid w:val="00215F0E"/>
    <w:rsid w:val="0022402B"/>
    <w:rsid w:val="002257AF"/>
    <w:rsid w:val="0023409D"/>
    <w:rsid w:val="00236122"/>
    <w:rsid w:val="00243909"/>
    <w:rsid w:val="00243DEE"/>
    <w:rsid w:val="00247074"/>
    <w:rsid w:val="0025182E"/>
    <w:rsid w:val="002579C9"/>
    <w:rsid w:val="0026048D"/>
    <w:rsid w:val="002613D2"/>
    <w:rsid w:val="00264716"/>
    <w:rsid w:val="002667B6"/>
    <w:rsid w:val="0026788F"/>
    <w:rsid w:val="00267F6C"/>
    <w:rsid w:val="00271B2B"/>
    <w:rsid w:val="0027462E"/>
    <w:rsid w:val="00274CFD"/>
    <w:rsid w:val="00275C53"/>
    <w:rsid w:val="00280AB2"/>
    <w:rsid w:val="00282FD0"/>
    <w:rsid w:val="00284557"/>
    <w:rsid w:val="002849EE"/>
    <w:rsid w:val="00287FD7"/>
    <w:rsid w:val="00291E82"/>
    <w:rsid w:val="002921C5"/>
    <w:rsid w:val="002942FB"/>
    <w:rsid w:val="002A1ADA"/>
    <w:rsid w:val="002A1DE0"/>
    <w:rsid w:val="002A28C9"/>
    <w:rsid w:val="002A46D1"/>
    <w:rsid w:val="002A6AAB"/>
    <w:rsid w:val="002A7359"/>
    <w:rsid w:val="002B1322"/>
    <w:rsid w:val="002B1593"/>
    <w:rsid w:val="002B68A5"/>
    <w:rsid w:val="002C413C"/>
    <w:rsid w:val="002C6A44"/>
    <w:rsid w:val="002C6E9C"/>
    <w:rsid w:val="002C7011"/>
    <w:rsid w:val="002C734A"/>
    <w:rsid w:val="002D0A34"/>
    <w:rsid w:val="002D279D"/>
    <w:rsid w:val="002D74F6"/>
    <w:rsid w:val="002F1E71"/>
    <w:rsid w:val="002F440B"/>
    <w:rsid w:val="002F71D4"/>
    <w:rsid w:val="002F73E3"/>
    <w:rsid w:val="002F7C83"/>
    <w:rsid w:val="00300CE3"/>
    <w:rsid w:val="00302AD4"/>
    <w:rsid w:val="00303CF8"/>
    <w:rsid w:val="00313671"/>
    <w:rsid w:val="00313E69"/>
    <w:rsid w:val="003142E6"/>
    <w:rsid w:val="00317EDA"/>
    <w:rsid w:val="00320EB3"/>
    <w:rsid w:val="003236F2"/>
    <w:rsid w:val="00327A1A"/>
    <w:rsid w:val="00332BC9"/>
    <w:rsid w:val="00336A60"/>
    <w:rsid w:val="00342B4B"/>
    <w:rsid w:val="00342CD8"/>
    <w:rsid w:val="00343A0C"/>
    <w:rsid w:val="00350399"/>
    <w:rsid w:val="00350E63"/>
    <w:rsid w:val="00353544"/>
    <w:rsid w:val="00353E51"/>
    <w:rsid w:val="00354942"/>
    <w:rsid w:val="00354C34"/>
    <w:rsid w:val="003607F3"/>
    <w:rsid w:val="00362133"/>
    <w:rsid w:val="00365D46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1598"/>
    <w:rsid w:val="003C45C7"/>
    <w:rsid w:val="003C57EB"/>
    <w:rsid w:val="003D77B2"/>
    <w:rsid w:val="003E0A97"/>
    <w:rsid w:val="003E0D48"/>
    <w:rsid w:val="003E4DE6"/>
    <w:rsid w:val="003E5D53"/>
    <w:rsid w:val="003F3623"/>
    <w:rsid w:val="003F692F"/>
    <w:rsid w:val="00401627"/>
    <w:rsid w:val="0040780A"/>
    <w:rsid w:val="00410D8F"/>
    <w:rsid w:val="00410F60"/>
    <w:rsid w:val="004118E0"/>
    <w:rsid w:val="00412D08"/>
    <w:rsid w:val="004178CB"/>
    <w:rsid w:val="00417B7A"/>
    <w:rsid w:val="0042391D"/>
    <w:rsid w:val="0042461E"/>
    <w:rsid w:val="004265DA"/>
    <w:rsid w:val="00441D78"/>
    <w:rsid w:val="0044551C"/>
    <w:rsid w:val="00446472"/>
    <w:rsid w:val="00446C24"/>
    <w:rsid w:val="00446CE2"/>
    <w:rsid w:val="00447C62"/>
    <w:rsid w:val="00455C7B"/>
    <w:rsid w:val="00465C14"/>
    <w:rsid w:val="00474405"/>
    <w:rsid w:val="0047478B"/>
    <w:rsid w:val="00475483"/>
    <w:rsid w:val="00476130"/>
    <w:rsid w:val="00476CB1"/>
    <w:rsid w:val="00490847"/>
    <w:rsid w:val="00492B73"/>
    <w:rsid w:val="004A0392"/>
    <w:rsid w:val="004A071B"/>
    <w:rsid w:val="004A423B"/>
    <w:rsid w:val="004A46CC"/>
    <w:rsid w:val="004A4F5E"/>
    <w:rsid w:val="004B0D54"/>
    <w:rsid w:val="004B62FF"/>
    <w:rsid w:val="004C2EE6"/>
    <w:rsid w:val="004C5283"/>
    <w:rsid w:val="004D0D8B"/>
    <w:rsid w:val="004D20B7"/>
    <w:rsid w:val="004D62CD"/>
    <w:rsid w:val="004F04D6"/>
    <w:rsid w:val="004F0B74"/>
    <w:rsid w:val="004F493C"/>
    <w:rsid w:val="00500E6F"/>
    <w:rsid w:val="00511424"/>
    <w:rsid w:val="00514703"/>
    <w:rsid w:val="005156D1"/>
    <w:rsid w:val="00525772"/>
    <w:rsid w:val="00525AF5"/>
    <w:rsid w:val="00531424"/>
    <w:rsid w:val="00537F22"/>
    <w:rsid w:val="00542523"/>
    <w:rsid w:val="00550ACC"/>
    <w:rsid w:val="00552249"/>
    <w:rsid w:val="00557FE1"/>
    <w:rsid w:val="005604DC"/>
    <w:rsid w:val="005637D0"/>
    <w:rsid w:val="0056487B"/>
    <w:rsid w:val="00566ABC"/>
    <w:rsid w:val="00581EE2"/>
    <w:rsid w:val="00582CD2"/>
    <w:rsid w:val="00583141"/>
    <w:rsid w:val="00584664"/>
    <w:rsid w:val="00584F0B"/>
    <w:rsid w:val="00585AE3"/>
    <w:rsid w:val="0058753C"/>
    <w:rsid w:val="00591AE6"/>
    <w:rsid w:val="005929CE"/>
    <w:rsid w:val="00597439"/>
    <w:rsid w:val="00597C9C"/>
    <w:rsid w:val="00597FEB"/>
    <w:rsid w:val="005A1312"/>
    <w:rsid w:val="005A19C0"/>
    <w:rsid w:val="005A3631"/>
    <w:rsid w:val="005A3D02"/>
    <w:rsid w:val="005A4E2C"/>
    <w:rsid w:val="005A52EB"/>
    <w:rsid w:val="005A66CB"/>
    <w:rsid w:val="005B0472"/>
    <w:rsid w:val="005B44E5"/>
    <w:rsid w:val="005C228F"/>
    <w:rsid w:val="005C272F"/>
    <w:rsid w:val="005C464C"/>
    <w:rsid w:val="005C593B"/>
    <w:rsid w:val="005C5FCB"/>
    <w:rsid w:val="005D01A8"/>
    <w:rsid w:val="005E1375"/>
    <w:rsid w:val="005E7695"/>
    <w:rsid w:val="005F1531"/>
    <w:rsid w:val="005F162C"/>
    <w:rsid w:val="005F354C"/>
    <w:rsid w:val="005F430F"/>
    <w:rsid w:val="005F5334"/>
    <w:rsid w:val="005F53E1"/>
    <w:rsid w:val="00604604"/>
    <w:rsid w:val="006120FD"/>
    <w:rsid w:val="006150A8"/>
    <w:rsid w:val="00615224"/>
    <w:rsid w:val="00616CED"/>
    <w:rsid w:val="00624218"/>
    <w:rsid w:val="0062522C"/>
    <w:rsid w:val="00626C58"/>
    <w:rsid w:val="00626FDF"/>
    <w:rsid w:val="00630263"/>
    <w:rsid w:val="00635EC3"/>
    <w:rsid w:val="00636860"/>
    <w:rsid w:val="00637A61"/>
    <w:rsid w:val="0064008B"/>
    <w:rsid w:val="00641AC0"/>
    <w:rsid w:val="0064462B"/>
    <w:rsid w:val="00645FA6"/>
    <w:rsid w:val="00652D11"/>
    <w:rsid w:val="00652DFC"/>
    <w:rsid w:val="00656171"/>
    <w:rsid w:val="00663D74"/>
    <w:rsid w:val="00664B43"/>
    <w:rsid w:val="00666769"/>
    <w:rsid w:val="00670448"/>
    <w:rsid w:val="006714AC"/>
    <w:rsid w:val="00671E2B"/>
    <w:rsid w:val="00672F90"/>
    <w:rsid w:val="006755A3"/>
    <w:rsid w:val="0067620F"/>
    <w:rsid w:val="0067684B"/>
    <w:rsid w:val="00677BF6"/>
    <w:rsid w:val="00682BCD"/>
    <w:rsid w:val="00690B57"/>
    <w:rsid w:val="006959AF"/>
    <w:rsid w:val="006A3DE8"/>
    <w:rsid w:val="006A4B2A"/>
    <w:rsid w:val="006A7614"/>
    <w:rsid w:val="006B0652"/>
    <w:rsid w:val="006B2B5D"/>
    <w:rsid w:val="006B43E8"/>
    <w:rsid w:val="006C4A16"/>
    <w:rsid w:val="006C5B99"/>
    <w:rsid w:val="006C5F78"/>
    <w:rsid w:val="006D413F"/>
    <w:rsid w:val="006D44FA"/>
    <w:rsid w:val="006D606C"/>
    <w:rsid w:val="006D67B8"/>
    <w:rsid w:val="006D6B4E"/>
    <w:rsid w:val="006D78D4"/>
    <w:rsid w:val="006E1CAA"/>
    <w:rsid w:val="006E2066"/>
    <w:rsid w:val="006E2AEF"/>
    <w:rsid w:val="006E3DE1"/>
    <w:rsid w:val="006E70E5"/>
    <w:rsid w:val="006F053F"/>
    <w:rsid w:val="006F09D5"/>
    <w:rsid w:val="006F3185"/>
    <w:rsid w:val="00702A5A"/>
    <w:rsid w:val="00702D34"/>
    <w:rsid w:val="00707664"/>
    <w:rsid w:val="00711CA6"/>
    <w:rsid w:val="007129DB"/>
    <w:rsid w:val="00712A21"/>
    <w:rsid w:val="00717B10"/>
    <w:rsid w:val="00720A3E"/>
    <w:rsid w:val="007214EF"/>
    <w:rsid w:val="00723C00"/>
    <w:rsid w:val="00726DD4"/>
    <w:rsid w:val="00730892"/>
    <w:rsid w:val="00736969"/>
    <w:rsid w:val="0074075D"/>
    <w:rsid w:val="00740851"/>
    <w:rsid w:val="00741620"/>
    <w:rsid w:val="00742342"/>
    <w:rsid w:val="007425C8"/>
    <w:rsid w:val="00742C8C"/>
    <w:rsid w:val="00744CFB"/>
    <w:rsid w:val="0074653C"/>
    <w:rsid w:val="00747001"/>
    <w:rsid w:val="00747182"/>
    <w:rsid w:val="00747B99"/>
    <w:rsid w:val="007525FD"/>
    <w:rsid w:val="00754E03"/>
    <w:rsid w:val="00762091"/>
    <w:rsid w:val="00763A57"/>
    <w:rsid w:val="00773734"/>
    <w:rsid w:val="0078127B"/>
    <w:rsid w:val="00781EE4"/>
    <w:rsid w:val="00784BA2"/>
    <w:rsid w:val="007959C1"/>
    <w:rsid w:val="007A5803"/>
    <w:rsid w:val="007B2015"/>
    <w:rsid w:val="007B3193"/>
    <w:rsid w:val="007B5799"/>
    <w:rsid w:val="007B6D9E"/>
    <w:rsid w:val="007B705F"/>
    <w:rsid w:val="007C0950"/>
    <w:rsid w:val="007C0CD8"/>
    <w:rsid w:val="007C1396"/>
    <w:rsid w:val="007C1E2F"/>
    <w:rsid w:val="007C21D9"/>
    <w:rsid w:val="007C3668"/>
    <w:rsid w:val="007C4167"/>
    <w:rsid w:val="007C5524"/>
    <w:rsid w:val="007D3044"/>
    <w:rsid w:val="007D3B6A"/>
    <w:rsid w:val="007D4181"/>
    <w:rsid w:val="007D4918"/>
    <w:rsid w:val="007D64C8"/>
    <w:rsid w:val="007D7116"/>
    <w:rsid w:val="007E1553"/>
    <w:rsid w:val="007E4B90"/>
    <w:rsid w:val="007E6625"/>
    <w:rsid w:val="007F0886"/>
    <w:rsid w:val="007F0DA1"/>
    <w:rsid w:val="007F1C0F"/>
    <w:rsid w:val="007F2742"/>
    <w:rsid w:val="007F3E0A"/>
    <w:rsid w:val="007F5741"/>
    <w:rsid w:val="007F58E6"/>
    <w:rsid w:val="007F686C"/>
    <w:rsid w:val="007F76BA"/>
    <w:rsid w:val="008047A3"/>
    <w:rsid w:val="00806376"/>
    <w:rsid w:val="00806FD2"/>
    <w:rsid w:val="00813568"/>
    <w:rsid w:val="00815ABB"/>
    <w:rsid w:val="008165A9"/>
    <w:rsid w:val="008169DF"/>
    <w:rsid w:val="00816DF1"/>
    <w:rsid w:val="00826B5A"/>
    <w:rsid w:val="00831689"/>
    <w:rsid w:val="0083221B"/>
    <w:rsid w:val="0083250B"/>
    <w:rsid w:val="00833128"/>
    <w:rsid w:val="00840E7C"/>
    <w:rsid w:val="008421A1"/>
    <w:rsid w:val="008432EE"/>
    <w:rsid w:val="00850CF2"/>
    <w:rsid w:val="00851DFB"/>
    <w:rsid w:val="0086314C"/>
    <w:rsid w:val="0086519F"/>
    <w:rsid w:val="00865D38"/>
    <w:rsid w:val="008664CC"/>
    <w:rsid w:val="0087413B"/>
    <w:rsid w:val="0087692C"/>
    <w:rsid w:val="008840EE"/>
    <w:rsid w:val="00893B1D"/>
    <w:rsid w:val="00894485"/>
    <w:rsid w:val="00895A2A"/>
    <w:rsid w:val="008A3B53"/>
    <w:rsid w:val="008A6870"/>
    <w:rsid w:val="008A6E85"/>
    <w:rsid w:val="008B0141"/>
    <w:rsid w:val="008B032B"/>
    <w:rsid w:val="008B1F1E"/>
    <w:rsid w:val="008B1F5A"/>
    <w:rsid w:val="008B43D6"/>
    <w:rsid w:val="008C0EA3"/>
    <w:rsid w:val="008C4666"/>
    <w:rsid w:val="008C54BD"/>
    <w:rsid w:val="008D0DC0"/>
    <w:rsid w:val="008D129A"/>
    <w:rsid w:val="008D40B2"/>
    <w:rsid w:val="008D5B53"/>
    <w:rsid w:val="008E12AE"/>
    <w:rsid w:val="008E21AE"/>
    <w:rsid w:val="008E27F1"/>
    <w:rsid w:val="008E602B"/>
    <w:rsid w:val="008E6431"/>
    <w:rsid w:val="008F13D5"/>
    <w:rsid w:val="008F312B"/>
    <w:rsid w:val="008F5A8F"/>
    <w:rsid w:val="008F5B52"/>
    <w:rsid w:val="009009D0"/>
    <w:rsid w:val="00902B68"/>
    <w:rsid w:val="00903CAA"/>
    <w:rsid w:val="00907846"/>
    <w:rsid w:val="00912344"/>
    <w:rsid w:val="009156D2"/>
    <w:rsid w:val="0092134D"/>
    <w:rsid w:val="00923EFE"/>
    <w:rsid w:val="00931BDB"/>
    <w:rsid w:val="00936037"/>
    <w:rsid w:val="00940299"/>
    <w:rsid w:val="00940CE9"/>
    <w:rsid w:val="00944D67"/>
    <w:rsid w:val="009473C6"/>
    <w:rsid w:val="009527CF"/>
    <w:rsid w:val="00952FE4"/>
    <w:rsid w:val="00955CD5"/>
    <w:rsid w:val="00956F27"/>
    <w:rsid w:val="0095754B"/>
    <w:rsid w:val="009603FE"/>
    <w:rsid w:val="00961F8D"/>
    <w:rsid w:val="0096291A"/>
    <w:rsid w:val="00972701"/>
    <w:rsid w:val="00980DB0"/>
    <w:rsid w:val="00994EDD"/>
    <w:rsid w:val="00997375"/>
    <w:rsid w:val="009979BE"/>
    <w:rsid w:val="009A12CC"/>
    <w:rsid w:val="009A1AA9"/>
    <w:rsid w:val="009B086A"/>
    <w:rsid w:val="009B20BD"/>
    <w:rsid w:val="009B3F75"/>
    <w:rsid w:val="009B61A1"/>
    <w:rsid w:val="009B667F"/>
    <w:rsid w:val="009C0EAF"/>
    <w:rsid w:val="009C1F87"/>
    <w:rsid w:val="009C4947"/>
    <w:rsid w:val="009C67C5"/>
    <w:rsid w:val="009D7E5B"/>
    <w:rsid w:val="009E7EE8"/>
    <w:rsid w:val="009F3745"/>
    <w:rsid w:val="00A01202"/>
    <w:rsid w:val="00A10ACD"/>
    <w:rsid w:val="00A129F1"/>
    <w:rsid w:val="00A1329C"/>
    <w:rsid w:val="00A26CF0"/>
    <w:rsid w:val="00A31BC3"/>
    <w:rsid w:val="00A3304F"/>
    <w:rsid w:val="00A36752"/>
    <w:rsid w:val="00A37976"/>
    <w:rsid w:val="00A4108C"/>
    <w:rsid w:val="00A43B1C"/>
    <w:rsid w:val="00A467CE"/>
    <w:rsid w:val="00A5052B"/>
    <w:rsid w:val="00A5366E"/>
    <w:rsid w:val="00A553D5"/>
    <w:rsid w:val="00A56BB5"/>
    <w:rsid w:val="00A56C6B"/>
    <w:rsid w:val="00A60FFF"/>
    <w:rsid w:val="00A61A2C"/>
    <w:rsid w:val="00A6306A"/>
    <w:rsid w:val="00A63890"/>
    <w:rsid w:val="00A67631"/>
    <w:rsid w:val="00A678FC"/>
    <w:rsid w:val="00A71B7A"/>
    <w:rsid w:val="00A72CF0"/>
    <w:rsid w:val="00A80A4F"/>
    <w:rsid w:val="00A91891"/>
    <w:rsid w:val="00A91CB0"/>
    <w:rsid w:val="00A9613A"/>
    <w:rsid w:val="00A973B2"/>
    <w:rsid w:val="00AB0F92"/>
    <w:rsid w:val="00AB1979"/>
    <w:rsid w:val="00AB418E"/>
    <w:rsid w:val="00AB567E"/>
    <w:rsid w:val="00AC08A8"/>
    <w:rsid w:val="00AC3943"/>
    <w:rsid w:val="00AC4317"/>
    <w:rsid w:val="00AC5EBF"/>
    <w:rsid w:val="00AC6981"/>
    <w:rsid w:val="00AC70FB"/>
    <w:rsid w:val="00AD0CAA"/>
    <w:rsid w:val="00AD4163"/>
    <w:rsid w:val="00AD4D9E"/>
    <w:rsid w:val="00AD531A"/>
    <w:rsid w:val="00AE3A26"/>
    <w:rsid w:val="00AE79D1"/>
    <w:rsid w:val="00AF1B2F"/>
    <w:rsid w:val="00AF4905"/>
    <w:rsid w:val="00B00519"/>
    <w:rsid w:val="00B11470"/>
    <w:rsid w:val="00B13000"/>
    <w:rsid w:val="00B21550"/>
    <w:rsid w:val="00B24137"/>
    <w:rsid w:val="00B261D7"/>
    <w:rsid w:val="00B31FEF"/>
    <w:rsid w:val="00B325E1"/>
    <w:rsid w:val="00B3588C"/>
    <w:rsid w:val="00B4343E"/>
    <w:rsid w:val="00B43736"/>
    <w:rsid w:val="00B46C3C"/>
    <w:rsid w:val="00B528FB"/>
    <w:rsid w:val="00B559AA"/>
    <w:rsid w:val="00B564BC"/>
    <w:rsid w:val="00B63270"/>
    <w:rsid w:val="00B64400"/>
    <w:rsid w:val="00B65228"/>
    <w:rsid w:val="00B70CD9"/>
    <w:rsid w:val="00B714B7"/>
    <w:rsid w:val="00B75B32"/>
    <w:rsid w:val="00B8176D"/>
    <w:rsid w:val="00B82E71"/>
    <w:rsid w:val="00B83493"/>
    <w:rsid w:val="00B940DD"/>
    <w:rsid w:val="00B95847"/>
    <w:rsid w:val="00B966ED"/>
    <w:rsid w:val="00B97AEF"/>
    <w:rsid w:val="00BA268A"/>
    <w:rsid w:val="00BA3D8F"/>
    <w:rsid w:val="00BA65A5"/>
    <w:rsid w:val="00BB0542"/>
    <w:rsid w:val="00BB0AA9"/>
    <w:rsid w:val="00BB4C6B"/>
    <w:rsid w:val="00BB6A0B"/>
    <w:rsid w:val="00BD059B"/>
    <w:rsid w:val="00BD167A"/>
    <w:rsid w:val="00BD1A05"/>
    <w:rsid w:val="00BD55EA"/>
    <w:rsid w:val="00BE335A"/>
    <w:rsid w:val="00BF187B"/>
    <w:rsid w:val="00BF732E"/>
    <w:rsid w:val="00C0066D"/>
    <w:rsid w:val="00C02961"/>
    <w:rsid w:val="00C02A64"/>
    <w:rsid w:val="00C02B5E"/>
    <w:rsid w:val="00C03773"/>
    <w:rsid w:val="00C057EF"/>
    <w:rsid w:val="00C07267"/>
    <w:rsid w:val="00C14296"/>
    <w:rsid w:val="00C1617D"/>
    <w:rsid w:val="00C16B6E"/>
    <w:rsid w:val="00C2333D"/>
    <w:rsid w:val="00C2452C"/>
    <w:rsid w:val="00C254F7"/>
    <w:rsid w:val="00C2695D"/>
    <w:rsid w:val="00C32246"/>
    <w:rsid w:val="00C4260B"/>
    <w:rsid w:val="00C43792"/>
    <w:rsid w:val="00C450AE"/>
    <w:rsid w:val="00C47236"/>
    <w:rsid w:val="00C521CB"/>
    <w:rsid w:val="00C53387"/>
    <w:rsid w:val="00C546B7"/>
    <w:rsid w:val="00C565AF"/>
    <w:rsid w:val="00C56ED2"/>
    <w:rsid w:val="00C57F1C"/>
    <w:rsid w:val="00C65A85"/>
    <w:rsid w:val="00C6623A"/>
    <w:rsid w:val="00C673E2"/>
    <w:rsid w:val="00C70B6C"/>
    <w:rsid w:val="00C74089"/>
    <w:rsid w:val="00C758F5"/>
    <w:rsid w:val="00C80C45"/>
    <w:rsid w:val="00C8149A"/>
    <w:rsid w:val="00C90E85"/>
    <w:rsid w:val="00C92E5D"/>
    <w:rsid w:val="00C93509"/>
    <w:rsid w:val="00C9777C"/>
    <w:rsid w:val="00CA0455"/>
    <w:rsid w:val="00CA1CC0"/>
    <w:rsid w:val="00CA4918"/>
    <w:rsid w:val="00CA4A39"/>
    <w:rsid w:val="00CA4C69"/>
    <w:rsid w:val="00CA58CB"/>
    <w:rsid w:val="00CA6A27"/>
    <w:rsid w:val="00CB137C"/>
    <w:rsid w:val="00CB197C"/>
    <w:rsid w:val="00CB4E54"/>
    <w:rsid w:val="00CB6AA7"/>
    <w:rsid w:val="00CC215D"/>
    <w:rsid w:val="00CC3F2F"/>
    <w:rsid w:val="00CC400B"/>
    <w:rsid w:val="00CC602E"/>
    <w:rsid w:val="00CC62E0"/>
    <w:rsid w:val="00CC6526"/>
    <w:rsid w:val="00CD0EB5"/>
    <w:rsid w:val="00CD4ACD"/>
    <w:rsid w:val="00CD6D27"/>
    <w:rsid w:val="00CD6F65"/>
    <w:rsid w:val="00CE16E0"/>
    <w:rsid w:val="00CE4EAF"/>
    <w:rsid w:val="00CE7C89"/>
    <w:rsid w:val="00CF327D"/>
    <w:rsid w:val="00CF33FB"/>
    <w:rsid w:val="00CF5581"/>
    <w:rsid w:val="00D11C16"/>
    <w:rsid w:val="00D1214E"/>
    <w:rsid w:val="00D136FF"/>
    <w:rsid w:val="00D144AC"/>
    <w:rsid w:val="00D14FDB"/>
    <w:rsid w:val="00D150CA"/>
    <w:rsid w:val="00D15D3F"/>
    <w:rsid w:val="00D17482"/>
    <w:rsid w:val="00D20BD0"/>
    <w:rsid w:val="00D22217"/>
    <w:rsid w:val="00D2311D"/>
    <w:rsid w:val="00D27605"/>
    <w:rsid w:val="00D30654"/>
    <w:rsid w:val="00D3638A"/>
    <w:rsid w:val="00D36521"/>
    <w:rsid w:val="00D418E0"/>
    <w:rsid w:val="00D41EC4"/>
    <w:rsid w:val="00D42C39"/>
    <w:rsid w:val="00D451FE"/>
    <w:rsid w:val="00D62AA3"/>
    <w:rsid w:val="00D62DF9"/>
    <w:rsid w:val="00D63056"/>
    <w:rsid w:val="00D67274"/>
    <w:rsid w:val="00D70BE0"/>
    <w:rsid w:val="00D77566"/>
    <w:rsid w:val="00D80607"/>
    <w:rsid w:val="00D90DB4"/>
    <w:rsid w:val="00D94283"/>
    <w:rsid w:val="00DA11E1"/>
    <w:rsid w:val="00DA14A3"/>
    <w:rsid w:val="00DA1FDD"/>
    <w:rsid w:val="00DA371A"/>
    <w:rsid w:val="00DA39C5"/>
    <w:rsid w:val="00DA621C"/>
    <w:rsid w:val="00DA6EDF"/>
    <w:rsid w:val="00DB4896"/>
    <w:rsid w:val="00DB48C4"/>
    <w:rsid w:val="00DB5A55"/>
    <w:rsid w:val="00DB6227"/>
    <w:rsid w:val="00DB625D"/>
    <w:rsid w:val="00DB634C"/>
    <w:rsid w:val="00DB783D"/>
    <w:rsid w:val="00DC05C1"/>
    <w:rsid w:val="00DD1EE8"/>
    <w:rsid w:val="00DE1DED"/>
    <w:rsid w:val="00DE264C"/>
    <w:rsid w:val="00DE424F"/>
    <w:rsid w:val="00DE5628"/>
    <w:rsid w:val="00DE6AD2"/>
    <w:rsid w:val="00DF277C"/>
    <w:rsid w:val="00E03491"/>
    <w:rsid w:val="00E04753"/>
    <w:rsid w:val="00E0544B"/>
    <w:rsid w:val="00E12C39"/>
    <w:rsid w:val="00E13871"/>
    <w:rsid w:val="00E15F36"/>
    <w:rsid w:val="00E16A37"/>
    <w:rsid w:val="00E27308"/>
    <w:rsid w:val="00E31995"/>
    <w:rsid w:val="00E33FB4"/>
    <w:rsid w:val="00E35802"/>
    <w:rsid w:val="00E36FE2"/>
    <w:rsid w:val="00E471CF"/>
    <w:rsid w:val="00E51F41"/>
    <w:rsid w:val="00E520BE"/>
    <w:rsid w:val="00E56266"/>
    <w:rsid w:val="00E6158B"/>
    <w:rsid w:val="00E63ACD"/>
    <w:rsid w:val="00E656AF"/>
    <w:rsid w:val="00E65EDD"/>
    <w:rsid w:val="00E673D2"/>
    <w:rsid w:val="00E701E0"/>
    <w:rsid w:val="00E72220"/>
    <w:rsid w:val="00E74213"/>
    <w:rsid w:val="00E76CD9"/>
    <w:rsid w:val="00E80ADA"/>
    <w:rsid w:val="00E8342A"/>
    <w:rsid w:val="00E8649D"/>
    <w:rsid w:val="00E91E19"/>
    <w:rsid w:val="00E94660"/>
    <w:rsid w:val="00E95106"/>
    <w:rsid w:val="00EA023E"/>
    <w:rsid w:val="00EA0EBF"/>
    <w:rsid w:val="00EA39B5"/>
    <w:rsid w:val="00EA7453"/>
    <w:rsid w:val="00EB244D"/>
    <w:rsid w:val="00EC0B2E"/>
    <w:rsid w:val="00ED1CC5"/>
    <w:rsid w:val="00ED1ED6"/>
    <w:rsid w:val="00ED47C6"/>
    <w:rsid w:val="00ED79BB"/>
    <w:rsid w:val="00EE0957"/>
    <w:rsid w:val="00EE0E4E"/>
    <w:rsid w:val="00EE11A9"/>
    <w:rsid w:val="00EE173E"/>
    <w:rsid w:val="00EE595C"/>
    <w:rsid w:val="00EE5A6B"/>
    <w:rsid w:val="00EF0715"/>
    <w:rsid w:val="00EF0B95"/>
    <w:rsid w:val="00EF1732"/>
    <w:rsid w:val="00EF3ABF"/>
    <w:rsid w:val="00EF4231"/>
    <w:rsid w:val="00EF636A"/>
    <w:rsid w:val="00EF6795"/>
    <w:rsid w:val="00EF776D"/>
    <w:rsid w:val="00F03412"/>
    <w:rsid w:val="00F11FE7"/>
    <w:rsid w:val="00F142BF"/>
    <w:rsid w:val="00F15087"/>
    <w:rsid w:val="00F1508D"/>
    <w:rsid w:val="00F2144F"/>
    <w:rsid w:val="00F21866"/>
    <w:rsid w:val="00F2634F"/>
    <w:rsid w:val="00F336F6"/>
    <w:rsid w:val="00F36C1D"/>
    <w:rsid w:val="00F40692"/>
    <w:rsid w:val="00F40E54"/>
    <w:rsid w:val="00F42C01"/>
    <w:rsid w:val="00F45261"/>
    <w:rsid w:val="00F5243D"/>
    <w:rsid w:val="00F56DB5"/>
    <w:rsid w:val="00F570F0"/>
    <w:rsid w:val="00F5755F"/>
    <w:rsid w:val="00F62807"/>
    <w:rsid w:val="00F647CA"/>
    <w:rsid w:val="00F731D3"/>
    <w:rsid w:val="00F90243"/>
    <w:rsid w:val="00F91573"/>
    <w:rsid w:val="00F96808"/>
    <w:rsid w:val="00F968DD"/>
    <w:rsid w:val="00FA2139"/>
    <w:rsid w:val="00FA35C9"/>
    <w:rsid w:val="00FA3649"/>
    <w:rsid w:val="00FA63D5"/>
    <w:rsid w:val="00FA7F74"/>
    <w:rsid w:val="00FB0335"/>
    <w:rsid w:val="00FB3239"/>
    <w:rsid w:val="00FB3929"/>
    <w:rsid w:val="00FB6B35"/>
    <w:rsid w:val="00FB6B9E"/>
    <w:rsid w:val="00FC0EF5"/>
    <w:rsid w:val="00FC437A"/>
    <w:rsid w:val="00FC5611"/>
    <w:rsid w:val="00FC5F8C"/>
    <w:rsid w:val="00FC79B6"/>
    <w:rsid w:val="00FD0446"/>
    <w:rsid w:val="00FD1CCB"/>
    <w:rsid w:val="00FE2767"/>
    <w:rsid w:val="00FE28F2"/>
    <w:rsid w:val="00FE5562"/>
    <w:rsid w:val="00FF0DCF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047A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6C24"/>
    <w:pPr>
      <w:numPr>
        <w:numId w:val="18"/>
      </w:num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6C24"/>
    <w:pPr>
      <w:keepNext/>
      <w:numPr>
        <w:ilvl w:val="1"/>
        <w:numId w:val="18"/>
      </w:numPr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15B8"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15B8"/>
    <w:pPr>
      <w:spacing w:after="24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446C24"/>
    <w:pPr>
      <w:numPr>
        <w:ilvl w:val="4"/>
        <w:numId w:val="18"/>
      </w:numPr>
      <w:spacing w:after="240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37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37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377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377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9"/>
    <w:semiHidden/>
    <w:locked/>
    <w:rsid w:val="00C0377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9"/>
    <w:semiHidden/>
    <w:locked/>
    <w:rsid w:val="00C03773"/>
    <w:rPr>
      <w:rFonts w:ascii="Calibri" w:hAnsi="Calibri" w:cs="Times New Roman"/>
      <w:b/>
      <w:bCs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9"/>
    <w:semiHidden/>
    <w:locked/>
    <w:rsid w:val="00C0377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9"/>
    <w:semiHidden/>
    <w:locked/>
    <w:rsid w:val="00C0377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locked/>
    <w:rsid w:val="00C03773"/>
    <w:rPr>
      <w:rFonts w:ascii="Cambria" w:hAnsi="Cambria" w:cs="Times New Roman"/>
    </w:rPr>
  </w:style>
  <w:style w:type="paragraph" w:styleId="TOC1">
    <w:name w:val="toc 1"/>
    <w:basedOn w:val="Normal"/>
    <w:next w:val="Normalcontinued"/>
    <w:autoRedefine/>
    <w:uiPriority w:val="99"/>
    <w:rsid w:val="008B0141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caps/>
      <w:sz w:val="22"/>
      <w:szCs w:val="24"/>
    </w:rPr>
  </w:style>
  <w:style w:type="paragraph" w:customStyle="1" w:styleId="NormalSS">
    <w:name w:val="NormalSS"/>
    <w:basedOn w:val="Normal"/>
    <w:link w:val="NormalSSChar"/>
    <w:qFormat/>
    <w:rsid w:val="0058753C"/>
    <w:pPr>
      <w:spacing w:after="240"/>
    </w:pPr>
  </w:style>
  <w:style w:type="paragraph" w:styleId="Footer">
    <w:name w:val="footer"/>
    <w:basedOn w:val="Normal"/>
    <w:link w:val="FooterChar"/>
    <w:uiPriority w:val="99"/>
    <w:rsid w:val="003B1FFC"/>
    <w:pPr>
      <w:tabs>
        <w:tab w:val="center" w:pos="4320"/>
        <w:tab w:val="right" w:pos="8640"/>
      </w:tabs>
      <w:spacing w:before="36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0377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8B0141"/>
    <w:rPr>
      <w:rFonts w:ascii="Times New Roman" w:hAnsi="Times New Roman" w:cs="Times New Roman"/>
      <w:sz w:val="24"/>
    </w:rPr>
  </w:style>
  <w:style w:type="paragraph" w:customStyle="1" w:styleId="Heading1Black">
    <w:name w:val="Heading 1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ParagraphLAST">
    <w:name w:val="Paragraph (LAST)"/>
    <w:basedOn w:val="Normal"/>
    <w:next w:val="Normal"/>
    <w:uiPriority w:val="99"/>
    <w:rsid w:val="00DB6227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8B014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sz w:val="22"/>
      <w:szCs w:val="24"/>
    </w:rPr>
  </w:style>
  <w:style w:type="paragraph" w:styleId="TOC3">
    <w:name w:val="toc 3"/>
    <w:basedOn w:val="Normal"/>
    <w:next w:val="Normal"/>
    <w:autoRedefine/>
    <w:uiPriority w:val="99"/>
    <w:rsid w:val="008B0141"/>
    <w:pPr>
      <w:tabs>
        <w:tab w:val="left" w:pos="1915"/>
        <w:tab w:val="right" w:leader="dot" w:pos="9360"/>
      </w:tabs>
      <w:ind w:left="1915" w:right="475" w:hanging="475"/>
    </w:pPr>
    <w:rPr>
      <w:sz w:val="22"/>
      <w:szCs w:val="24"/>
    </w:rPr>
  </w:style>
  <w:style w:type="paragraph" w:styleId="TOC4">
    <w:name w:val="toc 4"/>
    <w:basedOn w:val="Normal"/>
    <w:next w:val="Normal"/>
    <w:autoRedefine/>
    <w:uiPriority w:val="99"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rsid w:val="00850CF2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047A3"/>
    <w:rPr>
      <w:rFonts w:cs="Times New Roman"/>
      <w:sz w:val="20"/>
    </w:rPr>
  </w:style>
  <w:style w:type="paragraph" w:customStyle="1" w:styleId="Dash">
    <w:name w:val="Dash"/>
    <w:uiPriority w:val="99"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uiPriority w:val="99"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</w:pPr>
  </w:style>
  <w:style w:type="paragraph" w:customStyle="1" w:styleId="Outline">
    <w:name w:val="Outline"/>
    <w:basedOn w:val="Normal"/>
    <w:uiPriority w:val="99"/>
    <w:semiHidden/>
    <w:rsid w:val="003A1506"/>
    <w:pPr>
      <w:spacing w:after="240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50CF2"/>
    <w:pPr>
      <w:spacing w:after="24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0377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basedOn w:val="Normal"/>
    <w:next w:val="Normal"/>
    <w:uiPriority w:val="99"/>
    <w:rsid w:val="006F09D5"/>
    <w:pPr>
      <w:keepNext/>
      <w:spacing w:after="60"/>
    </w:pPr>
    <w:rPr>
      <w:b/>
    </w:rPr>
  </w:style>
  <w:style w:type="paragraph" w:customStyle="1" w:styleId="References">
    <w:name w:val="References"/>
    <w:basedOn w:val="Normal"/>
    <w:uiPriority w:val="99"/>
    <w:rsid w:val="005A19C0"/>
    <w:pPr>
      <w:spacing w:after="240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uiPriority w:val="99"/>
    <w:rsid w:val="008B0141"/>
  </w:style>
  <w:style w:type="paragraph" w:customStyle="1" w:styleId="MarkforExhibitHeading">
    <w:name w:val="Mark for Exhibit Heading"/>
    <w:basedOn w:val="Normal"/>
    <w:next w:val="Normal"/>
    <w:uiPriority w:val="99"/>
    <w:rsid w:val="008B0141"/>
    <w:pPr>
      <w:keepNext/>
      <w:spacing w:after="60"/>
    </w:pPr>
    <w:rPr>
      <w:b/>
    </w:rPr>
  </w:style>
  <w:style w:type="paragraph" w:styleId="TableofFigures">
    <w:name w:val="table of figures"/>
    <w:basedOn w:val="Normal"/>
    <w:next w:val="Normal"/>
    <w:uiPriority w:val="99"/>
    <w:semiHidden/>
    <w:rsid w:val="008B0141"/>
    <w:pPr>
      <w:tabs>
        <w:tab w:val="left" w:pos="1440"/>
        <w:tab w:val="right" w:leader="dot" w:pos="9346"/>
      </w:tabs>
      <w:spacing w:after="240"/>
      <w:ind w:left="1440" w:hanging="1440"/>
    </w:pPr>
    <w:rPr>
      <w:sz w:val="22"/>
    </w:rPr>
  </w:style>
  <w:style w:type="character" w:customStyle="1" w:styleId="MTEquationSection">
    <w:name w:val="MTEquationSection"/>
    <w:basedOn w:val="DefaultParagraphFont"/>
    <w:uiPriority w:val="99"/>
    <w:semiHidden/>
    <w:rsid w:val="003A1506"/>
    <w:rPr>
      <w:rFonts w:cs="Times New Roman"/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uiPriority w:val="99"/>
    <w:rsid w:val="00DB6227"/>
    <w:pPr>
      <w:spacing w:after="240"/>
    </w:pPr>
  </w:style>
  <w:style w:type="paragraph" w:styleId="ListParagraph">
    <w:name w:val="List Paragraph"/>
    <w:basedOn w:val="Normal"/>
    <w:uiPriority w:val="99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rsid w:val="006C5B99"/>
    <w:pPr>
      <w:tabs>
        <w:tab w:val="center" w:pos="4680"/>
        <w:tab w:val="right" w:pos="9360"/>
      </w:tabs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5B99"/>
    <w:rPr>
      <w:rFonts w:cs="Times New Roman"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FA3649"/>
    <w:pPr>
      <w:spacing w:after="120"/>
    </w:pPr>
  </w:style>
  <w:style w:type="paragraph" w:customStyle="1" w:styleId="TableHeaderCenter">
    <w:name w:val="Table Header Center"/>
    <w:basedOn w:val="NormalSS"/>
    <w:uiPriority w:val="99"/>
    <w:rsid w:val="00FA3649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FA3649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58753C"/>
  </w:style>
  <w:style w:type="paragraph" w:customStyle="1" w:styleId="NormalSScontinued">
    <w:name w:val="NormalSS (continued)"/>
    <w:basedOn w:val="NormalSS"/>
    <w:next w:val="NormalSS"/>
    <w:uiPriority w:val="99"/>
    <w:rsid w:val="00F62807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TableText">
    <w:name w:val="Table Text"/>
    <w:basedOn w:val="NormalSS"/>
    <w:qFormat/>
    <w:rsid w:val="00FA3649"/>
    <w:pPr>
      <w:spacing w:after="0"/>
    </w:pPr>
  </w:style>
  <w:style w:type="paragraph" w:customStyle="1" w:styleId="TableSourceCaption">
    <w:name w:val="Table Source_Caption"/>
    <w:basedOn w:val="NormalSS"/>
    <w:uiPriority w:val="99"/>
    <w:rsid w:val="00FA3649"/>
    <w:pPr>
      <w:spacing w:after="120"/>
      <w:ind w:left="1080" w:hanging="1080"/>
    </w:pPr>
  </w:style>
  <w:style w:type="paragraph" w:customStyle="1" w:styleId="AcknowledgmentnoTOCBlack">
    <w:name w:val="Acknowledgment no TOC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uiPriority w:val="99"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uiPriority w:val="99"/>
    <w:rsid w:val="004F493C"/>
    <w:rPr>
      <w:color w:val="345294"/>
    </w:rPr>
  </w:style>
  <w:style w:type="paragraph" w:customStyle="1" w:styleId="BulletBlack">
    <w:name w:val="Bullet_Black"/>
    <w:basedOn w:val="Normal"/>
    <w:uiPriority w:val="99"/>
    <w:rsid w:val="002A28C9"/>
    <w:pPr>
      <w:numPr>
        <w:numId w:val="9"/>
      </w:numPr>
      <w:tabs>
        <w:tab w:val="left" w:pos="360"/>
      </w:tabs>
      <w:spacing w:after="120"/>
      <w:ind w:left="720" w:right="360" w:hanging="288"/>
    </w:pPr>
  </w:style>
  <w:style w:type="paragraph" w:customStyle="1" w:styleId="BulletRed">
    <w:name w:val="Bullet_Red"/>
    <w:basedOn w:val="BulletBlack"/>
    <w:uiPriority w:val="99"/>
    <w:rsid w:val="00AC5EBF"/>
    <w:pPr>
      <w:numPr>
        <w:numId w:val="4"/>
      </w:numPr>
    </w:pPr>
  </w:style>
  <w:style w:type="paragraph" w:customStyle="1" w:styleId="BulletBlue">
    <w:name w:val="Bullet_Blue"/>
    <w:basedOn w:val="BulletBlack"/>
    <w:uiPriority w:val="99"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uiPriority w:val="99"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uiPriority w:val="99"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uiPriority w:val="99"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uiPriority w:val="99"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uiPriority w:val="99"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uiPriority w:val="99"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99"/>
    <w:rsid w:val="00645FA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Red">
    <w:name w:val="Heading 1_Red"/>
    <w:basedOn w:val="Heading1Black"/>
    <w:next w:val="Normal"/>
    <w:uiPriority w:val="99"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uiPriority w:val="99"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uiPriority w:val="99"/>
    <w:rsid w:val="00446C24"/>
    <w:pPr>
      <w:keepNext/>
      <w:spacing w:after="240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uiPriority w:val="99"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uiPriority w:val="99"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uiPriority w:val="99"/>
    <w:rsid w:val="00637A61"/>
  </w:style>
  <w:style w:type="paragraph" w:customStyle="1" w:styleId="Heading2RedNoTOC">
    <w:name w:val="Heading 2_Red No TOC"/>
    <w:basedOn w:val="Heading2Red"/>
    <w:next w:val="Normal"/>
    <w:uiPriority w:val="99"/>
    <w:rsid w:val="00637A61"/>
  </w:style>
  <w:style w:type="paragraph" w:customStyle="1" w:styleId="Heading2BlueNoTOC">
    <w:name w:val="Heading 2_Blue No TOC"/>
    <w:basedOn w:val="Heading2Blue"/>
    <w:next w:val="Normal"/>
    <w:uiPriority w:val="99"/>
    <w:rsid w:val="00637A61"/>
  </w:style>
  <w:style w:type="paragraph" w:customStyle="1" w:styleId="MarkforAttachmentHeadingBlack">
    <w:name w:val="Mark for Attachment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uiPriority w:val="99"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uiPriority w:val="99"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uiPriority w:val="99"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uiPriority w:val="99"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uiPriority w:val="99"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uiPriority w:val="99"/>
    <w:rsid w:val="00FA3649"/>
    <w:pPr>
      <w:spacing w:after="0"/>
    </w:pPr>
  </w:style>
  <w:style w:type="paragraph" w:customStyle="1" w:styleId="TitleofDocumentVertical">
    <w:name w:val="Title of Document Vertical"/>
    <w:basedOn w:val="Normal"/>
    <w:uiPriority w:val="99"/>
    <w:rsid w:val="008B0141"/>
    <w:pPr>
      <w:spacing w:before="3120" w:after="240" w:line="360" w:lineRule="exact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uiPriority w:val="99"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uiPriority w:val="99"/>
    <w:rsid w:val="00DB6227"/>
  </w:style>
  <w:style w:type="paragraph" w:customStyle="1" w:styleId="TableSpace">
    <w:name w:val="TableSpace"/>
    <w:basedOn w:val="TableSourceCaption"/>
    <w:next w:val="TableFootnoteCaption"/>
    <w:uiPriority w:val="99"/>
    <w:semiHidden/>
    <w:rsid w:val="00754E03"/>
    <w:pPr>
      <w:spacing w:after="0"/>
    </w:pPr>
  </w:style>
  <w:style w:type="table" w:customStyle="1" w:styleId="SMPRTableRed">
    <w:name w:val="SMPR_Table_Red"/>
    <w:uiPriority w:val="99"/>
    <w:rsid w:val="008B0141"/>
    <w:rPr>
      <w:sz w:val="20"/>
      <w:szCs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rPr>
        <w:rFonts w:cs="Times New Roman"/>
      </w:rPr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rPr>
        <w:rFonts w:cs="Times New Roman"/>
      </w:rPr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rsid w:val="008047A3"/>
    <w:rPr>
      <w:sz w:val="24"/>
    </w:rPr>
  </w:style>
  <w:style w:type="character" w:customStyle="1" w:styleId="BodyTextChar">
    <w:name w:val="Body Text Char"/>
    <w:basedOn w:val="DefaultParagraphFont"/>
    <w:link w:val="BodyText"/>
    <w:locked/>
    <w:rsid w:val="008047A3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047A3"/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047A3"/>
    <w:rPr>
      <w:rFonts w:cs="Times New Roman"/>
      <w:b/>
      <w:sz w:val="20"/>
      <w:szCs w:val="20"/>
    </w:rPr>
  </w:style>
  <w:style w:type="paragraph" w:customStyle="1" w:styleId="Style0">
    <w:name w:val="Style0"/>
    <w:uiPriority w:val="99"/>
    <w:rsid w:val="008047A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EmailStyle105">
    <w:name w:val="EmailStyle105"/>
    <w:basedOn w:val="DefaultParagraphFont"/>
    <w:uiPriority w:val="99"/>
    <w:semiHidden/>
    <w:rsid w:val="00AB1979"/>
    <w:rPr>
      <w:rFonts w:ascii="Arial" w:hAnsi="Arial" w:cs="Arial"/>
      <w:color w:val="000080"/>
      <w:sz w:val="20"/>
      <w:szCs w:val="20"/>
    </w:rPr>
  </w:style>
  <w:style w:type="numbering" w:customStyle="1" w:styleId="MPROutline">
    <w:name w:val="MPROutline"/>
    <w:rsid w:val="007C3323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1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17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7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1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76D"/>
    <w:rPr>
      <w:b/>
      <w:bCs/>
      <w:sz w:val="20"/>
      <w:szCs w:val="20"/>
    </w:rPr>
  </w:style>
  <w:style w:type="character" w:customStyle="1" w:styleId="NormalSSChar">
    <w:name w:val="NormalSS Char"/>
    <w:link w:val="NormalSS"/>
    <w:locked/>
    <w:rsid w:val="00160D30"/>
    <w:rPr>
      <w:sz w:val="20"/>
      <w:szCs w:val="20"/>
    </w:rPr>
  </w:style>
  <w:style w:type="paragraph" w:styleId="Revision">
    <w:name w:val="Revision"/>
    <w:hidden/>
    <w:uiPriority w:val="99"/>
    <w:semiHidden/>
    <w:rsid w:val="00E8649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2A6A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047A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6C24"/>
    <w:pPr>
      <w:numPr>
        <w:numId w:val="18"/>
      </w:num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6C24"/>
    <w:pPr>
      <w:keepNext/>
      <w:numPr>
        <w:ilvl w:val="1"/>
        <w:numId w:val="18"/>
      </w:numPr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15B8"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15B8"/>
    <w:pPr>
      <w:spacing w:after="24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446C24"/>
    <w:pPr>
      <w:numPr>
        <w:ilvl w:val="4"/>
        <w:numId w:val="18"/>
      </w:numPr>
      <w:spacing w:after="240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37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37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377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377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9"/>
    <w:semiHidden/>
    <w:locked/>
    <w:rsid w:val="00C0377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9"/>
    <w:semiHidden/>
    <w:locked/>
    <w:rsid w:val="00C03773"/>
    <w:rPr>
      <w:rFonts w:ascii="Calibri" w:hAnsi="Calibri" w:cs="Times New Roman"/>
      <w:b/>
      <w:bCs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9"/>
    <w:semiHidden/>
    <w:locked/>
    <w:rsid w:val="00C0377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9"/>
    <w:semiHidden/>
    <w:locked/>
    <w:rsid w:val="00C0377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locked/>
    <w:rsid w:val="00C03773"/>
    <w:rPr>
      <w:rFonts w:ascii="Cambria" w:hAnsi="Cambria" w:cs="Times New Roman"/>
    </w:rPr>
  </w:style>
  <w:style w:type="paragraph" w:styleId="TOC1">
    <w:name w:val="toc 1"/>
    <w:basedOn w:val="Normal"/>
    <w:next w:val="Normalcontinued"/>
    <w:autoRedefine/>
    <w:uiPriority w:val="99"/>
    <w:rsid w:val="008B0141"/>
    <w:pPr>
      <w:tabs>
        <w:tab w:val="center" w:pos="432"/>
        <w:tab w:val="left" w:pos="1008"/>
        <w:tab w:val="right" w:leader="dot" w:pos="9360"/>
      </w:tabs>
      <w:spacing w:after="240"/>
      <w:ind w:left="1008" w:hanging="1008"/>
    </w:pPr>
    <w:rPr>
      <w:caps/>
      <w:sz w:val="22"/>
      <w:szCs w:val="24"/>
    </w:rPr>
  </w:style>
  <w:style w:type="paragraph" w:customStyle="1" w:styleId="NormalSS">
    <w:name w:val="NormalSS"/>
    <w:basedOn w:val="Normal"/>
    <w:link w:val="NormalSSChar"/>
    <w:qFormat/>
    <w:rsid w:val="0058753C"/>
    <w:pPr>
      <w:spacing w:after="240"/>
    </w:pPr>
  </w:style>
  <w:style w:type="paragraph" w:styleId="Footer">
    <w:name w:val="footer"/>
    <w:basedOn w:val="Normal"/>
    <w:link w:val="FooterChar"/>
    <w:uiPriority w:val="99"/>
    <w:rsid w:val="003B1FFC"/>
    <w:pPr>
      <w:tabs>
        <w:tab w:val="center" w:pos="4320"/>
        <w:tab w:val="right" w:pos="8640"/>
      </w:tabs>
      <w:spacing w:before="36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0377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8B0141"/>
    <w:rPr>
      <w:rFonts w:ascii="Times New Roman" w:hAnsi="Times New Roman" w:cs="Times New Roman"/>
      <w:sz w:val="24"/>
    </w:rPr>
  </w:style>
  <w:style w:type="paragraph" w:customStyle="1" w:styleId="Heading1Black">
    <w:name w:val="Heading 1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ParagraphLAST">
    <w:name w:val="Paragraph (LAST)"/>
    <w:basedOn w:val="Normal"/>
    <w:next w:val="Normal"/>
    <w:uiPriority w:val="99"/>
    <w:rsid w:val="00DB6227"/>
    <w:pPr>
      <w:spacing w:after="240"/>
    </w:pPr>
  </w:style>
  <w:style w:type="paragraph" w:styleId="TOC2">
    <w:name w:val="toc 2"/>
    <w:basedOn w:val="Normal"/>
    <w:next w:val="Normal"/>
    <w:autoRedefine/>
    <w:uiPriority w:val="99"/>
    <w:rsid w:val="008B0141"/>
    <w:pPr>
      <w:tabs>
        <w:tab w:val="left" w:pos="1008"/>
        <w:tab w:val="left" w:pos="1440"/>
        <w:tab w:val="right" w:leader="dot" w:pos="9360"/>
      </w:tabs>
      <w:spacing w:after="240"/>
      <w:ind w:left="1440" w:right="475" w:hanging="432"/>
    </w:pPr>
    <w:rPr>
      <w:sz w:val="22"/>
      <w:szCs w:val="24"/>
    </w:rPr>
  </w:style>
  <w:style w:type="paragraph" w:styleId="TOC3">
    <w:name w:val="toc 3"/>
    <w:basedOn w:val="Normal"/>
    <w:next w:val="Normal"/>
    <w:autoRedefine/>
    <w:uiPriority w:val="99"/>
    <w:rsid w:val="008B0141"/>
    <w:pPr>
      <w:tabs>
        <w:tab w:val="left" w:pos="1915"/>
        <w:tab w:val="right" w:leader="dot" w:pos="9360"/>
      </w:tabs>
      <w:ind w:left="1915" w:right="475" w:hanging="475"/>
    </w:pPr>
    <w:rPr>
      <w:sz w:val="22"/>
      <w:szCs w:val="24"/>
    </w:rPr>
  </w:style>
  <w:style w:type="paragraph" w:styleId="TOC4">
    <w:name w:val="toc 4"/>
    <w:basedOn w:val="Normal"/>
    <w:next w:val="Normal"/>
    <w:autoRedefine/>
    <w:uiPriority w:val="99"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rsid w:val="00850CF2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047A3"/>
    <w:rPr>
      <w:rFonts w:cs="Times New Roman"/>
      <w:sz w:val="20"/>
    </w:rPr>
  </w:style>
  <w:style w:type="paragraph" w:customStyle="1" w:styleId="Dash">
    <w:name w:val="Dash"/>
    <w:uiPriority w:val="99"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uiPriority w:val="99"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</w:pPr>
  </w:style>
  <w:style w:type="paragraph" w:customStyle="1" w:styleId="Outline">
    <w:name w:val="Outline"/>
    <w:basedOn w:val="Normal"/>
    <w:uiPriority w:val="99"/>
    <w:semiHidden/>
    <w:rsid w:val="003A1506"/>
    <w:pPr>
      <w:spacing w:after="240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50CF2"/>
    <w:pPr>
      <w:spacing w:after="24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0377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basedOn w:val="Normal"/>
    <w:next w:val="Normal"/>
    <w:uiPriority w:val="99"/>
    <w:rsid w:val="006F09D5"/>
    <w:pPr>
      <w:keepNext/>
      <w:spacing w:after="60"/>
    </w:pPr>
    <w:rPr>
      <w:b/>
    </w:rPr>
  </w:style>
  <w:style w:type="paragraph" w:customStyle="1" w:styleId="References">
    <w:name w:val="References"/>
    <w:basedOn w:val="Normal"/>
    <w:uiPriority w:val="99"/>
    <w:rsid w:val="005A19C0"/>
    <w:pPr>
      <w:spacing w:after="240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uiPriority w:val="99"/>
    <w:rsid w:val="008B0141"/>
  </w:style>
  <w:style w:type="paragraph" w:customStyle="1" w:styleId="MarkforExhibitHeading">
    <w:name w:val="Mark for Exhibit Heading"/>
    <w:basedOn w:val="Normal"/>
    <w:next w:val="Normal"/>
    <w:uiPriority w:val="99"/>
    <w:rsid w:val="008B0141"/>
    <w:pPr>
      <w:keepNext/>
      <w:spacing w:after="60"/>
    </w:pPr>
    <w:rPr>
      <w:b/>
    </w:rPr>
  </w:style>
  <w:style w:type="paragraph" w:styleId="TableofFigures">
    <w:name w:val="table of figures"/>
    <w:basedOn w:val="Normal"/>
    <w:next w:val="Normal"/>
    <w:uiPriority w:val="99"/>
    <w:semiHidden/>
    <w:rsid w:val="008B0141"/>
    <w:pPr>
      <w:tabs>
        <w:tab w:val="left" w:pos="1440"/>
        <w:tab w:val="right" w:leader="dot" w:pos="9346"/>
      </w:tabs>
      <w:spacing w:after="240"/>
      <w:ind w:left="1440" w:hanging="1440"/>
    </w:pPr>
    <w:rPr>
      <w:sz w:val="22"/>
    </w:rPr>
  </w:style>
  <w:style w:type="character" w:customStyle="1" w:styleId="MTEquationSection">
    <w:name w:val="MTEquationSection"/>
    <w:basedOn w:val="DefaultParagraphFont"/>
    <w:uiPriority w:val="99"/>
    <w:semiHidden/>
    <w:rsid w:val="003A1506"/>
    <w:rPr>
      <w:rFonts w:cs="Times New Roman"/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uiPriority w:val="99"/>
    <w:rsid w:val="00DB6227"/>
    <w:pPr>
      <w:spacing w:after="240"/>
    </w:pPr>
  </w:style>
  <w:style w:type="paragraph" w:styleId="ListParagraph">
    <w:name w:val="List Paragraph"/>
    <w:basedOn w:val="Normal"/>
    <w:uiPriority w:val="99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rsid w:val="006C5B99"/>
    <w:pPr>
      <w:tabs>
        <w:tab w:val="center" w:pos="4680"/>
        <w:tab w:val="right" w:pos="9360"/>
      </w:tabs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5B99"/>
    <w:rPr>
      <w:rFonts w:cs="Times New Roman"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uiPriority w:val="99"/>
    <w:rsid w:val="00FA3649"/>
    <w:pPr>
      <w:spacing w:after="120"/>
    </w:pPr>
  </w:style>
  <w:style w:type="paragraph" w:customStyle="1" w:styleId="TableHeaderCenter">
    <w:name w:val="Table Header Center"/>
    <w:basedOn w:val="NormalSS"/>
    <w:uiPriority w:val="99"/>
    <w:rsid w:val="00FA3649"/>
    <w:pPr>
      <w:spacing w:before="120" w:after="60"/>
      <w:jc w:val="center"/>
    </w:pPr>
  </w:style>
  <w:style w:type="paragraph" w:customStyle="1" w:styleId="TableHeaderLeft">
    <w:name w:val="Table Header Left"/>
    <w:basedOn w:val="NormalSS"/>
    <w:uiPriority w:val="99"/>
    <w:rsid w:val="00FA3649"/>
    <w:pPr>
      <w:spacing w:before="120" w:after="60"/>
    </w:pPr>
  </w:style>
  <w:style w:type="paragraph" w:customStyle="1" w:styleId="Normalcontinued">
    <w:name w:val="Normal (continued)"/>
    <w:basedOn w:val="Normal"/>
    <w:next w:val="Normal"/>
    <w:uiPriority w:val="99"/>
    <w:rsid w:val="0058753C"/>
  </w:style>
  <w:style w:type="paragraph" w:customStyle="1" w:styleId="NormalSScontinued">
    <w:name w:val="NormalSS (continued)"/>
    <w:basedOn w:val="NormalSS"/>
    <w:next w:val="NormalSS"/>
    <w:uiPriority w:val="99"/>
    <w:rsid w:val="00F62807"/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</w:style>
  <w:style w:type="paragraph" w:customStyle="1" w:styleId="TableText">
    <w:name w:val="Table Text"/>
    <w:basedOn w:val="NormalSS"/>
    <w:qFormat/>
    <w:rsid w:val="00FA3649"/>
    <w:pPr>
      <w:spacing w:after="0"/>
    </w:pPr>
  </w:style>
  <w:style w:type="paragraph" w:customStyle="1" w:styleId="TableSourceCaption">
    <w:name w:val="Table Source_Caption"/>
    <w:basedOn w:val="NormalSS"/>
    <w:uiPriority w:val="99"/>
    <w:rsid w:val="00FA3649"/>
    <w:pPr>
      <w:spacing w:after="120"/>
      <w:ind w:left="1080" w:hanging="1080"/>
    </w:pPr>
  </w:style>
  <w:style w:type="paragraph" w:customStyle="1" w:styleId="AcknowledgmentnoTOCBlack">
    <w:name w:val="Acknowledgment no TOC_Black"/>
    <w:basedOn w:val="Normal"/>
    <w:next w:val="Normal"/>
    <w:uiPriority w:val="99"/>
    <w:rsid w:val="00446C24"/>
    <w:pPr>
      <w:spacing w:before="240" w:after="240"/>
      <w:jc w:val="center"/>
      <w:outlineLvl w:val="0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uiPriority w:val="99"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uiPriority w:val="99"/>
    <w:rsid w:val="004F493C"/>
    <w:rPr>
      <w:color w:val="345294"/>
    </w:rPr>
  </w:style>
  <w:style w:type="paragraph" w:customStyle="1" w:styleId="BulletBlack">
    <w:name w:val="Bullet_Black"/>
    <w:basedOn w:val="Normal"/>
    <w:uiPriority w:val="99"/>
    <w:rsid w:val="002A28C9"/>
    <w:pPr>
      <w:numPr>
        <w:numId w:val="9"/>
      </w:numPr>
      <w:tabs>
        <w:tab w:val="left" w:pos="360"/>
      </w:tabs>
      <w:spacing w:after="120"/>
      <w:ind w:left="720" w:right="360" w:hanging="288"/>
    </w:pPr>
  </w:style>
  <w:style w:type="paragraph" w:customStyle="1" w:styleId="BulletRed">
    <w:name w:val="Bullet_Red"/>
    <w:basedOn w:val="BulletBlack"/>
    <w:uiPriority w:val="99"/>
    <w:rsid w:val="00AC5EBF"/>
    <w:pPr>
      <w:numPr>
        <w:numId w:val="4"/>
      </w:numPr>
    </w:pPr>
  </w:style>
  <w:style w:type="paragraph" w:customStyle="1" w:styleId="BulletBlue">
    <w:name w:val="Bullet_Blue"/>
    <w:basedOn w:val="BulletBlack"/>
    <w:uiPriority w:val="99"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uiPriority w:val="99"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uiPriority w:val="99"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uiPriority w:val="99"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uiPriority w:val="99"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uiPriority w:val="99"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uiPriority w:val="99"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99"/>
    <w:rsid w:val="00645FA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Red">
    <w:name w:val="Heading 1_Red"/>
    <w:basedOn w:val="Heading1Black"/>
    <w:next w:val="Normal"/>
    <w:uiPriority w:val="99"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uiPriority w:val="99"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uiPriority w:val="99"/>
    <w:rsid w:val="00446C24"/>
    <w:pPr>
      <w:keepNext/>
      <w:spacing w:after="240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uiPriority w:val="99"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uiPriority w:val="99"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uiPriority w:val="99"/>
    <w:rsid w:val="00637A61"/>
  </w:style>
  <w:style w:type="paragraph" w:customStyle="1" w:styleId="Heading2RedNoTOC">
    <w:name w:val="Heading 2_Red No TOC"/>
    <w:basedOn w:val="Heading2Red"/>
    <w:next w:val="Normal"/>
    <w:uiPriority w:val="99"/>
    <w:rsid w:val="00637A61"/>
  </w:style>
  <w:style w:type="paragraph" w:customStyle="1" w:styleId="Heading2BlueNoTOC">
    <w:name w:val="Heading 2_Blue No TOC"/>
    <w:basedOn w:val="Heading2Blue"/>
    <w:next w:val="Normal"/>
    <w:uiPriority w:val="99"/>
    <w:rsid w:val="00637A61"/>
  </w:style>
  <w:style w:type="paragraph" w:customStyle="1" w:styleId="MarkforAttachmentHeadingBlack">
    <w:name w:val="Mark for Attachment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uiPriority w:val="99"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uiPriority w:val="99"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uiPriority w:val="99"/>
    <w:rsid w:val="00446C24"/>
    <w:pPr>
      <w:jc w:val="center"/>
      <w:outlineLvl w:val="0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uiPriority w:val="99"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uiPriority w:val="99"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uiPriority w:val="99"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uiPriority w:val="99"/>
    <w:rsid w:val="00FA3649"/>
    <w:pPr>
      <w:spacing w:after="0"/>
    </w:pPr>
  </w:style>
  <w:style w:type="paragraph" w:customStyle="1" w:styleId="TitleofDocumentVertical">
    <w:name w:val="Title of Document Vertical"/>
    <w:basedOn w:val="Normal"/>
    <w:uiPriority w:val="99"/>
    <w:rsid w:val="008B0141"/>
    <w:pPr>
      <w:spacing w:before="3120" w:after="240" w:line="360" w:lineRule="exact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uiPriority w:val="99"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uiPriority w:val="99"/>
    <w:rsid w:val="00DB6227"/>
  </w:style>
  <w:style w:type="paragraph" w:customStyle="1" w:styleId="TableSpace">
    <w:name w:val="TableSpace"/>
    <w:basedOn w:val="TableSourceCaption"/>
    <w:next w:val="TableFootnoteCaption"/>
    <w:uiPriority w:val="99"/>
    <w:semiHidden/>
    <w:rsid w:val="00754E03"/>
    <w:pPr>
      <w:spacing w:after="0"/>
    </w:pPr>
  </w:style>
  <w:style w:type="table" w:customStyle="1" w:styleId="SMPRTableRed">
    <w:name w:val="SMPR_Table_Red"/>
    <w:uiPriority w:val="99"/>
    <w:rsid w:val="008B0141"/>
    <w:rPr>
      <w:sz w:val="20"/>
      <w:szCs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rPr>
        <w:rFonts w:cs="Times New Roman"/>
      </w:rPr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rPr>
        <w:rFonts w:cs="Times New Roman"/>
      </w:rPr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rsid w:val="008047A3"/>
    <w:rPr>
      <w:sz w:val="24"/>
    </w:rPr>
  </w:style>
  <w:style w:type="character" w:customStyle="1" w:styleId="BodyTextChar">
    <w:name w:val="Body Text Char"/>
    <w:basedOn w:val="DefaultParagraphFont"/>
    <w:link w:val="BodyText"/>
    <w:locked/>
    <w:rsid w:val="008047A3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047A3"/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047A3"/>
    <w:rPr>
      <w:rFonts w:cs="Times New Roman"/>
      <w:b/>
      <w:sz w:val="20"/>
      <w:szCs w:val="20"/>
    </w:rPr>
  </w:style>
  <w:style w:type="paragraph" w:customStyle="1" w:styleId="Style0">
    <w:name w:val="Style0"/>
    <w:uiPriority w:val="99"/>
    <w:rsid w:val="008047A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EmailStyle105">
    <w:name w:val="EmailStyle105"/>
    <w:basedOn w:val="DefaultParagraphFont"/>
    <w:uiPriority w:val="99"/>
    <w:semiHidden/>
    <w:rsid w:val="00AB1979"/>
    <w:rPr>
      <w:rFonts w:ascii="Arial" w:hAnsi="Arial" w:cs="Arial"/>
      <w:color w:val="000080"/>
      <w:sz w:val="20"/>
      <w:szCs w:val="20"/>
    </w:rPr>
  </w:style>
  <w:style w:type="numbering" w:customStyle="1" w:styleId="MPROutline">
    <w:name w:val="MPROutline"/>
    <w:rsid w:val="007C3323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1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17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7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1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76D"/>
    <w:rPr>
      <w:b/>
      <w:bCs/>
      <w:sz w:val="20"/>
      <w:szCs w:val="20"/>
    </w:rPr>
  </w:style>
  <w:style w:type="character" w:customStyle="1" w:styleId="NormalSSChar">
    <w:name w:val="NormalSS Char"/>
    <w:link w:val="NormalSS"/>
    <w:locked/>
    <w:rsid w:val="00160D30"/>
    <w:rPr>
      <w:sz w:val="20"/>
      <w:szCs w:val="20"/>
    </w:rPr>
  </w:style>
  <w:style w:type="paragraph" w:styleId="Revision">
    <w:name w:val="Revision"/>
    <w:hidden/>
    <w:uiPriority w:val="99"/>
    <w:semiHidden/>
    <w:rsid w:val="00E8649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2A6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ls.gov/oes/current/oes11903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2014-10-24T22:48:00Z</dcterms:created>
  <dcterms:modified xsi:type="dcterms:W3CDTF">2014-10-24T22:50:00Z</dcterms:modified>
</cp:coreProperties>
</file>