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FB" w:rsidRPr="004E3B3F" w:rsidRDefault="0098798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3B3F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81277B">
        <w:rPr>
          <w:rFonts w:ascii="Times New Roman" w:hAnsi="Times New Roman" w:cs="Times New Roman"/>
          <w:b/>
          <w:sz w:val="24"/>
          <w:szCs w:val="24"/>
        </w:rPr>
        <w:t>3</w:t>
      </w:r>
      <w:r w:rsidRPr="004E3B3F">
        <w:rPr>
          <w:rFonts w:ascii="Times New Roman" w:hAnsi="Times New Roman" w:cs="Times New Roman"/>
          <w:b/>
          <w:sz w:val="24"/>
          <w:szCs w:val="24"/>
        </w:rPr>
        <w:t xml:space="preserve">. Summary of Comments from Pretest States </w:t>
      </w:r>
      <w:r w:rsidR="004E3B3F" w:rsidRPr="004E3B3F">
        <w:rPr>
          <w:rFonts w:ascii="Times New Roman" w:hAnsi="Times New Roman" w:cs="Times New Roman"/>
          <w:b/>
          <w:sz w:val="24"/>
          <w:szCs w:val="24"/>
        </w:rPr>
        <w:t>and Responses</w:t>
      </w:r>
    </w:p>
    <w:p w:rsidR="00C632F5" w:rsidRPr="004E3B3F" w:rsidRDefault="005F2A1D" w:rsidP="00C63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3B3F">
        <w:rPr>
          <w:rFonts w:ascii="Times New Roman" w:hAnsi="Times New Roman" w:cs="Times New Roman"/>
          <w:b/>
          <w:sz w:val="24"/>
          <w:szCs w:val="24"/>
        </w:rPr>
        <w:t>Suggested Revisions from Pre</w:t>
      </w:r>
      <w:r w:rsidR="004561D1">
        <w:rPr>
          <w:rFonts w:ascii="Times New Roman" w:hAnsi="Times New Roman" w:cs="Times New Roman"/>
          <w:b/>
          <w:sz w:val="24"/>
          <w:szCs w:val="24"/>
        </w:rPr>
        <w:t>t</w:t>
      </w:r>
      <w:r w:rsidRPr="004E3B3F">
        <w:rPr>
          <w:rFonts w:ascii="Times New Roman" w:hAnsi="Times New Roman" w:cs="Times New Roman"/>
          <w:b/>
          <w:sz w:val="24"/>
          <w:szCs w:val="24"/>
        </w:rPr>
        <w:t>est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</w:tblGrid>
      <w:tr w:rsidR="0098798A" w:rsidRPr="004E3B3F" w:rsidTr="0098798A">
        <w:tc>
          <w:tcPr>
            <w:tcW w:w="7578" w:type="dxa"/>
          </w:tcPr>
          <w:p w:rsidR="0098798A" w:rsidRPr="004E3B3F" w:rsidRDefault="0098798A" w:rsidP="004E3B3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Move the sentence “Furthermore, service include services…” on page 3, 2</w:t>
            </w:r>
            <w:r w:rsidRPr="00BC6648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 paragraph to page 2, last paragraph.</w:t>
            </w:r>
          </w:p>
        </w:tc>
      </w:tr>
      <w:tr w:rsidR="004E3B3F" w:rsidRPr="004E3B3F" w:rsidTr="0098798A">
        <w:tc>
          <w:tcPr>
            <w:tcW w:w="7578" w:type="dxa"/>
          </w:tcPr>
          <w:p w:rsidR="004E3B3F" w:rsidRPr="004E3B3F" w:rsidRDefault="004E3B3F" w:rsidP="0060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b/>
                <w:sz w:val="24"/>
                <w:szCs w:val="24"/>
              </w:rPr>
              <w:t>Change Made: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 Upon further consideration, </w:t>
            </w:r>
            <w:r w:rsidR="0060686F">
              <w:rPr>
                <w:rFonts w:ascii="Times New Roman" w:hAnsi="Times New Roman" w:cs="Times New Roman"/>
                <w:sz w:val="24"/>
                <w:szCs w:val="24"/>
              </w:rPr>
              <w:t>we decided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 to leave the sentence where it is.</w:t>
            </w:r>
          </w:p>
        </w:tc>
      </w:tr>
      <w:tr w:rsidR="0098798A" w:rsidRPr="004E3B3F" w:rsidTr="0098798A">
        <w:tc>
          <w:tcPr>
            <w:tcW w:w="7578" w:type="dxa"/>
          </w:tcPr>
          <w:p w:rsidR="0098798A" w:rsidRPr="004E3B3F" w:rsidRDefault="0098798A" w:rsidP="004E3B3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Number the three populations addressed in Question 1.</w:t>
            </w:r>
          </w:p>
        </w:tc>
      </w:tr>
      <w:tr w:rsidR="004E3B3F" w:rsidRPr="004E3B3F" w:rsidTr="0098798A">
        <w:tc>
          <w:tcPr>
            <w:tcW w:w="7578" w:type="dxa"/>
          </w:tcPr>
          <w:p w:rsidR="004E3B3F" w:rsidRPr="004E3B3F" w:rsidRDefault="004E3B3F" w:rsidP="004E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b/>
                <w:sz w:val="24"/>
                <w:szCs w:val="24"/>
              </w:rPr>
              <w:t>Change Made: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</w:tc>
      </w:tr>
      <w:tr w:rsidR="0098798A" w:rsidRPr="004E3B3F" w:rsidTr="0098798A">
        <w:tc>
          <w:tcPr>
            <w:tcW w:w="7578" w:type="dxa"/>
          </w:tcPr>
          <w:p w:rsidR="0098798A" w:rsidRPr="004E3B3F" w:rsidRDefault="0098798A" w:rsidP="004561D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Consider including the category of “other” population in addition to infants</w:t>
            </w:r>
            <w:r w:rsidR="004561D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children; </w:t>
            </w:r>
            <w:r w:rsidR="00D42B0A">
              <w:rPr>
                <w:rFonts w:ascii="Times New Roman" w:hAnsi="Times New Roman" w:cs="Times New Roman"/>
                <w:sz w:val="24"/>
                <w:szCs w:val="24"/>
              </w:rPr>
              <w:t>children with special health care needs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, and pregnant women in Questions 2, 3, 4, and 5.</w:t>
            </w:r>
          </w:p>
        </w:tc>
      </w:tr>
      <w:tr w:rsidR="004E3B3F" w:rsidRPr="004E3B3F" w:rsidTr="0098798A">
        <w:tc>
          <w:tcPr>
            <w:tcW w:w="7578" w:type="dxa"/>
          </w:tcPr>
          <w:p w:rsidR="004E3B3F" w:rsidRPr="004E3B3F" w:rsidRDefault="004E3B3F" w:rsidP="0060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b/>
                <w:sz w:val="24"/>
                <w:szCs w:val="24"/>
              </w:rPr>
              <w:t>Change Made: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Upon further consideration,</w:t>
            </w:r>
            <w:r w:rsidR="0060686F">
              <w:rPr>
                <w:rFonts w:ascii="Times New Roman" w:hAnsi="Times New Roman" w:cs="Times New Roman"/>
                <w:sz w:val="24"/>
                <w:szCs w:val="24"/>
              </w:rPr>
              <w:t xml:space="preserve"> to reduce the data reporting burden to states, we decided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r w:rsidR="0060686F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include the category of “other</w:t>
            </w:r>
            <w:r w:rsidR="00606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98798A" w:rsidRPr="004E3B3F" w:rsidTr="0098798A">
        <w:tc>
          <w:tcPr>
            <w:tcW w:w="7578" w:type="dxa"/>
          </w:tcPr>
          <w:p w:rsidR="0098798A" w:rsidRPr="004E3B3F" w:rsidRDefault="0098798A" w:rsidP="004E3B3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Include an “unknown” insurance category in Questions 3, 4, and 5, or alternately, clarify in the instructions for each question that “other” may include “unknown.”</w:t>
            </w:r>
          </w:p>
        </w:tc>
      </w:tr>
      <w:tr w:rsidR="004E3B3F" w:rsidRPr="004E3B3F" w:rsidTr="0098798A">
        <w:tc>
          <w:tcPr>
            <w:tcW w:w="7578" w:type="dxa"/>
          </w:tcPr>
          <w:p w:rsidR="004E3B3F" w:rsidRPr="004E3B3F" w:rsidRDefault="004E3B3F" w:rsidP="004E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b/>
                <w:sz w:val="24"/>
                <w:szCs w:val="24"/>
              </w:rPr>
              <w:t>Change Made: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 have made this change to include an “unknown” insurance category for Questions 3, 4, and 5.</w:t>
            </w:r>
          </w:p>
        </w:tc>
      </w:tr>
      <w:tr w:rsidR="0098798A" w:rsidRPr="004E3B3F" w:rsidTr="0098798A">
        <w:tc>
          <w:tcPr>
            <w:tcW w:w="7578" w:type="dxa"/>
          </w:tcPr>
          <w:p w:rsidR="0098798A" w:rsidRPr="004E3B3F" w:rsidRDefault="0098798A" w:rsidP="00BC664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Clarify </w:t>
            </w:r>
            <w:r w:rsidR="0060686F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r w:rsidR="0060686F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“provide amount of </w:t>
            </w:r>
            <w:r w:rsidR="00EF3EC6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federal 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Title V MCH Formula Block Grant funds used to reimburse services to children and pregnant women in </w:t>
            </w:r>
            <w:r w:rsidR="00EF3EC6" w:rsidRPr="004E3B3F">
              <w:rPr>
                <w:rFonts w:ascii="Times New Roman" w:hAnsi="Times New Roman" w:cs="Times New Roman"/>
                <w:sz w:val="24"/>
                <w:szCs w:val="24"/>
              </w:rPr>
              <w:t>federal fiscal year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 2011” means “paid for” services in </w:t>
            </w:r>
            <w:r w:rsidR="004561D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561D1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ederal </w:t>
            </w:r>
            <w:r w:rsidR="004561D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561D1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iscal </w:t>
            </w:r>
            <w:r w:rsidR="004561D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561D1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ear 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2011. </w:t>
            </w:r>
          </w:p>
        </w:tc>
      </w:tr>
      <w:tr w:rsidR="004E3B3F" w:rsidRPr="004E3B3F" w:rsidTr="0098798A">
        <w:tc>
          <w:tcPr>
            <w:tcW w:w="7578" w:type="dxa"/>
          </w:tcPr>
          <w:p w:rsidR="004E3B3F" w:rsidRPr="004E3B3F" w:rsidRDefault="004E3B3F" w:rsidP="0060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b/>
                <w:sz w:val="24"/>
                <w:szCs w:val="24"/>
              </w:rPr>
              <w:t>Change Made: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Upon further consideration, to reduce state burden</w:t>
            </w:r>
            <w:r w:rsidR="0060686F">
              <w:rPr>
                <w:rFonts w:ascii="Times New Roman" w:hAnsi="Times New Roman" w:cs="Times New Roman"/>
                <w:sz w:val="24"/>
                <w:szCs w:val="24"/>
              </w:rPr>
              <w:t>, we decided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allow state flexibility in interpreting this phrase.</w:t>
            </w:r>
          </w:p>
        </w:tc>
      </w:tr>
    </w:tbl>
    <w:p w:rsidR="000F474B" w:rsidRDefault="000F474B" w:rsidP="00BC6648">
      <w:pPr>
        <w:spacing w:before="200" w:after="0" w:line="240" w:lineRule="auto"/>
        <w:rPr>
          <w:ins w:id="1" w:author="Romaire, Melissa" w:date="2013-06-13T16:25:00Z"/>
          <w:rFonts w:ascii="Times New Roman" w:hAnsi="Times New Roman" w:cs="Times New Roman"/>
          <w:b/>
          <w:sz w:val="24"/>
          <w:szCs w:val="24"/>
        </w:rPr>
      </w:pPr>
    </w:p>
    <w:p w:rsidR="007A3BC5" w:rsidRPr="004E3B3F" w:rsidRDefault="00084C65" w:rsidP="00BC6648">
      <w:pPr>
        <w:spacing w:before="20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3B3F">
        <w:rPr>
          <w:rFonts w:ascii="Times New Roman" w:hAnsi="Times New Roman" w:cs="Times New Roman"/>
          <w:b/>
          <w:sz w:val="24"/>
          <w:szCs w:val="24"/>
        </w:rPr>
        <w:t>Estimated Time to Collect the Data Based on Pre</w:t>
      </w:r>
      <w:r w:rsidR="004561D1">
        <w:rPr>
          <w:rFonts w:ascii="Times New Roman" w:hAnsi="Times New Roman" w:cs="Times New Roman"/>
          <w:b/>
          <w:sz w:val="24"/>
          <w:szCs w:val="24"/>
        </w:rPr>
        <w:t>t</w:t>
      </w:r>
      <w:r w:rsidRPr="004E3B3F">
        <w:rPr>
          <w:rFonts w:ascii="Times New Roman" w:hAnsi="Times New Roman" w:cs="Times New Roman"/>
          <w:b/>
          <w:sz w:val="24"/>
          <w:szCs w:val="24"/>
        </w:rPr>
        <w:t>est</w:t>
      </w:r>
      <w:r w:rsidR="0098798A" w:rsidRPr="004E3B3F">
        <w:rPr>
          <w:rFonts w:ascii="Times New Roman" w:hAnsi="Times New Roman" w:cs="Times New Roman"/>
          <w:b/>
          <w:sz w:val="24"/>
          <w:szCs w:val="24"/>
        </w:rPr>
        <w:t>, as Reported by the State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420"/>
      </w:tblGrid>
      <w:tr w:rsidR="00084C65" w:rsidRPr="004E3B3F" w:rsidTr="00084C65">
        <w:tc>
          <w:tcPr>
            <w:tcW w:w="2448" w:type="dxa"/>
          </w:tcPr>
          <w:p w:rsidR="00084C65" w:rsidRPr="004E3B3F" w:rsidRDefault="00084C65" w:rsidP="0045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3420" w:type="dxa"/>
          </w:tcPr>
          <w:p w:rsidR="00084C65" w:rsidRPr="004E3B3F" w:rsidRDefault="00084C65" w:rsidP="0045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</w:tr>
      <w:tr w:rsidR="00084C65" w:rsidRPr="004E3B3F" w:rsidTr="00084C65">
        <w:tc>
          <w:tcPr>
            <w:tcW w:w="2448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Alabama</w:t>
            </w:r>
          </w:p>
        </w:tc>
        <w:tc>
          <w:tcPr>
            <w:tcW w:w="3420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Estimated 61 hours</w:t>
            </w:r>
          </w:p>
        </w:tc>
      </w:tr>
      <w:tr w:rsidR="00084C65" w:rsidRPr="004E3B3F" w:rsidTr="00084C65">
        <w:tc>
          <w:tcPr>
            <w:tcW w:w="2448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Arkansas</w:t>
            </w:r>
          </w:p>
        </w:tc>
        <w:tc>
          <w:tcPr>
            <w:tcW w:w="3420" w:type="dxa"/>
          </w:tcPr>
          <w:p w:rsidR="00084C65" w:rsidRPr="004E3B3F" w:rsidRDefault="00022F9C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Estimated 32</w:t>
            </w:r>
            <w:r w:rsidR="00084C65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084C65" w:rsidRPr="004E3B3F" w:rsidTr="00084C65">
        <w:tc>
          <w:tcPr>
            <w:tcW w:w="2448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Kansas</w:t>
            </w:r>
          </w:p>
        </w:tc>
        <w:tc>
          <w:tcPr>
            <w:tcW w:w="3420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Did not </w:t>
            </w:r>
            <w:r w:rsidR="0098798A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report, but the state had no data to report. Therefore, we assume less than </w:t>
            </w:r>
            <w:r w:rsidR="00456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1D1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98A" w:rsidRPr="004E3B3F">
              <w:rPr>
                <w:rFonts w:ascii="Times New Roman" w:hAnsi="Times New Roman" w:cs="Times New Roman"/>
                <w:sz w:val="24"/>
                <w:szCs w:val="24"/>
              </w:rPr>
              <w:t>hour.</w:t>
            </w:r>
          </w:p>
        </w:tc>
      </w:tr>
      <w:tr w:rsidR="00084C65" w:rsidRPr="004E3B3F" w:rsidTr="00084C65">
        <w:tc>
          <w:tcPr>
            <w:tcW w:w="2448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3420" w:type="dxa"/>
          </w:tcPr>
          <w:p w:rsidR="00084C65" w:rsidRPr="004E3B3F" w:rsidRDefault="0098798A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Did not report, but the state had no data to report. Therefore, we assume less than </w:t>
            </w:r>
            <w:r w:rsidR="00456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61D1"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hour.</w:t>
            </w:r>
          </w:p>
        </w:tc>
      </w:tr>
      <w:tr w:rsidR="00084C65" w:rsidRPr="004E3B3F" w:rsidTr="00084C65">
        <w:tc>
          <w:tcPr>
            <w:tcW w:w="2448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3420" w:type="dxa"/>
          </w:tcPr>
          <w:p w:rsidR="00084C65" w:rsidRPr="004E3B3F" w:rsidRDefault="007420D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Did not </w:t>
            </w:r>
            <w:r w:rsidR="0098798A" w:rsidRPr="004E3B3F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</w:tr>
      <w:tr w:rsidR="00084C65" w:rsidRPr="004E3B3F" w:rsidTr="00084C65">
        <w:tc>
          <w:tcPr>
            <w:tcW w:w="2448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>Texas</w:t>
            </w:r>
          </w:p>
        </w:tc>
        <w:tc>
          <w:tcPr>
            <w:tcW w:w="3420" w:type="dxa"/>
          </w:tcPr>
          <w:p w:rsidR="00084C65" w:rsidRPr="004E3B3F" w:rsidRDefault="00084C65" w:rsidP="00456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3F">
              <w:rPr>
                <w:rFonts w:ascii="Times New Roman" w:hAnsi="Times New Roman" w:cs="Times New Roman"/>
                <w:sz w:val="24"/>
                <w:szCs w:val="24"/>
              </w:rPr>
              <w:t xml:space="preserve">Did not </w:t>
            </w:r>
            <w:r w:rsidR="0098798A" w:rsidRPr="004E3B3F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</w:tr>
    </w:tbl>
    <w:p w:rsidR="00084C65" w:rsidRPr="004E3B3F" w:rsidRDefault="00084C65" w:rsidP="0098798A">
      <w:pPr>
        <w:rPr>
          <w:rFonts w:ascii="Times New Roman" w:hAnsi="Times New Roman" w:cs="Times New Roman"/>
          <w:sz w:val="24"/>
          <w:szCs w:val="24"/>
        </w:rPr>
      </w:pPr>
    </w:p>
    <w:sectPr w:rsidR="00084C65" w:rsidRPr="004E3B3F" w:rsidSect="00D6074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8B" w:rsidRDefault="007D208B" w:rsidP="00E404FB">
      <w:pPr>
        <w:spacing w:after="0" w:line="240" w:lineRule="auto"/>
      </w:pPr>
      <w:r>
        <w:separator/>
      </w:r>
    </w:p>
  </w:endnote>
  <w:endnote w:type="continuationSeparator" w:id="0">
    <w:p w:rsidR="007D208B" w:rsidRDefault="007D208B" w:rsidP="00E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013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04FB" w:rsidRDefault="00CA2B6B">
        <w:pPr>
          <w:pStyle w:val="Footer"/>
          <w:jc w:val="right"/>
        </w:pPr>
        <w:r>
          <w:fldChar w:fldCharType="begin"/>
        </w:r>
        <w:r w:rsidR="00E404FB">
          <w:instrText xml:space="preserve"> PAGE   \* MERGEFORMAT </w:instrText>
        </w:r>
        <w:r>
          <w:fldChar w:fldCharType="separate"/>
        </w:r>
        <w:r w:rsidR="006D19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04FB" w:rsidRDefault="00E40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8B" w:rsidRDefault="007D208B" w:rsidP="00E404FB">
      <w:pPr>
        <w:spacing w:after="0" w:line="240" w:lineRule="auto"/>
      </w:pPr>
      <w:r>
        <w:separator/>
      </w:r>
    </w:p>
  </w:footnote>
  <w:footnote w:type="continuationSeparator" w:id="0">
    <w:p w:rsidR="007D208B" w:rsidRDefault="007D208B" w:rsidP="00E4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E6A"/>
    <w:multiLevelType w:val="hybridMultilevel"/>
    <w:tmpl w:val="9DD4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C5"/>
    <w:rsid w:val="00022F9C"/>
    <w:rsid w:val="00031803"/>
    <w:rsid w:val="00084C65"/>
    <w:rsid w:val="00086E8D"/>
    <w:rsid w:val="000F474B"/>
    <w:rsid w:val="002649C5"/>
    <w:rsid w:val="0027464C"/>
    <w:rsid w:val="00365DD7"/>
    <w:rsid w:val="004561D1"/>
    <w:rsid w:val="004E3B3F"/>
    <w:rsid w:val="005451A3"/>
    <w:rsid w:val="005F2A1D"/>
    <w:rsid w:val="0060686F"/>
    <w:rsid w:val="00685B75"/>
    <w:rsid w:val="006D19AC"/>
    <w:rsid w:val="007420D5"/>
    <w:rsid w:val="007A3BC5"/>
    <w:rsid w:val="007C5C06"/>
    <w:rsid w:val="007D208B"/>
    <w:rsid w:val="0081277B"/>
    <w:rsid w:val="008377C8"/>
    <w:rsid w:val="008609DA"/>
    <w:rsid w:val="0086338B"/>
    <w:rsid w:val="008E2F52"/>
    <w:rsid w:val="00935B26"/>
    <w:rsid w:val="009400A9"/>
    <w:rsid w:val="0098798A"/>
    <w:rsid w:val="00AF6304"/>
    <w:rsid w:val="00B8429F"/>
    <w:rsid w:val="00B944B3"/>
    <w:rsid w:val="00BC6648"/>
    <w:rsid w:val="00C1470D"/>
    <w:rsid w:val="00C26171"/>
    <w:rsid w:val="00C36D7B"/>
    <w:rsid w:val="00C632F5"/>
    <w:rsid w:val="00CA2B6B"/>
    <w:rsid w:val="00D42B0A"/>
    <w:rsid w:val="00D6074E"/>
    <w:rsid w:val="00DC043F"/>
    <w:rsid w:val="00DC6311"/>
    <w:rsid w:val="00DE31CF"/>
    <w:rsid w:val="00E404FB"/>
    <w:rsid w:val="00E72178"/>
    <w:rsid w:val="00EF3EC6"/>
    <w:rsid w:val="00F45814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4FB"/>
  </w:style>
  <w:style w:type="paragraph" w:styleId="Footer">
    <w:name w:val="footer"/>
    <w:basedOn w:val="Normal"/>
    <w:link w:val="FooterChar"/>
    <w:uiPriority w:val="99"/>
    <w:unhideWhenUsed/>
    <w:rsid w:val="00E4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4FB"/>
  </w:style>
  <w:style w:type="paragraph" w:styleId="BalloonText">
    <w:name w:val="Balloon Text"/>
    <w:basedOn w:val="Normal"/>
    <w:link w:val="BalloonTextChar"/>
    <w:uiPriority w:val="99"/>
    <w:semiHidden/>
    <w:unhideWhenUsed/>
    <w:rsid w:val="0027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B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6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4FB"/>
  </w:style>
  <w:style w:type="paragraph" w:styleId="Footer">
    <w:name w:val="footer"/>
    <w:basedOn w:val="Normal"/>
    <w:link w:val="FooterChar"/>
    <w:uiPriority w:val="99"/>
    <w:unhideWhenUsed/>
    <w:rsid w:val="00E4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4FB"/>
  </w:style>
  <w:style w:type="paragraph" w:styleId="BalloonText">
    <w:name w:val="Balloon Text"/>
    <w:basedOn w:val="Normal"/>
    <w:link w:val="BalloonTextChar"/>
    <w:uiPriority w:val="99"/>
    <w:semiHidden/>
    <w:unhideWhenUsed/>
    <w:rsid w:val="0027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B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6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Romaire, Melissa</dc:creator>
  <cp:lastModifiedBy>lwright-solomon</cp:lastModifiedBy>
  <cp:revision>2</cp:revision>
  <cp:lastPrinted>2013-05-28T19:05:00Z</cp:lastPrinted>
  <dcterms:created xsi:type="dcterms:W3CDTF">2013-07-30T17:16:00Z</dcterms:created>
  <dcterms:modified xsi:type="dcterms:W3CDTF">2013-07-30T17:16:00Z</dcterms:modified>
</cp:coreProperties>
</file>