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6A" w:rsidRDefault="00651655" w:rsidP="00F80467">
      <w:pPr>
        <w:spacing w:line="240" w:lineRule="auto"/>
        <w:rPr>
          <w:rFonts w:ascii="Times New Roman" w:hAnsi="Times New Roman" w:cs="Times New Roman"/>
          <w:sz w:val="24"/>
          <w:szCs w:val="24"/>
        </w:rPr>
      </w:pPr>
      <w:r>
        <w:rPr>
          <w:rFonts w:ascii="Times New Roman" w:hAnsi="Times New Roman" w:cs="Times New Roman"/>
          <w:b/>
          <w:sz w:val="24"/>
          <w:szCs w:val="24"/>
        </w:rPr>
        <w:t xml:space="preserve">Attachment </w:t>
      </w:r>
      <w:r w:rsidR="005D5A96">
        <w:rPr>
          <w:rFonts w:ascii="Times New Roman" w:hAnsi="Times New Roman" w:cs="Times New Roman"/>
          <w:b/>
          <w:sz w:val="24"/>
          <w:szCs w:val="24"/>
        </w:rPr>
        <w:t>2</w:t>
      </w:r>
      <w:r w:rsidR="0082721F">
        <w:rPr>
          <w:rFonts w:ascii="Times New Roman" w:hAnsi="Times New Roman" w:cs="Times New Roman"/>
          <w:b/>
          <w:sz w:val="24"/>
          <w:szCs w:val="24"/>
        </w:rPr>
        <w:t xml:space="preserve">. </w:t>
      </w:r>
      <w:r w:rsidR="00642A77" w:rsidRPr="00642A77">
        <w:rPr>
          <w:rFonts w:ascii="Times New Roman" w:hAnsi="Times New Roman" w:cs="Times New Roman"/>
          <w:b/>
          <w:sz w:val="24"/>
          <w:szCs w:val="24"/>
        </w:rPr>
        <w:t>HRSA</w:t>
      </w:r>
      <w:r>
        <w:rPr>
          <w:rFonts w:ascii="Times New Roman" w:hAnsi="Times New Roman" w:cs="Times New Roman"/>
          <w:b/>
          <w:sz w:val="24"/>
          <w:szCs w:val="24"/>
        </w:rPr>
        <w:t>’s</w:t>
      </w:r>
      <w:r w:rsidR="00642A77" w:rsidRPr="00642A77">
        <w:rPr>
          <w:rFonts w:ascii="Times New Roman" w:hAnsi="Times New Roman" w:cs="Times New Roman"/>
          <w:b/>
          <w:sz w:val="24"/>
          <w:szCs w:val="24"/>
        </w:rPr>
        <w:t xml:space="preserve"> Response to Public Comments Received </w:t>
      </w:r>
      <w:r>
        <w:rPr>
          <w:rFonts w:ascii="Times New Roman" w:hAnsi="Times New Roman" w:cs="Times New Roman"/>
          <w:b/>
          <w:sz w:val="24"/>
          <w:szCs w:val="24"/>
        </w:rPr>
        <w:t>in Response to the 60-day Federal Register Notice Published January 7, 2013</w:t>
      </w:r>
    </w:p>
    <w:p w:rsidR="00AB16EB" w:rsidRDefault="00AB16EB" w:rsidP="00AB16EB">
      <w:pPr>
        <w:spacing w:line="240" w:lineRule="auto"/>
        <w:rPr>
          <w:rFonts w:ascii="Times New Roman" w:hAnsi="Times New Roman" w:cs="Times New Roman"/>
          <w:sz w:val="24"/>
          <w:szCs w:val="24"/>
        </w:rPr>
      </w:pPr>
      <w:r>
        <w:rPr>
          <w:rFonts w:ascii="Times New Roman" w:hAnsi="Times New Roman" w:cs="Times New Roman"/>
          <w:sz w:val="24"/>
          <w:szCs w:val="24"/>
        </w:rPr>
        <w:t>The Health Resources and Services Administration (HRSA) received comments from state Title</w:t>
      </w:r>
      <w:r w:rsidR="00FB456E">
        <w:rPr>
          <w:rFonts w:ascii="Times New Roman" w:hAnsi="Times New Roman" w:cs="Times New Roman"/>
          <w:sz w:val="24"/>
          <w:szCs w:val="24"/>
        </w:rPr>
        <w:t> </w:t>
      </w:r>
      <w:r>
        <w:rPr>
          <w:rFonts w:ascii="Times New Roman" w:hAnsi="Times New Roman" w:cs="Times New Roman"/>
          <w:sz w:val="24"/>
          <w:szCs w:val="24"/>
        </w:rPr>
        <w:t xml:space="preserve">V programs, state Children with Special Health Care Needs (CSHCN) programs, and provider associations </w:t>
      </w:r>
      <w:r w:rsidR="00D62F4A">
        <w:rPr>
          <w:rFonts w:ascii="Times New Roman" w:hAnsi="Times New Roman" w:cs="Times New Roman"/>
          <w:sz w:val="24"/>
          <w:szCs w:val="24"/>
        </w:rPr>
        <w:t xml:space="preserve">in response to the </w:t>
      </w:r>
      <w:r>
        <w:rPr>
          <w:rFonts w:ascii="Times New Roman" w:hAnsi="Times New Roman" w:cs="Times New Roman"/>
          <w:sz w:val="24"/>
          <w:szCs w:val="24"/>
        </w:rPr>
        <w:t xml:space="preserve"> January 7, 2013 Federal Register</w:t>
      </w:r>
      <w:r w:rsidR="00D62F4A">
        <w:rPr>
          <w:rFonts w:ascii="Times New Roman" w:hAnsi="Times New Roman" w:cs="Times New Roman"/>
          <w:sz w:val="24"/>
          <w:szCs w:val="24"/>
        </w:rPr>
        <w:t xml:space="preserve"> 60-day notice</w:t>
      </w:r>
      <w:r>
        <w:rPr>
          <w:rFonts w:ascii="Times New Roman" w:hAnsi="Times New Roman" w:cs="Times New Roman"/>
          <w:sz w:val="24"/>
          <w:szCs w:val="24"/>
        </w:rPr>
        <w:t>. This is the</w:t>
      </w:r>
      <w:r w:rsidR="004C2EFB">
        <w:rPr>
          <w:rFonts w:ascii="Times New Roman" w:hAnsi="Times New Roman" w:cs="Times New Roman"/>
          <w:sz w:val="24"/>
          <w:szCs w:val="24"/>
        </w:rPr>
        <w:t xml:space="preserve"> reconciliation of the comments grouped by topic area.</w:t>
      </w:r>
    </w:p>
    <w:p w:rsidR="004C2EFB" w:rsidRPr="000E6212" w:rsidRDefault="004C2EFB" w:rsidP="00AB16EB">
      <w:pPr>
        <w:spacing w:line="240" w:lineRule="auto"/>
        <w:rPr>
          <w:rFonts w:ascii="Times New Roman" w:hAnsi="Times New Roman" w:cs="Times New Roman"/>
          <w:b/>
          <w:sz w:val="24"/>
          <w:szCs w:val="24"/>
          <w:u w:val="single"/>
        </w:rPr>
      </w:pPr>
      <w:r w:rsidRPr="000E6212">
        <w:rPr>
          <w:rFonts w:ascii="Times New Roman" w:hAnsi="Times New Roman" w:cs="Times New Roman"/>
          <w:b/>
          <w:sz w:val="24"/>
          <w:szCs w:val="24"/>
          <w:u w:val="single"/>
        </w:rPr>
        <w:t>Definition of “Service” Must Be Better Defined</w:t>
      </w:r>
    </w:p>
    <w:p w:rsidR="004C2EFB" w:rsidRDefault="00A0538F" w:rsidP="00AB16EB">
      <w:pPr>
        <w:spacing w:line="240" w:lineRule="auto"/>
        <w:rPr>
          <w:rFonts w:ascii="Times New Roman" w:hAnsi="Times New Roman" w:cs="Times New Roman"/>
          <w:sz w:val="24"/>
          <w:szCs w:val="24"/>
        </w:rPr>
      </w:pPr>
      <w:r w:rsidRPr="00A0538F">
        <w:rPr>
          <w:rFonts w:ascii="Times New Roman" w:hAnsi="Times New Roman" w:cs="Times New Roman"/>
          <w:b/>
          <w:i/>
          <w:sz w:val="24"/>
          <w:szCs w:val="24"/>
        </w:rPr>
        <w:t xml:space="preserve">Comment. </w:t>
      </w:r>
      <w:r w:rsidR="00464DD1">
        <w:rPr>
          <w:rFonts w:ascii="Times New Roman" w:hAnsi="Times New Roman" w:cs="Times New Roman"/>
          <w:sz w:val="24"/>
          <w:szCs w:val="24"/>
        </w:rPr>
        <w:t>Several</w:t>
      </w:r>
      <w:r w:rsidR="00322AF3" w:rsidRPr="00322AF3">
        <w:rPr>
          <w:rFonts w:ascii="Times New Roman" w:hAnsi="Times New Roman" w:cs="Times New Roman"/>
          <w:sz w:val="24"/>
          <w:szCs w:val="24"/>
        </w:rPr>
        <w:t xml:space="preserve"> </w:t>
      </w:r>
      <w:r w:rsidR="007E4930">
        <w:rPr>
          <w:rFonts w:ascii="Times New Roman" w:hAnsi="Times New Roman" w:cs="Times New Roman"/>
          <w:sz w:val="24"/>
          <w:szCs w:val="24"/>
        </w:rPr>
        <w:t>c</w:t>
      </w:r>
      <w:r w:rsidR="007E4930" w:rsidRPr="00322AF3">
        <w:rPr>
          <w:rFonts w:ascii="Times New Roman" w:hAnsi="Times New Roman" w:cs="Times New Roman"/>
          <w:sz w:val="24"/>
          <w:szCs w:val="24"/>
        </w:rPr>
        <w:t xml:space="preserve">ommenters </w:t>
      </w:r>
      <w:r w:rsidR="00322AF3" w:rsidRPr="00322AF3">
        <w:rPr>
          <w:rFonts w:ascii="Times New Roman" w:hAnsi="Times New Roman" w:cs="Times New Roman"/>
          <w:sz w:val="24"/>
          <w:szCs w:val="24"/>
        </w:rPr>
        <w:t>expressed that the definition of “service</w:t>
      </w:r>
      <w:r w:rsidR="00541CC7">
        <w:rPr>
          <w:rFonts w:ascii="Times New Roman" w:hAnsi="Times New Roman" w:cs="Times New Roman"/>
          <w:sz w:val="24"/>
          <w:szCs w:val="24"/>
        </w:rPr>
        <w:t>,</w:t>
      </w:r>
      <w:r w:rsidR="00322AF3" w:rsidRPr="00322AF3">
        <w:rPr>
          <w:rFonts w:ascii="Times New Roman" w:hAnsi="Times New Roman" w:cs="Times New Roman"/>
          <w:sz w:val="24"/>
          <w:szCs w:val="24"/>
        </w:rPr>
        <w:t xml:space="preserve">” as used in the </w:t>
      </w:r>
      <w:r w:rsidR="004522C0">
        <w:rPr>
          <w:rFonts w:ascii="Times New Roman" w:hAnsi="Times New Roman" w:cs="Times New Roman"/>
          <w:sz w:val="24"/>
          <w:szCs w:val="24"/>
        </w:rPr>
        <w:t>data collection tool</w:t>
      </w:r>
      <w:r w:rsidR="00541CC7">
        <w:rPr>
          <w:rFonts w:ascii="Times New Roman" w:hAnsi="Times New Roman" w:cs="Times New Roman"/>
          <w:sz w:val="24"/>
          <w:szCs w:val="24"/>
        </w:rPr>
        <w:t>,</w:t>
      </w:r>
      <w:r w:rsidR="00322AF3" w:rsidRPr="00322AF3">
        <w:rPr>
          <w:rFonts w:ascii="Times New Roman" w:hAnsi="Times New Roman" w:cs="Times New Roman"/>
          <w:sz w:val="24"/>
          <w:szCs w:val="24"/>
        </w:rPr>
        <w:t xml:space="preserve"> needed to be better defined.</w:t>
      </w:r>
      <w:r w:rsidR="00322AF3">
        <w:rPr>
          <w:rFonts w:ascii="Times New Roman" w:hAnsi="Times New Roman" w:cs="Times New Roman"/>
          <w:sz w:val="24"/>
          <w:szCs w:val="24"/>
        </w:rPr>
        <w:t xml:space="preserve"> In particular, </w:t>
      </w:r>
      <w:r w:rsidR="0007430C">
        <w:rPr>
          <w:rFonts w:ascii="Times New Roman" w:hAnsi="Times New Roman" w:cs="Times New Roman"/>
          <w:sz w:val="24"/>
          <w:szCs w:val="24"/>
        </w:rPr>
        <w:t>the data collection tool was not clear as to whether or not expenditures for</w:t>
      </w:r>
      <w:r w:rsidR="00322AF3">
        <w:rPr>
          <w:rFonts w:ascii="Times New Roman" w:hAnsi="Times New Roman" w:cs="Times New Roman"/>
          <w:sz w:val="24"/>
          <w:szCs w:val="24"/>
        </w:rPr>
        <w:t xml:space="preserve"> “services” might include funds used to provide salary or infrastructure support to providers that directly provide health care to </w:t>
      </w:r>
      <w:r w:rsidR="00E8139E">
        <w:rPr>
          <w:rFonts w:ascii="Times New Roman" w:hAnsi="Times New Roman" w:cs="Times New Roman"/>
          <w:sz w:val="24"/>
          <w:szCs w:val="24"/>
        </w:rPr>
        <w:t>maternal and child health (</w:t>
      </w:r>
      <w:r w:rsidR="00322AF3">
        <w:rPr>
          <w:rFonts w:ascii="Times New Roman" w:hAnsi="Times New Roman" w:cs="Times New Roman"/>
          <w:sz w:val="24"/>
          <w:szCs w:val="24"/>
        </w:rPr>
        <w:t>MCH</w:t>
      </w:r>
      <w:r w:rsidR="00E8139E">
        <w:rPr>
          <w:rFonts w:ascii="Times New Roman" w:hAnsi="Times New Roman" w:cs="Times New Roman"/>
          <w:sz w:val="24"/>
          <w:szCs w:val="24"/>
        </w:rPr>
        <w:t>)</w:t>
      </w:r>
      <w:r w:rsidR="00322AF3">
        <w:rPr>
          <w:rFonts w:ascii="Times New Roman" w:hAnsi="Times New Roman" w:cs="Times New Roman"/>
          <w:sz w:val="24"/>
          <w:szCs w:val="24"/>
        </w:rPr>
        <w:t xml:space="preserve"> populations.</w:t>
      </w:r>
      <w:r w:rsidR="00101937">
        <w:rPr>
          <w:rFonts w:ascii="Times New Roman" w:hAnsi="Times New Roman" w:cs="Times New Roman"/>
          <w:sz w:val="24"/>
          <w:szCs w:val="24"/>
        </w:rPr>
        <w:t xml:space="preserve"> </w:t>
      </w:r>
      <w:r w:rsidR="006357A9">
        <w:rPr>
          <w:rFonts w:ascii="Times New Roman" w:hAnsi="Times New Roman" w:cs="Times New Roman"/>
          <w:sz w:val="24"/>
          <w:szCs w:val="24"/>
        </w:rPr>
        <w:t xml:space="preserve">One </w:t>
      </w:r>
      <w:r w:rsidR="007E4930">
        <w:rPr>
          <w:rFonts w:ascii="Times New Roman" w:hAnsi="Times New Roman" w:cs="Times New Roman"/>
          <w:sz w:val="24"/>
          <w:szCs w:val="24"/>
        </w:rPr>
        <w:t xml:space="preserve">commenter </w:t>
      </w:r>
      <w:r w:rsidR="00101937">
        <w:rPr>
          <w:rFonts w:ascii="Times New Roman" w:hAnsi="Times New Roman" w:cs="Times New Roman"/>
          <w:sz w:val="24"/>
          <w:szCs w:val="24"/>
        </w:rPr>
        <w:t xml:space="preserve">expressed concern that if the goal of the </w:t>
      </w:r>
      <w:r w:rsidR="004C29DD">
        <w:rPr>
          <w:rFonts w:ascii="Times New Roman" w:hAnsi="Times New Roman" w:cs="Times New Roman"/>
          <w:sz w:val="24"/>
          <w:szCs w:val="24"/>
        </w:rPr>
        <w:t>data collection tool</w:t>
      </w:r>
      <w:r w:rsidR="00101937">
        <w:rPr>
          <w:rFonts w:ascii="Times New Roman" w:hAnsi="Times New Roman" w:cs="Times New Roman"/>
          <w:sz w:val="24"/>
          <w:szCs w:val="24"/>
        </w:rPr>
        <w:t xml:space="preserve"> was to gain a better understanding </w:t>
      </w:r>
      <w:r w:rsidR="0007430C">
        <w:rPr>
          <w:rFonts w:ascii="Times New Roman" w:hAnsi="Times New Roman" w:cs="Times New Roman"/>
          <w:sz w:val="24"/>
          <w:szCs w:val="24"/>
        </w:rPr>
        <w:t xml:space="preserve">of </w:t>
      </w:r>
      <w:r w:rsidR="00101937">
        <w:rPr>
          <w:rFonts w:ascii="Times New Roman" w:hAnsi="Times New Roman" w:cs="Times New Roman"/>
          <w:sz w:val="24"/>
          <w:szCs w:val="24"/>
        </w:rPr>
        <w:t>the extent to which</w:t>
      </w:r>
      <w:r w:rsidR="00101937" w:rsidRPr="00101937">
        <w:rPr>
          <w:rFonts w:ascii="Times New Roman" w:hAnsi="Times New Roman" w:cs="Times New Roman"/>
          <w:sz w:val="24"/>
          <w:szCs w:val="24"/>
        </w:rPr>
        <w:t xml:space="preserve"> direct medical care services </w:t>
      </w:r>
      <w:r w:rsidR="00101937">
        <w:rPr>
          <w:rFonts w:ascii="Times New Roman" w:hAnsi="Times New Roman" w:cs="Times New Roman"/>
          <w:sz w:val="24"/>
          <w:szCs w:val="24"/>
        </w:rPr>
        <w:t xml:space="preserve">were </w:t>
      </w:r>
      <w:r w:rsidR="00101937" w:rsidRPr="00101937">
        <w:rPr>
          <w:rFonts w:ascii="Times New Roman" w:hAnsi="Times New Roman" w:cs="Times New Roman"/>
          <w:sz w:val="24"/>
          <w:szCs w:val="24"/>
        </w:rPr>
        <w:t>supported by Title V</w:t>
      </w:r>
      <w:r w:rsidR="00101937">
        <w:rPr>
          <w:rFonts w:ascii="Times New Roman" w:hAnsi="Times New Roman" w:cs="Times New Roman"/>
          <w:sz w:val="24"/>
          <w:szCs w:val="24"/>
        </w:rPr>
        <w:t xml:space="preserve"> funding, then excluding these salary and infrastructure funds would not achieve that goal. </w:t>
      </w:r>
      <w:r w:rsidR="002F7985">
        <w:rPr>
          <w:rFonts w:ascii="Times New Roman" w:hAnsi="Times New Roman" w:cs="Times New Roman"/>
          <w:sz w:val="24"/>
          <w:szCs w:val="24"/>
        </w:rPr>
        <w:t xml:space="preserve">Another </w:t>
      </w:r>
      <w:r w:rsidR="007E4930">
        <w:rPr>
          <w:rFonts w:ascii="Times New Roman" w:hAnsi="Times New Roman" w:cs="Times New Roman"/>
          <w:sz w:val="24"/>
          <w:szCs w:val="24"/>
        </w:rPr>
        <w:t xml:space="preserve">commenter </w:t>
      </w:r>
      <w:r w:rsidR="002F7985">
        <w:rPr>
          <w:rFonts w:ascii="Times New Roman" w:hAnsi="Times New Roman" w:cs="Times New Roman"/>
          <w:sz w:val="24"/>
          <w:szCs w:val="24"/>
        </w:rPr>
        <w:t xml:space="preserve">noted that </w:t>
      </w:r>
      <w:r w:rsidR="002F7985" w:rsidRPr="002F7985">
        <w:rPr>
          <w:rFonts w:ascii="Times New Roman" w:hAnsi="Times New Roman" w:cs="Times New Roman"/>
          <w:sz w:val="24"/>
          <w:szCs w:val="24"/>
        </w:rPr>
        <w:t>definition of “service</w:t>
      </w:r>
      <w:r w:rsidR="0007430C">
        <w:rPr>
          <w:rFonts w:ascii="Times New Roman" w:hAnsi="Times New Roman" w:cs="Times New Roman"/>
          <w:sz w:val="24"/>
          <w:szCs w:val="24"/>
        </w:rPr>
        <w:t>s</w:t>
      </w:r>
      <w:r w:rsidR="002F7985" w:rsidRPr="002F7985">
        <w:rPr>
          <w:rFonts w:ascii="Times New Roman" w:hAnsi="Times New Roman" w:cs="Times New Roman"/>
          <w:sz w:val="24"/>
          <w:szCs w:val="24"/>
        </w:rPr>
        <w:t>”</w:t>
      </w:r>
      <w:r w:rsidR="0007430C">
        <w:rPr>
          <w:rFonts w:ascii="Times New Roman" w:hAnsi="Times New Roman" w:cs="Times New Roman"/>
          <w:sz w:val="24"/>
          <w:szCs w:val="24"/>
        </w:rPr>
        <w:t xml:space="preserve"> for this data collection tool did not align with the definition of “direct services” defined under the Title V Block Grant. In particular, “services” included </w:t>
      </w:r>
      <w:r w:rsidR="002F7985">
        <w:rPr>
          <w:rFonts w:ascii="Times New Roman" w:hAnsi="Times New Roman" w:cs="Times New Roman"/>
          <w:sz w:val="24"/>
          <w:szCs w:val="24"/>
        </w:rPr>
        <w:t>enabling service</w:t>
      </w:r>
      <w:r w:rsidR="0007430C">
        <w:rPr>
          <w:rFonts w:ascii="Times New Roman" w:hAnsi="Times New Roman" w:cs="Times New Roman"/>
          <w:sz w:val="24"/>
          <w:szCs w:val="24"/>
        </w:rPr>
        <w:t>s</w:t>
      </w:r>
      <w:r w:rsidR="000B6DE6">
        <w:rPr>
          <w:rFonts w:ascii="Times New Roman" w:hAnsi="Times New Roman" w:cs="Times New Roman"/>
          <w:sz w:val="24"/>
          <w:szCs w:val="24"/>
        </w:rPr>
        <w:t xml:space="preserve"> as defined</w:t>
      </w:r>
      <w:r w:rsidR="0007430C">
        <w:rPr>
          <w:rFonts w:ascii="Times New Roman" w:hAnsi="Times New Roman" w:cs="Times New Roman"/>
          <w:sz w:val="24"/>
          <w:szCs w:val="24"/>
        </w:rPr>
        <w:t xml:space="preserve"> under the Title V Block Grant</w:t>
      </w:r>
      <w:r w:rsidR="002F7985">
        <w:rPr>
          <w:rFonts w:ascii="Times New Roman" w:hAnsi="Times New Roman" w:cs="Times New Roman"/>
          <w:sz w:val="24"/>
          <w:szCs w:val="24"/>
        </w:rPr>
        <w:t>.</w:t>
      </w:r>
    </w:p>
    <w:p w:rsidR="0016246F" w:rsidRPr="00DD64DD" w:rsidRDefault="0016246F" w:rsidP="00AB16EB">
      <w:pPr>
        <w:spacing w:line="240" w:lineRule="auto"/>
        <w:rPr>
          <w:rFonts w:ascii="Times New Roman" w:hAnsi="Times New Roman" w:cs="Times New Roman"/>
          <w:sz w:val="24"/>
          <w:szCs w:val="24"/>
        </w:rPr>
      </w:pPr>
      <w:r w:rsidRPr="0016246F">
        <w:rPr>
          <w:rFonts w:ascii="Times New Roman" w:hAnsi="Times New Roman" w:cs="Times New Roman"/>
          <w:b/>
          <w:i/>
          <w:sz w:val="24"/>
          <w:szCs w:val="24"/>
        </w:rPr>
        <w:t>Response.</w:t>
      </w:r>
      <w:r>
        <w:rPr>
          <w:rFonts w:ascii="Times New Roman" w:hAnsi="Times New Roman" w:cs="Times New Roman"/>
          <w:sz w:val="24"/>
          <w:szCs w:val="24"/>
        </w:rPr>
        <w:t xml:space="preserve"> We appreciate the thoughtful comments pertaining to the definition of “service.” We have revised the </w:t>
      </w:r>
      <w:r w:rsidR="004C29DD">
        <w:rPr>
          <w:rFonts w:ascii="Times New Roman" w:hAnsi="Times New Roman" w:cs="Times New Roman"/>
          <w:sz w:val="24"/>
          <w:szCs w:val="24"/>
        </w:rPr>
        <w:t>data collection tool</w:t>
      </w:r>
      <w:r>
        <w:rPr>
          <w:rFonts w:ascii="Times New Roman" w:hAnsi="Times New Roman" w:cs="Times New Roman"/>
          <w:sz w:val="24"/>
          <w:szCs w:val="24"/>
        </w:rPr>
        <w:t xml:space="preserve"> to </w:t>
      </w:r>
      <w:r w:rsidR="004B7E29">
        <w:rPr>
          <w:rFonts w:ascii="Times New Roman" w:hAnsi="Times New Roman" w:cs="Times New Roman"/>
          <w:sz w:val="24"/>
          <w:szCs w:val="24"/>
        </w:rPr>
        <w:t>expand the</w:t>
      </w:r>
      <w:r>
        <w:rPr>
          <w:rFonts w:ascii="Times New Roman" w:hAnsi="Times New Roman" w:cs="Times New Roman"/>
          <w:sz w:val="24"/>
          <w:szCs w:val="24"/>
        </w:rPr>
        <w:t xml:space="preserve"> discussion of what is defined as a “service” for purposes</w:t>
      </w:r>
      <w:r w:rsidR="0007430C">
        <w:rPr>
          <w:rFonts w:ascii="Times New Roman" w:hAnsi="Times New Roman" w:cs="Times New Roman"/>
          <w:sz w:val="24"/>
          <w:szCs w:val="24"/>
        </w:rPr>
        <w:t xml:space="preserve"> of this data collection effort</w:t>
      </w:r>
      <w:r w:rsidR="000F7688">
        <w:rPr>
          <w:rFonts w:ascii="Times New Roman" w:hAnsi="Times New Roman" w:cs="Times New Roman"/>
          <w:sz w:val="24"/>
          <w:szCs w:val="24"/>
        </w:rPr>
        <w:t>. S</w:t>
      </w:r>
      <w:r w:rsidR="000F7688" w:rsidRPr="002504DB">
        <w:rPr>
          <w:rFonts w:ascii="Times New Roman" w:hAnsi="Times New Roman" w:cs="Times New Roman"/>
          <w:sz w:val="24"/>
          <w:szCs w:val="24"/>
        </w:rPr>
        <w:t>ervices a</w:t>
      </w:r>
      <w:r w:rsidR="000F7688">
        <w:rPr>
          <w:rFonts w:ascii="Times New Roman" w:hAnsi="Times New Roman" w:cs="Times New Roman"/>
          <w:sz w:val="24"/>
          <w:szCs w:val="24"/>
        </w:rPr>
        <w:t xml:space="preserve">re defined as </w:t>
      </w:r>
      <w:r w:rsidR="001C0472">
        <w:rPr>
          <w:rFonts w:ascii="Times New Roman" w:hAnsi="Times New Roman" w:cs="Times New Roman"/>
          <w:sz w:val="24"/>
          <w:szCs w:val="24"/>
        </w:rPr>
        <w:t xml:space="preserve">the </w:t>
      </w:r>
      <w:r w:rsidR="000F7688">
        <w:rPr>
          <w:rFonts w:ascii="Times New Roman" w:hAnsi="Times New Roman" w:cs="Times New Roman"/>
          <w:sz w:val="24"/>
          <w:szCs w:val="24"/>
        </w:rPr>
        <w:t xml:space="preserve">medical, allied health, and support </w:t>
      </w:r>
      <w:r w:rsidR="000F7688" w:rsidRPr="002504DB">
        <w:rPr>
          <w:rFonts w:ascii="Times New Roman" w:hAnsi="Times New Roman" w:cs="Times New Roman"/>
          <w:sz w:val="24"/>
          <w:szCs w:val="24"/>
        </w:rPr>
        <w:t>services</w:t>
      </w:r>
      <w:r w:rsidR="000F7688">
        <w:rPr>
          <w:rFonts w:ascii="Times New Roman" w:hAnsi="Times New Roman" w:cs="Times New Roman"/>
          <w:sz w:val="24"/>
          <w:szCs w:val="24"/>
        </w:rPr>
        <w:t>; medical equipment; and supplies</w:t>
      </w:r>
      <w:r w:rsidR="001C0472">
        <w:rPr>
          <w:rFonts w:ascii="Times New Roman" w:hAnsi="Times New Roman" w:cs="Times New Roman"/>
          <w:sz w:val="24"/>
          <w:szCs w:val="24"/>
        </w:rPr>
        <w:t xml:space="preserve"> that are</w:t>
      </w:r>
      <w:r w:rsidR="000F7688" w:rsidRPr="002504DB">
        <w:rPr>
          <w:rFonts w:ascii="Times New Roman" w:hAnsi="Times New Roman" w:cs="Times New Roman"/>
          <w:sz w:val="24"/>
          <w:szCs w:val="24"/>
        </w:rPr>
        <w:t xml:space="preserve"> typically reimbursed by public or private insurance and that are reimbursed by </w:t>
      </w:r>
      <w:r w:rsidR="000F7688">
        <w:rPr>
          <w:rFonts w:ascii="Times New Roman" w:hAnsi="Times New Roman" w:cs="Times New Roman"/>
          <w:sz w:val="24"/>
          <w:szCs w:val="24"/>
        </w:rPr>
        <w:t xml:space="preserve">the Title V program using </w:t>
      </w:r>
      <w:r w:rsidR="001C0472">
        <w:rPr>
          <w:rFonts w:ascii="Times New Roman" w:hAnsi="Times New Roman" w:cs="Times New Roman"/>
          <w:sz w:val="24"/>
          <w:szCs w:val="24"/>
        </w:rPr>
        <w:t xml:space="preserve">federal </w:t>
      </w:r>
      <w:r w:rsidR="0007430C">
        <w:rPr>
          <w:rFonts w:ascii="Times New Roman" w:hAnsi="Times New Roman" w:cs="Times New Roman"/>
          <w:sz w:val="24"/>
          <w:szCs w:val="24"/>
        </w:rPr>
        <w:t>MCH Formula Block Grant</w:t>
      </w:r>
      <w:r w:rsidR="000F7688">
        <w:rPr>
          <w:rFonts w:ascii="Times New Roman" w:hAnsi="Times New Roman" w:cs="Times New Roman"/>
          <w:sz w:val="24"/>
          <w:szCs w:val="24"/>
        </w:rPr>
        <w:t xml:space="preserve"> funds. </w:t>
      </w:r>
      <w:r w:rsidR="0007430C">
        <w:rPr>
          <w:rFonts w:ascii="Times New Roman" w:hAnsi="Times New Roman" w:cs="Times New Roman"/>
          <w:sz w:val="24"/>
          <w:szCs w:val="24"/>
        </w:rPr>
        <w:t>We provide examples of services in the revised data collection tool. W</w:t>
      </w:r>
      <w:r>
        <w:rPr>
          <w:rFonts w:ascii="Times New Roman" w:hAnsi="Times New Roman" w:cs="Times New Roman"/>
          <w:sz w:val="24"/>
          <w:szCs w:val="24"/>
        </w:rPr>
        <w:t xml:space="preserve">e have </w:t>
      </w:r>
      <w:r w:rsidR="0007430C">
        <w:rPr>
          <w:rFonts w:ascii="Times New Roman" w:hAnsi="Times New Roman" w:cs="Times New Roman"/>
          <w:sz w:val="24"/>
          <w:szCs w:val="24"/>
        </w:rPr>
        <w:t xml:space="preserve">also </w:t>
      </w:r>
      <w:r>
        <w:rPr>
          <w:rFonts w:ascii="Times New Roman" w:hAnsi="Times New Roman" w:cs="Times New Roman"/>
          <w:sz w:val="24"/>
          <w:szCs w:val="24"/>
        </w:rPr>
        <w:t xml:space="preserve">clarified that </w:t>
      </w:r>
      <w:r w:rsidR="001C0472">
        <w:rPr>
          <w:rFonts w:ascii="Times New Roman" w:hAnsi="Times New Roman" w:cs="Times New Roman"/>
          <w:sz w:val="24"/>
          <w:szCs w:val="24"/>
        </w:rPr>
        <w:t xml:space="preserve">the </w:t>
      </w:r>
      <w:r>
        <w:rPr>
          <w:rFonts w:ascii="Times New Roman" w:hAnsi="Times New Roman" w:cs="Times New Roman"/>
          <w:sz w:val="24"/>
          <w:szCs w:val="24"/>
        </w:rPr>
        <w:t xml:space="preserve">funds used to provide salary or infrastructure support to </w:t>
      </w:r>
      <w:r w:rsidR="0007430C">
        <w:rPr>
          <w:rFonts w:ascii="Times New Roman" w:hAnsi="Times New Roman" w:cs="Times New Roman"/>
          <w:sz w:val="24"/>
          <w:szCs w:val="24"/>
        </w:rPr>
        <w:t>health care practitioners</w:t>
      </w:r>
      <w:r>
        <w:rPr>
          <w:rFonts w:ascii="Times New Roman" w:hAnsi="Times New Roman" w:cs="Times New Roman"/>
          <w:sz w:val="24"/>
          <w:szCs w:val="24"/>
        </w:rPr>
        <w:t xml:space="preserve"> </w:t>
      </w:r>
      <w:r w:rsidR="0007430C">
        <w:rPr>
          <w:rFonts w:ascii="Times New Roman" w:hAnsi="Times New Roman" w:cs="Times New Roman"/>
          <w:sz w:val="24"/>
          <w:szCs w:val="24"/>
        </w:rPr>
        <w:t>who</w:t>
      </w:r>
      <w:r>
        <w:rPr>
          <w:rFonts w:ascii="Times New Roman" w:hAnsi="Times New Roman" w:cs="Times New Roman"/>
          <w:sz w:val="24"/>
          <w:szCs w:val="24"/>
        </w:rPr>
        <w:t xml:space="preserve"> provide clinical care will not be captured through this data collection tool.</w:t>
      </w:r>
    </w:p>
    <w:p w:rsidR="004C2EFB" w:rsidRPr="000E6212" w:rsidRDefault="004C2EFB" w:rsidP="00AB16EB">
      <w:pPr>
        <w:spacing w:line="240" w:lineRule="auto"/>
        <w:rPr>
          <w:rFonts w:ascii="Times New Roman" w:hAnsi="Times New Roman" w:cs="Times New Roman"/>
          <w:b/>
          <w:sz w:val="24"/>
          <w:szCs w:val="24"/>
          <w:u w:val="single"/>
        </w:rPr>
      </w:pPr>
      <w:r w:rsidRPr="000E6212">
        <w:rPr>
          <w:rFonts w:ascii="Times New Roman" w:hAnsi="Times New Roman" w:cs="Times New Roman"/>
          <w:b/>
          <w:sz w:val="24"/>
          <w:szCs w:val="24"/>
          <w:u w:val="single"/>
        </w:rPr>
        <w:t>Definition of “Reimburse” Must Be Better Defined</w:t>
      </w:r>
    </w:p>
    <w:p w:rsidR="004C2EFB" w:rsidRDefault="00A0538F" w:rsidP="00AB16EB">
      <w:pPr>
        <w:spacing w:line="240" w:lineRule="auto"/>
        <w:rPr>
          <w:rFonts w:ascii="Times New Roman" w:hAnsi="Times New Roman" w:cs="Times New Roman"/>
          <w:sz w:val="24"/>
          <w:szCs w:val="24"/>
        </w:rPr>
      </w:pPr>
      <w:r w:rsidRPr="00A0538F">
        <w:rPr>
          <w:rFonts w:ascii="Times New Roman" w:hAnsi="Times New Roman" w:cs="Times New Roman"/>
          <w:b/>
          <w:i/>
          <w:sz w:val="24"/>
          <w:szCs w:val="24"/>
        </w:rPr>
        <w:t>Comment.</w:t>
      </w:r>
      <w:r w:rsidR="00D752E3">
        <w:rPr>
          <w:rFonts w:ascii="Times New Roman" w:hAnsi="Times New Roman" w:cs="Times New Roman"/>
          <w:b/>
          <w:i/>
          <w:sz w:val="24"/>
          <w:szCs w:val="24"/>
        </w:rPr>
        <w:t xml:space="preserve"> </w:t>
      </w:r>
      <w:r w:rsidR="00D752E3" w:rsidRPr="00D752E3">
        <w:rPr>
          <w:rFonts w:ascii="Times New Roman" w:hAnsi="Times New Roman" w:cs="Times New Roman"/>
          <w:sz w:val="24"/>
          <w:szCs w:val="24"/>
        </w:rPr>
        <w:t>Two</w:t>
      </w:r>
      <w:r w:rsidR="00350097" w:rsidRPr="00D752E3">
        <w:rPr>
          <w:rFonts w:ascii="Times New Roman" w:hAnsi="Times New Roman" w:cs="Times New Roman"/>
          <w:sz w:val="24"/>
          <w:szCs w:val="24"/>
        </w:rPr>
        <w:t xml:space="preserve"> </w:t>
      </w:r>
      <w:r w:rsidR="007E4930">
        <w:rPr>
          <w:rFonts w:ascii="Times New Roman" w:hAnsi="Times New Roman" w:cs="Times New Roman"/>
          <w:sz w:val="24"/>
          <w:szCs w:val="24"/>
        </w:rPr>
        <w:t>c</w:t>
      </w:r>
      <w:r w:rsidR="007E4930" w:rsidRPr="00D752E3">
        <w:rPr>
          <w:rFonts w:ascii="Times New Roman" w:hAnsi="Times New Roman" w:cs="Times New Roman"/>
          <w:sz w:val="24"/>
          <w:szCs w:val="24"/>
        </w:rPr>
        <w:t xml:space="preserve">ommenters </w:t>
      </w:r>
      <w:r w:rsidR="00D752E3">
        <w:rPr>
          <w:rFonts w:ascii="Times New Roman" w:hAnsi="Times New Roman" w:cs="Times New Roman"/>
          <w:sz w:val="24"/>
          <w:szCs w:val="24"/>
        </w:rPr>
        <w:t>suggested</w:t>
      </w:r>
      <w:r w:rsidR="00350097" w:rsidRPr="00D752E3">
        <w:rPr>
          <w:rFonts w:ascii="Times New Roman" w:hAnsi="Times New Roman" w:cs="Times New Roman"/>
          <w:sz w:val="24"/>
          <w:szCs w:val="24"/>
        </w:rPr>
        <w:t xml:space="preserve"> </w:t>
      </w:r>
      <w:r w:rsidR="00FB456E">
        <w:rPr>
          <w:rFonts w:ascii="Times New Roman" w:hAnsi="Times New Roman" w:cs="Times New Roman"/>
          <w:sz w:val="24"/>
          <w:szCs w:val="24"/>
        </w:rPr>
        <w:t xml:space="preserve">that </w:t>
      </w:r>
      <w:r w:rsidR="00350097" w:rsidRPr="00D752E3">
        <w:rPr>
          <w:rFonts w:ascii="Times New Roman" w:hAnsi="Times New Roman" w:cs="Times New Roman"/>
          <w:sz w:val="24"/>
          <w:szCs w:val="24"/>
        </w:rPr>
        <w:t>the phrase “reim</w:t>
      </w:r>
      <w:r w:rsidR="00D752E3">
        <w:rPr>
          <w:rFonts w:ascii="Times New Roman" w:hAnsi="Times New Roman" w:cs="Times New Roman"/>
          <w:sz w:val="24"/>
          <w:szCs w:val="24"/>
        </w:rPr>
        <w:t>burse direct services</w:t>
      </w:r>
      <w:r w:rsidR="00350097" w:rsidRPr="00D752E3">
        <w:rPr>
          <w:rFonts w:ascii="Times New Roman" w:hAnsi="Times New Roman" w:cs="Times New Roman"/>
          <w:sz w:val="24"/>
          <w:szCs w:val="24"/>
        </w:rPr>
        <w:t>”</w:t>
      </w:r>
      <w:r w:rsidR="00D752E3">
        <w:rPr>
          <w:rFonts w:ascii="Times New Roman" w:hAnsi="Times New Roman" w:cs="Times New Roman"/>
          <w:sz w:val="24"/>
          <w:szCs w:val="24"/>
        </w:rPr>
        <w:t xml:space="preserve"> needed to be better defined.</w:t>
      </w:r>
      <w:r w:rsidR="00350097" w:rsidRPr="00D752E3">
        <w:rPr>
          <w:rFonts w:ascii="Times New Roman" w:hAnsi="Times New Roman" w:cs="Times New Roman"/>
          <w:sz w:val="24"/>
          <w:szCs w:val="24"/>
        </w:rPr>
        <w:t xml:space="preserve"> One </w:t>
      </w:r>
      <w:r w:rsidR="007E4930">
        <w:rPr>
          <w:rFonts w:ascii="Times New Roman" w:hAnsi="Times New Roman" w:cs="Times New Roman"/>
          <w:sz w:val="24"/>
          <w:szCs w:val="24"/>
        </w:rPr>
        <w:t>c</w:t>
      </w:r>
      <w:r w:rsidR="007E4930" w:rsidRPr="00D752E3">
        <w:rPr>
          <w:rFonts w:ascii="Times New Roman" w:hAnsi="Times New Roman" w:cs="Times New Roman"/>
          <w:sz w:val="24"/>
          <w:szCs w:val="24"/>
        </w:rPr>
        <w:t xml:space="preserve">ommenter </w:t>
      </w:r>
      <w:r w:rsidR="00350097" w:rsidRPr="00D752E3">
        <w:rPr>
          <w:rFonts w:ascii="Times New Roman" w:hAnsi="Times New Roman" w:cs="Times New Roman"/>
          <w:sz w:val="24"/>
          <w:szCs w:val="24"/>
        </w:rPr>
        <w:t xml:space="preserve">noted that this </w:t>
      </w:r>
      <w:r w:rsidR="001C0472">
        <w:rPr>
          <w:rFonts w:ascii="Times New Roman" w:hAnsi="Times New Roman" w:cs="Times New Roman"/>
          <w:sz w:val="24"/>
          <w:szCs w:val="24"/>
        </w:rPr>
        <w:t xml:space="preserve">phrase </w:t>
      </w:r>
      <w:r w:rsidR="00350097" w:rsidRPr="00D752E3">
        <w:rPr>
          <w:rFonts w:ascii="Times New Roman" w:hAnsi="Times New Roman" w:cs="Times New Roman"/>
          <w:sz w:val="24"/>
          <w:szCs w:val="24"/>
        </w:rPr>
        <w:t>could mean paying for a clinic that makes</w:t>
      </w:r>
      <w:r w:rsidR="0007430C">
        <w:rPr>
          <w:rFonts w:ascii="Times New Roman" w:hAnsi="Times New Roman" w:cs="Times New Roman"/>
          <w:sz w:val="24"/>
          <w:szCs w:val="24"/>
        </w:rPr>
        <w:t xml:space="preserve"> services available to children</w:t>
      </w:r>
      <w:r w:rsidR="00D752E3" w:rsidRPr="00D752E3">
        <w:rPr>
          <w:rFonts w:ascii="Times New Roman" w:hAnsi="Times New Roman" w:cs="Times New Roman"/>
          <w:sz w:val="24"/>
          <w:szCs w:val="24"/>
        </w:rPr>
        <w:t xml:space="preserve"> or it could </w:t>
      </w:r>
      <w:r w:rsidR="00350097" w:rsidRPr="00D752E3">
        <w:rPr>
          <w:rFonts w:ascii="Times New Roman" w:hAnsi="Times New Roman" w:cs="Times New Roman"/>
          <w:sz w:val="24"/>
          <w:szCs w:val="24"/>
        </w:rPr>
        <w:t>mean providing funding to local public health agencies that make health services available to children</w:t>
      </w:r>
      <w:r w:rsidR="00D752E3">
        <w:rPr>
          <w:rFonts w:ascii="Times New Roman" w:hAnsi="Times New Roman" w:cs="Times New Roman"/>
          <w:sz w:val="24"/>
          <w:szCs w:val="24"/>
        </w:rPr>
        <w:t xml:space="preserve">. Another </w:t>
      </w:r>
      <w:r w:rsidR="007E4930">
        <w:rPr>
          <w:rFonts w:ascii="Times New Roman" w:hAnsi="Times New Roman" w:cs="Times New Roman"/>
          <w:sz w:val="24"/>
          <w:szCs w:val="24"/>
        </w:rPr>
        <w:t xml:space="preserve">commenter </w:t>
      </w:r>
      <w:r w:rsidR="00D752E3">
        <w:rPr>
          <w:rFonts w:ascii="Times New Roman" w:hAnsi="Times New Roman" w:cs="Times New Roman"/>
          <w:sz w:val="24"/>
          <w:szCs w:val="24"/>
        </w:rPr>
        <w:t xml:space="preserve">noted that it could mean </w:t>
      </w:r>
      <w:r w:rsidR="00D752E3" w:rsidRPr="00D752E3">
        <w:rPr>
          <w:rFonts w:ascii="Times New Roman" w:hAnsi="Times New Roman" w:cs="Times New Roman"/>
          <w:sz w:val="24"/>
          <w:szCs w:val="24"/>
        </w:rPr>
        <w:t>direct payment to a provider for a service</w:t>
      </w:r>
      <w:r w:rsidR="00D752E3">
        <w:rPr>
          <w:rFonts w:ascii="Times New Roman" w:hAnsi="Times New Roman" w:cs="Times New Roman"/>
          <w:sz w:val="24"/>
          <w:szCs w:val="24"/>
        </w:rPr>
        <w:t xml:space="preserve">, a </w:t>
      </w:r>
      <w:r w:rsidR="00D752E3" w:rsidRPr="00D752E3">
        <w:rPr>
          <w:rFonts w:ascii="Times New Roman" w:hAnsi="Times New Roman" w:cs="Times New Roman"/>
          <w:sz w:val="24"/>
          <w:szCs w:val="24"/>
        </w:rPr>
        <w:t>direct payment to a parent for</w:t>
      </w:r>
      <w:r w:rsidR="0007430C">
        <w:rPr>
          <w:rFonts w:ascii="Times New Roman" w:hAnsi="Times New Roman" w:cs="Times New Roman"/>
          <w:sz w:val="24"/>
          <w:szCs w:val="24"/>
        </w:rPr>
        <w:t xml:space="preserve"> services </w:t>
      </w:r>
      <w:r w:rsidR="001C0472">
        <w:rPr>
          <w:rFonts w:ascii="Times New Roman" w:hAnsi="Times New Roman" w:cs="Times New Roman"/>
          <w:sz w:val="24"/>
          <w:szCs w:val="24"/>
        </w:rPr>
        <w:t xml:space="preserve">that </w:t>
      </w:r>
      <w:r w:rsidR="0007430C">
        <w:rPr>
          <w:rFonts w:ascii="Times New Roman" w:hAnsi="Times New Roman" w:cs="Times New Roman"/>
          <w:sz w:val="24"/>
          <w:szCs w:val="24"/>
        </w:rPr>
        <w:t>they paid to a provider</w:t>
      </w:r>
      <w:r w:rsidR="00D752E3">
        <w:rPr>
          <w:rFonts w:ascii="Times New Roman" w:hAnsi="Times New Roman" w:cs="Times New Roman"/>
          <w:sz w:val="24"/>
          <w:szCs w:val="24"/>
        </w:rPr>
        <w:t>, or a</w:t>
      </w:r>
      <w:r w:rsidR="00D752E3" w:rsidRPr="00D752E3">
        <w:rPr>
          <w:rFonts w:ascii="Times New Roman" w:hAnsi="Times New Roman" w:cs="Times New Roman"/>
          <w:sz w:val="24"/>
          <w:szCs w:val="24"/>
        </w:rPr>
        <w:t xml:space="preserve"> contractual agreement to "buy" a provider to provide services</w:t>
      </w:r>
      <w:r w:rsidR="00D752E3">
        <w:rPr>
          <w:rFonts w:ascii="Times New Roman" w:hAnsi="Times New Roman" w:cs="Times New Roman"/>
          <w:sz w:val="24"/>
          <w:szCs w:val="24"/>
        </w:rPr>
        <w:t>.</w:t>
      </w:r>
    </w:p>
    <w:p w:rsidR="0016246F" w:rsidRDefault="0016246F" w:rsidP="00AB16EB">
      <w:pPr>
        <w:spacing w:line="240" w:lineRule="auto"/>
        <w:rPr>
          <w:ins w:id="0" w:author="lwright-solomon" w:date="2013-07-25T08:25:00Z"/>
          <w:rFonts w:ascii="Times New Roman" w:hAnsi="Times New Roman" w:cs="Times New Roman"/>
          <w:sz w:val="24"/>
          <w:szCs w:val="24"/>
        </w:rPr>
      </w:pPr>
      <w:r w:rsidRPr="0016246F">
        <w:rPr>
          <w:rFonts w:ascii="Times New Roman" w:hAnsi="Times New Roman" w:cs="Times New Roman"/>
          <w:b/>
          <w:i/>
          <w:sz w:val="24"/>
          <w:szCs w:val="24"/>
        </w:rPr>
        <w:t>Response.</w:t>
      </w:r>
      <w:r>
        <w:rPr>
          <w:rFonts w:ascii="Times New Roman" w:hAnsi="Times New Roman" w:cs="Times New Roman"/>
          <w:sz w:val="24"/>
          <w:szCs w:val="24"/>
        </w:rPr>
        <w:t xml:space="preserve"> We appreciate the thoughtful comments pertaining to the definition of “</w:t>
      </w:r>
      <w:r w:rsidR="00B51A6F">
        <w:rPr>
          <w:rFonts w:ascii="Times New Roman" w:hAnsi="Times New Roman" w:cs="Times New Roman"/>
          <w:sz w:val="24"/>
          <w:szCs w:val="24"/>
        </w:rPr>
        <w:t xml:space="preserve">reimburse direct </w:t>
      </w:r>
      <w:r>
        <w:rPr>
          <w:rFonts w:ascii="Times New Roman" w:hAnsi="Times New Roman" w:cs="Times New Roman"/>
          <w:sz w:val="24"/>
          <w:szCs w:val="24"/>
        </w:rPr>
        <w:t>service</w:t>
      </w:r>
      <w:r w:rsidR="00B51A6F">
        <w:rPr>
          <w:rFonts w:ascii="Times New Roman" w:hAnsi="Times New Roman" w:cs="Times New Roman"/>
          <w:sz w:val="24"/>
          <w:szCs w:val="24"/>
        </w:rPr>
        <w:t>s</w:t>
      </w:r>
      <w:r>
        <w:rPr>
          <w:rFonts w:ascii="Times New Roman" w:hAnsi="Times New Roman" w:cs="Times New Roman"/>
          <w:sz w:val="24"/>
          <w:szCs w:val="24"/>
        </w:rPr>
        <w:t xml:space="preserve">.” We have revised the </w:t>
      </w:r>
      <w:r w:rsidR="004C29DD">
        <w:rPr>
          <w:rFonts w:ascii="Times New Roman" w:hAnsi="Times New Roman" w:cs="Times New Roman"/>
          <w:sz w:val="24"/>
          <w:szCs w:val="24"/>
        </w:rPr>
        <w:t>data collection tool</w:t>
      </w:r>
      <w:r>
        <w:rPr>
          <w:rFonts w:ascii="Times New Roman" w:hAnsi="Times New Roman" w:cs="Times New Roman"/>
          <w:sz w:val="24"/>
          <w:szCs w:val="24"/>
        </w:rPr>
        <w:t xml:space="preserve"> to include an expanded discussion of what is defined as a “service” for purposes of this data collection effort.</w:t>
      </w:r>
      <w:r w:rsidR="00B51A6F">
        <w:rPr>
          <w:rFonts w:ascii="Times New Roman" w:hAnsi="Times New Roman" w:cs="Times New Roman"/>
          <w:sz w:val="24"/>
          <w:szCs w:val="24"/>
        </w:rPr>
        <w:t xml:space="preserve"> Included in this discussion, we clarify that the intent of the </w:t>
      </w:r>
      <w:r w:rsidR="004C29DD">
        <w:rPr>
          <w:rFonts w:ascii="Times New Roman" w:hAnsi="Times New Roman" w:cs="Times New Roman"/>
          <w:sz w:val="24"/>
          <w:szCs w:val="24"/>
        </w:rPr>
        <w:t>data collection tool</w:t>
      </w:r>
      <w:r w:rsidR="00B51A6F">
        <w:rPr>
          <w:rFonts w:ascii="Times New Roman" w:hAnsi="Times New Roman" w:cs="Times New Roman"/>
          <w:sz w:val="24"/>
          <w:szCs w:val="24"/>
        </w:rPr>
        <w:t xml:space="preserve"> is to capture information </w:t>
      </w:r>
      <w:r w:rsidR="0007430C">
        <w:rPr>
          <w:rFonts w:ascii="Times New Roman" w:hAnsi="Times New Roman" w:cs="Times New Roman"/>
          <w:sz w:val="24"/>
          <w:szCs w:val="24"/>
        </w:rPr>
        <w:t xml:space="preserve">about </w:t>
      </w:r>
      <w:r w:rsidR="001C0472">
        <w:rPr>
          <w:rFonts w:ascii="Times New Roman" w:hAnsi="Times New Roman" w:cs="Times New Roman"/>
          <w:sz w:val="24"/>
          <w:szCs w:val="24"/>
        </w:rPr>
        <w:t xml:space="preserve">federal </w:t>
      </w:r>
      <w:r w:rsidR="0007430C">
        <w:rPr>
          <w:rFonts w:ascii="Times New Roman" w:hAnsi="Times New Roman" w:cs="Times New Roman"/>
          <w:sz w:val="24"/>
          <w:szCs w:val="24"/>
        </w:rPr>
        <w:t>MCH Formula</w:t>
      </w:r>
      <w:r w:rsidR="00B51A6F">
        <w:rPr>
          <w:rFonts w:ascii="Times New Roman" w:hAnsi="Times New Roman" w:cs="Times New Roman"/>
          <w:sz w:val="24"/>
          <w:szCs w:val="24"/>
        </w:rPr>
        <w:t xml:space="preserve"> Block Grant funds used to pay for services through a formal process similar to paying a medical billing claim. We also clarify that funds used to provide salary or infrastructure support to providers that provide clinical care will not be captured through this data collection tool.</w:t>
      </w:r>
    </w:p>
    <w:p w:rsidR="00EA299D" w:rsidRDefault="00EA299D" w:rsidP="00AB16EB">
      <w:pPr>
        <w:spacing w:line="240" w:lineRule="auto"/>
        <w:rPr>
          <w:rFonts w:ascii="Times New Roman" w:hAnsi="Times New Roman" w:cs="Times New Roman"/>
          <w:sz w:val="24"/>
          <w:szCs w:val="24"/>
        </w:rPr>
      </w:pPr>
    </w:p>
    <w:p w:rsidR="0007430C" w:rsidRDefault="004C2EFB" w:rsidP="00AB16EB">
      <w:pPr>
        <w:spacing w:line="240" w:lineRule="auto"/>
        <w:rPr>
          <w:rFonts w:ascii="Times New Roman" w:hAnsi="Times New Roman" w:cs="Times New Roman"/>
          <w:b/>
          <w:sz w:val="24"/>
          <w:szCs w:val="24"/>
          <w:u w:val="single"/>
        </w:rPr>
      </w:pPr>
      <w:r w:rsidRPr="000E6212">
        <w:rPr>
          <w:rFonts w:ascii="Times New Roman" w:hAnsi="Times New Roman" w:cs="Times New Roman"/>
          <w:b/>
          <w:sz w:val="24"/>
          <w:szCs w:val="24"/>
          <w:u w:val="single"/>
        </w:rPr>
        <w:lastRenderedPageBreak/>
        <w:t xml:space="preserve">Inclusion of Pregnant Women or “Other” Populations Should </w:t>
      </w:r>
      <w:r w:rsidR="00FB456E">
        <w:rPr>
          <w:rFonts w:ascii="Times New Roman" w:hAnsi="Times New Roman" w:cs="Times New Roman"/>
          <w:b/>
          <w:sz w:val="24"/>
          <w:szCs w:val="24"/>
          <w:u w:val="single"/>
        </w:rPr>
        <w:t>B</w:t>
      </w:r>
      <w:r w:rsidRPr="000E6212">
        <w:rPr>
          <w:rFonts w:ascii="Times New Roman" w:hAnsi="Times New Roman" w:cs="Times New Roman"/>
          <w:b/>
          <w:sz w:val="24"/>
          <w:szCs w:val="24"/>
          <w:u w:val="single"/>
        </w:rPr>
        <w:t xml:space="preserve">e Considered </w:t>
      </w:r>
    </w:p>
    <w:p w:rsidR="004C2EFB" w:rsidRDefault="00A0538F" w:rsidP="00AB16EB">
      <w:pPr>
        <w:spacing w:line="240" w:lineRule="auto"/>
        <w:rPr>
          <w:rFonts w:ascii="Times New Roman" w:hAnsi="Times New Roman" w:cs="Times New Roman"/>
          <w:sz w:val="24"/>
          <w:szCs w:val="24"/>
        </w:rPr>
      </w:pPr>
      <w:r w:rsidRPr="00A0538F">
        <w:rPr>
          <w:rFonts w:ascii="Times New Roman" w:hAnsi="Times New Roman" w:cs="Times New Roman"/>
          <w:b/>
          <w:i/>
          <w:sz w:val="24"/>
          <w:szCs w:val="24"/>
        </w:rPr>
        <w:t>Comment.</w:t>
      </w:r>
      <w:r w:rsidR="00D131D6">
        <w:rPr>
          <w:rFonts w:ascii="Times New Roman" w:hAnsi="Times New Roman" w:cs="Times New Roman"/>
          <w:sz w:val="24"/>
          <w:szCs w:val="24"/>
        </w:rPr>
        <w:t xml:space="preserve"> Several </w:t>
      </w:r>
      <w:r w:rsidR="007E4930">
        <w:rPr>
          <w:rFonts w:ascii="Times New Roman" w:hAnsi="Times New Roman" w:cs="Times New Roman"/>
          <w:sz w:val="24"/>
          <w:szCs w:val="24"/>
        </w:rPr>
        <w:t xml:space="preserve">commenters </w:t>
      </w:r>
      <w:r w:rsidR="00D131D6">
        <w:rPr>
          <w:rFonts w:ascii="Times New Roman" w:hAnsi="Times New Roman" w:cs="Times New Roman"/>
          <w:sz w:val="24"/>
          <w:szCs w:val="24"/>
        </w:rPr>
        <w:t xml:space="preserve">noted that </w:t>
      </w:r>
      <w:r w:rsidR="00364106">
        <w:rPr>
          <w:rFonts w:ascii="Times New Roman" w:hAnsi="Times New Roman" w:cs="Times New Roman"/>
          <w:sz w:val="24"/>
          <w:szCs w:val="24"/>
        </w:rPr>
        <w:t xml:space="preserve">the </w:t>
      </w:r>
      <w:r w:rsidR="00364106" w:rsidRPr="00364106">
        <w:rPr>
          <w:rFonts w:ascii="Times New Roman" w:hAnsi="Times New Roman" w:cs="Times New Roman"/>
          <w:sz w:val="24"/>
          <w:szCs w:val="24"/>
        </w:rPr>
        <w:t xml:space="preserve">Title V MCH Block Grant </w:t>
      </w:r>
      <w:r w:rsidR="00364106">
        <w:rPr>
          <w:rFonts w:ascii="Times New Roman" w:hAnsi="Times New Roman" w:cs="Times New Roman"/>
          <w:sz w:val="24"/>
          <w:szCs w:val="24"/>
        </w:rPr>
        <w:t>address</w:t>
      </w:r>
      <w:r w:rsidR="0007430C">
        <w:rPr>
          <w:rFonts w:ascii="Times New Roman" w:hAnsi="Times New Roman" w:cs="Times New Roman"/>
          <w:sz w:val="24"/>
          <w:szCs w:val="24"/>
        </w:rPr>
        <w:t>es</w:t>
      </w:r>
      <w:r w:rsidR="00364106">
        <w:rPr>
          <w:rFonts w:ascii="Times New Roman" w:hAnsi="Times New Roman" w:cs="Times New Roman"/>
          <w:sz w:val="24"/>
          <w:szCs w:val="24"/>
        </w:rPr>
        <w:t xml:space="preserve"> the needs of five target populations</w:t>
      </w:r>
      <w:r w:rsidR="00364106" w:rsidRPr="00364106">
        <w:rPr>
          <w:rFonts w:ascii="Times New Roman" w:hAnsi="Times New Roman" w:cs="Times New Roman"/>
          <w:sz w:val="24"/>
          <w:szCs w:val="24"/>
        </w:rPr>
        <w:t xml:space="preserve">: pregnant women, infants, </w:t>
      </w:r>
      <w:r w:rsidR="00364106">
        <w:rPr>
          <w:rFonts w:ascii="Times New Roman" w:hAnsi="Times New Roman" w:cs="Times New Roman"/>
          <w:sz w:val="24"/>
          <w:szCs w:val="24"/>
        </w:rPr>
        <w:t xml:space="preserve">CSHCN, </w:t>
      </w:r>
      <w:r w:rsidR="00364106" w:rsidRPr="00364106">
        <w:rPr>
          <w:rFonts w:ascii="Times New Roman" w:hAnsi="Times New Roman" w:cs="Times New Roman"/>
          <w:sz w:val="24"/>
          <w:szCs w:val="24"/>
        </w:rPr>
        <w:t>children age</w:t>
      </w:r>
      <w:r w:rsidR="001C0472">
        <w:rPr>
          <w:rFonts w:ascii="Times New Roman" w:hAnsi="Times New Roman" w:cs="Times New Roman"/>
          <w:sz w:val="24"/>
          <w:szCs w:val="24"/>
        </w:rPr>
        <w:t>d</w:t>
      </w:r>
      <w:r w:rsidR="00364106" w:rsidRPr="00364106">
        <w:rPr>
          <w:rFonts w:ascii="Times New Roman" w:hAnsi="Times New Roman" w:cs="Times New Roman"/>
          <w:sz w:val="24"/>
          <w:szCs w:val="24"/>
        </w:rPr>
        <w:t xml:space="preserve"> 1</w:t>
      </w:r>
      <w:r w:rsidR="001C0472">
        <w:rPr>
          <w:rFonts w:ascii="Times New Roman" w:hAnsi="Times New Roman" w:cs="Times New Roman"/>
          <w:sz w:val="24"/>
          <w:szCs w:val="24"/>
        </w:rPr>
        <w:t>–</w:t>
      </w:r>
      <w:r w:rsidR="00364106" w:rsidRPr="00364106">
        <w:rPr>
          <w:rFonts w:ascii="Times New Roman" w:hAnsi="Times New Roman" w:cs="Times New Roman"/>
          <w:sz w:val="24"/>
          <w:szCs w:val="24"/>
        </w:rPr>
        <w:t>22 years</w:t>
      </w:r>
      <w:r w:rsidR="00364106">
        <w:rPr>
          <w:rFonts w:ascii="Times New Roman" w:hAnsi="Times New Roman" w:cs="Times New Roman"/>
          <w:sz w:val="24"/>
          <w:szCs w:val="24"/>
        </w:rPr>
        <w:t>,</w:t>
      </w:r>
      <w:r w:rsidR="0007430C">
        <w:rPr>
          <w:rFonts w:ascii="Times New Roman" w:hAnsi="Times New Roman" w:cs="Times New Roman"/>
          <w:sz w:val="24"/>
          <w:szCs w:val="24"/>
        </w:rPr>
        <w:t xml:space="preserve"> and “other</w:t>
      </w:r>
      <w:r w:rsidR="00364106" w:rsidRPr="00364106">
        <w:rPr>
          <w:rFonts w:ascii="Times New Roman" w:hAnsi="Times New Roman" w:cs="Times New Roman"/>
          <w:sz w:val="24"/>
          <w:szCs w:val="24"/>
        </w:rPr>
        <w:t>”</w:t>
      </w:r>
      <w:r w:rsidR="0007430C">
        <w:rPr>
          <w:rFonts w:ascii="Times New Roman" w:hAnsi="Times New Roman" w:cs="Times New Roman"/>
          <w:sz w:val="24"/>
          <w:szCs w:val="24"/>
        </w:rPr>
        <w:t xml:space="preserve"> populations.</w:t>
      </w:r>
      <w:r w:rsidR="00364106" w:rsidRPr="00364106">
        <w:rPr>
          <w:rFonts w:ascii="Times New Roman" w:hAnsi="Times New Roman" w:cs="Times New Roman"/>
          <w:sz w:val="24"/>
          <w:szCs w:val="24"/>
        </w:rPr>
        <w:t xml:space="preserve"> </w:t>
      </w:r>
      <w:r w:rsidR="00364106">
        <w:rPr>
          <w:rFonts w:ascii="Times New Roman" w:hAnsi="Times New Roman" w:cs="Times New Roman"/>
          <w:sz w:val="24"/>
          <w:szCs w:val="24"/>
        </w:rPr>
        <w:t xml:space="preserve">However, the </w:t>
      </w:r>
      <w:r w:rsidR="004C29DD">
        <w:rPr>
          <w:rFonts w:ascii="Times New Roman" w:hAnsi="Times New Roman" w:cs="Times New Roman"/>
          <w:sz w:val="24"/>
          <w:szCs w:val="24"/>
        </w:rPr>
        <w:t>data collection tool</w:t>
      </w:r>
      <w:r w:rsidR="00364106">
        <w:rPr>
          <w:rFonts w:ascii="Times New Roman" w:hAnsi="Times New Roman" w:cs="Times New Roman"/>
          <w:sz w:val="24"/>
          <w:szCs w:val="24"/>
        </w:rPr>
        <w:t xml:space="preserve"> </w:t>
      </w:r>
      <w:r w:rsidR="00322AF3">
        <w:rPr>
          <w:rFonts w:ascii="Times New Roman" w:hAnsi="Times New Roman" w:cs="Times New Roman"/>
          <w:sz w:val="24"/>
          <w:szCs w:val="24"/>
        </w:rPr>
        <w:t>is</w:t>
      </w:r>
      <w:r w:rsidR="00364106">
        <w:rPr>
          <w:rFonts w:ascii="Times New Roman" w:hAnsi="Times New Roman" w:cs="Times New Roman"/>
          <w:sz w:val="24"/>
          <w:szCs w:val="24"/>
        </w:rPr>
        <w:t xml:space="preserve"> limited only to infants, children, and CSHCN. This limited focus would underestimate the breadth of the </w:t>
      </w:r>
      <w:r w:rsidR="007E4930">
        <w:rPr>
          <w:rFonts w:ascii="Times New Roman" w:hAnsi="Times New Roman" w:cs="Times New Roman"/>
          <w:sz w:val="24"/>
          <w:szCs w:val="24"/>
        </w:rPr>
        <w:t>MCH</w:t>
      </w:r>
      <w:r w:rsidR="00364106">
        <w:rPr>
          <w:rFonts w:ascii="Times New Roman" w:hAnsi="Times New Roman" w:cs="Times New Roman"/>
          <w:sz w:val="24"/>
          <w:szCs w:val="24"/>
        </w:rPr>
        <w:t xml:space="preserve"> populations served through the Title V program.</w:t>
      </w:r>
    </w:p>
    <w:p w:rsidR="00C25799" w:rsidRPr="00546880" w:rsidRDefault="00C25799" w:rsidP="00AB16EB">
      <w:pPr>
        <w:spacing w:line="240" w:lineRule="auto"/>
        <w:rPr>
          <w:rFonts w:ascii="Times New Roman" w:hAnsi="Times New Roman" w:cs="Times New Roman"/>
          <w:sz w:val="24"/>
          <w:szCs w:val="24"/>
        </w:rPr>
      </w:pPr>
      <w:r w:rsidRPr="00C25799">
        <w:rPr>
          <w:rFonts w:ascii="Times New Roman" w:hAnsi="Times New Roman" w:cs="Times New Roman"/>
          <w:b/>
          <w:i/>
          <w:sz w:val="24"/>
          <w:szCs w:val="24"/>
        </w:rPr>
        <w:t>Response.</w:t>
      </w:r>
      <w:r w:rsidR="00546880">
        <w:rPr>
          <w:rFonts w:ascii="Times New Roman" w:hAnsi="Times New Roman" w:cs="Times New Roman"/>
          <w:sz w:val="24"/>
          <w:szCs w:val="24"/>
        </w:rPr>
        <w:t xml:space="preserve"> HRSA thanks the </w:t>
      </w:r>
      <w:r w:rsidR="007E4930">
        <w:rPr>
          <w:rFonts w:ascii="Times New Roman" w:hAnsi="Times New Roman" w:cs="Times New Roman"/>
          <w:sz w:val="24"/>
          <w:szCs w:val="24"/>
        </w:rPr>
        <w:t xml:space="preserve">commenters </w:t>
      </w:r>
      <w:r w:rsidR="00546880">
        <w:rPr>
          <w:rFonts w:ascii="Times New Roman" w:hAnsi="Times New Roman" w:cs="Times New Roman"/>
          <w:sz w:val="24"/>
          <w:szCs w:val="24"/>
        </w:rPr>
        <w:t xml:space="preserve">for noting the differences in population focus between the Title V MCH Block Grant and the data collection tool. </w:t>
      </w:r>
      <w:r w:rsidR="00FB456E">
        <w:rPr>
          <w:rFonts w:ascii="Times New Roman" w:hAnsi="Times New Roman" w:cs="Times New Roman"/>
          <w:sz w:val="24"/>
          <w:szCs w:val="24"/>
        </w:rPr>
        <w:t>O</w:t>
      </w:r>
      <w:r w:rsidR="00546880">
        <w:rPr>
          <w:rFonts w:ascii="Times New Roman" w:hAnsi="Times New Roman" w:cs="Times New Roman"/>
          <w:sz w:val="24"/>
          <w:szCs w:val="24"/>
        </w:rPr>
        <w:t xml:space="preserve">n </w:t>
      </w:r>
      <w:r w:rsidR="00FB456E">
        <w:rPr>
          <w:rFonts w:ascii="Times New Roman" w:hAnsi="Times New Roman" w:cs="Times New Roman"/>
          <w:sz w:val="24"/>
          <w:szCs w:val="24"/>
        </w:rPr>
        <w:t xml:space="preserve">the basis of </w:t>
      </w:r>
      <w:r w:rsidR="00546880">
        <w:rPr>
          <w:rFonts w:ascii="Times New Roman" w:hAnsi="Times New Roman" w:cs="Times New Roman"/>
          <w:sz w:val="24"/>
          <w:szCs w:val="24"/>
        </w:rPr>
        <w:t>HRSA’s data needs and the motivation for this data collection effort, we have decided to revise the data collection tool to capture data on pregnant women, in addition to infants, c</w:t>
      </w:r>
      <w:r w:rsidR="00021E9A">
        <w:rPr>
          <w:rFonts w:ascii="Times New Roman" w:hAnsi="Times New Roman" w:cs="Times New Roman"/>
          <w:sz w:val="24"/>
          <w:szCs w:val="24"/>
        </w:rPr>
        <w:t xml:space="preserve">hildren, and CSHCN. However, to minimize burden, we </w:t>
      </w:r>
      <w:r w:rsidR="00546880">
        <w:rPr>
          <w:rFonts w:ascii="Times New Roman" w:hAnsi="Times New Roman" w:cs="Times New Roman"/>
          <w:sz w:val="24"/>
          <w:szCs w:val="24"/>
        </w:rPr>
        <w:t xml:space="preserve">will not request data on the “other” population served by Title V programs. </w:t>
      </w:r>
    </w:p>
    <w:p w:rsidR="00DD64DD" w:rsidRDefault="00021E9A" w:rsidP="00AB16E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Additional</w:t>
      </w:r>
      <w:r w:rsidR="004522C0">
        <w:rPr>
          <w:rFonts w:ascii="Times New Roman" w:hAnsi="Times New Roman" w:cs="Times New Roman"/>
          <w:b/>
          <w:sz w:val="24"/>
          <w:szCs w:val="24"/>
          <w:u w:val="single"/>
        </w:rPr>
        <w:t xml:space="preserve"> Clarification </w:t>
      </w:r>
      <w:r w:rsidR="00F13B55">
        <w:rPr>
          <w:rFonts w:ascii="Times New Roman" w:hAnsi="Times New Roman" w:cs="Times New Roman"/>
          <w:b/>
          <w:sz w:val="24"/>
          <w:szCs w:val="24"/>
          <w:u w:val="single"/>
        </w:rPr>
        <w:t>I</w:t>
      </w:r>
      <w:r w:rsidR="004522C0">
        <w:rPr>
          <w:rFonts w:ascii="Times New Roman" w:hAnsi="Times New Roman" w:cs="Times New Roman"/>
          <w:b/>
          <w:sz w:val="24"/>
          <w:szCs w:val="24"/>
          <w:u w:val="single"/>
        </w:rPr>
        <w:t>s Needed on Specific Directions Outlined in the Tool</w:t>
      </w:r>
    </w:p>
    <w:p w:rsidR="000146BE" w:rsidRDefault="000146BE" w:rsidP="00AB16EB">
      <w:pPr>
        <w:spacing w:line="240" w:lineRule="auto"/>
        <w:rPr>
          <w:rFonts w:ascii="Times New Roman" w:hAnsi="Times New Roman" w:cs="Times New Roman"/>
          <w:sz w:val="24"/>
          <w:szCs w:val="24"/>
        </w:rPr>
      </w:pPr>
      <w:r w:rsidRPr="000146BE">
        <w:rPr>
          <w:rFonts w:ascii="Times New Roman" w:hAnsi="Times New Roman" w:cs="Times New Roman"/>
          <w:b/>
          <w:i/>
          <w:sz w:val="24"/>
          <w:szCs w:val="24"/>
        </w:rPr>
        <w:t>Comment</w:t>
      </w:r>
      <w:r>
        <w:rPr>
          <w:rFonts w:ascii="Times New Roman" w:hAnsi="Times New Roman" w:cs="Times New Roman"/>
          <w:b/>
          <w:i/>
          <w:sz w:val="24"/>
          <w:szCs w:val="24"/>
        </w:rPr>
        <w:t>.</w:t>
      </w:r>
      <w:r w:rsidRPr="000146BE">
        <w:t xml:space="preserve"> </w:t>
      </w:r>
      <w:r w:rsidR="00123F01">
        <w:rPr>
          <w:rFonts w:ascii="Times New Roman" w:hAnsi="Times New Roman" w:cs="Times New Roman"/>
          <w:sz w:val="24"/>
          <w:szCs w:val="24"/>
        </w:rPr>
        <w:t xml:space="preserve">One </w:t>
      </w:r>
      <w:r w:rsidR="007E4930">
        <w:rPr>
          <w:rFonts w:ascii="Times New Roman" w:hAnsi="Times New Roman" w:cs="Times New Roman"/>
          <w:sz w:val="24"/>
          <w:szCs w:val="24"/>
        </w:rPr>
        <w:t xml:space="preserve">commenter </w:t>
      </w:r>
      <w:r w:rsidR="00123F01">
        <w:rPr>
          <w:rFonts w:ascii="Times New Roman" w:hAnsi="Times New Roman" w:cs="Times New Roman"/>
          <w:sz w:val="24"/>
          <w:szCs w:val="24"/>
        </w:rPr>
        <w:t xml:space="preserve">requested that we </w:t>
      </w:r>
      <w:r w:rsidRPr="000146BE">
        <w:rPr>
          <w:rFonts w:ascii="Times New Roman" w:hAnsi="Times New Roman" w:cs="Times New Roman"/>
          <w:sz w:val="24"/>
          <w:szCs w:val="24"/>
        </w:rPr>
        <w:t xml:space="preserve">provide further direction on determining health insurance </w:t>
      </w:r>
      <w:r w:rsidR="0007430C">
        <w:rPr>
          <w:rFonts w:ascii="Times New Roman" w:hAnsi="Times New Roman" w:cs="Times New Roman"/>
          <w:sz w:val="24"/>
          <w:szCs w:val="24"/>
        </w:rPr>
        <w:t xml:space="preserve">status </w:t>
      </w:r>
      <w:r w:rsidRPr="000146BE">
        <w:rPr>
          <w:rFonts w:ascii="Times New Roman" w:hAnsi="Times New Roman" w:cs="Times New Roman"/>
          <w:sz w:val="24"/>
          <w:szCs w:val="24"/>
        </w:rPr>
        <w:t>in Question 2</w:t>
      </w:r>
      <w:r w:rsidR="00F13B55">
        <w:rPr>
          <w:rFonts w:ascii="Times New Roman" w:hAnsi="Times New Roman" w:cs="Times New Roman"/>
          <w:sz w:val="24"/>
          <w:szCs w:val="24"/>
        </w:rPr>
        <w:t>,</w:t>
      </w:r>
      <w:r w:rsidRPr="000146BE">
        <w:rPr>
          <w:rFonts w:ascii="Times New Roman" w:hAnsi="Times New Roman" w:cs="Times New Roman"/>
          <w:sz w:val="24"/>
          <w:szCs w:val="24"/>
        </w:rPr>
        <w:t xml:space="preserve"> as Title V clients’ insurance status may change throughout the year.</w:t>
      </w:r>
    </w:p>
    <w:p w:rsidR="00123F01" w:rsidRPr="00E71B84" w:rsidRDefault="00123F01" w:rsidP="00AB16EB">
      <w:pPr>
        <w:spacing w:line="240" w:lineRule="auto"/>
        <w:rPr>
          <w:rFonts w:ascii="Times New Roman" w:hAnsi="Times New Roman" w:cs="Times New Roman"/>
          <w:sz w:val="24"/>
          <w:szCs w:val="24"/>
        </w:rPr>
      </w:pPr>
      <w:r w:rsidRPr="00123F01">
        <w:rPr>
          <w:rFonts w:ascii="Times New Roman" w:hAnsi="Times New Roman" w:cs="Times New Roman"/>
          <w:b/>
          <w:i/>
          <w:sz w:val="24"/>
          <w:szCs w:val="24"/>
        </w:rPr>
        <w:t>Response.</w:t>
      </w:r>
      <w:r w:rsidR="00E71B84">
        <w:rPr>
          <w:rFonts w:ascii="Times New Roman" w:hAnsi="Times New Roman" w:cs="Times New Roman"/>
          <w:sz w:val="24"/>
          <w:szCs w:val="24"/>
        </w:rPr>
        <w:t xml:space="preserve"> We appreciate this </w:t>
      </w:r>
      <w:r w:rsidR="007E4930">
        <w:rPr>
          <w:rFonts w:ascii="Times New Roman" w:hAnsi="Times New Roman" w:cs="Times New Roman"/>
          <w:sz w:val="24"/>
          <w:szCs w:val="24"/>
        </w:rPr>
        <w:t xml:space="preserve">commenter’s </w:t>
      </w:r>
      <w:r w:rsidR="00E71B84">
        <w:rPr>
          <w:rFonts w:ascii="Times New Roman" w:hAnsi="Times New Roman" w:cs="Times New Roman"/>
          <w:sz w:val="24"/>
          <w:szCs w:val="24"/>
        </w:rPr>
        <w:t xml:space="preserve">request for additional clarification. </w:t>
      </w:r>
      <w:r w:rsidR="00021E9A">
        <w:rPr>
          <w:rFonts w:ascii="Times New Roman" w:hAnsi="Times New Roman" w:cs="Times New Roman"/>
          <w:sz w:val="24"/>
          <w:szCs w:val="24"/>
        </w:rPr>
        <w:t>To address this concern, w</w:t>
      </w:r>
      <w:r w:rsidR="00E71B84">
        <w:rPr>
          <w:rFonts w:ascii="Times New Roman" w:hAnsi="Times New Roman" w:cs="Times New Roman"/>
          <w:sz w:val="24"/>
          <w:szCs w:val="24"/>
        </w:rPr>
        <w:t>e have revised the directions for Question 2 of the data collection tool to include an example of how to break</w:t>
      </w:r>
      <w:r w:rsidR="00F13B55">
        <w:rPr>
          <w:rFonts w:ascii="Times New Roman" w:hAnsi="Times New Roman" w:cs="Times New Roman"/>
          <w:sz w:val="24"/>
          <w:szCs w:val="24"/>
        </w:rPr>
        <w:t xml:space="preserve"> </w:t>
      </w:r>
      <w:r w:rsidR="00E71B84">
        <w:rPr>
          <w:rFonts w:ascii="Times New Roman" w:hAnsi="Times New Roman" w:cs="Times New Roman"/>
          <w:sz w:val="24"/>
          <w:szCs w:val="24"/>
        </w:rPr>
        <w:t xml:space="preserve">out expenditures across the type of insurance a child or pregnant woman may have at the time </w:t>
      </w:r>
      <w:r w:rsidR="00F13B55">
        <w:rPr>
          <w:rFonts w:ascii="Times New Roman" w:hAnsi="Times New Roman" w:cs="Times New Roman"/>
          <w:sz w:val="24"/>
          <w:szCs w:val="24"/>
        </w:rPr>
        <w:t xml:space="preserve">he or </w:t>
      </w:r>
      <w:r w:rsidR="00E71B84">
        <w:rPr>
          <w:rFonts w:ascii="Times New Roman" w:hAnsi="Times New Roman" w:cs="Times New Roman"/>
          <w:sz w:val="24"/>
          <w:szCs w:val="24"/>
        </w:rPr>
        <w:t xml:space="preserve">she receives services reimbursed using </w:t>
      </w:r>
      <w:r w:rsidR="001C0472">
        <w:rPr>
          <w:rFonts w:ascii="Times New Roman" w:hAnsi="Times New Roman" w:cs="Times New Roman"/>
          <w:sz w:val="24"/>
          <w:szCs w:val="24"/>
        </w:rPr>
        <w:t xml:space="preserve">federal </w:t>
      </w:r>
      <w:r w:rsidR="0007430C">
        <w:rPr>
          <w:rFonts w:ascii="Times New Roman" w:hAnsi="Times New Roman" w:cs="Times New Roman"/>
          <w:sz w:val="24"/>
          <w:szCs w:val="24"/>
        </w:rPr>
        <w:t>MCH Formula Block Grant</w:t>
      </w:r>
      <w:r w:rsidR="00E71B84">
        <w:rPr>
          <w:rFonts w:ascii="Times New Roman" w:hAnsi="Times New Roman" w:cs="Times New Roman"/>
          <w:sz w:val="24"/>
          <w:szCs w:val="24"/>
        </w:rPr>
        <w:t xml:space="preserve"> funds. We have also added guidance for situations in which a child or pregnant woman may have more than o</w:t>
      </w:r>
      <w:r w:rsidR="00A95833">
        <w:rPr>
          <w:rFonts w:ascii="Times New Roman" w:hAnsi="Times New Roman" w:cs="Times New Roman"/>
          <w:sz w:val="24"/>
          <w:szCs w:val="24"/>
        </w:rPr>
        <w:t>ne source of insurance coverage.</w:t>
      </w:r>
    </w:p>
    <w:p w:rsidR="000146BE" w:rsidRDefault="000146BE" w:rsidP="00AB16EB">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Comment. </w:t>
      </w:r>
      <w:r w:rsidRPr="000146BE">
        <w:rPr>
          <w:rFonts w:ascii="Times New Roman" w:hAnsi="Times New Roman" w:cs="Times New Roman"/>
          <w:sz w:val="24"/>
          <w:szCs w:val="24"/>
        </w:rPr>
        <w:t xml:space="preserve">One </w:t>
      </w:r>
      <w:r w:rsidR="007E4930">
        <w:rPr>
          <w:rFonts w:ascii="Times New Roman" w:hAnsi="Times New Roman" w:cs="Times New Roman"/>
          <w:sz w:val="24"/>
          <w:szCs w:val="24"/>
        </w:rPr>
        <w:t>c</w:t>
      </w:r>
      <w:r w:rsidR="007E4930" w:rsidRPr="000146BE">
        <w:rPr>
          <w:rFonts w:ascii="Times New Roman" w:hAnsi="Times New Roman" w:cs="Times New Roman"/>
          <w:sz w:val="24"/>
          <w:szCs w:val="24"/>
        </w:rPr>
        <w:t xml:space="preserve">ommenter </w:t>
      </w:r>
      <w:r w:rsidRPr="000146BE">
        <w:rPr>
          <w:rFonts w:ascii="Times New Roman" w:hAnsi="Times New Roman" w:cs="Times New Roman"/>
          <w:sz w:val="24"/>
          <w:szCs w:val="24"/>
        </w:rPr>
        <w:t>requested additional clarification</w:t>
      </w:r>
      <w:r w:rsidR="0007430C">
        <w:rPr>
          <w:rFonts w:ascii="Times New Roman" w:hAnsi="Times New Roman" w:cs="Times New Roman"/>
          <w:sz w:val="24"/>
          <w:szCs w:val="24"/>
        </w:rPr>
        <w:t xml:space="preserve"> as to whether the intent of </w:t>
      </w:r>
      <w:r w:rsidR="0007430C" w:rsidRPr="000146BE">
        <w:rPr>
          <w:rFonts w:ascii="Times New Roman" w:hAnsi="Times New Roman" w:cs="Times New Roman"/>
          <w:sz w:val="24"/>
          <w:szCs w:val="24"/>
        </w:rPr>
        <w:t>Question</w:t>
      </w:r>
      <w:r w:rsidR="00F13B55">
        <w:rPr>
          <w:rFonts w:ascii="Times New Roman" w:hAnsi="Times New Roman" w:cs="Times New Roman"/>
          <w:sz w:val="24"/>
          <w:szCs w:val="24"/>
        </w:rPr>
        <w:t> </w:t>
      </w:r>
      <w:r w:rsidR="0007430C" w:rsidRPr="000146BE">
        <w:rPr>
          <w:rFonts w:ascii="Times New Roman" w:hAnsi="Times New Roman" w:cs="Times New Roman"/>
          <w:sz w:val="24"/>
          <w:szCs w:val="24"/>
        </w:rPr>
        <w:t>3</w:t>
      </w:r>
      <w:r w:rsidR="0007430C">
        <w:rPr>
          <w:rFonts w:ascii="Times New Roman" w:hAnsi="Times New Roman" w:cs="Times New Roman"/>
          <w:sz w:val="24"/>
          <w:szCs w:val="24"/>
        </w:rPr>
        <w:t xml:space="preserve"> of the</w:t>
      </w:r>
      <w:r w:rsidRPr="000146BE">
        <w:rPr>
          <w:rFonts w:ascii="Times New Roman" w:hAnsi="Times New Roman" w:cs="Times New Roman"/>
          <w:sz w:val="24"/>
          <w:szCs w:val="24"/>
        </w:rPr>
        <w:t xml:space="preserve"> </w:t>
      </w:r>
      <w:r w:rsidR="004C29DD">
        <w:rPr>
          <w:rFonts w:ascii="Times New Roman" w:hAnsi="Times New Roman" w:cs="Times New Roman"/>
          <w:sz w:val="24"/>
          <w:szCs w:val="24"/>
        </w:rPr>
        <w:t>data collection tool</w:t>
      </w:r>
      <w:r w:rsidRPr="000146BE">
        <w:rPr>
          <w:rFonts w:ascii="Times New Roman" w:hAnsi="Times New Roman" w:cs="Times New Roman"/>
          <w:sz w:val="24"/>
          <w:szCs w:val="24"/>
        </w:rPr>
        <w:t xml:space="preserve"> was </w:t>
      </w:r>
      <w:r w:rsidR="0007430C">
        <w:rPr>
          <w:rFonts w:ascii="Times New Roman" w:hAnsi="Times New Roman" w:cs="Times New Roman"/>
          <w:sz w:val="24"/>
          <w:szCs w:val="24"/>
        </w:rPr>
        <w:t xml:space="preserve">to </w:t>
      </w:r>
      <w:r w:rsidRPr="000146BE">
        <w:rPr>
          <w:rFonts w:ascii="Times New Roman" w:hAnsi="Times New Roman" w:cs="Times New Roman"/>
          <w:sz w:val="24"/>
          <w:szCs w:val="24"/>
        </w:rPr>
        <w:t xml:space="preserve">request an unduplicated count of children.  </w:t>
      </w:r>
    </w:p>
    <w:p w:rsidR="00123F01" w:rsidRPr="00A95833" w:rsidRDefault="00123F01" w:rsidP="00AB16EB">
      <w:pPr>
        <w:spacing w:line="240" w:lineRule="auto"/>
        <w:rPr>
          <w:rFonts w:ascii="Times New Roman" w:hAnsi="Times New Roman" w:cs="Times New Roman"/>
          <w:sz w:val="24"/>
          <w:szCs w:val="24"/>
        </w:rPr>
      </w:pPr>
      <w:r w:rsidRPr="00123F01">
        <w:rPr>
          <w:rFonts w:ascii="Times New Roman" w:hAnsi="Times New Roman" w:cs="Times New Roman"/>
          <w:b/>
          <w:i/>
          <w:sz w:val="24"/>
          <w:szCs w:val="24"/>
        </w:rPr>
        <w:t>Response.</w:t>
      </w:r>
      <w:r w:rsidR="00A95833">
        <w:rPr>
          <w:rFonts w:ascii="Times New Roman" w:hAnsi="Times New Roman" w:cs="Times New Roman"/>
          <w:sz w:val="24"/>
          <w:szCs w:val="24"/>
        </w:rPr>
        <w:t xml:space="preserve"> We thank the </w:t>
      </w:r>
      <w:r w:rsidR="007E4930">
        <w:rPr>
          <w:rFonts w:ascii="Times New Roman" w:hAnsi="Times New Roman" w:cs="Times New Roman"/>
          <w:sz w:val="24"/>
          <w:szCs w:val="24"/>
        </w:rPr>
        <w:t xml:space="preserve">commenter </w:t>
      </w:r>
      <w:r w:rsidR="00A95833">
        <w:rPr>
          <w:rFonts w:ascii="Times New Roman" w:hAnsi="Times New Roman" w:cs="Times New Roman"/>
          <w:sz w:val="24"/>
          <w:szCs w:val="24"/>
        </w:rPr>
        <w:t>for this request for additional clarification, and we have revised the directions for Question 3 to highlight that we are requesting an unduplicated count of children and pregnant women.</w:t>
      </w:r>
    </w:p>
    <w:p w:rsidR="000146BE" w:rsidRDefault="000146BE" w:rsidP="00AB16EB">
      <w:pPr>
        <w:spacing w:line="240" w:lineRule="auto"/>
        <w:rPr>
          <w:rFonts w:ascii="Times New Roman" w:hAnsi="Times New Roman" w:cs="Times New Roman"/>
          <w:sz w:val="24"/>
          <w:szCs w:val="24"/>
        </w:rPr>
      </w:pPr>
      <w:r w:rsidRPr="000146BE">
        <w:rPr>
          <w:rFonts w:ascii="Times New Roman" w:hAnsi="Times New Roman" w:cs="Times New Roman"/>
          <w:b/>
          <w:i/>
          <w:sz w:val="24"/>
          <w:szCs w:val="24"/>
        </w:rPr>
        <w:t xml:space="preserve">Comment. </w:t>
      </w:r>
      <w:r w:rsidRPr="000146BE">
        <w:rPr>
          <w:rFonts w:ascii="Times New Roman" w:hAnsi="Times New Roman" w:cs="Times New Roman"/>
          <w:sz w:val="24"/>
          <w:szCs w:val="24"/>
        </w:rPr>
        <w:t xml:space="preserve">One </w:t>
      </w:r>
      <w:r w:rsidR="007E4930">
        <w:rPr>
          <w:rFonts w:ascii="Times New Roman" w:hAnsi="Times New Roman" w:cs="Times New Roman"/>
          <w:sz w:val="24"/>
          <w:szCs w:val="24"/>
        </w:rPr>
        <w:t>c</w:t>
      </w:r>
      <w:r w:rsidR="007E4930" w:rsidRPr="000146BE">
        <w:rPr>
          <w:rFonts w:ascii="Times New Roman" w:hAnsi="Times New Roman" w:cs="Times New Roman"/>
          <w:sz w:val="24"/>
          <w:szCs w:val="24"/>
        </w:rPr>
        <w:t xml:space="preserve">ommenter </w:t>
      </w:r>
      <w:r w:rsidRPr="000146BE">
        <w:rPr>
          <w:rFonts w:ascii="Times New Roman" w:hAnsi="Times New Roman" w:cs="Times New Roman"/>
          <w:sz w:val="24"/>
          <w:szCs w:val="24"/>
        </w:rPr>
        <w:t xml:space="preserve">noted that </w:t>
      </w:r>
      <w:r w:rsidR="0007430C">
        <w:rPr>
          <w:rFonts w:ascii="Times New Roman" w:hAnsi="Times New Roman" w:cs="Times New Roman"/>
          <w:sz w:val="24"/>
          <w:szCs w:val="24"/>
        </w:rPr>
        <w:t xml:space="preserve">Question 3 of </w:t>
      </w:r>
      <w:r w:rsidRPr="000146BE">
        <w:rPr>
          <w:rFonts w:ascii="Times New Roman" w:hAnsi="Times New Roman" w:cs="Times New Roman"/>
          <w:sz w:val="24"/>
          <w:szCs w:val="24"/>
        </w:rPr>
        <w:t xml:space="preserve">the </w:t>
      </w:r>
      <w:r w:rsidR="004C29DD">
        <w:rPr>
          <w:rFonts w:ascii="Times New Roman" w:hAnsi="Times New Roman" w:cs="Times New Roman"/>
          <w:sz w:val="24"/>
          <w:szCs w:val="24"/>
        </w:rPr>
        <w:t>data collection tool</w:t>
      </w:r>
      <w:r w:rsidRPr="000146BE">
        <w:rPr>
          <w:rFonts w:ascii="Times New Roman" w:hAnsi="Times New Roman" w:cs="Times New Roman"/>
          <w:sz w:val="24"/>
          <w:szCs w:val="24"/>
        </w:rPr>
        <w:t xml:space="preserve"> asks that states report the number of children who receive services that are reimbursed using </w:t>
      </w:r>
      <w:r w:rsidR="00F13B55">
        <w:rPr>
          <w:rFonts w:ascii="Times New Roman" w:hAnsi="Times New Roman" w:cs="Times New Roman"/>
          <w:sz w:val="24"/>
          <w:szCs w:val="24"/>
        </w:rPr>
        <w:t>f</w:t>
      </w:r>
      <w:r w:rsidRPr="000146BE">
        <w:rPr>
          <w:rFonts w:ascii="Times New Roman" w:hAnsi="Times New Roman" w:cs="Times New Roman"/>
          <w:sz w:val="24"/>
          <w:szCs w:val="24"/>
        </w:rPr>
        <w:t xml:space="preserve">ederal MCH </w:t>
      </w:r>
      <w:r w:rsidR="0007430C">
        <w:rPr>
          <w:rFonts w:ascii="Times New Roman" w:hAnsi="Times New Roman" w:cs="Times New Roman"/>
          <w:sz w:val="24"/>
          <w:szCs w:val="24"/>
        </w:rPr>
        <w:t xml:space="preserve">Formula </w:t>
      </w:r>
      <w:r w:rsidRPr="000146BE">
        <w:rPr>
          <w:rFonts w:ascii="Times New Roman" w:hAnsi="Times New Roman" w:cs="Times New Roman"/>
          <w:sz w:val="24"/>
          <w:szCs w:val="24"/>
        </w:rPr>
        <w:t>Block Grant funds. Many states do not p</w:t>
      </w:r>
      <w:r w:rsidR="0007430C">
        <w:rPr>
          <w:rFonts w:ascii="Times New Roman" w:hAnsi="Times New Roman" w:cs="Times New Roman"/>
          <w:sz w:val="24"/>
          <w:szCs w:val="24"/>
        </w:rPr>
        <w:t xml:space="preserve">ay for these services on </w:t>
      </w:r>
      <w:r w:rsidR="00F13B55">
        <w:rPr>
          <w:rFonts w:ascii="Times New Roman" w:hAnsi="Times New Roman" w:cs="Times New Roman"/>
          <w:sz w:val="24"/>
          <w:szCs w:val="24"/>
        </w:rPr>
        <w:t xml:space="preserve">the basis of </w:t>
      </w:r>
      <w:r w:rsidR="0007430C">
        <w:rPr>
          <w:rFonts w:ascii="Times New Roman" w:hAnsi="Times New Roman" w:cs="Times New Roman"/>
          <w:sz w:val="24"/>
          <w:szCs w:val="24"/>
        </w:rPr>
        <w:t>claims</w:t>
      </w:r>
      <w:r w:rsidRPr="000146BE">
        <w:rPr>
          <w:rFonts w:ascii="Times New Roman" w:hAnsi="Times New Roman" w:cs="Times New Roman"/>
          <w:sz w:val="24"/>
          <w:szCs w:val="24"/>
        </w:rPr>
        <w:t xml:space="preserve"> but rather provide salary support for the</w:t>
      </w:r>
      <w:r w:rsidR="0007430C">
        <w:rPr>
          <w:rFonts w:ascii="Times New Roman" w:hAnsi="Times New Roman" w:cs="Times New Roman"/>
          <w:sz w:val="24"/>
          <w:szCs w:val="24"/>
        </w:rPr>
        <w:t xml:space="preserve"> health care</w:t>
      </w:r>
      <w:r w:rsidRPr="000146BE">
        <w:rPr>
          <w:rFonts w:ascii="Times New Roman" w:hAnsi="Times New Roman" w:cs="Times New Roman"/>
          <w:sz w:val="24"/>
          <w:szCs w:val="24"/>
        </w:rPr>
        <w:t xml:space="preserve"> practitioners </w:t>
      </w:r>
      <w:r w:rsidR="0007430C">
        <w:rPr>
          <w:rFonts w:ascii="Times New Roman" w:hAnsi="Times New Roman" w:cs="Times New Roman"/>
          <w:sz w:val="24"/>
          <w:szCs w:val="24"/>
        </w:rPr>
        <w:t>providing clinical care</w:t>
      </w:r>
      <w:r w:rsidRPr="000146BE">
        <w:rPr>
          <w:rFonts w:ascii="Times New Roman" w:hAnsi="Times New Roman" w:cs="Times New Roman"/>
          <w:sz w:val="24"/>
          <w:szCs w:val="24"/>
        </w:rPr>
        <w:t xml:space="preserve">. The service would not be considered a “claim,” yet the patient would be included in the count of individuals served. This contradiction of not counting money but </w:t>
      </w:r>
      <w:r w:rsidR="001C0472">
        <w:rPr>
          <w:rFonts w:ascii="Times New Roman" w:hAnsi="Times New Roman" w:cs="Times New Roman"/>
          <w:sz w:val="24"/>
          <w:szCs w:val="24"/>
        </w:rPr>
        <w:t xml:space="preserve">counting </w:t>
      </w:r>
      <w:r w:rsidRPr="000146BE">
        <w:rPr>
          <w:rFonts w:ascii="Times New Roman" w:hAnsi="Times New Roman" w:cs="Times New Roman"/>
          <w:sz w:val="24"/>
          <w:szCs w:val="24"/>
        </w:rPr>
        <w:t>individuals served needs to be resolved.</w:t>
      </w:r>
    </w:p>
    <w:p w:rsidR="000B26A0" w:rsidRDefault="00123F01" w:rsidP="000B26A0">
      <w:pPr>
        <w:spacing w:line="240" w:lineRule="auto"/>
        <w:rPr>
          <w:rFonts w:ascii="Times New Roman" w:hAnsi="Times New Roman" w:cs="Times New Roman"/>
          <w:sz w:val="24"/>
          <w:szCs w:val="24"/>
        </w:rPr>
      </w:pPr>
      <w:r w:rsidRPr="00123F01">
        <w:rPr>
          <w:rFonts w:ascii="Times New Roman" w:hAnsi="Times New Roman" w:cs="Times New Roman"/>
          <w:b/>
          <w:i/>
          <w:sz w:val="24"/>
          <w:szCs w:val="24"/>
        </w:rPr>
        <w:t>Response.</w:t>
      </w:r>
      <w:r w:rsidR="00A95833">
        <w:rPr>
          <w:rFonts w:ascii="Times New Roman" w:hAnsi="Times New Roman" w:cs="Times New Roman"/>
          <w:sz w:val="24"/>
          <w:szCs w:val="24"/>
        </w:rPr>
        <w:t xml:space="preserve"> We thank the </w:t>
      </w:r>
      <w:r w:rsidR="007E4930">
        <w:rPr>
          <w:rFonts w:ascii="Times New Roman" w:hAnsi="Times New Roman" w:cs="Times New Roman"/>
          <w:sz w:val="24"/>
          <w:szCs w:val="24"/>
        </w:rPr>
        <w:t xml:space="preserve">commenter </w:t>
      </w:r>
      <w:r w:rsidR="00A95833">
        <w:rPr>
          <w:rFonts w:ascii="Times New Roman" w:hAnsi="Times New Roman" w:cs="Times New Roman"/>
          <w:sz w:val="24"/>
          <w:szCs w:val="24"/>
        </w:rPr>
        <w:t xml:space="preserve">for noting this. </w:t>
      </w:r>
      <w:r w:rsidR="000B26A0">
        <w:rPr>
          <w:rFonts w:ascii="Times New Roman" w:hAnsi="Times New Roman" w:cs="Times New Roman"/>
          <w:sz w:val="24"/>
          <w:szCs w:val="24"/>
        </w:rPr>
        <w:t xml:space="preserve">We have revised the data collection tool to clarify that funds used to provide salary or infrastructure support to providers that provide clinical care will not be captured through this data collection tool. Instead, this data collection tool is intended to capture </w:t>
      </w:r>
      <w:r w:rsidR="001C0472">
        <w:rPr>
          <w:rFonts w:ascii="Times New Roman" w:hAnsi="Times New Roman" w:cs="Times New Roman"/>
          <w:sz w:val="24"/>
          <w:szCs w:val="24"/>
        </w:rPr>
        <w:t xml:space="preserve">federal </w:t>
      </w:r>
      <w:r w:rsidR="0007430C">
        <w:rPr>
          <w:rFonts w:ascii="Times New Roman" w:hAnsi="Times New Roman" w:cs="Times New Roman"/>
          <w:sz w:val="24"/>
          <w:szCs w:val="24"/>
        </w:rPr>
        <w:t>MCH Formula Block Grant</w:t>
      </w:r>
      <w:r w:rsidR="000B26A0">
        <w:rPr>
          <w:rFonts w:ascii="Times New Roman" w:hAnsi="Times New Roman" w:cs="Times New Roman"/>
          <w:sz w:val="24"/>
          <w:szCs w:val="24"/>
        </w:rPr>
        <w:t xml:space="preserve"> funds used for services rendered and paid for through a formal process similar to paying a medical billing claim.</w:t>
      </w:r>
      <w:r w:rsidR="00F14BD8">
        <w:rPr>
          <w:rFonts w:ascii="Times New Roman" w:hAnsi="Times New Roman" w:cs="Times New Roman"/>
          <w:sz w:val="24"/>
          <w:szCs w:val="24"/>
        </w:rPr>
        <w:t xml:space="preserve"> The expectation is that </w:t>
      </w:r>
      <w:r w:rsidR="0007430C">
        <w:rPr>
          <w:rFonts w:ascii="Times New Roman" w:hAnsi="Times New Roman" w:cs="Times New Roman"/>
          <w:sz w:val="24"/>
          <w:szCs w:val="24"/>
        </w:rPr>
        <w:t>states</w:t>
      </w:r>
      <w:r w:rsidR="00F14BD8">
        <w:rPr>
          <w:rFonts w:ascii="Times New Roman" w:hAnsi="Times New Roman" w:cs="Times New Roman"/>
          <w:sz w:val="24"/>
          <w:szCs w:val="24"/>
        </w:rPr>
        <w:t xml:space="preserve"> can track the number of children and pregnant women for whom a “claim” was </w:t>
      </w:r>
      <w:r w:rsidR="00F14BD8">
        <w:rPr>
          <w:rFonts w:ascii="Times New Roman" w:hAnsi="Times New Roman" w:cs="Times New Roman"/>
          <w:sz w:val="24"/>
          <w:szCs w:val="24"/>
        </w:rPr>
        <w:lastRenderedPageBreak/>
        <w:t>paid</w:t>
      </w:r>
      <w:r w:rsidR="0007430C">
        <w:rPr>
          <w:rFonts w:ascii="Times New Roman" w:hAnsi="Times New Roman" w:cs="Times New Roman"/>
          <w:sz w:val="24"/>
          <w:szCs w:val="24"/>
        </w:rPr>
        <w:t>. W</w:t>
      </w:r>
      <w:r w:rsidR="00F14BD8">
        <w:rPr>
          <w:rFonts w:ascii="Times New Roman" w:hAnsi="Times New Roman" w:cs="Times New Roman"/>
          <w:sz w:val="24"/>
          <w:szCs w:val="24"/>
        </w:rPr>
        <w:t>e have revised the direction</w:t>
      </w:r>
      <w:r w:rsidR="0007430C">
        <w:rPr>
          <w:rFonts w:ascii="Times New Roman" w:hAnsi="Times New Roman" w:cs="Times New Roman"/>
          <w:sz w:val="24"/>
          <w:szCs w:val="24"/>
        </w:rPr>
        <w:t>s</w:t>
      </w:r>
      <w:r w:rsidR="00F14BD8">
        <w:rPr>
          <w:rFonts w:ascii="Times New Roman" w:hAnsi="Times New Roman" w:cs="Times New Roman"/>
          <w:sz w:val="24"/>
          <w:szCs w:val="24"/>
        </w:rPr>
        <w:t xml:space="preserve"> for Question 3 to clarify that states should report the unduplicated number of children and pregnant women who received services reimbursed using </w:t>
      </w:r>
      <w:r w:rsidR="001C0472">
        <w:rPr>
          <w:rFonts w:ascii="Times New Roman" w:hAnsi="Times New Roman" w:cs="Times New Roman"/>
          <w:sz w:val="24"/>
          <w:szCs w:val="24"/>
        </w:rPr>
        <w:t xml:space="preserve">federal </w:t>
      </w:r>
      <w:r w:rsidR="0007430C">
        <w:rPr>
          <w:rFonts w:ascii="Times New Roman" w:hAnsi="Times New Roman" w:cs="Times New Roman"/>
          <w:sz w:val="24"/>
          <w:szCs w:val="24"/>
        </w:rPr>
        <w:t>MCH Formula Block Grant</w:t>
      </w:r>
      <w:r w:rsidR="00F14BD8">
        <w:rPr>
          <w:rFonts w:ascii="Times New Roman" w:hAnsi="Times New Roman" w:cs="Times New Roman"/>
          <w:sz w:val="24"/>
          <w:szCs w:val="24"/>
        </w:rPr>
        <w:t xml:space="preserve"> funds </w:t>
      </w:r>
      <w:r w:rsidR="00A03247">
        <w:rPr>
          <w:rFonts w:ascii="Times New Roman" w:hAnsi="Times New Roman" w:cs="Times New Roman"/>
          <w:sz w:val="24"/>
          <w:szCs w:val="24"/>
        </w:rPr>
        <w:t>reported</w:t>
      </w:r>
      <w:r w:rsidR="00F14BD8">
        <w:rPr>
          <w:rFonts w:ascii="Times New Roman" w:hAnsi="Times New Roman" w:cs="Times New Roman"/>
          <w:sz w:val="24"/>
          <w:szCs w:val="24"/>
        </w:rPr>
        <w:t xml:space="preserve"> in Question 2. </w:t>
      </w:r>
    </w:p>
    <w:p w:rsidR="0020314E" w:rsidRDefault="0020314E" w:rsidP="00AB16EB">
      <w:pPr>
        <w:spacing w:line="240" w:lineRule="auto"/>
        <w:rPr>
          <w:rFonts w:ascii="Times New Roman" w:hAnsi="Times New Roman" w:cs="Times New Roman"/>
          <w:sz w:val="24"/>
          <w:szCs w:val="24"/>
        </w:rPr>
      </w:pPr>
      <w:r w:rsidRPr="0020314E">
        <w:rPr>
          <w:rFonts w:ascii="Times New Roman" w:hAnsi="Times New Roman" w:cs="Times New Roman"/>
          <w:b/>
          <w:i/>
          <w:sz w:val="24"/>
          <w:szCs w:val="24"/>
        </w:rPr>
        <w:t>Comment.</w:t>
      </w:r>
      <w:r>
        <w:rPr>
          <w:rFonts w:ascii="Times New Roman" w:hAnsi="Times New Roman" w:cs="Times New Roman"/>
          <w:sz w:val="24"/>
          <w:szCs w:val="24"/>
        </w:rPr>
        <w:t xml:space="preserve"> One </w:t>
      </w:r>
      <w:r w:rsidR="007E4930">
        <w:rPr>
          <w:rFonts w:ascii="Times New Roman" w:hAnsi="Times New Roman" w:cs="Times New Roman"/>
          <w:sz w:val="24"/>
          <w:szCs w:val="24"/>
        </w:rPr>
        <w:t xml:space="preserve">commenter </w:t>
      </w:r>
      <w:r>
        <w:rPr>
          <w:rFonts w:ascii="Times New Roman" w:hAnsi="Times New Roman" w:cs="Times New Roman"/>
          <w:sz w:val="24"/>
          <w:szCs w:val="24"/>
        </w:rPr>
        <w:t xml:space="preserve">suggested that HRSA ask the states to provide documentation </w:t>
      </w:r>
      <w:r w:rsidR="002556E8">
        <w:rPr>
          <w:rFonts w:ascii="Times New Roman" w:hAnsi="Times New Roman" w:cs="Times New Roman"/>
          <w:sz w:val="24"/>
          <w:szCs w:val="24"/>
        </w:rPr>
        <w:t>of policies</w:t>
      </w:r>
      <w:r w:rsidRPr="0020314E">
        <w:rPr>
          <w:rFonts w:ascii="Times New Roman" w:hAnsi="Times New Roman" w:cs="Times New Roman"/>
          <w:sz w:val="24"/>
          <w:szCs w:val="24"/>
        </w:rPr>
        <w:t xml:space="preserve"> and procedures that establish the </w:t>
      </w:r>
      <w:r w:rsidR="001C0472">
        <w:rPr>
          <w:rFonts w:ascii="Times New Roman" w:hAnsi="Times New Roman" w:cs="Times New Roman"/>
          <w:sz w:val="24"/>
          <w:szCs w:val="24"/>
        </w:rPr>
        <w:t>s</w:t>
      </w:r>
      <w:r w:rsidR="001C0472" w:rsidRPr="0020314E">
        <w:rPr>
          <w:rFonts w:ascii="Times New Roman" w:hAnsi="Times New Roman" w:cs="Times New Roman"/>
          <w:sz w:val="24"/>
          <w:szCs w:val="24"/>
        </w:rPr>
        <w:t xml:space="preserve">tate’s </w:t>
      </w:r>
      <w:r w:rsidRPr="0020314E">
        <w:rPr>
          <w:rFonts w:ascii="Times New Roman" w:hAnsi="Times New Roman" w:cs="Times New Roman"/>
          <w:sz w:val="24"/>
          <w:szCs w:val="24"/>
        </w:rPr>
        <w:t xml:space="preserve">use of Title V funds as a </w:t>
      </w:r>
      <w:r w:rsidR="00A03247">
        <w:rPr>
          <w:rFonts w:ascii="Times New Roman" w:hAnsi="Times New Roman" w:cs="Times New Roman"/>
          <w:sz w:val="24"/>
          <w:szCs w:val="24"/>
        </w:rPr>
        <w:t xml:space="preserve">payer </w:t>
      </w:r>
      <w:r w:rsidRPr="0020314E">
        <w:rPr>
          <w:rFonts w:ascii="Times New Roman" w:hAnsi="Times New Roman" w:cs="Times New Roman"/>
          <w:sz w:val="24"/>
          <w:szCs w:val="24"/>
        </w:rPr>
        <w:t>last resort for direct clinical care</w:t>
      </w:r>
      <w:r>
        <w:rPr>
          <w:rFonts w:ascii="Times New Roman" w:hAnsi="Times New Roman" w:cs="Times New Roman"/>
          <w:sz w:val="24"/>
          <w:szCs w:val="24"/>
        </w:rPr>
        <w:t>.</w:t>
      </w:r>
    </w:p>
    <w:p w:rsidR="00123F01" w:rsidRPr="000146BE" w:rsidRDefault="00123F01" w:rsidP="00AB16EB">
      <w:pPr>
        <w:spacing w:line="240" w:lineRule="auto"/>
        <w:rPr>
          <w:rFonts w:ascii="Times New Roman" w:hAnsi="Times New Roman" w:cs="Times New Roman"/>
          <w:sz w:val="24"/>
          <w:szCs w:val="24"/>
        </w:rPr>
      </w:pPr>
      <w:r w:rsidRPr="00123F01">
        <w:rPr>
          <w:rFonts w:ascii="Times New Roman" w:hAnsi="Times New Roman" w:cs="Times New Roman"/>
          <w:b/>
          <w:i/>
          <w:sz w:val="24"/>
          <w:szCs w:val="24"/>
        </w:rPr>
        <w:t>Response</w:t>
      </w:r>
      <w:r>
        <w:rPr>
          <w:rFonts w:ascii="Times New Roman" w:hAnsi="Times New Roman" w:cs="Times New Roman"/>
          <w:sz w:val="24"/>
          <w:szCs w:val="24"/>
        </w:rPr>
        <w:t>.</w:t>
      </w:r>
      <w:r w:rsidR="00F50B8F">
        <w:rPr>
          <w:rFonts w:ascii="Times New Roman" w:hAnsi="Times New Roman" w:cs="Times New Roman"/>
          <w:sz w:val="24"/>
          <w:szCs w:val="24"/>
        </w:rPr>
        <w:t xml:space="preserve"> HRSA appreciates this comment. Because </w:t>
      </w:r>
      <w:r w:rsidR="001C0472">
        <w:rPr>
          <w:rFonts w:ascii="Times New Roman" w:hAnsi="Times New Roman" w:cs="Times New Roman"/>
          <w:sz w:val="24"/>
          <w:szCs w:val="24"/>
        </w:rPr>
        <w:t xml:space="preserve">federal </w:t>
      </w:r>
      <w:r w:rsidR="00F50B8F">
        <w:rPr>
          <w:rFonts w:ascii="Times New Roman" w:hAnsi="Times New Roman" w:cs="Times New Roman"/>
          <w:sz w:val="24"/>
          <w:szCs w:val="24"/>
        </w:rPr>
        <w:t xml:space="preserve">legislation requires that Title V funds can be used </w:t>
      </w:r>
      <w:r w:rsidR="00F13B55">
        <w:rPr>
          <w:rFonts w:ascii="Times New Roman" w:hAnsi="Times New Roman" w:cs="Times New Roman"/>
          <w:sz w:val="24"/>
          <w:szCs w:val="24"/>
        </w:rPr>
        <w:t xml:space="preserve">only </w:t>
      </w:r>
      <w:r w:rsidR="00F50B8F">
        <w:rPr>
          <w:rFonts w:ascii="Times New Roman" w:hAnsi="Times New Roman" w:cs="Times New Roman"/>
          <w:sz w:val="24"/>
          <w:szCs w:val="24"/>
        </w:rPr>
        <w:t xml:space="preserve">after all other sources of reimbursement have been exhausted, we will not require state documentation of this policy. </w:t>
      </w:r>
    </w:p>
    <w:p w:rsidR="004C2EFB" w:rsidRPr="000E6212" w:rsidRDefault="004C2EFB" w:rsidP="00AB16EB">
      <w:pPr>
        <w:spacing w:line="240" w:lineRule="auto"/>
        <w:rPr>
          <w:rFonts w:ascii="Times New Roman" w:hAnsi="Times New Roman" w:cs="Times New Roman"/>
          <w:b/>
          <w:sz w:val="24"/>
          <w:szCs w:val="24"/>
          <w:u w:val="single"/>
        </w:rPr>
      </w:pPr>
      <w:r w:rsidRPr="000E6212">
        <w:rPr>
          <w:rFonts w:ascii="Times New Roman" w:hAnsi="Times New Roman" w:cs="Times New Roman"/>
          <w:b/>
          <w:sz w:val="24"/>
          <w:szCs w:val="24"/>
          <w:u w:val="single"/>
        </w:rPr>
        <w:t xml:space="preserve">Additional Clarification </w:t>
      </w:r>
      <w:r w:rsidR="00F13B55">
        <w:rPr>
          <w:rFonts w:ascii="Times New Roman" w:hAnsi="Times New Roman" w:cs="Times New Roman"/>
          <w:b/>
          <w:sz w:val="24"/>
          <w:szCs w:val="24"/>
          <w:u w:val="single"/>
        </w:rPr>
        <w:t>I</w:t>
      </w:r>
      <w:r w:rsidRPr="000E6212">
        <w:rPr>
          <w:rFonts w:ascii="Times New Roman" w:hAnsi="Times New Roman" w:cs="Times New Roman"/>
          <w:b/>
          <w:sz w:val="24"/>
          <w:szCs w:val="24"/>
          <w:u w:val="single"/>
        </w:rPr>
        <w:t>s Needed on the Inclusion of Funds for Staff Support</w:t>
      </w:r>
    </w:p>
    <w:p w:rsidR="004C2EFB" w:rsidRDefault="00A0538F" w:rsidP="00AB16EB">
      <w:pPr>
        <w:spacing w:line="240" w:lineRule="auto"/>
        <w:rPr>
          <w:rFonts w:ascii="Times New Roman" w:hAnsi="Times New Roman" w:cs="Times New Roman"/>
          <w:sz w:val="24"/>
          <w:szCs w:val="24"/>
        </w:rPr>
      </w:pPr>
      <w:r w:rsidRPr="00A0538F">
        <w:rPr>
          <w:rFonts w:ascii="Times New Roman" w:hAnsi="Times New Roman" w:cs="Times New Roman"/>
          <w:b/>
          <w:i/>
          <w:sz w:val="24"/>
          <w:szCs w:val="24"/>
        </w:rPr>
        <w:t>Comment.</w:t>
      </w:r>
      <w:r>
        <w:rPr>
          <w:rFonts w:ascii="Times New Roman" w:hAnsi="Times New Roman" w:cs="Times New Roman"/>
          <w:sz w:val="24"/>
          <w:szCs w:val="24"/>
        </w:rPr>
        <w:t xml:space="preserve"> </w:t>
      </w:r>
      <w:r w:rsidR="00B048DE">
        <w:rPr>
          <w:rFonts w:ascii="Times New Roman" w:hAnsi="Times New Roman" w:cs="Times New Roman"/>
          <w:sz w:val="24"/>
          <w:szCs w:val="24"/>
        </w:rPr>
        <w:t xml:space="preserve">Several </w:t>
      </w:r>
      <w:r w:rsidR="007E4930">
        <w:rPr>
          <w:rFonts w:ascii="Times New Roman" w:hAnsi="Times New Roman" w:cs="Times New Roman"/>
          <w:sz w:val="24"/>
          <w:szCs w:val="24"/>
        </w:rPr>
        <w:t xml:space="preserve">commenters </w:t>
      </w:r>
      <w:r w:rsidR="00B048DE">
        <w:rPr>
          <w:rFonts w:ascii="Times New Roman" w:hAnsi="Times New Roman" w:cs="Times New Roman"/>
          <w:sz w:val="24"/>
          <w:szCs w:val="24"/>
        </w:rPr>
        <w:t xml:space="preserve">observed that the </w:t>
      </w:r>
      <w:r w:rsidR="004C29DD">
        <w:rPr>
          <w:rFonts w:ascii="Times New Roman" w:hAnsi="Times New Roman" w:cs="Times New Roman"/>
          <w:sz w:val="24"/>
          <w:szCs w:val="24"/>
        </w:rPr>
        <w:t>data collection tool</w:t>
      </w:r>
      <w:r w:rsidR="00B048DE">
        <w:rPr>
          <w:rFonts w:ascii="Times New Roman" w:hAnsi="Times New Roman" w:cs="Times New Roman"/>
          <w:sz w:val="24"/>
          <w:szCs w:val="24"/>
        </w:rPr>
        <w:t xml:space="preserve"> was not explicit about including </w:t>
      </w:r>
      <w:r w:rsidR="001C0472">
        <w:rPr>
          <w:rFonts w:ascii="Times New Roman" w:hAnsi="Times New Roman" w:cs="Times New Roman"/>
          <w:sz w:val="24"/>
          <w:szCs w:val="24"/>
        </w:rPr>
        <w:t xml:space="preserve">federal </w:t>
      </w:r>
      <w:r w:rsidR="00B048DE">
        <w:rPr>
          <w:rFonts w:ascii="Times New Roman" w:hAnsi="Times New Roman" w:cs="Times New Roman"/>
          <w:sz w:val="24"/>
          <w:szCs w:val="24"/>
        </w:rPr>
        <w:t xml:space="preserve">MCH Block Grant funds expended to </w:t>
      </w:r>
      <w:r w:rsidR="0072577B">
        <w:rPr>
          <w:rFonts w:ascii="Times New Roman" w:hAnsi="Times New Roman" w:cs="Times New Roman"/>
          <w:sz w:val="24"/>
          <w:szCs w:val="24"/>
        </w:rPr>
        <w:t xml:space="preserve">provide salary or infrastructure support to </w:t>
      </w:r>
      <w:r w:rsidR="00A03247">
        <w:rPr>
          <w:rFonts w:ascii="Times New Roman" w:hAnsi="Times New Roman" w:cs="Times New Roman"/>
          <w:sz w:val="24"/>
          <w:szCs w:val="24"/>
        </w:rPr>
        <w:t>health care practitioners who</w:t>
      </w:r>
      <w:r w:rsidR="0072577B">
        <w:rPr>
          <w:rFonts w:ascii="Times New Roman" w:hAnsi="Times New Roman" w:cs="Times New Roman"/>
          <w:sz w:val="24"/>
          <w:szCs w:val="24"/>
        </w:rPr>
        <w:t xml:space="preserve"> provide </w:t>
      </w:r>
      <w:r w:rsidR="00A03247">
        <w:rPr>
          <w:rFonts w:ascii="Times New Roman" w:hAnsi="Times New Roman" w:cs="Times New Roman"/>
          <w:sz w:val="24"/>
          <w:szCs w:val="24"/>
        </w:rPr>
        <w:t>clinical</w:t>
      </w:r>
      <w:r w:rsidR="0072577B">
        <w:rPr>
          <w:rFonts w:ascii="Times New Roman" w:hAnsi="Times New Roman" w:cs="Times New Roman"/>
          <w:sz w:val="24"/>
          <w:szCs w:val="24"/>
        </w:rPr>
        <w:t xml:space="preserve"> care to MCH populations. </w:t>
      </w:r>
      <w:r w:rsidR="00B048DE">
        <w:rPr>
          <w:rFonts w:ascii="Times New Roman" w:hAnsi="Times New Roman" w:cs="Times New Roman"/>
          <w:sz w:val="24"/>
          <w:szCs w:val="24"/>
        </w:rPr>
        <w:t xml:space="preserve"> </w:t>
      </w:r>
    </w:p>
    <w:p w:rsidR="00EA15B5" w:rsidRPr="00F228E5" w:rsidRDefault="00F228E5" w:rsidP="00AB16EB">
      <w:pPr>
        <w:spacing w:line="240" w:lineRule="auto"/>
        <w:rPr>
          <w:rFonts w:ascii="Times New Roman" w:hAnsi="Times New Roman" w:cs="Times New Roman"/>
          <w:sz w:val="24"/>
          <w:szCs w:val="24"/>
        </w:rPr>
      </w:pPr>
      <w:r w:rsidRPr="0016246F">
        <w:rPr>
          <w:rFonts w:ascii="Times New Roman" w:hAnsi="Times New Roman" w:cs="Times New Roman"/>
          <w:b/>
          <w:i/>
          <w:sz w:val="24"/>
          <w:szCs w:val="24"/>
        </w:rPr>
        <w:t>Response.</w:t>
      </w:r>
      <w:r>
        <w:rPr>
          <w:rFonts w:ascii="Times New Roman" w:hAnsi="Times New Roman" w:cs="Times New Roman"/>
          <w:sz w:val="24"/>
          <w:szCs w:val="24"/>
        </w:rPr>
        <w:t xml:space="preserve"> HRSA appreciates the comments related to the inclusion of funds used to provide sal</w:t>
      </w:r>
      <w:r w:rsidR="00A03247">
        <w:rPr>
          <w:rFonts w:ascii="Times New Roman" w:hAnsi="Times New Roman" w:cs="Times New Roman"/>
          <w:sz w:val="24"/>
          <w:szCs w:val="24"/>
        </w:rPr>
        <w:t>ary or infrastructure support health care practitioners.</w:t>
      </w:r>
      <w:r>
        <w:rPr>
          <w:rFonts w:ascii="Times New Roman" w:hAnsi="Times New Roman" w:cs="Times New Roman"/>
          <w:sz w:val="24"/>
          <w:szCs w:val="24"/>
        </w:rPr>
        <w:t xml:space="preserve"> </w:t>
      </w:r>
      <w:r w:rsidR="00F13B55">
        <w:rPr>
          <w:rFonts w:ascii="Times New Roman" w:hAnsi="Times New Roman" w:cs="Times New Roman"/>
          <w:sz w:val="24"/>
          <w:szCs w:val="24"/>
        </w:rPr>
        <w:t>O</w:t>
      </w:r>
      <w:r>
        <w:rPr>
          <w:rFonts w:ascii="Times New Roman" w:hAnsi="Times New Roman" w:cs="Times New Roman"/>
          <w:sz w:val="24"/>
          <w:szCs w:val="24"/>
        </w:rPr>
        <w:t xml:space="preserve">n </w:t>
      </w:r>
      <w:r w:rsidR="00F13B55">
        <w:rPr>
          <w:rFonts w:ascii="Times New Roman" w:hAnsi="Times New Roman" w:cs="Times New Roman"/>
          <w:sz w:val="24"/>
          <w:szCs w:val="24"/>
        </w:rPr>
        <w:t xml:space="preserve">the basis of </w:t>
      </w:r>
      <w:r>
        <w:rPr>
          <w:rFonts w:ascii="Times New Roman" w:hAnsi="Times New Roman" w:cs="Times New Roman"/>
          <w:sz w:val="24"/>
          <w:szCs w:val="24"/>
        </w:rPr>
        <w:t xml:space="preserve">the motivation for this data collection effort and our data needs, we have clarified in the data collection tool </w:t>
      </w:r>
      <w:r w:rsidR="001C0472">
        <w:rPr>
          <w:rFonts w:ascii="Times New Roman" w:hAnsi="Times New Roman" w:cs="Times New Roman"/>
          <w:sz w:val="24"/>
          <w:szCs w:val="24"/>
        </w:rPr>
        <w:t xml:space="preserve">that </w:t>
      </w:r>
      <w:r>
        <w:rPr>
          <w:rFonts w:ascii="Times New Roman" w:hAnsi="Times New Roman" w:cs="Times New Roman"/>
          <w:sz w:val="24"/>
          <w:szCs w:val="24"/>
        </w:rPr>
        <w:t xml:space="preserve">funds used to provide salary or infrastructure support to </w:t>
      </w:r>
      <w:r w:rsidR="00A03247">
        <w:rPr>
          <w:rFonts w:ascii="Times New Roman" w:hAnsi="Times New Roman" w:cs="Times New Roman"/>
          <w:sz w:val="24"/>
          <w:szCs w:val="24"/>
        </w:rPr>
        <w:t>health care practitioners who</w:t>
      </w:r>
      <w:r>
        <w:rPr>
          <w:rFonts w:ascii="Times New Roman" w:hAnsi="Times New Roman" w:cs="Times New Roman"/>
          <w:sz w:val="24"/>
          <w:szCs w:val="24"/>
        </w:rPr>
        <w:t xml:space="preserve"> provide clinical care are not to be reported.</w:t>
      </w:r>
    </w:p>
    <w:p w:rsidR="00EA15B5" w:rsidRDefault="00046CC6" w:rsidP="00AB16E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Relationship </w:t>
      </w:r>
      <w:r w:rsidR="00F13B55">
        <w:rPr>
          <w:rFonts w:ascii="Times New Roman" w:hAnsi="Times New Roman" w:cs="Times New Roman"/>
          <w:b/>
          <w:sz w:val="24"/>
          <w:szCs w:val="24"/>
          <w:u w:val="single"/>
        </w:rPr>
        <w:t>Between</w:t>
      </w:r>
      <w:r>
        <w:rPr>
          <w:rFonts w:ascii="Times New Roman" w:hAnsi="Times New Roman" w:cs="Times New Roman"/>
          <w:b/>
          <w:sz w:val="24"/>
          <w:szCs w:val="24"/>
          <w:u w:val="single"/>
        </w:rPr>
        <w:t xml:space="preserve"> </w:t>
      </w:r>
      <w:r w:rsidR="00A03247">
        <w:rPr>
          <w:rFonts w:ascii="Times New Roman" w:hAnsi="Times New Roman" w:cs="Times New Roman"/>
          <w:b/>
          <w:sz w:val="24"/>
          <w:szCs w:val="24"/>
          <w:u w:val="single"/>
        </w:rPr>
        <w:t>This</w:t>
      </w:r>
      <w:r>
        <w:rPr>
          <w:rFonts w:ascii="Times New Roman" w:hAnsi="Times New Roman" w:cs="Times New Roman"/>
          <w:b/>
          <w:sz w:val="24"/>
          <w:szCs w:val="24"/>
          <w:u w:val="single"/>
        </w:rPr>
        <w:t xml:space="preserve"> </w:t>
      </w:r>
      <w:r w:rsidR="005E2DE2">
        <w:rPr>
          <w:rFonts w:ascii="Times New Roman" w:hAnsi="Times New Roman" w:cs="Times New Roman"/>
          <w:b/>
          <w:sz w:val="24"/>
          <w:szCs w:val="24"/>
          <w:u w:val="single"/>
        </w:rPr>
        <w:t>Data Collection T</w:t>
      </w:r>
      <w:r w:rsidR="004C29DD">
        <w:rPr>
          <w:rFonts w:ascii="Times New Roman" w:hAnsi="Times New Roman" w:cs="Times New Roman"/>
          <w:b/>
          <w:sz w:val="24"/>
          <w:szCs w:val="24"/>
          <w:u w:val="single"/>
        </w:rPr>
        <w:t>ool</w:t>
      </w:r>
      <w:r>
        <w:rPr>
          <w:rFonts w:ascii="Times New Roman" w:hAnsi="Times New Roman" w:cs="Times New Roman"/>
          <w:b/>
          <w:sz w:val="24"/>
          <w:szCs w:val="24"/>
          <w:u w:val="single"/>
        </w:rPr>
        <w:t xml:space="preserve"> and the Title V Annual Report </w:t>
      </w:r>
    </w:p>
    <w:p w:rsidR="00B048DE" w:rsidRDefault="00A0538F" w:rsidP="00AB16EB">
      <w:pPr>
        <w:spacing w:line="240" w:lineRule="auto"/>
        <w:rPr>
          <w:rFonts w:ascii="Times New Roman" w:hAnsi="Times New Roman" w:cs="Times New Roman"/>
          <w:sz w:val="24"/>
          <w:szCs w:val="24"/>
        </w:rPr>
      </w:pPr>
      <w:r w:rsidRPr="00B048DE">
        <w:rPr>
          <w:rFonts w:ascii="Times New Roman" w:hAnsi="Times New Roman" w:cs="Times New Roman"/>
          <w:b/>
          <w:i/>
          <w:sz w:val="24"/>
          <w:szCs w:val="24"/>
        </w:rPr>
        <w:t>Comment</w:t>
      </w:r>
      <w:r w:rsidRPr="00A0538F">
        <w:rPr>
          <w:rFonts w:ascii="Times New Roman" w:hAnsi="Times New Roman" w:cs="Times New Roman"/>
          <w:b/>
          <w:i/>
          <w:sz w:val="24"/>
          <w:szCs w:val="24"/>
        </w:rPr>
        <w:t>.</w:t>
      </w:r>
      <w:r w:rsidR="00DD64DD">
        <w:rPr>
          <w:rFonts w:ascii="Times New Roman" w:hAnsi="Times New Roman" w:cs="Times New Roman"/>
          <w:b/>
          <w:i/>
          <w:sz w:val="24"/>
          <w:szCs w:val="24"/>
        </w:rPr>
        <w:t xml:space="preserve"> </w:t>
      </w:r>
      <w:r w:rsidR="00B048DE" w:rsidRPr="00B048DE">
        <w:rPr>
          <w:rFonts w:ascii="Times New Roman" w:hAnsi="Times New Roman" w:cs="Times New Roman"/>
          <w:sz w:val="24"/>
          <w:szCs w:val="24"/>
        </w:rPr>
        <w:t xml:space="preserve">Several </w:t>
      </w:r>
      <w:r w:rsidR="007E4930">
        <w:rPr>
          <w:rFonts w:ascii="Times New Roman" w:hAnsi="Times New Roman" w:cs="Times New Roman"/>
          <w:sz w:val="24"/>
          <w:szCs w:val="24"/>
        </w:rPr>
        <w:t>c</w:t>
      </w:r>
      <w:r w:rsidR="007E4930" w:rsidRPr="00B048DE">
        <w:rPr>
          <w:rFonts w:ascii="Times New Roman" w:hAnsi="Times New Roman" w:cs="Times New Roman"/>
          <w:sz w:val="24"/>
          <w:szCs w:val="24"/>
        </w:rPr>
        <w:t xml:space="preserve">ommenters </w:t>
      </w:r>
      <w:r w:rsidR="00B048DE" w:rsidRPr="00B048DE">
        <w:rPr>
          <w:rFonts w:ascii="Times New Roman" w:hAnsi="Times New Roman" w:cs="Times New Roman"/>
          <w:sz w:val="24"/>
          <w:szCs w:val="24"/>
        </w:rPr>
        <w:t xml:space="preserve">noted that the </w:t>
      </w:r>
      <w:r w:rsidR="00B048DE" w:rsidRPr="00DD64DD">
        <w:rPr>
          <w:rFonts w:ascii="Times New Roman" w:hAnsi="Times New Roman" w:cs="Times New Roman"/>
          <w:sz w:val="24"/>
          <w:szCs w:val="24"/>
        </w:rPr>
        <w:t>relationship</w:t>
      </w:r>
      <w:r w:rsidR="00DD64DD" w:rsidRPr="00DD64DD">
        <w:rPr>
          <w:rFonts w:ascii="Times New Roman" w:hAnsi="Times New Roman" w:cs="Times New Roman"/>
          <w:sz w:val="24"/>
          <w:szCs w:val="24"/>
        </w:rPr>
        <w:t xml:space="preserve"> between the data collection </w:t>
      </w:r>
      <w:r w:rsidR="00A03247">
        <w:rPr>
          <w:rFonts w:ascii="Times New Roman" w:hAnsi="Times New Roman" w:cs="Times New Roman"/>
          <w:sz w:val="24"/>
          <w:szCs w:val="24"/>
        </w:rPr>
        <w:t>tool</w:t>
      </w:r>
      <w:r w:rsidR="00DD64DD" w:rsidRPr="00DD64DD">
        <w:rPr>
          <w:rFonts w:ascii="Times New Roman" w:hAnsi="Times New Roman" w:cs="Times New Roman"/>
          <w:sz w:val="24"/>
          <w:szCs w:val="24"/>
        </w:rPr>
        <w:t xml:space="preserve"> and </w:t>
      </w:r>
      <w:r w:rsidR="00A03247">
        <w:rPr>
          <w:rFonts w:ascii="Times New Roman" w:hAnsi="Times New Roman" w:cs="Times New Roman"/>
          <w:sz w:val="24"/>
          <w:szCs w:val="24"/>
        </w:rPr>
        <w:t>the</w:t>
      </w:r>
      <w:r w:rsidR="00DD64DD" w:rsidRPr="00DD64DD">
        <w:rPr>
          <w:rFonts w:ascii="Times New Roman" w:hAnsi="Times New Roman" w:cs="Times New Roman"/>
          <w:sz w:val="24"/>
          <w:szCs w:val="24"/>
        </w:rPr>
        <w:t xml:space="preserve"> </w:t>
      </w:r>
      <w:r w:rsidR="00B048DE">
        <w:rPr>
          <w:rFonts w:ascii="Times New Roman" w:hAnsi="Times New Roman" w:cs="Times New Roman"/>
          <w:sz w:val="24"/>
          <w:szCs w:val="24"/>
        </w:rPr>
        <w:t xml:space="preserve">Title V Annual Report </w:t>
      </w:r>
      <w:r w:rsidR="00DD64DD" w:rsidRPr="00DD64DD">
        <w:rPr>
          <w:rFonts w:ascii="Times New Roman" w:hAnsi="Times New Roman" w:cs="Times New Roman"/>
          <w:sz w:val="24"/>
          <w:szCs w:val="24"/>
        </w:rPr>
        <w:t xml:space="preserve">is not clear. </w:t>
      </w:r>
      <w:r w:rsidR="00B048DE">
        <w:rPr>
          <w:rFonts w:ascii="Times New Roman" w:hAnsi="Times New Roman" w:cs="Times New Roman"/>
          <w:sz w:val="24"/>
          <w:szCs w:val="24"/>
        </w:rPr>
        <w:t xml:space="preserve">Several </w:t>
      </w:r>
      <w:r w:rsidR="007E4930">
        <w:rPr>
          <w:rFonts w:ascii="Times New Roman" w:hAnsi="Times New Roman" w:cs="Times New Roman"/>
          <w:sz w:val="24"/>
          <w:szCs w:val="24"/>
        </w:rPr>
        <w:t xml:space="preserve">commenters </w:t>
      </w:r>
      <w:r w:rsidR="00B048DE">
        <w:rPr>
          <w:rFonts w:ascii="Times New Roman" w:hAnsi="Times New Roman" w:cs="Times New Roman"/>
          <w:sz w:val="24"/>
          <w:szCs w:val="24"/>
        </w:rPr>
        <w:t>were unsure whether</w:t>
      </w:r>
      <w:r w:rsidR="00DD64DD" w:rsidRPr="00DD64DD">
        <w:rPr>
          <w:rFonts w:ascii="Times New Roman" w:hAnsi="Times New Roman" w:cs="Times New Roman"/>
          <w:sz w:val="24"/>
          <w:szCs w:val="24"/>
        </w:rPr>
        <w:t xml:space="preserve"> the </w:t>
      </w:r>
      <w:r w:rsidR="004C29DD">
        <w:rPr>
          <w:rFonts w:ascii="Times New Roman" w:hAnsi="Times New Roman" w:cs="Times New Roman"/>
          <w:sz w:val="24"/>
          <w:szCs w:val="24"/>
        </w:rPr>
        <w:t>data collection tool</w:t>
      </w:r>
      <w:r w:rsidR="00DD64DD" w:rsidRPr="00DD64DD">
        <w:rPr>
          <w:rFonts w:ascii="Times New Roman" w:hAnsi="Times New Roman" w:cs="Times New Roman"/>
          <w:sz w:val="24"/>
          <w:szCs w:val="24"/>
        </w:rPr>
        <w:t xml:space="preserve"> represent</w:t>
      </w:r>
      <w:r w:rsidR="00B048DE">
        <w:rPr>
          <w:rFonts w:ascii="Times New Roman" w:hAnsi="Times New Roman" w:cs="Times New Roman"/>
          <w:sz w:val="24"/>
          <w:szCs w:val="24"/>
        </w:rPr>
        <w:t>ed</w:t>
      </w:r>
      <w:r w:rsidR="00DD64DD" w:rsidRPr="00DD64DD">
        <w:rPr>
          <w:rFonts w:ascii="Times New Roman" w:hAnsi="Times New Roman" w:cs="Times New Roman"/>
          <w:sz w:val="24"/>
          <w:szCs w:val="24"/>
        </w:rPr>
        <w:t xml:space="preserve"> a one-time </w:t>
      </w:r>
      <w:r w:rsidR="00B048DE">
        <w:rPr>
          <w:rFonts w:ascii="Times New Roman" w:hAnsi="Times New Roman" w:cs="Times New Roman"/>
          <w:sz w:val="24"/>
          <w:szCs w:val="24"/>
        </w:rPr>
        <w:t xml:space="preserve">data collection </w:t>
      </w:r>
      <w:r w:rsidR="00DD64DD" w:rsidRPr="00DD64DD">
        <w:rPr>
          <w:rFonts w:ascii="Times New Roman" w:hAnsi="Times New Roman" w:cs="Times New Roman"/>
          <w:sz w:val="24"/>
          <w:szCs w:val="24"/>
        </w:rPr>
        <w:t xml:space="preserve">effort </w:t>
      </w:r>
      <w:r w:rsidR="00B048DE">
        <w:rPr>
          <w:rFonts w:ascii="Times New Roman" w:hAnsi="Times New Roman" w:cs="Times New Roman"/>
          <w:sz w:val="24"/>
          <w:szCs w:val="24"/>
        </w:rPr>
        <w:t>or if it</w:t>
      </w:r>
      <w:r w:rsidR="00DD64DD" w:rsidRPr="00DD64DD">
        <w:rPr>
          <w:rFonts w:ascii="Times New Roman" w:hAnsi="Times New Roman" w:cs="Times New Roman"/>
          <w:sz w:val="24"/>
          <w:szCs w:val="24"/>
        </w:rPr>
        <w:t xml:space="preserve"> would be an ongoing supplement or revision to the existing </w:t>
      </w:r>
      <w:r w:rsidR="00B048DE">
        <w:rPr>
          <w:rFonts w:ascii="Times New Roman" w:hAnsi="Times New Roman" w:cs="Times New Roman"/>
          <w:sz w:val="24"/>
          <w:szCs w:val="24"/>
        </w:rPr>
        <w:t>Title V A</w:t>
      </w:r>
      <w:r w:rsidR="00DD64DD" w:rsidRPr="00DD64DD">
        <w:rPr>
          <w:rFonts w:ascii="Times New Roman" w:hAnsi="Times New Roman" w:cs="Times New Roman"/>
          <w:sz w:val="24"/>
          <w:szCs w:val="24"/>
        </w:rPr>
        <w:t xml:space="preserve">nnual </w:t>
      </w:r>
      <w:r w:rsidR="00B048DE">
        <w:rPr>
          <w:rFonts w:ascii="Times New Roman" w:hAnsi="Times New Roman" w:cs="Times New Roman"/>
          <w:sz w:val="24"/>
          <w:szCs w:val="24"/>
        </w:rPr>
        <w:t>R</w:t>
      </w:r>
      <w:r w:rsidR="00DD64DD" w:rsidRPr="00DD64DD">
        <w:rPr>
          <w:rFonts w:ascii="Times New Roman" w:hAnsi="Times New Roman" w:cs="Times New Roman"/>
          <w:sz w:val="24"/>
          <w:szCs w:val="24"/>
        </w:rPr>
        <w:t>eport.</w:t>
      </w:r>
      <w:r w:rsidR="00B048DE">
        <w:rPr>
          <w:rFonts w:ascii="Times New Roman" w:hAnsi="Times New Roman" w:cs="Times New Roman"/>
          <w:sz w:val="24"/>
          <w:szCs w:val="24"/>
        </w:rPr>
        <w:t xml:space="preserve"> </w:t>
      </w:r>
    </w:p>
    <w:p w:rsidR="00317D57" w:rsidRPr="00317D57" w:rsidRDefault="00317D57" w:rsidP="00AB16EB">
      <w:pPr>
        <w:spacing w:line="240" w:lineRule="auto"/>
        <w:rPr>
          <w:rFonts w:ascii="Times New Roman" w:hAnsi="Times New Roman" w:cs="Times New Roman"/>
          <w:sz w:val="24"/>
          <w:szCs w:val="24"/>
        </w:rPr>
      </w:pPr>
      <w:r w:rsidRPr="0016246F">
        <w:rPr>
          <w:rFonts w:ascii="Times New Roman" w:hAnsi="Times New Roman" w:cs="Times New Roman"/>
          <w:b/>
          <w:i/>
          <w:sz w:val="24"/>
          <w:szCs w:val="24"/>
        </w:rPr>
        <w:t>Response.</w:t>
      </w:r>
      <w:r>
        <w:rPr>
          <w:rFonts w:ascii="Times New Roman" w:hAnsi="Times New Roman" w:cs="Times New Roman"/>
          <w:sz w:val="24"/>
          <w:szCs w:val="24"/>
        </w:rPr>
        <w:t xml:space="preserve"> HRSA appreciates these comments. We have clarified in the data collection tool that this will be a one-time data collection effort. At this time, there are no plans to collect these data in conjunction with the Title V Annual Report.</w:t>
      </w:r>
    </w:p>
    <w:p w:rsidR="00EA15B5" w:rsidRDefault="00B048DE" w:rsidP="00AB16EB">
      <w:pPr>
        <w:spacing w:line="240" w:lineRule="auto"/>
        <w:rPr>
          <w:rFonts w:ascii="Times New Roman" w:hAnsi="Times New Roman" w:cs="Times New Roman"/>
          <w:sz w:val="24"/>
          <w:szCs w:val="24"/>
        </w:rPr>
      </w:pPr>
      <w:r w:rsidRPr="00317D57">
        <w:rPr>
          <w:rFonts w:ascii="Times New Roman" w:hAnsi="Times New Roman" w:cs="Times New Roman"/>
          <w:b/>
          <w:i/>
          <w:sz w:val="24"/>
          <w:szCs w:val="24"/>
        </w:rPr>
        <w:t>Comment.</w:t>
      </w:r>
      <w:r>
        <w:rPr>
          <w:rFonts w:ascii="Times New Roman" w:hAnsi="Times New Roman" w:cs="Times New Roman"/>
          <w:sz w:val="24"/>
          <w:szCs w:val="24"/>
        </w:rPr>
        <w:t xml:space="preserve"> One </w:t>
      </w:r>
      <w:r w:rsidR="007E4930">
        <w:rPr>
          <w:rFonts w:ascii="Times New Roman" w:hAnsi="Times New Roman" w:cs="Times New Roman"/>
          <w:sz w:val="24"/>
          <w:szCs w:val="24"/>
        </w:rPr>
        <w:t xml:space="preserve">commenter </w:t>
      </w:r>
      <w:r>
        <w:rPr>
          <w:rFonts w:ascii="Times New Roman" w:hAnsi="Times New Roman" w:cs="Times New Roman"/>
          <w:sz w:val="24"/>
          <w:szCs w:val="24"/>
        </w:rPr>
        <w:t xml:space="preserve">suggested that definitions used in the </w:t>
      </w:r>
      <w:r w:rsidR="004C29DD">
        <w:rPr>
          <w:rFonts w:ascii="Times New Roman" w:hAnsi="Times New Roman" w:cs="Times New Roman"/>
          <w:sz w:val="24"/>
          <w:szCs w:val="24"/>
        </w:rPr>
        <w:t>data collection tool</w:t>
      </w:r>
      <w:r w:rsidR="00F13B55">
        <w:rPr>
          <w:rFonts w:ascii="Times New Roman" w:hAnsi="Times New Roman" w:cs="Times New Roman"/>
          <w:sz w:val="24"/>
          <w:szCs w:val="24"/>
        </w:rPr>
        <w:t>—</w:t>
      </w:r>
      <w:r>
        <w:rPr>
          <w:rFonts w:ascii="Times New Roman" w:hAnsi="Times New Roman" w:cs="Times New Roman"/>
          <w:sz w:val="24"/>
          <w:szCs w:val="24"/>
        </w:rPr>
        <w:t xml:space="preserve">particularly </w:t>
      </w:r>
      <w:r w:rsidR="00A03247">
        <w:rPr>
          <w:rFonts w:ascii="Times New Roman" w:hAnsi="Times New Roman" w:cs="Times New Roman"/>
          <w:sz w:val="24"/>
          <w:szCs w:val="24"/>
        </w:rPr>
        <w:t>the definition of</w:t>
      </w:r>
      <w:r>
        <w:rPr>
          <w:rFonts w:ascii="Times New Roman" w:hAnsi="Times New Roman" w:cs="Times New Roman"/>
          <w:sz w:val="24"/>
          <w:szCs w:val="24"/>
        </w:rPr>
        <w:t xml:space="preserve"> “service</w:t>
      </w:r>
      <w:r w:rsidR="00A03247">
        <w:rPr>
          <w:rFonts w:ascii="Times New Roman" w:hAnsi="Times New Roman" w:cs="Times New Roman"/>
          <w:sz w:val="24"/>
          <w:szCs w:val="24"/>
        </w:rPr>
        <w:t>s</w:t>
      </w:r>
      <w:r>
        <w:rPr>
          <w:rFonts w:ascii="Times New Roman" w:hAnsi="Times New Roman" w:cs="Times New Roman"/>
          <w:sz w:val="24"/>
          <w:szCs w:val="24"/>
        </w:rPr>
        <w:t>”</w:t>
      </w:r>
      <w:r w:rsidR="00F13B55">
        <w:rPr>
          <w:rFonts w:ascii="Times New Roman" w:hAnsi="Times New Roman" w:cs="Times New Roman"/>
          <w:sz w:val="24"/>
          <w:szCs w:val="24"/>
        </w:rPr>
        <w:t>—</w:t>
      </w:r>
      <w:r>
        <w:rPr>
          <w:rFonts w:ascii="Times New Roman" w:hAnsi="Times New Roman" w:cs="Times New Roman"/>
          <w:sz w:val="24"/>
          <w:szCs w:val="24"/>
        </w:rPr>
        <w:t>should be used by all Title V programs when reporting Title V</w:t>
      </w:r>
      <w:r w:rsidR="00A03247">
        <w:rPr>
          <w:rFonts w:ascii="Times New Roman" w:hAnsi="Times New Roman" w:cs="Times New Roman"/>
          <w:sz w:val="24"/>
          <w:szCs w:val="24"/>
        </w:rPr>
        <w:t>-</w:t>
      </w:r>
      <w:r>
        <w:rPr>
          <w:rFonts w:ascii="Times New Roman" w:hAnsi="Times New Roman" w:cs="Times New Roman"/>
          <w:sz w:val="24"/>
          <w:szCs w:val="24"/>
        </w:rPr>
        <w:t xml:space="preserve">related expenditures, </w:t>
      </w:r>
      <w:r w:rsidR="00F13B55">
        <w:rPr>
          <w:rFonts w:ascii="Times New Roman" w:hAnsi="Times New Roman" w:cs="Times New Roman"/>
          <w:sz w:val="24"/>
          <w:szCs w:val="24"/>
        </w:rPr>
        <w:t xml:space="preserve">whereas </w:t>
      </w:r>
      <w:r>
        <w:rPr>
          <w:rFonts w:ascii="Times New Roman" w:hAnsi="Times New Roman" w:cs="Times New Roman"/>
          <w:sz w:val="24"/>
          <w:szCs w:val="24"/>
        </w:rPr>
        <w:t xml:space="preserve">another </w:t>
      </w:r>
      <w:r w:rsidR="007E4930">
        <w:rPr>
          <w:rFonts w:ascii="Times New Roman" w:hAnsi="Times New Roman" w:cs="Times New Roman"/>
          <w:sz w:val="24"/>
          <w:szCs w:val="24"/>
        </w:rPr>
        <w:t xml:space="preserve">commenter </w:t>
      </w:r>
      <w:r>
        <w:rPr>
          <w:rFonts w:ascii="Times New Roman" w:hAnsi="Times New Roman" w:cs="Times New Roman"/>
          <w:sz w:val="24"/>
          <w:szCs w:val="24"/>
        </w:rPr>
        <w:t xml:space="preserve">suggested </w:t>
      </w:r>
      <w:r w:rsidR="00F13B55">
        <w:rPr>
          <w:rFonts w:ascii="Times New Roman" w:hAnsi="Times New Roman" w:cs="Times New Roman"/>
          <w:sz w:val="24"/>
          <w:szCs w:val="24"/>
        </w:rPr>
        <w:t xml:space="preserve">that </w:t>
      </w:r>
      <w:r>
        <w:rPr>
          <w:rFonts w:ascii="Times New Roman" w:hAnsi="Times New Roman" w:cs="Times New Roman"/>
          <w:sz w:val="24"/>
          <w:szCs w:val="24"/>
        </w:rPr>
        <w:t xml:space="preserve">HRSA align the data requested in the </w:t>
      </w:r>
      <w:r w:rsidR="004C29DD">
        <w:rPr>
          <w:rFonts w:ascii="Times New Roman" w:hAnsi="Times New Roman" w:cs="Times New Roman"/>
          <w:sz w:val="24"/>
          <w:szCs w:val="24"/>
        </w:rPr>
        <w:t>data collection tool</w:t>
      </w:r>
      <w:r w:rsidR="00046CC6" w:rsidRPr="00046CC6">
        <w:rPr>
          <w:rFonts w:ascii="Times New Roman" w:hAnsi="Times New Roman" w:cs="Times New Roman"/>
          <w:sz w:val="24"/>
          <w:szCs w:val="24"/>
        </w:rPr>
        <w:t xml:space="preserve"> with the </w:t>
      </w:r>
      <w:r>
        <w:rPr>
          <w:rFonts w:ascii="Times New Roman" w:hAnsi="Times New Roman" w:cs="Times New Roman"/>
          <w:sz w:val="24"/>
          <w:szCs w:val="24"/>
        </w:rPr>
        <w:t>data collected in the</w:t>
      </w:r>
      <w:r w:rsidR="00046CC6" w:rsidRPr="00046CC6">
        <w:rPr>
          <w:rFonts w:ascii="Times New Roman" w:hAnsi="Times New Roman" w:cs="Times New Roman"/>
          <w:sz w:val="24"/>
          <w:szCs w:val="24"/>
        </w:rPr>
        <w:t xml:space="preserve"> </w:t>
      </w:r>
      <w:r w:rsidR="00A03247">
        <w:rPr>
          <w:rFonts w:ascii="Times New Roman" w:hAnsi="Times New Roman" w:cs="Times New Roman"/>
          <w:sz w:val="24"/>
          <w:szCs w:val="24"/>
        </w:rPr>
        <w:t xml:space="preserve">Title V </w:t>
      </w:r>
      <w:r w:rsidR="00046CC6" w:rsidRPr="00046CC6">
        <w:rPr>
          <w:rFonts w:ascii="Times New Roman" w:hAnsi="Times New Roman" w:cs="Times New Roman"/>
          <w:sz w:val="24"/>
          <w:szCs w:val="24"/>
        </w:rPr>
        <w:t>Annual Report.</w:t>
      </w:r>
    </w:p>
    <w:p w:rsidR="00317D57" w:rsidRPr="00317D57" w:rsidRDefault="00317D57" w:rsidP="00AB16EB">
      <w:pPr>
        <w:spacing w:line="240" w:lineRule="auto"/>
        <w:rPr>
          <w:rFonts w:ascii="Times New Roman" w:hAnsi="Times New Roman" w:cs="Times New Roman"/>
          <w:sz w:val="24"/>
          <w:szCs w:val="24"/>
        </w:rPr>
      </w:pPr>
      <w:r w:rsidRPr="0016246F">
        <w:rPr>
          <w:rFonts w:ascii="Times New Roman" w:hAnsi="Times New Roman" w:cs="Times New Roman"/>
          <w:b/>
          <w:i/>
          <w:sz w:val="24"/>
          <w:szCs w:val="24"/>
        </w:rPr>
        <w:t>Response.</w:t>
      </w:r>
      <w:r>
        <w:rPr>
          <w:rFonts w:ascii="Times New Roman" w:hAnsi="Times New Roman" w:cs="Times New Roman"/>
          <w:sz w:val="24"/>
          <w:szCs w:val="24"/>
        </w:rPr>
        <w:t xml:space="preserve"> HRSA appreciates these comments. The intent of this data collection effort is to capture information not currently reported by states in the Title V Annual Report; therefore, we cannot align requested data in the tool with data reported in the Title V Annual Report. To make this </w:t>
      </w:r>
      <w:r w:rsidR="00021E9A">
        <w:rPr>
          <w:rFonts w:ascii="Times New Roman" w:hAnsi="Times New Roman" w:cs="Times New Roman"/>
          <w:sz w:val="24"/>
          <w:szCs w:val="24"/>
        </w:rPr>
        <w:t>clearer</w:t>
      </w:r>
      <w:r>
        <w:rPr>
          <w:rFonts w:ascii="Times New Roman" w:hAnsi="Times New Roman" w:cs="Times New Roman"/>
          <w:sz w:val="24"/>
          <w:szCs w:val="24"/>
        </w:rPr>
        <w:t xml:space="preserve"> to states, we have clarified in the data collection tool that the data requested differs from what states are currently reportin</w:t>
      </w:r>
      <w:r w:rsidR="008F2AC0">
        <w:rPr>
          <w:rFonts w:ascii="Times New Roman" w:hAnsi="Times New Roman" w:cs="Times New Roman"/>
          <w:sz w:val="24"/>
          <w:szCs w:val="24"/>
        </w:rPr>
        <w:t xml:space="preserve">g in the Title V Annual Report. For this data collection effort, </w:t>
      </w:r>
      <w:r w:rsidR="00A03247">
        <w:rPr>
          <w:rFonts w:ascii="Times New Roman" w:hAnsi="Times New Roman" w:cs="Times New Roman"/>
          <w:sz w:val="24"/>
          <w:szCs w:val="24"/>
        </w:rPr>
        <w:t>the definition of “service” is not the same as the definition of “direct services” under the Title V Block Grant program</w:t>
      </w:r>
      <w:r w:rsidR="008F2AC0">
        <w:rPr>
          <w:rFonts w:ascii="Times New Roman" w:hAnsi="Times New Roman" w:cs="Times New Roman"/>
          <w:sz w:val="24"/>
          <w:szCs w:val="24"/>
        </w:rPr>
        <w:t xml:space="preserve">. In this data collection tool, we have included an expanded discussion of what is defined as a “service” for purposes of this data collection effort. At this </w:t>
      </w:r>
      <w:r w:rsidR="008F2AC0">
        <w:rPr>
          <w:rFonts w:ascii="Times New Roman" w:hAnsi="Times New Roman" w:cs="Times New Roman"/>
          <w:sz w:val="24"/>
          <w:szCs w:val="24"/>
        </w:rPr>
        <w:lastRenderedPageBreak/>
        <w:t xml:space="preserve">time, there are no plans to apply </w:t>
      </w:r>
      <w:r w:rsidR="00A03247" w:rsidRPr="00A03247">
        <w:rPr>
          <w:rFonts w:ascii="Times New Roman" w:hAnsi="Times New Roman" w:cs="Times New Roman"/>
          <w:sz w:val="24"/>
          <w:szCs w:val="24"/>
        </w:rPr>
        <w:t xml:space="preserve">this revised definition of “service” </w:t>
      </w:r>
      <w:r w:rsidR="008F2AC0">
        <w:rPr>
          <w:rFonts w:ascii="Times New Roman" w:hAnsi="Times New Roman" w:cs="Times New Roman"/>
          <w:sz w:val="24"/>
          <w:szCs w:val="24"/>
        </w:rPr>
        <w:t xml:space="preserve">to other components of the Title V </w:t>
      </w:r>
      <w:r w:rsidR="00A03247">
        <w:rPr>
          <w:rFonts w:ascii="Times New Roman" w:hAnsi="Times New Roman" w:cs="Times New Roman"/>
          <w:sz w:val="24"/>
          <w:szCs w:val="24"/>
        </w:rPr>
        <w:t xml:space="preserve">Block Grant </w:t>
      </w:r>
      <w:r w:rsidR="008F2AC0">
        <w:rPr>
          <w:rFonts w:ascii="Times New Roman" w:hAnsi="Times New Roman" w:cs="Times New Roman"/>
          <w:sz w:val="24"/>
          <w:szCs w:val="24"/>
        </w:rPr>
        <w:t>program.</w:t>
      </w:r>
    </w:p>
    <w:p w:rsidR="00EA15B5" w:rsidRPr="00EA15B5" w:rsidRDefault="00EA15B5" w:rsidP="00AB16E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Paper</w:t>
      </w:r>
      <w:r w:rsidR="00F13B55">
        <w:rPr>
          <w:rFonts w:ascii="Times New Roman" w:hAnsi="Times New Roman" w:cs="Times New Roman"/>
          <w:b/>
          <w:sz w:val="24"/>
          <w:szCs w:val="24"/>
          <w:u w:val="single"/>
        </w:rPr>
        <w:t>w</w:t>
      </w:r>
      <w:r>
        <w:rPr>
          <w:rFonts w:ascii="Times New Roman" w:hAnsi="Times New Roman" w:cs="Times New Roman"/>
          <w:b/>
          <w:sz w:val="24"/>
          <w:szCs w:val="24"/>
          <w:u w:val="single"/>
        </w:rPr>
        <w:t xml:space="preserve">ork Reduction Act </w:t>
      </w:r>
      <w:r w:rsidRPr="00B048DE">
        <w:rPr>
          <w:rFonts w:ascii="Times New Roman" w:hAnsi="Times New Roman" w:cs="Times New Roman"/>
          <w:b/>
          <w:sz w:val="24"/>
          <w:szCs w:val="24"/>
          <w:u w:val="single"/>
        </w:rPr>
        <w:t>Burden</w:t>
      </w:r>
      <w:r w:rsidR="004522C0">
        <w:rPr>
          <w:rFonts w:ascii="Times New Roman" w:hAnsi="Times New Roman" w:cs="Times New Roman"/>
          <w:b/>
          <w:sz w:val="24"/>
          <w:szCs w:val="24"/>
          <w:u w:val="single"/>
        </w:rPr>
        <w:t xml:space="preserve"> </w:t>
      </w:r>
      <w:r w:rsidR="00F13B55">
        <w:rPr>
          <w:rFonts w:ascii="Times New Roman" w:hAnsi="Times New Roman" w:cs="Times New Roman"/>
          <w:b/>
          <w:sz w:val="24"/>
          <w:szCs w:val="24"/>
          <w:u w:val="single"/>
        </w:rPr>
        <w:t>I</w:t>
      </w:r>
      <w:r w:rsidR="004522C0">
        <w:rPr>
          <w:rFonts w:ascii="Times New Roman" w:hAnsi="Times New Roman" w:cs="Times New Roman"/>
          <w:b/>
          <w:sz w:val="24"/>
          <w:szCs w:val="24"/>
          <w:u w:val="single"/>
        </w:rPr>
        <w:t>s</w:t>
      </w:r>
      <w:r>
        <w:rPr>
          <w:rFonts w:ascii="Times New Roman" w:hAnsi="Times New Roman" w:cs="Times New Roman"/>
          <w:b/>
          <w:sz w:val="24"/>
          <w:szCs w:val="24"/>
          <w:u w:val="single"/>
        </w:rPr>
        <w:t xml:space="preserve"> Underestimated</w:t>
      </w:r>
    </w:p>
    <w:p w:rsidR="004C2EFB" w:rsidRDefault="00A0538F" w:rsidP="00AB16EB">
      <w:pPr>
        <w:spacing w:line="240" w:lineRule="auto"/>
        <w:rPr>
          <w:rFonts w:ascii="Times New Roman" w:hAnsi="Times New Roman" w:cs="Times New Roman"/>
          <w:sz w:val="24"/>
          <w:szCs w:val="24"/>
        </w:rPr>
      </w:pPr>
      <w:r w:rsidRPr="00DD64DD">
        <w:rPr>
          <w:rFonts w:ascii="Times New Roman" w:hAnsi="Times New Roman" w:cs="Times New Roman"/>
          <w:b/>
          <w:i/>
          <w:sz w:val="24"/>
          <w:szCs w:val="24"/>
        </w:rPr>
        <w:t>Comment.</w:t>
      </w:r>
      <w:r w:rsidR="00DD64DD">
        <w:rPr>
          <w:rFonts w:ascii="Times New Roman" w:hAnsi="Times New Roman" w:cs="Times New Roman"/>
          <w:sz w:val="24"/>
          <w:szCs w:val="24"/>
        </w:rPr>
        <w:t xml:space="preserve"> </w:t>
      </w:r>
      <w:r w:rsidR="00D131D6">
        <w:rPr>
          <w:rFonts w:ascii="Times New Roman" w:hAnsi="Times New Roman" w:cs="Times New Roman"/>
          <w:sz w:val="24"/>
          <w:szCs w:val="24"/>
        </w:rPr>
        <w:t>Fourteen</w:t>
      </w:r>
      <w:r w:rsidR="00DD64DD">
        <w:rPr>
          <w:rFonts w:ascii="Times New Roman" w:hAnsi="Times New Roman" w:cs="Times New Roman"/>
          <w:sz w:val="24"/>
          <w:szCs w:val="24"/>
        </w:rPr>
        <w:t xml:space="preserve"> </w:t>
      </w:r>
      <w:r w:rsidR="007E4930">
        <w:rPr>
          <w:rFonts w:ascii="Times New Roman" w:hAnsi="Times New Roman" w:cs="Times New Roman"/>
          <w:sz w:val="24"/>
          <w:szCs w:val="24"/>
        </w:rPr>
        <w:t xml:space="preserve">commenters </w:t>
      </w:r>
      <w:r w:rsidR="00DD64DD">
        <w:rPr>
          <w:rFonts w:ascii="Times New Roman" w:hAnsi="Times New Roman" w:cs="Times New Roman"/>
          <w:sz w:val="24"/>
          <w:szCs w:val="24"/>
        </w:rPr>
        <w:t>expressed that the burden calculation was underestimated.</w:t>
      </w:r>
    </w:p>
    <w:p w:rsidR="00DD64DD" w:rsidRPr="00DD64DD" w:rsidRDefault="00DD64DD" w:rsidP="00AB16EB">
      <w:pPr>
        <w:spacing w:line="240" w:lineRule="auto"/>
        <w:rPr>
          <w:rFonts w:ascii="Times New Roman" w:hAnsi="Times New Roman" w:cs="Times New Roman"/>
          <w:sz w:val="24"/>
          <w:szCs w:val="24"/>
        </w:rPr>
      </w:pPr>
      <w:r w:rsidRPr="00DD64DD">
        <w:rPr>
          <w:rFonts w:ascii="Times New Roman" w:hAnsi="Times New Roman" w:cs="Times New Roman"/>
          <w:b/>
          <w:i/>
          <w:sz w:val="24"/>
          <w:szCs w:val="24"/>
        </w:rPr>
        <w:t>Response.</w:t>
      </w:r>
      <w:r>
        <w:rPr>
          <w:rFonts w:ascii="Times New Roman" w:hAnsi="Times New Roman" w:cs="Times New Roman"/>
          <w:sz w:val="24"/>
          <w:szCs w:val="24"/>
        </w:rPr>
        <w:t xml:space="preserve"> HRSA appreciates these concerns regarding the burden estimate for this data collection. </w:t>
      </w:r>
      <w:r w:rsidR="00C25799">
        <w:rPr>
          <w:rFonts w:ascii="Times New Roman" w:hAnsi="Times New Roman" w:cs="Times New Roman"/>
          <w:sz w:val="24"/>
          <w:szCs w:val="24"/>
        </w:rPr>
        <w:t>Based on pretesting with six states, HRSA is aware that some states will have no data to report, so the burden of collection will be less than 1 hour</w:t>
      </w:r>
      <w:r w:rsidR="00F13B55">
        <w:rPr>
          <w:rFonts w:ascii="Times New Roman" w:hAnsi="Times New Roman" w:cs="Times New Roman"/>
          <w:sz w:val="24"/>
          <w:szCs w:val="24"/>
        </w:rPr>
        <w:t>, whereas</w:t>
      </w:r>
      <w:r w:rsidR="00C25799">
        <w:rPr>
          <w:rFonts w:ascii="Times New Roman" w:hAnsi="Times New Roman" w:cs="Times New Roman"/>
          <w:sz w:val="24"/>
          <w:szCs w:val="24"/>
        </w:rPr>
        <w:t xml:space="preserve"> other states will need significantly more than 8 hours </w:t>
      </w:r>
      <w:r w:rsidR="00F13B55">
        <w:rPr>
          <w:rFonts w:ascii="Times New Roman" w:hAnsi="Times New Roman" w:cs="Times New Roman"/>
          <w:sz w:val="24"/>
          <w:szCs w:val="24"/>
        </w:rPr>
        <w:t>(</w:t>
      </w:r>
      <w:r w:rsidR="00D9719C">
        <w:rPr>
          <w:rFonts w:ascii="Times New Roman" w:hAnsi="Times New Roman" w:cs="Times New Roman"/>
          <w:sz w:val="24"/>
          <w:szCs w:val="24"/>
        </w:rPr>
        <w:t>divided across several staff members</w:t>
      </w:r>
      <w:r w:rsidR="00F13B55">
        <w:rPr>
          <w:rFonts w:ascii="Times New Roman" w:hAnsi="Times New Roman" w:cs="Times New Roman"/>
          <w:sz w:val="24"/>
          <w:szCs w:val="24"/>
        </w:rPr>
        <w:t>)</w:t>
      </w:r>
      <w:r w:rsidR="00D9719C">
        <w:rPr>
          <w:rFonts w:ascii="Times New Roman" w:hAnsi="Times New Roman" w:cs="Times New Roman"/>
          <w:sz w:val="24"/>
          <w:szCs w:val="24"/>
        </w:rPr>
        <w:t xml:space="preserve"> to collect and coalesce the data and complete the </w:t>
      </w:r>
      <w:r w:rsidR="004C29DD">
        <w:rPr>
          <w:rFonts w:ascii="Times New Roman" w:hAnsi="Times New Roman" w:cs="Times New Roman"/>
          <w:sz w:val="24"/>
          <w:szCs w:val="24"/>
        </w:rPr>
        <w:t>data collection tool</w:t>
      </w:r>
      <w:r w:rsidR="00C25799">
        <w:rPr>
          <w:rFonts w:ascii="Times New Roman" w:hAnsi="Times New Roman" w:cs="Times New Roman"/>
          <w:sz w:val="24"/>
          <w:szCs w:val="24"/>
        </w:rPr>
        <w:t xml:space="preserve">. </w:t>
      </w:r>
      <w:r>
        <w:rPr>
          <w:rFonts w:ascii="Times New Roman" w:hAnsi="Times New Roman" w:cs="Times New Roman"/>
          <w:sz w:val="24"/>
          <w:szCs w:val="24"/>
        </w:rPr>
        <w:t>HRSA</w:t>
      </w:r>
      <w:r w:rsidR="005B642A">
        <w:rPr>
          <w:rFonts w:ascii="Times New Roman" w:hAnsi="Times New Roman" w:cs="Times New Roman"/>
          <w:sz w:val="24"/>
          <w:szCs w:val="24"/>
        </w:rPr>
        <w:t xml:space="preserve"> has taken this into consideration and </w:t>
      </w:r>
      <w:r>
        <w:rPr>
          <w:rFonts w:ascii="Times New Roman" w:hAnsi="Times New Roman" w:cs="Times New Roman"/>
          <w:sz w:val="24"/>
          <w:szCs w:val="24"/>
        </w:rPr>
        <w:t xml:space="preserve">revised the estimated burden from 8 hours per response to </w:t>
      </w:r>
      <w:r w:rsidR="00093F05">
        <w:rPr>
          <w:rFonts w:ascii="Times New Roman" w:hAnsi="Times New Roman" w:cs="Times New Roman"/>
          <w:sz w:val="24"/>
          <w:szCs w:val="24"/>
        </w:rPr>
        <w:t xml:space="preserve">36 </w:t>
      </w:r>
      <w:r>
        <w:rPr>
          <w:rFonts w:ascii="Times New Roman" w:hAnsi="Times New Roman" w:cs="Times New Roman"/>
          <w:sz w:val="24"/>
          <w:szCs w:val="24"/>
        </w:rPr>
        <w:t>hours per response</w:t>
      </w:r>
      <w:r w:rsidR="00093F05">
        <w:rPr>
          <w:rFonts w:ascii="Times New Roman" w:hAnsi="Times New Roman" w:cs="Times New Roman"/>
          <w:sz w:val="24"/>
          <w:szCs w:val="24"/>
        </w:rPr>
        <w:t xml:space="preserve"> based on the experience of the pretest states.</w:t>
      </w:r>
      <w:r w:rsidR="00C25799">
        <w:rPr>
          <w:rFonts w:ascii="Times New Roman" w:hAnsi="Times New Roman" w:cs="Times New Roman"/>
          <w:sz w:val="24"/>
          <w:szCs w:val="24"/>
        </w:rPr>
        <w:t xml:space="preserve"> </w:t>
      </w:r>
      <w:r w:rsidR="00D9719C">
        <w:rPr>
          <w:rFonts w:ascii="Times New Roman" w:hAnsi="Times New Roman" w:cs="Times New Roman"/>
          <w:sz w:val="24"/>
          <w:szCs w:val="24"/>
        </w:rPr>
        <w:t xml:space="preserve">However, based on the pretesting of the </w:t>
      </w:r>
      <w:r w:rsidR="00F52C78">
        <w:rPr>
          <w:rFonts w:ascii="Times New Roman" w:hAnsi="Times New Roman" w:cs="Times New Roman"/>
          <w:sz w:val="24"/>
          <w:szCs w:val="24"/>
        </w:rPr>
        <w:t>data collection tool</w:t>
      </w:r>
      <w:r w:rsidR="00D9719C">
        <w:rPr>
          <w:rFonts w:ascii="Times New Roman" w:hAnsi="Times New Roman" w:cs="Times New Roman"/>
          <w:sz w:val="24"/>
          <w:szCs w:val="24"/>
        </w:rPr>
        <w:t xml:space="preserve">, this estimated burden </w:t>
      </w:r>
      <w:r w:rsidR="00A03247">
        <w:rPr>
          <w:rFonts w:ascii="Times New Roman" w:hAnsi="Times New Roman" w:cs="Times New Roman"/>
          <w:sz w:val="24"/>
          <w:szCs w:val="24"/>
        </w:rPr>
        <w:t>could</w:t>
      </w:r>
      <w:r w:rsidR="00D9719C">
        <w:rPr>
          <w:rFonts w:ascii="Times New Roman" w:hAnsi="Times New Roman" w:cs="Times New Roman"/>
          <w:sz w:val="24"/>
          <w:szCs w:val="24"/>
        </w:rPr>
        <w:t xml:space="preserve"> range from </w:t>
      </w:r>
      <w:r w:rsidR="00093F05">
        <w:rPr>
          <w:rFonts w:ascii="Times New Roman" w:hAnsi="Times New Roman" w:cs="Times New Roman"/>
          <w:sz w:val="24"/>
          <w:szCs w:val="24"/>
        </w:rPr>
        <w:t xml:space="preserve">less than one </w:t>
      </w:r>
      <w:r w:rsidR="00D9719C">
        <w:rPr>
          <w:rFonts w:ascii="Times New Roman" w:hAnsi="Times New Roman" w:cs="Times New Roman"/>
          <w:sz w:val="24"/>
          <w:szCs w:val="24"/>
        </w:rPr>
        <w:t>hour to 6</w:t>
      </w:r>
      <w:r w:rsidR="000B6DE6">
        <w:rPr>
          <w:rFonts w:ascii="Times New Roman" w:hAnsi="Times New Roman" w:cs="Times New Roman"/>
          <w:sz w:val="24"/>
          <w:szCs w:val="24"/>
        </w:rPr>
        <w:t>1</w:t>
      </w:r>
      <w:r w:rsidR="00D9719C">
        <w:rPr>
          <w:rFonts w:ascii="Times New Roman" w:hAnsi="Times New Roman" w:cs="Times New Roman"/>
          <w:sz w:val="24"/>
          <w:szCs w:val="24"/>
        </w:rPr>
        <w:t xml:space="preserve"> hours.</w:t>
      </w:r>
    </w:p>
    <w:p w:rsidR="004C2EFB" w:rsidRDefault="00A0538F" w:rsidP="00AB16EB">
      <w:pPr>
        <w:spacing w:line="240" w:lineRule="auto"/>
        <w:rPr>
          <w:rFonts w:ascii="Times New Roman" w:hAnsi="Times New Roman" w:cs="Times New Roman"/>
          <w:b/>
          <w:sz w:val="24"/>
          <w:szCs w:val="24"/>
          <w:u w:val="single"/>
        </w:rPr>
      </w:pPr>
      <w:r w:rsidRPr="00A0538F">
        <w:rPr>
          <w:rFonts w:ascii="Times New Roman" w:hAnsi="Times New Roman" w:cs="Times New Roman"/>
          <w:b/>
          <w:sz w:val="24"/>
          <w:szCs w:val="24"/>
          <w:u w:val="single"/>
        </w:rPr>
        <w:t>States’ Policies Regarding Implementation of the Affordable Care Act</w:t>
      </w:r>
      <w:r w:rsidR="00EB382C">
        <w:rPr>
          <w:rFonts w:ascii="Times New Roman" w:hAnsi="Times New Roman" w:cs="Times New Roman"/>
          <w:b/>
          <w:sz w:val="24"/>
          <w:szCs w:val="24"/>
          <w:u w:val="single"/>
        </w:rPr>
        <w:t xml:space="preserve"> (ACA)</w:t>
      </w:r>
      <w:r w:rsidRPr="00A0538F">
        <w:rPr>
          <w:rFonts w:ascii="Times New Roman" w:hAnsi="Times New Roman" w:cs="Times New Roman"/>
          <w:b/>
          <w:sz w:val="24"/>
          <w:szCs w:val="24"/>
          <w:u w:val="single"/>
        </w:rPr>
        <w:t xml:space="preserve"> Need to Be Addressed in the </w:t>
      </w:r>
      <w:r w:rsidR="00FD6F48">
        <w:rPr>
          <w:rFonts w:ascii="Times New Roman" w:hAnsi="Times New Roman" w:cs="Times New Roman"/>
          <w:b/>
          <w:sz w:val="24"/>
          <w:szCs w:val="24"/>
          <w:u w:val="single"/>
        </w:rPr>
        <w:t>Data C</w:t>
      </w:r>
      <w:r w:rsidR="004C29DD">
        <w:rPr>
          <w:rFonts w:ascii="Times New Roman" w:hAnsi="Times New Roman" w:cs="Times New Roman"/>
          <w:b/>
          <w:sz w:val="24"/>
          <w:szCs w:val="24"/>
          <w:u w:val="single"/>
        </w:rPr>
        <w:t xml:space="preserve">ollection </w:t>
      </w:r>
      <w:r w:rsidR="00FD6F48">
        <w:rPr>
          <w:rFonts w:ascii="Times New Roman" w:hAnsi="Times New Roman" w:cs="Times New Roman"/>
          <w:b/>
          <w:sz w:val="24"/>
          <w:szCs w:val="24"/>
          <w:u w:val="single"/>
        </w:rPr>
        <w:t>T</w:t>
      </w:r>
      <w:r w:rsidR="004C29DD">
        <w:rPr>
          <w:rFonts w:ascii="Times New Roman" w:hAnsi="Times New Roman" w:cs="Times New Roman"/>
          <w:b/>
          <w:sz w:val="24"/>
          <w:szCs w:val="24"/>
          <w:u w:val="single"/>
        </w:rPr>
        <w:t>ool</w:t>
      </w:r>
    </w:p>
    <w:p w:rsidR="00EB382C" w:rsidRDefault="00EB382C" w:rsidP="00AB16EB">
      <w:pPr>
        <w:spacing w:line="240" w:lineRule="auto"/>
        <w:rPr>
          <w:rFonts w:ascii="Times New Roman" w:hAnsi="Times New Roman" w:cs="Times New Roman"/>
          <w:sz w:val="24"/>
          <w:szCs w:val="24"/>
        </w:rPr>
      </w:pPr>
      <w:r w:rsidRPr="00EB382C">
        <w:rPr>
          <w:rFonts w:ascii="Times New Roman" w:hAnsi="Times New Roman" w:cs="Times New Roman"/>
          <w:b/>
          <w:i/>
          <w:sz w:val="24"/>
          <w:szCs w:val="24"/>
        </w:rPr>
        <w:t>Comment.</w:t>
      </w:r>
      <w:r w:rsidR="00A01EC3">
        <w:rPr>
          <w:rFonts w:ascii="Times New Roman" w:hAnsi="Times New Roman" w:cs="Times New Roman"/>
          <w:b/>
          <w:i/>
          <w:sz w:val="24"/>
          <w:szCs w:val="24"/>
        </w:rPr>
        <w:t xml:space="preserve"> </w:t>
      </w:r>
      <w:r>
        <w:rPr>
          <w:rFonts w:ascii="Times New Roman" w:hAnsi="Times New Roman" w:cs="Times New Roman"/>
          <w:sz w:val="24"/>
          <w:szCs w:val="24"/>
        </w:rPr>
        <w:t xml:space="preserve">Two </w:t>
      </w:r>
      <w:r w:rsidR="007E4930">
        <w:rPr>
          <w:rFonts w:ascii="Times New Roman" w:hAnsi="Times New Roman" w:cs="Times New Roman"/>
          <w:sz w:val="24"/>
          <w:szCs w:val="24"/>
        </w:rPr>
        <w:t xml:space="preserve">commenters </w:t>
      </w:r>
      <w:r>
        <w:rPr>
          <w:rFonts w:ascii="Times New Roman" w:hAnsi="Times New Roman" w:cs="Times New Roman"/>
          <w:sz w:val="24"/>
          <w:szCs w:val="24"/>
        </w:rPr>
        <w:t xml:space="preserve">expressed concern that the data collection tool does not allow for consideration of states’ policies regarding implementation of the ACA. Specifically, some states may not expand Medicaid coverage under the ACA or may not implement their own health insurance exchanges. These decisions will affect how states use Title V dollars, and these issues should be considered </w:t>
      </w:r>
      <w:r w:rsidR="00A03247">
        <w:rPr>
          <w:rFonts w:ascii="Times New Roman" w:hAnsi="Times New Roman" w:cs="Times New Roman"/>
          <w:sz w:val="24"/>
          <w:szCs w:val="24"/>
        </w:rPr>
        <w:t>when interpreting data provided through this tool</w:t>
      </w:r>
      <w:r>
        <w:rPr>
          <w:rFonts w:ascii="Times New Roman" w:hAnsi="Times New Roman" w:cs="Times New Roman"/>
          <w:sz w:val="24"/>
          <w:szCs w:val="24"/>
        </w:rPr>
        <w:t xml:space="preserve">.  </w:t>
      </w:r>
    </w:p>
    <w:p w:rsidR="004B608F" w:rsidRPr="004B608F" w:rsidRDefault="004B608F" w:rsidP="00AB16EB">
      <w:pPr>
        <w:spacing w:line="240" w:lineRule="auto"/>
        <w:rPr>
          <w:rFonts w:ascii="Times New Roman" w:hAnsi="Times New Roman" w:cs="Times New Roman"/>
          <w:sz w:val="24"/>
          <w:szCs w:val="24"/>
        </w:rPr>
      </w:pPr>
      <w:r w:rsidRPr="00DD64DD">
        <w:rPr>
          <w:rFonts w:ascii="Times New Roman" w:hAnsi="Times New Roman" w:cs="Times New Roman"/>
          <w:b/>
          <w:i/>
          <w:sz w:val="24"/>
          <w:szCs w:val="24"/>
        </w:rPr>
        <w:t>Response.</w:t>
      </w:r>
      <w:r>
        <w:rPr>
          <w:rFonts w:ascii="Times New Roman" w:hAnsi="Times New Roman" w:cs="Times New Roman"/>
          <w:sz w:val="24"/>
          <w:szCs w:val="24"/>
        </w:rPr>
        <w:t xml:space="preserve"> </w:t>
      </w:r>
      <w:r w:rsidR="00A01EC3">
        <w:rPr>
          <w:rFonts w:ascii="Times New Roman" w:hAnsi="Times New Roman" w:cs="Times New Roman"/>
          <w:sz w:val="24"/>
          <w:szCs w:val="24"/>
        </w:rPr>
        <w:t xml:space="preserve">HRSA appreciates the </w:t>
      </w:r>
      <w:r w:rsidR="007E4930">
        <w:rPr>
          <w:rFonts w:ascii="Times New Roman" w:hAnsi="Times New Roman" w:cs="Times New Roman"/>
          <w:sz w:val="24"/>
          <w:szCs w:val="24"/>
        </w:rPr>
        <w:t xml:space="preserve">commenters’ </w:t>
      </w:r>
      <w:r w:rsidR="00A01EC3">
        <w:rPr>
          <w:rFonts w:ascii="Times New Roman" w:hAnsi="Times New Roman" w:cs="Times New Roman"/>
          <w:sz w:val="24"/>
          <w:szCs w:val="24"/>
        </w:rPr>
        <w:t xml:space="preserve">concerns regarding states’ </w:t>
      </w:r>
      <w:r w:rsidR="00A03247">
        <w:rPr>
          <w:rFonts w:ascii="Times New Roman" w:hAnsi="Times New Roman" w:cs="Times New Roman"/>
          <w:sz w:val="24"/>
          <w:szCs w:val="24"/>
        </w:rPr>
        <w:t xml:space="preserve">ACA-related </w:t>
      </w:r>
      <w:r w:rsidR="00A01EC3">
        <w:rPr>
          <w:rFonts w:ascii="Times New Roman" w:hAnsi="Times New Roman" w:cs="Times New Roman"/>
          <w:sz w:val="24"/>
          <w:szCs w:val="24"/>
        </w:rPr>
        <w:t xml:space="preserve">decisions. </w:t>
      </w:r>
      <w:r w:rsidR="009E747D" w:rsidRPr="009E747D">
        <w:rPr>
          <w:rFonts w:ascii="Times New Roman" w:hAnsi="Times New Roman" w:cs="Times New Roman"/>
          <w:sz w:val="24"/>
          <w:szCs w:val="24"/>
        </w:rPr>
        <w:t xml:space="preserve">We </w:t>
      </w:r>
      <w:r w:rsidR="00021E9A">
        <w:rPr>
          <w:rFonts w:ascii="Times New Roman" w:hAnsi="Times New Roman" w:cs="Times New Roman"/>
          <w:sz w:val="24"/>
          <w:szCs w:val="24"/>
        </w:rPr>
        <w:t>agree</w:t>
      </w:r>
      <w:r w:rsidR="009E747D" w:rsidRPr="009E747D">
        <w:rPr>
          <w:rFonts w:ascii="Times New Roman" w:hAnsi="Times New Roman" w:cs="Times New Roman"/>
          <w:sz w:val="24"/>
          <w:szCs w:val="24"/>
        </w:rPr>
        <w:t xml:space="preserve"> that these policies provide critical context for </w:t>
      </w:r>
      <w:r w:rsidR="00A03247">
        <w:rPr>
          <w:rFonts w:ascii="Times New Roman" w:hAnsi="Times New Roman" w:cs="Times New Roman"/>
          <w:sz w:val="24"/>
          <w:szCs w:val="24"/>
        </w:rPr>
        <w:t xml:space="preserve">the </w:t>
      </w:r>
      <w:r w:rsidR="009E747D" w:rsidRPr="009E747D">
        <w:rPr>
          <w:rFonts w:ascii="Times New Roman" w:hAnsi="Times New Roman" w:cs="Times New Roman"/>
          <w:sz w:val="24"/>
          <w:szCs w:val="24"/>
        </w:rPr>
        <w:t>data collected in this tool</w:t>
      </w:r>
      <w:r w:rsidR="00093F05">
        <w:rPr>
          <w:rFonts w:ascii="Times New Roman" w:hAnsi="Times New Roman" w:cs="Times New Roman"/>
          <w:sz w:val="24"/>
          <w:szCs w:val="24"/>
        </w:rPr>
        <w:t xml:space="preserve">, but </w:t>
      </w:r>
      <w:r w:rsidR="009E747D">
        <w:rPr>
          <w:rFonts w:ascii="Times New Roman" w:hAnsi="Times New Roman" w:cs="Times New Roman"/>
          <w:sz w:val="24"/>
          <w:szCs w:val="24"/>
        </w:rPr>
        <w:t xml:space="preserve">we have decided not to use this data collection tool to collect information on states’ policies regarding implementation of the ACA. Should the need arise for this information, we will use publicly available data sources to collect </w:t>
      </w:r>
      <w:r w:rsidR="00F13B55">
        <w:rPr>
          <w:rFonts w:ascii="Times New Roman" w:hAnsi="Times New Roman" w:cs="Times New Roman"/>
          <w:sz w:val="24"/>
          <w:szCs w:val="24"/>
        </w:rPr>
        <w:t>it</w:t>
      </w:r>
      <w:r w:rsidR="009E747D">
        <w:rPr>
          <w:rFonts w:ascii="Times New Roman" w:hAnsi="Times New Roman" w:cs="Times New Roman"/>
          <w:sz w:val="24"/>
          <w:szCs w:val="24"/>
        </w:rPr>
        <w:t xml:space="preserve">. </w:t>
      </w:r>
      <w:r w:rsidR="00093F05">
        <w:rPr>
          <w:rFonts w:ascii="Times New Roman" w:hAnsi="Times New Roman" w:cs="Times New Roman"/>
          <w:sz w:val="24"/>
          <w:szCs w:val="24"/>
        </w:rPr>
        <w:t xml:space="preserve"> However, we have </w:t>
      </w:r>
      <w:bookmarkStart w:id="1" w:name="_GoBack"/>
      <w:bookmarkEnd w:id="1"/>
      <w:r w:rsidR="00093F05">
        <w:rPr>
          <w:rFonts w:ascii="Times New Roman" w:hAnsi="Times New Roman" w:cs="Times New Roman"/>
          <w:sz w:val="24"/>
          <w:szCs w:val="24"/>
        </w:rPr>
        <w:t>added an additional question (Question 6) to the survey to gather information on states’ expectations related to their Title V program needs after implementation of the ACA.</w:t>
      </w:r>
    </w:p>
    <w:p w:rsidR="00A0538F" w:rsidRPr="00A0538F" w:rsidRDefault="00A0538F" w:rsidP="00AB16E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Allow States to Provide Estimates for Requested Data</w:t>
      </w:r>
    </w:p>
    <w:p w:rsidR="00AB16EB" w:rsidRDefault="00D131D6" w:rsidP="00AB16EB">
      <w:pPr>
        <w:spacing w:line="240" w:lineRule="auto"/>
        <w:rPr>
          <w:rFonts w:ascii="Times New Roman" w:hAnsi="Times New Roman" w:cs="Times New Roman"/>
          <w:sz w:val="24"/>
          <w:szCs w:val="24"/>
        </w:rPr>
      </w:pPr>
      <w:r w:rsidRPr="00D131D6">
        <w:rPr>
          <w:rFonts w:ascii="Times New Roman" w:hAnsi="Times New Roman" w:cs="Times New Roman"/>
          <w:b/>
          <w:i/>
          <w:sz w:val="24"/>
          <w:szCs w:val="24"/>
        </w:rPr>
        <w:t>Comment.</w:t>
      </w:r>
      <w:r>
        <w:rPr>
          <w:rFonts w:ascii="Times New Roman" w:hAnsi="Times New Roman" w:cs="Times New Roman"/>
          <w:sz w:val="24"/>
          <w:szCs w:val="24"/>
        </w:rPr>
        <w:t xml:space="preserve"> One </w:t>
      </w:r>
      <w:r w:rsidR="007E4930">
        <w:rPr>
          <w:rFonts w:ascii="Times New Roman" w:hAnsi="Times New Roman" w:cs="Times New Roman"/>
          <w:sz w:val="24"/>
          <w:szCs w:val="24"/>
        </w:rPr>
        <w:t xml:space="preserve">commenter </w:t>
      </w:r>
      <w:r>
        <w:rPr>
          <w:rFonts w:ascii="Times New Roman" w:hAnsi="Times New Roman" w:cs="Times New Roman"/>
          <w:sz w:val="24"/>
          <w:szCs w:val="24"/>
        </w:rPr>
        <w:t xml:space="preserve">noted that the </w:t>
      </w:r>
      <w:r w:rsidR="004C29DD">
        <w:rPr>
          <w:rFonts w:ascii="Times New Roman" w:hAnsi="Times New Roman" w:cs="Times New Roman"/>
          <w:sz w:val="24"/>
          <w:szCs w:val="24"/>
        </w:rPr>
        <w:t>data collection tool</w:t>
      </w:r>
      <w:r>
        <w:rPr>
          <w:rFonts w:ascii="Times New Roman" w:hAnsi="Times New Roman" w:cs="Times New Roman"/>
          <w:sz w:val="24"/>
          <w:szCs w:val="24"/>
        </w:rPr>
        <w:t xml:space="preserve"> is asking for retrospective data from </w:t>
      </w:r>
      <w:r w:rsidR="003A3C39">
        <w:rPr>
          <w:rFonts w:ascii="Times New Roman" w:hAnsi="Times New Roman" w:cs="Times New Roman"/>
          <w:sz w:val="24"/>
          <w:szCs w:val="24"/>
        </w:rPr>
        <w:t xml:space="preserve">federal fiscal year </w:t>
      </w:r>
      <w:r>
        <w:rPr>
          <w:rFonts w:ascii="Times New Roman" w:hAnsi="Times New Roman" w:cs="Times New Roman"/>
          <w:sz w:val="24"/>
          <w:szCs w:val="24"/>
        </w:rPr>
        <w:t xml:space="preserve">2011. </w:t>
      </w:r>
      <w:r w:rsidR="009E747D">
        <w:rPr>
          <w:rFonts w:ascii="Times New Roman" w:hAnsi="Times New Roman" w:cs="Times New Roman"/>
          <w:sz w:val="24"/>
          <w:szCs w:val="24"/>
        </w:rPr>
        <w:t xml:space="preserve">The </w:t>
      </w:r>
      <w:r w:rsidR="007E4930">
        <w:rPr>
          <w:rFonts w:ascii="Times New Roman" w:hAnsi="Times New Roman" w:cs="Times New Roman"/>
          <w:sz w:val="24"/>
          <w:szCs w:val="24"/>
        </w:rPr>
        <w:t xml:space="preserve">commenter </w:t>
      </w:r>
      <w:r w:rsidR="009E747D">
        <w:rPr>
          <w:rFonts w:ascii="Times New Roman" w:hAnsi="Times New Roman" w:cs="Times New Roman"/>
          <w:sz w:val="24"/>
          <w:szCs w:val="24"/>
        </w:rPr>
        <w:t xml:space="preserve">noted that </w:t>
      </w:r>
      <w:r>
        <w:rPr>
          <w:rFonts w:ascii="Times New Roman" w:hAnsi="Times New Roman" w:cs="Times New Roman"/>
          <w:sz w:val="24"/>
          <w:szCs w:val="24"/>
        </w:rPr>
        <w:t xml:space="preserve">states’ data systems may not be </w:t>
      </w:r>
      <w:r w:rsidR="009E747D">
        <w:rPr>
          <w:rFonts w:ascii="Times New Roman" w:hAnsi="Times New Roman" w:cs="Times New Roman"/>
          <w:sz w:val="24"/>
          <w:szCs w:val="24"/>
        </w:rPr>
        <w:t>able to</w:t>
      </w:r>
      <w:r>
        <w:rPr>
          <w:rFonts w:ascii="Times New Roman" w:hAnsi="Times New Roman" w:cs="Times New Roman"/>
          <w:sz w:val="24"/>
          <w:szCs w:val="24"/>
        </w:rPr>
        <w:t xml:space="preserve"> aggregat</w:t>
      </w:r>
      <w:r w:rsidR="009E747D">
        <w:rPr>
          <w:rFonts w:ascii="Times New Roman" w:hAnsi="Times New Roman" w:cs="Times New Roman"/>
          <w:sz w:val="24"/>
          <w:szCs w:val="24"/>
        </w:rPr>
        <w:t>e</w:t>
      </w:r>
      <w:r>
        <w:rPr>
          <w:rFonts w:ascii="Times New Roman" w:hAnsi="Times New Roman" w:cs="Times New Roman"/>
          <w:sz w:val="24"/>
          <w:szCs w:val="24"/>
        </w:rPr>
        <w:t xml:space="preserve"> retrospective data in the manner needed for this </w:t>
      </w:r>
      <w:r w:rsidR="004C29DD">
        <w:rPr>
          <w:rFonts w:ascii="Times New Roman" w:hAnsi="Times New Roman" w:cs="Times New Roman"/>
          <w:sz w:val="24"/>
          <w:szCs w:val="24"/>
        </w:rPr>
        <w:t>data collection tool</w:t>
      </w:r>
      <w:r w:rsidR="009E747D">
        <w:rPr>
          <w:rFonts w:ascii="Times New Roman" w:hAnsi="Times New Roman" w:cs="Times New Roman"/>
          <w:sz w:val="24"/>
          <w:szCs w:val="24"/>
        </w:rPr>
        <w:t xml:space="preserve">, so </w:t>
      </w:r>
      <w:r w:rsidRPr="00D131D6">
        <w:rPr>
          <w:rFonts w:ascii="Times New Roman" w:hAnsi="Times New Roman" w:cs="Times New Roman"/>
          <w:sz w:val="24"/>
          <w:szCs w:val="24"/>
        </w:rPr>
        <w:t xml:space="preserve">reasonable flexibility should be provided to permit states to </w:t>
      </w:r>
      <w:r w:rsidR="009E747D">
        <w:rPr>
          <w:rFonts w:ascii="Times New Roman" w:hAnsi="Times New Roman" w:cs="Times New Roman"/>
          <w:sz w:val="24"/>
          <w:szCs w:val="24"/>
        </w:rPr>
        <w:t>estimate the requested expenditures and enrollment figures using</w:t>
      </w:r>
      <w:r w:rsidRPr="00D131D6">
        <w:rPr>
          <w:rFonts w:ascii="Times New Roman" w:hAnsi="Times New Roman" w:cs="Times New Roman"/>
          <w:sz w:val="24"/>
          <w:szCs w:val="24"/>
        </w:rPr>
        <w:t xml:space="preserve"> </w:t>
      </w:r>
      <w:r w:rsidR="009E747D">
        <w:rPr>
          <w:rFonts w:ascii="Times New Roman" w:hAnsi="Times New Roman" w:cs="Times New Roman"/>
          <w:sz w:val="24"/>
          <w:szCs w:val="24"/>
        </w:rPr>
        <w:t xml:space="preserve">the data they have </w:t>
      </w:r>
      <w:r w:rsidRPr="00D131D6">
        <w:rPr>
          <w:rFonts w:ascii="Times New Roman" w:hAnsi="Times New Roman" w:cs="Times New Roman"/>
          <w:sz w:val="24"/>
          <w:szCs w:val="24"/>
        </w:rPr>
        <w:t>available.</w:t>
      </w:r>
    </w:p>
    <w:p w:rsidR="00AB16EB" w:rsidRDefault="009E747D" w:rsidP="00AB16EB">
      <w:pPr>
        <w:spacing w:line="240" w:lineRule="auto"/>
        <w:rPr>
          <w:rFonts w:ascii="Times New Roman" w:hAnsi="Times New Roman" w:cs="Times New Roman"/>
          <w:sz w:val="24"/>
          <w:szCs w:val="24"/>
        </w:rPr>
      </w:pPr>
      <w:r>
        <w:rPr>
          <w:rFonts w:ascii="Times New Roman" w:hAnsi="Times New Roman" w:cs="Times New Roman"/>
          <w:b/>
          <w:i/>
          <w:sz w:val="24"/>
          <w:szCs w:val="24"/>
        </w:rPr>
        <w:t>Response</w:t>
      </w:r>
      <w:r w:rsidRPr="00D131D6">
        <w:rPr>
          <w:rFonts w:ascii="Times New Roman" w:hAnsi="Times New Roman" w:cs="Times New Roman"/>
          <w:b/>
          <w:i/>
          <w:sz w:val="24"/>
          <w:szCs w:val="24"/>
        </w:rPr>
        <w:t>.</w:t>
      </w:r>
      <w:r>
        <w:rPr>
          <w:rFonts w:ascii="Times New Roman" w:hAnsi="Times New Roman" w:cs="Times New Roman"/>
          <w:sz w:val="24"/>
          <w:szCs w:val="24"/>
        </w:rPr>
        <w:t xml:space="preserve"> HRSA thanks the </w:t>
      </w:r>
      <w:r w:rsidR="007E4930">
        <w:rPr>
          <w:rFonts w:ascii="Times New Roman" w:hAnsi="Times New Roman" w:cs="Times New Roman"/>
          <w:sz w:val="24"/>
          <w:szCs w:val="24"/>
        </w:rPr>
        <w:t xml:space="preserve">commenter </w:t>
      </w:r>
      <w:r>
        <w:rPr>
          <w:rFonts w:ascii="Times New Roman" w:hAnsi="Times New Roman" w:cs="Times New Roman"/>
          <w:sz w:val="24"/>
          <w:szCs w:val="24"/>
        </w:rPr>
        <w:t xml:space="preserve">for raising this issue. </w:t>
      </w:r>
      <w:r w:rsidR="00B3071B">
        <w:rPr>
          <w:rFonts w:ascii="Times New Roman" w:hAnsi="Times New Roman" w:cs="Times New Roman"/>
          <w:sz w:val="24"/>
          <w:szCs w:val="24"/>
        </w:rPr>
        <w:t xml:space="preserve">After </w:t>
      </w:r>
      <w:r>
        <w:rPr>
          <w:rFonts w:ascii="Times New Roman" w:hAnsi="Times New Roman" w:cs="Times New Roman"/>
          <w:sz w:val="24"/>
          <w:szCs w:val="24"/>
        </w:rPr>
        <w:t>consider</w:t>
      </w:r>
      <w:r w:rsidR="00B3071B">
        <w:rPr>
          <w:rFonts w:ascii="Times New Roman" w:hAnsi="Times New Roman" w:cs="Times New Roman"/>
          <w:sz w:val="24"/>
          <w:szCs w:val="24"/>
        </w:rPr>
        <w:t>ing</w:t>
      </w:r>
      <w:r>
        <w:rPr>
          <w:rFonts w:ascii="Times New Roman" w:hAnsi="Times New Roman" w:cs="Times New Roman"/>
          <w:sz w:val="24"/>
          <w:szCs w:val="24"/>
        </w:rPr>
        <w:t xml:space="preserve"> this, we have deci</w:t>
      </w:r>
      <w:r w:rsidR="00B3071B">
        <w:rPr>
          <w:rFonts w:ascii="Times New Roman" w:hAnsi="Times New Roman" w:cs="Times New Roman"/>
          <w:sz w:val="24"/>
          <w:szCs w:val="24"/>
        </w:rPr>
        <w:t>ded</w:t>
      </w:r>
      <w:r>
        <w:rPr>
          <w:rFonts w:ascii="Times New Roman" w:hAnsi="Times New Roman" w:cs="Times New Roman"/>
          <w:sz w:val="24"/>
          <w:szCs w:val="24"/>
        </w:rPr>
        <w:t xml:space="preserve"> to allow estimates </w:t>
      </w:r>
      <w:r w:rsidR="00B3071B">
        <w:rPr>
          <w:rFonts w:ascii="Times New Roman" w:hAnsi="Times New Roman" w:cs="Times New Roman"/>
          <w:sz w:val="24"/>
          <w:szCs w:val="24"/>
        </w:rPr>
        <w:t>of</w:t>
      </w:r>
      <w:r>
        <w:rPr>
          <w:rFonts w:ascii="Times New Roman" w:hAnsi="Times New Roman" w:cs="Times New Roman"/>
          <w:sz w:val="24"/>
          <w:szCs w:val="24"/>
        </w:rPr>
        <w:t xml:space="preserve"> the number</w:t>
      </w:r>
      <w:r w:rsidR="00B3071B">
        <w:rPr>
          <w:rFonts w:ascii="Times New Roman" w:hAnsi="Times New Roman" w:cs="Times New Roman"/>
          <w:sz w:val="24"/>
          <w:szCs w:val="24"/>
        </w:rPr>
        <w:t>s</w:t>
      </w:r>
      <w:r>
        <w:rPr>
          <w:rFonts w:ascii="Times New Roman" w:hAnsi="Times New Roman" w:cs="Times New Roman"/>
          <w:sz w:val="24"/>
          <w:szCs w:val="24"/>
        </w:rPr>
        <w:t xml:space="preserve"> of children and pregnant women receiving services reimbursed by </w:t>
      </w:r>
      <w:r w:rsidR="003A3C39">
        <w:rPr>
          <w:rFonts w:ascii="Times New Roman" w:hAnsi="Times New Roman" w:cs="Times New Roman"/>
          <w:sz w:val="24"/>
          <w:szCs w:val="24"/>
        </w:rPr>
        <w:t xml:space="preserve">federal </w:t>
      </w:r>
      <w:r w:rsidR="0007430C">
        <w:rPr>
          <w:rFonts w:ascii="Times New Roman" w:hAnsi="Times New Roman" w:cs="Times New Roman"/>
          <w:sz w:val="24"/>
          <w:szCs w:val="24"/>
        </w:rPr>
        <w:t>MCH Formula Block Grant</w:t>
      </w:r>
      <w:r>
        <w:rPr>
          <w:rFonts w:ascii="Times New Roman" w:hAnsi="Times New Roman" w:cs="Times New Roman"/>
          <w:sz w:val="24"/>
          <w:szCs w:val="24"/>
        </w:rPr>
        <w:t xml:space="preserve"> funds</w:t>
      </w:r>
      <w:r w:rsidR="000467C4">
        <w:rPr>
          <w:rFonts w:ascii="Times New Roman" w:hAnsi="Times New Roman" w:cs="Times New Roman"/>
          <w:sz w:val="24"/>
          <w:szCs w:val="24"/>
        </w:rPr>
        <w:t xml:space="preserve"> (Question 3 of the data collection tool)</w:t>
      </w:r>
      <w:r w:rsidR="00A03247">
        <w:rPr>
          <w:rFonts w:ascii="Times New Roman" w:hAnsi="Times New Roman" w:cs="Times New Roman"/>
          <w:sz w:val="24"/>
          <w:szCs w:val="24"/>
        </w:rPr>
        <w:t>, and we have revised the data collection tool accordingly</w:t>
      </w:r>
      <w:r>
        <w:rPr>
          <w:rFonts w:ascii="Times New Roman" w:hAnsi="Times New Roman" w:cs="Times New Roman"/>
          <w:sz w:val="24"/>
          <w:szCs w:val="24"/>
        </w:rPr>
        <w:t xml:space="preserve">. If a state uses an estimate, </w:t>
      </w:r>
      <w:r w:rsidR="00A03247">
        <w:rPr>
          <w:rFonts w:ascii="Times New Roman" w:hAnsi="Times New Roman" w:cs="Times New Roman"/>
          <w:sz w:val="24"/>
          <w:szCs w:val="24"/>
        </w:rPr>
        <w:t>the directions indicate that the state</w:t>
      </w:r>
      <w:r>
        <w:rPr>
          <w:rFonts w:ascii="Times New Roman" w:hAnsi="Times New Roman" w:cs="Times New Roman"/>
          <w:sz w:val="24"/>
          <w:szCs w:val="24"/>
        </w:rPr>
        <w:t xml:space="preserve"> </w:t>
      </w:r>
      <w:r w:rsidR="00B3071B">
        <w:rPr>
          <w:rFonts w:ascii="Times New Roman" w:hAnsi="Times New Roman" w:cs="Times New Roman"/>
          <w:sz w:val="24"/>
          <w:szCs w:val="24"/>
        </w:rPr>
        <w:t xml:space="preserve">should </w:t>
      </w:r>
      <w:r>
        <w:rPr>
          <w:rFonts w:ascii="Times New Roman" w:hAnsi="Times New Roman" w:cs="Times New Roman"/>
          <w:sz w:val="24"/>
          <w:szCs w:val="24"/>
        </w:rPr>
        <w:t xml:space="preserve">briefly explain how the estimate was derived in </w:t>
      </w:r>
      <w:r w:rsidR="00A03247">
        <w:rPr>
          <w:rFonts w:ascii="Times New Roman" w:hAnsi="Times New Roman" w:cs="Times New Roman"/>
          <w:sz w:val="24"/>
          <w:szCs w:val="24"/>
        </w:rPr>
        <w:t xml:space="preserve">a </w:t>
      </w:r>
      <w:r>
        <w:rPr>
          <w:rFonts w:ascii="Times New Roman" w:hAnsi="Times New Roman" w:cs="Times New Roman"/>
          <w:sz w:val="24"/>
          <w:szCs w:val="24"/>
        </w:rPr>
        <w:t xml:space="preserve">footnote. </w:t>
      </w:r>
      <w:r w:rsidR="000467C4">
        <w:rPr>
          <w:rFonts w:ascii="Times New Roman" w:hAnsi="Times New Roman" w:cs="Times New Roman"/>
          <w:sz w:val="24"/>
          <w:szCs w:val="24"/>
        </w:rPr>
        <w:t xml:space="preserve">However, </w:t>
      </w:r>
      <w:r w:rsidR="00A03247">
        <w:rPr>
          <w:rFonts w:ascii="Times New Roman" w:hAnsi="Times New Roman" w:cs="Times New Roman"/>
          <w:sz w:val="24"/>
          <w:szCs w:val="24"/>
        </w:rPr>
        <w:t>we have</w:t>
      </w:r>
      <w:r w:rsidR="000467C4">
        <w:rPr>
          <w:rFonts w:ascii="Times New Roman" w:hAnsi="Times New Roman" w:cs="Times New Roman"/>
          <w:sz w:val="24"/>
          <w:szCs w:val="24"/>
        </w:rPr>
        <w:t xml:space="preserve"> decided that the expenditure data reported in Question 2 and Question 5 of the data collection tool must reflect actual expenditures made. The directions for </w:t>
      </w:r>
      <w:r w:rsidR="000467C4">
        <w:rPr>
          <w:rFonts w:ascii="Times New Roman" w:hAnsi="Times New Roman" w:cs="Times New Roman"/>
          <w:sz w:val="24"/>
          <w:szCs w:val="24"/>
        </w:rPr>
        <w:lastRenderedPageBreak/>
        <w:t xml:space="preserve">Question 2 and Question 5 have been revised to ask states to report actual amounts of </w:t>
      </w:r>
      <w:r w:rsidR="003A3C39">
        <w:rPr>
          <w:rFonts w:ascii="Times New Roman" w:hAnsi="Times New Roman" w:cs="Times New Roman"/>
          <w:sz w:val="24"/>
          <w:szCs w:val="24"/>
        </w:rPr>
        <w:t xml:space="preserve">block grant </w:t>
      </w:r>
      <w:r w:rsidR="000467C4">
        <w:rPr>
          <w:rFonts w:ascii="Times New Roman" w:hAnsi="Times New Roman" w:cs="Times New Roman"/>
          <w:sz w:val="24"/>
          <w:szCs w:val="24"/>
        </w:rPr>
        <w:t>funds used to reimburse services.</w:t>
      </w:r>
    </w:p>
    <w:p w:rsidR="005E2DE2" w:rsidRDefault="005E2DE2" w:rsidP="00AB16EB">
      <w:pPr>
        <w:spacing w:line="240" w:lineRule="auto"/>
        <w:rPr>
          <w:rFonts w:ascii="Times New Roman" w:hAnsi="Times New Roman" w:cs="Times New Roman"/>
          <w:sz w:val="24"/>
          <w:szCs w:val="24"/>
        </w:rPr>
      </w:pPr>
      <w:r w:rsidRPr="005E2DE2">
        <w:rPr>
          <w:rFonts w:ascii="Times New Roman" w:hAnsi="Times New Roman" w:cs="Times New Roman"/>
          <w:b/>
          <w:sz w:val="24"/>
          <w:szCs w:val="24"/>
          <w:u w:val="single"/>
        </w:rPr>
        <w:t>Support for the Intent of the Data Collection Effort</w:t>
      </w:r>
    </w:p>
    <w:p w:rsidR="005E2DE2" w:rsidRDefault="005E2DE2" w:rsidP="00AB16EB">
      <w:pPr>
        <w:spacing w:line="240" w:lineRule="auto"/>
        <w:rPr>
          <w:rFonts w:ascii="Times New Roman" w:hAnsi="Times New Roman" w:cs="Times New Roman"/>
          <w:sz w:val="24"/>
          <w:szCs w:val="24"/>
        </w:rPr>
      </w:pPr>
      <w:r w:rsidRPr="00D85360">
        <w:rPr>
          <w:rFonts w:ascii="Times New Roman" w:hAnsi="Times New Roman" w:cs="Times New Roman"/>
          <w:b/>
          <w:i/>
          <w:sz w:val="24"/>
          <w:szCs w:val="24"/>
        </w:rPr>
        <w:t>Comment.</w:t>
      </w:r>
      <w:r>
        <w:rPr>
          <w:rFonts w:ascii="Times New Roman" w:hAnsi="Times New Roman" w:cs="Times New Roman"/>
          <w:sz w:val="24"/>
          <w:szCs w:val="24"/>
        </w:rPr>
        <w:t xml:space="preserve"> Several </w:t>
      </w:r>
      <w:r w:rsidR="007E4930">
        <w:rPr>
          <w:rFonts w:ascii="Times New Roman" w:hAnsi="Times New Roman" w:cs="Times New Roman"/>
          <w:sz w:val="24"/>
          <w:szCs w:val="24"/>
        </w:rPr>
        <w:t xml:space="preserve">commenters </w:t>
      </w:r>
      <w:r>
        <w:rPr>
          <w:rFonts w:ascii="Times New Roman" w:hAnsi="Times New Roman" w:cs="Times New Roman"/>
          <w:sz w:val="24"/>
          <w:szCs w:val="24"/>
        </w:rPr>
        <w:t xml:space="preserve">expressed support for the data collection effort because it provides an opportunity to more accurately document states’ expenditures for clinical care reimbursed using </w:t>
      </w:r>
      <w:r w:rsidR="003A3C39">
        <w:rPr>
          <w:rFonts w:ascii="Times New Roman" w:hAnsi="Times New Roman" w:cs="Times New Roman"/>
          <w:sz w:val="24"/>
          <w:szCs w:val="24"/>
        </w:rPr>
        <w:t xml:space="preserve">federal </w:t>
      </w:r>
      <w:r w:rsidR="0007430C">
        <w:rPr>
          <w:rFonts w:ascii="Times New Roman" w:hAnsi="Times New Roman" w:cs="Times New Roman"/>
          <w:sz w:val="24"/>
          <w:szCs w:val="24"/>
        </w:rPr>
        <w:t>MCH Formula Block Grant</w:t>
      </w:r>
      <w:r>
        <w:rPr>
          <w:rFonts w:ascii="Times New Roman" w:hAnsi="Times New Roman" w:cs="Times New Roman"/>
          <w:sz w:val="24"/>
          <w:szCs w:val="24"/>
        </w:rPr>
        <w:t xml:space="preserve"> funds. Other commenters noted </w:t>
      </w:r>
      <w:r w:rsidR="00B3071B">
        <w:rPr>
          <w:rFonts w:ascii="Times New Roman" w:hAnsi="Times New Roman" w:cs="Times New Roman"/>
          <w:sz w:val="24"/>
          <w:szCs w:val="24"/>
        </w:rPr>
        <w:t xml:space="preserve">that </w:t>
      </w:r>
      <w:r>
        <w:rPr>
          <w:rFonts w:ascii="Times New Roman" w:hAnsi="Times New Roman" w:cs="Times New Roman"/>
          <w:sz w:val="24"/>
          <w:szCs w:val="24"/>
        </w:rPr>
        <w:t xml:space="preserve">this effort will help address misperceptions that Title V funds are consistently used to pay for </w:t>
      </w:r>
      <w:r w:rsidR="00D85360">
        <w:rPr>
          <w:rFonts w:ascii="Times New Roman" w:hAnsi="Times New Roman" w:cs="Times New Roman"/>
          <w:sz w:val="24"/>
          <w:szCs w:val="24"/>
        </w:rPr>
        <w:t xml:space="preserve">direct clinical care </w:t>
      </w:r>
      <w:r>
        <w:rPr>
          <w:rFonts w:ascii="Times New Roman" w:hAnsi="Times New Roman" w:cs="Times New Roman"/>
          <w:sz w:val="24"/>
          <w:szCs w:val="24"/>
        </w:rPr>
        <w:t>and that full implementation of the ACA will obviate the need for</w:t>
      </w:r>
      <w:r w:rsidR="00D85360">
        <w:rPr>
          <w:rFonts w:ascii="Times New Roman" w:hAnsi="Times New Roman" w:cs="Times New Roman"/>
          <w:sz w:val="24"/>
          <w:szCs w:val="24"/>
        </w:rPr>
        <w:t xml:space="preserve"> Title V funding to states.</w:t>
      </w:r>
    </w:p>
    <w:p w:rsidR="00D85360" w:rsidRDefault="00D85360" w:rsidP="00AB16EB">
      <w:pPr>
        <w:spacing w:line="240" w:lineRule="auto"/>
        <w:rPr>
          <w:rFonts w:ascii="Times New Roman" w:hAnsi="Times New Roman" w:cs="Times New Roman"/>
          <w:sz w:val="24"/>
          <w:szCs w:val="24"/>
        </w:rPr>
      </w:pPr>
      <w:r w:rsidRPr="007354B3">
        <w:rPr>
          <w:rFonts w:ascii="Times New Roman" w:hAnsi="Times New Roman" w:cs="Times New Roman"/>
          <w:b/>
          <w:i/>
          <w:sz w:val="24"/>
          <w:szCs w:val="24"/>
        </w:rPr>
        <w:t>Response.</w:t>
      </w:r>
      <w:r>
        <w:rPr>
          <w:rFonts w:ascii="Times New Roman" w:hAnsi="Times New Roman" w:cs="Times New Roman"/>
          <w:sz w:val="24"/>
          <w:szCs w:val="24"/>
        </w:rPr>
        <w:t xml:space="preserve"> HRSA appreciates these comments. We note</w:t>
      </w:r>
      <w:r w:rsidR="00D62F4A">
        <w:rPr>
          <w:rFonts w:ascii="Times New Roman" w:hAnsi="Times New Roman" w:cs="Times New Roman"/>
          <w:sz w:val="24"/>
          <w:szCs w:val="24"/>
        </w:rPr>
        <w:t>d</w:t>
      </w:r>
      <w:r>
        <w:rPr>
          <w:rFonts w:ascii="Times New Roman" w:hAnsi="Times New Roman" w:cs="Times New Roman"/>
          <w:sz w:val="24"/>
          <w:szCs w:val="24"/>
        </w:rPr>
        <w:t xml:space="preserve"> in the revised data collection tool that this is currently a one-time data collection effort to provide a baseline for examin</w:t>
      </w:r>
      <w:r w:rsidR="007354B3">
        <w:rPr>
          <w:rFonts w:ascii="Times New Roman" w:hAnsi="Times New Roman" w:cs="Times New Roman"/>
          <w:sz w:val="24"/>
          <w:szCs w:val="24"/>
        </w:rPr>
        <w:t>in</w:t>
      </w:r>
      <w:r>
        <w:rPr>
          <w:rFonts w:ascii="Times New Roman" w:hAnsi="Times New Roman" w:cs="Times New Roman"/>
          <w:sz w:val="24"/>
          <w:szCs w:val="24"/>
        </w:rPr>
        <w:t xml:space="preserve">g how the use of </w:t>
      </w:r>
      <w:r w:rsidR="003A3C39">
        <w:rPr>
          <w:rFonts w:ascii="Times New Roman" w:hAnsi="Times New Roman" w:cs="Times New Roman"/>
          <w:sz w:val="24"/>
          <w:szCs w:val="24"/>
        </w:rPr>
        <w:t xml:space="preserve">federal </w:t>
      </w:r>
      <w:r w:rsidR="0007430C">
        <w:rPr>
          <w:rFonts w:ascii="Times New Roman" w:hAnsi="Times New Roman" w:cs="Times New Roman"/>
          <w:sz w:val="24"/>
          <w:szCs w:val="24"/>
        </w:rPr>
        <w:t>MCH Formula Block Grant</w:t>
      </w:r>
      <w:r>
        <w:rPr>
          <w:rFonts w:ascii="Times New Roman" w:hAnsi="Times New Roman" w:cs="Times New Roman"/>
          <w:sz w:val="24"/>
          <w:szCs w:val="24"/>
        </w:rPr>
        <w:t xml:space="preserve"> funds to reimburse services may change after implementation of the ACA.</w:t>
      </w:r>
    </w:p>
    <w:p w:rsidR="00FD6F48" w:rsidRPr="00FD6F48" w:rsidRDefault="00FD6F48" w:rsidP="00AB16EB">
      <w:pPr>
        <w:spacing w:line="240" w:lineRule="auto"/>
        <w:rPr>
          <w:rFonts w:ascii="Times New Roman" w:hAnsi="Times New Roman" w:cs="Times New Roman"/>
          <w:b/>
          <w:sz w:val="24"/>
          <w:szCs w:val="24"/>
          <w:u w:val="single"/>
        </w:rPr>
      </w:pPr>
      <w:r w:rsidRPr="00FD6F48">
        <w:rPr>
          <w:rFonts w:ascii="Times New Roman" w:hAnsi="Times New Roman" w:cs="Times New Roman"/>
          <w:b/>
          <w:sz w:val="24"/>
          <w:szCs w:val="24"/>
          <w:u w:val="single"/>
        </w:rPr>
        <w:t>Title V Block Grant Funds Are Used for Activities Other Than the Provision of Direct Clinical Care</w:t>
      </w:r>
    </w:p>
    <w:p w:rsidR="00000203" w:rsidRDefault="00000203" w:rsidP="00AB16EB">
      <w:pPr>
        <w:spacing w:line="240" w:lineRule="auto"/>
        <w:rPr>
          <w:rFonts w:ascii="Times New Roman" w:hAnsi="Times New Roman" w:cs="Times New Roman"/>
          <w:sz w:val="24"/>
          <w:szCs w:val="24"/>
        </w:rPr>
      </w:pPr>
      <w:r w:rsidRPr="00000203">
        <w:rPr>
          <w:rFonts w:ascii="Times New Roman" w:hAnsi="Times New Roman" w:cs="Times New Roman"/>
          <w:b/>
          <w:i/>
          <w:sz w:val="24"/>
          <w:szCs w:val="24"/>
        </w:rPr>
        <w:t>Comment.</w:t>
      </w:r>
      <w:r>
        <w:rPr>
          <w:rFonts w:ascii="Times New Roman" w:hAnsi="Times New Roman" w:cs="Times New Roman"/>
          <w:sz w:val="24"/>
          <w:szCs w:val="24"/>
        </w:rPr>
        <w:t xml:space="preserve"> Several </w:t>
      </w:r>
      <w:r w:rsidR="007E4930">
        <w:rPr>
          <w:rFonts w:ascii="Times New Roman" w:hAnsi="Times New Roman" w:cs="Times New Roman"/>
          <w:sz w:val="24"/>
          <w:szCs w:val="24"/>
        </w:rPr>
        <w:t xml:space="preserve">commenters </w:t>
      </w:r>
      <w:r>
        <w:rPr>
          <w:rFonts w:ascii="Times New Roman" w:hAnsi="Times New Roman" w:cs="Times New Roman"/>
          <w:sz w:val="24"/>
          <w:szCs w:val="24"/>
        </w:rPr>
        <w:t>noted that they use Title V Block Grant funds to support broad-based activities</w:t>
      </w:r>
      <w:r w:rsidR="003A3C39">
        <w:rPr>
          <w:rFonts w:ascii="Times New Roman" w:hAnsi="Times New Roman" w:cs="Times New Roman"/>
          <w:sz w:val="24"/>
          <w:szCs w:val="24"/>
        </w:rPr>
        <w:t>,</w:t>
      </w:r>
      <w:r>
        <w:rPr>
          <w:rFonts w:ascii="Times New Roman" w:hAnsi="Times New Roman" w:cs="Times New Roman"/>
          <w:sz w:val="24"/>
          <w:szCs w:val="24"/>
        </w:rPr>
        <w:t xml:space="preserve"> such as infrastructure, systems, and capacity building </w:t>
      </w:r>
      <w:r w:rsidR="00EA299D">
        <w:rPr>
          <w:rFonts w:ascii="Times New Roman" w:hAnsi="Times New Roman" w:cs="Times New Roman"/>
          <w:sz w:val="24"/>
          <w:szCs w:val="24"/>
        </w:rPr>
        <w:t>activities</w:t>
      </w:r>
      <w:ins w:id="2" w:author="lwright-solomon" w:date="2013-07-25T08:26:00Z">
        <w:r w:rsidR="00EA299D">
          <w:rPr>
            <w:rFonts w:ascii="Times New Roman" w:hAnsi="Times New Roman" w:cs="Times New Roman"/>
            <w:sz w:val="24"/>
            <w:szCs w:val="24"/>
          </w:rPr>
          <w:t xml:space="preserve"> </w:t>
        </w:r>
      </w:ins>
      <w:del w:id="3" w:author="lwright-solomon" w:date="2013-07-25T08:26:00Z">
        <w:r w:rsidR="00EA299D" w:rsidDel="005049AF">
          <w:rPr>
            <w:rFonts w:ascii="Times New Roman" w:hAnsi="Times New Roman" w:cs="Times New Roman"/>
            <w:sz w:val="24"/>
            <w:szCs w:val="24"/>
          </w:rPr>
          <w:delText>,</w:delText>
        </w:r>
      </w:del>
      <w:r w:rsidR="00EA299D">
        <w:rPr>
          <w:rFonts w:ascii="Times New Roman" w:hAnsi="Times New Roman" w:cs="Times New Roman"/>
          <w:sz w:val="24"/>
          <w:szCs w:val="24"/>
        </w:rPr>
        <w:t>that</w:t>
      </w:r>
      <w:r>
        <w:rPr>
          <w:rFonts w:ascii="Times New Roman" w:hAnsi="Times New Roman" w:cs="Times New Roman"/>
          <w:sz w:val="24"/>
          <w:szCs w:val="24"/>
        </w:rPr>
        <w:t xml:space="preserve"> </w:t>
      </w:r>
      <w:r w:rsidR="00B3071B">
        <w:rPr>
          <w:rFonts w:ascii="Times New Roman" w:hAnsi="Times New Roman" w:cs="Times New Roman"/>
          <w:sz w:val="24"/>
          <w:szCs w:val="24"/>
        </w:rPr>
        <w:t>en</w:t>
      </w:r>
      <w:r>
        <w:rPr>
          <w:rFonts w:ascii="Times New Roman" w:hAnsi="Times New Roman" w:cs="Times New Roman"/>
          <w:sz w:val="24"/>
          <w:szCs w:val="24"/>
        </w:rPr>
        <w:t>su</w:t>
      </w:r>
      <w:r w:rsidR="00A03247">
        <w:rPr>
          <w:rFonts w:ascii="Times New Roman" w:hAnsi="Times New Roman" w:cs="Times New Roman"/>
          <w:sz w:val="24"/>
          <w:szCs w:val="24"/>
        </w:rPr>
        <w:t>re the health of MCH</w:t>
      </w:r>
      <w:r>
        <w:rPr>
          <w:rFonts w:ascii="Times New Roman" w:hAnsi="Times New Roman" w:cs="Times New Roman"/>
          <w:sz w:val="24"/>
          <w:szCs w:val="24"/>
        </w:rPr>
        <w:t xml:space="preserve"> populations. They anticipate that these activities will still need to be funded after implementation of the ACA.</w:t>
      </w:r>
    </w:p>
    <w:p w:rsidR="00000203" w:rsidRPr="005E2DE2" w:rsidRDefault="00000203" w:rsidP="00AB16EB">
      <w:pPr>
        <w:spacing w:line="240" w:lineRule="auto"/>
        <w:rPr>
          <w:rFonts w:ascii="Times New Roman" w:hAnsi="Times New Roman" w:cs="Times New Roman"/>
          <w:sz w:val="24"/>
          <w:szCs w:val="24"/>
        </w:rPr>
      </w:pPr>
      <w:r w:rsidRPr="002115A4">
        <w:rPr>
          <w:rFonts w:ascii="Times New Roman" w:hAnsi="Times New Roman" w:cs="Times New Roman"/>
          <w:b/>
          <w:i/>
          <w:sz w:val="24"/>
          <w:szCs w:val="24"/>
        </w:rPr>
        <w:t>Response.</w:t>
      </w:r>
      <w:r>
        <w:rPr>
          <w:rFonts w:ascii="Times New Roman" w:hAnsi="Times New Roman" w:cs="Times New Roman"/>
          <w:sz w:val="24"/>
          <w:szCs w:val="24"/>
        </w:rPr>
        <w:t xml:space="preserve"> HRSA appreciates these comments and continues to support states in their effort to improve</w:t>
      </w:r>
      <w:r w:rsidR="002115A4" w:rsidRPr="002115A4">
        <w:rPr>
          <w:rFonts w:ascii="Times New Roman" w:hAnsi="Times New Roman" w:cs="Times New Roman"/>
          <w:sz w:val="24"/>
          <w:szCs w:val="24"/>
        </w:rPr>
        <w:t xml:space="preserve"> the physical</w:t>
      </w:r>
      <w:r w:rsidR="00025049">
        <w:rPr>
          <w:rFonts w:ascii="Times New Roman" w:hAnsi="Times New Roman" w:cs="Times New Roman"/>
          <w:sz w:val="24"/>
          <w:szCs w:val="24"/>
        </w:rPr>
        <w:t xml:space="preserve"> and</w:t>
      </w:r>
      <w:r w:rsidR="003A3C39">
        <w:rPr>
          <w:rFonts w:ascii="Times New Roman" w:hAnsi="Times New Roman" w:cs="Times New Roman"/>
          <w:sz w:val="24"/>
          <w:szCs w:val="24"/>
        </w:rPr>
        <w:t xml:space="preserve"> </w:t>
      </w:r>
      <w:r w:rsidR="002115A4" w:rsidRPr="002115A4">
        <w:rPr>
          <w:rFonts w:ascii="Times New Roman" w:hAnsi="Times New Roman" w:cs="Times New Roman"/>
          <w:sz w:val="24"/>
          <w:szCs w:val="24"/>
        </w:rPr>
        <w:t>mental health, safety</w:t>
      </w:r>
      <w:r w:rsidR="003A3C39">
        <w:rPr>
          <w:rFonts w:ascii="Times New Roman" w:hAnsi="Times New Roman" w:cs="Times New Roman"/>
          <w:sz w:val="24"/>
          <w:szCs w:val="24"/>
        </w:rPr>
        <w:t>,</w:t>
      </w:r>
      <w:r w:rsidR="002115A4" w:rsidRPr="002115A4">
        <w:rPr>
          <w:rFonts w:ascii="Times New Roman" w:hAnsi="Times New Roman" w:cs="Times New Roman"/>
          <w:sz w:val="24"/>
          <w:szCs w:val="24"/>
        </w:rPr>
        <w:t xml:space="preserve"> and well-being of the MCH population.</w:t>
      </w:r>
      <w:r w:rsidR="00570312">
        <w:rPr>
          <w:rFonts w:ascii="Times New Roman" w:hAnsi="Times New Roman" w:cs="Times New Roman"/>
          <w:sz w:val="24"/>
          <w:szCs w:val="24"/>
        </w:rPr>
        <w:t xml:space="preserve"> </w:t>
      </w:r>
      <w:r w:rsidR="00FD6F48">
        <w:rPr>
          <w:rFonts w:ascii="Times New Roman" w:hAnsi="Times New Roman" w:cs="Times New Roman"/>
          <w:sz w:val="24"/>
          <w:szCs w:val="24"/>
        </w:rPr>
        <w:t xml:space="preserve">We are aware that states use Title V Block Grant funds for a range of population-based and infrastructure-building activities. However, these activities are not the focus of this data collection effort. </w:t>
      </w:r>
      <w:r w:rsidR="00570312">
        <w:rPr>
          <w:rFonts w:ascii="Times New Roman" w:hAnsi="Times New Roman" w:cs="Times New Roman"/>
          <w:sz w:val="24"/>
          <w:szCs w:val="24"/>
        </w:rPr>
        <w:t xml:space="preserve">As we note in the revised data collection tool, the intent of this data collection effort is to collect information on how much of the </w:t>
      </w:r>
      <w:r w:rsidR="003A3C39">
        <w:rPr>
          <w:rFonts w:ascii="Times New Roman" w:hAnsi="Times New Roman" w:cs="Times New Roman"/>
          <w:sz w:val="24"/>
          <w:szCs w:val="24"/>
        </w:rPr>
        <w:t xml:space="preserve">federal </w:t>
      </w:r>
      <w:r w:rsidR="0007430C">
        <w:rPr>
          <w:rFonts w:ascii="Times New Roman" w:hAnsi="Times New Roman" w:cs="Times New Roman"/>
          <w:sz w:val="24"/>
          <w:szCs w:val="24"/>
        </w:rPr>
        <w:t>MCH Formula Block Grant</w:t>
      </w:r>
      <w:r w:rsidR="00570312">
        <w:rPr>
          <w:rFonts w:ascii="Times New Roman" w:hAnsi="Times New Roman" w:cs="Times New Roman"/>
          <w:sz w:val="24"/>
          <w:szCs w:val="24"/>
        </w:rPr>
        <w:t xml:space="preserve"> funds are used to reimburse </w:t>
      </w:r>
      <w:r w:rsidR="00C54F62">
        <w:rPr>
          <w:rFonts w:ascii="Times New Roman" w:hAnsi="Times New Roman" w:cs="Times New Roman"/>
          <w:sz w:val="24"/>
          <w:szCs w:val="24"/>
        </w:rPr>
        <w:t>services through</w:t>
      </w:r>
      <w:r w:rsidR="00570312">
        <w:rPr>
          <w:rFonts w:ascii="Times New Roman" w:hAnsi="Times New Roman" w:cs="Times New Roman"/>
          <w:sz w:val="24"/>
          <w:szCs w:val="24"/>
        </w:rPr>
        <w:t xml:space="preserve"> a formal process similar to paying a medical billing claim. </w:t>
      </w:r>
      <w:r w:rsidR="00C5628E">
        <w:rPr>
          <w:rFonts w:ascii="Times New Roman" w:hAnsi="Times New Roman" w:cs="Times New Roman"/>
          <w:sz w:val="24"/>
          <w:szCs w:val="24"/>
        </w:rPr>
        <w:t>Therefore</w:t>
      </w:r>
      <w:r w:rsidR="00570312">
        <w:rPr>
          <w:rFonts w:ascii="Times New Roman" w:hAnsi="Times New Roman" w:cs="Times New Roman"/>
          <w:sz w:val="24"/>
          <w:szCs w:val="24"/>
        </w:rPr>
        <w:t>, the focus is</w:t>
      </w:r>
      <w:r w:rsidR="00FD6F48">
        <w:rPr>
          <w:rFonts w:ascii="Times New Roman" w:hAnsi="Times New Roman" w:cs="Times New Roman"/>
          <w:sz w:val="24"/>
          <w:szCs w:val="24"/>
        </w:rPr>
        <w:t xml:space="preserve"> on</w:t>
      </w:r>
      <w:r w:rsidR="00570312">
        <w:rPr>
          <w:rFonts w:ascii="Times New Roman" w:hAnsi="Times New Roman" w:cs="Times New Roman"/>
          <w:sz w:val="24"/>
          <w:szCs w:val="24"/>
        </w:rPr>
        <w:t xml:space="preserve"> services that might otherwise be </w:t>
      </w:r>
      <w:r w:rsidR="00570312" w:rsidRPr="002504DB">
        <w:rPr>
          <w:rFonts w:ascii="Times New Roman" w:hAnsi="Times New Roman" w:cs="Times New Roman"/>
          <w:sz w:val="24"/>
          <w:szCs w:val="24"/>
        </w:rPr>
        <w:t>reimbursed by public</w:t>
      </w:r>
      <w:r w:rsidR="00C5628E">
        <w:rPr>
          <w:rFonts w:ascii="Times New Roman" w:hAnsi="Times New Roman" w:cs="Times New Roman"/>
          <w:sz w:val="24"/>
          <w:szCs w:val="24"/>
        </w:rPr>
        <w:t xml:space="preserve"> </w:t>
      </w:r>
      <w:r w:rsidR="00570312" w:rsidRPr="002504DB">
        <w:rPr>
          <w:rFonts w:ascii="Times New Roman" w:hAnsi="Times New Roman" w:cs="Times New Roman"/>
          <w:sz w:val="24"/>
          <w:szCs w:val="24"/>
        </w:rPr>
        <w:t xml:space="preserve">or private insurance </w:t>
      </w:r>
      <w:r w:rsidR="000B6DE6">
        <w:rPr>
          <w:rFonts w:ascii="Times New Roman" w:hAnsi="Times New Roman" w:cs="Times New Roman"/>
          <w:sz w:val="24"/>
          <w:szCs w:val="24"/>
        </w:rPr>
        <w:t>and</w:t>
      </w:r>
      <w:r w:rsidR="00C5628E">
        <w:rPr>
          <w:rFonts w:ascii="Times New Roman" w:hAnsi="Times New Roman" w:cs="Times New Roman"/>
          <w:sz w:val="24"/>
          <w:szCs w:val="24"/>
        </w:rPr>
        <w:t xml:space="preserve"> </w:t>
      </w:r>
      <w:r w:rsidR="00570312" w:rsidRPr="002504DB">
        <w:rPr>
          <w:rFonts w:ascii="Times New Roman" w:hAnsi="Times New Roman" w:cs="Times New Roman"/>
          <w:sz w:val="24"/>
          <w:szCs w:val="24"/>
        </w:rPr>
        <w:t xml:space="preserve">that are reimbursed by </w:t>
      </w:r>
      <w:r w:rsidR="00570312">
        <w:rPr>
          <w:rFonts w:ascii="Times New Roman" w:hAnsi="Times New Roman" w:cs="Times New Roman"/>
          <w:sz w:val="24"/>
          <w:szCs w:val="24"/>
        </w:rPr>
        <w:t>the Title V</w:t>
      </w:r>
      <w:r w:rsidR="00570312" w:rsidRPr="002504DB">
        <w:rPr>
          <w:rFonts w:ascii="Times New Roman" w:hAnsi="Times New Roman" w:cs="Times New Roman"/>
          <w:sz w:val="24"/>
          <w:szCs w:val="24"/>
        </w:rPr>
        <w:t xml:space="preserve"> program using </w:t>
      </w:r>
      <w:r w:rsidR="00C5628E">
        <w:rPr>
          <w:rFonts w:ascii="Times New Roman" w:hAnsi="Times New Roman" w:cs="Times New Roman"/>
          <w:sz w:val="24"/>
          <w:szCs w:val="24"/>
        </w:rPr>
        <w:t xml:space="preserve">federal </w:t>
      </w:r>
      <w:r w:rsidR="0007430C">
        <w:rPr>
          <w:rFonts w:ascii="Times New Roman" w:hAnsi="Times New Roman" w:cs="Times New Roman"/>
          <w:sz w:val="24"/>
          <w:szCs w:val="24"/>
        </w:rPr>
        <w:t>MCH Formula Block Grant</w:t>
      </w:r>
      <w:r w:rsidR="00570312">
        <w:rPr>
          <w:rFonts w:ascii="Times New Roman" w:hAnsi="Times New Roman" w:cs="Times New Roman"/>
          <w:sz w:val="24"/>
          <w:szCs w:val="24"/>
        </w:rPr>
        <w:t xml:space="preserve"> funds</w:t>
      </w:r>
      <w:r w:rsidR="00FD6F48">
        <w:rPr>
          <w:rFonts w:ascii="Times New Roman" w:hAnsi="Times New Roman" w:cs="Times New Roman"/>
          <w:sz w:val="24"/>
          <w:szCs w:val="24"/>
        </w:rPr>
        <w:t>.</w:t>
      </w:r>
    </w:p>
    <w:sectPr w:rsidR="00000203" w:rsidRPr="005E2DE2" w:rsidSect="0000496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EEC" w:rsidRDefault="00203EEC" w:rsidP="00756354">
      <w:pPr>
        <w:spacing w:after="0" w:line="240" w:lineRule="auto"/>
      </w:pPr>
      <w:r>
        <w:separator/>
      </w:r>
    </w:p>
  </w:endnote>
  <w:endnote w:type="continuationSeparator" w:id="0">
    <w:p w:rsidR="00203EEC" w:rsidRDefault="00203EEC" w:rsidP="00756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192924"/>
      <w:docPartObj>
        <w:docPartGallery w:val="Page Numbers (Bottom of Page)"/>
        <w:docPartUnique/>
      </w:docPartObj>
    </w:sdtPr>
    <w:sdtEndPr>
      <w:rPr>
        <w:rFonts w:ascii="Times New Roman" w:hAnsi="Times New Roman" w:cs="Times New Roman"/>
        <w:noProof/>
        <w:sz w:val="24"/>
        <w:szCs w:val="24"/>
      </w:rPr>
    </w:sdtEndPr>
    <w:sdtContent>
      <w:p w:rsidR="003A3C39" w:rsidRPr="00756354" w:rsidRDefault="00A94C6E">
        <w:pPr>
          <w:pStyle w:val="Footer"/>
          <w:jc w:val="right"/>
          <w:rPr>
            <w:rFonts w:ascii="Times New Roman" w:hAnsi="Times New Roman" w:cs="Times New Roman"/>
            <w:sz w:val="24"/>
            <w:szCs w:val="24"/>
          </w:rPr>
        </w:pPr>
        <w:r w:rsidRPr="00756354">
          <w:rPr>
            <w:rFonts w:ascii="Times New Roman" w:hAnsi="Times New Roman" w:cs="Times New Roman"/>
            <w:sz w:val="24"/>
            <w:szCs w:val="24"/>
          </w:rPr>
          <w:fldChar w:fldCharType="begin"/>
        </w:r>
        <w:r w:rsidR="003A3C39" w:rsidRPr="00756354">
          <w:rPr>
            <w:rFonts w:ascii="Times New Roman" w:hAnsi="Times New Roman" w:cs="Times New Roman"/>
            <w:sz w:val="24"/>
            <w:szCs w:val="24"/>
          </w:rPr>
          <w:instrText xml:space="preserve"> PAGE   \* MERGEFORMAT </w:instrText>
        </w:r>
        <w:r w:rsidRPr="00756354">
          <w:rPr>
            <w:rFonts w:ascii="Times New Roman" w:hAnsi="Times New Roman" w:cs="Times New Roman"/>
            <w:sz w:val="24"/>
            <w:szCs w:val="24"/>
          </w:rPr>
          <w:fldChar w:fldCharType="separate"/>
        </w:r>
        <w:r w:rsidR="00881B3F">
          <w:rPr>
            <w:rFonts w:ascii="Times New Roman" w:hAnsi="Times New Roman" w:cs="Times New Roman"/>
            <w:noProof/>
            <w:sz w:val="24"/>
            <w:szCs w:val="24"/>
          </w:rPr>
          <w:t>2</w:t>
        </w:r>
        <w:r w:rsidRPr="00756354">
          <w:rPr>
            <w:rFonts w:ascii="Times New Roman" w:hAnsi="Times New Roman" w:cs="Times New Roman"/>
            <w:noProof/>
            <w:sz w:val="24"/>
            <w:szCs w:val="24"/>
          </w:rPr>
          <w:fldChar w:fldCharType="end"/>
        </w:r>
      </w:p>
    </w:sdtContent>
  </w:sdt>
  <w:p w:rsidR="003A3C39" w:rsidRDefault="003A3C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EEC" w:rsidRDefault="00203EEC" w:rsidP="00756354">
      <w:pPr>
        <w:spacing w:after="0" w:line="240" w:lineRule="auto"/>
      </w:pPr>
      <w:r>
        <w:separator/>
      </w:r>
    </w:p>
  </w:footnote>
  <w:footnote w:type="continuationSeparator" w:id="0">
    <w:p w:rsidR="00203EEC" w:rsidRDefault="00203EEC" w:rsidP="007563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642A77"/>
    <w:rsid w:val="00000203"/>
    <w:rsid w:val="0000496A"/>
    <w:rsid w:val="000146BE"/>
    <w:rsid w:val="00021E9A"/>
    <w:rsid w:val="00025049"/>
    <w:rsid w:val="000467C4"/>
    <w:rsid w:val="00046CC6"/>
    <w:rsid w:val="0007430C"/>
    <w:rsid w:val="00093F05"/>
    <w:rsid w:val="000B26A0"/>
    <w:rsid w:val="000B6DE6"/>
    <w:rsid w:val="000E6212"/>
    <w:rsid w:val="000F7688"/>
    <w:rsid w:val="00101937"/>
    <w:rsid w:val="00123F01"/>
    <w:rsid w:val="0016246F"/>
    <w:rsid w:val="00181E6A"/>
    <w:rsid w:val="001A2A56"/>
    <w:rsid w:val="001C0472"/>
    <w:rsid w:val="0020314E"/>
    <w:rsid w:val="00203EEC"/>
    <w:rsid w:val="002115A4"/>
    <w:rsid w:val="002556E8"/>
    <w:rsid w:val="002F7985"/>
    <w:rsid w:val="00317D57"/>
    <w:rsid w:val="00322AF3"/>
    <w:rsid w:val="00350097"/>
    <w:rsid w:val="00364106"/>
    <w:rsid w:val="003920CD"/>
    <w:rsid w:val="003A3C39"/>
    <w:rsid w:val="004522C0"/>
    <w:rsid w:val="00464DD1"/>
    <w:rsid w:val="004B1EB3"/>
    <w:rsid w:val="004B608F"/>
    <w:rsid w:val="004B7E29"/>
    <w:rsid w:val="004C29DD"/>
    <w:rsid w:val="004C2EFB"/>
    <w:rsid w:val="004D417C"/>
    <w:rsid w:val="00541CC7"/>
    <w:rsid w:val="00546880"/>
    <w:rsid w:val="0056184B"/>
    <w:rsid w:val="00570312"/>
    <w:rsid w:val="005A644E"/>
    <w:rsid w:val="005B642A"/>
    <w:rsid w:val="005D5A96"/>
    <w:rsid w:val="005E2DE2"/>
    <w:rsid w:val="006357A9"/>
    <w:rsid w:val="00642A77"/>
    <w:rsid w:val="00651655"/>
    <w:rsid w:val="007064D6"/>
    <w:rsid w:val="0072577B"/>
    <w:rsid w:val="007354B3"/>
    <w:rsid w:val="00756354"/>
    <w:rsid w:val="007E4930"/>
    <w:rsid w:val="007F286F"/>
    <w:rsid w:val="0082721F"/>
    <w:rsid w:val="00881B3F"/>
    <w:rsid w:val="008F2AC0"/>
    <w:rsid w:val="009E747D"/>
    <w:rsid w:val="00A01EC3"/>
    <w:rsid w:val="00A03247"/>
    <w:rsid w:val="00A0538F"/>
    <w:rsid w:val="00A247D3"/>
    <w:rsid w:val="00A94C6E"/>
    <w:rsid w:val="00A95833"/>
    <w:rsid w:val="00AB16EB"/>
    <w:rsid w:val="00B048DE"/>
    <w:rsid w:val="00B3071B"/>
    <w:rsid w:val="00B51A6F"/>
    <w:rsid w:val="00BC5534"/>
    <w:rsid w:val="00C25799"/>
    <w:rsid w:val="00C54F62"/>
    <w:rsid w:val="00C5628E"/>
    <w:rsid w:val="00C56DD8"/>
    <w:rsid w:val="00D131D6"/>
    <w:rsid w:val="00D62F4A"/>
    <w:rsid w:val="00D752E3"/>
    <w:rsid w:val="00D85360"/>
    <w:rsid w:val="00D94388"/>
    <w:rsid w:val="00D9719C"/>
    <w:rsid w:val="00DD64DD"/>
    <w:rsid w:val="00E71B84"/>
    <w:rsid w:val="00E8139E"/>
    <w:rsid w:val="00EA15B5"/>
    <w:rsid w:val="00EA299D"/>
    <w:rsid w:val="00EB382C"/>
    <w:rsid w:val="00F02A43"/>
    <w:rsid w:val="00F13B55"/>
    <w:rsid w:val="00F14BD8"/>
    <w:rsid w:val="00F228E5"/>
    <w:rsid w:val="00F50B8F"/>
    <w:rsid w:val="00F52C78"/>
    <w:rsid w:val="00F80467"/>
    <w:rsid w:val="00FB456E"/>
    <w:rsid w:val="00FD6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354"/>
  </w:style>
  <w:style w:type="paragraph" w:styleId="Footer">
    <w:name w:val="footer"/>
    <w:basedOn w:val="Normal"/>
    <w:link w:val="FooterChar"/>
    <w:uiPriority w:val="99"/>
    <w:unhideWhenUsed/>
    <w:rsid w:val="00756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354"/>
  </w:style>
  <w:style w:type="paragraph" w:styleId="BalloonText">
    <w:name w:val="Balloon Text"/>
    <w:basedOn w:val="Normal"/>
    <w:link w:val="BalloonTextChar"/>
    <w:uiPriority w:val="99"/>
    <w:semiHidden/>
    <w:unhideWhenUsed/>
    <w:rsid w:val="00D94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388"/>
    <w:rPr>
      <w:rFonts w:ascii="Tahoma" w:hAnsi="Tahoma" w:cs="Tahoma"/>
      <w:sz w:val="16"/>
      <w:szCs w:val="16"/>
    </w:rPr>
  </w:style>
  <w:style w:type="character" w:styleId="CommentReference">
    <w:name w:val="annotation reference"/>
    <w:basedOn w:val="DefaultParagraphFont"/>
    <w:uiPriority w:val="99"/>
    <w:semiHidden/>
    <w:unhideWhenUsed/>
    <w:rsid w:val="007E4930"/>
    <w:rPr>
      <w:sz w:val="16"/>
      <w:szCs w:val="16"/>
    </w:rPr>
  </w:style>
  <w:style w:type="paragraph" w:styleId="CommentText">
    <w:name w:val="annotation text"/>
    <w:basedOn w:val="Normal"/>
    <w:link w:val="CommentTextChar"/>
    <w:uiPriority w:val="99"/>
    <w:semiHidden/>
    <w:unhideWhenUsed/>
    <w:rsid w:val="007E4930"/>
    <w:pPr>
      <w:spacing w:line="240" w:lineRule="auto"/>
    </w:pPr>
    <w:rPr>
      <w:sz w:val="20"/>
      <w:szCs w:val="20"/>
    </w:rPr>
  </w:style>
  <w:style w:type="character" w:customStyle="1" w:styleId="CommentTextChar">
    <w:name w:val="Comment Text Char"/>
    <w:basedOn w:val="DefaultParagraphFont"/>
    <w:link w:val="CommentText"/>
    <w:uiPriority w:val="99"/>
    <w:semiHidden/>
    <w:rsid w:val="007E4930"/>
    <w:rPr>
      <w:sz w:val="20"/>
      <w:szCs w:val="20"/>
    </w:rPr>
  </w:style>
  <w:style w:type="paragraph" w:styleId="CommentSubject">
    <w:name w:val="annotation subject"/>
    <w:basedOn w:val="CommentText"/>
    <w:next w:val="CommentText"/>
    <w:link w:val="CommentSubjectChar"/>
    <w:uiPriority w:val="99"/>
    <w:semiHidden/>
    <w:unhideWhenUsed/>
    <w:rsid w:val="007E4930"/>
    <w:rPr>
      <w:b/>
      <w:bCs/>
    </w:rPr>
  </w:style>
  <w:style w:type="character" w:customStyle="1" w:styleId="CommentSubjectChar">
    <w:name w:val="Comment Subject Char"/>
    <w:basedOn w:val="CommentTextChar"/>
    <w:link w:val="CommentSubject"/>
    <w:uiPriority w:val="99"/>
    <w:semiHidden/>
    <w:rsid w:val="007E49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354"/>
  </w:style>
  <w:style w:type="paragraph" w:styleId="Footer">
    <w:name w:val="footer"/>
    <w:basedOn w:val="Normal"/>
    <w:link w:val="FooterChar"/>
    <w:uiPriority w:val="99"/>
    <w:unhideWhenUsed/>
    <w:rsid w:val="00756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354"/>
  </w:style>
  <w:style w:type="paragraph" w:styleId="BalloonText">
    <w:name w:val="Balloon Text"/>
    <w:basedOn w:val="Normal"/>
    <w:link w:val="BalloonTextChar"/>
    <w:uiPriority w:val="99"/>
    <w:semiHidden/>
    <w:unhideWhenUsed/>
    <w:rsid w:val="00D94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388"/>
    <w:rPr>
      <w:rFonts w:ascii="Tahoma" w:hAnsi="Tahoma" w:cs="Tahoma"/>
      <w:sz w:val="16"/>
      <w:szCs w:val="16"/>
    </w:rPr>
  </w:style>
  <w:style w:type="character" w:styleId="CommentReference">
    <w:name w:val="annotation reference"/>
    <w:basedOn w:val="DefaultParagraphFont"/>
    <w:uiPriority w:val="99"/>
    <w:semiHidden/>
    <w:unhideWhenUsed/>
    <w:rsid w:val="007E4930"/>
    <w:rPr>
      <w:sz w:val="16"/>
      <w:szCs w:val="16"/>
    </w:rPr>
  </w:style>
  <w:style w:type="paragraph" w:styleId="CommentText">
    <w:name w:val="annotation text"/>
    <w:basedOn w:val="Normal"/>
    <w:link w:val="CommentTextChar"/>
    <w:uiPriority w:val="99"/>
    <w:semiHidden/>
    <w:unhideWhenUsed/>
    <w:rsid w:val="007E4930"/>
    <w:pPr>
      <w:spacing w:line="240" w:lineRule="auto"/>
    </w:pPr>
    <w:rPr>
      <w:sz w:val="20"/>
      <w:szCs w:val="20"/>
    </w:rPr>
  </w:style>
  <w:style w:type="character" w:customStyle="1" w:styleId="CommentTextChar">
    <w:name w:val="Comment Text Char"/>
    <w:basedOn w:val="DefaultParagraphFont"/>
    <w:link w:val="CommentText"/>
    <w:uiPriority w:val="99"/>
    <w:semiHidden/>
    <w:rsid w:val="007E4930"/>
    <w:rPr>
      <w:sz w:val="20"/>
      <w:szCs w:val="20"/>
    </w:rPr>
  </w:style>
  <w:style w:type="paragraph" w:styleId="CommentSubject">
    <w:name w:val="annotation subject"/>
    <w:basedOn w:val="CommentText"/>
    <w:next w:val="CommentText"/>
    <w:link w:val="CommentSubjectChar"/>
    <w:uiPriority w:val="99"/>
    <w:semiHidden/>
    <w:unhideWhenUsed/>
    <w:rsid w:val="007E4930"/>
    <w:rPr>
      <w:b/>
      <w:bCs/>
    </w:rPr>
  </w:style>
  <w:style w:type="character" w:customStyle="1" w:styleId="CommentSubjectChar">
    <w:name w:val="Comment Subject Char"/>
    <w:basedOn w:val="CommentTextChar"/>
    <w:link w:val="CommentSubject"/>
    <w:uiPriority w:val="99"/>
    <w:semiHidden/>
    <w:rsid w:val="007E4930"/>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Romaire, Melissa</dc:creator>
  <cp:lastModifiedBy>lwright-solomon</cp:lastModifiedBy>
  <cp:revision>2</cp:revision>
  <cp:lastPrinted>2013-06-03T00:17:00Z</cp:lastPrinted>
  <dcterms:created xsi:type="dcterms:W3CDTF">2013-07-25T12:26:00Z</dcterms:created>
  <dcterms:modified xsi:type="dcterms:W3CDTF">2013-07-25T12:26:00Z</dcterms:modified>
</cp:coreProperties>
</file>