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5267"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5D591A">
        <w:rPr>
          <w:rFonts w:ascii="Times New Roman" w:hAnsi="Times New Roman"/>
          <w:b/>
          <w:bCs/>
        </w:rPr>
        <w:t>SUPPORTING STATEMENT</w:t>
      </w:r>
    </w:p>
    <w:p w14:paraId="5EA85268"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14:paraId="5EA85269"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14:paraId="5EA8526A" w14:textId="77777777" w:rsidR="00FE0141" w:rsidRPr="001B0917" w:rsidRDefault="003143E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201</w:t>
      </w:r>
      <w:r w:rsidR="0027523F">
        <w:rPr>
          <w:rFonts w:ascii="Times New Roman" w:hAnsi="Times New Roman"/>
          <w:b/>
          <w:bCs/>
        </w:rPr>
        <w:t>4</w:t>
      </w:r>
      <w:r w:rsidRPr="001B0917">
        <w:rPr>
          <w:rFonts w:ascii="Times New Roman" w:hAnsi="Times New Roman"/>
          <w:b/>
          <w:bCs/>
        </w:rPr>
        <w:t xml:space="preserve"> Survey of Income and Program Participation</w:t>
      </w:r>
      <w:r w:rsidR="00994B3C">
        <w:rPr>
          <w:rFonts w:ascii="Times New Roman" w:hAnsi="Times New Roman"/>
          <w:b/>
          <w:bCs/>
        </w:rPr>
        <w:t xml:space="preserve"> </w:t>
      </w:r>
      <w:r w:rsidR="0027523F">
        <w:rPr>
          <w:rFonts w:ascii="Times New Roman" w:hAnsi="Times New Roman"/>
          <w:b/>
          <w:bCs/>
        </w:rPr>
        <w:t>Panel</w:t>
      </w:r>
      <w:r w:rsidR="00AE561E">
        <w:rPr>
          <w:rFonts w:ascii="Times New Roman" w:hAnsi="Times New Roman"/>
          <w:b/>
          <w:bCs/>
        </w:rPr>
        <w:t xml:space="preserve"> </w:t>
      </w:r>
    </w:p>
    <w:p w14:paraId="5EA8526C"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D" w14:textId="77777777" w:rsidR="00FE0141" w:rsidRPr="00A83BF4"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14:paraId="5EA8526E"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F" w14:textId="77777777" w:rsidR="00FE0141" w:rsidRPr="00A83BF4"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14:paraId="5EA85270"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1" w14:textId="77777777" w:rsidR="00FE0141" w:rsidRPr="00A83BF4"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t>
      </w:r>
      <w:r w:rsidR="0027523F">
        <w:rPr>
          <w:rFonts w:ascii="Times New Roman" w:hAnsi="Times New Roman"/>
        </w:rPr>
        <w:t>2014</w:t>
      </w:r>
      <w:r w:rsidR="003143E5">
        <w:rPr>
          <w:rFonts w:ascii="Times New Roman" w:hAnsi="Times New Roman"/>
        </w:rPr>
        <w:t xml:space="preserve"> Survey of Income and Program Participation </w:t>
      </w:r>
      <w:r w:rsidR="0027523F">
        <w:rPr>
          <w:rFonts w:ascii="Times New Roman" w:hAnsi="Times New Roman"/>
        </w:rPr>
        <w:t>(SIPP</w:t>
      </w:r>
      <w:r w:rsidR="00AE561E">
        <w:rPr>
          <w:rFonts w:ascii="Times New Roman" w:hAnsi="Times New Roman"/>
        </w:rPr>
        <w:t xml:space="preserve">) </w:t>
      </w:r>
      <w:r w:rsidR="0027523F">
        <w:rPr>
          <w:rFonts w:ascii="Times New Roman" w:hAnsi="Times New Roman"/>
        </w:rPr>
        <w:t>Panel</w:t>
      </w:r>
      <w:r>
        <w:rPr>
          <w:rFonts w:ascii="Times New Roman" w:hAnsi="Times New Roman"/>
        </w:rPr>
        <w:t>.</w:t>
      </w:r>
    </w:p>
    <w:p w14:paraId="5EA85272"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3" w14:textId="2C9495E2" w:rsidR="00FE0141" w:rsidRPr="00A83BF4" w:rsidRDefault="00B0733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07337">
        <w:rPr>
          <w:rFonts w:ascii="Times New Roman" w:hAnsi="Times New Roman"/>
        </w:rPr>
        <w:t xml:space="preserve">The Census Bureau plans to conduct the 2014 </w:t>
      </w:r>
      <w:r w:rsidR="00F436EF">
        <w:rPr>
          <w:rFonts w:ascii="Times New Roman" w:hAnsi="Times New Roman"/>
        </w:rPr>
        <w:t xml:space="preserve">SIPP </w:t>
      </w:r>
      <w:r w:rsidRPr="00B07337">
        <w:rPr>
          <w:rFonts w:ascii="Times New Roman" w:hAnsi="Times New Roman"/>
        </w:rPr>
        <w:t>Panel in four waves beginning in February 2014.</w:t>
      </w:r>
      <w:r w:rsidR="005604EF">
        <w:rPr>
          <w:rFonts w:ascii="Times New Roman" w:hAnsi="Times New Roman"/>
        </w:rPr>
        <w:t xml:space="preserve"> </w:t>
      </w:r>
      <w:r w:rsidR="008320C8" w:rsidRPr="008320C8">
        <w:rPr>
          <w:rFonts w:ascii="Times New Roman" w:hAnsi="Times New Roman"/>
        </w:rPr>
        <w:t>The Census Bureau's S</w:t>
      </w:r>
      <w:r w:rsidR="00AE561E">
        <w:rPr>
          <w:rFonts w:ascii="Times New Roman" w:hAnsi="Times New Roman"/>
        </w:rPr>
        <w:t xml:space="preserve">IPP </w:t>
      </w:r>
      <w:r w:rsidR="00DF0A42">
        <w:rPr>
          <w:rFonts w:ascii="Times New Roman" w:hAnsi="Times New Roman"/>
        </w:rPr>
        <w:t xml:space="preserve">computer-assisted personal interviewing (CAPI) </w:t>
      </w:r>
      <w:r w:rsidR="008320C8" w:rsidRPr="008320C8">
        <w:rPr>
          <w:rFonts w:ascii="Times New Roman" w:hAnsi="Times New Roman"/>
        </w:rPr>
        <w:t xml:space="preserve">will use an </w:t>
      </w:r>
      <w:r w:rsidR="00454129">
        <w:rPr>
          <w:rFonts w:ascii="Times New Roman" w:hAnsi="Times New Roman"/>
        </w:rPr>
        <w:t>E</w:t>
      </w:r>
      <w:r w:rsidR="00AE561E">
        <w:rPr>
          <w:rFonts w:ascii="Times New Roman" w:hAnsi="Times New Roman"/>
        </w:rPr>
        <w:t xml:space="preserve">vent </w:t>
      </w:r>
      <w:r w:rsidR="00454129">
        <w:rPr>
          <w:rFonts w:ascii="Times New Roman" w:hAnsi="Times New Roman"/>
        </w:rPr>
        <w:t>H</w:t>
      </w:r>
      <w:r w:rsidR="00AE561E">
        <w:rPr>
          <w:rFonts w:ascii="Times New Roman" w:hAnsi="Times New Roman"/>
        </w:rPr>
        <w:t xml:space="preserve">istory </w:t>
      </w:r>
      <w:r w:rsidR="00454129">
        <w:rPr>
          <w:rFonts w:ascii="Times New Roman" w:hAnsi="Times New Roman"/>
        </w:rPr>
        <w:t>C</w:t>
      </w:r>
      <w:r w:rsidR="00AE561E">
        <w:rPr>
          <w:rFonts w:ascii="Times New Roman" w:hAnsi="Times New Roman"/>
        </w:rPr>
        <w:t>alendar</w:t>
      </w:r>
      <w:r w:rsidR="008320C8" w:rsidRPr="008320C8">
        <w:rPr>
          <w:rFonts w:ascii="Times New Roman" w:hAnsi="Times New Roman"/>
        </w:rPr>
        <w:t xml:space="preserve"> </w:t>
      </w:r>
      <w:r w:rsidR="00454129">
        <w:rPr>
          <w:rFonts w:ascii="Times New Roman" w:hAnsi="Times New Roman"/>
        </w:rPr>
        <w:t xml:space="preserve">(EHC) </w:t>
      </w:r>
      <w:r w:rsidR="008320C8" w:rsidRPr="008320C8">
        <w:rPr>
          <w:rFonts w:ascii="Times New Roman" w:hAnsi="Times New Roman"/>
        </w:rPr>
        <w:t xml:space="preserve">interviewing method and a 12-month, calendar-year reference period in place of the current SIPP questionnaire approach </w:t>
      </w:r>
      <w:r w:rsidR="00D53AB0">
        <w:rPr>
          <w:rFonts w:ascii="Times New Roman" w:hAnsi="Times New Roman"/>
        </w:rPr>
        <w:t xml:space="preserve">that uses </w:t>
      </w:r>
      <w:r w:rsidR="008320C8" w:rsidRPr="008320C8">
        <w:rPr>
          <w:rFonts w:ascii="Times New Roman" w:hAnsi="Times New Roman"/>
        </w:rPr>
        <w:t>a sli</w:t>
      </w:r>
      <w:r w:rsidR="005604EF">
        <w:rPr>
          <w:rFonts w:ascii="Times New Roman" w:hAnsi="Times New Roman"/>
        </w:rPr>
        <w:t xml:space="preserve">ding 4-month reference period. </w:t>
      </w:r>
      <w:r w:rsidR="008320C8" w:rsidRPr="008320C8">
        <w:rPr>
          <w:rFonts w:ascii="Times New Roman" w:hAnsi="Times New Roman"/>
        </w:rPr>
        <w:t xml:space="preserve">The Census Bureau is re-engineering the SIPP to accomplish several goals including </w:t>
      </w:r>
      <w:r w:rsidR="00EB0ABB">
        <w:rPr>
          <w:rFonts w:ascii="Times New Roman" w:hAnsi="Times New Roman"/>
        </w:rPr>
        <w:t xml:space="preserve">re-engineering </w:t>
      </w:r>
      <w:r w:rsidR="008320C8" w:rsidRPr="008320C8">
        <w:rPr>
          <w:rFonts w:ascii="Times New Roman" w:hAnsi="Times New Roman"/>
        </w:rPr>
        <w:t>the collection instrument and processing system, development of the EHC</w:t>
      </w:r>
      <w:r w:rsidR="00EB0ABB">
        <w:rPr>
          <w:rFonts w:ascii="Times New Roman" w:hAnsi="Times New Roman"/>
        </w:rPr>
        <w:t xml:space="preserve"> in the instrument</w:t>
      </w:r>
      <w:r w:rsidR="00357F20">
        <w:rPr>
          <w:rFonts w:ascii="Times New Roman" w:hAnsi="Times New Roman"/>
        </w:rPr>
        <w:t xml:space="preserve">, use of </w:t>
      </w:r>
      <w:r w:rsidR="008320C8" w:rsidRPr="008320C8">
        <w:rPr>
          <w:rFonts w:ascii="Times New Roman" w:hAnsi="Times New Roman"/>
        </w:rPr>
        <w:t>administrative records data</w:t>
      </w:r>
      <w:r w:rsidR="00EB0ABB">
        <w:rPr>
          <w:rFonts w:ascii="Times New Roman" w:hAnsi="Times New Roman"/>
        </w:rPr>
        <w:t xml:space="preserve"> where feasible</w:t>
      </w:r>
      <w:r w:rsidR="008320C8" w:rsidRPr="008320C8">
        <w:rPr>
          <w:rFonts w:ascii="Times New Roman" w:hAnsi="Times New Roman"/>
        </w:rPr>
        <w:t>, and incr</w:t>
      </w:r>
      <w:r w:rsidR="005604EF">
        <w:rPr>
          <w:rFonts w:ascii="Times New Roman" w:hAnsi="Times New Roman"/>
        </w:rPr>
        <w:t xml:space="preserve">eased stakeholder interaction. </w:t>
      </w:r>
      <w:r w:rsidR="008320C8" w:rsidRPr="008320C8">
        <w:rPr>
          <w:rFonts w:ascii="Times New Roman" w:hAnsi="Times New Roman"/>
        </w:rPr>
        <w:t xml:space="preserve">See Attachment A for </w:t>
      </w:r>
      <w:r w:rsidR="00D53AB0">
        <w:rPr>
          <w:rFonts w:ascii="Times New Roman" w:hAnsi="Times New Roman"/>
        </w:rPr>
        <w:t xml:space="preserve">the </w:t>
      </w:r>
      <w:r w:rsidR="008320C8" w:rsidRPr="008320C8">
        <w:rPr>
          <w:rFonts w:ascii="Times New Roman" w:hAnsi="Times New Roman"/>
        </w:rPr>
        <w:t>interview questions.</w:t>
      </w:r>
    </w:p>
    <w:p w14:paraId="5EA85274"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5" w14:textId="67E6A8FD" w:rsidR="00641F06"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main objective of the SIPP has been</w:t>
      </w:r>
      <w:r w:rsidR="00032714">
        <w:rPr>
          <w:rFonts w:ascii="Times New Roman" w:hAnsi="Times New Roman"/>
        </w:rPr>
        <w:t>, and continues to be,</w:t>
      </w:r>
      <w:r w:rsidRPr="008320C8">
        <w:rPr>
          <w:rFonts w:ascii="Times New Roman" w:hAnsi="Times New Roman"/>
        </w:rPr>
        <w:t xml:space="preserve"> to provide accurate and comprehensive information about the income and program participation of individuals and ho</w:t>
      </w:r>
      <w:r w:rsidR="005604EF">
        <w:rPr>
          <w:rFonts w:ascii="Times New Roman" w:hAnsi="Times New Roman"/>
        </w:rPr>
        <w:t xml:space="preserve">useholds in the United States. </w:t>
      </w:r>
      <w:r w:rsidRPr="008320C8">
        <w:rPr>
          <w:rFonts w:ascii="Times New Roman" w:hAnsi="Times New Roman"/>
        </w:rPr>
        <w:t>The survey’s mission is to provide a nationally representative sample for evaluating: 1</w:t>
      </w:r>
      <w:r w:rsidR="00757DAB" w:rsidRPr="008320C8">
        <w:rPr>
          <w:rFonts w:ascii="Times New Roman" w:hAnsi="Times New Roman"/>
        </w:rPr>
        <w:t>)</w:t>
      </w:r>
      <w:r w:rsidR="00757DAB">
        <w:rPr>
          <w:rFonts w:ascii="Times New Roman" w:hAnsi="Times New Roman"/>
        </w:rPr>
        <w:t xml:space="preserve"> </w:t>
      </w:r>
      <w:r w:rsidR="00757DAB" w:rsidRPr="008320C8">
        <w:rPr>
          <w:rFonts w:ascii="Times New Roman" w:hAnsi="Times New Roman"/>
        </w:rPr>
        <w:t>annual</w:t>
      </w:r>
      <w:r w:rsidR="00863D86">
        <w:rPr>
          <w:rFonts w:ascii="Times New Roman" w:hAnsi="Times New Roman"/>
        </w:rPr>
        <w:t xml:space="preserve"> and sub-annual income dynamics</w:t>
      </w:r>
      <w:proofErr w:type="gramStart"/>
      <w:r w:rsidR="00863D86">
        <w:rPr>
          <w:rFonts w:ascii="Times New Roman" w:hAnsi="Times New Roman"/>
        </w:rPr>
        <w:t>;</w:t>
      </w:r>
      <w:proofErr w:type="gramEnd"/>
      <w:r w:rsidRPr="008320C8">
        <w:rPr>
          <w:rFonts w:ascii="Times New Roman" w:hAnsi="Times New Roman"/>
        </w:rPr>
        <w:t xml:space="preserve"> </w:t>
      </w:r>
    </w:p>
    <w:p w14:paraId="5EA85276" w14:textId="769EED13" w:rsidR="00FE0141" w:rsidRPr="00A83BF4"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2) </w:t>
      </w:r>
      <w:proofErr w:type="gramStart"/>
      <w:r w:rsidR="00757DAB">
        <w:rPr>
          <w:rFonts w:ascii="Times New Roman" w:hAnsi="Times New Roman"/>
        </w:rPr>
        <w:t>m</w:t>
      </w:r>
      <w:r w:rsidR="00757DAB" w:rsidRPr="008320C8">
        <w:rPr>
          <w:rFonts w:ascii="Times New Roman" w:hAnsi="Times New Roman"/>
        </w:rPr>
        <w:t>ovements</w:t>
      </w:r>
      <w:proofErr w:type="gramEnd"/>
      <w:r w:rsidRPr="008320C8">
        <w:rPr>
          <w:rFonts w:ascii="Times New Roman" w:hAnsi="Times New Roman"/>
        </w:rPr>
        <w:t xml:space="preserve"> into and out </w:t>
      </w:r>
      <w:r w:rsidR="00863D86">
        <w:rPr>
          <w:rFonts w:ascii="Times New Roman" w:hAnsi="Times New Roman"/>
        </w:rPr>
        <w:t>of government transfer programs;</w:t>
      </w:r>
      <w:r w:rsidRPr="008320C8">
        <w:rPr>
          <w:rFonts w:ascii="Times New Roman" w:hAnsi="Times New Roman"/>
        </w:rPr>
        <w:t xml:space="preserve"> 3) family and social contex</w:t>
      </w:r>
      <w:r w:rsidR="00863D86">
        <w:rPr>
          <w:rFonts w:ascii="Times New Roman" w:hAnsi="Times New Roman"/>
        </w:rPr>
        <w:t>t of individuals and households;</w:t>
      </w:r>
      <w:r w:rsidRPr="008320C8">
        <w:rPr>
          <w:rFonts w:ascii="Times New Roman" w:hAnsi="Times New Roman"/>
        </w:rPr>
        <w:t xml:space="preserve"> and 4) i</w:t>
      </w:r>
      <w:r w:rsidR="005604EF">
        <w:rPr>
          <w:rFonts w:ascii="Times New Roman" w:hAnsi="Times New Roman"/>
        </w:rPr>
        <w:t xml:space="preserve">nteractions among these items. </w:t>
      </w:r>
      <w:r w:rsidR="00354A97" w:rsidRPr="008320C8">
        <w:rPr>
          <w:rFonts w:ascii="Times New Roman" w:hAnsi="Times New Roman"/>
        </w:rPr>
        <w:t xml:space="preserve">A major use of the SIPP has been to evaluate the use of and eligibility for government programs and to analyze the impacts of </w:t>
      </w:r>
      <w:r w:rsidR="00354A97">
        <w:rPr>
          <w:rFonts w:ascii="Times New Roman" w:hAnsi="Times New Roman"/>
        </w:rPr>
        <w:t>modifications to those programs</w:t>
      </w:r>
      <w:r w:rsidR="005604EF">
        <w:rPr>
          <w:rFonts w:ascii="Times New Roman" w:hAnsi="Times New Roman"/>
        </w:rPr>
        <w:t xml:space="preserve">. </w:t>
      </w:r>
      <w:r w:rsidRPr="008320C8">
        <w:rPr>
          <w:rFonts w:ascii="Times New Roman" w:hAnsi="Times New Roman"/>
        </w:rPr>
        <w:t>The</w:t>
      </w:r>
      <w:r w:rsidR="002D3534">
        <w:rPr>
          <w:rFonts w:ascii="Times New Roman" w:hAnsi="Times New Roman"/>
        </w:rPr>
        <w:t xml:space="preserve"> </w:t>
      </w:r>
      <w:r w:rsidRPr="008320C8">
        <w:rPr>
          <w:rFonts w:ascii="Times New Roman" w:hAnsi="Times New Roman"/>
        </w:rPr>
        <w:t>re-engineering of SIPP pursues these objectives i</w:t>
      </w:r>
      <w:r w:rsidR="00622805">
        <w:rPr>
          <w:rFonts w:ascii="Times New Roman" w:hAnsi="Times New Roman"/>
        </w:rPr>
        <w:t>n the context of several goals including cost reduction,</w:t>
      </w:r>
      <w:r w:rsidRPr="008320C8">
        <w:rPr>
          <w:rFonts w:ascii="Times New Roman" w:hAnsi="Times New Roman"/>
        </w:rPr>
        <w:t xml:space="preserve"> improved accuracy, </w:t>
      </w:r>
      <w:r w:rsidR="00622805">
        <w:rPr>
          <w:rFonts w:ascii="Times New Roman" w:hAnsi="Times New Roman"/>
        </w:rPr>
        <w:t xml:space="preserve">increased relevance and </w:t>
      </w:r>
      <w:r w:rsidR="002D3534">
        <w:rPr>
          <w:rFonts w:ascii="Times New Roman" w:hAnsi="Times New Roman"/>
        </w:rPr>
        <w:t xml:space="preserve">timeliness, reduced burden on </w:t>
      </w:r>
      <w:r w:rsidRPr="008320C8">
        <w:rPr>
          <w:rFonts w:ascii="Times New Roman" w:hAnsi="Times New Roman"/>
        </w:rPr>
        <w:t xml:space="preserve">respondents, and </w:t>
      </w:r>
      <w:r w:rsidR="00622805">
        <w:rPr>
          <w:rFonts w:ascii="Times New Roman" w:hAnsi="Times New Roman"/>
        </w:rPr>
        <w:t xml:space="preserve">increased </w:t>
      </w:r>
      <w:r w:rsidR="005604EF">
        <w:rPr>
          <w:rFonts w:ascii="Times New Roman" w:hAnsi="Times New Roman"/>
        </w:rPr>
        <w:t xml:space="preserve">accessibility. </w:t>
      </w:r>
      <w:r w:rsidRPr="008320C8">
        <w:rPr>
          <w:rFonts w:ascii="Times New Roman" w:hAnsi="Times New Roman"/>
        </w:rPr>
        <w:t xml:space="preserve">The </w:t>
      </w:r>
      <w:r w:rsidR="00863D86">
        <w:rPr>
          <w:rFonts w:ascii="Times New Roman" w:hAnsi="Times New Roman"/>
        </w:rPr>
        <w:t>2014</w:t>
      </w:r>
      <w:r w:rsidR="00B6447F">
        <w:rPr>
          <w:rFonts w:ascii="Times New Roman" w:hAnsi="Times New Roman"/>
        </w:rPr>
        <w:t xml:space="preserve"> </w:t>
      </w:r>
      <w:r w:rsidRPr="008320C8">
        <w:rPr>
          <w:rFonts w:ascii="Times New Roman" w:hAnsi="Times New Roman"/>
        </w:rPr>
        <w:t>SIPP</w:t>
      </w:r>
      <w:r w:rsidR="00863D86">
        <w:rPr>
          <w:rFonts w:ascii="Times New Roman" w:hAnsi="Times New Roman"/>
        </w:rPr>
        <w:t xml:space="preserve"> Panel</w:t>
      </w:r>
      <w:r w:rsidRPr="008320C8">
        <w:rPr>
          <w:rFonts w:ascii="Times New Roman" w:hAnsi="Times New Roman"/>
        </w:rPr>
        <w:t xml:space="preserve"> will collect detailed information on cash and non-cash income (including participation in government transfer programs) </w:t>
      </w:r>
      <w:r w:rsidR="00354A97">
        <w:rPr>
          <w:rFonts w:ascii="Times New Roman" w:hAnsi="Times New Roman"/>
        </w:rPr>
        <w:t>once</w:t>
      </w:r>
      <w:r w:rsidRPr="008320C8">
        <w:rPr>
          <w:rFonts w:ascii="Times New Roman" w:hAnsi="Times New Roman"/>
        </w:rPr>
        <w:t xml:space="preserve"> per year.  </w:t>
      </w:r>
    </w:p>
    <w:p w14:paraId="5EA85277"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8" w14:textId="68EEFA4D" w:rsidR="00AA02B2"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A key component of re-engineering </w:t>
      </w:r>
      <w:r w:rsidR="00D255A2">
        <w:rPr>
          <w:rFonts w:ascii="Times New Roman" w:hAnsi="Times New Roman"/>
        </w:rPr>
        <w:t xml:space="preserve">the SIPP is a </w:t>
      </w:r>
      <w:r w:rsidRPr="008320C8">
        <w:rPr>
          <w:rFonts w:ascii="Times New Roman" w:hAnsi="Times New Roman"/>
        </w:rPr>
        <w:t xml:space="preserve">shift from the every-four-month data collection schedule of </w:t>
      </w:r>
      <w:r w:rsidR="00D255A2">
        <w:rPr>
          <w:rFonts w:ascii="Times New Roman" w:hAnsi="Times New Roman"/>
        </w:rPr>
        <w:t xml:space="preserve">historical </w:t>
      </w:r>
      <w:r w:rsidRPr="008320C8">
        <w:rPr>
          <w:rFonts w:ascii="Times New Roman" w:hAnsi="Times New Roman"/>
        </w:rPr>
        <w:t>SIPP</w:t>
      </w:r>
      <w:r w:rsidR="00863D86">
        <w:rPr>
          <w:rFonts w:ascii="Times New Roman" w:hAnsi="Times New Roman"/>
        </w:rPr>
        <w:t xml:space="preserve"> (most recently in the 2008 Panel)</w:t>
      </w:r>
      <w:r w:rsidRPr="008320C8">
        <w:rPr>
          <w:rFonts w:ascii="Times New Roman" w:hAnsi="Times New Roman"/>
        </w:rPr>
        <w:t xml:space="preserve"> to an annual data collection schedule for the</w:t>
      </w:r>
      <w:r w:rsidR="00AA02B2">
        <w:rPr>
          <w:rFonts w:ascii="Times New Roman" w:hAnsi="Times New Roman"/>
        </w:rPr>
        <w:t xml:space="preserve"> </w:t>
      </w:r>
      <w:r w:rsidRPr="008320C8">
        <w:rPr>
          <w:rFonts w:ascii="Times New Roman" w:hAnsi="Times New Roman"/>
        </w:rPr>
        <w:t>re-engineered survey.</w:t>
      </w:r>
      <w:r w:rsidR="005604EF">
        <w:rPr>
          <w:rFonts w:ascii="Times New Roman" w:hAnsi="Times New Roman"/>
        </w:rPr>
        <w:t xml:space="preserve"> </w:t>
      </w:r>
      <w:r w:rsidR="004F03F7">
        <w:rPr>
          <w:rFonts w:ascii="Times New Roman" w:hAnsi="Times New Roman"/>
        </w:rPr>
        <w:t xml:space="preserve">Providing the same, or better, quality data at a reduced burden to respondents is a high priority for the Census Bureau </w:t>
      </w:r>
      <w:r w:rsidR="004F03F7">
        <w:rPr>
          <w:rFonts w:ascii="Times New Roman" w:hAnsi="Times New Roman"/>
        </w:rPr>
        <w:lastRenderedPageBreak/>
        <w:t xml:space="preserve">and for the SIPP program.  </w:t>
      </w:r>
      <w:r w:rsidRPr="008320C8">
        <w:rPr>
          <w:rFonts w:ascii="Times New Roman" w:hAnsi="Times New Roman"/>
        </w:rPr>
        <w:t>To accomplish th</w:t>
      </w:r>
      <w:r w:rsidR="004F03F7">
        <w:rPr>
          <w:rFonts w:ascii="Times New Roman" w:hAnsi="Times New Roman"/>
        </w:rPr>
        <w:t>e</w:t>
      </w:r>
      <w:r w:rsidRPr="008320C8">
        <w:rPr>
          <w:rFonts w:ascii="Times New Roman" w:hAnsi="Times New Roman"/>
        </w:rPr>
        <w:t xml:space="preserve"> shift</w:t>
      </w:r>
      <w:r w:rsidR="004F03F7">
        <w:rPr>
          <w:rFonts w:ascii="Times New Roman" w:hAnsi="Times New Roman"/>
        </w:rPr>
        <w:t xml:space="preserve"> to annual interviewing</w:t>
      </w:r>
      <w:r w:rsidRPr="008320C8">
        <w:rPr>
          <w:rFonts w:ascii="Times New Roman" w:hAnsi="Times New Roman"/>
        </w:rPr>
        <w:t xml:space="preserve"> with</w:t>
      </w:r>
      <w:r w:rsidR="004F03F7">
        <w:rPr>
          <w:rFonts w:ascii="Times New Roman" w:hAnsi="Times New Roman"/>
        </w:rPr>
        <w:t>out</w:t>
      </w:r>
      <w:r w:rsidRPr="008320C8">
        <w:rPr>
          <w:rFonts w:ascii="Times New Roman" w:hAnsi="Times New Roman"/>
        </w:rPr>
        <w:t xml:space="preserve"> </w:t>
      </w:r>
      <w:r w:rsidR="004F03F7">
        <w:rPr>
          <w:rFonts w:ascii="Times New Roman" w:hAnsi="Times New Roman"/>
        </w:rPr>
        <w:t xml:space="preserve">a loss in </w:t>
      </w:r>
      <w:r w:rsidRPr="008320C8">
        <w:rPr>
          <w:rFonts w:ascii="Times New Roman" w:hAnsi="Times New Roman"/>
        </w:rPr>
        <w:t xml:space="preserve">data quality, the Census Bureau </w:t>
      </w:r>
      <w:r w:rsidR="00D255A2">
        <w:rPr>
          <w:rFonts w:ascii="Times New Roman" w:hAnsi="Times New Roman"/>
        </w:rPr>
        <w:t>will</w:t>
      </w:r>
      <w:r w:rsidR="00D255A2" w:rsidRPr="008320C8">
        <w:rPr>
          <w:rFonts w:ascii="Times New Roman" w:hAnsi="Times New Roman"/>
        </w:rPr>
        <w:t xml:space="preserve"> </w:t>
      </w:r>
      <w:r w:rsidR="00894294" w:rsidRPr="008320C8">
        <w:rPr>
          <w:rFonts w:ascii="Times New Roman" w:hAnsi="Times New Roman"/>
        </w:rPr>
        <w:t>use an</w:t>
      </w:r>
      <w:r w:rsidRPr="008320C8">
        <w:rPr>
          <w:rFonts w:ascii="Times New Roman" w:hAnsi="Times New Roman"/>
        </w:rPr>
        <w:t xml:space="preserve"> </w:t>
      </w:r>
      <w:r w:rsidR="00121E9F">
        <w:rPr>
          <w:rFonts w:ascii="Times New Roman" w:hAnsi="Times New Roman"/>
        </w:rPr>
        <w:t>EHC</w:t>
      </w:r>
      <w:r w:rsidR="00D255A2">
        <w:rPr>
          <w:rFonts w:ascii="Times New Roman" w:hAnsi="Times New Roman"/>
        </w:rPr>
        <w:t xml:space="preserve"> based instrument</w:t>
      </w:r>
      <w:r w:rsidRPr="008320C8">
        <w:rPr>
          <w:rFonts w:ascii="Times New Roman" w:hAnsi="Times New Roman"/>
        </w:rPr>
        <w:t xml:space="preserve"> to gather SIPP data.</w:t>
      </w:r>
      <w:r w:rsidR="005604EF">
        <w:rPr>
          <w:rFonts w:cs="Shruti"/>
        </w:rPr>
        <w:t xml:space="preserve"> </w:t>
      </w:r>
      <w:r w:rsidR="00863D86" w:rsidRPr="00863D86">
        <w:rPr>
          <w:rFonts w:ascii="Times New Roman" w:hAnsi="Times New Roman"/>
        </w:rPr>
        <w:t xml:space="preserve">The EHC </w:t>
      </w:r>
      <w:proofErr w:type="gramStart"/>
      <w:r w:rsidR="00863D86" w:rsidRPr="00863D86">
        <w:rPr>
          <w:rFonts w:ascii="Times New Roman" w:hAnsi="Times New Roman"/>
        </w:rPr>
        <w:t>was previously used</w:t>
      </w:r>
      <w:proofErr w:type="gramEnd"/>
      <w:r w:rsidR="00863D86" w:rsidRPr="00863D86">
        <w:rPr>
          <w:rFonts w:ascii="Times New Roman" w:hAnsi="Times New Roman"/>
        </w:rPr>
        <w:t xml:space="preserve"> in the 2010, 2011, 2012, </w:t>
      </w:r>
      <w:r w:rsidR="005604EF">
        <w:rPr>
          <w:rFonts w:ascii="Times New Roman" w:hAnsi="Times New Roman"/>
        </w:rPr>
        <w:t xml:space="preserve">and 2013 SIPP-EHC field tests. </w:t>
      </w:r>
      <w:r w:rsidR="00863D86" w:rsidRPr="00863D86">
        <w:rPr>
          <w:rFonts w:ascii="Times New Roman" w:hAnsi="Times New Roman"/>
        </w:rPr>
        <w:t>The content of the 2014 SIPP Panel will match that of the 2013 SIPP-EHC very closely.</w:t>
      </w:r>
      <w:r w:rsidR="005604EF">
        <w:rPr>
          <w:rFonts w:ascii="Times New Roman" w:hAnsi="Times New Roman"/>
        </w:rPr>
        <w:t xml:space="preserve"> </w:t>
      </w:r>
      <w:r w:rsidR="00BC056A">
        <w:rPr>
          <w:rFonts w:ascii="Times New Roman" w:hAnsi="Times New Roman"/>
        </w:rPr>
        <w:t>The 2014 SIPP Panel</w:t>
      </w:r>
      <w:r w:rsidR="00F45243" w:rsidRPr="00F45243">
        <w:rPr>
          <w:rFonts w:ascii="Times New Roman" w:hAnsi="Times New Roman"/>
        </w:rPr>
        <w:t xml:space="preserve"> </w:t>
      </w:r>
      <w:r w:rsidR="00F45243">
        <w:rPr>
          <w:rFonts w:ascii="Times New Roman" w:hAnsi="Times New Roman"/>
        </w:rPr>
        <w:t xml:space="preserve">design </w:t>
      </w:r>
      <w:r w:rsidR="00F45243" w:rsidRPr="00F45243">
        <w:rPr>
          <w:rFonts w:ascii="Times New Roman" w:hAnsi="Times New Roman"/>
        </w:rPr>
        <w:t>does not contain freestanding topical modules</w:t>
      </w:r>
      <w:r w:rsidR="00811F12">
        <w:rPr>
          <w:rFonts w:ascii="Times New Roman" w:hAnsi="Times New Roman"/>
        </w:rPr>
        <w:t xml:space="preserve"> as in the </w:t>
      </w:r>
      <w:r w:rsidR="00D255A2">
        <w:rPr>
          <w:rFonts w:ascii="Times New Roman" w:hAnsi="Times New Roman"/>
        </w:rPr>
        <w:t xml:space="preserve">prior </w:t>
      </w:r>
      <w:r w:rsidR="00811F12">
        <w:rPr>
          <w:rFonts w:ascii="Times New Roman" w:hAnsi="Times New Roman"/>
        </w:rPr>
        <w:t>production SIPP instrument</w:t>
      </w:r>
      <w:r w:rsidR="00D255A2">
        <w:rPr>
          <w:rFonts w:ascii="Times New Roman" w:hAnsi="Times New Roman"/>
        </w:rPr>
        <w:t>s</w:t>
      </w:r>
      <w:r w:rsidR="00F45243" w:rsidRPr="00F45243">
        <w:rPr>
          <w:rFonts w:ascii="Times New Roman" w:hAnsi="Times New Roman"/>
        </w:rPr>
        <w:t xml:space="preserve">; however, a portion of traditional SIPP topical module content </w:t>
      </w:r>
      <w:proofErr w:type="gramStart"/>
      <w:r w:rsidR="00F45243" w:rsidRPr="00F45243">
        <w:rPr>
          <w:rFonts w:ascii="Times New Roman" w:hAnsi="Times New Roman"/>
        </w:rPr>
        <w:t>is integrated</w:t>
      </w:r>
      <w:proofErr w:type="gramEnd"/>
      <w:r w:rsidR="00F45243" w:rsidRPr="00F45243">
        <w:rPr>
          <w:rFonts w:ascii="Times New Roman" w:hAnsi="Times New Roman"/>
        </w:rPr>
        <w:t xml:space="preserve"> into the</w:t>
      </w:r>
      <w:r w:rsidR="00811F12">
        <w:rPr>
          <w:rFonts w:ascii="Times New Roman" w:hAnsi="Times New Roman"/>
        </w:rPr>
        <w:t xml:space="preserve"> main body of the </w:t>
      </w:r>
      <w:r w:rsidR="00BC056A">
        <w:rPr>
          <w:rFonts w:ascii="Times New Roman" w:hAnsi="Times New Roman"/>
        </w:rPr>
        <w:t>2014 SIPP</w:t>
      </w:r>
      <w:r w:rsidR="005604EF">
        <w:rPr>
          <w:rFonts w:ascii="Times New Roman" w:hAnsi="Times New Roman"/>
        </w:rPr>
        <w:t xml:space="preserve"> interview. </w:t>
      </w:r>
      <w:proofErr w:type="gramStart"/>
      <w:r w:rsidR="00FE0141">
        <w:rPr>
          <w:rFonts w:ascii="Times New Roman" w:hAnsi="Times New Roman"/>
        </w:rPr>
        <w:t>The EHC allow</w:t>
      </w:r>
      <w:r w:rsidR="00B9381B">
        <w:rPr>
          <w:rFonts w:ascii="Times New Roman" w:hAnsi="Times New Roman"/>
        </w:rPr>
        <w:t>s</w:t>
      </w:r>
      <w:r w:rsidR="00FE0141">
        <w:rPr>
          <w:rFonts w:ascii="Times New Roman" w:hAnsi="Times New Roman"/>
        </w:rPr>
        <w:t xml:space="preserve"> recording dates of events and spells of coverage</w:t>
      </w:r>
      <w:r w:rsidR="00BC056A">
        <w:rPr>
          <w:rFonts w:ascii="Times New Roman" w:hAnsi="Times New Roman"/>
        </w:rPr>
        <w:t xml:space="preserve">; </w:t>
      </w:r>
      <w:r w:rsidR="00DF7EA7">
        <w:rPr>
          <w:rFonts w:ascii="Times New Roman" w:hAnsi="Times New Roman"/>
        </w:rPr>
        <w:t>and will</w:t>
      </w:r>
      <w:r w:rsidR="00FE0141">
        <w:rPr>
          <w:rFonts w:ascii="Times New Roman" w:hAnsi="Times New Roman"/>
        </w:rPr>
        <w:t xml:space="preserve"> provide </w:t>
      </w:r>
      <w:r w:rsidR="00B9381B">
        <w:rPr>
          <w:rFonts w:ascii="Times New Roman" w:hAnsi="Times New Roman"/>
        </w:rPr>
        <w:t xml:space="preserve">measures of </w:t>
      </w:r>
      <w:r w:rsidR="00FE0141">
        <w:rPr>
          <w:rFonts w:ascii="Times New Roman" w:hAnsi="Times New Roman"/>
        </w:rPr>
        <w:t>monthly transitions of program receipt and coverage, labor force transitions, health insurance transitions, and others.</w:t>
      </w:r>
      <w:proofErr w:type="gramEnd"/>
      <w:r w:rsidR="00B9381B">
        <w:rPr>
          <w:rFonts w:ascii="Times New Roman" w:hAnsi="Times New Roman"/>
        </w:rPr>
        <w:t xml:space="preserve">  </w:t>
      </w:r>
    </w:p>
    <w:p w14:paraId="5EA85279" w14:textId="77777777" w:rsidR="00863D86" w:rsidRDefault="00863D8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A" w14:textId="75D9474B" w:rsidR="00863D86" w:rsidRDefault="00863D8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63D86">
        <w:rPr>
          <w:rFonts w:ascii="Times New Roman" w:hAnsi="Times New Roman"/>
        </w:rPr>
        <w:t xml:space="preserve">The 2014 SIPP Panel is a </w:t>
      </w:r>
      <w:proofErr w:type="gramStart"/>
      <w:r w:rsidRPr="00863D86">
        <w:rPr>
          <w:rFonts w:ascii="Times New Roman" w:hAnsi="Times New Roman"/>
        </w:rPr>
        <w:t>brand new</w:t>
      </w:r>
      <w:proofErr w:type="gramEnd"/>
      <w:r w:rsidRPr="00863D86">
        <w:rPr>
          <w:rFonts w:ascii="Times New Roman" w:hAnsi="Times New Roman"/>
        </w:rPr>
        <w:t xml:space="preserve"> “wave 1” sample with new survey respondents who were not interviewed in the previous 2</w:t>
      </w:r>
      <w:r w:rsidR="005604EF">
        <w:rPr>
          <w:rFonts w:ascii="Times New Roman" w:hAnsi="Times New Roman"/>
        </w:rPr>
        <w:t xml:space="preserve">010-2013 SIPP-EHC field tests. </w:t>
      </w:r>
      <w:r w:rsidR="00DF7EA7">
        <w:rPr>
          <w:rFonts w:ascii="Times New Roman" w:hAnsi="Times New Roman"/>
        </w:rPr>
        <w:t>The start of the 2014 SIPP Panel was scheduled at the earliest possible start (February 2014) that would allow the use</w:t>
      </w:r>
      <w:r w:rsidR="005604EF">
        <w:rPr>
          <w:rFonts w:ascii="Times New Roman" w:hAnsi="Times New Roman"/>
        </w:rPr>
        <w:t xml:space="preserve"> of a 2010 Census based sample. </w:t>
      </w:r>
      <w:r w:rsidRPr="00863D86">
        <w:rPr>
          <w:rFonts w:ascii="Times New Roman" w:hAnsi="Times New Roman"/>
        </w:rPr>
        <w:t>The 2014 SIPP Panel wave 1 will interview respondents using the previous calendar year 2013 as the reference period and will proceed with annu</w:t>
      </w:r>
      <w:r w:rsidR="005604EF">
        <w:rPr>
          <w:rFonts w:ascii="Times New Roman" w:hAnsi="Times New Roman"/>
        </w:rPr>
        <w:t xml:space="preserve">al interviewing going forward. </w:t>
      </w:r>
      <w:r w:rsidRPr="00863D86">
        <w:rPr>
          <w:rFonts w:ascii="Times New Roman" w:hAnsi="Times New Roman"/>
        </w:rPr>
        <w:t xml:space="preserve">The 2014 SIPP Panel will use a revised interviewing method structure that will follow </w:t>
      </w:r>
      <w:r w:rsidR="000A1144">
        <w:rPr>
          <w:rFonts w:ascii="Times New Roman" w:hAnsi="Times New Roman"/>
        </w:rPr>
        <w:t xml:space="preserve">persons </w:t>
      </w:r>
      <w:r w:rsidRPr="00863D86">
        <w:rPr>
          <w:rFonts w:ascii="Times New Roman" w:hAnsi="Times New Roman"/>
        </w:rPr>
        <w:t>age</w:t>
      </w:r>
      <w:r w:rsidR="000A1144">
        <w:rPr>
          <w:rFonts w:ascii="Times New Roman" w:hAnsi="Times New Roman"/>
        </w:rPr>
        <w:t>d</w:t>
      </w:r>
      <w:r w:rsidRPr="00863D86">
        <w:rPr>
          <w:rFonts w:ascii="Times New Roman" w:hAnsi="Times New Roman"/>
        </w:rPr>
        <w:t xml:space="preserve"> 15 years an</w:t>
      </w:r>
      <w:r w:rsidR="000A1144">
        <w:rPr>
          <w:rFonts w:ascii="Times New Roman" w:hAnsi="Times New Roman"/>
        </w:rPr>
        <w:t>d older</w:t>
      </w:r>
      <w:r w:rsidRPr="00863D86">
        <w:rPr>
          <w:rFonts w:ascii="Times New Roman" w:hAnsi="Times New Roman"/>
        </w:rPr>
        <w:t xml:space="preserve"> who move </w:t>
      </w:r>
      <w:r w:rsidR="005604EF">
        <w:rPr>
          <w:rFonts w:ascii="Times New Roman" w:hAnsi="Times New Roman"/>
        </w:rPr>
        <w:t xml:space="preserve">from the prior wave household. </w:t>
      </w:r>
      <w:r w:rsidRPr="00863D86">
        <w:rPr>
          <w:rFonts w:ascii="Times New Roman" w:hAnsi="Times New Roman"/>
        </w:rPr>
        <w:t>Consequently, future waves will incorporate dependent data, which is information collected from the prior wave interview brought forward to the current interview.</w:t>
      </w:r>
    </w:p>
    <w:p w14:paraId="5EA8527B" w14:textId="77777777" w:rsidR="009A4EC6" w:rsidRDefault="009A4EC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C" w14:textId="755BC291" w:rsidR="009A4EC6" w:rsidRPr="009A4EC6" w:rsidRDefault="003158D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3158D3">
        <w:rPr>
          <w:rFonts w:ascii="Times New Roman" w:hAnsi="Times New Roman"/>
        </w:rPr>
        <w:t>The Census Bureau plans to use Computer Assisted Recorded Interview (CARI) technology during the 2014 SIPP Panel.  CARI is a data collection method that captures audio along with response data during computer-assisted personal and telep</w:t>
      </w:r>
      <w:r w:rsidR="005604EF">
        <w:rPr>
          <w:rFonts w:ascii="Times New Roman" w:hAnsi="Times New Roman"/>
        </w:rPr>
        <w:t xml:space="preserve">hone interviews (CAPI &amp; CATI). </w:t>
      </w:r>
      <w:r w:rsidRPr="003158D3">
        <w:rPr>
          <w:rFonts w:ascii="Times New Roman" w:hAnsi="Times New Roman"/>
        </w:rPr>
        <w:t xml:space="preserve">With the respondent’s consent, a portion of each interview </w:t>
      </w:r>
      <w:proofErr w:type="gramStart"/>
      <w:r w:rsidRPr="003158D3">
        <w:rPr>
          <w:rFonts w:ascii="Times New Roman" w:hAnsi="Times New Roman"/>
        </w:rPr>
        <w:t>is recorded</w:t>
      </w:r>
      <w:proofErr w:type="gramEnd"/>
      <w:r w:rsidRPr="003158D3">
        <w:rPr>
          <w:rFonts w:ascii="Times New Roman" w:hAnsi="Times New Roman"/>
        </w:rPr>
        <w:t xml:space="preserve"> unobtrusively and both the sound file and screen images are returned with the response data to </w:t>
      </w:r>
      <w:r w:rsidR="005604EF">
        <w:rPr>
          <w:rFonts w:ascii="Times New Roman" w:hAnsi="Times New Roman"/>
        </w:rPr>
        <w:t xml:space="preserve">a central location for coding. </w:t>
      </w:r>
      <w:proofErr w:type="gramStart"/>
      <w:r w:rsidRPr="003158D3">
        <w:rPr>
          <w:rFonts w:ascii="Times New Roman" w:hAnsi="Times New Roman"/>
        </w:rPr>
        <w:t>By reviewing the recorded portions of the interview, quality assurance analysts can evaluate the likelihood that the exchange between the field representative and respondent is authentic and follows critical survey protocol as defined by the sponsor and based on best practices.</w:t>
      </w:r>
      <w:proofErr w:type="gramEnd"/>
      <w:r w:rsidR="005604EF">
        <w:rPr>
          <w:rFonts w:ascii="Times New Roman" w:hAnsi="Times New Roman"/>
        </w:rPr>
        <w:t xml:space="preserve"> </w:t>
      </w:r>
      <w:r w:rsidR="00071A4A">
        <w:rPr>
          <w:rFonts w:ascii="Times New Roman" w:hAnsi="Times New Roman"/>
        </w:rPr>
        <w:t xml:space="preserve">Additionally, the recordings </w:t>
      </w:r>
      <w:proofErr w:type="gramStart"/>
      <w:r w:rsidR="00071A4A">
        <w:rPr>
          <w:rFonts w:ascii="Times New Roman" w:hAnsi="Times New Roman"/>
        </w:rPr>
        <w:t>will be reviewed</w:t>
      </w:r>
      <w:proofErr w:type="gramEnd"/>
      <w:r w:rsidR="00071A4A">
        <w:rPr>
          <w:rFonts w:ascii="Times New Roman" w:hAnsi="Times New Roman"/>
        </w:rPr>
        <w:t xml:space="preserve"> to develop standards for coaching interviewers and </w:t>
      </w:r>
      <w:r w:rsidR="002F2E4F">
        <w:rPr>
          <w:rFonts w:ascii="Times New Roman" w:hAnsi="Times New Roman"/>
        </w:rPr>
        <w:t>develop options to use</w:t>
      </w:r>
      <w:r w:rsidR="00071A4A">
        <w:rPr>
          <w:rFonts w:ascii="Times New Roman" w:hAnsi="Times New Roman"/>
        </w:rPr>
        <w:t xml:space="preserve"> them as supplements to both in-person observation and </w:t>
      </w:r>
      <w:proofErr w:type="spellStart"/>
      <w:r w:rsidR="00071A4A">
        <w:rPr>
          <w:rFonts w:ascii="Times New Roman" w:hAnsi="Times New Roman"/>
        </w:rPr>
        <w:t>reinterview</w:t>
      </w:r>
      <w:proofErr w:type="spellEnd"/>
      <w:r w:rsidR="00071A4A">
        <w:rPr>
          <w:rFonts w:ascii="Times New Roman" w:hAnsi="Times New Roman"/>
        </w:rPr>
        <w:t>.</w:t>
      </w:r>
      <w:r w:rsidR="005604EF">
        <w:rPr>
          <w:rFonts w:ascii="Times New Roman" w:hAnsi="Times New Roman"/>
        </w:rPr>
        <w:t xml:space="preserve"> </w:t>
      </w:r>
      <w:r w:rsidRPr="003158D3">
        <w:rPr>
          <w:rFonts w:ascii="Times New Roman" w:hAnsi="Times New Roman"/>
        </w:rPr>
        <w:t>The 2014 SIPP Panel instrument will utilize the CARI Interactive Data Access System (CARI System), an innovative, integrated, multifaceted monitoring system that features a configurable web-based interface for behavior coding, quality assura</w:t>
      </w:r>
      <w:r w:rsidR="005604EF">
        <w:rPr>
          <w:rFonts w:ascii="Times New Roman" w:hAnsi="Times New Roman"/>
        </w:rPr>
        <w:t xml:space="preserve">nce, and coaching. </w:t>
      </w:r>
      <w:r w:rsidRPr="003158D3">
        <w:rPr>
          <w:rFonts w:ascii="Times New Roman" w:hAnsi="Times New Roman"/>
        </w:rPr>
        <w:t>This system assists in coding interviews for measuring question and interviewer performance and the interaction between interviewers and respondents.</w:t>
      </w:r>
      <w:r w:rsidR="009A4EC6" w:rsidRPr="009A4EC6">
        <w:rPr>
          <w:rFonts w:ascii="Times New Roman" w:hAnsi="Times New Roman"/>
        </w:rPr>
        <w:t xml:space="preserve">    </w:t>
      </w:r>
    </w:p>
    <w:p w14:paraId="5EA8527D" w14:textId="77777777" w:rsidR="009A4EC6" w:rsidRPr="009A4EC6" w:rsidRDefault="009A4EC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E" w14:textId="77777777" w:rsidR="009A4EC6" w:rsidRDefault="009A4EC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F" w14:textId="0615ABAD" w:rsidR="00A96FC3" w:rsidRDefault="00C0459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C04595">
        <w:rPr>
          <w:rFonts w:ascii="Times New Roman" w:hAnsi="Times New Roman"/>
        </w:rPr>
        <w:t xml:space="preserve">Wave 1 of the SIPP 2014 Panel </w:t>
      </w:r>
      <w:proofErr w:type="gramStart"/>
      <w:r w:rsidRPr="00C04595">
        <w:rPr>
          <w:rFonts w:ascii="Times New Roman" w:hAnsi="Times New Roman"/>
        </w:rPr>
        <w:t>will be conducted</w:t>
      </w:r>
      <w:proofErr w:type="gramEnd"/>
      <w:r w:rsidRPr="00C04595">
        <w:rPr>
          <w:rFonts w:ascii="Times New Roman" w:hAnsi="Times New Roman"/>
        </w:rPr>
        <w:t xml:space="preserve"> from February to May of 2014.  Wave 2 </w:t>
      </w:r>
      <w:proofErr w:type="gramStart"/>
      <w:r w:rsidRPr="00C04595">
        <w:rPr>
          <w:rFonts w:ascii="Times New Roman" w:hAnsi="Times New Roman"/>
        </w:rPr>
        <w:t>is scheduled to be conducted</w:t>
      </w:r>
      <w:proofErr w:type="gramEnd"/>
      <w:r w:rsidR="005604EF">
        <w:rPr>
          <w:rFonts w:ascii="Times New Roman" w:hAnsi="Times New Roman"/>
        </w:rPr>
        <w:t xml:space="preserve"> from January to April of 2015.</w:t>
      </w:r>
      <w:r w:rsidRPr="00C04595">
        <w:rPr>
          <w:rFonts w:ascii="Times New Roman" w:hAnsi="Times New Roman"/>
        </w:rPr>
        <w:t xml:space="preserve"> Wave 3 </w:t>
      </w:r>
      <w:proofErr w:type="gramStart"/>
      <w:r w:rsidRPr="00C04595">
        <w:rPr>
          <w:rFonts w:ascii="Times New Roman" w:hAnsi="Times New Roman"/>
        </w:rPr>
        <w:t>is scheduled to be conducted</w:t>
      </w:r>
      <w:proofErr w:type="gramEnd"/>
      <w:r w:rsidRPr="00C04595">
        <w:rPr>
          <w:rFonts w:ascii="Times New Roman" w:hAnsi="Times New Roman"/>
        </w:rPr>
        <w:t xml:space="preserve"> </w:t>
      </w:r>
      <w:r w:rsidR="005604EF">
        <w:rPr>
          <w:rFonts w:ascii="Times New Roman" w:hAnsi="Times New Roman"/>
        </w:rPr>
        <w:t xml:space="preserve">from January to April of 2016. </w:t>
      </w:r>
      <w:r w:rsidRPr="00C04595">
        <w:rPr>
          <w:rFonts w:ascii="Times New Roman" w:hAnsi="Times New Roman"/>
        </w:rPr>
        <w:t xml:space="preserve">Wave 4 </w:t>
      </w:r>
      <w:proofErr w:type="gramStart"/>
      <w:r w:rsidRPr="00C04595">
        <w:rPr>
          <w:rFonts w:ascii="Times New Roman" w:hAnsi="Times New Roman"/>
        </w:rPr>
        <w:t>is scheduled to be conducted</w:t>
      </w:r>
      <w:proofErr w:type="gramEnd"/>
      <w:r w:rsidRPr="00C04595">
        <w:rPr>
          <w:rFonts w:ascii="Times New Roman" w:hAnsi="Times New Roman"/>
        </w:rPr>
        <w:t xml:space="preserve"> from January to April of 2017.</w:t>
      </w:r>
      <w:r w:rsidR="00FE0141">
        <w:rPr>
          <w:rFonts w:ascii="Times New Roman" w:hAnsi="Times New Roman"/>
        </w:rPr>
        <w:t xml:space="preserve"> </w:t>
      </w:r>
      <w:r w:rsidR="004C15C3" w:rsidRPr="00273096">
        <w:rPr>
          <w:rFonts w:ascii="Times New Roman" w:hAnsi="Times New Roman"/>
        </w:rPr>
        <w:t xml:space="preserve">Approximately </w:t>
      </w:r>
      <w:r w:rsidR="002F2E4F">
        <w:rPr>
          <w:rFonts w:ascii="Times New Roman" w:hAnsi="Times New Roman"/>
        </w:rPr>
        <w:t>52</w:t>
      </w:r>
      <w:r w:rsidR="004C15C3" w:rsidRPr="00684FB7">
        <w:rPr>
          <w:rFonts w:ascii="Times New Roman" w:hAnsi="Times New Roman"/>
        </w:rPr>
        <w:t>,</w:t>
      </w:r>
      <w:r w:rsidR="004C15C3">
        <w:rPr>
          <w:rFonts w:ascii="Times New Roman" w:hAnsi="Times New Roman"/>
        </w:rPr>
        <w:t>0</w:t>
      </w:r>
      <w:r w:rsidR="004C15C3" w:rsidRPr="00684FB7">
        <w:rPr>
          <w:rFonts w:ascii="Times New Roman" w:hAnsi="Times New Roman"/>
        </w:rPr>
        <w:t>00</w:t>
      </w:r>
      <w:r w:rsidR="004C15C3">
        <w:rPr>
          <w:rFonts w:ascii="Times New Roman" w:hAnsi="Times New Roman"/>
        </w:rPr>
        <w:t xml:space="preserve"> </w:t>
      </w:r>
      <w:r w:rsidR="004C15C3" w:rsidRPr="00273096">
        <w:rPr>
          <w:rFonts w:ascii="Times New Roman" w:hAnsi="Times New Roman"/>
        </w:rPr>
        <w:t>households</w:t>
      </w:r>
      <w:r w:rsidR="004C15C3">
        <w:rPr>
          <w:rFonts w:ascii="Times New Roman" w:hAnsi="Times New Roman"/>
        </w:rPr>
        <w:t xml:space="preserve"> </w:t>
      </w:r>
      <w:proofErr w:type="gramStart"/>
      <w:r w:rsidR="002F2E4F">
        <w:rPr>
          <w:rFonts w:ascii="Times New Roman" w:hAnsi="Times New Roman"/>
        </w:rPr>
        <w:t>will be sampled to be interviewed</w:t>
      </w:r>
      <w:proofErr w:type="gramEnd"/>
      <w:r w:rsidR="002F2E4F">
        <w:rPr>
          <w:rFonts w:ascii="Times New Roman" w:hAnsi="Times New Roman"/>
        </w:rPr>
        <w:t xml:space="preserve"> for </w:t>
      </w:r>
      <w:r w:rsidR="004C15C3" w:rsidRPr="00273096">
        <w:rPr>
          <w:rFonts w:ascii="Times New Roman" w:hAnsi="Times New Roman"/>
        </w:rPr>
        <w:t xml:space="preserve">the </w:t>
      </w:r>
      <w:r w:rsidR="004C15C3" w:rsidRPr="00684FB7">
        <w:rPr>
          <w:rFonts w:ascii="Times New Roman" w:hAnsi="Times New Roman"/>
        </w:rPr>
        <w:t>201</w:t>
      </w:r>
      <w:r w:rsidR="007D755C">
        <w:rPr>
          <w:rFonts w:ascii="Times New Roman" w:hAnsi="Times New Roman"/>
        </w:rPr>
        <w:t>4</w:t>
      </w:r>
      <w:r w:rsidR="004C15C3" w:rsidRPr="00273096">
        <w:rPr>
          <w:rFonts w:ascii="Times New Roman" w:hAnsi="Times New Roman"/>
        </w:rPr>
        <w:t xml:space="preserve"> </w:t>
      </w:r>
      <w:r w:rsidR="007D755C">
        <w:rPr>
          <w:rFonts w:ascii="Times New Roman" w:hAnsi="Times New Roman"/>
        </w:rPr>
        <w:t>Pane</w:t>
      </w:r>
      <w:r w:rsidR="002F2E4F">
        <w:rPr>
          <w:rFonts w:ascii="Times New Roman" w:hAnsi="Times New Roman"/>
        </w:rPr>
        <w:t>l</w:t>
      </w:r>
      <w:r w:rsidR="004C15C3">
        <w:rPr>
          <w:rFonts w:ascii="Times New Roman" w:hAnsi="Times New Roman"/>
        </w:rPr>
        <w:t xml:space="preserve">. </w:t>
      </w:r>
      <w:r w:rsidR="002F2E4F">
        <w:rPr>
          <w:rFonts w:ascii="Times New Roman" w:hAnsi="Times New Roman"/>
        </w:rPr>
        <w:t xml:space="preserve">From these sampled households, we expect approximately </w:t>
      </w:r>
      <w:r w:rsidR="00346F34">
        <w:rPr>
          <w:rFonts w:ascii="Times New Roman" w:hAnsi="Times New Roman"/>
        </w:rPr>
        <w:t>35,000 interviewed households.</w:t>
      </w:r>
      <w:r w:rsidR="004C15C3">
        <w:rPr>
          <w:rFonts w:ascii="Times New Roman" w:hAnsi="Times New Roman"/>
        </w:rPr>
        <w:t xml:space="preserve"> </w:t>
      </w:r>
      <w:r w:rsidR="001F45C9" w:rsidRPr="001F45C9">
        <w:rPr>
          <w:rFonts w:ascii="Times New Roman" w:hAnsi="Times New Roman"/>
        </w:rPr>
        <w:t>We estimate that each household contains 2.1 people aged 15 an</w:t>
      </w:r>
      <w:r w:rsidR="005604EF">
        <w:rPr>
          <w:rFonts w:ascii="Times New Roman" w:hAnsi="Times New Roman"/>
        </w:rPr>
        <w:t xml:space="preserve">d above, yielding approximately </w:t>
      </w:r>
      <w:r w:rsidR="00226A9B">
        <w:rPr>
          <w:rFonts w:ascii="Times New Roman" w:hAnsi="Times New Roman"/>
        </w:rPr>
        <w:t>73,500</w:t>
      </w:r>
      <w:r w:rsidR="001F45C9" w:rsidRPr="001F45C9">
        <w:rPr>
          <w:rFonts w:ascii="Times New Roman" w:hAnsi="Times New Roman"/>
        </w:rPr>
        <w:t xml:space="preserve"> person-level inte</w:t>
      </w:r>
      <w:r w:rsidR="005604EF">
        <w:rPr>
          <w:rFonts w:ascii="Times New Roman" w:hAnsi="Times New Roman"/>
        </w:rPr>
        <w:t xml:space="preserve">rviews per wave in this panel. </w:t>
      </w:r>
      <w:r w:rsidR="001F45C9" w:rsidRPr="001F45C9">
        <w:rPr>
          <w:rFonts w:ascii="Times New Roman" w:hAnsi="Times New Roman"/>
        </w:rPr>
        <w:t xml:space="preserve">Interviews take approximately 60 minutes per adult on average, consequently the total annual burden for 2014 SIPP-EHC interviews will be </w:t>
      </w:r>
      <w:r w:rsidR="00226A9B">
        <w:rPr>
          <w:rFonts w:ascii="Times New Roman" w:hAnsi="Times New Roman"/>
        </w:rPr>
        <w:t>73,500</w:t>
      </w:r>
      <w:r w:rsidR="001F45C9" w:rsidRPr="001F45C9">
        <w:rPr>
          <w:rFonts w:ascii="Times New Roman" w:hAnsi="Times New Roman"/>
        </w:rPr>
        <w:t xml:space="preserve"> hours per year in FY 2014, 2015, 2016, and 2017.</w:t>
      </w:r>
      <w:r w:rsidR="00224D79">
        <w:rPr>
          <w:rFonts w:ascii="Times New Roman" w:hAnsi="Times New Roman"/>
        </w:rPr>
        <w:t xml:space="preserve">  </w:t>
      </w:r>
    </w:p>
    <w:p w14:paraId="5EA85280"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81"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is authorized by Title 13, United States Code, </w:t>
      </w:r>
      <w:proofErr w:type="gramStart"/>
      <w:r>
        <w:rPr>
          <w:rFonts w:ascii="Times New Roman" w:hAnsi="Times New Roman"/>
        </w:rPr>
        <w:t>Section</w:t>
      </w:r>
      <w:proofErr w:type="gramEnd"/>
      <w:r>
        <w:rPr>
          <w:rFonts w:ascii="Times New Roman" w:hAnsi="Times New Roman"/>
        </w:rPr>
        <w:t xml:space="preserve"> 182.</w:t>
      </w:r>
    </w:p>
    <w:p w14:paraId="5EA85282"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83"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14:paraId="5EA85284"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3858A053" w14:textId="77777777" w:rsidR="00360205" w:rsidRDefault="00FE0141"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Information quality, as described by the Census </w:t>
      </w:r>
      <w:proofErr w:type="gramStart"/>
      <w:r>
        <w:rPr>
          <w:rFonts w:ascii="Times New Roman" w:hAnsi="Times New Roman"/>
        </w:rPr>
        <w:t>Bureau’s</w:t>
      </w:r>
      <w:proofErr w:type="gramEnd"/>
      <w:r>
        <w:rPr>
          <w:rFonts w:ascii="Times New Roman" w:hAnsi="Times New Roman"/>
        </w:rPr>
        <w:t xml:space="preserve"> Information Quality Guidelines, is an integral part of the pre-dissemination review of information released by the Census Bureau. Information quality is essential to data collections conducted by the Census Bureau and </w:t>
      </w:r>
      <w:proofErr w:type="gramStart"/>
      <w:r>
        <w:rPr>
          <w:rFonts w:ascii="Times New Roman" w:hAnsi="Times New Roman"/>
        </w:rPr>
        <w:t>is incorporated</w:t>
      </w:r>
      <w:proofErr w:type="gramEnd"/>
      <w:r>
        <w:rPr>
          <w:rFonts w:ascii="Times New Roman" w:hAnsi="Times New Roman"/>
        </w:rPr>
        <w:t xml:space="preserve"> into the clearance process required by the Paperwork Reduction Act.</w:t>
      </w:r>
    </w:p>
    <w:p w14:paraId="3D8F823C" w14:textId="77777777" w:rsidR="00360205"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75E7E75D" w14:textId="2274A794" w:rsidR="00200670"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360205">
        <w:rPr>
          <w:rFonts w:ascii="Times New Roman" w:hAnsi="Times New Roman"/>
        </w:rPr>
        <w:t>In 2006, the U.S. Census Bureau began a complete redesign of the Survey of Income and Program Participation.</w:t>
      </w:r>
      <w:r>
        <w:rPr>
          <w:rFonts w:ascii="Times New Roman" w:hAnsi="Times New Roman"/>
        </w:rPr>
        <w:t xml:space="preserve"> </w:t>
      </w:r>
      <w:r w:rsidR="00AB48AD">
        <w:rPr>
          <w:rFonts w:ascii="Times New Roman" w:hAnsi="Times New Roman"/>
        </w:rPr>
        <w:t xml:space="preserve">The redesign </w:t>
      </w:r>
      <w:proofErr w:type="gramStart"/>
      <w:r w:rsidR="00AB48AD">
        <w:rPr>
          <w:rFonts w:ascii="Times New Roman" w:hAnsi="Times New Roman"/>
        </w:rPr>
        <w:t>was initiated</w:t>
      </w:r>
      <w:proofErr w:type="gramEnd"/>
      <w:r w:rsidR="00AB48AD">
        <w:rPr>
          <w:rFonts w:ascii="Times New Roman" w:hAnsi="Times New Roman"/>
        </w:rPr>
        <w:t xml:space="preserve"> by a program review initiated by a budgetary crisis.  The SIPP program</w:t>
      </w:r>
      <w:r w:rsidR="004F03F7">
        <w:rPr>
          <w:rFonts w:ascii="Times New Roman" w:hAnsi="Times New Roman"/>
        </w:rPr>
        <w:t xml:space="preserve"> </w:t>
      </w:r>
      <w:r w:rsidR="00AB48AD">
        <w:rPr>
          <w:rFonts w:ascii="Times New Roman" w:hAnsi="Times New Roman"/>
        </w:rPr>
        <w:t>need</w:t>
      </w:r>
      <w:r w:rsidR="004F03F7">
        <w:rPr>
          <w:rFonts w:ascii="Times New Roman" w:hAnsi="Times New Roman"/>
        </w:rPr>
        <w:t>ed</w:t>
      </w:r>
      <w:r w:rsidR="00AB48AD">
        <w:rPr>
          <w:rFonts w:ascii="Times New Roman" w:hAnsi="Times New Roman"/>
        </w:rPr>
        <w:t xml:space="preserve"> to modernize</w:t>
      </w:r>
      <w:r w:rsidR="004F03F7">
        <w:rPr>
          <w:rFonts w:ascii="Times New Roman" w:hAnsi="Times New Roman"/>
        </w:rPr>
        <w:t xml:space="preserve"> and more efficiently provide the critical information necessary to understand patterns </w:t>
      </w:r>
      <w:r w:rsidR="00200670">
        <w:rPr>
          <w:rFonts w:ascii="Times New Roman" w:hAnsi="Times New Roman"/>
        </w:rPr>
        <w:t xml:space="preserve">and relationships in income and program participation. </w:t>
      </w:r>
      <w:r w:rsidR="00AB48AD">
        <w:rPr>
          <w:rFonts w:ascii="Times New Roman" w:hAnsi="Times New Roman"/>
        </w:rPr>
        <w:t xml:space="preserve">The re-engineering set out objectives to </w:t>
      </w:r>
      <w:r w:rsidRPr="00360205">
        <w:rPr>
          <w:rFonts w:ascii="Times New Roman" w:hAnsi="Times New Roman"/>
        </w:rPr>
        <w:t xml:space="preserve">reduce </w:t>
      </w:r>
      <w:r>
        <w:rPr>
          <w:rFonts w:ascii="Times New Roman" w:hAnsi="Times New Roman"/>
        </w:rPr>
        <w:t xml:space="preserve">respondent burden and costs, </w:t>
      </w:r>
      <w:r w:rsidRPr="00360205">
        <w:rPr>
          <w:rFonts w:ascii="Times New Roman" w:hAnsi="Times New Roman"/>
        </w:rPr>
        <w:t>to improve</w:t>
      </w:r>
      <w:r>
        <w:rPr>
          <w:rFonts w:ascii="Times New Roman" w:hAnsi="Times New Roman"/>
        </w:rPr>
        <w:t xml:space="preserve"> </w:t>
      </w:r>
      <w:r w:rsidRPr="00360205">
        <w:rPr>
          <w:rFonts w:ascii="Times New Roman" w:hAnsi="Times New Roman"/>
        </w:rPr>
        <w:t>data quality and timeliness</w:t>
      </w:r>
      <w:r w:rsidR="00AB48AD">
        <w:rPr>
          <w:rFonts w:ascii="Times New Roman" w:hAnsi="Times New Roman"/>
        </w:rPr>
        <w:t>, and modernize the instrument and processing</w:t>
      </w:r>
      <w:r w:rsidRPr="00360205">
        <w:rPr>
          <w:rFonts w:ascii="Times New Roman" w:hAnsi="Times New Roman"/>
        </w:rPr>
        <w:t xml:space="preserve">. </w:t>
      </w:r>
      <w:r w:rsidR="00200670">
        <w:rPr>
          <w:rFonts w:ascii="Times New Roman" w:hAnsi="Times New Roman"/>
        </w:rPr>
        <w:t xml:space="preserve">The Census Bureau has developed the new and innovative </w:t>
      </w:r>
      <w:r w:rsidR="00BD5FBA">
        <w:rPr>
          <w:rFonts w:ascii="Times New Roman" w:hAnsi="Times New Roman"/>
        </w:rPr>
        <w:t>SIPP data collection instrument</w:t>
      </w:r>
      <w:r w:rsidR="00200670">
        <w:rPr>
          <w:rFonts w:ascii="Times New Roman" w:hAnsi="Times New Roman"/>
        </w:rPr>
        <w:t xml:space="preserve"> through a series of field tests.  Each test refined and improved the data collection experience for respondents and interviewers</w:t>
      </w:r>
      <w:r w:rsidR="00994FF6">
        <w:rPr>
          <w:rFonts w:ascii="Times New Roman" w:hAnsi="Times New Roman"/>
        </w:rPr>
        <w:t>,</w:t>
      </w:r>
      <w:r w:rsidR="00200670">
        <w:rPr>
          <w:rFonts w:ascii="Times New Roman" w:hAnsi="Times New Roman"/>
        </w:rPr>
        <w:t xml:space="preserve"> and </w:t>
      </w:r>
      <w:r w:rsidR="007E00EB">
        <w:rPr>
          <w:rFonts w:ascii="Times New Roman" w:hAnsi="Times New Roman"/>
        </w:rPr>
        <w:t>focused on improvements in data quality</w:t>
      </w:r>
      <w:r w:rsidR="00994FF6">
        <w:rPr>
          <w:rFonts w:ascii="Times New Roman" w:hAnsi="Times New Roman"/>
        </w:rPr>
        <w:t xml:space="preserve"> and better topic </w:t>
      </w:r>
      <w:r w:rsidR="007E00EB">
        <w:rPr>
          <w:rFonts w:ascii="Times New Roman" w:hAnsi="Times New Roman"/>
        </w:rPr>
        <w:t xml:space="preserve">integration.  </w:t>
      </w:r>
      <w:r w:rsidR="00BD5FBA">
        <w:rPr>
          <w:rFonts w:ascii="Times New Roman" w:hAnsi="Times New Roman"/>
        </w:rPr>
        <w:t xml:space="preserve">The development and testing has produced an instrument that exceeded expectations and collects very high quality data with a greatly reduced annual respondent burden.  </w:t>
      </w:r>
      <w:r w:rsidR="00E409E3">
        <w:rPr>
          <w:rFonts w:ascii="Times New Roman" w:hAnsi="Times New Roman"/>
        </w:rPr>
        <w:t>While evaluations</w:t>
      </w:r>
      <w:r w:rsidR="00994FF6">
        <w:rPr>
          <w:rFonts w:ascii="Times New Roman" w:hAnsi="Times New Roman"/>
        </w:rPr>
        <w:t xml:space="preserve"> will be ongoing, the Census Bureau is very pleased with the results and is confident in continuing to provide high quality SIPP data utilizing the new annual SIPP data collection instrument and procedures.</w:t>
      </w:r>
    </w:p>
    <w:p w14:paraId="163D006A" w14:textId="77777777" w:rsidR="00200670" w:rsidRDefault="00200670"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BA91030" w14:textId="5CA3E2B4" w:rsidR="0050392A"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360205">
        <w:rPr>
          <w:rFonts w:ascii="Times New Roman" w:hAnsi="Times New Roman"/>
        </w:rPr>
        <w:lastRenderedPageBreak/>
        <w:t xml:space="preserve">The new survey instrument, called SIPP-EHC, is </w:t>
      </w:r>
      <w:r>
        <w:rPr>
          <w:rFonts w:ascii="Times New Roman" w:hAnsi="Times New Roman"/>
        </w:rPr>
        <w:t xml:space="preserve">the instrument </w:t>
      </w:r>
      <w:proofErr w:type="gramStart"/>
      <w:r>
        <w:rPr>
          <w:rFonts w:ascii="Times New Roman" w:hAnsi="Times New Roman"/>
        </w:rPr>
        <w:t>being used</w:t>
      </w:r>
      <w:proofErr w:type="gramEnd"/>
      <w:r>
        <w:rPr>
          <w:rFonts w:ascii="Times New Roman" w:hAnsi="Times New Roman"/>
        </w:rPr>
        <w:t xml:space="preserve"> as the 2014 </w:t>
      </w:r>
      <w:r w:rsidRPr="00360205">
        <w:rPr>
          <w:rFonts w:ascii="Times New Roman" w:hAnsi="Times New Roman"/>
        </w:rPr>
        <w:t xml:space="preserve">production survey instrument for the SIPP program. </w:t>
      </w:r>
      <w:r>
        <w:rPr>
          <w:rFonts w:ascii="Times New Roman" w:hAnsi="Times New Roman"/>
        </w:rPr>
        <w:t xml:space="preserve"> </w:t>
      </w:r>
      <w:r w:rsidRPr="00360205">
        <w:rPr>
          <w:rFonts w:ascii="Times New Roman" w:hAnsi="Times New Roman"/>
        </w:rPr>
        <w:t>The SIPP-EHC instrument is a</w:t>
      </w:r>
      <w:r>
        <w:rPr>
          <w:rFonts w:ascii="Times New Roman" w:hAnsi="Times New Roman"/>
        </w:rPr>
        <w:t xml:space="preserve"> </w:t>
      </w:r>
      <w:r w:rsidRPr="00360205">
        <w:rPr>
          <w:rFonts w:ascii="Times New Roman" w:hAnsi="Times New Roman"/>
        </w:rPr>
        <w:t xml:space="preserve">complete redevelopment in Blaise and C# of the previous SIPP survey instrument that </w:t>
      </w:r>
      <w:proofErr w:type="gramStart"/>
      <w:r w:rsidRPr="00360205">
        <w:rPr>
          <w:rFonts w:ascii="Times New Roman" w:hAnsi="Times New Roman"/>
        </w:rPr>
        <w:t>was implemented</w:t>
      </w:r>
      <w:proofErr w:type="gramEnd"/>
      <w:r w:rsidRPr="00360205">
        <w:rPr>
          <w:rFonts w:ascii="Times New Roman" w:hAnsi="Times New Roman"/>
        </w:rPr>
        <w:t xml:space="preserve"> in</w:t>
      </w:r>
      <w:r>
        <w:rPr>
          <w:rFonts w:ascii="Times New Roman" w:hAnsi="Times New Roman"/>
        </w:rPr>
        <w:t xml:space="preserve"> a DOS based </w:t>
      </w:r>
      <w:r w:rsidRPr="00360205">
        <w:rPr>
          <w:rFonts w:ascii="Times New Roman" w:hAnsi="Times New Roman"/>
        </w:rPr>
        <w:t>CASES</w:t>
      </w:r>
      <w:r>
        <w:rPr>
          <w:rFonts w:ascii="Times New Roman" w:hAnsi="Times New Roman"/>
        </w:rPr>
        <w:t xml:space="preserve"> </w:t>
      </w:r>
      <w:r w:rsidRPr="00360205">
        <w:rPr>
          <w:rFonts w:ascii="Times New Roman" w:hAnsi="Times New Roman"/>
        </w:rPr>
        <w:t>instrument</w:t>
      </w:r>
      <w:r>
        <w:rPr>
          <w:rFonts w:ascii="Times New Roman" w:hAnsi="Times New Roman"/>
        </w:rPr>
        <w:t>.  The new survey</w:t>
      </w:r>
      <w:r w:rsidRPr="00360205">
        <w:rPr>
          <w:rFonts w:ascii="Times New Roman" w:hAnsi="Times New Roman"/>
        </w:rPr>
        <w:t xml:space="preserve"> </w:t>
      </w:r>
      <w:proofErr w:type="gramStart"/>
      <w:r w:rsidRPr="00360205">
        <w:rPr>
          <w:rFonts w:ascii="Times New Roman" w:hAnsi="Times New Roman"/>
        </w:rPr>
        <w:t>is built</w:t>
      </w:r>
      <w:proofErr w:type="gramEnd"/>
      <w:r w:rsidRPr="00360205">
        <w:rPr>
          <w:rFonts w:ascii="Times New Roman" w:hAnsi="Times New Roman"/>
        </w:rPr>
        <w:t xml:space="preserve"> around the change in survey reference period from </w:t>
      </w:r>
      <w:r w:rsidR="0050392A">
        <w:rPr>
          <w:rFonts w:ascii="Times New Roman" w:hAnsi="Times New Roman"/>
        </w:rPr>
        <w:t xml:space="preserve">three interviews per year (interviewing about the prior </w:t>
      </w:r>
      <w:r w:rsidRPr="00360205">
        <w:rPr>
          <w:rFonts w:ascii="Times New Roman" w:hAnsi="Times New Roman"/>
        </w:rPr>
        <w:t>four</w:t>
      </w:r>
      <w:r>
        <w:rPr>
          <w:rFonts w:ascii="Times New Roman" w:hAnsi="Times New Roman"/>
        </w:rPr>
        <w:t xml:space="preserve"> </w:t>
      </w:r>
      <w:r w:rsidRPr="00360205">
        <w:rPr>
          <w:rFonts w:ascii="Times New Roman" w:hAnsi="Times New Roman"/>
        </w:rPr>
        <w:t>months</w:t>
      </w:r>
      <w:r w:rsidR="0050392A">
        <w:rPr>
          <w:rFonts w:ascii="Times New Roman" w:hAnsi="Times New Roman"/>
        </w:rPr>
        <w:t>)</w:t>
      </w:r>
      <w:r w:rsidRPr="00360205">
        <w:rPr>
          <w:rFonts w:ascii="Times New Roman" w:hAnsi="Times New Roman"/>
        </w:rPr>
        <w:t xml:space="preserve"> to </w:t>
      </w:r>
      <w:r w:rsidR="0050392A">
        <w:rPr>
          <w:rFonts w:ascii="Times New Roman" w:hAnsi="Times New Roman"/>
        </w:rPr>
        <w:t>a single annual interview with a reference period extending to the beginning of the prior calendar year.</w:t>
      </w:r>
      <w:r w:rsidRPr="00360205">
        <w:rPr>
          <w:rFonts w:ascii="Times New Roman" w:hAnsi="Times New Roman"/>
        </w:rPr>
        <w:t xml:space="preserve"> The</w:t>
      </w:r>
      <w:r w:rsidR="0050392A">
        <w:rPr>
          <w:rFonts w:ascii="Times New Roman" w:hAnsi="Times New Roman"/>
        </w:rPr>
        <w:t xml:space="preserve"> SIPP-EHC incorporates an event-history-</w:t>
      </w:r>
      <w:r w:rsidRPr="00360205">
        <w:rPr>
          <w:rFonts w:ascii="Times New Roman" w:hAnsi="Times New Roman"/>
        </w:rPr>
        <w:t>calendar design to help ensure that the</w:t>
      </w:r>
      <w:r>
        <w:rPr>
          <w:rFonts w:ascii="Times New Roman" w:hAnsi="Times New Roman"/>
        </w:rPr>
        <w:t xml:space="preserve"> </w:t>
      </w:r>
      <w:r w:rsidRPr="00360205">
        <w:rPr>
          <w:rFonts w:ascii="Times New Roman" w:hAnsi="Times New Roman"/>
        </w:rPr>
        <w:t>2014 panel will continue to collect intra-year dynamics of income, program participation, and other activities</w:t>
      </w:r>
      <w:r w:rsidR="001C777D">
        <w:rPr>
          <w:rFonts w:ascii="Times New Roman" w:hAnsi="Times New Roman"/>
        </w:rPr>
        <w:t xml:space="preserve"> </w:t>
      </w:r>
      <w:r w:rsidRPr="00360205">
        <w:rPr>
          <w:rFonts w:ascii="Times New Roman" w:hAnsi="Times New Roman"/>
        </w:rPr>
        <w:t xml:space="preserve">with at least the same data quality as earlier panels. </w:t>
      </w:r>
      <w:r w:rsidR="00C16C25">
        <w:rPr>
          <w:rFonts w:ascii="Times New Roman" w:hAnsi="Times New Roman"/>
        </w:rPr>
        <w:t xml:space="preserve"> The EHC</w:t>
      </w:r>
      <w:r w:rsidR="00C16C25" w:rsidRPr="008320C8">
        <w:rPr>
          <w:rFonts w:ascii="Times New Roman" w:hAnsi="Times New Roman"/>
        </w:rPr>
        <w:t xml:space="preserve"> </w:t>
      </w:r>
      <w:proofErr w:type="gramStart"/>
      <w:r w:rsidR="00C16C25" w:rsidRPr="008320C8">
        <w:rPr>
          <w:rFonts w:ascii="Times New Roman" w:hAnsi="Times New Roman"/>
        </w:rPr>
        <w:t>is intended</w:t>
      </w:r>
      <w:proofErr w:type="gramEnd"/>
      <w:r w:rsidR="00C16C25" w:rsidRPr="008320C8">
        <w:rPr>
          <w:rFonts w:ascii="Times New Roman" w:hAnsi="Times New Roman"/>
        </w:rPr>
        <w:t xml:space="preserve"> to help respondents recall information in a more natural “autobiographical” manner by using life events as triggers to recall</w:t>
      </w:r>
      <w:r w:rsidR="00C16C25">
        <w:rPr>
          <w:rFonts w:ascii="Times New Roman" w:hAnsi="Times New Roman"/>
        </w:rPr>
        <w:t xml:space="preserve"> other economic events. </w:t>
      </w:r>
      <w:r w:rsidR="00C16C25" w:rsidRPr="008320C8">
        <w:rPr>
          <w:rFonts w:ascii="Times New Roman" w:hAnsi="Times New Roman"/>
        </w:rPr>
        <w:t xml:space="preserve">For example, a residence change </w:t>
      </w:r>
      <w:r w:rsidR="00C16C25">
        <w:rPr>
          <w:rFonts w:ascii="Times New Roman" w:hAnsi="Times New Roman"/>
        </w:rPr>
        <w:t xml:space="preserve">may often occur </w:t>
      </w:r>
      <w:r w:rsidR="00C16C25" w:rsidRPr="008320C8">
        <w:rPr>
          <w:rFonts w:ascii="Times New Roman" w:hAnsi="Times New Roman"/>
        </w:rPr>
        <w:t>contemporaneousl</w:t>
      </w:r>
      <w:r w:rsidR="00C16C25">
        <w:rPr>
          <w:rFonts w:ascii="Times New Roman" w:hAnsi="Times New Roman"/>
        </w:rPr>
        <w:t xml:space="preserve">y with a change in employment. </w:t>
      </w:r>
      <w:r w:rsidR="00C16C25" w:rsidRPr="008320C8">
        <w:rPr>
          <w:rFonts w:ascii="Times New Roman" w:hAnsi="Times New Roman"/>
        </w:rPr>
        <w:t>The entire process of compiling the calendar focuses, by its nature, on consistency and sequential order of events, and attempts to corre</w:t>
      </w:r>
      <w:r w:rsidR="00C16C25">
        <w:rPr>
          <w:rFonts w:ascii="Times New Roman" w:hAnsi="Times New Roman"/>
        </w:rPr>
        <w:t>ct for otherwise missing data.</w:t>
      </w:r>
    </w:p>
    <w:p w14:paraId="254110F0" w14:textId="77777777" w:rsidR="0050392A" w:rsidRDefault="0050392A"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3A90291" w14:textId="704D8E7D" w:rsidR="00F1098E" w:rsidRDefault="0050392A" w:rsidP="005039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To develop the instrument and provide information for use in evaluation, f</w:t>
      </w:r>
      <w:r w:rsidR="00360205" w:rsidRPr="00360205">
        <w:rPr>
          <w:rFonts w:ascii="Times New Roman" w:hAnsi="Times New Roman"/>
        </w:rPr>
        <w:t xml:space="preserve">ive field tests of the SIPP-EHC instrument have taken place (in 2008, 2010, 2011, 2012, and 2013). </w:t>
      </w:r>
      <w:r>
        <w:rPr>
          <w:rFonts w:ascii="Times New Roman" w:hAnsi="Times New Roman"/>
        </w:rPr>
        <w:t xml:space="preserve">A new test sample </w:t>
      </w:r>
      <w:proofErr w:type="gramStart"/>
      <w:r>
        <w:rPr>
          <w:rFonts w:ascii="Times New Roman" w:hAnsi="Times New Roman"/>
        </w:rPr>
        <w:t>was initiated</w:t>
      </w:r>
      <w:proofErr w:type="gramEnd"/>
      <w:r>
        <w:rPr>
          <w:rFonts w:ascii="Times New Roman" w:hAnsi="Times New Roman"/>
        </w:rPr>
        <w:t xml:space="preserve"> in 2011, following the successful 2010 feasibility test.  </w:t>
      </w:r>
      <w:r w:rsidR="00360205" w:rsidRPr="00360205">
        <w:rPr>
          <w:rFonts w:ascii="Times New Roman" w:hAnsi="Times New Roman"/>
        </w:rPr>
        <w:t>The 2012</w:t>
      </w:r>
      <w:r w:rsidR="001C777D">
        <w:rPr>
          <w:rFonts w:ascii="Times New Roman" w:hAnsi="Times New Roman"/>
        </w:rPr>
        <w:t xml:space="preserve"> </w:t>
      </w:r>
      <w:r w:rsidR="00360205" w:rsidRPr="00360205">
        <w:rPr>
          <w:rFonts w:ascii="Times New Roman" w:hAnsi="Times New Roman"/>
        </w:rPr>
        <w:t xml:space="preserve">SIPP-EHC field test is a wave 2 interview of the 2011 SIPP-EHC field test sample. </w:t>
      </w:r>
      <w:proofErr w:type="gramStart"/>
      <w:r w:rsidR="00360205" w:rsidRPr="00360205">
        <w:rPr>
          <w:rFonts w:ascii="Times New Roman" w:hAnsi="Times New Roman"/>
        </w:rPr>
        <w:t>The reference year for</w:t>
      </w:r>
      <w:r w:rsidR="001C777D">
        <w:rPr>
          <w:rFonts w:ascii="Times New Roman" w:hAnsi="Times New Roman"/>
        </w:rPr>
        <w:t xml:space="preserve"> </w:t>
      </w:r>
      <w:r w:rsidR="00360205" w:rsidRPr="00360205">
        <w:rPr>
          <w:rFonts w:ascii="Times New Roman" w:hAnsi="Times New Roman"/>
        </w:rPr>
        <w:t>waves one and two of the 2011 SIPP-EHC field tests were calendar years 2010 and 2011.</w:t>
      </w:r>
      <w:proofErr w:type="gramEnd"/>
      <w:r w:rsidR="00360205" w:rsidRPr="00360205">
        <w:rPr>
          <w:rFonts w:ascii="Times New Roman" w:hAnsi="Times New Roman"/>
        </w:rPr>
        <w:t xml:space="preserve"> </w:t>
      </w:r>
      <w:r>
        <w:rPr>
          <w:rFonts w:ascii="Times New Roman" w:hAnsi="Times New Roman"/>
        </w:rPr>
        <w:t xml:space="preserve">An initial evaluation of the field test results from the 2011 and 2012 field tests is attached (Attachment P). </w:t>
      </w:r>
      <w:r w:rsidR="00360205" w:rsidRPr="00360205">
        <w:rPr>
          <w:rFonts w:ascii="Times New Roman" w:hAnsi="Times New Roman"/>
        </w:rPr>
        <w:t>The 2013 SIPP-EHC</w:t>
      </w:r>
      <w:r w:rsidR="001C777D">
        <w:rPr>
          <w:rFonts w:ascii="Times New Roman" w:hAnsi="Times New Roman"/>
        </w:rPr>
        <w:t xml:space="preserve"> </w:t>
      </w:r>
      <w:r w:rsidR="00360205" w:rsidRPr="00360205">
        <w:rPr>
          <w:rFonts w:ascii="Times New Roman" w:hAnsi="Times New Roman"/>
        </w:rPr>
        <w:t xml:space="preserve">field test is a wave 3 interview of this same sample. </w:t>
      </w:r>
    </w:p>
    <w:p w14:paraId="7DA6C62E" w14:textId="77777777" w:rsidR="00F1098E" w:rsidRDefault="00F1098E" w:rsidP="005039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58DF47B" w14:textId="1EE1858E" w:rsidR="0023595C" w:rsidRDefault="001C777D"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While </w:t>
      </w:r>
      <w:r w:rsidR="00994FF6">
        <w:rPr>
          <w:rFonts w:ascii="Times New Roman" w:hAnsi="Times New Roman"/>
        </w:rPr>
        <w:t>review and analysis of the test data continues</w:t>
      </w:r>
      <w:proofErr w:type="gramStart"/>
      <w:r w:rsidR="00994FF6">
        <w:rPr>
          <w:rFonts w:ascii="Times New Roman" w:hAnsi="Times New Roman"/>
        </w:rPr>
        <w:t xml:space="preserve">, </w:t>
      </w:r>
      <w:r>
        <w:rPr>
          <w:rFonts w:ascii="Times New Roman" w:hAnsi="Times New Roman"/>
        </w:rPr>
        <w:t xml:space="preserve"> the</w:t>
      </w:r>
      <w:proofErr w:type="gramEnd"/>
      <w:r>
        <w:rPr>
          <w:rFonts w:ascii="Times New Roman" w:hAnsi="Times New Roman"/>
        </w:rPr>
        <w:t xml:space="preserve"> evaluation of the 2011 and 2012 field tests </w:t>
      </w:r>
      <w:r w:rsidR="0023595C">
        <w:rPr>
          <w:rFonts w:ascii="Times New Roman" w:hAnsi="Times New Roman"/>
        </w:rPr>
        <w:t xml:space="preserve">provide </w:t>
      </w:r>
      <w:r w:rsidR="00F1098E" w:rsidRPr="00F1098E">
        <w:rPr>
          <w:rFonts w:ascii="Times New Roman" w:hAnsi="Times New Roman"/>
        </w:rPr>
        <w:t>comparison</w:t>
      </w:r>
      <w:r w:rsidR="0023595C">
        <w:rPr>
          <w:rFonts w:ascii="Times New Roman" w:hAnsi="Times New Roman"/>
        </w:rPr>
        <w:t>s</w:t>
      </w:r>
      <w:r w:rsidR="00F1098E" w:rsidRPr="00F1098E">
        <w:rPr>
          <w:rFonts w:ascii="Times New Roman" w:hAnsi="Times New Roman"/>
        </w:rPr>
        <w:t xml:space="preserve"> with data from the traditional </w:t>
      </w:r>
      <w:r w:rsidR="00994FF6">
        <w:rPr>
          <w:rFonts w:ascii="Times New Roman" w:hAnsi="Times New Roman"/>
        </w:rPr>
        <w:t xml:space="preserve"> three-interviews</w:t>
      </w:r>
      <w:r w:rsidR="006248F6">
        <w:rPr>
          <w:rFonts w:ascii="Times New Roman" w:hAnsi="Times New Roman"/>
        </w:rPr>
        <w:t>-</w:t>
      </w:r>
      <w:r w:rsidR="00994FF6">
        <w:rPr>
          <w:rFonts w:ascii="Times New Roman" w:hAnsi="Times New Roman"/>
        </w:rPr>
        <w:t>per</w:t>
      </w:r>
      <w:r w:rsidR="006248F6">
        <w:rPr>
          <w:rFonts w:ascii="Times New Roman" w:hAnsi="Times New Roman"/>
        </w:rPr>
        <w:t>-</w:t>
      </w:r>
      <w:r w:rsidR="00994FF6">
        <w:rPr>
          <w:rFonts w:ascii="Times New Roman" w:hAnsi="Times New Roman"/>
        </w:rPr>
        <w:t>year SIPP</w:t>
      </w:r>
      <w:r w:rsidR="00F1098E" w:rsidRPr="00F1098E">
        <w:rPr>
          <w:rFonts w:ascii="Times New Roman" w:hAnsi="Times New Roman"/>
        </w:rPr>
        <w:t xml:space="preserve"> instrument and with administrative records.</w:t>
      </w:r>
      <w:r w:rsidR="0023595C">
        <w:rPr>
          <w:rFonts w:ascii="Times New Roman" w:hAnsi="Times New Roman"/>
        </w:rPr>
        <w:t xml:space="preserve">  </w:t>
      </w:r>
      <w:r w:rsidR="00F1098E" w:rsidRPr="00F1098E">
        <w:rPr>
          <w:rFonts w:ascii="Times New Roman" w:hAnsi="Times New Roman"/>
        </w:rPr>
        <w:t>With very few exceptions, agreement between survey and administrative data is higher for SIPP-EHC or</w:t>
      </w:r>
      <w:r w:rsidR="0023595C">
        <w:rPr>
          <w:rFonts w:ascii="Times New Roman" w:hAnsi="Times New Roman"/>
        </w:rPr>
        <w:t xml:space="preserve"> </w:t>
      </w:r>
      <w:r w:rsidR="00F1098E" w:rsidRPr="00F1098E">
        <w:rPr>
          <w:rFonts w:ascii="Times New Roman" w:hAnsi="Times New Roman"/>
        </w:rPr>
        <w:t>not statistically different between surveys. While estimates from the two survey</w:t>
      </w:r>
      <w:r w:rsidR="00994FF6">
        <w:rPr>
          <w:rFonts w:ascii="Times New Roman" w:hAnsi="Times New Roman"/>
        </w:rPr>
        <w:t xml:space="preserve"> instrument</w:t>
      </w:r>
      <w:r w:rsidR="00F1098E" w:rsidRPr="00F1098E">
        <w:rPr>
          <w:rFonts w:ascii="Times New Roman" w:hAnsi="Times New Roman"/>
        </w:rPr>
        <w:t>s (SIPP-EHC and SIPP) do</w:t>
      </w:r>
      <w:r w:rsidR="0023595C">
        <w:rPr>
          <w:rFonts w:ascii="Times New Roman" w:hAnsi="Times New Roman"/>
        </w:rPr>
        <w:t xml:space="preserve"> </w:t>
      </w:r>
      <w:r w:rsidR="00F1098E" w:rsidRPr="00F1098E">
        <w:rPr>
          <w:rFonts w:ascii="Times New Roman" w:hAnsi="Times New Roman"/>
        </w:rPr>
        <w:t>differ statistically in many cases, these differences are typically small and correspond to rates of agreement</w:t>
      </w:r>
      <w:r w:rsidR="0023595C">
        <w:rPr>
          <w:rFonts w:ascii="Times New Roman" w:hAnsi="Times New Roman"/>
        </w:rPr>
        <w:t xml:space="preserve"> </w:t>
      </w:r>
      <w:r w:rsidR="00F1098E" w:rsidRPr="00F1098E">
        <w:rPr>
          <w:rFonts w:ascii="Times New Roman" w:hAnsi="Times New Roman"/>
        </w:rPr>
        <w:t xml:space="preserve">with administrative data that are </w:t>
      </w:r>
      <w:r w:rsidR="00994FF6">
        <w:rPr>
          <w:rFonts w:ascii="Times New Roman" w:hAnsi="Times New Roman"/>
        </w:rPr>
        <w:t>better</w:t>
      </w:r>
      <w:r w:rsidR="0023595C">
        <w:rPr>
          <w:rFonts w:ascii="Times New Roman" w:hAnsi="Times New Roman"/>
        </w:rPr>
        <w:t xml:space="preserve"> for SIPP-EHC than for SIPP.  </w:t>
      </w:r>
      <w:r w:rsidR="00F1098E" w:rsidRPr="00F1098E">
        <w:rPr>
          <w:rFonts w:ascii="Times New Roman" w:hAnsi="Times New Roman"/>
        </w:rPr>
        <w:t>There is little evidence that key</w:t>
      </w:r>
      <w:r w:rsidR="0023595C">
        <w:rPr>
          <w:rFonts w:ascii="Times New Roman" w:hAnsi="Times New Roman"/>
        </w:rPr>
        <w:t xml:space="preserve"> </w:t>
      </w:r>
      <w:r w:rsidR="00F1098E" w:rsidRPr="00F1098E">
        <w:rPr>
          <w:rFonts w:ascii="Times New Roman" w:hAnsi="Times New Roman"/>
        </w:rPr>
        <w:t>estimates from SIPP-EHC data are less accurate for periods earlier in the one-year reference period as might</w:t>
      </w:r>
      <w:r w:rsidR="0023595C">
        <w:rPr>
          <w:rFonts w:ascii="Times New Roman" w:hAnsi="Times New Roman"/>
        </w:rPr>
        <w:t xml:space="preserve"> </w:t>
      </w:r>
      <w:r w:rsidR="00F1098E" w:rsidRPr="00F1098E">
        <w:rPr>
          <w:rFonts w:ascii="Times New Roman" w:hAnsi="Times New Roman"/>
        </w:rPr>
        <w:t xml:space="preserve">be expected it respondents had difficulty reporting events further in the past. </w:t>
      </w:r>
      <w:r w:rsidR="0023595C">
        <w:rPr>
          <w:rFonts w:ascii="Times New Roman" w:hAnsi="Times New Roman"/>
        </w:rPr>
        <w:t>The review</w:t>
      </w:r>
      <w:r w:rsidR="00C16C25">
        <w:rPr>
          <w:rFonts w:ascii="Times New Roman" w:hAnsi="Times New Roman"/>
        </w:rPr>
        <w:t xml:space="preserve"> has</w:t>
      </w:r>
      <w:r w:rsidR="0023595C">
        <w:rPr>
          <w:rFonts w:ascii="Times New Roman" w:hAnsi="Times New Roman"/>
        </w:rPr>
        <w:t xml:space="preserve"> suggested that </w:t>
      </w:r>
      <w:r w:rsidR="00F1098E" w:rsidRPr="00F1098E">
        <w:rPr>
          <w:rFonts w:ascii="Times New Roman" w:hAnsi="Times New Roman"/>
        </w:rPr>
        <w:t>reported transitions</w:t>
      </w:r>
      <w:r w:rsidR="0023595C">
        <w:rPr>
          <w:rFonts w:ascii="Times New Roman" w:hAnsi="Times New Roman"/>
        </w:rPr>
        <w:t xml:space="preserve"> </w:t>
      </w:r>
      <w:r w:rsidR="00F1098E" w:rsidRPr="00F1098E">
        <w:rPr>
          <w:rFonts w:ascii="Times New Roman" w:hAnsi="Times New Roman"/>
        </w:rPr>
        <w:t xml:space="preserve">in program participation or other status </w:t>
      </w:r>
      <w:r w:rsidR="0023595C">
        <w:rPr>
          <w:rFonts w:ascii="Times New Roman" w:hAnsi="Times New Roman"/>
        </w:rPr>
        <w:t>may</w:t>
      </w:r>
      <w:r w:rsidR="00F1098E" w:rsidRPr="00F1098E">
        <w:rPr>
          <w:rFonts w:ascii="Times New Roman" w:hAnsi="Times New Roman"/>
        </w:rPr>
        <w:t xml:space="preserve"> fall disproportionately at the beginning of reference</w:t>
      </w:r>
      <w:r w:rsidR="0023595C">
        <w:rPr>
          <w:rFonts w:ascii="Times New Roman" w:hAnsi="Times New Roman"/>
        </w:rPr>
        <w:t xml:space="preserve"> </w:t>
      </w:r>
      <w:r w:rsidR="00F1098E" w:rsidRPr="00F1098E">
        <w:rPr>
          <w:rFonts w:ascii="Times New Roman" w:hAnsi="Times New Roman"/>
        </w:rPr>
        <w:t xml:space="preserve">periods. It also appears that this bias in the measurement of transitions </w:t>
      </w:r>
      <w:proofErr w:type="gramStart"/>
      <w:r w:rsidR="00F1098E" w:rsidRPr="00F1098E">
        <w:rPr>
          <w:rFonts w:ascii="Times New Roman" w:hAnsi="Times New Roman"/>
        </w:rPr>
        <w:t>can be improved</w:t>
      </w:r>
      <w:proofErr w:type="gramEnd"/>
      <w:r w:rsidR="00F1098E" w:rsidRPr="00F1098E">
        <w:rPr>
          <w:rFonts w:ascii="Times New Roman" w:hAnsi="Times New Roman"/>
        </w:rPr>
        <w:t xml:space="preserve"> by using information</w:t>
      </w:r>
      <w:r w:rsidR="0023595C">
        <w:rPr>
          <w:rFonts w:ascii="Times New Roman" w:hAnsi="Times New Roman"/>
        </w:rPr>
        <w:t xml:space="preserve"> </w:t>
      </w:r>
      <w:r w:rsidR="00F1098E" w:rsidRPr="00F1098E">
        <w:rPr>
          <w:rFonts w:ascii="Times New Roman" w:hAnsi="Times New Roman"/>
        </w:rPr>
        <w:t>from prior waves in interviewing and editing.</w:t>
      </w:r>
      <w:r w:rsidR="0023595C">
        <w:rPr>
          <w:rFonts w:ascii="Times New Roman" w:hAnsi="Times New Roman"/>
        </w:rPr>
        <w:t xml:space="preserve">  Changes </w:t>
      </w:r>
      <w:r w:rsidR="0023595C">
        <w:rPr>
          <w:rFonts w:ascii="Times New Roman" w:hAnsi="Times New Roman"/>
        </w:rPr>
        <w:lastRenderedPageBreak/>
        <w:t xml:space="preserve">to the SIPP instrument for 2013 and 2014 </w:t>
      </w:r>
      <w:proofErr w:type="gramStart"/>
      <w:r w:rsidR="0023595C">
        <w:rPr>
          <w:rFonts w:ascii="Times New Roman" w:hAnsi="Times New Roman"/>
        </w:rPr>
        <w:t>were implemented</w:t>
      </w:r>
      <w:proofErr w:type="gramEnd"/>
      <w:r w:rsidR="0023595C">
        <w:rPr>
          <w:rFonts w:ascii="Times New Roman" w:hAnsi="Times New Roman"/>
        </w:rPr>
        <w:t xml:space="preserve"> to ameliorate these findings. </w:t>
      </w:r>
    </w:p>
    <w:p w14:paraId="321107F8" w14:textId="77777777" w:rsidR="0023595C" w:rsidRDefault="0023595C"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3620292F" w14:textId="40BD0D69" w:rsidR="0023595C" w:rsidRDefault="00F1098E"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1098E">
        <w:rPr>
          <w:rFonts w:ascii="Times New Roman" w:hAnsi="Times New Roman"/>
        </w:rPr>
        <w:t>The SIPP-EHC, like SIPP, collects information about a variety of topics, including employment, income,</w:t>
      </w:r>
      <w:r w:rsidR="0023595C">
        <w:rPr>
          <w:rFonts w:ascii="Times New Roman" w:hAnsi="Times New Roman"/>
        </w:rPr>
        <w:t xml:space="preserve"> </w:t>
      </w:r>
      <w:proofErr w:type="gramStart"/>
      <w:r w:rsidRPr="00F1098E">
        <w:rPr>
          <w:rFonts w:ascii="Times New Roman" w:hAnsi="Times New Roman"/>
        </w:rPr>
        <w:t>participation</w:t>
      </w:r>
      <w:proofErr w:type="gramEnd"/>
      <w:r w:rsidRPr="00F1098E">
        <w:rPr>
          <w:rFonts w:ascii="Times New Roman" w:hAnsi="Times New Roman"/>
        </w:rPr>
        <w:t xml:space="preserve"> in various government programs, health insurance coverage, and demographics. Th</w:t>
      </w:r>
      <w:r w:rsidR="0023595C">
        <w:rPr>
          <w:rFonts w:ascii="Times New Roman" w:hAnsi="Times New Roman"/>
        </w:rPr>
        <w:t>e evaluation</w:t>
      </w:r>
      <w:r w:rsidRPr="00F1098E">
        <w:rPr>
          <w:rFonts w:ascii="Times New Roman" w:hAnsi="Times New Roman"/>
        </w:rPr>
        <w:t xml:space="preserve"> report</w:t>
      </w:r>
      <w:r w:rsidR="0023595C">
        <w:rPr>
          <w:rFonts w:ascii="Times New Roman" w:hAnsi="Times New Roman"/>
        </w:rPr>
        <w:t xml:space="preserve"> includes</w:t>
      </w:r>
      <w:r w:rsidRPr="00F1098E">
        <w:rPr>
          <w:rFonts w:ascii="Times New Roman" w:hAnsi="Times New Roman"/>
        </w:rPr>
        <w:t xml:space="preserve"> survey estimates for nineteen SIPP-EHC topics: assets, child support, disability, education, employment</w:t>
      </w:r>
      <w:r w:rsidR="0023595C">
        <w:rPr>
          <w:rFonts w:ascii="Times New Roman" w:hAnsi="Times New Roman"/>
        </w:rPr>
        <w:t xml:space="preserve"> </w:t>
      </w:r>
      <w:r w:rsidRPr="00F1098E">
        <w:rPr>
          <w:rFonts w:ascii="Times New Roman" w:hAnsi="Times New Roman"/>
        </w:rPr>
        <w:t>and earnings, health insurance, household composition, housing subsidies, Medicaid, Medicare,</w:t>
      </w:r>
      <w:r w:rsidR="00F812B8">
        <w:rPr>
          <w:rFonts w:ascii="Times New Roman" w:hAnsi="Times New Roman"/>
        </w:rPr>
        <w:t xml:space="preserve"> </w:t>
      </w:r>
      <w:r w:rsidRPr="00F1098E">
        <w:rPr>
          <w:rFonts w:ascii="Times New Roman" w:hAnsi="Times New Roman"/>
        </w:rPr>
        <w:t>migration, nativity and citizenship, Old-Age Survivors and Disability Insurance (OASDI), poverty, Supplemental</w:t>
      </w:r>
      <w:r w:rsidR="0023595C">
        <w:rPr>
          <w:rFonts w:ascii="Times New Roman" w:hAnsi="Times New Roman"/>
        </w:rPr>
        <w:t xml:space="preserve"> </w:t>
      </w:r>
      <w:r w:rsidRPr="00F1098E">
        <w:rPr>
          <w:rFonts w:ascii="Times New Roman" w:hAnsi="Times New Roman"/>
        </w:rPr>
        <w:t>Nutrition Assistance Program (SNAP), Supplemental Security Income (SSI), Temporary Assistance</w:t>
      </w:r>
      <w:r w:rsidR="0023595C">
        <w:rPr>
          <w:rFonts w:ascii="Times New Roman" w:hAnsi="Times New Roman"/>
        </w:rPr>
        <w:t xml:space="preserve"> </w:t>
      </w:r>
      <w:r w:rsidRPr="00F1098E">
        <w:rPr>
          <w:rFonts w:ascii="Times New Roman" w:hAnsi="Times New Roman"/>
        </w:rPr>
        <w:t>for Needy Families (TANF), and unemployment insurance.</w:t>
      </w:r>
      <w:r w:rsidR="0023595C">
        <w:rPr>
          <w:rFonts w:ascii="Times New Roman" w:hAnsi="Times New Roman"/>
        </w:rPr>
        <w:t xml:space="preserve"> </w:t>
      </w:r>
      <w:r w:rsidR="00F812B8">
        <w:rPr>
          <w:rFonts w:ascii="Times New Roman" w:hAnsi="Times New Roman"/>
        </w:rPr>
        <w:t xml:space="preserve">Although evaluation continues, and opportunities for design revision </w:t>
      </w:r>
      <w:proofErr w:type="gramStart"/>
      <w:r w:rsidR="00F812B8">
        <w:rPr>
          <w:rFonts w:ascii="Times New Roman" w:hAnsi="Times New Roman"/>
        </w:rPr>
        <w:t>may be revealed</w:t>
      </w:r>
      <w:proofErr w:type="gramEnd"/>
      <w:r w:rsidR="00F812B8">
        <w:rPr>
          <w:rFonts w:ascii="Times New Roman" w:hAnsi="Times New Roman"/>
        </w:rPr>
        <w:t>, the results of the evaluations to date strongly support the ability of an annual administration of SIPP to collect information that will improve the programs ability to fulfill its mission with reduced burden and cost and with equivalent or better data quality.</w:t>
      </w:r>
    </w:p>
    <w:p w14:paraId="7DA2BFF5" w14:textId="77777777" w:rsidR="00360205" w:rsidRDefault="0036020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A" w14:textId="338C9031" w:rsidR="00FE0141" w:rsidRDefault="0019517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2014</w:t>
      </w:r>
      <w:r w:rsidR="00D442EA">
        <w:rPr>
          <w:rFonts w:ascii="Times New Roman" w:hAnsi="Times New Roman"/>
        </w:rPr>
        <w:t xml:space="preserve"> </w:t>
      </w:r>
      <w:r w:rsidR="00482ABD">
        <w:rPr>
          <w:rFonts w:ascii="Times New Roman" w:hAnsi="Times New Roman"/>
        </w:rPr>
        <w:t>SIPP</w:t>
      </w:r>
      <w:r>
        <w:rPr>
          <w:rFonts w:ascii="Times New Roman" w:hAnsi="Times New Roman"/>
        </w:rPr>
        <w:t xml:space="preserve"> Panel</w:t>
      </w:r>
      <w:r w:rsidR="00D442EA">
        <w:rPr>
          <w:rFonts w:ascii="Times New Roman" w:hAnsi="Times New Roman"/>
        </w:rPr>
        <w:t xml:space="preserve"> will continue the </w:t>
      </w:r>
      <w:r w:rsidR="008320C8" w:rsidRPr="008320C8">
        <w:rPr>
          <w:rFonts w:ascii="Times New Roman" w:hAnsi="Times New Roman"/>
        </w:rPr>
        <w:t xml:space="preserve">EHC methodology </w:t>
      </w:r>
      <w:r w:rsidR="00F51A07">
        <w:rPr>
          <w:rFonts w:ascii="Times New Roman" w:hAnsi="Times New Roman"/>
        </w:rPr>
        <w:t xml:space="preserve">implemented in the </w:t>
      </w:r>
      <w:r>
        <w:rPr>
          <w:rFonts w:ascii="Times New Roman" w:hAnsi="Times New Roman"/>
        </w:rPr>
        <w:t>previous field test</w:t>
      </w:r>
      <w:r w:rsidR="00D442EA">
        <w:rPr>
          <w:rFonts w:ascii="Times New Roman" w:hAnsi="Times New Roman"/>
        </w:rPr>
        <w:t xml:space="preserve"> instrument</w:t>
      </w:r>
      <w:r>
        <w:rPr>
          <w:rFonts w:ascii="Times New Roman" w:hAnsi="Times New Roman"/>
        </w:rPr>
        <w:t>s</w:t>
      </w:r>
      <w:r w:rsidR="005604EF">
        <w:rPr>
          <w:rFonts w:ascii="Times New Roman" w:hAnsi="Times New Roman"/>
        </w:rPr>
        <w:t xml:space="preserve">. </w:t>
      </w:r>
      <w:r w:rsidR="008320C8" w:rsidRPr="008320C8">
        <w:rPr>
          <w:rFonts w:ascii="Times New Roman" w:hAnsi="Times New Roman"/>
        </w:rPr>
        <w:t>The 201</w:t>
      </w:r>
      <w:r w:rsidR="00334B7B">
        <w:rPr>
          <w:rFonts w:ascii="Times New Roman" w:hAnsi="Times New Roman"/>
        </w:rPr>
        <w:t>4</w:t>
      </w:r>
      <w:r w:rsidR="00454129">
        <w:rPr>
          <w:rFonts w:ascii="Times New Roman" w:hAnsi="Times New Roman"/>
        </w:rPr>
        <w:t xml:space="preserve"> SIPP</w:t>
      </w:r>
      <w:r w:rsidR="00334B7B">
        <w:rPr>
          <w:rFonts w:ascii="Times New Roman" w:hAnsi="Times New Roman"/>
        </w:rPr>
        <w:t xml:space="preserve"> Panel Wave 1 </w:t>
      </w:r>
      <w:r w:rsidR="008320C8" w:rsidRPr="008320C8">
        <w:rPr>
          <w:rFonts w:ascii="Times New Roman" w:hAnsi="Times New Roman"/>
        </w:rPr>
        <w:t xml:space="preserve">instrument </w:t>
      </w:r>
      <w:proofErr w:type="gramStart"/>
      <w:r w:rsidR="008320C8" w:rsidRPr="008320C8">
        <w:rPr>
          <w:rFonts w:ascii="Times New Roman" w:hAnsi="Times New Roman"/>
        </w:rPr>
        <w:t xml:space="preserve">will </w:t>
      </w:r>
      <w:r w:rsidR="00E32E91">
        <w:rPr>
          <w:rFonts w:ascii="Times New Roman" w:hAnsi="Times New Roman"/>
        </w:rPr>
        <w:t xml:space="preserve">similarly </w:t>
      </w:r>
      <w:r w:rsidR="008320C8" w:rsidRPr="008320C8">
        <w:rPr>
          <w:rFonts w:ascii="Times New Roman" w:hAnsi="Times New Roman"/>
        </w:rPr>
        <w:t>be evaluated</w:t>
      </w:r>
      <w:proofErr w:type="gramEnd"/>
      <w:r w:rsidR="008320C8" w:rsidRPr="008320C8">
        <w:rPr>
          <w:rFonts w:ascii="Times New Roman" w:hAnsi="Times New Roman"/>
        </w:rPr>
        <w:t xml:space="preserve"> in several domains including field implementation issues and data comparability vis-à-vis the 2008 </w:t>
      </w:r>
      <w:r w:rsidR="00517419">
        <w:rPr>
          <w:rFonts w:ascii="Times New Roman" w:hAnsi="Times New Roman"/>
        </w:rPr>
        <w:t>SIPP P</w:t>
      </w:r>
      <w:r w:rsidR="008320C8" w:rsidRPr="008320C8">
        <w:rPr>
          <w:rFonts w:ascii="Times New Roman" w:hAnsi="Times New Roman"/>
        </w:rPr>
        <w:t>a</w:t>
      </w:r>
      <w:r w:rsidR="005604EF">
        <w:rPr>
          <w:rFonts w:ascii="Times New Roman" w:hAnsi="Times New Roman"/>
        </w:rPr>
        <w:t>nel and administrative records.</w:t>
      </w:r>
      <w:r w:rsidR="00FE0141" w:rsidRPr="00A4692E">
        <w:rPr>
          <w:rFonts w:ascii="Times New Roman" w:hAnsi="Times New Roman"/>
        </w:rPr>
        <w:t xml:space="preserve"> </w:t>
      </w:r>
      <w:r w:rsidR="008320C8" w:rsidRPr="008320C8">
        <w:rPr>
          <w:rFonts w:ascii="Times New Roman" w:hAnsi="Times New Roman"/>
        </w:rPr>
        <w:t xml:space="preserve">Distributional characteristics such as the percent of persons receiving </w:t>
      </w:r>
      <w:r w:rsidR="0017372D">
        <w:rPr>
          <w:rFonts w:ascii="Times New Roman" w:hAnsi="Times New Roman"/>
        </w:rPr>
        <w:t xml:space="preserve">Temporary Assistance for Needy </w:t>
      </w:r>
      <w:proofErr w:type="spellStart"/>
      <w:r w:rsidR="0017372D">
        <w:rPr>
          <w:rFonts w:ascii="Times New Roman" w:hAnsi="Times New Roman"/>
        </w:rPr>
        <w:t>Familes</w:t>
      </w:r>
      <w:proofErr w:type="spellEnd"/>
      <w:r w:rsidR="0017372D">
        <w:rPr>
          <w:rFonts w:ascii="Times New Roman" w:hAnsi="Times New Roman"/>
        </w:rPr>
        <w:t xml:space="preserve"> (</w:t>
      </w:r>
      <w:r w:rsidR="008320C8" w:rsidRPr="008320C8">
        <w:rPr>
          <w:rFonts w:ascii="Times New Roman" w:hAnsi="Times New Roman"/>
        </w:rPr>
        <w:t>TANF</w:t>
      </w:r>
      <w:r w:rsidR="0017372D">
        <w:rPr>
          <w:rFonts w:ascii="Times New Roman" w:hAnsi="Times New Roman"/>
        </w:rPr>
        <w:t>)</w:t>
      </w:r>
      <w:r w:rsidR="008320C8" w:rsidRPr="008320C8">
        <w:rPr>
          <w:rFonts w:ascii="Times New Roman" w:hAnsi="Times New Roman"/>
        </w:rPr>
        <w:t>, Food Stamps, Medicare, who are working, who are enrolled in school, or who have health insurance coverage reported in the EHC will be compared to the same distribu</w:t>
      </w:r>
      <w:r w:rsidR="005604EF">
        <w:rPr>
          <w:rFonts w:ascii="Times New Roman" w:hAnsi="Times New Roman"/>
        </w:rPr>
        <w:t>tions from the 2008 SIPP Panel.</w:t>
      </w:r>
      <w:r w:rsidR="008320C8" w:rsidRPr="008320C8">
        <w:rPr>
          <w:rFonts w:ascii="Times New Roman" w:hAnsi="Times New Roman"/>
        </w:rPr>
        <w:t xml:space="preserve"> The primary focus will be to examine the quality of data that the new instrument yields for low-income programs relative to the current SIPP and</w:t>
      </w:r>
      <w:r w:rsidR="005604EF">
        <w:rPr>
          <w:rFonts w:ascii="Times New Roman" w:hAnsi="Times New Roman"/>
        </w:rPr>
        <w:t xml:space="preserve"> other administrative sources. </w:t>
      </w:r>
      <w:r w:rsidR="008320C8" w:rsidRPr="008320C8">
        <w:rPr>
          <w:rFonts w:ascii="Times New Roman" w:hAnsi="Times New Roman"/>
        </w:rPr>
        <w:t xml:space="preserve">The </w:t>
      </w:r>
      <w:r w:rsidR="00334B7B">
        <w:rPr>
          <w:rFonts w:ascii="Times New Roman" w:hAnsi="Times New Roman"/>
        </w:rPr>
        <w:t>2014 SIPP Panel</w:t>
      </w:r>
      <w:r w:rsidR="008320C8" w:rsidRPr="008320C8">
        <w:rPr>
          <w:rFonts w:ascii="Times New Roman" w:hAnsi="Times New Roman"/>
        </w:rPr>
        <w:t xml:space="preserve"> sample </w:t>
      </w:r>
      <w:r w:rsidR="00CE7992">
        <w:rPr>
          <w:rFonts w:ascii="Times New Roman" w:hAnsi="Times New Roman"/>
        </w:rPr>
        <w:t>is nationally representative, with an oversample of</w:t>
      </w:r>
      <w:r w:rsidR="008320C8" w:rsidRPr="008320C8">
        <w:rPr>
          <w:rFonts w:ascii="Times New Roman" w:hAnsi="Times New Roman"/>
        </w:rPr>
        <w:t xml:space="preserve"> </w:t>
      </w:r>
      <w:r w:rsidR="00FF6ED5" w:rsidRPr="008320C8">
        <w:rPr>
          <w:rFonts w:ascii="Times New Roman" w:hAnsi="Times New Roman"/>
        </w:rPr>
        <w:t>low-income</w:t>
      </w:r>
      <w:r w:rsidR="008320C8" w:rsidRPr="008320C8">
        <w:rPr>
          <w:rFonts w:ascii="Times New Roman" w:hAnsi="Times New Roman"/>
        </w:rPr>
        <w:t xml:space="preserve"> areas in order to increase </w:t>
      </w:r>
      <w:r w:rsidR="00A140B5" w:rsidRPr="008320C8">
        <w:rPr>
          <w:rFonts w:ascii="Times New Roman" w:hAnsi="Times New Roman"/>
        </w:rPr>
        <w:t xml:space="preserve">the </w:t>
      </w:r>
      <w:r w:rsidR="00A140B5">
        <w:rPr>
          <w:rFonts w:ascii="Times New Roman" w:hAnsi="Times New Roman"/>
        </w:rPr>
        <w:t>ability</w:t>
      </w:r>
      <w:r w:rsidR="00CE7992">
        <w:rPr>
          <w:rFonts w:ascii="Times New Roman" w:hAnsi="Times New Roman"/>
        </w:rPr>
        <w:t xml:space="preserve"> to measure participation</w:t>
      </w:r>
      <w:r w:rsidR="008320C8" w:rsidRPr="008320C8">
        <w:rPr>
          <w:rFonts w:ascii="Times New Roman" w:hAnsi="Times New Roman"/>
        </w:rPr>
        <w:t xml:space="preserve"> in government programs.  In general, there are two ways we will evaluate data quality:</w:t>
      </w:r>
    </w:p>
    <w:p w14:paraId="5EA8528B" w14:textId="77777777" w:rsidR="00BE7668" w:rsidRPr="00A4692E" w:rsidRDefault="00BE766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C" w14:textId="2962F11A" w:rsidR="008320C8" w:rsidRDefault="00395F5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First, w</w:t>
      </w:r>
      <w:r w:rsidR="008320C8" w:rsidRPr="008320C8">
        <w:rPr>
          <w:rFonts w:ascii="Times New Roman" w:hAnsi="Times New Roman"/>
        </w:rPr>
        <w:t xml:space="preserve">e will compare monthly estimates from the </w:t>
      </w:r>
      <w:r w:rsidR="00334B7B">
        <w:rPr>
          <w:rFonts w:ascii="Times New Roman" w:hAnsi="Times New Roman"/>
        </w:rPr>
        <w:t>2014 SIPP Panel</w:t>
      </w:r>
      <w:r w:rsidR="008320C8" w:rsidRPr="008320C8">
        <w:rPr>
          <w:rFonts w:ascii="Times New Roman" w:hAnsi="Times New Roman"/>
        </w:rPr>
        <w:t xml:space="preserve"> to estimates from the 2008 SIPP </w:t>
      </w:r>
      <w:r w:rsidR="00F65A77">
        <w:rPr>
          <w:rFonts w:ascii="Times New Roman" w:hAnsi="Times New Roman"/>
        </w:rPr>
        <w:t>P</w:t>
      </w:r>
      <w:r w:rsidR="008320C8" w:rsidRPr="008320C8">
        <w:rPr>
          <w:rFonts w:ascii="Times New Roman" w:hAnsi="Times New Roman"/>
        </w:rPr>
        <w:t>anel for characteristics such as participation in Food Stamps,</w:t>
      </w:r>
      <w:r w:rsidR="005604EF">
        <w:rPr>
          <w:rFonts w:ascii="Times New Roman" w:hAnsi="Times New Roman"/>
        </w:rPr>
        <w:t xml:space="preserve"> TANF, </w:t>
      </w:r>
      <w:r w:rsidR="00726903">
        <w:rPr>
          <w:rFonts w:ascii="Times New Roman" w:hAnsi="Times New Roman"/>
        </w:rPr>
        <w:t>Supplemental Security Income (SSI)</w:t>
      </w:r>
      <w:r w:rsidR="005604EF">
        <w:rPr>
          <w:rFonts w:ascii="Times New Roman" w:hAnsi="Times New Roman"/>
        </w:rPr>
        <w:t xml:space="preserve">, </w:t>
      </w:r>
      <w:proofErr w:type="gramStart"/>
      <w:r w:rsidR="00442CC9">
        <w:rPr>
          <w:rFonts w:ascii="Times New Roman" w:hAnsi="Times New Roman"/>
        </w:rPr>
        <w:t>t</w:t>
      </w:r>
      <w:r w:rsidR="00442CC9" w:rsidRPr="00442CC9">
        <w:rPr>
          <w:rFonts w:ascii="Times New Roman" w:hAnsi="Times New Roman"/>
        </w:rPr>
        <w:t>he</w:t>
      </w:r>
      <w:proofErr w:type="gramEnd"/>
      <w:r w:rsidR="00442CC9" w:rsidRPr="00442CC9">
        <w:rPr>
          <w:rFonts w:ascii="Times New Roman" w:hAnsi="Times New Roman"/>
        </w:rPr>
        <w:t xml:space="preserve"> Special Supplemental Nutrition Program for Women, Infants, and Children </w:t>
      </w:r>
      <w:r w:rsidR="00442CC9">
        <w:rPr>
          <w:rFonts w:ascii="Times New Roman" w:hAnsi="Times New Roman"/>
        </w:rPr>
        <w:t>(</w:t>
      </w:r>
      <w:r w:rsidR="005604EF">
        <w:rPr>
          <w:rFonts w:ascii="Times New Roman" w:hAnsi="Times New Roman"/>
        </w:rPr>
        <w:t>WIC</w:t>
      </w:r>
      <w:r w:rsidR="00442CC9">
        <w:rPr>
          <w:rFonts w:ascii="Times New Roman" w:hAnsi="Times New Roman"/>
        </w:rPr>
        <w:t>)</w:t>
      </w:r>
      <w:r w:rsidR="005604EF">
        <w:rPr>
          <w:rFonts w:ascii="Times New Roman" w:hAnsi="Times New Roman"/>
        </w:rPr>
        <w:t xml:space="preserve">, and Medicaid. </w:t>
      </w:r>
      <w:r w:rsidR="008320C8" w:rsidRPr="008320C8">
        <w:rPr>
          <w:rFonts w:ascii="Times New Roman" w:hAnsi="Times New Roman"/>
        </w:rPr>
        <w:t xml:space="preserve">We plan </w:t>
      </w:r>
      <w:r w:rsidRPr="008320C8">
        <w:rPr>
          <w:rFonts w:ascii="Times New Roman" w:hAnsi="Times New Roman"/>
        </w:rPr>
        <w:t>to conduct</w:t>
      </w:r>
      <w:r w:rsidR="008320C8" w:rsidRPr="008320C8">
        <w:rPr>
          <w:rFonts w:ascii="Times New Roman" w:hAnsi="Times New Roman"/>
        </w:rPr>
        <w:t xml:space="preserve"> a rigorous statistical analysis using the model established for the 2010</w:t>
      </w:r>
      <w:r>
        <w:rPr>
          <w:rFonts w:ascii="Times New Roman" w:hAnsi="Times New Roman"/>
        </w:rPr>
        <w:t>-2013</w:t>
      </w:r>
      <w:r w:rsidR="00F65A77">
        <w:rPr>
          <w:rFonts w:ascii="Times New Roman" w:hAnsi="Times New Roman"/>
        </w:rPr>
        <w:t xml:space="preserve"> </w:t>
      </w:r>
      <w:r w:rsidR="008320C8" w:rsidRPr="008320C8">
        <w:rPr>
          <w:rFonts w:ascii="Times New Roman" w:hAnsi="Times New Roman"/>
        </w:rPr>
        <w:t>SIPP-EHC evaluation</w:t>
      </w:r>
      <w:r w:rsidR="00F65A77">
        <w:rPr>
          <w:rFonts w:ascii="Times New Roman" w:hAnsi="Times New Roman"/>
        </w:rPr>
        <w:t>s</w:t>
      </w:r>
      <w:r w:rsidR="008320C8" w:rsidRPr="008320C8">
        <w:rPr>
          <w:rFonts w:ascii="Times New Roman" w:hAnsi="Times New Roman"/>
        </w:rPr>
        <w:t>, where data from the 2008 Panel and 201</w:t>
      </w:r>
      <w:r>
        <w:rPr>
          <w:rFonts w:ascii="Times New Roman" w:hAnsi="Times New Roman"/>
        </w:rPr>
        <w:t>0-2013</w:t>
      </w:r>
      <w:r w:rsidR="008320C8" w:rsidRPr="008320C8">
        <w:rPr>
          <w:rFonts w:ascii="Times New Roman" w:hAnsi="Times New Roman"/>
        </w:rPr>
        <w:t xml:space="preserve"> SIPP-EHC for </w:t>
      </w:r>
      <w:r>
        <w:rPr>
          <w:rFonts w:ascii="Times New Roman" w:hAnsi="Times New Roman"/>
        </w:rPr>
        <w:t xml:space="preserve">the previous </w:t>
      </w:r>
      <w:r w:rsidR="008320C8" w:rsidRPr="008320C8">
        <w:rPr>
          <w:rFonts w:ascii="Times New Roman" w:hAnsi="Times New Roman"/>
        </w:rPr>
        <w:t>calendar year</w:t>
      </w:r>
      <w:r>
        <w:rPr>
          <w:rFonts w:ascii="Times New Roman" w:hAnsi="Times New Roman"/>
        </w:rPr>
        <w:t>s</w:t>
      </w:r>
      <w:r w:rsidR="008320C8" w:rsidRPr="008320C8">
        <w:rPr>
          <w:rFonts w:ascii="Times New Roman" w:hAnsi="Times New Roman"/>
        </w:rPr>
        <w:t xml:space="preserve"> </w:t>
      </w:r>
      <w:proofErr w:type="gramStart"/>
      <w:r w:rsidR="008320C8" w:rsidRPr="008320C8">
        <w:rPr>
          <w:rFonts w:ascii="Times New Roman" w:hAnsi="Times New Roman"/>
        </w:rPr>
        <w:t>were mapped</w:t>
      </w:r>
      <w:proofErr w:type="gramEnd"/>
      <w:r w:rsidR="005604EF">
        <w:rPr>
          <w:rFonts w:ascii="Times New Roman" w:hAnsi="Times New Roman"/>
        </w:rPr>
        <w:t xml:space="preserve"> to a common analysis standard.</w:t>
      </w:r>
      <w:r w:rsidR="00F65A77">
        <w:rPr>
          <w:rFonts w:ascii="Times New Roman" w:hAnsi="Times New Roman"/>
        </w:rPr>
        <w:t xml:space="preserve"> </w:t>
      </w:r>
      <w:r w:rsidR="008320C8" w:rsidRPr="008320C8">
        <w:rPr>
          <w:rFonts w:ascii="Times New Roman" w:hAnsi="Times New Roman"/>
        </w:rPr>
        <w:t xml:space="preserve">The tests of significance conducted for the differences in monthly participation levels, identification of patterns of significance, and the likelihood of transition </w:t>
      </w:r>
      <w:proofErr w:type="gramStart"/>
      <w:r w:rsidR="008320C8" w:rsidRPr="008320C8">
        <w:rPr>
          <w:rFonts w:ascii="Times New Roman" w:hAnsi="Times New Roman"/>
        </w:rPr>
        <w:t xml:space="preserve">will again be </w:t>
      </w:r>
      <w:r w:rsidR="008320C8" w:rsidRPr="008320C8">
        <w:rPr>
          <w:rFonts w:ascii="Times New Roman" w:hAnsi="Times New Roman"/>
        </w:rPr>
        <w:lastRenderedPageBreak/>
        <w:t>applied</w:t>
      </w:r>
      <w:proofErr w:type="gramEnd"/>
      <w:r w:rsidR="008320C8" w:rsidRPr="008320C8">
        <w:rPr>
          <w:rFonts w:ascii="Times New Roman" w:hAnsi="Times New Roman"/>
        </w:rPr>
        <w:t xml:space="preserve"> to the </w:t>
      </w:r>
      <w:r w:rsidR="008320C8" w:rsidRPr="00F65A77">
        <w:rPr>
          <w:rFonts w:ascii="Times New Roman" w:hAnsi="Times New Roman"/>
        </w:rPr>
        <w:t>201</w:t>
      </w:r>
      <w:r>
        <w:rPr>
          <w:rFonts w:ascii="Times New Roman" w:hAnsi="Times New Roman"/>
        </w:rPr>
        <w:t>3</w:t>
      </w:r>
      <w:r w:rsidR="008320C8" w:rsidRPr="008320C8">
        <w:rPr>
          <w:rFonts w:ascii="Times New Roman" w:hAnsi="Times New Roman"/>
        </w:rPr>
        <w:t xml:space="preserve"> </w:t>
      </w:r>
      <w:r w:rsidR="00641F06">
        <w:rPr>
          <w:rFonts w:ascii="Times New Roman" w:hAnsi="Times New Roman"/>
        </w:rPr>
        <w:t>calendar</w:t>
      </w:r>
      <w:r w:rsidR="00F65A77">
        <w:rPr>
          <w:rFonts w:ascii="Times New Roman" w:hAnsi="Times New Roman"/>
        </w:rPr>
        <w:t xml:space="preserve"> year </w:t>
      </w:r>
      <w:r w:rsidR="005604EF">
        <w:rPr>
          <w:rFonts w:ascii="Times New Roman" w:hAnsi="Times New Roman"/>
        </w:rPr>
        <w:t>comparison mapped data.</w:t>
      </w:r>
      <w:r w:rsidR="007457CE">
        <w:rPr>
          <w:rFonts w:ascii="Times New Roman" w:hAnsi="Times New Roman"/>
        </w:rPr>
        <w:t xml:space="preserve"> </w:t>
      </w:r>
      <w:r w:rsidR="008320C8" w:rsidRPr="008320C8">
        <w:rPr>
          <w:rFonts w:ascii="Times New Roman" w:hAnsi="Times New Roman"/>
        </w:rPr>
        <w:t>Additional content will be included in the mapped data to expand the comparisons beyond the focus of the EHC section of the instrument</w:t>
      </w:r>
      <w:r w:rsidR="007C7A44">
        <w:rPr>
          <w:rFonts w:ascii="Times New Roman" w:hAnsi="Times New Roman"/>
        </w:rPr>
        <w:t xml:space="preserve"> comparisons made with the SIPP-EHC field tests</w:t>
      </w:r>
      <w:r w:rsidR="005604EF">
        <w:rPr>
          <w:rFonts w:ascii="Times New Roman" w:hAnsi="Times New Roman"/>
        </w:rPr>
        <w:t xml:space="preserve">. </w:t>
      </w:r>
      <w:r w:rsidR="008320C8" w:rsidRPr="008320C8">
        <w:rPr>
          <w:rFonts w:ascii="Times New Roman" w:hAnsi="Times New Roman"/>
        </w:rPr>
        <w:t xml:space="preserve">As with the </w:t>
      </w:r>
      <w:r w:rsidR="00D526B4" w:rsidRPr="008320C8">
        <w:rPr>
          <w:rFonts w:ascii="Times New Roman" w:hAnsi="Times New Roman"/>
        </w:rPr>
        <w:t>2010</w:t>
      </w:r>
      <w:r>
        <w:rPr>
          <w:rFonts w:ascii="Times New Roman" w:hAnsi="Times New Roman"/>
        </w:rPr>
        <w:t>-2013</w:t>
      </w:r>
      <w:r w:rsidR="008320C8" w:rsidRPr="008320C8">
        <w:rPr>
          <w:rFonts w:ascii="Times New Roman" w:hAnsi="Times New Roman"/>
        </w:rPr>
        <w:t xml:space="preserve"> SIPP-EHC</w:t>
      </w:r>
      <w:r w:rsidR="007457CE">
        <w:rPr>
          <w:rFonts w:ascii="Times New Roman" w:hAnsi="Times New Roman"/>
        </w:rPr>
        <w:t xml:space="preserve"> </w:t>
      </w:r>
      <w:r>
        <w:rPr>
          <w:rFonts w:ascii="Times New Roman" w:hAnsi="Times New Roman"/>
        </w:rPr>
        <w:t xml:space="preserve">field </w:t>
      </w:r>
      <w:r w:rsidR="007457CE">
        <w:rPr>
          <w:rFonts w:ascii="Times New Roman" w:hAnsi="Times New Roman"/>
        </w:rPr>
        <w:t>test</w:t>
      </w:r>
      <w:r w:rsidR="00F65A77">
        <w:rPr>
          <w:rFonts w:ascii="Times New Roman" w:hAnsi="Times New Roman"/>
        </w:rPr>
        <w:t>s</w:t>
      </w:r>
      <w:r w:rsidR="008320C8" w:rsidRPr="008320C8">
        <w:rPr>
          <w:rFonts w:ascii="Times New Roman" w:hAnsi="Times New Roman"/>
        </w:rPr>
        <w:t xml:space="preserve">, we will also compare </w:t>
      </w:r>
      <w:proofErr w:type="spellStart"/>
      <w:r w:rsidR="008320C8" w:rsidRPr="008320C8">
        <w:rPr>
          <w:rFonts w:ascii="Times New Roman" w:hAnsi="Times New Roman"/>
        </w:rPr>
        <w:t>paradata</w:t>
      </w:r>
      <w:proofErr w:type="spellEnd"/>
      <w:r w:rsidR="008320C8" w:rsidRPr="008320C8">
        <w:rPr>
          <w:rFonts w:ascii="Times New Roman" w:hAnsi="Times New Roman"/>
        </w:rPr>
        <w:t xml:space="preserve"> related to interview performance (</w:t>
      </w:r>
      <w:r w:rsidR="00E53CCB">
        <w:rPr>
          <w:rFonts w:ascii="Times New Roman" w:hAnsi="Times New Roman"/>
        </w:rPr>
        <w:t xml:space="preserve">interview </w:t>
      </w:r>
      <w:r w:rsidR="008320C8" w:rsidRPr="008320C8">
        <w:rPr>
          <w:rFonts w:ascii="Times New Roman" w:hAnsi="Times New Roman"/>
        </w:rPr>
        <w:t>length and non-response) by region, interviewer and household characteristics, and training performance as measured by the certification test.</w:t>
      </w:r>
    </w:p>
    <w:p w14:paraId="5EA8528D" w14:textId="77777777" w:rsidR="00130D02" w:rsidRDefault="00130D0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E" w14:textId="384107C6" w:rsidR="00B71A0B" w:rsidRDefault="00B65112" w:rsidP="007D0C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Second, f</w:t>
      </w:r>
      <w:r w:rsidR="008320C8" w:rsidRPr="008320C8">
        <w:rPr>
          <w:rFonts w:ascii="Times New Roman" w:hAnsi="Times New Roman"/>
        </w:rPr>
        <w:t>or a small subset of characteristics, and for a subset of sample areas, we will have access to administrative record data</w:t>
      </w:r>
      <w:r>
        <w:rPr>
          <w:rFonts w:ascii="Times New Roman" w:hAnsi="Times New Roman"/>
        </w:rPr>
        <w:t>, which should</w:t>
      </w:r>
      <w:r w:rsidR="008320C8" w:rsidRPr="008320C8">
        <w:rPr>
          <w:rFonts w:ascii="Times New Roman" w:hAnsi="Times New Roman"/>
        </w:rPr>
        <w:t xml:space="preserve"> </w:t>
      </w:r>
      <w:r>
        <w:rPr>
          <w:rFonts w:ascii="Times New Roman" w:hAnsi="Times New Roman"/>
        </w:rPr>
        <w:t xml:space="preserve">allow for </w:t>
      </w:r>
      <w:r w:rsidR="007C7A44">
        <w:rPr>
          <w:rFonts w:ascii="Times New Roman" w:hAnsi="Times New Roman"/>
        </w:rPr>
        <w:t xml:space="preserve">a </w:t>
      </w:r>
      <w:r w:rsidR="008320C8" w:rsidRPr="008320C8">
        <w:rPr>
          <w:rFonts w:ascii="Times New Roman" w:hAnsi="Times New Roman"/>
        </w:rPr>
        <w:t xml:space="preserve">more </w:t>
      </w:r>
      <w:proofErr w:type="gramStart"/>
      <w:r>
        <w:rPr>
          <w:rFonts w:ascii="Times New Roman" w:hAnsi="Times New Roman"/>
        </w:rPr>
        <w:t>objectiv</w:t>
      </w:r>
      <w:r w:rsidR="007C7A44">
        <w:rPr>
          <w:rFonts w:ascii="Times New Roman" w:hAnsi="Times New Roman"/>
        </w:rPr>
        <w:t xml:space="preserve">e </w:t>
      </w:r>
      <w:r w:rsidR="008320C8" w:rsidRPr="008320C8">
        <w:rPr>
          <w:rFonts w:ascii="Times New Roman" w:hAnsi="Times New Roman"/>
        </w:rPr>
        <w:t>data quality assessment</w:t>
      </w:r>
      <w:proofErr w:type="gramEnd"/>
      <w:r w:rsidR="007C7A44">
        <w:rPr>
          <w:rFonts w:ascii="Times New Roman" w:hAnsi="Times New Roman"/>
        </w:rPr>
        <w:t xml:space="preserve"> of the validity of the survey estimates for </w:t>
      </w:r>
      <w:r w:rsidR="007A1AB8">
        <w:rPr>
          <w:rFonts w:ascii="Times New Roman" w:hAnsi="Times New Roman"/>
        </w:rPr>
        <w:t>respondents matched to administrative data</w:t>
      </w:r>
      <w:r w:rsidR="008320C8" w:rsidRPr="008320C8">
        <w:rPr>
          <w:rFonts w:ascii="Times New Roman" w:hAnsi="Times New Roman"/>
        </w:rPr>
        <w:t>.</w:t>
      </w:r>
      <w:r w:rsidR="007457CE">
        <w:rPr>
          <w:rFonts w:ascii="Times New Roman" w:hAnsi="Times New Roman"/>
        </w:rPr>
        <w:t xml:space="preserve"> </w:t>
      </w:r>
      <w:r w:rsidR="008320C8" w:rsidRPr="008320C8">
        <w:rPr>
          <w:rFonts w:ascii="Times New Roman" w:hAnsi="Times New Roman"/>
        </w:rPr>
        <w:t xml:space="preserve">The acquisition of administrative data from national </w:t>
      </w:r>
      <w:r w:rsidR="00982A7F">
        <w:rPr>
          <w:rFonts w:ascii="Times New Roman" w:hAnsi="Times New Roman"/>
        </w:rPr>
        <w:t xml:space="preserve">sources </w:t>
      </w:r>
      <w:r w:rsidR="008320C8" w:rsidRPr="008320C8">
        <w:rPr>
          <w:rFonts w:ascii="Times New Roman" w:hAnsi="Times New Roman"/>
        </w:rPr>
        <w:t>and especially from states is</w:t>
      </w:r>
      <w:r w:rsidR="005604EF">
        <w:rPr>
          <w:rFonts w:ascii="Times New Roman" w:hAnsi="Times New Roman"/>
        </w:rPr>
        <w:t xml:space="preserve"> difficult and time consuming. </w:t>
      </w:r>
      <w:r w:rsidR="008320C8" w:rsidRPr="008320C8">
        <w:rPr>
          <w:rFonts w:ascii="Times New Roman" w:hAnsi="Times New Roman"/>
        </w:rPr>
        <w:t xml:space="preserve">We continue to work with Texas, Maryland, Illinois, and Wisconsin to </w:t>
      </w:r>
      <w:r w:rsidR="008C0771" w:rsidRPr="008320C8">
        <w:rPr>
          <w:rFonts w:ascii="Times New Roman" w:hAnsi="Times New Roman"/>
        </w:rPr>
        <w:t>acquire</w:t>
      </w:r>
      <w:r>
        <w:rPr>
          <w:rFonts w:ascii="Times New Roman" w:hAnsi="Times New Roman"/>
        </w:rPr>
        <w:t xml:space="preserve"> state-</w:t>
      </w:r>
      <w:r w:rsidR="008320C8" w:rsidRPr="008320C8">
        <w:rPr>
          <w:rFonts w:ascii="Times New Roman" w:hAnsi="Times New Roman"/>
        </w:rPr>
        <w:t xml:space="preserve">level data (primarily focused </w:t>
      </w:r>
      <w:r w:rsidR="00D3516D">
        <w:rPr>
          <w:rFonts w:ascii="Times New Roman" w:hAnsi="Times New Roman"/>
        </w:rPr>
        <w:t>on Food Stamps or the Supplemental Nutrition Assistance Program (</w:t>
      </w:r>
      <w:r w:rsidR="0087442D">
        <w:rPr>
          <w:rFonts w:ascii="Times New Roman" w:hAnsi="Times New Roman"/>
        </w:rPr>
        <w:t>SNAP</w:t>
      </w:r>
      <w:r w:rsidR="00D3516D">
        <w:rPr>
          <w:rFonts w:ascii="Times New Roman" w:hAnsi="Times New Roman"/>
        </w:rPr>
        <w:t>)</w:t>
      </w:r>
      <w:r w:rsidR="0087442D">
        <w:rPr>
          <w:rFonts w:ascii="Times New Roman" w:hAnsi="Times New Roman"/>
        </w:rPr>
        <w:t xml:space="preserve"> and TANF), and a</w:t>
      </w:r>
      <w:r w:rsidR="008320C8" w:rsidRPr="008320C8">
        <w:rPr>
          <w:rFonts w:ascii="Times New Roman" w:hAnsi="Times New Roman"/>
        </w:rPr>
        <w:t xml:space="preserve">dditional state discussions </w:t>
      </w:r>
      <w:r w:rsidR="0087442D">
        <w:rPr>
          <w:rFonts w:ascii="Times New Roman" w:hAnsi="Times New Roman"/>
        </w:rPr>
        <w:t>are in progress.  From national-</w:t>
      </w:r>
      <w:r w:rsidR="008320C8" w:rsidRPr="008320C8">
        <w:rPr>
          <w:rFonts w:ascii="Times New Roman" w:hAnsi="Times New Roman"/>
        </w:rPr>
        <w:t xml:space="preserve">level administrative records, we are working to acquire additional data from </w:t>
      </w:r>
      <w:r w:rsidR="00CF12AA">
        <w:rPr>
          <w:rFonts w:ascii="Times New Roman" w:hAnsi="Times New Roman"/>
        </w:rPr>
        <w:t xml:space="preserve">the </w:t>
      </w:r>
      <w:r w:rsidR="008320C8" w:rsidRPr="008320C8">
        <w:rPr>
          <w:rFonts w:ascii="Times New Roman" w:hAnsi="Times New Roman"/>
        </w:rPr>
        <w:t>I</w:t>
      </w:r>
      <w:r w:rsidR="00F65A77">
        <w:rPr>
          <w:rFonts w:ascii="Times New Roman" w:hAnsi="Times New Roman"/>
        </w:rPr>
        <w:t>ntern</w:t>
      </w:r>
      <w:r w:rsidR="00517419">
        <w:rPr>
          <w:rFonts w:ascii="Times New Roman" w:hAnsi="Times New Roman"/>
        </w:rPr>
        <w:t>a</w:t>
      </w:r>
      <w:r w:rsidR="00F65A77">
        <w:rPr>
          <w:rFonts w:ascii="Times New Roman" w:hAnsi="Times New Roman"/>
        </w:rPr>
        <w:t>l Revenue Service</w:t>
      </w:r>
      <w:r w:rsidR="008320C8" w:rsidRPr="008320C8">
        <w:rPr>
          <w:rFonts w:ascii="Times New Roman" w:hAnsi="Times New Roman"/>
        </w:rPr>
        <w:t xml:space="preserve">, the detailed and summary earnings records, </w:t>
      </w:r>
      <w:r w:rsidR="00A32691" w:rsidRPr="00A32691">
        <w:rPr>
          <w:rFonts w:ascii="Times New Roman" w:hAnsi="Times New Roman"/>
        </w:rPr>
        <w:t xml:space="preserve">Old-Age, Survivors, and Disability Insurance </w:t>
      </w:r>
      <w:r w:rsidR="00A32691">
        <w:rPr>
          <w:rFonts w:ascii="Times New Roman" w:hAnsi="Times New Roman"/>
        </w:rPr>
        <w:t>(</w:t>
      </w:r>
      <w:r w:rsidR="008320C8" w:rsidRPr="008320C8">
        <w:rPr>
          <w:rFonts w:ascii="Times New Roman" w:hAnsi="Times New Roman"/>
        </w:rPr>
        <w:t>OASDI</w:t>
      </w:r>
      <w:r w:rsidR="00A32691">
        <w:rPr>
          <w:rFonts w:ascii="Times New Roman" w:hAnsi="Times New Roman"/>
        </w:rPr>
        <w:t>)</w:t>
      </w:r>
      <w:r w:rsidR="008320C8" w:rsidRPr="008320C8">
        <w:rPr>
          <w:rFonts w:ascii="Times New Roman" w:hAnsi="Times New Roman"/>
        </w:rPr>
        <w:t>, SSI, Medi</w:t>
      </w:r>
      <w:r w:rsidR="005604EF">
        <w:rPr>
          <w:rFonts w:ascii="Times New Roman" w:hAnsi="Times New Roman"/>
        </w:rPr>
        <w:t xml:space="preserve">care, and Medicaid (from </w:t>
      </w:r>
      <w:r w:rsidR="000314D9">
        <w:rPr>
          <w:rFonts w:ascii="Times New Roman" w:hAnsi="Times New Roman"/>
        </w:rPr>
        <w:t>Centers for Medicare and Medicaid services (</w:t>
      </w:r>
      <w:r w:rsidR="005604EF">
        <w:rPr>
          <w:rFonts w:ascii="Times New Roman" w:hAnsi="Times New Roman"/>
        </w:rPr>
        <w:t>CMS</w:t>
      </w:r>
      <w:r w:rsidR="000314D9">
        <w:rPr>
          <w:rFonts w:ascii="Times New Roman" w:hAnsi="Times New Roman"/>
        </w:rPr>
        <w:t>)</w:t>
      </w:r>
      <w:r w:rsidR="005604EF">
        <w:rPr>
          <w:rFonts w:ascii="Times New Roman" w:hAnsi="Times New Roman"/>
        </w:rPr>
        <w:t xml:space="preserve">). </w:t>
      </w:r>
      <w:r w:rsidR="008320C8" w:rsidRPr="008320C8">
        <w:rPr>
          <w:rFonts w:ascii="Times New Roman" w:hAnsi="Times New Roman"/>
        </w:rPr>
        <w:t xml:space="preserve">To the extent that data can be obtained in a timely way for </w:t>
      </w:r>
      <w:r w:rsidR="00F65A77">
        <w:rPr>
          <w:rFonts w:ascii="Times New Roman" w:hAnsi="Times New Roman"/>
        </w:rPr>
        <w:t>calend</w:t>
      </w:r>
      <w:r w:rsidR="00517419">
        <w:rPr>
          <w:rFonts w:ascii="Times New Roman" w:hAnsi="Times New Roman"/>
        </w:rPr>
        <w:t>a</w:t>
      </w:r>
      <w:r w:rsidR="0087442D">
        <w:rPr>
          <w:rFonts w:ascii="Times New Roman" w:hAnsi="Times New Roman"/>
        </w:rPr>
        <w:t xml:space="preserve">r year </w:t>
      </w:r>
      <w:proofErr w:type="gramStart"/>
      <w:r w:rsidR="0087442D">
        <w:rPr>
          <w:rFonts w:ascii="Times New Roman" w:hAnsi="Times New Roman"/>
        </w:rPr>
        <w:t>2013</w:t>
      </w:r>
      <w:proofErr w:type="gramEnd"/>
      <w:r w:rsidR="008320C8" w:rsidRPr="008320C8">
        <w:rPr>
          <w:rFonts w:ascii="Times New Roman" w:hAnsi="Times New Roman"/>
        </w:rPr>
        <w:t xml:space="preserve"> we will include validation evaluations of the responses given both in the 2008 Panel and the 201</w:t>
      </w:r>
      <w:r w:rsidR="0087442D">
        <w:rPr>
          <w:rFonts w:ascii="Times New Roman" w:hAnsi="Times New Roman"/>
        </w:rPr>
        <w:t>4</w:t>
      </w:r>
      <w:r w:rsidR="008320C8" w:rsidRPr="008320C8">
        <w:rPr>
          <w:rFonts w:ascii="Times New Roman" w:hAnsi="Times New Roman"/>
        </w:rPr>
        <w:t xml:space="preserve"> SIPP</w:t>
      </w:r>
      <w:r w:rsidR="0087442D">
        <w:rPr>
          <w:rFonts w:ascii="Times New Roman" w:hAnsi="Times New Roman"/>
        </w:rPr>
        <w:t xml:space="preserve"> Panel Wave 1</w:t>
      </w:r>
      <w:r w:rsidR="008320C8" w:rsidRPr="008320C8">
        <w:rPr>
          <w:rFonts w:ascii="Times New Roman" w:hAnsi="Times New Roman"/>
        </w:rPr>
        <w:t xml:space="preserve"> data.  These administrative data can tell us the rate of both </w:t>
      </w:r>
      <w:r w:rsidR="00D3659F">
        <w:rPr>
          <w:rFonts w:ascii="Times New Roman" w:hAnsi="Times New Roman"/>
        </w:rPr>
        <w:t xml:space="preserve">false positive and false </w:t>
      </w:r>
      <w:r w:rsidR="00982A7F">
        <w:rPr>
          <w:rFonts w:ascii="Times New Roman" w:hAnsi="Times New Roman"/>
        </w:rPr>
        <w:t>negative reporting</w:t>
      </w:r>
      <w:r w:rsidR="008320C8" w:rsidRPr="008320C8">
        <w:rPr>
          <w:rFonts w:ascii="Times New Roman" w:hAnsi="Times New Roman"/>
        </w:rPr>
        <w:t>, as well as some indication of the accuracy of the timing of rep</w:t>
      </w:r>
      <w:r w:rsidR="005604EF">
        <w:rPr>
          <w:rFonts w:ascii="Times New Roman" w:hAnsi="Times New Roman"/>
        </w:rPr>
        <w:t xml:space="preserve">orts. </w:t>
      </w:r>
      <w:r w:rsidR="008320C8" w:rsidRPr="008320C8">
        <w:rPr>
          <w:rFonts w:ascii="Times New Roman" w:hAnsi="Times New Roman"/>
        </w:rPr>
        <w:t xml:space="preserve">The ability to make </w:t>
      </w:r>
      <w:r w:rsidR="00982A7F">
        <w:rPr>
          <w:rFonts w:ascii="Times New Roman" w:hAnsi="Times New Roman"/>
        </w:rPr>
        <w:t>effective</w:t>
      </w:r>
      <w:r w:rsidR="008320C8" w:rsidRPr="008320C8">
        <w:rPr>
          <w:rFonts w:ascii="Times New Roman" w:hAnsi="Times New Roman"/>
        </w:rPr>
        <w:t xml:space="preserve"> comparisons with administrative data is dependent on the match rate</w:t>
      </w:r>
      <w:r w:rsidR="00982A7F">
        <w:rPr>
          <w:rFonts w:ascii="Times New Roman" w:hAnsi="Times New Roman"/>
        </w:rPr>
        <w:t xml:space="preserve"> of administrative data to SIPP and re-engineered SIPP data</w:t>
      </w:r>
      <w:r w:rsidR="008320C8" w:rsidRPr="008320C8">
        <w:rPr>
          <w:rFonts w:ascii="Times New Roman" w:hAnsi="Times New Roman"/>
        </w:rPr>
        <w:t xml:space="preserve">, the timing of the receipt of the data, </w:t>
      </w:r>
      <w:r w:rsidR="00D3659F">
        <w:rPr>
          <w:rFonts w:ascii="Times New Roman" w:hAnsi="Times New Roman"/>
        </w:rPr>
        <w:t>and</w:t>
      </w:r>
      <w:r w:rsidR="008320C8" w:rsidRPr="008320C8">
        <w:rPr>
          <w:rFonts w:ascii="Times New Roman" w:hAnsi="Times New Roman"/>
        </w:rPr>
        <w:t xml:space="preserve"> the accuracy and quality of the administrative r</w:t>
      </w:r>
      <w:r w:rsidR="005604EF">
        <w:rPr>
          <w:rFonts w:ascii="Times New Roman" w:hAnsi="Times New Roman"/>
        </w:rPr>
        <w:t xml:space="preserve">ecords. </w:t>
      </w:r>
      <w:r w:rsidR="008320C8" w:rsidRPr="008320C8">
        <w:rPr>
          <w:rFonts w:ascii="Times New Roman" w:hAnsi="Times New Roman"/>
        </w:rPr>
        <w:t>T</w:t>
      </w:r>
      <w:r w:rsidR="00D3659F">
        <w:rPr>
          <w:rFonts w:ascii="Times New Roman" w:hAnsi="Times New Roman"/>
        </w:rPr>
        <w:t>his project will continue to show t</w:t>
      </w:r>
      <w:r w:rsidR="008320C8" w:rsidRPr="008320C8">
        <w:rPr>
          <w:rFonts w:ascii="Times New Roman" w:hAnsi="Times New Roman"/>
        </w:rPr>
        <w:t xml:space="preserve">he importance of developing </w:t>
      </w:r>
      <w:r w:rsidR="00D3659F" w:rsidRPr="008320C8">
        <w:rPr>
          <w:rFonts w:ascii="Times New Roman" w:hAnsi="Times New Roman"/>
        </w:rPr>
        <w:t>systems that</w:t>
      </w:r>
      <w:r w:rsidR="008320C8" w:rsidRPr="008320C8">
        <w:rPr>
          <w:rFonts w:ascii="Times New Roman" w:hAnsi="Times New Roman"/>
        </w:rPr>
        <w:t xml:space="preserve"> can integrate administrative reports with survey data.</w:t>
      </w:r>
    </w:p>
    <w:p w14:paraId="5EA8528F" w14:textId="77777777" w:rsidR="00130D02" w:rsidRDefault="00130D0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0" w14:textId="4D22FE1D" w:rsidR="000D5272"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Results from </w:t>
      </w:r>
      <w:r w:rsidR="00D442EA">
        <w:rPr>
          <w:rFonts w:ascii="Times New Roman" w:hAnsi="Times New Roman"/>
        </w:rPr>
        <w:t xml:space="preserve">the </w:t>
      </w:r>
      <w:r w:rsidR="00517419">
        <w:rPr>
          <w:rFonts w:ascii="Times New Roman" w:hAnsi="Times New Roman"/>
        </w:rPr>
        <w:t>2010</w:t>
      </w:r>
      <w:r w:rsidR="003D2268">
        <w:rPr>
          <w:rFonts w:ascii="Times New Roman" w:hAnsi="Times New Roman"/>
        </w:rPr>
        <w:t>-2013</w:t>
      </w:r>
      <w:r w:rsidR="00D442EA">
        <w:rPr>
          <w:rFonts w:ascii="Times New Roman" w:hAnsi="Times New Roman"/>
        </w:rPr>
        <w:t xml:space="preserve"> Field Test</w:t>
      </w:r>
      <w:r w:rsidR="00517419">
        <w:rPr>
          <w:rFonts w:ascii="Times New Roman" w:hAnsi="Times New Roman"/>
        </w:rPr>
        <w:t>s</w:t>
      </w:r>
      <w:r w:rsidRPr="008320C8">
        <w:rPr>
          <w:rFonts w:ascii="Times New Roman" w:hAnsi="Times New Roman"/>
        </w:rPr>
        <w:t xml:space="preserve"> and the 2008 SIPP Panel </w:t>
      </w:r>
      <w:proofErr w:type="gramStart"/>
      <w:r w:rsidR="00C672EB">
        <w:rPr>
          <w:rFonts w:ascii="Times New Roman" w:hAnsi="Times New Roman"/>
        </w:rPr>
        <w:t>were</w:t>
      </w:r>
      <w:r w:rsidRPr="008320C8">
        <w:rPr>
          <w:rFonts w:ascii="Times New Roman" w:hAnsi="Times New Roman"/>
        </w:rPr>
        <w:t xml:space="preserve"> used</w:t>
      </w:r>
      <w:proofErr w:type="gramEnd"/>
      <w:r w:rsidRPr="008320C8">
        <w:rPr>
          <w:rFonts w:ascii="Times New Roman" w:hAnsi="Times New Roman"/>
        </w:rPr>
        <w:t xml:space="preserve"> to inform final decisions regarding the design, content, and implementation</w:t>
      </w:r>
      <w:r w:rsidR="006D5336">
        <w:rPr>
          <w:rFonts w:ascii="Times New Roman" w:hAnsi="Times New Roman"/>
        </w:rPr>
        <w:t xml:space="preserve"> </w:t>
      </w:r>
      <w:r w:rsidRPr="008320C8">
        <w:rPr>
          <w:rFonts w:ascii="Times New Roman" w:hAnsi="Times New Roman"/>
        </w:rPr>
        <w:t xml:space="preserve">of the </w:t>
      </w:r>
      <w:r w:rsidR="00D3659F">
        <w:rPr>
          <w:rFonts w:ascii="Times New Roman" w:hAnsi="Times New Roman"/>
        </w:rPr>
        <w:t xml:space="preserve">2014 </w:t>
      </w:r>
      <w:r w:rsidRPr="008320C8">
        <w:rPr>
          <w:rFonts w:ascii="Times New Roman" w:hAnsi="Times New Roman"/>
        </w:rPr>
        <w:t>SIPP</w:t>
      </w:r>
      <w:r w:rsidR="00D3659F">
        <w:rPr>
          <w:rFonts w:ascii="Times New Roman" w:hAnsi="Times New Roman"/>
        </w:rPr>
        <w:t xml:space="preserve"> Panel</w:t>
      </w:r>
      <w:r w:rsidR="005604EF">
        <w:rPr>
          <w:rFonts w:ascii="Times New Roman" w:hAnsi="Times New Roman"/>
        </w:rPr>
        <w:t xml:space="preserve">. </w:t>
      </w:r>
      <w:r w:rsidRPr="008320C8">
        <w:rPr>
          <w:rFonts w:ascii="Times New Roman" w:hAnsi="Times New Roman"/>
        </w:rPr>
        <w:t xml:space="preserve">This OMB clearance request is for the </w:t>
      </w:r>
      <w:r w:rsidR="00951843">
        <w:rPr>
          <w:rFonts w:ascii="Times New Roman" w:hAnsi="Times New Roman"/>
        </w:rPr>
        <w:t xml:space="preserve">full </w:t>
      </w:r>
      <w:r w:rsidRPr="008320C8">
        <w:rPr>
          <w:rFonts w:ascii="Times New Roman" w:hAnsi="Times New Roman"/>
        </w:rPr>
        <w:t>201</w:t>
      </w:r>
      <w:r w:rsidR="00D3659F">
        <w:rPr>
          <w:rFonts w:ascii="Times New Roman" w:hAnsi="Times New Roman"/>
        </w:rPr>
        <w:t>4</w:t>
      </w:r>
      <w:r w:rsidR="00482ABD">
        <w:rPr>
          <w:rFonts w:ascii="Times New Roman" w:hAnsi="Times New Roman"/>
        </w:rPr>
        <w:t xml:space="preserve"> </w:t>
      </w:r>
      <w:r w:rsidR="00DF0A42">
        <w:rPr>
          <w:rFonts w:ascii="Times New Roman" w:hAnsi="Times New Roman"/>
        </w:rPr>
        <w:t>S</w:t>
      </w:r>
      <w:r w:rsidR="00482ABD">
        <w:rPr>
          <w:rFonts w:ascii="Times New Roman" w:hAnsi="Times New Roman"/>
        </w:rPr>
        <w:t>IPP</w:t>
      </w:r>
      <w:r w:rsidR="00D3659F">
        <w:rPr>
          <w:rFonts w:ascii="Times New Roman" w:hAnsi="Times New Roman"/>
        </w:rPr>
        <w:t xml:space="preserve"> Panel</w:t>
      </w:r>
      <w:r w:rsidR="00951843">
        <w:rPr>
          <w:rFonts w:ascii="Times New Roman" w:hAnsi="Times New Roman"/>
        </w:rPr>
        <w:t xml:space="preserve"> (Waves 1, 2, 3, and 4)</w:t>
      </w:r>
      <w:r w:rsidR="00D442EA">
        <w:rPr>
          <w:rFonts w:ascii="Times New Roman" w:hAnsi="Times New Roman"/>
        </w:rPr>
        <w:t>.</w:t>
      </w:r>
    </w:p>
    <w:p w14:paraId="5EA85291" w14:textId="77777777" w:rsidR="000D5272" w:rsidRDefault="000D527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2" w14:textId="77777777" w:rsidR="00ED32C6"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3.</w:t>
      </w:r>
      <w:r w:rsidR="00EA13CA">
        <w:rPr>
          <w:rFonts w:ascii="Times New Roman" w:hAnsi="Times New Roman"/>
        </w:rPr>
        <w:t xml:space="preserve">    </w:t>
      </w:r>
      <w:r w:rsidRPr="008320C8">
        <w:rPr>
          <w:rFonts w:ascii="Times New Roman" w:hAnsi="Times New Roman"/>
          <w:u w:val="single"/>
        </w:rPr>
        <w:t>Use of Information Technology</w:t>
      </w:r>
    </w:p>
    <w:p w14:paraId="5EA8529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4" w14:textId="57384933"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w:t>
      </w:r>
      <w:proofErr w:type="gramStart"/>
      <w:r w:rsidRPr="008320C8">
        <w:rPr>
          <w:rFonts w:ascii="Times New Roman" w:hAnsi="Times New Roman"/>
        </w:rPr>
        <w:t>is administered</w:t>
      </w:r>
      <w:proofErr w:type="gramEnd"/>
      <w:r w:rsidRPr="008320C8">
        <w:rPr>
          <w:rFonts w:ascii="Times New Roman" w:hAnsi="Times New Roman"/>
        </w:rPr>
        <w:t xml:space="preserve"> using CAPI </w:t>
      </w:r>
      <w:r w:rsidR="00240681">
        <w:rPr>
          <w:rFonts w:ascii="Times New Roman" w:hAnsi="Times New Roman"/>
        </w:rPr>
        <w:t xml:space="preserve">and CARI </w:t>
      </w:r>
      <w:r w:rsidR="005604EF">
        <w:rPr>
          <w:rFonts w:ascii="Times New Roman" w:hAnsi="Times New Roman"/>
        </w:rPr>
        <w:t xml:space="preserve">methodologies. </w:t>
      </w:r>
      <w:r w:rsidRPr="008320C8">
        <w:rPr>
          <w:rFonts w:ascii="Times New Roman" w:hAnsi="Times New Roman"/>
        </w:rPr>
        <w:t xml:space="preserve">The Census Bureau field representatives (FRs) collect the data from respondents using laptop computers and </w:t>
      </w:r>
      <w:r w:rsidR="00C672EB">
        <w:rPr>
          <w:rFonts w:ascii="Times New Roman" w:hAnsi="Times New Roman"/>
        </w:rPr>
        <w:t>transmit</w:t>
      </w:r>
      <w:r w:rsidRPr="008320C8">
        <w:rPr>
          <w:rFonts w:ascii="Times New Roman" w:hAnsi="Times New Roman"/>
        </w:rPr>
        <w:t xml:space="preserve"> to the Census Bureau Headquarters via high-speed modems. Automation </w:t>
      </w:r>
      <w:r w:rsidRPr="008320C8">
        <w:rPr>
          <w:rFonts w:ascii="Times New Roman" w:hAnsi="Times New Roman"/>
        </w:rPr>
        <w:lastRenderedPageBreak/>
        <w:t>significantly enhances our efforts to collect high quality data with skip instructions programmed into the instrument and information obtained in earlier interview segmen</w:t>
      </w:r>
      <w:r w:rsidR="005604EF">
        <w:rPr>
          <w:rFonts w:ascii="Times New Roman" w:hAnsi="Times New Roman"/>
        </w:rPr>
        <w:t xml:space="preserve">ts fed back to the respondent. </w:t>
      </w:r>
      <w:r w:rsidRPr="008320C8">
        <w:rPr>
          <w:rFonts w:ascii="Times New Roman" w:hAnsi="Times New Roman"/>
        </w:rPr>
        <w:t xml:space="preserve">Response burden </w:t>
      </w:r>
      <w:proofErr w:type="gramStart"/>
      <w:r w:rsidRPr="008320C8">
        <w:rPr>
          <w:rFonts w:ascii="Times New Roman" w:hAnsi="Times New Roman"/>
        </w:rPr>
        <w:t>can be minimized</w:t>
      </w:r>
      <w:proofErr w:type="gramEnd"/>
      <w:r w:rsidRPr="008320C8">
        <w:rPr>
          <w:rFonts w:ascii="Times New Roman" w:hAnsi="Times New Roman"/>
        </w:rPr>
        <w:t xml:space="preserve"> by incorporating design features that make it easier to collect and </w:t>
      </w:r>
      <w:r w:rsidR="005604EF">
        <w:rPr>
          <w:rFonts w:ascii="Times New Roman" w:hAnsi="Times New Roman"/>
        </w:rPr>
        <w:t xml:space="preserve">record respondent information. </w:t>
      </w:r>
      <w:r w:rsidR="00A801A7">
        <w:rPr>
          <w:rFonts w:ascii="Times New Roman" w:hAnsi="Times New Roman"/>
        </w:rPr>
        <w:t>Therefore, s</w:t>
      </w:r>
      <w:r w:rsidRPr="008320C8">
        <w:rPr>
          <w:rFonts w:ascii="Times New Roman" w:hAnsi="Times New Roman"/>
        </w:rPr>
        <w:t xml:space="preserve">creening </w:t>
      </w:r>
      <w:r w:rsidR="00D81128">
        <w:rPr>
          <w:rFonts w:ascii="Times New Roman" w:hAnsi="Times New Roman"/>
        </w:rPr>
        <w:t xml:space="preserve">questions </w:t>
      </w:r>
      <w:r w:rsidRPr="008320C8">
        <w:rPr>
          <w:rFonts w:ascii="Times New Roman" w:hAnsi="Times New Roman"/>
        </w:rPr>
        <w:t xml:space="preserve">and lead-in questions </w:t>
      </w:r>
      <w:proofErr w:type="gramStart"/>
      <w:r w:rsidR="00D81128">
        <w:rPr>
          <w:rFonts w:ascii="Times New Roman" w:hAnsi="Times New Roman"/>
        </w:rPr>
        <w:t>are built</w:t>
      </w:r>
      <w:proofErr w:type="gramEnd"/>
      <w:r w:rsidR="00D81128">
        <w:rPr>
          <w:rFonts w:ascii="Times New Roman" w:hAnsi="Times New Roman"/>
        </w:rPr>
        <w:t xml:space="preserve"> into the automated instrument </w:t>
      </w:r>
      <w:r w:rsidRPr="008320C8">
        <w:rPr>
          <w:rFonts w:ascii="Times New Roman" w:hAnsi="Times New Roman"/>
        </w:rPr>
        <w:t>to skip respondents out of sections of the questionnaire that are not relevant or applicable.</w:t>
      </w:r>
    </w:p>
    <w:p w14:paraId="5EA8529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6" w14:textId="12411606" w:rsidR="00795CB6"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Preliminary analysis from an Internet field test conducted by the SIPP Methods Panel in August and September 2000 indicated that using the </w:t>
      </w:r>
      <w:proofErr w:type="gramStart"/>
      <w:r w:rsidRPr="008320C8">
        <w:rPr>
          <w:rFonts w:ascii="Times New Roman" w:hAnsi="Times New Roman"/>
        </w:rPr>
        <w:t>Internet</w:t>
      </w:r>
      <w:proofErr w:type="gramEnd"/>
      <w:r w:rsidRPr="008320C8">
        <w:rPr>
          <w:rFonts w:ascii="Times New Roman" w:hAnsi="Times New Roman"/>
        </w:rPr>
        <w:t xml:space="preserve"> as a mode of collection for a complex demographic survey such as SIPP is not feasib</w:t>
      </w:r>
      <w:r w:rsidR="005604EF">
        <w:rPr>
          <w:rFonts w:ascii="Times New Roman" w:hAnsi="Times New Roman"/>
        </w:rPr>
        <w:t xml:space="preserve">le. </w:t>
      </w:r>
      <w:r w:rsidR="00D81128">
        <w:rPr>
          <w:rFonts w:ascii="Times New Roman" w:hAnsi="Times New Roman"/>
        </w:rPr>
        <w:t>The SIPP automated instrument contains</w:t>
      </w:r>
      <w:r w:rsidRPr="008320C8">
        <w:rPr>
          <w:rFonts w:ascii="Times New Roman" w:hAnsi="Times New Roman"/>
        </w:rPr>
        <w:t xml:space="preserve"> </w:t>
      </w:r>
      <w:r w:rsidR="00D81128">
        <w:rPr>
          <w:rFonts w:ascii="Times New Roman" w:hAnsi="Times New Roman"/>
        </w:rPr>
        <w:t xml:space="preserve">many </w:t>
      </w:r>
      <w:r w:rsidRPr="008320C8">
        <w:rPr>
          <w:rFonts w:ascii="Times New Roman" w:hAnsi="Times New Roman"/>
        </w:rPr>
        <w:t>complic</w:t>
      </w:r>
      <w:r w:rsidR="00795CB6">
        <w:rPr>
          <w:rFonts w:ascii="Times New Roman" w:hAnsi="Times New Roman"/>
        </w:rPr>
        <w:t>ated skip patterns and roster related</w:t>
      </w:r>
      <w:r w:rsidR="005604EF">
        <w:rPr>
          <w:rFonts w:ascii="Times New Roman" w:hAnsi="Times New Roman"/>
        </w:rPr>
        <w:t xml:space="preserve"> components. </w:t>
      </w:r>
      <w:r w:rsidR="00EC6429">
        <w:rPr>
          <w:rFonts w:ascii="Times New Roman" w:hAnsi="Times New Roman"/>
        </w:rPr>
        <w:t>T</w:t>
      </w:r>
      <w:r w:rsidRPr="008320C8">
        <w:rPr>
          <w:rFonts w:ascii="Times New Roman" w:hAnsi="Times New Roman"/>
        </w:rPr>
        <w:t xml:space="preserve">he costs of converting a complex questionnaire </w:t>
      </w:r>
      <w:r w:rsidR="00EC6429">
        <w:rPr>
          <w:rFonts w:ascii="Times New Roman" w:hAnsi="Times New Roman"/>
        </w:rPr>
        <w:t xml:space="preserve">such as SIPP </w:t>
      </w:r>
      <w:r w:rsidRPr="008320C8">
        <w:rPr>
          <w:rFonts w:ascii="Times New Roman" w:hAnsi="Times New Roman"/>
        </w:rPr>
        <w:t>to an online survey far outweigh the benefits ev</w:t>
      </w:r>
      <w:r w:rsidR="005604EF">
        <w:rPr>
          <w:rFonts w:ascii="Times New Roman" w:hAnsi="Times New Roman"/>
        </w:rPr>
        <w:t xml:space="preserve">en in a multimode environment. </w:t>
      </w:r>
      <w:r w:rsidRPr="008320C8">
        <w:rPr>
          <w:rFonts w:ascii="Times New Roman" w:hAnsi="Times New Roman"/>
        </w:rPr>
        <w:t>The final report is available upon request.</w:t>
      </w:r>
    </w:p>
    <w:p w14:paraId="5EA85297" w14:textId="77777777" w:rsidR="008374B9" w:rsidRDefault="008374B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98"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4.</w:t>
      </w:r>
      <w:r w:rsidRPr="008320C8">
        <w:rPr>
          <w:rFonts w:ascii="Times New Roman" w:hAnsi="Times New Roman"/>
        </w:rPr>
        <w:tab/>
      </w:r>
      <w:r w:rsidRPr="008320C8">
        <w:rPr>
          <w:rFonts w:ascii="Times New Roman" w:hAnsi="Times New Roman"/>
          <w:u w:val="single"/>
        </w:rPr>
        <w:t>Efforts to Identify Duplication</w:t>
      </w:r>
    </w:p>
    <w:p w14:paraId="5EA85299"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A" w14:textId="3F6FC1DA"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data in order for the information to be most useful; therefore, although we collect demographic data in conjunction with almost all surveys, we need to continue its present collection in the S</w:t>
      </w:r>
      <w:r>
        <w:rPr>
          <w:rFonts w:ascii="Times New Roman" w:hAnsi="Times New Roman"/>
        </w:rPr>
        <w:t>IPP</w:t>
      </w:r>
      <w:r w:rsidR="005604EF">
        <w:rPr>
          <w:rFonts w:ascii="Times New Roman" w:hAnsi="Times New Roman"/>
        </w:rPr>
        <w:t xml:space="preserve">. </w:t>
      </w:r>
      <w:r w:rsidR="004F2938">
        <w:rPr>
          <w:rFonts w:ascii="Times New Roman" w:hAnsi="Times New Roman"/>
        </w:rPr>
        <w:t>No</w:t>
      </w:r>
      <w:r w:rsidRPr="00FB3F0A">
        <w:rPr>
          <w:rFonts w:ascii="Times New Roman" w:hAnsi="Times New Roman"/>
        </w:rPr>
        <w:t xml:space="preserve"> other current data source </w:t>
      </w:r>
      <w:r w:rsidR="004F2938">
        <w:rPr>
          <w:rFonts w:ascii="Times New Roman" w:hAnsi="Times New Roman"/>
        </w:rPr>
        <w:t xml:space="preserve">is </w:t>
      </w:r>
      <w:r w:rsidRPr="00FB3F0A">
        <w:rPr>
          <w:rFonts w:ascii="Times New Roman" w:hAnsi="Times New Roman"/>
        </w:rPr>
        <w:t xml:space="preserve">available </w:t>
      </w:r>
      <w:r w:rsidR="004F2938">
        <w:rPr>
          <w:rFonts w:ascii="Times New Roman" w:hAnsi="Times New Roman"/>
        </w:rPr>
        <w:t>which</w:t>
      </w:r>
      <w:r w:rsidRPr="00FB3F0A">
        <w:rPr>
          <w:rFonts w:ascii="Times New Roman" w:hAnsi="Times New Roman"/>
        </w:rPr>
        <w:t xml:space="preserve"> provides as comprehensive a set of statistics for analysis as described in question </w:t>
      </w:r>
      <w:proofErr w:type="gramStart"/>
      <w:r w:rsidRPr="00FB3F0A">
        <w:rPr>
          <w:rFonts w:ascii="Times New Roman" w:hAnsi="Times New Roman"/>
        </w:rPr>
        <w:t>2</w:t>
      </w:r>
      <w:proofErr w:type="gramEnd"/>
      <w:r w:rsidRPr="00FB3F0A">
        <w:rPr>
          <w:rFonts w:ascii="Times New Roman" w:hAnsi="Times New Roman"/>
        </w:rPr>
        <w:t xml:space="preserve"> above.</w:t>
      </w:r>
    </w:p>
    <w:p w14:paraId="6419D26A" w14:textId="33880BEE" w:rsidR="003A4EB2" w:rsidRDefault="003A4EB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06E2529D" w14:textId="77777777" w:rsidR="003A4EB2" w:rsidRPr="00FB3F0A" w:rsidRDefault="003A4EB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B" w14:textId="77777777"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C"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5.</w:t>
      </w:r>
      <w:r w:rsidRPr="008320C8">
        <w:rPr>
          <w:rFonts w:ascii="Times New Roman" w:hAnsi="Times New Roman"/>
        </w:rPr>
        <w:tab/>
      </w:r>
      <w:r w:rsidRPr="008320C8">
        <w:rPr>
          <w:rFonts w:ascii="Times New Roman" w:hAnsi="Times New Roman"/>
          <w:u w:val="single"/>
        </w:rPr>
        <w:t>Minimizing Burden</w:t>
      </w:r>
    </w:p>
    <w:p w14:paraId="5EA8529D"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E" w14:textId="3BFF1FF6"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Census Bureau uses appropriate technology to keep </w:t>
      </w:r>
      <w:r w:rsidR="005604EF">
        <w:rPr>
          <w:rFonts w:ascii="Times New Roman" w:hAnsi="Times New Roman"/>
        </w:rPr>
        <w:t>respondent burden to a minimum.</w:t>
      </w:r>
      <w:r w:rsidRPr="008320C8">
        <w:rPr>
          <w:rFonts w:ascii="Times New Roman" w:hAnsi="Times New Roman"/>
        </w:rPr>
        <w:t xml:space="preserve"> </w:t>
      </w:r>
      <w:proofErr w:type="gramStart"/>
      <w:r w:rsidRPr="008320C8">
        <w:rPr>
          <w:rFonts w:ascii="Times New Roman" w:hAnsi="Times New Roman"/>
        </w:rPr>
        <w:t>Examples of technology used to minimize respondent burden include:  use of</w:t>
      </w:r>
      <w:r w:rsidR="009657ED">
        <w:rPr>
          <w:rFonts w:ascii="Times New Roman" w:hAnsi="Times New Roman"/>
        </w:rPr>
        <w:t xml:space="preserve"> appropriate screening and lead-</w:t>
      </w:r>
      <w:r w:rsidRPr="008320C8">
        <w:rPr>
          <w:rFonts w:ascii="Times New Roman" w:hAnsi="Times New Roman"/>
        </w:rPr>
        <w:t>in questions that serve to skip respondents out of sections of the CAPI instrument that are not relevant or applicable to them;</w:t>
      </w:r>
      <w:r w:rsidR="00A07E33">
        <w:rPr>
          <w:rFonts w:ascii="Times New Roman" w:hAnsi="Times New Roman"/>
        </w:rPr>
        <w:t xml:space="preserve"> </w:t>
      </w:r>
      <w:r w:rsidRPr="008320C8">
        <w:rPr>
          <w:rFonts w:ascii="Times New Roman" w:hAnsi="Times New Roman"/>
        </w:rPr>
        <w:t>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questions and sections of the CAPI instrument that facilitate the flow of administration f</w:t>
      </w:r>
      <w:r w:rsidR="005604EF">
        <w:rPr>
          <w:rFonts w:ascii="Times New Roman" w:hAnsi="Times New Roman"/>
        </w:rPr>
        <w:t>rom one topic area to another.</w:t>
      </w:r>
      <w:proofErr w:type="gramEnd"/>
      <w:r w:rsidR="005604EF">
        <w:rPr>
          <w:rFonts w:ascii="Times New Roman" w:hAnsi="Times New Roman"/>
        </w:rPr>
        <w:t xml:space="preserve"> </w:t>
      </w:r>
      <w:r w:rsidRPr="008320C8">
        <w:rPr>
          <w:rFonts w:ascii="Times New Roman" w:hAnsi="Times New Roman"/>
        </w:rPr>
        <w:t xml:space="preserve">The </w:t>
      </w:r>
      <w:r w:rsidR="009657ED">
        <w:rPr>
          <w:rFonts w:ascii="Times New Roman" w:hAnsi="Times New Roman"/>
        </w:rPr>
        <w:t>2014</w:t>
      </w:r>
      <w:r w:rsidRPr="008320C8">
        <w:rPr>
          <w:rFonts w:ascii="Times New Roman" w:hAnsi="Times New Roman"/>
        </w:rPr>
        <w:t xml:space="preserve"> SIPP</w:t>
      </w:r>
      <w:r w:rsidR="009657ED">
        <w:rPr>
          <w:rFonts w:ascii="Times New Roman" w:hAnsi="Times New Roman"/>
        </w:rPr>
        <w:t xml:space="preserve"> Panel</w:t>
      </w:r>
      <w:r w:rsidR="00EC6429">
        <w:rPr>
          <w:rFonts w:ascii="Times New Roman" w:hAnsi="Times New Roman"/>
        </w:rPr>
        <w:t xml:space="preserve"> </w:t>
      </w:r>
      <w:r w:rsidR="00252DB1">
        <w:rPr>
          <w:rFonts w:ascii="Times New Roman" w:hAnsi="Times New Roman"/>
        </w:rPr>
        <w:t xml:space="preserve">will </w:t>
      </w:r>
      <w:r w:rsidR="00927777">
        <w:rPr>
          <w:rFonts w:ascii="Times New Roman" w:hAnsi="Times New Roman"/>
        </w:rPr>
        <w:t>yield substantially</w:t>
      </w:r>
      <w:r w:rsidRPr="008320C8">
        <w:rPr>
          <w:rFonts w:ascii="Times New Roman" w:hAnsi="Times New Roman"/>
        </w:rPr>
        <w:t xml:space="preserve"> lower </w:t>
      </w:r>
      <w:r w:rsidR="00A07E33">
        <w:rPr>
          <w:rFonts w:ascii="Times New Roman" w:hAnsi="Times New Roman"/>
        </w:rPr>
        <w:t>r</w:t>
      </w:r>
      <w:r w:rsidRPr="008320C8">
        <w:rPr>
          <w:rFonts w:ascii="Times New Roman" w:hAnsi="Times New Roman"/>
        </w:rPr>
        <w:t xml:space="preserve">espondent burden </w:t>
      </w:r>
      <w:r w:rsidR="00252DB1">
        <w:rPr>
          <w:rFonts w:ascii="Times New Roman" w:hAnsi="Times New Roman"/>
        </w:rPr>
        <w:t xml:space="preserve">than the previous SIPP instrument due to </w:t>
      </w:r>
      <w:r w:rsidRPr="008320C8">
        <w:rPr>
          <w:rFonts w:ascii="Times New Roman" w:hAnsi="Times New Roman"/>
        </w:rPr>
        <w:t>one interview per year rather than three.</w:t>
      </w:r>
    </w:p>
    <w:p w14:paraId="5EA8529F" w14:textId="77777777" w:rsidR="00423E71" w:rsidRPr="00A4692E" w:rsidRDefault="00423E7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A0"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14:paraId="5EA852A1"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2" w14:textId="135D461E"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0C47AB">
        <w:rPr>
          <w:rFonts w:ascii="Times New Roman" w:hAnsi="Times New Roman"/>
        </w:rPr>
        <w:t>2014</w:t>
      </w:r>
      <w:r w:rsidR="007457CE">
        <w:rPr>
          <w:rFonts w:ascii="Times New Roman" w:hAnsi="Times New Roman"/>
        </w:rPr>
        <w:t xml:space="preserve"> </w:t>
      </w:r>
      <w:r w:rsidRPr="008320C8">
        <w:rPr>
          <w:rFonts w:ascii="Times New Roman" w:hAnsi="Times New Roman"/>
        </w:rPr>
        <w:t>SIPP</w:t>
      </w:r>
      <w:r w:rsidR="000C47AB">
        <w:rPr>
          <w:rFonts w:ascii="Times New Roman" w:hAnsi="Times New Roman"/>
        </w:rPr>
        <w:t xml:space="preserve"> Panel</w:t>
      </w:r>
      <w:r w:rsidRPr="008320C8">
        <w:rPr>
          <w:rFonts w:ascii="Times New Roman" w:hAnsi="Times New Roman"/>
        </w:rPr>
        <w:t xml:space="preserve"> will interview respondents </w:t>
      </w:r>
      <w:r w:rsidR="00982A7F">
        <w:rPr>
          <w:rFonts w:ascii="Times New Roman" w:hAnsi="Times New Roman"/>
        </w:rPr>
        <w:t>annually</w:t>
      </w:r>
      <w:r w:rsidRPr="008320C8">
        <w:rPr>
          <w:rFonts w:ascii="Times New Roman" w:hAnsi="Times New Roman"/>
        </w:rPr>
        <w:t>, using the previous calendar</w:t>
      </w:r>
      <w:r w:rsidR="005604EF">
        <w:rPr>
          <w:rFonts w:ascii="Times New Roman" w:hAnsi="Times New Roman"/>
        </w:rPr>
        <w:t xml:space="preserve"> year as the reference period. </w:t>
      </w:r>
      <w:r w:rsidR="00982A7F">
        <w:rPr>
          <w:rFonts w:ascii="Times New Roman" w:hAnsi="Times New Roman"/>
        </w:rPr>
        <w:t xml:space="preserve">One possible </w:t>
      </w:r>
      <w:r w:rsidRPr="008320C8">
        <w:rPr>
          <w:rFonts w:ascii="Times New Roman" w:hAnsi="Times New Roman"/>
        </w:rPr>
        <w:t xml:space="preserve">consequence of the </w:t>
      </w:r>
      <w:proofErr w:type="gramStart"/>
      <w:r w:rsidRPr="008320C8">
        <w:rPr>
          <w:rFonts w:ascii="Times New Roman" w:hAnsi="Times New Roman"/>
        </w:rPr>
        <w:t>one year</w:t>
      </w:r>
      <w:proofErr w:type="gramEnd"/>
      <w:r w:rsidRPr="008320C8">
        <w:rPr>
          <w:rFonts w:ascii="Times New Roman" w:hAnsi="Times New Roman"/>
        </w:rPr>
        <w:t xml:space="preserve"> reference period in the </w:t>
      </w:r>
      <w:r w:rsidR="000C47AB">
        <w:rPr>
          <w:rFonts w:ascii="Times New Roman" w:hAnsi="Times New Roman"/>
        </w:rPr>
        <w:t>2014</w:t>
      </w:r>
      <w:r w:rsidR="00B23A24">
        <w:rPr>
          <w:rFonts w:ascii="Times New Roman" w:hAnsi="Times New Roman"/>
        </w:rPr>
        <w:t xml:space="preserve"> </w:t>
      </w:r>
      <w:r w:rsidRPr="008320C8">
        <w:rPr>
          <w:rFonts w:ascii="Times New Roman" w:hAnsi="Times New Roman"/>
        </w:rPr>
        <w:t>SIPP</w:t>
      </w:r>
      <w:r w:rsidR="000C47AB">
        <w:rPr>
          <w:rFonts w:ascii="Times New Roman" w:hAnsi="Times New Roman"/>
        </w:rPr>
        <w:t xml:space="preserve"> Panel</w:t>
      </w:r>
      <w:r w:rsidRPr="008320C8">
        <w:rPr>
          <w:rFonts w:ascii="Times New Roman" w:hAnsi="Times New Roman"/>
        </w:rPr>
        <w:t>,</w:t>
      </w:r>
      <w:r w:rsidR="00982A7F">
        <w:rPr>
          <w:rFonts w:ascii="Times New Roman" w:hAnsi="Times New Roman"/>
        </w:rPr>
        <w:t xml:space="preserve"> rather than </w:t>
      </w:r>
      <w:r w:rsidR="0031271F">
        <w:rPr>
          <w:rFonts w:ascii="Times New Roman" w:hAnsi="Times New Roman"/>
        </w:rPr>
        <w:t xml:space="preserve">the </w:t>
      </w:r>
      <w:r w:rsidR="00982A7F">
        <w:rPr>
          <w:rFonts w:ascii="Times New Roman" w:hAnsi="Times New Roman"/>
        </w:rPr>
        <w:t>4 month reference period in traditional SIPP</w:t>
      </w:r>
      <w:r w:rsidR="0031271F">
        <w:rPr>
          <w:rFonts w:ascii="Times New Roman" w:hAnsi="Times New Roman"/>
        </w:rPr>
        <w:t>,</w:t>
      </w:r>
      <w:r w:rsidR="00982A7F">
        <w:rPr>
          <w:rFonts w:ascii="Times New Roman" w:hAnsi="Times New Roman"/>
        </w:rPr>
        <w:t xml:space="preserve"> is</w:t>
      </w:r>
      <w:r w:rsidRPr="008320C8">
        <w:rPr>
          <w:rFonts w:ascii="Times New Roman" w:hAnsi="Times New Roman"/>
        </w:rPr>
        <w:t xml:space="preserve"> </w:t>
      </w:r>
      <w:r w:rsidR="004A3F24">
        <w:rPr>
          <w:rFonts w:ascii="Times New Roman" w:hAnsi="Times New Roman"/>
        </w:rPr>
        <w:t xml:space="preserve">the </w:t>
      </w:r>
      <w:r w:rsidR="00197C2F">
        <w:rPr>
          <w:rFonts w:ascii="Times New Roman" w:hAnsi="Times New Roman"/>
        </w:rPr>
        <w:t>possibility</w:t>
      </w:r>
      <w:r w:rsidR="004A3F24">
        <w:rPr>
          <w:rFonts w:ascii="Times New Roman" w:hAnsi="Times New Roman"/>
        </w:rPr>
        <w:t xml:space="preserve"> of </w:t>
      </w:r>
      <w:r w:rsidRPr="008320C8">
        <w:rPr>
          <w:rFonts w:ascii="Times New Roman" w:hAnsi="Times New Roman"/>
        </w:rPr>
        <w:t>increase</w:t>
      </w:r>
      <w:r w:rsidR="005604EF">
        <w:rPr>
          <w:rFonts w:ascii="Times New Roman" w:hAnsi="Times New Roman"/>
        </w:rPr>
        <w:t xml:space="preserve">d memory decay by respondents. </w:t>
      </w:r>
      <w:r w:rsidRPr="008320C8">
        <w:rPr>
          <w:rFonts w:ascii="Times New Roman" w:hAnsi="Times New Roman"/>
        </w:rPr>
        <w:t xml:space="preserve">However, </w:t>
      </w:r>
      <w:r w:rsidR="00982A7F">
        <w:rPr>
          <w:rFonts w:ascii="Times New Roman" w:hAnsi="Times New Roman"/>
        </w:rPr>
        <w:t>use</w:t>
      </w:r>
      <w:r w:rsidRPr="008320C8">
        <w:rPr>
          <w:rFonts w:ascii="Times New Roman" w:hAnsi="Times New Roman"/>
        </w:rPr>
        <w:t xml:space="preserve"> of the EHC </w:t>
      </w:r>
      <w:r w:rsidR="00982A7F">
        <w:rPr>
          <w:rFonts w:ascii="Times New Roman" w:hAnsi="Times New Roman"/>
        </w:rPr>
        <w:t xml:space="preserve">methodology of interview should </w:t>
      </w:r>
      <w:r w:rsidRPr="008320C8">
        <w:rPr>
          <w:rFonts w:ascii="Times New Roman" w:hAnsi="Times New Roman"/>
        </w:rPr>
        <w:t xml:space="preserve">help to </w:t>
      </w:r>
      <w:r w:rsidR="00982A7F">
        <w:rPr>
          <w:rFonts w:ascii="Times New Roman" w:hAnsi="Times New Roman"/>
        </w:rPr>
        <w:t>alleviate this decay</w:t>
      </w:r>
      <w:r w:rsidRPr="008320C8">
        <w:rPr>
          <w:rFonts w:ascii="Times New Roman" w:hAnsi="Times New Roman"/>
        </w:rPr>
        <w:t xml:space="preserve"> by linking respondents</w:t>
      </w:r>
      <w:r w:rsidR="00982A7F">
        <w:rPr>
          <w:rFonts w:ascii="Times New Roman" w:hAnsi="Times New Roman"/>
        </w:rPr>
        <w:t>’</w:t>
      </w:r>
      <w:r w:rsidRPr="008320C8">
        <w:rPr>
          <w:rFonts w:ascii="Times New Roman" w:hAnsi="Times New Roman"/>
        </w:rPr>
        <w:t xml:space="preserve"> memories</w:t>
      </w:r>
      <w:r w:rsidR="00EB6D18">
        <w:rPr>
          <w:rFonts w:ascii="Times New Roman" w:hAnsi="Times New Roman"/>
        </w:rPr>
        <w:t xml:space="preserve"> </w:t>
      </w:r>
      <w:r w:rsidR="00982A7F">
        <w:rPr>
          <w:rFonts w:ascii="Times New Roman" w:hAnsi="Times New Roman"/>
        </w:rPr>
        <w:t>to</w:t>
      </w:r>
      <w:r w:rsidRPr="008320C8">
        <w:rPr>
          <w:rFonts w:ascii="Times New Roman" w:hAnsi="Times New Roman"/>
        </w:rPr>
        <w:t xml:space="preserve"> significant </w:t>
      </w:r>
      <w:r w:rsidR="00982A7F">
        <w:rPr>
          <w:rFonts w:ascii="Times New Roman" w:hAnsi="Times New Roman"/>
        </w:rPr>
        <w:t xml:space="preserve">life </w:t>
      </w:r>
      <w:r w:rsidR="005604EF">
        <w:rPr>
          <w:rFonts w:ascii="Times New Roman" w:hAnsi="Times New Roman"/>
        </w:rPr>
        <w:t xml:space="preserve">events. </w:t>
      </w:r>
      <w:r w:rsidRPr="008320C8">
        <w:rPr>
          <w:rFonts w:ascii="Times New Roman" w:hAnsi="Times New Roman"/>
        </w:rPr>
        <w:t>See earlier explanation above</w:t>
      </w:r>
      <w:r w:rsidR="000C47AB">
        <w:rPr>
          <w:rFonts w:ascii="Times New Roman" w:hAnsi="Times New Roman"/>
        </w:rPr>
        <w:t xml:space="preserve"> in section 2</w:t>
      </w:r>
      <w:r w:rsidRPr="008320C8">
        <w:rPr>
          <w:rFonts w:ascii="Times New Roman" w:hAnsi="Times New Roman"/>
        </w:rPr>
        <w:t>.</w:t>
      </w:r>
    </w:p>
    <w:p w14:paraId="5EA852A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4"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p>
    <w:p w14:paraId="5EA852A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6"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14:paraId="5EA852A7"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8"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r w:rsidRPr="008320C8">
        <w:rPr>
          <w:rFonts w:ascii="Times New Roman" w:hAnsi="Times New Roman"/>
        </w:rPr>
        <w:tab/>
        <w:t>8.</w:t>
      </w:r>
      <w:r w:rsidRPr="008320C8">
        <w:rPr>
          <w:rFonts w:ascii="Times New Roman" w:hAnsi="Times New Roman"/>
        </w:rPr>
        <w:tab/>
      </w:r>
      <w:r w:rsidRPr="008320C8">
        <w:rPr>
          <w:rFonts w:ascii="Times New Roman" w:hAnsi="Times New Roman"/>
          <w:u w:val="single"/>
        </w:rPr>
        <w:t xml:space="preserve">Consultations </w:t>
      </w:r>
      <w:proofErr w:type="gramStart"/>
      <w:r w:rsidRPr="008320C8">
        <w:rPr>
          <w:rFonts w:ascii="Times New Roman" w:hAnsi="Times New Roman"/>
          <w:u w:val="single"/>
        </w:rPr>
        <w:t>Outside</w:t>
      </w:r>
      <w:proofErr w:type="gramEnd"/>
      <w:r w:rsidRPr="008320C8">
        <w:rPr>
          <w:rFonts w:ascii="Times New Roman" w:hAnsi="Times New Roman"/>
          <w:u w:val="single"/>
        </w:rPr>
        <w:t xml:space="preserve"> the Agency</w:t>
      </w:r>
    </w:p>
    <w:p w14:paraId="5EA852A9"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0D691943" w14:textId="77777777" w:rsidR="007D0CA5"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OMB established an Interagency Advisory Committee to provide guidance for the conte</w:t>
      </w:r>
      <w:r w:rsidR="008C563C">
        <w:rPr>
          <w:rFonts w:ascii="Times New Roman" w:hAnsi="Times New Roman"/>
        </w:rPr>
        <w:t>nt and procedures for the SIPP.</w:t>
      </w:r>
      <w:r w:rsidRPr="008320C8">
        <w:rPr>
          <w:rFonts w:ascii="Times New Roman" w:hAnsi="Times New Roman"/>
        </w:rPr>
        <w:t xml:space="preserve"> That committee along with the subcommittee on the topical modules has </w:t>
      </w:r>
      <w:r w:rsidR="00982A7F">
        <w:rPr>
          <w:rFonts w:ascii="Times New Roman" w:hAnsi="Times New Roman"/>
        </w:rPr>
        <w:t xml:space="preserve">previously </w:t>
      </w:r>
      <w:r w:rsidRPr="008320C8">
        <w:rPr>
          <w:rFonts w:ascii="Times New Roman" w:hAnsi="Times New Roman"/>
        </w:rPr>
        <w:t xml:space="preserve">worked actively with the Census Bureau to assure that the SIPP </w:t>
      </w:r>
      <w:proofErr w:type="gramStart"/>
      <w:r w:rsidRPr="008320C8">
        <w:rPr>
          <w:rFonts w:ascii="Times New Roman" w:hAnsi="Times New Roman"/>
        </w:rPr>
        <w:t>content and procedures collect the appropriate data</w:t>
      </w:r>
      <w:proofErr w:type="gramEnd"/>
      <w:r w:rsidRPr="008320C8">
        <w:rPr>
          <w:rFonts w:ascii="Times New Roman" w:hAnsi="Times New Roman"/>
        </w:rPr>
        <w:t xml:space="preserve"> and that duplications </w:t>
      </w:r>
      <w:r w:rsidR="00CC414E">
        <w:rPr>
          <w:rFonts w:ascii="Times New Roman" w:hAnsi="Times New Roman"/>
        </w:rPr>
        <w:t>b</w:t>
      </w:r>
      <w:r w:rsidRPr="008320C8">
        <w:rPr>
          <w:rFonts w:ascii="Times New Roman" w:hAnsi="Times New Roman"/>
        </w:rPr>
        <w:t>etween surveys are minimized to the extent possible.</w:t>
      </w:r>
    </w:p>
    <w:p w14:paraId="168803D8" w14:textId="77777777" w:rsidR="007D0CA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17BCEDC" w14:textId="60C26F72" w:rsidR="007D0CA5" w:rsidRDefault="00820BC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Further, the Census Bureau has engaged an American Statistical Association – Survey Research Methods </w:t>
      </w:r>
      <w:r w:rsidR="007D0CA5">
        <w:rPr>
          <w:rFonts w:ascii="Times New Roman" w:hAnsi="Times New Roman"/>
        </w:rPr>
        <w:t xml:space="preserve">(ASA-SRM) </w:t>
      </w:r>
      <w:r>
        <w:rPr>
          <w:rFonts w:ascii="Times New Roman" w:hAnsi="Times New Roman"/>
        </w:rPr>
        <w:t xml:space="preserve">advisory group to provide ongoing input into the SIPP development process, as well as continued involvement with the Committee for National Statistics </w:t>
      </w:r>
      <w:r w:rsidR="007D0CA5">
        <w:rPr>
          <w:rFonts w:ascii="Times New Roman" w:hAnsi="Times New Roman"/>
        </w:rPr>
        <w:t xml:space="preserve">(CNSTAT) </w:t>
      </w:r>
      <w:r>
        <w:rPr>
          <w:rFonts w:ascii="Times New Roman" w:hAnsi="Times New Roman"/>
        </w:rPr>
        <w:t>at the National Academies of Science.</w:t>
      </w:r>
      <w:r w:rsidR="00A07E33">
        <w:rPr>
          <w:rFonts w:ascii="Times New Roman" w:hAnsi="Times New Roman"/>
        </w:rPr>
        <w:t xml:space="preserve"> </w:t>
      </w:r>
      <w:r w:rsidR="007D0CA5">
        <w:rPr>
          <w:rFonts w:ascii="Times New Roman" w:hAnsi="Times New Roman"/>
        </w:rPr>
        <w:t>We have continued to hold regu</w:t>
      </w:r>
      <w:r w:rsidR="00AE137F">
        <w:rPr>
          <w:rFonts w:ascii="Times New Roman" w:hAnsi="Times New Roman"/>
        </w:rPr>
        <w:t xml:space="preserve">lar meetings with both groups. </w:t>
      </w:r>
      <w:r w:rsidR="007D0CA5">
        <w:rPr>
          <w:rFonts w:ascii="Times New Roman" w:hAnsi="Times New Roman"/>
        </w:rPr>
        <w:t xml:space="preserve">On June 12, 2013, </w:t>
      </w:r>
      <w:r w:rsidR="00C427C3">
        <w:rPr>
          <w:rFonts w:ascii="Times New Roman" w:hAnsi="Times New Roman"/>
        </w:rPr>
        <w:t xml:space="preserve">the </w:t>
      </w:r>
      <w:r w:rsidR="007D0CA5">
        <w:rPr>
          <w:rFonts w:ascii="Times New Roman" w:hAnsi="Times New Roman"/>
        </w:rPr>
        <w:t xml:space="preserve">Census </w:t>
      </w:r>
      <w:r w:rsidR="00C427C3">
        <w:rPr>
          <w:rFonts w:ascii="Times New Roman" w:hAnsi="Times New Roman"/>
        </w:rPr>
        <w:t xml:space="preserve">Bureau </w:t>
      </w:r>
      <w:r w:rsidR="007D0CA5">
        <w:rPr>
          <w:rFonts w:ascii="Times New Roman" w:hAnsi="Times New Roman"/>
        </w:rPr>
        <w:t>hos</w:t>
      </w:r>
      <w:r w:rsidR="00AE137F">
        <w:rPr>
          <w:rFonts w:ascii="Times New Roman" w:hAnsi="Times New Roman"/>
        </w:rPr>
        <w:t xml:space="preserve">ted an ASA/SRM teleconference. </w:t>
      </w:r>
      <w:r w:rsidR="00C427C3">
        <w:rPr>
          <w:rFonts w:ascii="Times New Roman" w:hAnsi="Times New Roman"/>
        </w:rPr>
        <w:t xml:space="preserve">We </w:t>
      </w:r>
      <w:r w:rsidR="007D0CA5">
        <w:rPr>
          <w:rFonts w:ascii="Times New Roman" w:hAnsi="Times New Roman"/>
        </w:rPr>
        <w:t>provided an update on survey progress</w:t>
      </w:r>
      <w:r w:rsidR="00C427C3">
        <w:rPr>
          <w:rFonts w:ascii="Times New Roman" w:hAnsi="Times New Roman"/>
        </w:rPr>
        <w:t xml:space="preserve"> and </w:t>
      </w:r>
      <w:r w:rsidR="007D0CA5">
        <w:rPr>
          <w:rFonts w:ascii="Times New Roman" w:hAnsi="Times New Roman"/>
        </w:rPr>
        <w:t xml:space="preserve">preliminary results from evaluations of the </w:t>
      </w:r>
      <w:r w:rsidR="00E64182">
        <w:rPr>
          <w:rFonts w:ascii="Times New Roman" w:hAnsi="Times New Roman"/>
        </w:rPr>
        <w:t>2012 field test,</w:t>
      </w:r>
      <w:r w:rsidR="007D0CA5">
        <w:rPr>
          <w:rFonts w:ascii="Times New Roman" w:hAnsi="Times New Roman"/>
        </w:rPr>
        <w:t xml:space="preserve"> and solicited in</w:t>
      </w:r>
      <w:r w:rsidR="00E64182">
        <w:rPr>
          <w:rFonts w:ascii="Times New Roman" w:hAnsi="Times New Roman"/>
        </w:rPr>
        <w:t>p</w:t>
      </w:r>
      <w:r w:rsidR="007D0CA5">
        <w:rPr>
          <w:rFonts w:ascii="Times New Roman" w:hAnsi="Times New Roman"/>
        </w:rPr>
        <w:t>ut</w:t>
      </w:r>
      <w:r w:rsidR="00AE137F">
        <w:rPr>
          <w:rFonts w:ascii="Times New Roman" w:hAnsi="Times New Roman"/>
        </w:rPr>
        <w:t xml:space="preserve"> from group members. </w:t>
      </w:r>
      <w:r w:rsidR="00E64182">
        <w:rPr>
          <w:rFonts w:ascii="Times New Roman" w:hAnsi="Times New Roman"/>
        </w:rPr>
        <w:t xml:space="preserve">On July 10, 2013, </w:t>
      </w:r>
      <w:r w:rsidR="00C427C3">
        <w:rPr>
          <w:rFonts w:ascii="Times New Roman" w:hAnsi="Times New Roman"/>
        </w:rPr>
        <w:t xml:space="preserve">the Census Bureau hosted a public meeting for </w:t>
      </w:r>
      <w:r w:rsidR="00E64182">
        <w:rPr>
          <w:rFonts w:ascii="Times New Roman" w:hAnsi="Times New Roman"/>
        </w:rPr>
        <w:t xml:space="preserve">CNSTAT </w:t>
      </w:r>
      <w:r w:rsidR="00C427C3">
        <w:rPr>
          <w:rFonts w:ascii="Times New Roman" w:hAnsi="Times New Roman"/>
        </w:rPr>
        <w:t xml:space="preserve">at the Keck Center of the National Academy. </w:t>
      </w:r>
      <w:r w:rsidR="004D10DF">
        <w:rPr>
          <w:rFonts w:ascii="Times New Roman" w:hAnsi="Times New Roman"/>
        </w:rPr>
        <w:t xml:space="preserve">Census Bureau staff presented information on the 2014 panel and results from evaluations of the 2011 and 2012 </w:t>
      </w:r>
      <w:r w:rsidR="00AE137F">
        <w:rPr>
          <w:rFonts w:ascii="Times New Roman" w:hAnsi="Times New Roman"/>
        </w:rPr>
        <w:t xml:space="preserve">field tests. </w:t>
      </w:r>
      <w:r w:rsidR="004D10DF">
        <w:rPr>
          <w:rFonts w:ascii="Times New Roman" w:hAnsi="Times New Roman"/>
        </w:rPr>
        <w:t>CNSTAT members provided feedback and asked a number of questions about both the data content and structure contained in the 2014 instrument.</w:t>
      </w:r>
    </w:p>
    <w:p w14:paraId="4B3F5417" w14:textId="77777777" w:rsidR="007D0CA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AA" w14:textId="200BF70F" w:rsidR="00FE0141" w:rsidRDefault="00204D8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When the initial content reviews were conducted leading to </w:t>
      </w:r>
      <w:r w:rsidR="008320C8" w:rsidRPr="008320C8">
        <w:rPr>
          <w:rFonts w:ascii="Times New Roman" w:hAnsi="Times New Roman"/>
        </w:rPr>
        <w:t>the</w:t>
      </w:r>
      <w:r w:rsidR="00EA2DAE">
        <w:rPr>
          <w:rFonts w:ascii="Times New Roman" w:hAnsi="Times New Roman"/>
        </w:rPr>
        <w:t xml:space="preserve"> </w:t>
      </w:r>
      <w:r w:rsidR="008320C8" w:rsidRPr="008320C8">
        <w:rPr>
          <w:rFonts w:ascii="Times New Roman" w:hAnsi="Times New Roman"/>
        </w:rPr>
        <w:t>2010</w:t>
      </w:r>
      <w:r w:rsidR="00EA2DAE">
        <w:rPr>
          <w:rFonts w:ascii="Times New Roman" w:hAnsi="Times New Roman"/>
        </w:rPr>
        <w:t xml:space="preserve"> </w:t>
      </w:r>
      <w:r w:rsidR="00EC6429">
        <w:rPr>
          <w:rFonts w:ascii="Times New Roman" w:hAnsi="Times New Roman"/>
        </w:rPr>
        <w:t>SIPP-EHC</w:t>
      </w:r>
      <w:r w:rsidR="008320C8" w:rsidRPr="008320C8">
        <w:rPr>
          <w:rFonts w:ascii="Times New Roman" w:hAnsi="Times New Roman"/>
        </w:rPr>
        <w:t xml:space="preserve"> </w:t>
      </w:r>
      <w:r w:rsidR="00982A7F">
        <w:rPr>
          <w:rFonts w:ascii="Times New Roman" w:hAnsi="Times New Roman"/>
        </w:rPr>
        <w:t>fie</w:t>
      </w:r>
      <w:r w:rsidR="00B96769">
        <w:rPr>
          <w:rFonts w:ascii="Times New Roman" w:hAnsi="Times New Roman"/>
        </w:rPr>
        <w:t>l</w:t>
      </w:r>
      <w:r w:rsidR="00982A7F">
        <w:rPr>
          <w:rFonts w:ascii="Times New Roman" w:hAnsi="Times New Roman"/>
        </w:rPr>
        <w:t>d test</w:t>
      </w:r>
      <w:r w:rsidR="008320C8" w:rsidRPr="008320C8">
        <w:rPr>
          <w:rFonts w:ascii="Times New Roman" w:hAnsi="Times New Roman"/>
        </w:rPr>
        <w:t xml:space="preserve">, the Census Bureau held five subject area meetings (health, general income and government programs, assets and wealth, labor force, and demographics and other items) </w:t>
      </w:r>
      <w:r w:rsidR="00982A7F">
        <w:rPr>
          <w:rFonts w:ascii="Times New Roman" w:hAnsi="Times New Roman"/>
        </w:rPr>
        <w:t xml:space="preserve">as well as subsequent “virtual” meetings </w:t>
      </w:r>
      <w:r w:rsidR="008C563C">
        <w:rPr>
          <w:rFonts w:ascii="Times New Roman" w:hAnsi="Times New Roman"/>
        </w:rPr>
        <w:t xml:space="preserve">with SIPP stakeholders. </w:t>
      </w:r>
      <w:r w:rsidR="002F1F21">
        <w:rPr>
          <w:rFonts w:ascii="Times New Roman" w:hAnsi="Times New Roman"/>
        </w:rPr>
        <w:t xml:space="preserve">These consultations were not held for consensus or group recommendation, and the </w:t>
      </w:r>
      <w:proofErr w:type="gramStart"/>
      <w:r w:rsidR="002F1F21">
        <w:rPr>
          <w:rFonts w:ascii="Times New Roman" w:hAnsi="Times New Roman"/>
        </w:rPr>
        <w:t>opinions which were expressed</w:t>
      </w:r>
      <w:proofErr w:type="gramEnd"/>
      <w:r w:rsidR="002F1F21">
        <w:rPr>
          <w:rFonts w:ascii="Times New Roman" w:hAnsi="Times New Roman"/>
        </w:rPr>
        <w:t xml:space="preserve"> were all given on an individual basis and not for purposes o</w:t>
      </w:r>
      <w:r w:rsidR="008C563C">
        <w:rPr>
          <w:rFonts w:ascii="Times New Roman" w:hAnsi="Times New Roman"/>
        </w:rPr>
        <w:t xml:space="preserve">f </w:t>
      </w:r>
      <w:r w:rsidR="008C563C">
        <w:rPr>
          <w:rFonts w:ascii="Times New Roman" w:hAnsi="Times New Roman"/>
        </w:rPr>
        <w:lastRenderedPageBreak/>
        <w:t xml:space="preserve">producing a group consensus. </w:t>
      </w:r>
      <w:r w:rsidR="0067074F">
        <w:rPr>
          <w:rFonts w:ascii="Times New Roman" w:hAnsi="Times New Roman"/>
        </w:rPr>
        <w:t>D</w:t>
      </w:r>
      <w:r w:rsidR="0067074F" w:rsidRPr="008320C8">
        <w:rPr>
          <w:rFonts w:ascii="Times New Roman" w:hAnsi="Times New Roman"/>
        </w:rPr>
        <w:t xml:space="preserve">ata users indicated a </w:t>
      </w:r>
      <w:r w:rsidR="0067074F">
        <w:rPr>
          <w:rFonts w:ascii="Times New Roman" w:hAnsi="Times New Roman"/>
        </w:rPr>
        <w:t xml:space="preserve">significant </w:t>
      </w:r>
      <w:r w:rsidR="0067074F" w:rsidRPr="008320C8">
        <w:rPr>
          <w:rFonts w:ascii="Times New Roman" w:hAnsi="Times New Roman"/>
        </w:rPr>
        <w:t xml:space="preserve">need for most of the </w:t>
      </w:r>
      <w:r w:rsidR="0067074F">
        <w:rPr>
          <w:rFonts w:ascii="Times New Roman" w:hAnsi="Times New Roman"/>
        </w:rPr>
        <w:t xml:space="preserve">existing </w:t>
      </w:r>
      <w:r w:rsidR="0067074F" w:rsidRPr="008320C8">
        <w:rPr>
          <w:rFonts w:ascii="Times New Roman" w:hAnsi="Times New Roman"/>
        </w:rPr>
        <w:t>SIPP core content.</w:t>
      </w:r>
      <w:r w:rsidR="008C563C">
        <w:rPr>
          <w:rFonts w:ascii="Times New Roman" w:hAnsi="Times New Roman"/>
        </w:rPr>
        <w:t xml:space="preserve"> </w:t>
      </w:r>
      <w:r w:rsidR="008320C8" w:rsidRPr="008320C8">
        <w:rPr>
          <w:rFonts w:ascii="Times New Roman" w:hAnsi="Times New Roman"/>
        </w:rPr>
        <w:t>Select</w:t>
      </w:r>
      <w:r w:rsidR="00EA2DAE">
        <w:rPr>
          <w:rFonts w:ascii="Times New Roman" w:hAnsi="Times New Roman"/>
        </w:rPr>
        <w:t xml:space="preserve"> areas of content </w:t>
      </w:r>
      <w:proofErr w:type="gramStart"/>
      <w:r w:rsidR="00EA2DAE">
        <w:rPr>
          <w:rFonts w:ascii="Times New Roman" w:hAnsi="Times New Roman"/>
        </w:rPr>
        <w:t>were added</w:t>
      </w:r>
      <w:proofErr w:type="gramEnd"/>
      <w:r w:rsidR="00EA2DAE">
        <w:rPr>
          <w:rFonts w:ascii="Times New Roman" w:hAnsi="Times New Roman"/>
        </w:rPr>
        <w:t xml:space="preserve"> based on stakeholders input for lost topical </w:t>
      </w:r>
      <w:r w:rsidR="008C563C">
        <w:rPr>
          <w:rFonts w:ascii="Times New Roman" w:hAnsi="Times New Roman"/>
        </w:rPr>
        <w:t xml:space="preserve">module content. </w:t>
      </w:r>
      <w:r w:rsidR="3FA14339" w:rsidRPr="008320C8">
        <w:rPr>
          <w:rFonts w:ascii="Times New Roman" w:hAnsi="Times New Roman"/>
        </w:rPr>
        <w:t>The 2014</w:t>
      </w:r>
      <w:r w:rsidR="00EB6D18">
        <w:rPr>
          <w:rFonts w:ascii="Times New Roman" w:hAnsi="Times New Roman"/>
        </w:rPr>
        <w:t xml:space="preserve"> </w:t>
      </w:r>
      <w:r w:rsidR="3FA14339" w:rsidRPr="3FA14339">
        <w:rPr>
          <w:rFonts w:ascii="Times New Roman" w:hAnsi="Times New Roman"/>
        </w:rPr>
        <w:t>SIPP</w:t>
      </w:r>
      <w:r w:rsidR="008320C8" w:rsidRPr="008320C8">
        <w:rPr>
          <w:rFonts w:ascii="Times New Roman" w:hAnsi="Times New Roman"/>
        </w:rPr>
        <w:t xml:space="preserve"> will include </w:t>
      </w:r>
      <w:r w:rsidR="002D151D">
        <w:rPr>
          <w:rFonts w:ascii="Times New Roman" w:hAnsi="Times New Roman"/>
        </w:rPr>
        <w:t>revised</w:t>
      </w:r>
      <w:r w:rsidR="3FA14339" w:rsidRPr="3FA14339">
        <w:rPr>
          <w:rFonts w:ascii="Times New Roman" w:hAnsi="Times New Roman"/>
        </w:rPr>
        <w:t xml:space="preserve"> content from the 2010-2013</w:t>
      </w:r>
      <w:r w:rsidR="002D151D">
        <w:rPr>
          <w:rFonts w:ascii="Times New Roman" w:hAnsi="Times New Roman"/>
        </w:rPr>
        <w:t xml:space="preserve"> SIPP-EHC instruments</w:t>
      </w:r>
      <w:r w:rsidR="008320C8" w:rsidRPr="008320C8">
        <w:rPr>
          <w:rFonts w:ascii="Times New Roman" w:hAnsi="Times New Roman"/>
        </w:rPr>
        <w:t xml:space="preserve"> and </w:t>
      </w:r>
      <w:proofErr w:type="gramStart"/>
      <w:r w:rsidR="008320C8" w:rsidRPr="008320C8">
        <w:rPr>
          <w:rFonts w:ascii="Times New Roman" w:hAnsi="Times New Roman"/>
        </w:rPr>
        <w:t xml:space="preserve">will </w:t>
      </w:r>
      <w:r w:rsidR="002D151D">
        <w:rPr>
          <w:rFonts w:ascii="Times New Roman" w:hAnsi="Times New Roman"/>
        </w:rPr>
        <w:t>also</w:t>
      </w:r>
      <w:proofErr w:type="gramEnd"/>
      <w:r w:rsidR="002D151D">
        <w:rPr>
          <w:rFonts w:ascii="Times New Roman" w:hAnsi="Times New Roman"/>
        </w:rPr>
        <w:t xml:space="preserve"> </w:t>
      </w:r>
      <w:r w:rsidR="008320C8" w:rsidRPr="008320C8">
        <w:rPr>
          <w:rFonts w:ascii="Times New Roman" w:hAnsi="Times New Roman"/>
        </w:rPr>
        <w:t xml:space="preserve">include revisions </w:t>
      </w:r>
      <w:r w:rsidR="002D151D">
        <w:rPr>
          <w:rFonts w:ascii="Times New Roman" w:hAnsi="Times New Roman"/>
        </w:rPr>
        <w:t xml:space="preserve">developed </w:t>
      </w:r>
      <w:r w:rsidR="00641F06">
        <w:rPr>
          <w:rFonts w:ascii="Times New Roman" w:hAnsi="Times New Roman"/>
        </w:rPr>
        <w:t>subsequent</w:t>
      </w:r>
      <w:r w:rsidR="002D151D">
        <w:rPr>
          <w:rFonts w:ascii="Times New Roman" w:hAnsi="Times New Roman"/>
        </w:rPr>
        <w:t xml:space="preserve"> to </w:t>
      </w:r>
      <w:r w:rsidR="3FA14339" w:rsidRPr="3FA14339">
        <w:rPr>
          <w:rFonts w:ascii="Times New Roman" w:hAnsi="Times New Roman"/>
        </w:rPr>
        <w:t>the 2013</w:t>
      </w:r>
      <w:r w:rsidR="00CC414E">
        <w:rPr>
          <w:rFonts w:ascii="Times New Roman" w:hAnsi="Times New Roman"/>
        </w:rPr>
        <w:t xml:space="preserve"> </w:t>
      </w:r>
      <w:r w:rsidR="002D151D">
        <w:rPr>
          <w:rFonts w:ascii="Times New Roman" w:hAnsi="Times New Roman"/>
        </w:rPr>
        <w:t>SIPP-EHC t</w:t>
      </w:r>
      <w:r w:rsidR="00726E5A">
        <w:rPr>
          <w:rFonts w:ascii="Times New Roman" w:hAnsi="Times New Roman"/>
        </w:rPr>
        <w:t>est</w:t>
      </w:r>
      <w:r w:rsidR="008320C8" w:rsidRPr="008320C8">
        <w:rPr>
          <w:rFonts w:ascii="Times New Roman" w:hAnsi="Times New Roman"/>
        </w:rPr>
        <w:t>.</w:t>
      </w:r>
    </w:p>
    <w:p w14:paraId="5EA852AB" w14:textId="77777777" w:rsidR="008374B9" w:rsidRDefault="008374B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AC" w14:textId="6D122FDF" w:rsidR="00440DA0"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 </w:t>
      </w:r>
      <w:r w:rsidR="000C47AB">
        <w:rPr>
          <w:rFonts w:ascii="Times New Roman" w:hAnsi="Times New Roman"/>
        </w:rPr>
        <w:t>February 22</w:t>
      </w:r>
      <w:r w:rsidR="00D1042E">
        <w:rPr>
          <w:rFonts w:ascii="Times New Roman" w:hAnsi="Times New Roman"/>
        </w:rPr>
        <w:t>,</w:t>
      </w:r>
      <w:r w:rsidRPr="008320C8">
        <w:rPr>
          <w:rFonts w:ascii="Times New Roman" w:hAnsi="Times New Roman"/>
        </w:rPr>
        <w:t xml:space="preserve"> 201</w:t>
      </w:r>
      <w:r w:rsidR="000C47AB">
        <w:rPr>
          <w:rFonts w:ascii="Times New Roman" w:hAnsi="Times New Roman"/>
        </w:rPr>
        <w:t>3</w:t>
      </w:r>
      <w:r w:rsidRPr="008320C8">
        <w:rPr>
          <w:rFonts w:ascii="Times New Roman" w:hAnsi="Times New Roman"/>
        </w:rPr>
        <w:t xml:space="preserve">, Vol. </w:t>
      </w:r>
      <w:r w:rsidR="000C47AB">
        <w:rPr>
          <w:rFonts w:ascii="Times New Roman" w:hAnsi="Times New Roman"/>
        </w:rPr>
        <w:t>78</w:t>
      </w:r>
      <w:r w:rsidRPr="008320C8">
        <w:rPr>
          <w:rFonts w:ascii="Times New Roman" w:hAnsi="Times New Roman"/>
        </w:rPr>
        <w:t xml:space="preserve">, No. </w:t>
      </w:r>
      <w:r w:rsidR="000C47AB">
        <w:rPr>
          <w:rFonts w:ascii="Times New Roman" w:hAnsi="Times New Roman"/>
        </w:rPr>
        <w:t>36</w:t>
      </w:r>
      <w:r w:rsidRPr="008320C8">
        <w:rPr>
          <w:rFonts w:ascii="Times New Roman" w:hAnsi="Times New Roman"/>
        </w:rPr>
        <w:t xml:space="preserve">, page </w:t>
      </w:r>
      <w:r w:rsidR="000C47AB">
        <w:rPr>
          <w:rFonts w:ascii="Times New Roman" w:hAnsi="Times New Roman"/>
        </w:rPr>
        <w:t>12,293</w:t>
      </w:r>
      <w:r w:rsidRPr="008320C8">
        <w:rPr>
          <w:rFonts w:ascii="Times New Roman" w:hAnsi="Times New Roman"/>
        </w:rPr>
        <w:t>,</w:t>
      </w:r>
      <w:r w:rsidR="004D2758">
        <w:rPr>
          <w:rFonts w:ascii="Times New Roman" w:hAnsi="Times New Roman"/>
        </w:rPr>
        <w:t xml:space="preserve"> </w:t>
      </w:r>
      <w:r w:rsidRPr="008320C8">
        <w:rPr>
          <w:rFonts w:ascii="Times New Roman" w:hAnsi="Times New Roman"/>
        </w:rPr>
        <w:t>inviting public comment on our plans to submit this request.</w:t>
      </w:r>
      <w:r w:rsidR="008C563C">
        <w:rPr>
          <w:rFonts w:ascii="Times New Roman" w:hAnsi="Times New Roman"/>
        </w:rPr>
        <w:t xml:space="preserve"> </w:t>
      </w:r>
      <w:r w:rsidR="00CD2D6D">
        <w:rPr>
          <w:rFonts w:ascii="Times New Roman" w:hAnsi="Times New Roman"/>
        </w:rPr>
        <w:t xml:space="preserve">We received </w:t>
      </w:r>
      <w:r w:rsidR="00854A98">
        <w:rPr>
          <w:rFonts w:ascii="Times New Roman" w:hAnsi="Times New Roman"/>
        </w:rPr>
        <w:t>one comment generally opposing</w:t>
      </w:r>
      <w:r w:rsidR="00CD2D6D">
        <w:rPr>
          <w:rFonts w:ascii="Times New Roman" w:hAnsi="Times New Roman"/>
        </w:rPr>
        <w:t xml:space="preserve"> </w:t>
      </w:r>
      <w:r w:rsidR="00854A98">
        <w:rPr>
          <w:rFonts w:ascii="Times New Roman" w:hAnsi="Times New Roman"/>
        </w:rPr>
        <w:t>collection</w:t>
      </w:r>
      <w:r w:rsidR="00CD2D6D">
        <w:rPr>
          <w:rFonts w:ascii="Times New Roman" w:hAnsi="Times New Roman"/>
        </w:rPr>
        <w:t>.</w:t>
      </w:r>
    </w:p>
    <w:p w14:paraId="5EA852AD" w14:textId="77777777" w:rsidR="006A58DA" w:rsidRPr="00A4692E"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E"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p>
    <w:p w14:paraId="5EA852A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14:paraId="3DA3A83F" w14:textId="01BBE2BA"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A5BFE">
        <w:rPr>
          <w:rFonts w:ascii="Times New Roman" w:hAnsi="Times New Roman"/>
        </w:rPr>
        <w:t>We have designed a multi-wave incentive experiment to evaluate the efficacy of incentives as a means of increasing respond</w:t>
      </w:r>
      <w:r w:rsidR="008C563C">
        <w:rPr>
          <w:rFonts w:ascii="Times New Roman" w:hAnsi="Times New Roman"/>
        </w:rPr>
        <w:t xml:space="preserve">ent cooperation with the SIPP. </w:t>
      </w:r>
      <w:r w:rsidRPr="00BA5BFE">
        <w:rPr>
          <w:rFonts w:ascii="Times New Roman" w:hAnsi="Times New Roman"/>
        </w:rPr>
        <w:t>We will divide the panel into four groups and randomly assign each h</w:t>
      </w:r>
      <w:r w:rsidR="008C563C">
        <w:rPr>
          <w:rFonts w:ascii="Times New Roman" w:hAnsi="Times New Roman"/>
        </w:rPr>
        <w:t xml:space="preserve">ousehold to one of the groups. </w:t>
      </w:r>
      <w:r w:rsidRPr="00BA5BFE">
        <w:rPr>
          <w:rFonts w:ascii="Times New Roman" w:hAnsi="Times New Roman"/>
        </w:rPr>
        <w:t>Since our sample in 2014 will consist of approximately 52,000 households, each group will contain approximately 13,000 households.</w:t>
      </w:r>
    </w:p>
    <w:p w14:paraId="4A7A4FCE" w14:textId="77777777"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1546049" w14:textId="3D149ECB"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A5BFE">
        <w:rPr>
          <w:rFonts w:ascii="Times New Roman" w:hAnsi="Times New Roman"/>
        </w:rPr>
        <w:t xml:space="preserve">Group 1 is the control group; households in this group will not be eligible for an incentive </w:t>
      </w:r>
      <w:r w:rsidR="008C563C">
        <w:rPr>
          <w:rFonts w:ascii="Times New Roman" w:hAnsi="Times New Roman"/>
        </w:rPr>
        <w:t xml:space="preserve">in any wave of the 2014 panel. </w:t>
      </w:r>
      <w:r w:rsidRPr="00BA5BFE">
        <w:rPr>
          <w:rFonts w:ascii="Times New Roman" w:hAnsi="Times New Roman"/>
        </w:rPr>
        <w:t>Group 2 is not eligible to r</w:t>
      </w:r>
      <w:r w:rsidR="008C563C">
        <w:rPr>
          <w:rFonts w:ascii="Times New Roman" w:hAnsi="Times New Roman"/>
        </w:rPr>
        <w:t xml:space="preserve">eceive an incentive in Wave 1. </w:t>
      </w:r>
      <w:r w:rsidRPr="00BA5BFE">
        <w:rPr>
          <w:rFonts w:ascii="Times New Roman" w:hAnsi="Times New Roman"/>
        </w:rPr>
        <w:t>However, in subsequent waves, households will be eligible to receive incentives of $0, $20, or $40</w:t>
      </w:r>
      <w:r w:rsidR="008C563C">
        <w:rPr>
          <w:rFonts w:ascii="Times New Roman" w:hAnsi="Times New Roman"/>
        </w:rPr>
        <w:t xml:space="preserve">, based on a propensity model. </w:t>
      </w:r>
      <w:r w:rsidRPr="00BA5BFE">
        <w:rPr>
          <w:rFonts w:ascii="Times New Roman" w:hAnsi="Times New Roman"/>
        </w:rPr>
        <w:t>That is, we plan to design a model to predict which households would be mostly likely to complete a Wave 2 interview if provid</w:t>
      </w:r>
      <w:r w:rsidR="008C563C">
        <w:rPr>
          <w:rFonts w:ascii="Times New Roman" w:hAnsi="Times New Roman"/>
        </w:rPr>
        <w:t xml:space="preserve">ed with an incentive to do so. </w:t>
      </w:r>
      <w:r w:rsidRPr="00BA5BFE">
        <w:rPr>
          <w:rFonts w:ascii="Times New Roman" w:hAnsi="Times New Roman"/>
        </w:rPr>
        <w:t>This targeting of incentives will help to both increase the response rate and to lower costs (since we would not be providing incentives to households that would likely complete the surve</w:t>
      </w:r>
      <w:r w:rsidR="008C563C">
        <w:rPr>
          <w:rFonts w:ascii="Times New Roman" w:hAnsi="Times New Roman"/>
        </w:rPr>
        <w:t xml:space="preserve">y with no monetary incentive). </w:t>
      </w:r>
      <w:r w:rsidRPr="00BA5BFE">
        <w:rPr>
          <w:rFonts w:ascii="Times New Roman" w:hAnsi="Times New Roman"/>
        </w:rPr>
        <w:t>Additionally, we will evaluate the modeling for Group 2 for alternate specifications that focus more on responsive design and the ability to maintain or improve the representation of the SIPP sample through targeted incentives.</w:t>
      </w:r>
    </w:p>
    <w:p w14:paraId="2CFEB12E" w14:textId="77777777"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1DFF153" w14:textId="770BFE5C"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A5BFE">
        <w:rPr>
          <w:rFonts w:ascii="Times New Roman" w:hAnsi="Times New Roman"/>
        </w:rPr>
        <w:t>The third group of respondents will receive a $20 incentive in Wave 1 and all subsequent waves, condition</w:t>
      </w:r>
      <w:r w:rsidR="008C563C">
        <w:rPr>
          <w:rFonts w:ascii="Times New Roman" w:hAnsi="Times New Roman"/>
        </w:rPr>
        <w:t>al on completing the interview.</w:t>
      </w:r>
      <w:r w:rsidRPr="00BA5BFE">
        <w:rPr>
          <w:rFonts w:ascii="Times New Roman" w:hAnsi="Times New Roman"/>
        </w:rPr>
        <w:t xml:space="preserve"> Finally, Group 4 will receive a $40 incentive in all waves, again conditional on completing the interview.  For both of these groups, we will inform households in both the advance letter and the introduction to the survey of their eligibility for an incentive.</w:t>
      </w:r>
    </w:p>
    <w:p w14:paraId="4739DF29" w14:textId="77777777"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1232F1DA" w14:textId="548692EA"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A5BFE">
        <w:rPr>
          <w:rFonts w:ascii="Times New Roman" w:hAnsi="Times New Roman"/>
        </w:rPr>
        <w:t xml:space="preserve">Inputs for the propensity model for Group 2 will come from the Wave </w:t>
      </w:r>
      <w:r w:rsidR="008C563C">
        <w:rPr>
          <w:rFonts w:ascii="Times New Roman" w:hAnsi="Times New Roman"/>
        </w:rPr>
        <w:t xml:space="preserve">1 </w:t>
      </w:r>
      <w:r w:rsidR="00F71850" w:rsidRPr="00F71850">
        <w:rPr>
          <w:rFonts w:ascii="Times New Roman" w:hAnsi="Times New Roman"/>
        </w:rPr>
        <w:t>responses</w:t>
      </w:r>
      <w:r w:rsidR="00F71850">
        <w:rPr>
          <w:rFonts w:ascii="Times New Roman" w:hAnsi="Times New Roman"/>
        </w:rPr>
        <w:t xml:space="preserve">, Wave 1 </w:t>
      </w:r>
      <w:r w:rsidR="00F71850" w:rsidRPr="00F71850">
        <w:rPr>
          <w:rFonts w:ascii="Times New Roman" w:hAnsi="Times New Roman"/>
        </w:rPr>
        <w:t>contact data</w:t>
      </w:r>
      <w:r w:rsidR="00F71850">
        <w:rPr>
          <w:rFonts w:ascii="Times New Roman" w:hAnsi="Times New Roman"/>
        </w:rPr>
        <w:t>,</w:t>
      </w:r>
      <w:r w:rsidR="00F71850" w:rsidRPr="00F71850">
        <w:rPr>
          <w:rFonts w:ascii="Times New Roman" w:hAnsi="Times New Roman"/>
        </w:rPr>
        <w:t xml:space="preserve"> and</w:t>
      </w:r>
      <w:r w:rsidR="00F71850">
        <w:rPr>
          <w:rFonts w:ascii="Times New Roman" w:hAnsi="Times New Roman"/>
        </w:rPr>
        <w:t xml:space="preserve"> </w:t>
      </w:r>
      <w:r w:rsidR="008C563C">
        <w:rPr>
          <w:rFonts w:ascii="Times New Roman" w:hAnsi="Times New Roman"/>
        </w:rPr>
        <w:t xml:space="preserve">results from </w:t>
      </w:r>
      <w:r w:rsidR="00F71850" w:rsidRPr="00F71850">
        <w:rPr>
          <w:rFonts w:ascii="Times New Roman" w:hAnsi="Times New Roman"/>
        </w:rPr>
        <w:t>comparing Groups 1 and 2 with</w:t>
      </w:r>
      <w:r w:rsidR="00F71850">
        <w:rPr>
          <w:rFonts w:ascii="Times New Roman" w:hAnsi="Times New Roman"/>
        </w:rPr>
        <w:t xml:space="preserve"> </w:t>
      </w:r>
      <w:r w:rsidR="008C563C">
        <w:rPr>
          <w:rFonts w:ascii="Times New Roman" w:hAnsi="Times New Roman"/>
        </w:rPr>
        <w:t xml:space="preserve">Groups 3 and 4. </w:t>
      </w:r>
      <w:r w:rsidRPr="00BA5BFE">
        <w:rPr>
          <w:rFonts w:ascii="Times New Roman" w:hAnsi="Times New Roman"/>
        </w:rPr>
        <w:t xml:space="preserve">We will evaluate what characteristics of households seem to make them more or less likely to complete interviews, how they contribute to the eventual sample </w:t>
      </w:r>
      <w:r w:rsidRPr="00BA5BFE">
        <w:rPr>
          <w:rFonts w:ascii="Times New Roman" w:hAnsi="Times New Roman"/>
        </w:rPr>
        <w:lastRenderedPageBreak/>
        <w:t>representation, and how likely they are to respo</w:t>
      </w:r>
      <w:r w:rsidR="008C563C">
        <w:rPr>
          <w:rFonts w:ascii="Times New Roman" w:hAnsi="Times New Roman"/>
        </w:rPr>
        <w:t xml:space="preserve">nd to incentives. </w:t>
      </w:r>
      <w:r w:rsidRPr="00BA5BFE">
        <w:rPr>
          <w:rFonts w:ascii="Times New Roman" w:hAnsi="Times New Roman"/>
        </w:rPr>
        <w:t>Using this knowledge, we can design a model for Waves 2+ that optimizes our distribution of incentives to Group 2 in a way that maximizes the return on each dollar spent.</w:t>
      </w:r>
    </w:p>
    <w:p w14:paraId="4774F663" w14:textId="77777777"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D1D04A9" w14:textId="28DA2DF2" w:rsidR="00BA5BFE" w:rsidRPr="00BA5BFE" w:rsidRDefault="00BA5BFE" w:rsidP="00BA5BF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A5BFE">
        <w:rPr>
          <w:rFonts w:ascii="Times New Roman" w:hAnsi="Times New Roman"/>
        </w:rPr>
        <w:t>For all waves, we are planning to distribute the incentives centrally, from o</w:t>
      </w:r>
      <w:r w:rsidR="008C563C">
        <w:rPr>
          <w:rFonts w:ascii="Times New Roman" w:hAnsi="Times New Roman"/>
        </w:rPr>
        <w:t xml:space="preserve">ur National Processing Center. </w:t>
      </w:r>
      <w:r w:rsidRPr="00BA5BFE">
        <w:rPr>
          <w:rFonts w:ascii="Times New Roman" w:hAnsi="Times New Roman"/>
        </w:rPr>
        <w:t>This centralized distribution eliminates any discretion on the part of the field representatives, ensuring that only eligible households are g</w:t>
      </w:r>
      <w:r w:rsidR="008C563C">
        <w:rPr>
          <w:rFonts w:ascii="Times New Roman" w:hAnsi="Times New Roman"/>
        </w:rPr>
        <w:t xml:space="preserve">iven (or promised) incentives. </w:t>
      </w:r>
      <w:r w:rsidRPr="00BA5BFE">
        <w:rPr>
          <w:rFonts w:ascii="Times New Roman" w:hAnsi="Times New Roman"/>
        </w:rPr>
        <w:t>This control is necessary to ensure the success of the p</w:t>
      </w:r>
      <w:r w:rsidR="008C563C">
        <w:rPr>
          <w:rFonts w:ascii="Times New Roman" w:hAnsi="Times New Roman"/>
        </w:rPr>
        <w:t xml:space="preserve">ropensity modeling experiment. </w:t>
      </w:r>
      <w:r w:rsidRPr="00BA5BFE">
        <w:rPr>
          <w:rFonts w:ascii="Times New Roman" w:hAnsi="Times New Roman"/>
        </w:rPr>
        <w:t>We plan to mail the debit cards containing the</w:t>
      </w:r>
      <w:r w:rsidR="008C563C">
        <w:rPr>
          <w:rFonts w:ascii="Times New Roman" w:hAnsi="Times New Roman"/>
        </w:rPr>
        <w:t xml:space="preserve"> incentives on a weekly basis. </w:t>
      </w:r>
      <w:r w:rsidRPr="00BA5BFE">
        <w:rPr>
          <w:rFonts w:ascii="Times New Roman" w:hAnsi="Times New Roman"/>
        </w:rPr>
        <w:t>That is, as we receive completed interviews from eligible households, we will send a list of these households to the NPC, and th</w:t>
      </w:r>
      <w:r w:rsidR="008C563C">
        <w:rPr>
          <w:rFonts w:ascii="Times New Roman" w:hAnsi="Times New Roman"/>
        </w:rPr>
        <w:t xml:space="preserve">ey will mail the debit cards. </w:t>
      </w:r>
      <w:r w:rsidRPr="00BA5BFE">
        <w:rPr>
          <w:rFonts w:ascii="Times New Roman" w:hAnsi="Times New Roman"/>
        </w:rPr>
        <w:t>One day later, they will send a second mailing c</w:t>
      </w:r>
      <w:r w:rsidR="008C563C">
        <w:rPr>
          <w:rFonts w:ascii="Times New Roman" w:hAnsi="Times New Roman"/>
        </w:rPr>
        <w:t xml:space="preserve">ontaining the PIN information. </w:t>
      </w:r>
      <w:r w:rsidRPr="00BA5BFE">
        <w:rPr>
          <w:rFonts w:ascii="Times New Roman" w:hAnsi="Times New Roman"/>
        </w:rPr>
        <w:t>Splitting the mailings this way allows us to avoid the additional expense of sending the debit cards via a signature-required service such as FedEx.</w:t>
      </w:r>
    </w:p>
    <w:p w14:paraId="5EA852B1" w14:textId="77777777" w:rsidR="005C61F7" w:rsidRDefault="005C61F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2"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14:paraId="5EA852B3"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4" w14:textId="0D3BF4CE"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We are conducting this survey under the authority of Title 13, Un</w:t>
      </w:r>
      <w:r w:rsidR="008C563C">
        <w:rPr>
          <w:rFonts w:ascii="Times New Roman" w:hAnsi="Times New Roman"/>
        </w:rPr>
        <w:t xml:space="preserve">ited States Code, </w:t>
      </w:r>
      <w:proofErr w:type="gramStart"/>
      <w:r w:rsidR="008C563C">
        <w:rPr>
          <w:rFonts w:ascii="Times New Roman" w:hAnsi="Times New Roman"/>
        </w:rPr>
        <w:t>Section</w:t>
      </w:r>
      <w:proofErr w:type="gramEnd"/>
      <w:r w:rsidR="008C563C">
        <w:rPr>
          <w:rFonts w:ascii="Times New Roman" w:hAnsi="Times New Roman"/>
        </w:rPr>
        <w:t xml:space="preserve"> 182. </w:t>
      </w:r>
      <w:r>
        <w:rPr>
          <w:rFonts w:ascii="Times New Roman" w:hAnsi="Times New Roman"/>
        </w:rPr>
        <w:t>Section 9 of this law requires us to keep all info</w:t>
      </w:r>
      <w:r w:rsidR="008C563C">
        <w:rPr>
          <w:rFonts w:ascii="Times New Roman" w:hAnsi="Times New Roman"/>
        </w:rPr>
        <w:t xml:space="preserve">rmation strictly confidential. </w:t>
      </w:r>
      <w:r>
        <w:rPr>
          <w:rFonts w:ascii="Times New Roman" w:hAnsi="Times New Roman"/>
        </w:rPr>
        <w:t xml:space="preserve">The respondents </w:t>
      </w:r>
      <w:proofErr w:type="gramStart"/>
      <w:r>
        <w:rPr>
          <w:rFonts w:ascii="Times New Roman" w:hAnsi="Times New Roman"/>
        </w:rPr>
        <w:t>will be informed</w:t>
      </w:r>
      <w:proofErr w:type="gramEnd"/>
      <w:r>
        <w:rPr>
          <w:rFonts w:ascii="Times New Roman" w:hAnsi="Times New Roman"/>
        </w:rPr>
        <w:t xml:space="preserve"> of the confidentiality of their responses and that this is a voluntary survey by a letter from the Director of the Census Bureau that will be sent to all participants in the survey (Attachments B</w:t>
      </w:r>
      <w:r w:rsidR="006F1F42">
        <w:rPr>
          <w:rFonts w:ascii="Times New Roman" w:hAnsi="Times New Roman"/>
        </w:rPr>
        <w:t>, C, D, and E</w:t>
      </w:r>
      <w:r>
        <w:rPr>
          <w:rFonts w:ascii="Times New Roman" w:hAnsi="Times New Roman"/>
        </w:rPr>
        <w:t>).</w:t>
      </w:r>
    </w:p>
    <w:p w14:paraId="255D15E0" w14:textId="5D8EAC95"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18BB1E86" w14:textId="77777777"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77B0EA9A" w14:textId="77777777"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5"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B6"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14:paraId="5EA852B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B8" w14:textId="6554CDBE" w:rsidR="00795CB6"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sources of income and assets are among the kinds of data collected and </w:t>
      </w:r>
      <w:r w:rsidR="00C672EB">
        <w:rPr>
          <w:rFonts w:ascii="Times New Roman" w:hAnsi="Times New Roman"/>
        </w:rPr>
        <w:t>possibly considered</w:t>
      </w:r>
      <w:r w:rsidR="008C563C">
        <w:rPr>
          <w:rFonts w:ascii="Times New Roman" w:hAnsi="Times New Roman"/>
        </w:rPr>
        <w:t xml:space="preserve"> of a sensitive nature. </w:t>
      </w:r>
      <w:r>
        <w:rPr>
          <w:rFonts w:ascii="Times New Roman" w:hAnsi="Times New Roman"/>
        </w:rPr>
        <w:t>The Census Bureau takes the position that the collection of these types of data is necessary for the analysis of important policy and program issues</w:t>
      </w:r>
      <w:r w:rsidR="00AA7B6C">
        <w:rPr>
          <w:rFonts w:ascii="Times New Roman" w:hAnsi="Times New Roman"/>
        </w:rPr>
        <w:t>,</w:t>
      </w:r>
      <w:r>
        <w:rPr>
          <w:rFonts w:ascii="Times New Roman" w:hAnsi="Times New Roman"/>
        </w:rPr>
        <w:t xml:space="preserve"> and </w:t>
      </w:r>
      <w:r w:rsidR="00AA7B6C">
        <w:rPr>
          <w:rFonts w:ascii="Times New Roman" w:hAnsi="Times New Roman"/>
        </w:rPr>
        <w:t xml:space="preserve">consequently </w:t>
      </w:r>
      <w:r>
        <w:rPr>
          <w:rFonts w:ascii="Times New Roman" w:hAnsi="Times New Roman"/>
        </w:rPr>
        <w:t>has structured the questions to lessen their sensitivity.</w:t>
      </w:r>
    </w:p>
    <w:p w14:paraId="5EA852B9" w14:textId="77777777"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B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p>
    <w:p w14:paraId="5EA852B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14:paraId="5EA852BC" w14:textId="77777777" w:rsidR="00B23A2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2004, 2008</w:t>
      </w:r>
      <w:r w:rsidR="004D44B3">
        <w:rPr>
          <w:rFonts w:ascii="Times New Roman" w:hAnsi="Times New Roman"/>
        </w:rPr>
        <w:t xml:space="preserve"> </w:t>
      </w:r>
      <w:r w:rsidR="00B23A24">
        <w:rPr>
          <w:rFonts w:ascii="Times New Roman" w:hAnsi="Times New Roman"/>
        </w:rPr>
        <w:t xml:space="preserve">SIPP </w:t>
      </w:r>
      <w:r w:rsidR="00517419">
        <w:rPr>
          <w:rFonts w:ascii="Times New Roman" w:hAnsi="Times New Roman"/>
        </w:rPr>
        <w:t>P</w:t>
      </w:r>
      <w:r w:rsidR="00B23A24">
        <w:rPr>
          <w:rFonts w:ascii="Times New Roman" w:hAnsi="Times New Roman"/>
        </w:rPr>
        <w:t>anels</w:t>
      </w:r>
      <w:r w:rsidR="00B96769">
        <w:rPr>
          <w:rFonts w:ascii="Times New Roman" w:hAnsi="Times New Roman"/>
        </w:rPr>
        <w:t xml:space="preserve">, </w:t>
      </w:r>
      <w:r w:rsidR="00B23A24">
        <w:rPr>
          <w:rFonts w:ascii="Times New Roman" w:hAnsi="Times New Roman"/>
        </w:rPr>
        <w:t>the</w:t>
      </w:r>
      <w:r w:rsidR="00EC6429">
        <w:rPr>
          <w:rFonts w:ascii="Times New Roman" w:hAnsi="Times New Roman"/>
        </w:rPr>
        <w:t xml:space="preserve"> </w:t>
      </w:r>
    </w:p>
    <w:p w14:paraId="3E6CE0E3" w14:textId="2B2853AE" w:rsidR="008C563C" w:rsidRDefault="005C7ACB" w:rsidP="008C563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2010-</w:t>
      </w:r>
      <w:r w:rsidR="00AA7B6C">
        <w:rPr>
          <w:rFonts w:ascii="Times New Roman" w:hAnsi="Times New Roman"/>
        </w:rPr>
        <w:t>2013</w:t>
      </w:r>
      <w:r w:rsidR="00FE0141">
        <w:rPr>
          <w:rFonts w:ascii="Times New Roman" w:hAnsi="Times New Roman"/>
        </w:rPr>
        <w:t xml:space="preserve"> SIPP</w:t>
      </w:r>
      <w:r w:rsidR="00EC6429">
        <w:rPr>
          <w:rFonts w:ascii="Times New Roman" w:hAnsi="Times New Roman"/>
        </w:rPr>
        <w:t>-EHC</w:t>
      </w:r>
      <w:r w:rsidR="00AA7B6C">
        <w:rPr>
          <w:rFonts w:ascii="Times New Roman" w:hAnsi="Times New Roman"/>
        </w:rPr>
        <w:t xml:space="preserve"> field tests</w:t>
      </w:r>
      <w:r>
        <w:rPr>
          <w:rFonts w:ascii="Times New Roman" w:hAnsi="Times New Roman"/>
        </w:rPr>
        <w:t>,</w:t>
      </w:r>
      <w:r w:rsidR="00FE0141">
        <w:rPr>
          <w:rFonts w:ascii="Times New Roman" w:hAnsi="Times New Roman"/>
        </w:rPr>
        <w:t xml:space="preserve"> and in-house testing, the burden estimates for </w:t>
      </w:r>
      <w:r w:rsidR="00596CAD">
        <w:rPr>
          <w:rFonts w:ascii="Times New Roman" w:hAnsi="Times New Roman"/>
        </w:rPr>
        <w:t xml:space="preserve">the </w:t>
      </w:r>
      <w:r w:rsidR="00FE0141">
        <w:rPr>
          <w:rFonts w:ascii="Times New Roman" w:hAnsi="Times New Roman"/>
        </w:rPr>
        <w:t>201</w:t>
      </w:r>
      <w:r w:rsidR="00AA7B6C">
        <w:rPr>
          <w:rFonts w:ascii="Times New Roman" w:hAnsi="Times New Roman"/>
        </w:rPr>
        <w:t>4</w:t>
      </w:r>
      <w:r w:rsidR="00FE0141">
        <w:rPr>
          <w:rFonts w:ascii="Times New Roman" w:hAnsi="Times New Roman"/>
        </w:rPr>
        <w:t xml:space="preserve"> </w:t>
      </w:r>
      <w:r w:rsidR="00AA7B6C">
        <w:rPr>
          <w:rFonts w:ascii="Times New Roman" w:hAnsi="Times New Roman"/>
        </w:rPr>
        <w:t>SIPP Panel (per wave)</w:t>
      </w:r>
      <w:r w:rsidR="00973FEA">
        <w:rPr>
          <w:rFonts w:ascii="Times New Roman" w:hAnsi="Times New Roman"/>
        </w:rPr>
        <w:t xml:space="preserve"> </w:t>
      </w:r>
      <w:r w:rsidR="00FE0141">
        <w:rPr>
          <w:rFonts w:ascii="Times New Roman" w:hAnsi="Times New Roman"/>
        </w:rPr>
        <w:t>are as follows:</w:t>
      </w:r>
    </w:p>
    <w:p w14:paraId="5EA852BE" w14:textId="77777777" w:rsidR="00070DDF" w:rsidRDefault="00070DD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BF" w14:textId="77777777" w:rsidR="00FE0141" w:rsidRDefault="00FE0141" w:rsidP="3FA1433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rPr>
      </w:pPr>
      <w:r>
        <w:rPr>
          <w:rFonts w:ascii="Times New Roman" w:hAnsi="Times New Roman"/>
        </w:rPr>
        <w:lastRenderedPageBreak/>
        <w:tab/>
      </w:r>
      <w:r>
        <w:rPr>
          <w:rFonts w:ascii="Times New Roman" w:hAnsi="Times New Roman"/>
          <w:b/>
          <w:bCs/>
        </w:rPr>
        <w:t>201</w:t>
      </w:r>
      <w:r w:rsidR="00596CAD">
        <w:rPr>
          <w:rFonts w:ascii="Times New Roman" w:hAnsi="Times New Roman"/>
          <w:b/>
          <w:bCs/>
        </w:rPr>
        <w:t>4</w:t>
      </w:r>
      <w:r>
        <w:rPr>
          <w:rFonts w:ascii="Times New Roman" w:hAnsi="Times New Roman"/>
          <w:b/>
          <w:bCs/>
        </w:rPr>
        <w:t xml:space="preserve"> SIPP</w:t>
      </w:r>
      <w:r w:rsidR="00596CAD">
        <w:rPr>
          <w:rFonts w:ascii="Times New Roman" w:hAnsi="Times New Roman"/>
          <w:b/>
          <w:bCs/>
        </w:rPr>
        <w:t xml:space="preserve"> PANEL</w:t>
      </w:r>
    </w:p>
    <w:p w14:paraId="5EA852C0" w14:textId="77777777" w:rsidR="0097000D" w:rsidRDefault="00FE0141" w:rsidP="3FA1433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b/>
          <w:bCs/>
        </w:rPr>
      </w:pPr>
      <w:r>
        <w:rPr>
          <w:rFonts w:ascii="Times New Roman" w:hAnsi="Times New Roman"/>
          <w:b/>
          <w:bCs/>
        </w:rPr>
        <w:tab/>
        <w:t>FY 201</w:t>
      </w:r>
      <w:r w:rsidR="00596CAD">
        <w:rPr>
          <w:rFonts w:ascii="Times New Roman" w:hAnsi="Times New Roman"/>
          <w:b/>
          <w:bCs/>
        </w:rPr>
        <w:t>4-2017</w:t>
      </w:r>
      <w:r>
        <w:rPr>
          <w:rFonts w:ascii="Times New Roman" w:hAnsi="Times New Roman"/>
          <w:b/>
          <w:bCs/>
        </w:rPr>
        <w:t xml:space="preserve"> BURDEN HOUR SUMMARY</w:t>
      </w:r>
    </w:p>
    <w:p w14:paraId="5EA852C1" w14:textId="77777777" w:rsidR="0067074F" w:rsidRDefault="0067074F" w:rsidP="3FA1433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tbl>
      <w:tblPr>
        <w:tblpPr w:leftFromText="180" w:rightFromText="180" w:vertAnchor="page" w:horzAnchor="margin" w:tblpXSpec="center" w:tblpY="7306"/>
        <w:tblW w:w="0" w:type="auto"/>
        <w:tblLayout w:type="fixed"/>
        <w:tblCellMar>
          <w:left w:w="112" w:type="dxa"/>
          <w:right w:w="112" w:type="dxa"/>
        </w:tblCellMar>
        <w:tblLook w:val="0000" w:firstRow="0" w:lastRow="0" w:firstColumn="0" w:lastColumn="0" w:noHBand="0" w:noVBand="0"/>
      </w:tblPr>
      <w:tblGrid>
        <w:gridCol w:w="1462"/>
        <w:gridCol w:w="1350"/>
        <w:gridCol w:w="968"/>
        <w:gridCol w:w="1350"/>
        <w:gridCol w:w="1080"/>
        <w:gridCol w:w="1260"/>
      </w:tblGrid>
      <w:tr w:rsidR="00A14999" w:rsidRPr="002A18C6" w14:paraId="1DF129CE" w14:textId="77777777" w:rsidTr="00A14999">
        <w:tc>
          <w:tcPr>
            <w:tcW w:w="1462" w:type="dxa"/>
            <w:tcBorders>
              <w:top w:val="double" w:sz="7" w:space="0" w:color="000000"/>
              <w:left w:val="double" w:sz="7" w:space="0" w:color="000000"/>
              <w:bottom w:val="single" w:sz="6" w:space="0" w:color="FFFFFF"/>
              <w:right w:val="single" w:sz="6" w:space="0" w:color="FFFFFF"/>
            </w:tcBorders>
          </w:tcPr>
          <w:p w14:paraId="6FA08DA4" w14:textId="77777777" w:rsidR="00A14999" w:rsidRPr="00FA272B"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p>
        </w:tc>
        <w:tc>
          <w:tcPr>
            <w:tcW w:w="1350" w:type="dxa"/>
            <w:tcBorders>
              <w:top w:val="double" w:sz="7" w:space="0" w:color="000000"/>
              <w:left w:val="single" w:sz="7" w:space="0" w:color="000000"/>
              <w:bottom w:val="single" w:sz="6" w:space="0" w:color="FFFFFF"/>
              <w:right w:val="single" w:sz="6" w:space="0" w:color="FFFFFF"/>
            </w:tcBorders>
            <w:vAlign w:val="bottom"/>
          </w:tcPr>
          <w:p w14:paraId="7D66B64C"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22"/>
                <w:szCs w:val="22"/>
              </w:rPr>
            </w:pPr>
            <w:r w:rsidRPr="004B24E9">
              <w:rPr>
                <w:rFonts w:ascii="Times New Roman" w:hAnsi="Times New Roman"/>
                <w:sz w:val="22"/>
                <w:szCs w:val="22"/>
              </w:rPr>
              <w:t>Respondents</w:t>
            </w:r>
          </w:p>
        </w:tc>
        <w:tc>
          <w:tcPr>
            <w:tcW w:w="968" w:type="dxa"/>
            <w:tcBorders>
              <w:top w:val="double" w:sz="7" w:space="0" w:color="000000"/>
              <w:left w:val="single" w:sz="7" w:space="0" w:color="000000"/>
              <w:bottom w:val="single" w:sz="6" w:space="0" w:color="FFFFFF"/>
              <w:right w:val="single" w:sz="6" w:space="0" w:color="FFFFFF"/>
            </w:tcBorders>
            <w:vAlign w:val="bottom"/>
          </w:tcPr>
          <w:p w14:paraId="686C8D33"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22"/>
                <w:szCs w:val="22"/>
              </w:rPr>
            </w:pPr>
            <w:r w:rsidRPr="004B24E9">
              <w:rPr>
                <w:rFonts w:ascii="Times New Roman" w:hAnsi="Times New Roman"/>
                <w:sz w:val="22"/>
                <w:szCs w:val="22"/>
              </w:rPr>
              <w:t>Waves</w:t>
            </w:r>
          </w:p>
        </w:tc>
        <w:tc>
          <w:tcPr>
            <w:tcW w:w="1350" w:type="dxa"/>
            <w:tcBorders>
              <w:top w:val="double" w:sz="7" w:space="0" w:color="000000"/>
              <w:left w:val="single" w:sz="7" w:space="0" w:color="000000"/>
              <w:bottom w:val="single" w:sz="6" w:space="0" w:color="FFFFFF"/>
              <w:right w:val="single" w:sz="6" w:space="0" w:color="FFFFFF"/>
            </w:tcBorders>
            <w:vAlign w:val="bottom"/>
          </w:tcPr>
          <w:p w14:paraId="2771C6A7"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22"/>
                <w:szCs w:val="22"/>
              </w:rPr>
            </w:pPr>
            <w:r w:rsidRPr="004B24E9">
              <w:rPr>
                <w:rFonts w:ascii="Times New Roman" w:hAnsi="Times New Roman"/>
                <w:sz w:val="22"/>
                <w:szCs w:val="22"/>
              </w:rPr>
              <w:t>Responses</w:t>
            </w:r>
          </w:p>
        </w:tc>
        <w:tc>
          <w:tcPr>
            <w:tcW w:w="1080" w:type="dxa"/>
            <w:tcBorders>
              <w:top w:val="double" w:sz="7" w:space="0" w:color="000000"/>
              <w:left w:val="single" w:sz="7" w:space="0" w:color="000000"/>
              <w:bottom w:val="single" w:sz="6" w:space="0" w:color="FFFFFF"/>
              <w:right w:val="single" w:sz="6" w:space="0" w:color="FFFFFF"/>
            </w:tcBorders>
            <w:vAlign w:val="bottom"/>
          </w:tcPr>
          <w:p w14:paraId="52DEC870"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22"/>
                <w:szCs w:val="22"/>
              </w:rPr>
            </w:pPr>
            <w:r w:rsidRPr="004B24E9">
              <w:rPr>
                <w:rFonts w:ascii="Times New Roman" w:hAnsi="Times New Roman"/>
                <w:sz w:val="22"/>
                <w:szCs w:val="22"/>
              </w:rPr>
              <w:t>Hours Per Response</w:t>
            </w:r>
          </w:p>
        </w:tc>
        <w:tc>
          <w:tcPr>
            <w:tcW w:w="1260" w:type="dxa"/>
            <w:tcBorders>
              <w:top w:val="double" w:sz="7" w:space="0" w:color="000000"/>
              <w:left w:val="single" w:sz="7" w:space="0" w:color="000000"/>
              <w:bottom w:val="single" w:sz="6" w:space="0" w:color="FFFFFF"/>
              <w:right w:val="double" w:sz="7" w:space="0" w:color="000000"/>
            </w:tcBorders>
            <w:vAlign w:val="bottom"/>
          </w:tcPr>
          <w:p w14:paraId="47BC4D60"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sz w:val="22"/>
                <w:szCs w:val="22"/>
              </w:rPr>
            </w:pPr>
            <w:r w:rsidRPr="004B24E9">
              <w:rPr>
                <w:rFonts w:ascii="Times New Roman" w:hAnsi="Times New Roman"/>
                <w:b/>
                <w:sz w:val="22"/>
                <w:szCs w:val="22"/>
              </w:rPr>
              <w:t>Total</w:t>
            </w:r>
            <w:r w:rsidRPr="004B24E9">
              <w:rPr>
                <w:rFonts w:ascii="Times New Roman" w:hAnsi="Times New Roman"/>
                <w:b/>
                <w:sz w:val="22"/>
                <w:szCs w:val="22"/>
              </w:rPr>
              <w:br/>
              <w:t xml:space="preserve"> Hours</w:t>
            </w:r>
          </w:p>
        </w:tc>
      </w:tr>
      <w:tr w:rsidR="00A14999" w:rsidRPr="002A18C6" w14:paraId="4A10A7A5" w14:textId="77777777" w:rsidTr="00A14999">
        <w:trPr>
          <w:trHeight w:val="360"/>
        </w:trPr>
        <w:tc>
          <w:tcPr>
            <w:tcW w:w="1462" w:type="dxa"/>
            <w:tcBorders>
              <w:top w:val="single" w:sz="7" w:space="0" w:color="000000"/>
              <w:left w:val="double" w:sz="7" w:space="0" w:color="000000"/>
              <w:bottom w:val="single" w:sz="6" w:space="0" w:color="FFFFFF"/>
              <w:right w:val="single" w:sz="6" w:space="0" w:color="FFFFFF"/>
            </w:tcBorders>
          </w:tcPr>
          <w:p w14:paraId="47DD73B7"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Interview</w:t>
            </w:r>
          </w:p>
        </w:tc>
        <w:tc>
          <w:tcPr>
            <w:tcW w:w="1350" w:type="dxa"/>
            <w:tcBorders>
              <w:top w:val="single" w:sz="7" w:space="0" w:color="000000"/>
              <w:left w:val="single" w:sz="7" w:space="0" w:color="000000"/>
              <w:bottom w:val="single" w:sz="6" w:space="0" w:color="FFFFFF"/>
              <w:right w:val="single" w:sz="6" w:space="0" w:color="FFFFFF"/>
            </w:tcBorders>
            <w:vAlign w:val="center"/>
          </w:tcPr>
          <w:p w14:paraId="15AD0FF2"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73,500</w:t>
            </w:r>
          </w:p>
        </w:tc>
        <w:tc>
          <w:tcPr>
            <w:tcW w:w="968" w:type="dxa"/>
            <w:tcBorders>
              <w:top w:val="single" w:sz="7" w:space="0" w:color="000000"/>
              <w:left w:val="single" w:sz="7" w:space="0" w:color="000000"/>
              <w:bottom w:val="single" w:sz="6" w:space="0" w:color="FFFFFF"/>
              <w:right w:val="single" w:sz="6" w:space="0" w:color="FFFFFF"/>
            </w:tcBorders>
            <w:vAlign w:val="center"/>
          </w:tcPr>
          <w:p w14:paraId="2B496FF0"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w:t>
            </w:r>
          </w:p>
        </w:tc>
        <w:tc>
          <w:tcPr>
            <w:tcW w:w="1350" w:type="dxa"/>
            <w:tcBorders>
              <w:top w:val="single" w:sz="7" w:space="0" w:color="000000"/>
              <w:left w:val="single" w:sz="7" w:space="0" w:color="000000"/>
              <w:bottom w:val="single" w:sz="6" w:space="0" w:color="FFFFFF"/>
              <w:right w:val="single" w:sz="6" w:space="0" w:color="FFFFFF"/>
            </w:tcBorders>
            <w:vAlign w:val="center"/>
          </w:tcPr>
          <w:p w14:paraId="3B58066E"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73,500</w:t>
            </w:r>
          </w:p>
        </w:tc>
        <w:tc>
          <w:tcPr>
            <w:tcW w:w="1080" w:type="dxa"/>
            <w:tcBorders>
              <w:top w:val="single" w:sz="7" w:space="0" w:color="000000"/>
              <w:left w:val="single" w:sz="7" w:space="0" w:color="000000"/>
              <w:bottom w:val="single" w:sz="6" w:space="0" w:color="FFFFFF"/>
              <w:right w:val="single" w:sz="6" w:space="0" w:color="FFFFFF"/>
            </w:tcBorders>
            <w:vAlign w:val="center"/>
          </w:tcPr>
          <w:p w14:paraId="3AFB854D"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1.0</w:t>
            </w:r>
          </w:p>
        </w:tc>
        <w:tc>
          <w:tcPr>
            <w:tcW w:w="1260" w:type="dxa"/>
            <w:tcBorders>
              <w:top w:val="single" w:sz="7" w:space="0" w:color="000000"/>
              <w:left w:val="single" w:sz="7" w:space="0" w:color="000000"/>
              <w:bottom w:val="single" w:sz="6" w:space="0" w:color="FFFFFF"/>
              <w:right w:val="double" w:sz="7" w:space="0" w:color="000000"/>
            </w:tcBorders>
            <w:vAlign w:val="center"/>
          </w:tcPr>
          <w:p w14:paraId="5E359E8E" w14:textId="77777777" w:rsidR="00A14999" w:rsidRPr="002A18C6"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73,500</w:t>
            </w:r>
          </w:p>
        </w:tc>
      </w:tr>
      <w:tr w:rsidR="00A14999" w:rsidRPr="002A18C6" w14:paraId="4D8B38A6" w14:textId="77777777" w:rsidTr="00A14999">
        <w:trPr>
          <w:trHeight w:val="317"/>
        </w:trPr>
        <w:tc>
          <w:tcPr>
            <w:tcW w:w="1462" w:type="dxa"/>
            <w:tcBorders>
              <w:top w:val="single" w:sz="7" w:space="0" w:color="000000"/>
              <w:left w:val="double" w:sz="7" w:space="0" w:color="000000"/>
              <w:bottom w:val="double" w:sz="7" w:space="0" w:color="000000"/>
              <w:right w:val="single" w:sz="6" w:space="0" w:color="FFFFFF"/>
            </w:tcBorders>
            <w:vAlign w:val="center"/>
          </w:tcPr>
          <w:p w14:paraId="7BFC3AA8" w14:textId="77777777" w:rsidR="00A14999" w:rsidRPr="004B24E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b/>
                <w:color w:val="000000" w:themeColor="text1"/>
              </w:rPr>
            </w:pPr>
            <w:r w:rsidRPr="004B24E9">
              <w:rPr>
                <w:rFonts w:ascii="Times New Roman" w:hAnsi="Times New Roman"/>
                <w:b/>
                <w:color w:val="000000" w:themeColor="text1"/>
              </w:rPr>
              <w:t>Totals</w:t>
            </w:r>
          </w:p>
        </w:tc>
        <w:tc>
          <w:tcPr>
            <w:tcW w:w="1350" w:type="dxa"/>
            <w:tcBorders>
              <w:top w:val="single" w:sz="7" w:space="0" w:color="000000"/>
              <w:left w:val="single" w:sz="7" w:space="0" w:color="000000"/>
              <w:bottom w:val="double" w:sz="7" w:space="0" w:color="000000"/>
              <w:right w:val="single" w:sz="6" w:space="0" w:color="FFFFFF"/>
            </w:tcBorders>
            <w:vAlign w:val="center"/>
          </w:tcPr>
          <w:p w14:paraId="16633772" w14:textId="77777777" w:rsidR="00A14999" w:rsidRPr="00B52BC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rPr>
              <w:t>73,500</w:t>
            </w:r>
          </w:p>
        </w:tc>
        <w:tc>
          <w:tcPr>
            <w:tcW w:w="968" w:type="dxa"/>
            <w:tcBorders>
              <w:top w:val="single" w:sz="7" w:space="0" w:color="000000"/>
              <w:left w:val="single" w:sz="7" w:space="0" w:color="000000"/>
              <w:bottom w:val="double" w:sz="7" w:space="0" w:color="000000"/>
              <w:right w:val="single" w:sz="6" w:space="0" w:color="FFFFFF"/>
            </w:tcBorders>
            <w:vAlign w:val="center"/>
          </w:tcPr>
          <w:p w14:paraId="7752BFFE" w14:textId="77777777" w:rsidR="00A14999" w:rsidRPr="00B52BC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w:t>
            </w:r>
          </w:p>
        </w:tc>
        <w:tc>
          <w:tcPr>
            <w:tcW w:w="1350" w:type="dxa"/>
            <w:tcBorders>
              <w:top w:val="single" w:sz="7" w:space="0" w:color="000000"/>
              <w:left w:val="single" w:sz="7" w:space="0" w:color="000000"/>
              <w:bottom w:val="double" w:sz="7" w:space="0" w:color="000000"/>
              <w:right w:val="single" w:sz="6" w:space="0" w:color="FFFFFF"/>
            </w:tcBorders>
            <w:vAlign w:val="center"/>
          </w:tcPr>
          <w:p w14:paraId="3C9C5A3A" w14:textId="77777777" w:rsidR="00A14999" w:rsidRPr="00B52BC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rPr>
              <w:t>73,500</w:t>
            </w:r>
          </w:p>
        </w:tc>
        <w:tc>
          <w:tcPr>
            <w:tcW w:w="1080" w:type="dxa"/>
            <w:tcBorders>
              <w:top w:val="single" w:sz="7" w:space="0" w:color="000000"/>
              <w:left w:val="single" w:sz="7" w:space="0" w:color="000000"/>
              <w:bottom w:val="double" w:sz="7" w:space="0" w:color="000000"/>
              <w:right w:val="single" w:sz="6" w:space="0" w:color="FFFFFF"/>
            </w:tcBorders>
            <w:vAlign w:val="center"/>
          </w:tcPr>
          <w:p w14:paraId="553E2C93" w14:textId="77777777" w:rsidR="00A14999" w:rsidRPr="00B52BC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1.0</w:t>
            </w:r>
          </w:p>
        </w:tc>
        <w:tc>
          <w:tcPr>
            <w:tcW w:w="1260" w:type="dxa"/>
            <w:tcBorders>
              <w:top w:val="single" w:sz="7" w:space="0" w:color="000000"/>
              <w:left w:val="single" w:sz="7" w:space="0" w:color="000000"/>
              <w:bottom w:val="double" w:sz="7" w:space="0" w:color="000000"/>
              <w:right w:val="double" w:sz="7" w:space="0" w:color="000000"/>
            </w:tcBorders>
            <w:vAlign w:val="center"/>
          </w:tcPr>
          <w:p w14:paraId="4D40E482" w14:textId="77777777" w:rsidR="00A14999" w:rsidRPr="00B52BC9" w:rsidRDefault="00A1499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rPr>
              <w:t>73,500</w:t>
            </w:r>
          </w:p>
        </w:tc>
      </w:tr>
    </w:tbl>
    <w:p w14:paraId="5EA852D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8" w14:textId="77777777" w:rsidR="004B24E9" w:rsidRDefault="004B24E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D9" w14:textId="6AC8F1A6" w:rsidR="004B24E9" w:rsidDel="001950F9" w:rsidRDefault="004B24E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del w:id="0" w:author="rober016" w:date="2013-12-04T09:46:00Z"/>
          <w:rFonts w:ascii="Times New Roman" w:hAnsi="Times New Roman"/>
        </w:rPr>
      </w:pPr>
    </w:p>
    <w:p w14:paraId="5EA852DA" w14:textId="4C2B2307" w:rsidR="004B24E9" w:rsidDel="001950F9" w:rsidRDefault="004B24E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del w:id="1" w:author="rober016" w:date="2013-12-04T09:46:00Z"/>
          <w:rFonts w:ascii="Times New Roman" w:hAnsi="Times New Roman"/>
        </w:rPr>
      </w:pPr>
      <w:bookmarkStart w:id="2" w:name="_GoBack"/>
      <w:bookmarkEnd w:id="2"/>
    </w:p>
    <w:p w14:paraId="5D1F584E" w14:textId="7A39F1DF" w:rsidR="00AA5EA3" w:rsidDel="001950F9" w:rsidRDefault="00AA5EA3"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del w:id="3" w:author="rober016" w:date="2013-12-04T09:46:00Z"/>
          <w:rFonts w:ascii="Times New Roman" w:hAnsi="Times New Roman"/>
        </w:rPr>
      </w:pPr>
    </w:p>
    <w:p w14:paraId="6B0F40F6" w14:textId="245BDB54" w:rsidR="00AA5EA3" w:rsidDel="001950F9" w:rsidRDefault="00AA5EA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del w:id="4" w:author="rober016" w:date="2013-12-04T09:46:00Z"/>
          <w:rFonts w:ascii="Times New Roman" w:hAnsi="Times New Roman"/>
        </w:rPr>
      </w:pPr>
    </w:p>
    <w:p w14:paraId="0165ED5C" w14:textId="77777777"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DB" w14:textId="27BB1A38" w:rsidR="00596CAD" w:rsidRPr="00596CAD" w:rsidRDefault="00596CA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96CAD">
        <w:rPr>
          <w:rFonts w:ascii="Times New Roman" w:hAnsi="Times New Roman"/>
        </w:rPr>
        <w:t xml:space="preserve">Approximately </w:t>
      </w:r>
      <w:r w:rsidR="00E31AB5">
        <w:rPr>
          <w:rFonts w:ascii="Times New Roman" w:hAnsi="Times New Roman"/>
        </w:rPr>
        <w:t>3</w:t>
      </w:r>
      <w:r w:rsidRPr="00596CAD">
        <w:rPr>
          <w:rFonts w:ascii="Times New Roman" w:hAnsi="Times New Roman"/>
        </w:rPr>
        <w:t xml:space="preserve">5,000 households </w:t>
      </w:r>
      <w:proofErr w:type="gramStart"/>
      <w:r w:rsidRPr="00596CAD">
        <w:rPr>
          <w:rFonts w:ascii="Times New Roman" w:hAnsi="Times New Roman"/>
        </w:rPr>
        <w:t>are expected to be interv</w:t>
      </w:r>
      <w:r w:rsidR="008C563C">
        <w:rPr>
          <w:rFonts w:ascii="Times New Roman" w:hAnsi="Times New Roman"/>
        </w:rPr>
        <w:t>iewed</w:t>
      </w:r>
      <w:proofErr w:type="gramEnd"/>
      <w:r w:rsidR="008C563C">
        <w:rPr>
          <w:rFonts w:ascii="Times New Roman" w:hAnsi="Times New Roman"/>
        </w:rPr>
        <w:t xml:space="preserve"> for the 2014 SIPP Panel. </w:t>
      </w:r>
      <w:r w:rsidRPr="00596CAD">
        <w:rPr>
          <w:rFonts w:ascii="Times New Roman" w:hAnsi="Times New Roman"/>
        </w:rPr>
        <w:t xml:space="preserve">We estimate that each household contains 2.1 people aged 15 and above, yielding approximately </w:t>
      </w:r>
      <w:r w:rsidR="00226A9B">
        <w:rPr>
          <w:rFonts w:ascii="Times New Roman" w:hAnsi="Times New Roman"/>
        </w:rPr>
        <w:t>73,500</w:t>
      </w:r>
      <w:r w:rsidRPr="00596CAD">
        <w:rPr>
          <w:rFonts w:ascii="Times New Roman" w:hAnsi="Times New Roman"/>
        </w:rPr>
        <w:t xml:space="preserve"> person-level inte</w:t>
      </w:r>
      <w:r w:rsidR="008C563C">
        <w:rPr>
          <w:rFonts w:ascii="Times New Roman" w:hAnsi="Times New Roman"/>
        </w:rPr>
        <w:t xml:space="preserve">rviews per wave in this panel. </w:t>
      </w:r>
      <w:r w:rsidRPr="00596CAD">
        <w:rPr>
          <w:rFonts w:ascii="Times New Roman" w:hAnsi="Times New Roman"/>
        </w:rPr>
        <w:t xml:space="preserve">Interviews take approximately 60 minutes per adult on average, consequently the total annual burden for 2014 SIPP-EHC interviews will be </w:t>
      </w:r>
      <w:r w:rsidR="00226A9B">
        <w:rPr>
          <w:rFonts w:ascii="Times New Roman" w:hAnsi="Times New Roman"/>
        </w:rPr>
        <w:t>73,500</w:t>
      </w:r>
      <w:r w:rsidRPr="00596CAD">
        <w:rPr>
          <w:rFonts w:ascii="Times New Roman" w:hAnsi="Times New Roman"/>
        </w:rPr>
        <w:t xml:space="preserve"> hours per year in FY 2014, 2015, 2016, and 2017.</w:t>
      </w:r>
    </w:p>
    <w:p w14:paraId="5EA852DC" w14:textId="77777777" w:rsidR="006638DB" w:rsidRDefault="006638D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D"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14:paraId="5EA852DE"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14:paraId="5EA852E0"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E1"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14:paraId="5EA852E2"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46BCEC27" w14:textId="7328D5A5" w:rsidR="003A4EB2" w:rsidRDefault="00FE0141"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production costs of all parts of th</w:t>
      </w:r>
      <w:r w:rsidR="00CD61F5">
        <w:rPr>
          <w:rFonts w:ascii="Times New Roman" w:hAnsi="Times New Roman"/>
        </w:rPr>
        <w:t xml:space="preserve">e 2014 SIPP panel </w:t>
      </w:r>
      <w:r>
        <w:rPr>
          <w:rFonts w:ascii="Times New Roman" w:hAnsi="Times New Roman"/>
        </w:rPr>
        <w:t xml:space="preserve">are approximately </w:t>
      </w:r>
      <w:r w:rsidRPr="00070DDF">
        <w:rPr>
          <w:rFonts w:ascii="Times New Roman" w:hAnsi="Times New Roman"/>
        </w:rPr>
        <w:t>$</w:t>
      </w:r>
      <w:r w:rsidR="00E47FB3">
        <w:rPr>
          <w:rFonts w:ascii="Times New Roman" w:hAnsi="Times New Roman"/>
        </w:rPr>
        <w:t>51,000,000</w:t>
      </w:r>
      <w:r>
        <w:rPr>
          <w:rFonts w:ascii="Times New Roman" w:hAnsi="Times New Roman"/>
        </w:rPr>
        <w:t xml:space="preserve"> in</w:t>
      </w:r>
      <w:r w:rsidR="00CD61F5">
        <w:rPr>
          <w:rFonts w:ascii="Times New Roman" w:hAnsi="Times New Roman"/>
        </w:rPr>
        <w:t xml:space="preserve"> each year from </w:t>
      </w:r>
      <w:r>
        <w:rPr>
          <w:rFonts w:ascii="Times New Roman" w:hAnsi="Times New Roman"/>
        </w:rPr>
        <w:t>FY 201</w:t>
      </w:r>
      <w:r w:rsidR="000E5D17">
        <w:rPr>
          <w:rFonts w:ascii="Times New Roman" w:hAnsi="Times New Roman"/>
        </w:rPr>
        <w:t>4-2017</w:t>
      </w:r>
      <w:r w:rsidR="000915CF">
        <w:rPr>
          <w:rFonts w:ascii="Times New Roman" w:hAnsi="Times New Roman"/>
        </w:rPr>
        <w:t xml:space="preserve">. </w:t>
      </w:r>
      <w:r>
        <w:rPr>
          <w:rFonts w:ascii="Times New Roman" w:hAnsi="Times New Roman"/>
        </w:rPr>
        <w:t>That amount is included in the estimate of total costs to the federal government of the Census Bureau's current programs supplied to the OMB.</w:t>
      </w:r>
    </w:p>
    <w:p w14:paraId="5EA852E5" w14:textId="77777777" w:rsidR="00552DCC" w:rsidRDefault="0001516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 </w:t>
      </w:r>
    </w:p>
    <w:p w14:paraId="5EA852E6"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14:paraId="5EA852E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E8" w14:textId="1F212D7F" w:rsidR="000531E5" w:rsidRDefault="000E5D1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2014 SIPP Panel </w:t>
      </w:r>
      <w:proofErr w:type="gramStart"/>
      <w:r>
        <w:rPr>
          <w:rFonts w:ascii="Times New Roman" w:hAnsi="Times New Roman"/>
        </w:rPr>
        <w:t>is</w:t>
      </w:r>
      <w:r w:rsidR="00C633C0">
        <w:rPr>
          <w:rFonts w:ascii="Times New Roman" w:hAnsi="Times New Roman"/>
        </w:rPr>
        <w:t xml:space="preserve"> being submitted</w:t>
      </w:r>
      <w:proofErr w:type="gramEnd"/>
      <w:r w:rsidR="00C633C0">
        <w:rPr>
          <w:rFonts w:ascii="Times New Roman" w:hAnsi="Times New Roman"/>
        </w:rPr>
        <w:t xml:space="preserve"> as</w:t>
      </w:r>
      <w:r>
        <w:rPr>
          <w:rFonts w:ascii="Times New Roman" w:hAnsi="Times New Roman"/>
        </w:rPr>
        <w:t xml:space="preserve"> a </w:t>
      </w:r>
      <w:r w:rsidR="00C633C0">
        <w:rPr>
          <w:rFonts w:ascii="Times New Roman" w:hAnsi="Times New Roman"/>
        </w:rPr>
        <w:t>brand new collection</w:t>
      </w:r>
      <w:r w:rsidR="006F1161">
        <w:rPr>
          <w:rFonts w:ascii="Times New Roman" w:hAnsi="Times New Roman"/>
        </w:rPr>
        <w:t>;</w:t>
      </w:r>
      <w:r>
        <w:rPr>
          <w:rFonts w:ascii="Times New Roman" w:hAnsi="Times New Roman"/>
        </w:rPr>
        <w:t xml:space="preserve"> therefore</w:t>
      </w:r>
      <w:r w:rsidR="006F1161">
        <w:rPr>
          <w:rFonts w:ascii="Times New Roman" w:hAnsi="Times New Roman"/>
        </w:rPr>
        <w:t>,</w:t>
      </w:r>
      <w:r w:rsidR="00C633C0">
        <w:rPr>
          <w:rFonts w:ascii="Times New Roman" w:hAnsi="Times New Roman"/>
        </w:rPr>
        <w:t xml:space="preserve"> </w:t>
      </w:r>
      <w:r>
        <w:rPr>
          <w:rFonts w:ascii="Times New Roman" w:hAnsi="Times New Roman"/>
        </w:rPr>
        <w:t>change in burden will occur</w:t>
      </w:r>
      <w:r w:rsidR="005C7ACB">
        <w:rPr>
          <w:rFonts w:ascii="Times New Roman" w:hAnsi="Times New Roman"/>
        </w:rPr>
        <w:t>.</w:t>
      </w:r>
      <w:r w:rsidR="005A6985">
        <w:rPr>
          <w:rFonts w:ascii="Times New Roman" w:hAnsi="Times New Roman"/>
        </w:rPr>
        <w:t xml:space="preserve"> </w:t>
      </w:r>
    </w:p>
    <w:p w14:paraId="5EA852E9" w14:textId="77777777" w:rsidR="005C7ACB" w:rsidRDefault="005C7AC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14:paraId="5EA852E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EC" w14:textId="5AE61B96"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8C746A">
        <w:rPr>
          <w:rFonts w:ascii="Times New Roman" w:hAnsi="Times New Roman"/>
        </w:rPr>
        <w:t>4</w:t>
      </w:r>
      <w:r>
        <w:rPr>
          <w:rFonts w:ascii="Times New Roman" w:hAnsi="Times New Roman"/>
        </w:rPr>
        <w:t xml:space="preserve"> SIPP</w:t>
      </w:r>
      <w:r w:rsidR="008C746A">
        <w:rPr>
          <w:rFonts w:ascii="Times New Roman" w:hAnsi="Times New Roman"/>
        </w:rPr>
        <w:t xml:space="preserve"> Panel</w:t>
      </w:r>
      <w:r>
        <w:rPr>
          <w:rFonts w:ascii="Times New Roman" w:hAnsi="Times New Roman"/>
        </w:rPr>
        <w:t xml:space="preserve"> advance letters </w:t>
      </w:r>
      <w:proofErr w:type="gramStart"/>
      <w:r>
        <w:rPr>
          <w:rFonts w:ascii="Times New Roman" w:hAnsi="Times New Roman"/>
        </w:rPr>
        <w:t>will be</w:t>
      </w:r>
      <w:r w:rsidR="000915CF">
        <w:rPr>
          <w:rFonts w:ascii="Times New Roman" w:hAnsi="Times New Roman"/>
        </w:rPr>
        <w:t xml:space="preserve"> mailed</w:t>
      </w:r>
      <w:proofErr w:type="gramEnd"/>
      <w:r w:rsidR="000915CF">
        <w:rPr>
          <w:rFonts w:ascii="Times New Roman" w:hAnsi="Times New Roman"/>
        </w:rPr>
        <w:t xml:space="preserve"> prior to interviewing. </w:t>
      </w:r>
      <w:r w:rsidR="008C746A" w:rsidRPr="008C746A">
        <w:rPr>
          <w:rFonts w:ascii="Times New Roman" w:hAnsi="Times New Roman"/>
        </w:rPr>
        <w:t xml:space="preserve">Wave 1 of the SIPP 2014 Panel </w:t>
      </w:r>
      <w:proofErr w:type="gramStart"/>
      <w:r w:rsidR="008C746A" w:rsidRPr="008C746A">
        <w:rPr>
          <w:rFonts w:ascii="Times New Roman" w:hAnsi="Times New Roman"/>
        </w:rPr>
        <w:t>will be conducted</w:t>
      </w:r>
      <w:proofErr w:type="gramEnd"/>
      <w:r w:rsidR="000915CF">
        <w:rPr>
          <w:rFonts w:ascii="Times New Roman" w:hAnsi="Times New Roman"/>
        </w:rPr>
        <w:t xml:space="preserve"> from February to May of 2014. </w:t>
      </w:r>
      <w:r w:rsidR="008C746A" w:rsidRPr="008C746A">
        <w:rPr>
          <w:rFonts w:ascii="Times New Roman" w:hAnsi="Times New Roman"/>
        </w:rPr>
        <w:t xml:space="preserve">Wave 2 </w:t>
      </w:r>
      <w:proofErr w:type="gramStart"/>
      <w:r w:rsidR="008C746A" w:rsidRPr="008C746A">
        <w:rPr>
          <w:rFonts w:ascii="Times New Roman" w:hAnsi="Times New Roman"/>
        </w:rPr>
        <w:t>is scheduled to be conducted</w:t>
      </w:r>
      <w:proofErr w:type="gramEnd"/>
      <w:r w:rsidR="008C746A" w:rsidRPr="008C746A">
        <w:rPr>
          <w:rFonts w:ascii="Times New Roman" w:hAnsi="Times New Roman"/>
        </w:rPr>
        <w:t xml:space="preserve"> </w:t>
      </w:r>
      <w:r w:rsidR="000915CF">
        <w:rPr>
          <w:rFonts w:ascii="Times New Roman" w:hAnsi="Times New Roman"/>
        </w:rPr>
        <w:t xml:space="preserve">from January to April of 2015. </w:t>
      </w:r>
      <w:r w:rsidR="008C746A" w:rsidRPr="008C746A">
        <w:rPr>
          <w:rFonts w:ascii="Times New Roman" w:hAnsi="Times New Roman"/>
        </w:rPr>
        <w:t xml:space="preserve">Wave 3 </w:t>
      </w:r>
      <w:proofErr w:type="gramStart"/>
      <w:r w:rsidR="008C746A" w:rsidRPr="008C746A">
        <w:rPr>
          <w:rFonts w:ascii="Times New Roman" w:hAnsi="Times New Roman"/>
        </w:rPr>
        <w:t>is scheduled to be conducted</w:t>
      </w:r>
      <w:proofErr w:type="gramEnd"/>
      <w:r w:rsidR="008C746A" w:rsidRPr="008C746A">
        <w:rPr>
          <w:rFonts w:ascii="Times New Roman" w:hAnsi="Times New Roman"/>
        </w:rPr>
        <w:t xml:space="preserve"> </w:t>
      </w:r>
      <w:r w:rsidR="000915CF">
        <w:rPr>
          <w:rFonts w:ascii="Times New Roman" w:hAnsi="Times New Roman"/>
        </w:rPr>
        <w:t xml:space="preserve">from January to April of 2016. </w:t>
      </w:r>
      <w:r w:rsidR="008C746A" w:rsidRPr="008C746A">
        <w:rPr>
          <w:rFonts w:ascii="Times New Roman" w:hAnsi="Times New Roman"/>
        </w:rPr>
        <w:t xml:space="preserve">Wave 4 </w:t>
      </w:r>
      <w:proofErr w:type="gramStart"/>
      <w:r w:rsidR="008C746A" w:rsidRPr="008C746A">
        <w:rPr>
          <w:rFonts w:ascii="Times New Roman" w:hAnsi="Times New Roman"/>
        </w:rPr>
        <w:t>is scheduled to be conducted</w:t>
      </w:r>
      <w:proofErr w:type="gramEnd"/>
      <w:r w:rsidR="008C746A" w:rsidRPr="008C746A">
        <w:rPr>
          <w:rFonts w:ascii="Times New Roman" w:hAnsi="Times New Roman"/>
        </w:rPr>
        <w:t xml:space="preserve"> from January to April of 2017.</w:t>
      </w:r>
      <w:r w:rsidR="000915CF">
        <w:rPr>
          <w:rFonts w:ascii="Times New Roman" w:hAnsi="Times New Roman"/>
        </w:rPr>
        <w:t xml:space="preserve"> </w:t>
      </w:r>
      <w:r w:rsidR="005E1603">
        <w:rPr>
          <w:rFonts w:ascii="Times New Roman" w:hAnsi="Times New Roman"/>
        </w:rPr>
        <w:t xml:space="preserve">We will </w:t>
      </w:r>
      <w:r w:rsidR="0032253A">
        <w:rPr>
          <w:rFonts w:ascii="Times New Roman" w:hAnsi="Times New Roman"/>
        </w:rPr>
        <w:t>release</w:t>
      </w:r>
      <w:r w:rsidR="00B52BC9">
        <w:rPr>
          <w:rFonts w:ascii="Times New Roman" w:hAnsi="Times New Roman"/>
        </w:rPr>
        <w:t xml:space="preserve"> </w:t>
      </w:r>
      <w:r>
        <w:rPr>
          <w:rFonts w:ascii="Times New Roman" w:hAnsi="Times New Roman"/>
        </w:rPr>
        <w:t xml:space="preserve">public use data product </w:t>
      </w:r>
      <w:r w:rsidR="005E1603">
        <w:rPr>
          <w:rFonts w:ascii="Times New Roman" w:hAnsi="Times New Roman"/>
        </w:rPr>
        <w:t>on a schedule to be determined</w:t>
      </w:r>
      <w:r w:rsidRPr="006318C5">
        <w:rPr>
          <w:rFonts w:ascii="Times New Roman" w:hAnsi="Times New Roman"/>
        </w:rPr>
        <w:t xml:space="preserve">.  </w:t>
      </w:r>
    </w:p>
    <w:p w14:paraId="5EA852ED" w14:textId="77777777" w:rsidR="00D0431D" w:rsidRDefault="00D0431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B6F25AF" w14:textId="5D84AA12"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We plan to continue the thorough evaluation of the </w:t>
      </w:r>
      <w:proofErr w:type="gramStart"/>
      <w:r w:rsidRPr="00005061">
        <w:rPr>
          <w:rFonts w:ascii="Times New Roman" w:hAnsi="Times New Roman"/>
        </w:rPr>
        <w:t>event history calendar methodology</w:t>
      </w:r>
      <w:proofErr w:type="gramEnd"/>
      <w:r w:rsidRPr="00005061">
        <w:rPr>
          <w:rFonts w:ascii="Times New Roman" w:hAnsi="Times New Roman"/>
        </w:rPr>
        <w:t xml:space="preserve"> and the new SIPP data structure, which we began with the field tests, using data from the 2014 production pane</w:t>
      </w:r>
      <w:r w:rsidR="000915CF">
        <w:rPr>
          <w:rFonts w:ascii="Times New Roman" w:hAnsi="Times New Roman"/>
        </w:rPr>
        <w:t xml:space="preserve">l. </w:t>
      </w:r>
      <w:r w:rsidRPr="00005061">
        <w:rPr>
          <w:rFonts w:ascii="Times New Roman" w:hAnsi="Times New Roman"/>
        </w:rPr>
        <w:t>Those evaluations focused mainly on data quality and whether the reengineered survey instrument, with its annual interview, was delivering results that compared favorably to those from</w:t>
      </w:r>
      <w:r w:rsidR="000915CF">
        <w:rPr>
          <w:rFonts w:ascii="Times New Roman" w:hAnsi="Times New Roman"/>
        </w:rPr>
        <w:t xml:space="preserve"> the existing SIPP instrument. </w:t>
      </w:r>
      <w:r w:rsidRPr="00005061">
        <w:rPr>
          <w:rFonts w:ascii="Times New Roman" w:hAnsi="Times New Roman"/>
        </w:rPr>
        <w:t>While we will continue that line of inquiry, we also have several additional avenues of evaluation to undertake with the 2014 data.</w:t>
      </w:r>
    </w:p>
    <w:p w14:paraId="02058EE8" w14:textId="77777777" w:rsidR="00005061" w:rsidRPr="00005061" w:rsidRDefault="00005061" w:rsidP="00005061">
      <w:pPr>
        <w:spacing w:line="240" w:lineRule="auto"/>
        <w:ind w:left="950"/>
        <w:rPr>
          <w:rFonts w:ascii="Times New Roman" w:hAnsi="Times New Roman"/>
        </w:rPr>
      </w:pPr>
    </w:p>
    <w:p w14:paraId="2A481613" w14:textId="3F095C4F" w:rsidR="00005061" w:rsidRPr="00005061" w:rsidRDefault="00005061" w:rsidP="00005061">
      <w:pPr>
        <w:spacing w:line="240" w:lineRule="auto"/>
        <w:ind w:left="950"/>
        <w:rPr>
          <w:rFonts w:ascii="Times New Roman" w:hAnsi="Times New Roman"/>
        </w:rPr>
      </w:pPr>
      <w:r w:rsidRPr="00005061">
        <w:rPr>
          <w:rFonts w:ascii="Times New Roman" w:hAnsi="Times New Roman"/>
        </w:rPr>
        <w:t>We will evaluate the survey using bot</w:t>
      </w:r>
      <w:r w:rsidR="000915CF">
        <w:rPr>
          <w:rFonts w:ascii="Times New Roman" w:hAnsi="Times New Roman"/>
        </w:rPr>
        <w:t xml:space="preserve">h collected data and </w:t>
      </w:r>
      <w:proofErr w:type="spellStart"/>
      <w:r w:rsidR="000915CF">
        <w:rPr>
          <w:rFonts w:ascii="Times New Roman" w:hAnsi="Times New Roman"/>
        </w:rPr>
        <w:t>paradata</w:t>
      </w:r>
      <w:proofErr w:type="spellEnd"/>
      <w:r w:rsidR="000915CF">
        <w:rPr>
          <w:rFonts w:ascii="Times New Roman" w:hAnsi="Times New Roman"/>
        </w:rPr>
        <w:t xml:space="preserve">. </w:t>
      </w:r>
      <w:r w:rsidRPr="00005061">
        <w:rPr>
          <w:rFonts w:ascii="Times New Roman" w:hAnsi="Times New Roman"/>
        </w:rPr>
        <w:t>One facet of our data evaluations that we will continue from the field tests is comparing the SIPP-E</w:t>
      </w:r>
      <w:r w:rsidR="000915CF">
        <w:rPr>
          <w:rFonts w:ascii="Times New Roman" w:hAnsi="Times New Roman"/>
        </w:rPr>
        <w:t xml:space="preserve">HC results to those from SIPP. </w:t>
      </w:r>
      <w:r w:rsidRPr="00005061">
        <w:rPr>
          <w:rFonts w:ascii="Times New Roman" w:hAnsi="Times New Roman"/>
        </w:rPr>
        <w:t>The most recent review compared results for calendar year 2011 from the 2012 field test to a match</w:t>
      </w:r>
      <w:r w:rsidR="000915CF">
        <w:rPr>
          <w:rFonts w:ascii="Times New Roman" w:hAnsi="Times New Roman"/>
        </w:rPr>
        <w:t>ed sample from the 2008 panel</w:t>
      </w:r>
      <w:r w:rsidR="009E70CC">
        <w:rPr>
          <w:rFonts w:ascii="Times New Roman" w:hAnsi="Times New Roman"/>
        </w:rPr>
        <w:t xml:space="preserve"> (Attachment P)</w:t>
      </w:r>
      <w:r w:rsidR="000915CF">
        <w:rPr>
          <w:rFonts w:ascii="Times New Roman" w:hAnsi="Times New Roman"/>
        </w:rPr>
        <w:t xml:space="preserve">. </w:t>
      </w:r>
      <w:r w:rsidRPr="00005061">
        <w:rPr>
          <w:rFonts w:ascii="Times New Roman" w:hAnsi="Times New Roman"/>
        </w:rPr>
        <w:t>The final report compiling these res</w:t>
      </w:r>
      <w:r w:rsidR="000915CF">
        <w:rPr>
          <w:rFonts w:ascii="Times New Roman" w:hAnsi="Times New Roman"/>
        </w:rPr>
        <w:t xml:space="preserve">ults should be available soon. </w:t>
      </w:r>
      <w:r w:rsidRPr="00005061">
        <w:rPr>
          <w:rFonts w:ascii="Times New Roman" w:hAnsi="Times New Roman"/>
        </w:rPr>
        <w:t xml:space="preserve">With the field tests, we had done the comparison to the 2008 SIPP using a matched sample, which we </w:t>
      </w:r>
      <w:r w:rsidR="000915CF">
        <w:rPr>
          <w:rFonts w:ascii="Times New Roman" w:hAnsi="Times New Roman"/>
        </w:rPr>
        <w:t xml:space="preserve">refer to as the </w:t>
      </w:r>
      <w:r w:rsidR="00117815">
        <w:rPr>
          <w:rFonts w:ascii="Times New Roman" w:hAnsi="Times New Roman"/>
        </w:rPr>
        <w:t xml:space="preserve">“Matched SIPP” or </w:t>
      </w:r>
      <w:r w:rsidR="000915CF">
        <w:rPr>
          <w:rFonts w:ascii="Times New Roman" w:hAnsi="Times New Roman"/>
        </w:rPr>
        <w:t xml:space="preserve">MSIPP dataset. </w:t>
      </w:r>
      <w:r w:rsidRPr="00005061">
        <w:rPr>
          <w:rFonts w:ascii="Times New Roman" w:hAnsi="Times New Roman"/>
        </w:rPr>
        <w:t>This was necessary because the samples of the field tests were not nationally representative, and so output from the tests was not directly comparable with the full, national</w:t>
      </w:r>
      <w:r w:rsidR="000915CF">
        <w:rPr>
          <w:rFonts w:ascii="Times New Roman" w:hAnsi="Times New Roman"/>
        </w:rPr>
        <w:t xml:space="preserve">ly representative SIPP sample. </w:t>
      </w:r>
      <w:r w:rsidRPr="00005061">
        <w:rPr>
          <w:rFonts w:ascii="Times New Roman" w:hAnsi="Times New Roman"/>
        </w:rPr>
        <w:t xml:space="preserve">Therefore, we took a subset of the SIPP sample, consisting of households residing in the </w:t>
      </w:r>
      <w:r w:rsidR="000E07C5" w:rsidRPr="000E07C5">
        <w:rPr>
          <w:rFonts w:ascii="Times New Roman" w:hAnsi="Times New Roman"/>
        </w:rPr>
        <w:t xml:space="preserve">Primary Sampling Units </w:t>
      </w:r>
      <w:r w:rsidR="000E07C5">
        <w:rPr>
          <w:rFonts w:ascii="Times New Roman" w:hAnsi="Times New Roman"/>
        </w:rPr>
        <w:t>(</w:t>
      </w:r>
      <w:r w:rsidRPr="00005061">
        <w:rPr>
          <w:rFonts w:ascii="Times New Roman" w:hAnsi="Times New Roman"/>
        </w:rPr>
        <w:t>PSUs</w:t>
      </w:r>
      <w:r w:rsidR="000E07C5">
        <w:rPr>
          <w:rFonts w:ascii="Times New Roman" w:hAnsi="Times New Roman"/>
        </w:rPr>
        <w:t>)</w:t>
      </w:r>
      <w:r w:rsidRPr="00005061">
        <w:rPr>
          <w:rFonts w:ascii="Times New Roman" w:hAnsi="Times New Roman"/>
        </w:rPr>
        <w:t xml:space="preserve"> from which we d</w:t>
      </w:r>
      <w:r w:rsidR="000915CF">
        <w:rPr>
          <w:rFonts w:ascii="Times New Roman" w:hAnsi="Times New Roman"/>
        </w:rPr>
        <w:t xml:space="preserve">rew the SIPP-EHC test samples. </w:t>
      </w:r>
      <w:r w:rsidRPr="00005061">
        <w:rPr>
          <w:rFonts w:ascii="Times New Roman" w:hAnsi="Times New Roman"/>
        </w:rPr>
        <w:t>This workaround will not be necessary in 2014, as we will be comparing two nationally representative samples covering the majority of calendar year 2013.</w:t>
      </w:r>
    </w:p>
    <w:p w14:paraId="2A83AECC" w14:textId="77777777" w:rsidR="00005061" w:rsidRPr="00005061" w:rsidRDefault="00005061" w:rsidP="00005061">
      <w:pPr>
        <w:spacing w:line="240" w:lineRule="auto"/>
        <w:ind w:left="950"/>
        <w:rPr>
          <w:rFonts w:ascii="Times New Roman" w:hAnsi="Times New Roman"/>
        </w:rPr>
      </w:pPr>
    </w:p>
    <w:p w14:paraId="18D59510" w14:textId="70ADE4AE"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Because of the way the two surveys are structured, we are able to compare results from almost exactly the same period, for at least part of the SIPP </w:t>
      </w:r>
      <w:r w:rsidR="000915CF">
        <w:rPr>
          <w:rFonts w:ascii="Times New Roman" w:hAnsi="Times New Roman"/>
        </w:rPr>
        <w:t xml:space="preserve">sample. </w:t>
      </w:r>
      <w:r w:rsidRPr="00005061">
        <w:rPr>
          <w:rFonts w:ascii="Times New Roman" w:hAnsi="Times New Roman"/>
        </w:rPr>
        <w:t xml:space="preserve">The SIPP-EHC has a yearlong reference period, so the 2014 </w:t>
      </w:r>
      <w:r w:rsidR="000915CF">
        <w:rPr>
          <w:rFonts w:ascii="Times New Roman" w:hAnsi="Times New Roman"/>
        </w:rPr>
        <w:t xml:space="preserve">interview will ask about 2013. </w:t>
      </w:r>
      <w:r w:rsidRPr="00005061">
        <w:rPr>
          <w:rFonts w:ascii="Times New Roman" w:hAnsi="Times New Roman"/>
        </w:rPr>
        <w:t xml:space="preserve">The SIPP has a four-month reference period, so the last rotation group of the final wave (Wave 16) of the 2008 SIPP </w:t>
      </w:r>
      <w:proofErr w:type="gramStart"/>
      <w:r w:rsidRPr="00005061">
        <w:rPr>
          <w:rFonts w:ascii="Times New Roman" w:hAnsi="Times New Roman"/>
        </w:rPr>
        <w:t>will be interviewed</w:t>
      </w:r>
      <w:proofErr w:type="gramEnd"/>
      <w:r w:rsidRPr="00005061">
        <w:rPr>
          <w:rFonts w:ascii="Times New Roman" w:hAnsi="Times New Roman"/>
        </w:rPr>
        <w:t xml:space="preserve"> in December 2013 and will have a reference period cov</w:t>
      </w:r>
      <w:r w:rsidR="000915CF">
        <w:rPr>
          <w:rFonts w:ascii="Times New Roman" w:hAnsi="Times New Roman"/>
        </w:rPr>
        <w:t xml:space="preserve">ering August-November of 2013. </w:t>
      </w:r>
      <w:r w:rsidRPr="00005061">
        <w:rPr>
          <w:rFonts w:ascii="Times New Roman" w:hAnsi="Times New Roman"/>
        </w:rPr>
        <w:t xml:space="preserve">Still, we will be able to compare monthly results for the first three quarters of 2013 with the </w:t>
      </w:r>
      <w:r w:rsidR="00A13F3E">
        <w:rPr>
          <w:rFonts w:ascii="Times New Roman" w:hAnsi="Times New Roman"/>
        </w:rPr>
        <w:t>full sample from both surveys</w:t>
      </w:r>
      <w:r w:rsidR="000915CF">
        <w:rPr>
          <w:rFonts w:ascii="Times New Roman" w:hAnsi="Times New Roman"/>
        </w:rPr>
        <w:t xml:space="preserve"> </w:t>
      </w:r>
      <w:r w:rsidR="00A13F3E">
        <w:rPr>
          <w:rFonts w:ascii="Times New Roman" w:hAnsi="Times New Roman"/>
        </w:rPr>
        <w:t xml:space="preserve">and </w:t>
      </w:r>
      <w:r w:rsidRPr="00005061">
        <w:rPr>
          <w:rFonts w:ascii="Times New Roman" w:hAnsi="Times New Roman"/>
        </w:rPr>
        <w:t>to evaluate concerns about differential recall by this overlap.</w:t>
      </w:r>
    </w:p>
    <w:p w14:paraId="54C44F31" w14:textId="77777777" w:rsidR="00005061" w:rsidRPr="00005061" w:rsidRDefault="00005061" w:rsidP="00005061">
      <w:pPr>
        <w:spacing w:line="240" w:lineRule="auto"/>
        <w:ind w:left="950"/>
        <w:rPr>
          <w:rFonts w:ascii="Times New Roman" w:hAnsi="Times New Roman"/>
        </w:rPr>
      </w:pPr>
    </w:p>
    <w:p w14:paraId="0A1EF67A" w14:textId="50D63AD0"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As each subject-matter area is evaluating its content, we expect that in addition to comparing the results from the 2014 SIPP to the 2008 SIPP, </w:t>
      </w:r>
      <w:r w:rsidR="006E26C5">
        <w:rPr>
          <w:rFonts w:ascii="Times New Roman" w:hAnsi="Times New Roman"/>
        </w:rPr>
        <w:t xml:space="preserve">where possible </w:t>
      </w:r>
      <w:r w:rsidRPr="00005061">
        <w:rPr>
          <w:rFonts w:ascii="Times New Roman" w:hAnsi="Times New Roman"/>
        </w:rPr>
        <w:t xml:space="preserve">they will also compare the results to those from other surveys, such as the American Community </w:t>
      </w:r>
      <w:r w:rsidRPr="00005061">
        <w:rPr>
          <w:rFonts w:ascii="Times New Roman" w:hAnsi="Times New Roman"/>
        </w:rPr>
        <w:lastRenderedPageBreak/>
        <w:t>Survey (ACS) or the Cu</w:t>
      </w:r>
      <w:r w:rsidR="000915CF">
        <w:rPr>
          <w:rFonts w:ascii="Times New Roman" w:hAnsi="Times New Roman"/>
        </w:rPr>
        <w:t xml:space="preserve">rrent Population Survey (CPS). </w:t>
      </w:r>
      <w:r w:rsidRPr="00005061">
        <w:rPr>
          <w:rFonts w:ascii="Times New Roman" w:hAnsi="Times New Roman"/>
        </w:rPr>
        <w:t>While we would expect some variation in estimates from the different surveys due to sample size, survey universe, etc., we can tell whether SIPP’s results are broadly in line with those from other surveys.</w:t>
      </w:r>
    </w:p>
    <w:p w14:paraId="60E25A78" w14:textId="77777777" w:rsidR="00005061" w:rsidRPr="00005061" w:rsidRDefault="00005061" w:rsidP="00005061">
      <w:pPr>
        <w:spacing w:line="240" w:lineRule="auto"/>
        <w:ind w:left="950"/>
        <w:rPr>
          <w:rFonts w:ascii="Times New Roman" w:hAnsi="Times New Roman"/>
        </w:rPr>
      </w:pPr>
    </w:p>
    <w:p w14:paraId="66B5979E" w14:textId="635BC230"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The 2014 SIPP instrument will also generate a large amount of </w:t>
      </w:r>
      <w:proofErr w:type="spellStart"/>
      <w:r w:rsidRPr="00005061">
        <w:rPr>
          <w:rFonts w:ascii="Times New Roman" w:hAnsi="Times New Roman"/>
        </w:rPr>
        <w:t>paradata</w:t>
      </w:r>
      <w:proofErr w:type="spellEnd"/>
      <w:r w:rsidRPr="00005061">
        <w:rPr>
          <w:rFonts w:ascii="Times New Roman" w:hAnsi="Times New Roman"/>
        </w:rPr>
        <w:t xml:space="preserve"> that the survey team will continue </w:t>
      </w:r>
      <w:r w:rsidR="000915CF">
        <w:rPr>
          <w:rFonts w:ascii="Times New Roman" w:hAnsi="Times New Roman"/>
        </w:rPr>
        <w:t xml:space="preserve">to use to evaluate the survey. </w:t>
      </w:r>
      <w:r w:rsidRPr="00005061">
        <w:rPr>
          <w:rFonts w:ascii="Times New Roman" w:hAnsi="Times New Roman"/>
        </w:rPr>
        <w:t>First, we want to run a number of comparisons related to interview timing – for example, how much longer are adults’ interviews compared to children’s, and how much different are prox</w:t>
      </w:r>
      <w:r w:rsidR="000915CF">
        <w:rPr>
          <w:rFonts w:ascii="Times New Roman" w:hAnsi="Times New Roman"/>
        </w:rPr>
        <w:t>y interviews from self-reports?</w:t>
      </w:r>
      <w:r w:rsidRPr="00005061">
        <w:rPr>
          <w:rFonts w:ascii="Times New Roman" w:hAnsi="Times New Roman"/>
        </w:rPr>
        <w:t xml:space="preserve"> Those comparisons involve respondents’ behavior, but additionally we want to use </w:t>
      </w:r>
      <w:proofErr w:type="spellStart"/>
      <w:r w:rsidRPr="00005061">
        <w:rPr>
          <w:rFonts w:ascii="Times New Roman" w:hAnsi="Times New Roman"/>
        </w:rPr>
        <w:t>paradata</w:t>
      </w:r>
      <w:proofErr w:type="spellEnd"/>
      <w:r w:rsidRPr="00005061">
        <w:rPr>
          <w:rFonts w:ascii="Times New Roman" w:hAnsi="Times New Roman"/>
        </w:rPr>
        <w:t xml:space="preserve"> to evaluate how much influence field representatives’ behavior </w:t>
      </w:r>
      <w:r w:rsidR="000915CF">
        <w:rPr>
          <w:rFonts w:ascii="Times New Roman" w:hAnsi="Times New Roman"/>
        </w:rPr>
        <w:t xml:space="preserve">has on the survey results. </w:t>
      </w:r>
      <w:r w:rsidRPr="00005061">
        <w:rPr>
          <w:rFonts w:ascii="Times New Roman" w:hAnsi="Times New Roman"/>
        </w:rPr>
        <w:t xml:space="preserve">We will have results from the FR certification test, so we can determine how much more successful high-scoring FRs are than low-scoring ones.  Differential success by certification test score will help to identify areas to target for improvement in training and supplemental interviewer observation.  </w:t>
      </w:r>
    </w:p>
    <w:p w14:paraId="5F86630F" w14:textId="77777777" w:rsidR="00005061" w:rsidRPr="00005061" w:rsidRDefault="00005061" w:rsidP="00005061">
      <w:pPr>
        <w:spacing w:line="240" w:lineRule="auto"/>
        <w:ind w:left="950"/>
        <w:rPr>
          <w:rFonts w:ascii="Times New Roman" w:hAnsi="Times New Roman"/>
        </w:rPr>
      </w:pPr>
    </w:p>
    <w:p w14:paraId="41932E69" w14:textId="7BC8C4CB"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The </w:t>
      </w:r>
      <w:proofErr w:type="spellStart"/>
      <w:r w:rsidRPr="00005061">
        <w:rPr>
          <w:rFonts w:ascii="Times New Roman" w:hAnsi="Times New Roman"/>
        </w:rPr>
        <w:t>paradata</w:t>
      </w:r>
      <w:proofErr w:type="spellEnd"/>
      <w:r w:rsidRPr="00005061">
        <w:rPr>
          <w:rFonts w:ascii="Times New Roman" w:hAnsi="Times New Roman"/>
        </w:rPr>
        <w:t xml:space="preserve"> will also provide us with metrics that allow us to evaluate the respondent burden and to </w:t>
      </w:r>
      <w:r w:rsidR="000915CF">
        <w:rPr>
          <w:rFonts w:ascii="Times New Roman" w:hAnsi="Times New Roman"/>
        </w:rPr>
        <w:t xml:space="preserve">produce better cost estimates. </w:t>
      </w:r>
      <w:r w:rsidRPr="00005061">
        <w:rPr>
          <w:rFonts w:ascii="Times New Roman" w:hAnsi="Times New Roman"/>
        </w:rPr>
        <w:t>For example, we will know the average number of questions asked during each interview, allowing us to pinpoint content areas that we could streamline or cha</w:t>
      </w:r>
      <w:r w:rsidR="000915CF">
        <w:rPr>
          <w:rFonts w:ascii="Times New Roman" w:hAnsi="Times New Roman"/>
        </w:rPr>
        <w:t xml:space="preserve">nge during the research panel. </w:t>
      </w:r>
      <w:r w:rsidRPr="00005061">
        <w:rPr>
          <w:rFonts w:ascii="Times New Roman" w:hAnsi="Times New Roman"/>
        </w:rPr>
        <w:t>We also know how many visits to a household it takes to get as completed interview, so we can use this statistic to estimate our 2015 costs more precisely.</w:t>
      </w:r>
    </w:p>
    <w:p w14:paraId="46684491" w14:textId="77777777" w:rsidR="00005061" w:rsidRPr="00005061" w:rsidRDefault="00005061" w:rsidP="00005061">
      <w:pPr>
        <w:spacing w:line="240" w:lineRule="auto"/>
        <w:ind w:left="950"/>
        <w:rPr>
          <w:rFonts w:ascii="Times New Roman" w:hAnsi="Times New Roman"/>
        </w:rPr>
      </w:pPr>
    </w:p>
    <w:p w14:paraId="291B4106" w14:textId="6FB969CA"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The </w:t>
      </w:r>
      <w:proofErr w:type="spellStart"/>
      <w:r w:rsidRPr="00005061">
        <w:rPr>
          <w:rFonts w:ascii="Times New Roman" w:hAnsi="Times New Roman"/>
        </w:rPr>
        <w:t>paradata</w:t>
      </w:r>
      <w:proofErr w:type="spellEnd"/>
      <w:r w:rsidRPr="00005061">
        <w:rPr>
          <w:rFonts w:ascii="Times New Roman" w:hAnsi="Times New Roman"/>
        </w:rPr>
        <w:t xml:space="preserve"> can provide information we can use to improve the overall survey or correct erro</w:t>
      </w:r>
      <w:r w:rsidR="000915CF">
        <w:rPr>
          <w:rFonts w:ascii="Times New Roman" w:hAnsi="Times New Roman"/>
        </w:rPr>
        <w:t xml:space="preserve">rs in the existing instrument. </w:t>
      </w:r>
      <w:r w:rsidRPr="00005061">
        <w:rPr>
          <w:rFonts w:ascii="Times New Roman" w:hAnsi="Times New Roman"/>
        </w:rPr>
        <w:t xml:space="preserve">We will be reviewing item level don’t know and refusal rates, as well as particularly time consuming items, to further </w:t>
      </w:r>
      <w:r w:rsidR="000915CF">
        <w:rPr>
          <w:rFonts w:ascii="Times New Roman" w:hAnsi="Times New Roman"/>
        </w:rPr>
        <w:t xml:space="preserve">target instrument improvement. </w:t>
      </w:r>
      <w:r w:rsidRPr="00005061">
        <w:rPr>
          <w:rFonts w:ascii="Times New Roman" w:hAnsi="Times New Roman"/>
        </w:rPr>
        <w:t>Field representatives have the ability to enter notes, both at the ite</w:t>
      </w:r>
      <w:r w:rsidR="000915CF">
        <w:rPr>
          <w:rFonts w:ascii="Times New Roman" w:hAnsi="Times New Roman"/>
        </w:rPr>
        <w:t xml:space="preserve">m level and at the case level. </w:t>
      </w:r>
      <w:r w:rsidRPr="00005061">
        <w:rPr>
          <w:rFonts w:ascii="Times New Roman" w:hAnsi="Times New Roman"/>
        </w:rPr>
        <w:t>We used these notes to identify and correct a number of bugs in the 2013 instrument, and we hope to duplicate this success in 2014.  Additionally, we are developing an FR debriefing instrument, which allows the FRs to offer detailed comments on each section of the instrument and to express any concerns or problems they had when fielding the survey.</w:t>
      </w:r>
    </w:p>
    <w:p w14:paraId="159A4E8F" w14:textId="77777777" w:rsidR="00005061" w:rsidRPr="00005061" w:rsidRDefault="00005061" w:rsidP="00005061">
      <w:pPr>
        <w:spacing w:line="240" w:lineRule="auto"/>
        <w:ind w:left="950"/>
        <w:rPr>
          <w:rFonts w:ascii="Times New Roman" w:hAnsi="Times New Roman"/>
        </w:rPr>
      </w:pPr>
    </w:p>
    <w:p w14:paraId="5BC49372" w14:textId="55474FFC"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In addition to these evaluation tools, the Census Bureau plans to use </w:t>
      </w:r>
      <w:r w:rsidR="00A33397">
        <w:rPr>
          <w:rFonts w:ascii="Times New Roman" w:hAnsi="Times New Roman"/>
        </w:rPr>
        <w:t>CARI</w:t>
      </w:r>
      <w:r w:rsidRPr="00005061">
        <w:rPr>
          <w:rFonts w:ascii="Times New Roman" w:hAnsi="Times New Roman"/>
        </w:rPr>
        <w:t xml:space="preserve"> technology </w:t>
      </w:r>
      <w:r w:rsidR="00A33397">
        <w:rPr>
          <w:rFonts w:ascii="Times New Roman" w:hAnsi="Times New Roman"/>
        </w:rPr>
        <w:t xml:space="preserve">(see page 2) </w:t>
      </w:r>
      <w:r w:rsidRPr="00005061">
        <w:rPr>
          <w:rFonts w:ascii="Times New Roman" w:hAnsi="Times New Roman"/>
        </w:rPr>
        <w:t>for a samp</w:t>
      </w:r>
      <w:r w:rsidR="000915CF">
        <w:rPr>
          <w:rFonts w:ascii="Times New Roman" w:hAnsi="Times New Roman"/>
        </w:rPr>
        <w:t xml:space="preserve">le of items in each interview. </w:t>
      </w:r>
      <w:r w:rsidRPr="00005061">
        <w:rPr>
          <w:rFonts w:ascii="Times New Roman" w:hAnsi="Times New Roman"/>
        </w:rPr>
        <w:t>We will record items from each household’s interview, so long as the household provides its consent to the</w:t>
      </w:r>
      <w:r w:rsidR="000915CF">
        <w:rPr>
          <w:rFonts w:ascii="Times New Roman" w:hAnsi="Times New Roman"/>
        </w:rPr>
        <w:t xml:space="preserve"> quality assurance recordings. </w:t>
      </w:r>
      <w:r w:rsidRPr="00005061">
        <w:rPr>
          <w:rFonts w:ascii="Times New Roman" w:hAnsi="Times New Roman"/>
        </w:rPr>
        <w:t xml:space="preserve">It is the Census Bureau’s plan to evaluate both the quality of the SIPP data and the possibility that CARI could supplement or replace standard </w:t>
      </w:r>
      <w:proofErr w:type="spellStart"/>
      <w:r w:rsidRPr="00005061">
        <w:rPr>
          <w:rFonts w:ascii="Times New Roman" w:hAnsi="Times New Roman"/>
        </w:rPr>
        <w:t>reinterview</w:t>
      </w:r>
      <w:proofErr w:type="spellEnd"/>
      <w:r w:rsidRPr="00005061">
        <w:rPr>
          <w:rFonts w:ascii="Times New Roman" w:hAnsi="Times New Roman"/>
        </w:rPr>
        <w:t xml:space="preserve">.  </w:t>
      </w:r>
    </w:p>
    <w:p w14:paraId="1F5971E7" w14:textId="77777777" w:rsidR="00005061" w:rsidRPr="00005061" w:rsidRDefault="00005061" w:rsidP="00005061">
      <w:pPr>
        <w:spacing w:line="240" w:lineRule="auto"/>
        <w:ind w:left="950"/>
        <w:rPr>
          <w:rFonts w:ascii="Times New Roman" w:hAnsi="Times New Roman"/>
        </w:rPr>
      </w:pPr>
    </w:p>
    <w:p w14:paraId="45737D90" w14:textId="4CC38836" w:rsidR="00005061" w:rsidRPr="00005061" w:rsidRDefault="00005061" w:rsidP="00005061">
      <w:pPr>
        <w:spacing w:line="240" w:lineRule="auto"/>
        <w:ind w:left="950"/>
        <w:rPr>
          <w:rFonts w:ascii="Times New Roman" w:hAnsi="Times New Roman"/>
        </w:rPr>
      </w:pPr>
      <w:r w:rsidRPr="00005061">
        <w:rPr>
          <w:rFonts w:ascii="Times New Roman" w:hAnsi="Times New Roman"/>
        </w:rPr>
        <w:t xml:space="preserve">Additionally, by recording all households, supervisors will have the ability to select recordings for the supplemental observation and coaching </w:t>
      </w:r>
      <w:r w:rsidR="000915CF">
        <w:rPr>
          <w:rFonts w:ascii="Times New Roman" w:hAnsi="Times New Roman"/>
        </w:rPr>
        <w:t>of interviewers.</w:t>
      </w:r>
      <w:r w:rsidRPr="00005061">
        <w:rPr>
          <w:rFonts w:ascii="Times New Roman" w:hAnsi="Times New Roman"/>
        </w:rPr>
        <w:t xml:space="preserve"> As the recordings from 2014 </w:t>
      </w:r>
      <w:proofErr w:type="gramStart"/>
      <w:r w:rsidRPr="00005061">
        <w:rPr>
          <w:rFonts w:ascii="Times New Roman" w:hAnsi="Times New Roman"/>
        </w:rPr>
        <w:t>are used</w:t>
      </w:r>
      <w:proofErr w:type="gramEnd"/>
      <w:r w:rsidRPr="00005061">
        <w:rPr>
          <w:rFonts w:ascii="Times New Roman" w:hAnsi="Times New Roman"/>
        </w:rPr>
        <w:t xml:space="preserve"> during and after data collection for Wave 1, the Census Bureau will </w:t>
      </w:r>
      <w:r w:rsidR="004A003E">
        <w:rPr>
          <w:rFonts w:ascii="Times New Roman" w:hAnsi="Times New Roman"/>
        </w:rPr>
        <w:t>use</w:t>
      </w:r>
      <w:r w:rsidRPr="00005061">
        <w:rPr>
          <w:rFonts w:ascii="Times New Roman" w:hAnsi="Times New Roman"/>
        </w:rPr>
        <w:t xml:space="preserve"> the recordings to develop standards for the use of recorded intervi</w:t>
      </w:r>
      <w:r w:rsidR="000915CF">
        <w:rPr>
          <w:rFonts w:ascii="Times New Roman" w:hAnsi="Times New Roman"/>
        </w:rPr>
        <w:t xml:space="preserve">ews for coaching interviewers. </w:t>
      </w:r>
      <w:r w:rsidRPr="00005061">
        <w:rPr>
          <w:rFonts w:ascii="Times New Roman" w:hAnsi="Times New Roman"/>
        </w:rPr>
        <w:t xml:space="preserve">We will also use them to develop options to use the </w:t>
      </w:r>
      <w:r w:rsidRPr="00005061">
        <w:rPr>
          <w:rFonts w:ascii="Times New Roman" w:hAnsi="Times New Roman"/>
        </w:rPr>
        <w:lastRenderedPageBreak/>
        <w:t>recordings as supplements to both in-perso</w:t>
      </w:r>
      <w:r w:rsidR="000915CF">
        <w:rPr>
          <w:rFonts w:ascii="Times New Roman" w:hAnsi="Times New Roman"/>
        </w:rPr>
        <w:t xml:space="preserve">n observation and </w:t>
      </w:r>
      <w:proofErr w:type="spellStart"/>
      <w:r w:rsidR="000915CF">
        <w:rPr>
          <w:rFonts w:ascii="Times New Roman" w:hAnsi="Times New Roman"/>
        </w:rPr>
        <w:t>reinterview</w:t>
      </w:r>
      <w:proofErr w:type="spellEnd"/>
      <w:r w:rsidR="000915CF">
        <w:rPr>
          <w:rFonts w:ascii="Times New Roman" w:hAnsi="Times New Roman"/>
        </w:rPr>
        <w:t xml:space="preserve">. </w:t>
      </w:r>
      <w:r w:rsidRPr="00005061">
        <w:rPr>
          <w:rFonts w:ascii="Times New Roman" w:hAnsi="Times New Roman"/>
        </w:rPr>
        <w:t>The 2014 SIPP Panel instrument will utilize the CARI Interactive Data Access System (CARI System), an innovative, integrated, multifaceted monitoring system that features a configurable web-based interface for behavior coding, qu</w:t>
      </w:r>
      <w:r w:rsidR="000915CF">
        <w:rPr>
          <w:rFonts w:ascii="Times New Roman" w:hAnsi="Times New Roman"/>
        </w:rPr>
        <w:t xml:space="preserve">ality assurance, and coaching. </w:t>
      </w:r>
      <w:r w:rsidRPr="00005061">
        <w:rPr>
          <w:rFonts w:ascii="Times New Roman" w:hAnsi="Times New Roman"/>
        </w:rPr>
        <w:t>This system assists in coding interviews for measuring question and interviewer performance and the interaction between interviewers and respondents.</w:t>
      </w:r>
    </w:p>
    <w:p w14:paraId="7AA4E48F" w14:textId="77777777" w:rsidR="00005061" w:rsidRPr="00005061" w:rsidRDefault="00005061" w:rsidP="00005061">
      <w:pPr>
        <w:spacing w:line="240" w:lineRule="auto"/>
        <w:ind w:left="950"/>
        <w:rPr>
          <w:rFonts w:ascii="Times New Roman" w:hAnsi="Times New Roman"/>
        </w:rPr>
      </w:pPr>
    </w:p>
    <w:p w14:paraId="5EA85303" w14:textId="683584DF" w:rsidR="00D0431D" w:rsidRDefault="00005061" w:rsidP="00005061">
      <w:pPr>
        <w:spacing w:line="240" w:lineRule="auto"/>
        <w:ind w:left="950"/>
        <w:rPr>
          <w:rFonts w:ascii="Times New Roman" w:hAnsi="Times New Roman"/>
        </w:rPr>
      </w:pPr>
      <w:r w:rsidRPr="00005061">
        <w:rPr>
          <w:rFonts w:ascii="Times New Roman" w:hAnsi="Times New Roman"/>
        </w:rPr>
        <w:t>Finally, for a small subset of characteristics, and for a subset of sample areas, we will have access to administrative record data, which we integrated into our evaluation of the field test data and will continue to use for an objective assessment of the validity of survey estimates m</w:t>
      </w:r>
      <w:r w:rsidR="000915CF">
        <w:rPr>
          <w:rFonts w:ascii="Times New Roman" w:hAnsi="Times New Roman"/>
        </w:rPr>
        <w:t>atched to administrative data</w:t>
      </w:r>
      <w:r w:rsidR="001933DC">
        <w:rPr>
          <w:rFonts w:ascii="Times New Roman" w:hAnsi="Times New Roman"/>
        </w:rPr>
        <w:t xml:space="preserve"> (see explanation on page 4)</w:t>
      </w:r>
      <w:r w:rsidR="000915CF">
        <w:rPr>
          <w:rFonts w:ascii="Times New Roman" w:hAnsi="Times New Roman"/>
        </w:rPr>
        <w:t xml:space="preserve">. </w:t>
      </w:r>
    </w:p>
    <w:p w14:paraId="5EA85304" w14:textId="77777777" w:rsidR="000938CE" w:rsidRDefault="000938C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5"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14:paraId="5EA85306"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7" w14:textId="76B45B12" w:rsidR="006A58DA"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7901BD">
        <w:rPr>
          <w:rFonts w:ascii="Times New Roman" w:hAnsi="Times New Roman"/>
        </w:rPr>
        <w:t xml:space="preserve">The expiration date </w:t>
      </w:r>
      <w:proofErr w:type="gramStart"/>
      <w:r w:rsidR="007901BD">
        <w:rPr>
          <w:rFonts w:ascii="Times New Roman" w:hAnsi="Times New Roman"/>
        </w:rPr>
        <w:t>is displayed</w:t>
      </w:r>
      <w:proofErr w:type="gramEnd"/>
      <w:r w:rsidR="007901BD">
        <w:rPr>
          <w:rFonts w:ascii="Times New Roman" w:hAnsi="Times New Roman"/>
        </w:rPr>
        <w:t xml:space="preserve"> in the advance letter that </w:t>
      </w:r>
      <w:r w:rsidR="006F1161">
        <w:rPr>
          <w:rFonts w:ascii="Times New Roman" w:hAnsi="Times New Roman"/>
        </w:rPr>
        <w:t>will be</w:t>
      </w:r>
      <w:r w:rsidR="007901BD">
        <w:rPr>
          <w:rFonts w:ascii="Times New Roman" w:hAnsi="Times New Roman"/>
        </w:rPr>
        <w:t xml:space="preserve"> sent to</w:t>
      </w:r>
      <w:r w:rsidR="006F1161">
        <w:rPr>
          <w:rFonts w:ascii="Times New Roman" w:hAnsi="Times New Roman"/>
        </w:rPr>
        <w:t xml:space="preserve"> eligible households before each wave’s </w:t>
      </w:r>
      <w:r w:rsidR="007901BD">
        <w:rPr>
          <w:rFonts w:ascii="Times New Roman" w:hAnsi="Times New Roman"/>
        </w:rPr>
        <w:t>interview.</w:t>
      </w:r>
    </w:p>
    <w:p w14:paraId="5EA85308" w14:textId="77777777" w:rsidR="006A58DA"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309"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14:paraId="5EA8530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14:paraId="5EA8530B" w14:textId="77777777" w:rsidR="00C36628" w:rsidRDefault="00E3018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ab/>
      </w:r>
      <w:r>
        <w:rPr>
          <w:rFonts w:ascii="Times New Roman" w:hAnsi="Times New Roman"/>
        </w:rPr>
        <w:tab/>
      </w:r>
      <w:r w:rsidR="00FE0141">
        <w:rPr>
          <w:rFonts w:ascii="Times New Roman" w:hAnsi="Times New Roman"/>
        </w:rPr>
        <w:t>There are no exceptions to the certification.</w:t>
      </w:r>
    </w:p>
    <w:sectPr w:rsidR="00C36628" w:rsidSect="00781F7E">
      <w:headerReference w:type="default" r:id="rId13"/>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5310" w14:textId="77777777" w:rsidR="00636CA8" w:rsidRDefault="00636CA8" w:rsidP="00FE0141">
      <w:r>
        <w:separator/>
      </w:r>
    </w:p>
  </w:endnote>
  <w:endnote w:type="continuationSeparator" w:id="0">
    <w:p w14:paraId="5EA85311" w14:textId="77777777" w:rsidR="00636CA8" w:rsidRDefault="00636CA8"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530E" w14:textId="77777777" w:rsidR="00636CA8" w:rsidRDefault="00636CA8" w:rsidP="00FE0141">
      <w:r>
        <w:separator/>
      </w:r>
    </w:p>
  </w:footnote>
  <w:footnote w:type="continuationSeparator" w:id="0">
    <w:p w14:paraId="5EA8530F" w14:textId="77777777" w:rsidR="00636CA8" w:rsidRDefault="00636CA8" w:rsidP="00FE0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sdtContent>
      <w:p w14:paraId="5EA85312" w14:textId="77777777" w:rsidR="00636CA8" w:rsidRDefault="00636CA8">
        <w:pPr>
          <w:pStyle w:val="Header"/>
          <w:jc w:val="right"/>
        </w:pPr>
        <w:r>
          <w:fldChar w:fldCharType="begin"/>
        </w:r>
        <w:r>
          <w:instrText xml:space="preserve"> PAGE   \* MERGEFORMAT </w:instrText>
        </w:r>
        <w:r>
          <w:fldChar w:fldCharType="separate"/>
        </w:r>
        <w:r w:rsidR="00154249">
          <w:rPr>
            <w:noProof/>
          </w:rPr>
          <w:t>12</w:t>
        </w:r>
        <w:r>
          <w:rPr>
            <w:noProof/>
          </w:rPr>
          <w:fldChar w:fldCharType="end"/>
        </w:r>
      </w:p>
    </w:sdtContent>
  </w:sdt>
  <w:p w14:paraId="5EA85313" w14:textId="77777777" w:rsidR="00636CA8" w:rsidRDefault="00636CA8">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53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5061"/>
    <w:rsid w:val="00007EB7"/>
    <w:rsid w:val="000116C1"/>
    <w:rsid w:val="00013EC7"/>
    <w:rsid w:val="00015169"/>
    <w:rsid w:val="00025B69"/>
    <w:rsid w:val="000314D9"/>
    <w:rsid w:val="00031A81"/>
    <w:rsid w:val="00032714"/>
    <w:rsid w:val="000404B8"/>
    <w:rsid w:val="000531E5"/>
    <w:rsid w:val="00067636"/>
    <w:rsid w:val="00070DDF"/>
    <w:rsid w:val="00071A4A"/>
    <w:rsid w:val="0008385F"/>
    <w:rsid w:val="000915CF"/>
    <w:rsid w:val="00091BB4"/>
    <w:rsid w:val="000938CE"/>
    <w:rsid w:val="00095B3C"/>
    <w:rsid w:val="000A1144"/>
    <w:rsid w:val="000A2426"/>
    <w:rsid w:val="000A6924"/>
    <w:rsid w:val="000B46A2"/>
    <w:rsid w:val="000C47AB"/>
    <w:rsid w:val="000D5272"/>
    <w:rsid w:val="000E07C5"/>
    <w:rsid w:val="000E4489"/>
    <w:rsid w:val="000E5D17"/>
    <w:rsid w:val="000E75B5"/>
    <w:rsid w:val="001049E6"/>
    <w:rsid w:val="00110BA3"/>
    <w:rsid w:val="00112234"/>
    <w:rsid w:val="00117796"/>
    <w:rsid w:val="00117815"/>
    <w:rsid w:val="00121E9F"/>
    <w:rsid w:val="0012626A"/>
    <w:rsid w:val="00130D02"/>
    <w:rsid w:val="00130EB5"/>
    <w:rsid w:val="00131891"/>
    <w:rsid w:val="00133540"/>
    <w:rsid w:val="001508D5"/>
    <w:rsid w:val="00151C6D"/>
    <w:rsid w:val="00154249"/>
    <w:rsid w:val="001669EF"/>
    <w:rsid w:val="0017372D"/>
    <w:rsid w:val="00176530"/>
    <w:rsid w:val="00183757"/>
    <w:rsid w:val="00184C65"/>
    <w:rsid w:val="001933DC"/>
    <w:rsid w:val="00193AF1"/>
    <w:rsid w:val="001950F9"/>
    <w:rsid w:val="0019517C"/>
    <w:rsid w:val="00197C2F"/>
    <w:rsid w:val="001B0917"/>
    <w:rsid w:val="001B370C"/>
    <w:rsid w:val="001B3D6D"/>
    <w:rsid w:val="001C4A5B"/>
    <w:rsid w:val="001C4F0E"/>
    <w:rsid w:val="001C5AF0"/>
    <w:rsid w:val="001C777D"/>
    <w:rsid w:val="001D15A4"/>
    <w:rsid w:val="001D1933"/>
    <w:rsid w:val="001D5365"/>
    <w:rsid w:val="001E08AD"/>
    <w:rsid w:val="001F1B62"/>
    <w:rsid w:val="001F45C9"/>
    <w:rsid w:val="00200670"/>
    <w:rsid w:val="00204D8D"/>
    <w:rsid w:val="002105E0"/>
    <w:rsid w:val="002152C8"/>
    <w:rsid w:val="002179D0"/>
    <w:rsid w:val="00224D79"/>
    <w:rsid w:val="00226A9B"/>
    <w:rsid w:val="00227C78"/>
    <w:rsid w:val="00227E6E"/>
    <w:rsid w:val="00233AF5"/>
    <w:rsid w:val="00233ED0"/>
    <w:rsid w:val="0023595C"/>
    <w:rsid w:val="00240681"/>
    <w:rsid w:val="00251C77"/>
    <w:rsid w:val="00252DB1"/>
    <w:rsid w:val="00261E85"/>
    <w:rsid w:val="00267CE7"/>
    <w:rsid w:val="002726DE"/>
    <w:rsid w:val="0027523F"/>
    <w:rsid w:val="00284C81"/>
    <w:rsid w:val="00285CDE"/>
    <w:rsid w:val="00290AFB"/>
    <w:rsid w:val="002A173D"/>
    <w:rsid w:val="002A18C6"/>
    <w:rsid w:val="002A3DF8"/>
    <w:rsid w:val="002A7D6A"/>
    <w:rsid w:val="002D151D"/>
    <w:rsid w:val="002D3534"/>
    <w:rsid w:val="002E17A8"/>
    <w:rsid w:val="002F1F21"/>
    <w:rsid w:val="002F2E4F"/>
    <w:rsid w:val="002F329E"/>
    <w:rsid w:val="002F3978"/>
    <w:rsid w:val="00302DC3"/>
    <w:rsid w:val="0030311F"/>
    <w:rsid w:val="00304EBE"/>
    <w:rsid w:val="003124E3"/>
    <w:rsid w:val="0031271F"/>
    <w:rsid w:val="003143E5"/>
    <w:rsid w:val="00314B92"/>
    <w:rsid w:val="00314EA5"/>
    <w:rsid w:val="003158D3"/>
    <w:rsid w:val="003205EC"/>
    <w:rsid w:val="0032253A"/>
    <w:rsid w:val="00322AEA"/>
    <w:rsid w:val="00325D9C"/>
    <w:rsid w:val="00334B7B"/>
    <w:rsid w:val="00346F34"/>
    <w:rsid w:val="0034785D"/>
    <w:rsid w:val="00352E8C"/>
    <w:rsid w:val="00354A97"/>
    <w:rsid w:val="00357F20"/>
    <w:rsid w:val="00360205"/>
    <w:rsid w:val="00364C52"/>
    <w:rsid w:val="003676A6"/>
    <w:rsid w:val="0037721D"/>
    <w:rsid w:val="003817BC"/>
    <w:rsid w:val="0039019B"/>
    <w:rsid w:val="00395F52"/>
    <w:rsid w:val="0039678F"/>
    <w:rsid w:val="003A157E"/>
    <w:rsid w:val="003A4EB2"/>
    <w:rsid w:val="003A5810"/>
    <w:rsid w:val="003A6394"/>
    <w:rsid w:val="003D2268"/>
    <w:rsid w:val="003D3D44"/>
    <w:rsid w:val="003D4874"/>
    <w:rsid w:val="003D6E29"/>
    <w:rsid w:val="003D7CD1"/>
    <w:rsid w:val="003E0122"/>
    <w:rsid w:val="003F078A"/>
    <w:rsid w:val="0040525C"/>
    <w:rsid w:val="00414BA7"/>
    <w:rsid w:val="00417EA8"/>
    <w:rsid w:val="00423E71"/>
    <w:rsid w:val="00432DB0"/>
    <w:rsid w:val="00440DA0"/>
    <w:rsid w:val="00442CC9"/>
    <w:rsid w:val="00443648"/>
    <w:rsid w:val="00445855"/>
    <w:rsid w:val="0044794D"/>
    <w:rsid w:val="00454129"/>
    <w:rsid w:val="00473978"/>
    <w:rsid w:val="00482ABD"/>
    <w:rsid w:val="00484298"/>
    <w:rsid w:val="004861FE"/>
    <w:rsid w:val="004916C1"/>
    <w:rsid w:val="004945ED"/>
    <w:rsid w:val="004A003E"/>
    <w:rsid w:val="004A2DD0"/>
    <w:rsid w:val="004A3F24"/>
    <w:rsid w:val="004B24E9"/>
    <w:rsid w:val="004C15C3"/>
    <w:rsid w:val="004D10DF"/>
    <w:rsid w:val="004D15C6"/>
    <w:rsid w:val="004D2758"/>
    <w:rsid w:val="004D276F"/>
    <w:rsid w:val="004D4251"/>
    <w:rsid w:val="004D44B3"/>
    <w:rsid w:val="004E2AE5"/>
    <w:rsid w:val="004E6C29"/>
    <w:rsid w:val="004F03F7"/>
    <w:rsid w:val="004F1719"/>
    <w:rsid w:val="004F2938"/>
    <w:rsid w:val="00501A66"/>
    <w:rsid w:val="00502483"/>
    <w:rsid w:val="0050392A"/>
    <w:rsid w:val="00517419"/>
    <w:rsid w:val="00520311"/>
    <w:rsid w:val="005240DA"/>
    <w:rsid w:val="00530E6B"/>
    <w:rsid w:val="005312C4"/>
    <w:rsid w:val="005321CD"/>
    <w:rsid w:val="0054026D"/>
    <w:rsid w:val="0054401D"/>
    <w:rsid w:val="00547229"/>
    <w:rsid w:val="00552DCC"/>
    <w:rsid w:val="005604EF"/>
    <w:rsid w:val="00564807"/>
    <w:rsid w:val="0056517C"/>
    <w:rsid w:val="00596CAD"/>
    <w:rsid w:val="005975F1"/>
    <w:rsid w:val="005976BD"/>
    <w:rsid w:val="005A106E"/>
    <w:rsid w:val="005A1B82"/>
    <w:rsid w:val="005A25A2"/>
    <w:rsid w:val="005A662A"/>
    <w:rsid w:val="005A6985"/>
    <w:rsid w:val="005B7364"/>
    <w:rsid w:val="005C61F7"/>
    <w:rsid w:val="005C7ACB"/>
    <w:rsid w:val="005D0113"/>
    <w:rsid w:val="005D2472"/>
    <w:rsid w:val="005D591A"/>
    <w:rsid w:val="005D605F"/>
    <w:rsid w:val="005E1603"/>
    <w:rsid w:val="005F1161"/>
    <w:rsid w:val="005F58E5"/>
    <w:rsid w:val="00622805"/>
    <w:rsid w:val="006248F6"/>
    <w:rsid w:val="006318C5"/>
    <w:rsid w:val="00636CA8"/>
    <w:rsid w:val="0064062E"/>
    <w:rsid w:val="0064127D"/>
    <w:rsid w:val="00641A0B"/>
    <w:rsid w:val="00641F06"/>
    <w:rsid w:val="00647C89"/>
    <w:rsid w:val="006638DB"/>
    <w:rsid w:val="0067074F"/>
    <w:rsid w:val="00673FC7"/>
    <w:rsid w:val="00681DD0"/>
    <w:rsid w:val="006A35BB"/>
    <w:rsid w:val="006A4FEF"/>
    <w:rsid w:val="006A58DA"/>
    <w:rsid w:val="006B0BD6"/>
    <w:rsid w:val="006B4559"/>
    <w:rsid w:val="006C665D"/>
    <w:rsid w:val="006C7144"/>
    <w:rsid w:val="006D23F5"/>
    <w:rsid w:val="006D27F1"/>
    <w:rsid w:val="006D2DD6"/>
    <w:rsid w:val="006D3D7A"/>
    <w:rsid w:val="006D5336"/>
    <w:rsid w:val="006E26C5"/>
    <w:rsid w:val="006F1161"/>
    <w:rsid w:val="006F1F42"/>
    <w:rsid w:val="006F2A2D"/>
    <w:rsid w:val="0070291A"/>
    <w:rsid w:val="007036A4"/>
    <w:rsid w:val="00703F73"/>
    <w:rsid w:val="0070482B"/>
    <w:rsid w:val="00711A40"/>
    <w:rsid w:val="00726903"/>
    <w:rsid w:val="00726E5A"/>
    <w:rsid w:val="007273E4"/>
    <w:rsid w:val="00737BEB"/>
    <w:rsid w:val="00737C03"/>
    <w:rsid w:val="007457CE"/>
    <w:rsid w:val="00750B4D"/>
    <w:rsid w:val="00757126"/>
    <w:rsid w:val="00757DAB"/>
    <w:rsid w:val="007615E2"/>
    <w:rsid w:val="00772AB7"/>
    <w:rsid w:val="00772EAA"/>
    <w:rsid w:val="00781817"/>
    <w:rsid w:val="00781F7E"/>
    <w:rsid w:val="00783CEC"/>
    <w:rsid w:val="007901BD"/>
    <w:rsid w:val="00790451"/>
    <w:rsid w:val="00790EC0"/>
    <w:rsid w:val="00791803"/>
    <w:rsid w:val="00795CB6"/>
    <w:rsid w:val="007A1AB8"/>
    <w:rsid w:val="007A474B"/>
    <w:rsid w:val="007B2915"/>
    <w:rsid w:val="007C7A44"/>
    <w:rsid w:val="007D0CA5"/>
    <w:rsid w:val="007D161B"/>
    <w:rsid w:val="007D6D23"/>
    <w:rsid w:val="007D755C"/>
    <w:rsid w:val="007E00EB"/>
    <w:rsid w:val="007E4D6E"/>
    <w:rsid w:val="007F72D4"/>
    <w:rsid w:val="00801576"/>
    <w:rsid w:val="00804E04"/>
    <w:rsid w:val="00811F12"/>
    <w:rsid w:val="0081441F"/>
    <w:rsid w:val="008152F8"/>
    <w:rsid w:val="00820BCF"/>
    <w:rsid w:val="008320C8"/>
    <w:rsid w:val="00834E79"/>
    <w:rsid w:val="008374B9"/>
    <w:rsid w:val="008456ED"/>
    <w:rsid w:val="00854A98"/>
    <w:rsid w:val="008555B8"/>
    <w:rsid w:val="00855A0B"/>
    <w:rsid w:val="00863D86"/>
    <w:rsid w:val="0087442D"/>
    <w:rsid w:val="00884389"/>
    <w:rsid w:val="008862D6"/>
    <w:rsid w:val="00894294"/>
    <w:rsid w:val="008A1A40"/>
    <w:rsid w:val="008A552E"/>
    <w:rsid w:val="008B198D"/>
    <w:rsid w:val="008C0771"/>
    <w:rsid w:val="008C563C"/>
    <w:rsid w:val="008C746A"/>
    <w:rsid w:val="008D0B62"/>
    <w:rsid w:val="008E35FF"/>
    <w:rsid w:val="008E365A"/>
    <w:rsid w:val="008F4375"/>
    <w:rsid w:val="008F69B3"/>
    <w:rsid w:val="00915534"/>
    <w:rsid w:val="0091553E"/>
    <w:rsid w:val="009168FC"/>
    <w:rsid w:val="00917C62"/>
    <w:rsid w:val="00927777"/>
    <w:rsid w:val="0094156E"/>
    <w:rsid w:val="00950A44"/>
    <w:rsid w:val="0095116D"/>
    <w:rsid w:val="00951843"/>
    <w:rsid w:val="00952628"/>
    <w:rsid w:val="0095687C"/>
    <w:rsid w:val="009657ED"/>
    <w:rsid w:val="0097000D"/>
    <w:rsid w:val="00971520"/>
    <w:rsid w:val="00973FEA"/>
    <w:rsid w:val="00980361"/>
    <w:rsid w:val="00982A7F"/>
    <w:rsid w:val="00992349"/>
    <w:rsid w:val="00994B3C"/>
    <w:rsid w:val="00994FF6"/>
    <w:rsid w:val="00997566"/>
    <w:rsid w:val="009A3634"/>
    <w:rsid w:val="009A4EC6"/>
    <w:rsid w:val="009C0D98"/>
    <w:rsid w:val="009C3143"/>
    <w:rsid w:val="009D631B"/>
    <w:rsid w:val="009E3DC8"/>
    <w:rsid w:val="009E42E6"/>
    <w:rsid w:val="009E6FE9"/>
    <w:rsid w:val="009E70CC"/>
    <w:rsid w:val="00A06B2E"/>
    <w:rsid w:val="00A07E33"/>
    <w:rsid w:val="00A10093"/>
    <w:rsid w:val="00A11FEA"/>
    <w:rsid w:val="00A13994"/>
    <w:rsid w:val="00A13F3E"/>
    <w:rsid w:val="00A140B5"/>
    <w:rsid w:val="00A14999"/>
    <w:rsid w:val="00A32691"/>
    <w:rsid w:val="00A33397"/>
    <w:rsid w:val="00A4692E"/>
    <w:rsid w:val="00A75E8C"/>
    <w:rsid w:val="00A801A7"/>
    <w:rsid w:val="00A83BF4"/>
    <w:rsid w:val="00A96FC3"/>
    <w:rsid w:val="00AA02B2"/>
    <w:rsid w:val="00AA5EA3"/>
    <w:rsid w:val="00AA7B6C"/>
    <w:rsid w:val="00AB48AD"/>
    <w:rsid w:val="00AC32AB"/>
    <w:rsid w:val="00AD1318"/>
    <w:rsid w:val="00AE137F"/>
    <w:rsid w:val="00AE561E"/>
    <w:rsid w:val="00B06AC8"/>
    <w:rsid w:val="00B07337"/>
    <w:rsid w:val="00B11D79"/>
    <w:rsid w:val="00B23A24"/>
    <w:rsid w:val="00B23C17"/>
    <w:rsid w:val="00B23D58"/>
    <w:rsid w:val="00B23EC6"/>
    <w:rsid w:val="00B31CEB"/>
    <w:rsid w:val="00B44934"/>
    <w:rsid w:val="00B51816"/>
    <w:rsid w:val="00B52BC9"/>
    <w:rsid w:val="00B54CAB"/>
    <w:rsid w:val="00B6447F"/>
    <w:rsid w:val="00B65112"/>
    <w:rsid w:val="00B71A0B"/>
    <w:rsid w:val="00B9009A"/>
    <w:rsid w:val="00B9381B"/>
    <w:rsid w:val="00B96769"/>
    <w:rsid w:val="00BA5BFE"/>
    <w:rsid w:val="00BB63F4"/>
    <w:rsid w:val="00BC056A"/>
    <w:rsid w:val="00BC2466"/>
    <w:rsid w:val="00BC5236"/>
    <w:rsid w:val="00BD5FBA"/>
    <w:rsid w:val="00BE7668"/>
    <w:rsid w:val="00BF0F88"/>
    <w:rsid w:val="00BF2AF6"/>
    <w:rsid w:val="00BF5D5C"/>
    <w:rsid w:val="00C0213A"/>
    <w:rsid w:val="00C04595"/>
    <w:rsid w:val="00C16C25"/>
    <w:rsid w:val="00C22386"/>
    <w:rsid w:val="00C22E12"/>
    <w:rsid w:val="00C26294"/>
    <w:rsid w:val="00C31921"/>
    <w:rsid w:val="00C36628"/>
    <w:rsid w:val="00C36AB8"/>
    <w:rsid w:val="00C4092A"/>
    <w:rsid w:val="00C427C3"/>
    <w:rsid w:val="00C435AE"/>
    <w:rsid w:val="00C633C0"/>
    <w:rsid w:val="00C672EB"/>
    <w:rsid w:val="00CA7AC4"/>
    <w:rsid w:val="00CB40E9"/>
    <w:rsid w:val="00CB4411"/>
    <w:rsid w:val="00CC414E"/>
    <w:rsid w:val="00CC45E4"/>
    <w:rsid w:val="00CD2D6D"/>
    <w:rsid w:val="00CD61F5"/>
    <w:rsid w:val="00CE7992"/>
    <w:rsid w:val="00CF12AA"/>
    <w:rsid w:val="00CF1535"/>
    <w:rsid w:val="00CF233E"/>
    <w:rsid w:val="00CF38F2"/>
    <w:rsid w:val="00CF542D"/>
    <w:rsid w:val="00CF6A6A"/>
    <w:rsid w:val="00D0431D"/>
    <w:rsid w:val="00D04E57"/>
    <w:rsid w:val="00D056A8"/>
    <w:rsid w:val="00D1042E"/>
    <w:rsid w:val="00D111C9"/>
    <w:rsid w:val="00D255A2"/>
    <w:rsid w:val="00D32682"/>
    <w:rsid w:val="00D3516D"/>
    <w:rsid w:val="00D35AED"/>
    <w:rsid w:val="00D3659F"/>
    <w:rsid w:val="00D4169A"/>
    <w:rsid w:val="00D433B0"/>
    <w:rsid w:val="00D442EA"/>
    <w:rsid w:val="00D4667F"/>
    <w:rsid w:val="00D526B4"/>
    <w:rsid w:val="00D53AB0"/>
    <w:rsid w:val="00D5454C"/>
    <w:rsid w:val="00D7744D"/>
    <w:rsid w:val="00D80D1A"/>
    <w:rsid w:val="00D81060"/>
    <w:rsid w:val="00D81128"/>
    <w:rsid w:val="00D83F64"/>
    <w:rsid w:val="00DA11BA"/>
    <w:rsid w:val="00DA4D42"/>
    <w:rsid w:val="00DB3008"/>
    <w:rsid w:val="00DC094B"/>
    <w:rsid w:val="00DC1B38"/>
    <w:rsid w:val="00DE1F4C"/>
    <w:rsid w:val="00DE1F61"/>
    <w:rsid w:val="00DE6BB5"/>
    <w:rsid w:val="00DF0A42"/>
    <w:rsid w:val="00DF19CF"/>
    <w:rsid w:val="00DF3216"/>
    <w:rsid w:val="00DF477B"/>
    <w:rsid w:val="00DF7EA7"/>
    <w:rsid w:val="00E02679"/>
    <w:rsid w:val="00E23748"/>
    <w:rsid w:val="00E27993"/>
    <w:rsid w:val="00E3018D"/>
    <w:rsid w:val="00E31AB5"/>
    <w:rsid w:val="00E31DE1"/>
    <w:rsid w:val="00E32E91"/>
    <w:rsid w:val="00E409E3"/>
    <w:rsid w:val="00E47FB3"/>
    <w:rsid w:val="00E539AC"/>
    <w:rsid w:val="00E53CCB"/>
    <w:rsid w:val="00E54AF1"/>
    <w:rsid w:val="00E56B2B"/>
    <w:rsid w:val="00E61EA9"/>
    <w:rsid w:val="00E64182"/>
    <w:rsid w:val="00E733A5"/>
    <w:rsid w:val="00E74DFC"/>
    <w:rsid w:val="00E75D6C"/>
    <w:rsid w:val="00E90859"/>
    <w:rsid w:val="00EA04B5"/>
    <w:rsid w:val="00EA13CA"/>
    <w:rsid w:val="00EA1937"/>
    <w:rsid w:val="00EA2DAE"/>
    <w:rsid w:val="00EA3B11"/>
    <w:rsid w:val="00EA5AEF"/>
    <w:rsid w:val="00EB0ABB"/>
    <w:rsid w:val="00EB6D18"/>
    <w:rsid w:val="00EB76E3"/>
    <w:rsid w:val="00EC0066"/>
    <w:rsid w:val="00EC3F7A"/>
    <w:rsid w:val="00EC3FFE"/>
    <w:rsid w:val="00EC6429"/>
    <w:rsid w:val="00ED32C6"/>
    <w:rsid w:val="00EE2A29"/>
    <w:rsid w:val="00EE5A85"/>
    <w:rsid w:val="00EE659B"/>
    <w:rsid w:val="00F02F18"/>
    <w:rsid w:val="00F05F8D"/>
    <w:rsid w:val="00F1098E"/>
    <w:rsid w:val="00F16429"/>
    <w:rsid w:val="00F2186C"/>
    <w:rsid w:val="00F2394E"/>
    <w:rsid w:val="00F30C5B"/>
    <w:rsid w:val="00F35BAB"/>
    <w:rsid w:val="00F41A0A"/>
    <w:rsid w:val="00F436EF"/>
    <w:rsid w:val="00F45243"/>
    <w:rsid w:val="00F51A07"/>
    <w:rsid w:val="00F64B92"/>
    <w:rsid w:val="00F65A77"/>
    <w:rsid w:val="00F6666D"/>
    <w:rsid w:val="00F70AE7"/>
    <w:rsid w:val="00F714A9"/>
    <w:rsid w:val="00F71850"/>
    <w:rsid w:val="00F73564"/>
    <w:rsid w:val="00F7477D"/>
    <w:rsid w:val="00F75B01"/>
    <w:rsid w:val="00F812B8"/>
    <w:rsid w:val="00F93178"/>
    <w:rsid w:val="00FA205D"/>
    <w:rsid w:val="00FA272B"/>
    <w:rsid w:val="00FA2744"/>
    <w:rsid w:val="00FC3767"/>
    <w:rsid w:val="00FC66B9"/>
    <w:rsid w:val="00FD15A3"/>
    <w:rsid w:val="00FD771A"/>
    <w:rsid w:val="00FE0029"/>
    <w:rsid w:val="00FE0141"/>
    <w:rsid w:val="00FE608E"/>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5"/>
    <o:shapelayout v:ext="edit">
      <o:idmap v:ext="edit" data="1"/>
    </o:shapelayout>
  </w:shapeDefaults>
  <w:decimalSymbol w:val="."/>
  <w:listSeparator w:val=","/>
  <w14:docId w14:val="5EA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74UD3H3CCC5Y-2-1</_dlc_DocId>
    <_dlc_DocIdUrl xmlns="76e98581-4ef5-4bec-82d7-f3edb794b5bc">
      <Url>https://collab.ecm.census.gov/teamsites/sipp/_layouts/DocIdRedir.aspx?ID=74UD3H3CCC5Y-2-1</Url>
      <Description>74UD3H3CCC5Y-2-1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3CC2-E584-44C2-BBFF-C30957FA74E8}">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76e98581-4ef5-4bec-82d7-f3edb794b5bc"/>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5.xml><?xml version="1.0" encoding="utf-8"?>
<ds:datastoreItem xmlns:ds="http://schemas.openxmlformats.org/officeDocument/2006/customXml" ds:itemID="{6180A717-97B7-4EB0-82E2-FC836DA9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53796BFA</Template>
  <TotalTime>0</TotalTime>
  <Pages>14</Pages>
  <Words>5160</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rober016</cp:lastModifiedBy>
  <cp:revision>2</cp:revision>
  <cp:lastPrinted>2013-08-13T12:18:00Z</cp:lastPrinted>
  <dcterms:created xsi:type="dcterms:W3CDTF">2013-12-04T14:51:00Z</dcterms:created>
  <dcterms:modified xsi:type="dcterms:W3CDTF">2013-12-04T14:51:00Z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0x010100FBD82C100471EB46B2187F27F5504ABD</vt:lpwstr>
  </property>
  <property fmtid="{D5CDD505-2E9C-101B-9397-08002B2CF9AE}" pid="9" name="_dlc_DocIdItemGuid">
    <vt:lpwstr>53ff17c1-ea34-4453-9e72-23c09f5c1a96</vt:lpwstr>
  </property>
</Properties>
</file>