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52F1B" w14:textId="77777777" w:rsidR="00EE7A9E" w:rsidRPr="00871D1C" w:rsidRDefault="00871D1C" w:rsidP="004A5347">
      <w:pPr>
        <w:spacing w:after="0"/>
        <w:jc w:val="center"/>
        <w:rPr>
          <w:rFonts w:ascii="Arial" w:hAnsi="Arial" w:cs="Arial"/>
          <w:sz w:val="24"/>
          <w:szCs w:val="24"/>
        </w:rPr>
      </w:pPr>
      <w:r w:rsidRPr="00871D1C">
        <w:rPr>
          <w:rFonts w:ascii="Arial" w:hAnsi="Arial" w:cs="Arial"/>
          <w:sz w:val="24"/>
          <w:szCs w:val="24"/>
        </w:rPr>
        <w:t>SUPPORTING STATEMENT FOR</w:t>
      </w:r>
    </w:p>
    <w:p w14:paraId="29DCE0E6" w14:textId="77777777" w:rsidR="00871D1C" w:rsidRPr="00871D1C" w:rsidRDefault="00871D1C" w:rsidP="004A5347">
      <w:pPr>
        <w:spacing w:after="0"/>
        <w:jc w:val="center"/>
        <w:rPr>
          <w:rFonts w:ascii="Arial" w:hAnsi="Arial" w:cs="Arial"/>
          <w:sz w:val="24"/>
          <w:szCs w:val="24"/>
        </w:rPr>
      </w:pPr>
      <w:r w:rsidRPr="00871D1C">
        <w:rPr>
          <w:rFonts w:ascii="Arial" w:hAnsi="Arial" w:cs="Arial"/>
          <w:sz w:val="24"/>
          <w:szCs w:val="24"/>
        </w:rPr>
        <w:t>APPLICATION FOR REIMBURSEMENT OF NATIONAL TEST FEE</w:t>
      </w:r>
    </w:p>
    <w:p w14:paraId="19AC92FA" w14:textId="77777777" w:rsidR="00871D1C" w:rsidRPr="00871D1C" w:rsidRDefault="00871D1C" w:rsidP="004A5347">
      <w:pPr>
        <w:spacing w:after="0"/>
        <w:jc w:val="center"/>
        <w:rPr>
          <w:rFonts w:ascii="Arial" w:hAnsi="Arial" w:cs="Arial"/>
          <w:sz w:val="24"/>
          <w:szCs w:val="24"/>
        </w:rPr>
      </w:pPr>
      <w:r w:rsidRPr="00871D1C">
        <w:rPr>
          <w:rFonts w:ascii="Arial" w:hAnsi="Arial" w:cs="Arial"/>
          <w:sz w:val="24"/>
          <w:szCs w:val="24"/>
        </w:rPr>
        <w:t>(2900-0706)</w:t>
      </w:r>
    </w:p>
    <w:p w14:paraId="0C8F35DF" w14:textId="77777777" w:rsidR="00871D1C" w:rsidRDefault="00871D1C" w:rsidP="00871D1C">
      <w:pPr>
        <w:jc w:val="center"/>
        <w:rPr>
          <w:rFonts w:ascii="Arial" w:hAnsi="Arial" w:cs="Arial"/>
          <w:sz w:val="28"/>
          <w:szCs w:val="28"/>
        </w:rPr>
      </w:pPr>
    </w:p>
    <w:p w14:paraId="6D127690" w14:textId="77777777" w:rsidR="00871D1C" w:rsidRPr="00871D1C" w:rsidRDefault="00871D1C" w:rsidP="00871D1C">
      <w:pPr>
        <w:rPr>
          <w:rFonts w:ascii="Arial" w:hAnsi="Arial" w:cs="Arial"/>
          <w:b/>
          <w:sz w:val="24"/>
          <w:szCs w:val="24"/>
          <w:u w:val="single"/>
        </w:rPr>
      </w:pPr>
      <w:r w:rsidRPr="00871D1C">
        <w:rPr>
          <w:rFonts w:ascii="Arial" w:hAnsi="Arial" w:cs="Arial"/>
          <w:b/>
          <w:sz w:val="24"/>
          <w:szCs w:val="24"/>
          <w:u w:val="single"/>
        </w:rPr>
        <w:t>A.  Justification.</w:t>
      </w:r>
    </w:p>
    <w:p w14:paraId="785B683F" w14:textId="77777777" w:rsidR="006940A1" w:rsidRDefault="00871D1C" w:rsidP="00871D1C">
      <w:pPr>
        <w:rPr>
          <w:rFonts w:ascii="Arial" w:hAnsi="Arial" w:cs="Arial"/>
          <w:sz w:val="24"/>
          <w:szCs w:val="24"/>
        </w:rPr>
      </w:pPr>
      <w:r>
        <w:rPr>
          <w:rFonts w:ascii="Arial" w:hAnsi="Arial" w:cs="Arial"/>
          <w:sz w:val="24"/>
          <w:szCs w:val="24"/>
        </w:rPr>
        <w:t xml:space="preserve">1.  Public Law 108-454 </w:t>
      </w:r>
      <w:r w:rsidR="00183885">
        <w:rPr>
          <w:rFonts w:ascii="Arial" w:hAnsi="Arial" w:cs="Arial"/>
          <w:sz w:val="24"/>
          <w:szCs w:val="24"/>
        </w:rPr>
        <w:t xml:space="preserve">and Public Law 111-377 </w:t>
      </w:r>
      <w:r>
        <w:rPr>
          <w:rFonts w:ascii="Arial" w:hAnsi="Arial" w:cs="Arial"/>
          <w:sz w:val="24"/>
          <w:szCs w:val="24"/>
        </w:rPr>
        <w:t xml:space="preserve">authorize the Department of Veterans Affairs (VA) to reimburse claimants for the amount of the fees charged for national tests for admission, and national exams for credit.  </w:t>
      </w:r>
    </w:p>
    <w:p w14:paraId="65BB357E" w14:textId="2AA2F039" w:rsidR="00871D1C" w:rsidRDefault="00871D1C" w:rsidP="004A5347">
      <w:pPr>
        <w:rPr>
          <w:rFonts w:ascii="Arial" w:hAnsi="Arial" w:cs="Arial"/>
          <w:sz w:val="24"/>
          <w:szCs w:val="24"/>
        </w:rPr>
      </w:pPr>
      <w:r>
        <w:rPr>
          <w:rFonts w:ascii="Arial" w:hAnsi="Arial" w:cs="Arial"/>
          <w:sz w:val="24"/>
          <w:szCs w:val="24"/>
        </w:rPr>
        <w:t xml:space="preserve">Section 106 of Public Law 108-454 allows eligible persons under chapters 30, 32, and 35 of title 38, U.S.C., and chapters 1606 and 1607 of title 10, to receive reimbursement for approved national tests for admission to institutions of higher learning or graduate schools and national tests providing an opportunity for course credit at institutions of higher learning.  </w:t>
      </w:r>
      <w:r w:rsidR="006940A1">
        <w:rPr>
          <w:rFonts w:ascii="Arial" w:hAnsi="Arial" w:cs="Arial"/>
          <w:sz w:val="24"/>
          <w:szCs w:val="24"/>
        </w:rPr>
        <w:t xml:space="preserve">Section 108 of Public Law 111-377 allows eligible persons under chapter 33 of title 38, U.S.C. to receive reimbursement for a national test for admission and national tests for credit.  </w:t>
      </w:r>
      <w:r>
        <w:rPr>
          <w:rFonts w:ascii="Arial" w:hAnsi="Arial" w:cs="Arial"/>
          <w:sz w:val="24"/>
          <w:szCs w:val="24"/>
        </w:rPr>
        <w:t xml:space="preserve">As required </w:t>
      </w:r>
      <w:proofErr w:type="gramStart"/>
      <w:r>
        <w:rPr>
          <w:rFonts w:ascii="Arial" w:hAnsi="Arial" w:cs="Arial"/>
          <w:sz w:val="24"/>
          <w:szCs w:val="24"/>
        </w:rPr>
        <w:t>under</w:t>
      </w:r>
      <w:proofErr w:type="gramEnd"/>
      <w:r>
        <w:rPr>
          <w:rFonts w:ascii="Arial" w:hAnsi="Arial" w:cs="Arial"/>
          <w:sz w:val="24"/>
          <w:szCs w:val="24"/>
        </w:rPr>
        <w:t xml:space="preserve"> 38 U.S.C. 5101, and </w:t>
      </w:r>
      <w:r w:rsidR="00F25C9C">
        <w:rPr>
          <w:rFonts w:ascii="Arial" w:hAnsi="Arial" w:cs="Arial"/>
          <w:sz w:val="24"/>
          <w:szCs w:val="24"/>
        </w:rPr>
        <w:t xml:space="preserve">38 </w:t>
      </w:r>
      <w:r>
        <w:rPr>
          <w:rFonts w:ascii="Arial" w:hAnsi="Arial" w:cs="Arial"/>
          <w:sz w:val="24"/>
          <w:szCs w:val="24"/>
        </w:rPr>
        <w:t>C</w:t>
      </w:r>
      <w:r w:rsidR="00F25C9C">
        <w:rPr>
          <w:rFonts w:ascii="Arial" w:hAnsi="Arial" w:cs="Arial"/>
          <w:sz w:val="24"/>
          <w:szCs w:val="24"/>
        </w:rPr>
        <w:t>.</w:t>
      </w:r>
      <w:r>
        <w:rPr>
          <w:rFonts w:ascii="Arial" w:hAnsi="Arial" w:cs="Arial"/>
          <w:sz w:val="24"/>
          <w:szCs w:val="24"/>
        </w:rPr>
        <w:t>F</w:t>
      </w:r>
      <w:r w:rsidR="00F25C9C">
        <w:rPr>
          <w:rFonts w:ascii="Arial" w:hAnsi="Arial" w:cs="Arial"/>
          <w:sz w:val="24"/>
          <w:szCs w:val="24"/>
        </w:rPr>
        <w:t>.</w:t>
      </w:r>
      <w:r>
        <w:rPr>
          <w:rFonts w:ascii="Arial" w:hAnsi="Arial" w:cs="Arial"/>
          <w:sz w:val="24"/>
          <w:szCs w:val="24"/>
        </w:rPr>
        <w:t>R</w:t>
      </w:r>
      <w:r w:rsidR="00F25C9C">
        <w:rPr>
          <w:rFonts w:ascii="Arial" w:hAnsi="Arial" w:cs="Arial"/>
          <w:sz w:val="24"/>
          <w:szCs w:val="24"/>
        </w:rPr>
        <w:t>.</w:t>
      </w:r>
      <w:r>
        <w:rPr>
          <w:rFonts w:ascii="Arial" w:hAnsi="Arial" w:cs="Arial"/>
          <w:sz w:val="24"/>
          <w:szCs w:val="24"/>
        </w:rPr>
        <w:t xml:space="preserve"> </w:t>
      </w:r>
      <w:r w:rsidR="00F25C9C">
        <w:rPr>
          <w:rFonts w:ascii="Arial" w:hAnsi="Arial" w:cs="Arial"/>
          <w:sz w:val="24"/>
          <w:szCs w:val="24"/>
        </w:rPr>
        <w:t>21.</w:t>
      </w:r>
      <w:r>
        <w:rPr>
          <w:rFonts w:ascii="Arial" w:hAnsi="Arial" w:cs="Arial"/>
          <w:sz w:val="24"/>
          <w:szCs w:val="24"/>
        </w:rPr>
        <w:t>1030, an eligible individual must apply to VA in order to receive an education benefit administered by VA.  VA has developed VA Form 22-0810, Application for Reimbursement of National Test Fees, for claimants’ use in submitting information necessary to receive reimbursement for national test fees.</w:t>
      </w:r>
    </w:p>
    <w:p w14:paraId="59FFFF4F" w14:textId="77777777" w:rsidR="00871D1C" w:rsidRDefault="00871D1C" w:rsidP="00871D1C">
      <w:pPr>
        <w:rPr>
          <w:rFonts w:ascii="Arial" w:hAnsi="Arial" w:cs="Arial"/>
          <w:sz w:val="24"/>
          <w:szCs w:val="24"/>
        </w:rPr>
      </w:pPr>
      <w:r>
        <w:rPr>
          <w:rFonts w:ascii="Arial" w:hAnsi="Arial" w:cs="Arial"/>
          <w:sz w:val="24"/>
          <w:szCs w:val="24"/>
        </w:rPr>
        <w:t>2. VA will use the information collected to determine whether the claimant qualifies to receive reimbursement for a claimed national test, and if so, the amount of the reimbursement.</w:t>
      </w:r>
    </w:p>
    <w:p w14:paraId="4CF2600D" w14:textId="77777777" w:rsidR="00871D1C" w:rsidRDefault="00871D1C" w:rsidP="00871D1C">
      <w:pPr>
        <w:rPr>
          <w:rFonts w:ascii="Arial" w:hAnsi="Arial" w:cs="Arial"/>
          <w:sz w:val="24"/>
          <w:szCs w:val="24"/>
        </w:rPr>
      </w:pPr>
      <w:r>
        <w:rPr>
          <w:rFonts w:ascii="Arial" w:hAnsi="Arial" w:cs="Arial"/>
          <w:sz w:val="24"/>
          <w:szCs w:val="24"/>
        </w:rPr>
        <w:t>3.  Information is collected when the student applies for reimbursement of the fees required to take the national test.  An electronically fillable format of VA Form 22-0810 is available</w:t>
      </w:r>
      <w:r w:rsidR="00AD3F4A">
        <w:rPr>
          <w:rFonts w:ascii="Arial" w:hAnsi="Arial" w:cs="Arial"/>
          <w:sz w:val="24"/>
          <w:szCs w:val="24"/>
        </w:rPr>
        <w:t xml:space="preserve"> on VA’s website for the claimant to fill out, print, and submit to VA.</w:t>
      </w:r>
    </w:p>
    <w:p w14:paraId="095BB136" w14:textId="77777777" w:rsidR="006940A1" w:rsidRPr="006940A1" w:rsidRDefault="00AD3F4A" w:rsidP="006940A1">
      <w:pPr>
        <w:rPr>
          <w:rFonts w:ascii="Arial" w:hAnsi="Arial" w:cs="Arial"/>
          <w:sz w:val="24"/>
          <w:szCs w:val="24"/>
        </w:rPr>
      </w:pPr>
      <w:r>
        <w:rPr>
          <w:rFonts w:ascii="Arial" w:hAnsi="Arial" w:cs="Arial"/>
          <w:sz w:val="24"/>
          <w:szCs w:val="24"/>
        </w:rPr>
        <w:t xml:space="preserve">4.  </w:t>
      </w:r>
      <w:r w:rsidR="006940A1" w:rsidRPr="006940A1">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1DAA19F8" w14:textId="77777777" w:rsidR="00AD3F4A" w:rsidRDefault="00AD3F4A" w:rsidP="00871D1C">
      <w:pPr>
        <w:rPr>
          <w:rFonts w:ascii="Arial" w:hAnsi="Arial" w:cs="Arial"/>
          <w:sz w:val="24"/>
          <w:szCs w:val="24"/>
        </w:rPr>
      </w:pPr>
      <w:r>
        <w:rPr>
          <w:rFonts w:ascii="Arial" w:hAnsi="Arial" w:cs="Arial"/>
          <w:sz w:val="24"/>
          <w:szCs w:val="24"/>
        </w:rPr>
        <w:t>5.  The information collection for reimbursement of national test fees only affects individual claimants.  There is no significant impact on education institutions or small businesses.</w:t>
      </w:r>
    </w:p>
    <w:p w14:paraId="21B2FF29" w14:textId="77777777" w:rsidR="00AD3F4A" w:rsidRDefault="00AD3F4A" w:rsidP="00871D1C">
      <w:pPr>
        <w:rPr>
          <w:rFonts w:ascii="Arial" w:hAnsi="Arial" w:cs="Arial"/>
          <w:sz w:val="24"/>
          <w:szCs w:val="24"/>
        </w:rPr>
      </w:pPr>
      <w:r>
        <w:rPr>
          <w:rFonts w:ascii="Arial" w:hAnsi="Arial" w:cs="Arial"/>
          <w:sz w:val="24"/>
          <w:szCs w:val="24"/>
        </w:rPr>
        <w:t>6.  If this information is not collected, VA will not be able to administer the reimbursement of national test fees as required by statute.</w:t>
      </w:r>
    </w:p>
    <w:p w14:paraId="6AF386FB" w14:textId="77777777" w:rsidR="00AD3F4A" w:rsidRDefault="00AD3F4A" w:rsidP="00871D1C">
      <w:pPr>
        <w:rPr>
          <w:rFonts w:ascii="Arial" w:hAnsi="Arial" w:cs="Arial"/>
          <w:sz w:val="24"/>
          <w:szCs w:val="24"/>
        </w:rPr>
      </w:pPr>
      <w:r>
        <w:rPr>
          <w:rFonts w:ascii="Arial" w:hAnsi="Arial" w:cs="Arial"/>
          <w:sz w:val="24"/>
          <w:szCs w:val="24"/>
        </w:rPr>
        <w:t>7.  The collection of this information does not require any special circumstances.</w:t>
      </w:r>
    </w:p>
    <w:p w14:paraId="1B8E4924" w14:textId="77777777" w:rsidR="00AD3F4A" w:rsidRDefault="00AD3F4A" w:rsidP="00871D1C">
      <w:pPr>
        <w:rPr>
          <w:rFonts w:ascii="Arial" w:hAnsi="Arial" w:cs="Arial"/>
          <w:sz w:val="24"/>
          <w:szCs w:val="24"/>
        </w:rPr>
      </w:pPr>
      <w:r>
        <w:rPr>
          <w:rFonts w:ascii="Arial" w:hAnsi="Arial" w:cs="Arial"/>
          <w:sz w:val="24"/>
          <w:szCs w:val="24"/>
        </w:rPr>
        <w:lastRenderedPageBreak/>
        <w:t xml:space="preserve">8.  </w:t>
      </w:r>
      <w:r w:rsidR="00680842">
        <w:rPr>
          <w:rFonts w:ascii="Arial" w:hAnsi="Arial" w:cs="Arial"/>
          <w:sz w:val="24"/>
          <w:szCs w:val="24"/>
        </w:rPr>
        <w:t>The Department notice</w:t>
      </w:r>
      <w:r w:rsidR="006940A1" w:rsidRPr="006940A1">
        <w:rPr>
          <w:rFonts w:ascii="Arial" w:hAnsi="Arial" w:cs="Arial"/>
          <w:sz w:val="24"/>
          <w:szCs w:val="24"/>
        </w:rPr>
        <w:t xml:space="preserve"> was published in the Fed</w:t>
      </w:r>
      <w:r w:rsidR="006940A1">
        <w:rPr>
          <w:rFonts w:ascii="Arial" w:hAnsi="Arial" w:cs="Arial"/>
          <w:sz w:val="24"/>
          <w:szCs w:val="24"/>
        </w:rPr>
        <w:t xml:space="preserve">eral Register on </w:t>
      </w:r>
      <w:r w:rsidR="00183094">
        <w:rPr>
          <w:rFonts w:ascii="Arial" w:hAnsi="Arial" w:cs="Arial"/>
          <w:sz w:val="24"/>
          <w:szCs w:val="24"/>
        </w:rPr>
        <w:t>July</w:t>
      </w:r>
      <w:r w:rsidR="008B6E02">
        <w:rPr>
          <w:rFonts w:ascii="Arial" w:hAnsi="Arial" w:cs="Arial"/>
          <w:sz w:val="24"/>
          <w:szCs w:val="24"/>
        </w:rPr>
        <w:t xml:space="preserve"> </w:t>
      </w:r>
      <w:r w:rsidR="00183094">
        <w:rPr>
          <w:rFonts w:ascii="Arial" w:hAnsi="Arial" w:cs="Arial"/>
          <w:sz w:val="24"/>
          <w:szCs w:val="24"/>
        </w:rPr>
        <w:t>31</w:t>
      </w:r>
      <w:r w:rsidR="006940A1">
        <w:rPr>
          <w:rFonts w:ascii="Arial" w:hAnsi="Arial" w:cs="Arial"/>
          <w:sz w:val="24"/>
          <w:szCs w:val="24"/>
        </w:rPr>
        <w:t>, 2013</w:t>
      </w:r>
      <w:r w:rsidR="006940A1" w:rsidRPr="006940A1">
        <w:rPr>
          <w:rFonts w:ascii="Arial" w:hAnsi="Arial" w:cs="Arial"/>
          <w:sz w:val="24"/>
          <w:szCs w:val="24"/>
        </w:rPr>
        <w:t xml:space="preserve">, Volume </w:t>
      </w:r>
      <w:r w:rsidR="00183094">
        <w:rPr>
          <w:rFonts w:ascii="Arial" w:hAnsi="Arial" w:cs="Arial"/>
          <w:sz w:val="24"/>
          <w:szCs w:val="24"/>
        </w:rPr>
        <w:t>78, Number 147, page 46423</w:t>
      </w:r>
      <w:r w:rsidR="006940A1" w:rsidRPr="006940A1">
        <w:rPr>
          <w:rFonts w:ascii="Arial" w:hAnsi="Arial" w:cs="Arial"/>
          <w:sz w:val="24"/>
          <w:szCs w:val="24"/>
        </w:rPr>
        <w:t>.   No comments were received in response to this notice.</w:t>
      </w:r>
    </w:p>
    <w:p w14:paraId="3C98AA98" w14:textId="77777777" w:rsidR="00AD3F4A" w:rsidRDefault="00AD3F4A" w:rsidP="00871D1C">
      <w:pPr>
        <w:rPr>
          <w:rFonts w:ascii="Arial" w:hAnsi="Arial" w:cs="Arial"/>
          <w:sz w:val="24"/>
          <w:szCs w:val="24"/>
        </w:rPr>
      </w:pPr>
      <w:r>
        <w:rPr>
          <w:rFonts w:ascii="Arial" w:hAnsi="Arial" w:cs="Arial"/>
          <w:sz w:val="24"/>
          <w:szCs w:val="24"/>
        </w:rPr>
        <w:t>9.  VA does not provide any gifts to respondents.</w:t>
      </w:r>
    </w:p>
    <w:p w14:paraId="47D54BC1" w14:textId="77777777" w:rsidR="006940A1" w:rsidRPr="006940A1" w:rsidRDefault="00AD3F4A" w:rsidP="006940A1">
      <w:pPr>
        <w:rPr>
          <w:rFonts w:ascii="Arial" w:hAnsi="Arial" w:cs="Arial"/>
          <w:sz w:val="24"/>
          <w:szCs w:val="24"/>
        </w:rPr>
      </w:pPr>
      <w:r>
        <w:rPr>
          <w:rFonts w:ascii="Arial" w:hAnsi="Arial" w:cs="Arial"/>
          <w:sz w:val="24"/>
          <w:szCs w:val="24"/>
        </w:rPr>
        <w:t xml:space="preserve">10.  </w:t>
      </w:r>
      <w:r w:rsidR="000C74A2">
        <w:rPr>
          <w:rFonts w:ascii="Arial" w:hAnsi="Arial" w:cs="Arial"/>
          <w:sz w:val="24"/>
          <w:szCs w:val="24"/>
        </w:rPr>
        <w:t>VA Form 22-0810</w:t>
      </w:r>
      <w:r w:rsidR="006940A1" w:rsidRPr="006940A1">
        <w:rPr>
          <w:rFonts w:ascii="Arial" w:hAnsi="Arial" w:cs="Arial"/>
          <w:sz w:val="24"/>
          <w:szCs w:val="24"/>
        </w:rPr>
        <w:t xml:space="preserve"> is retained permanently in the claimant's education folder.  Our assurance of confidentiality is covered by 38 U.S.C. 5701 and our System of Records, </w:t>
      </w:r>
      <w:r w:rsidR="006940A1" w:rsidRPr="006940A1">
        <w:rPr>
          <w:rFonts w:ascii="Arial" w:hAnsi="Arial" w:cs="Arial"/>
          <w:sz w:val="24"/>
          <w:szCs w:val="24"/>
          <w:u w:val="single"/>
        </w:rPr>
        <w:t>Compensation, Pension, Education and Vocational Rehabilitation and Employment Records - VA (58VA21/22/28)</w:t>
      </w:r>
      <w:r w:rsidR="006940A1" w:rsidRPr="006940A1">
        <w:rPr>
          <w:rFonts w:ascii="Arial" w:hAnsi="Arial" w:cs="Arial"/>
          <w:sz w:val="24"/>
          <w:szCs w:val="24"/>
        </w:rPr>
        <w:t>, which are contained in the Privacy Act Issuances, 2011 Compilation.</w:t>
      </w:r>
    </w:p>
    <w:p w14:paraId="5CC81057" w14:textId="77777777" w:rsidR="00AD3F4A" w:rsidRDefault="00AD3F4A" w:rsidP="00871D1C">
      <w:pPr>
        <w:rPr>
          <w:rFonts w:ascii="Arial" w:hAnsi="Arial" w:cs="Arial"/>
          <w:sz w:val="24"/>
          <w:szCs w:val="24"/>
        </w:rPr>
      </w:pPr>
      <w:r>
        <w:rPr>
          <w:rFonts w:ascii="Arial" w:hAnsi="Arial" w:cs="Arial"/>
          <w:sz w:val="24"/>
          <w:szCs w:val="24"/>
        </w:rPr>
        <w:t>11.  None of the information collected is of a sensitive nature.</w:t>
      </w:r>
    </w:p>
    <w:p w14:paraId="0227C2A9" w14:textId="77777777" w:rsidR="00AD3F4A" w:rsidRDefault="00AD3F4A" w:rsidP="00871D1C">
      <w:pPr>
        <w:rPr>
          <w:rFonts w:ascii="Arial" w:hAnsi="Arial" w:cs="Arial"/>
          <w:sz w:val="24"/>
          <w:szCs w:val="24"/>
        </w:rPr>
      </w:pPr>
      <w:r>
        <w:rPr>
          <w:rFonts w:ascii="Arial" w:hAnsi="Arial" w:cs="Arial"/>
          <w:sz w:val="24"/>
          <w:szCs w:val="24"/>
        </w:rPr>
        <w:t xml:space="preserve">12.  </w:t>
      </w:r>
      <w:r w:rsidR="008143D7">
        <w:rPr>
          <w:rFonts w:ascii="Arial" w:hAnsi="Arial" w:cs="Arial"/>
          <w:sz w:val="24"/>
          <w:szCs w:val="24"/>
        </w:rPr>
        <w:t xml:space="preserve">Estimate of Information Collection Burden.  To </w:t>
      </w:r>
      <w:r>
        <w:rPr>
          <w:rFonts w:ascii="Arial" w:hAnsi="Arial" w:cs="Arial"/>
          <w:sz w:val="24"/>
          <w:szCs w:val="24"/>
        </w:rPr>
        <w:t xml:space="preserve">arrive at this number of respondents, we took the actual </w:t>
      </w:r>
      <w:r w:rsidR="000C74A2">
        <w:rPr>
          <w:rFonts w:ascii="Arial" w:hAnsi="Arial" w:cs="Arial"/>
          <w:sz w:val="24"/>
          <w:szCs w:val="24"/>
        </w:rPr>
        <w:t>number of</w:t>
      </w:r>
      <w:r>
        <w:rPr>
          <w:rFonts w:ascii="Arial" w:hAnsi="Arial" w:cs="Arial"/>
          <w:sz w:val="24"/>
          <w:szCs w:val="24"/>
        </w:rPr>
        <w:t xml:space="preserve"> claims submitted for nation</w:t>
      </w:r>
      <w:r w:rsidR="000C74A2">
        <w:rPr>
          <w:rFonts w:ascii="Arial" w:hAnsi="Arial" w:cs="Arial"/>
          <w:sz w:val="24"/>
          <w:szCs w:val="24"/>
        </w:rPr>
        <w:t>al exam fees in fiscal years 2011, 2012</w:t>
      </w:r>
      <w:r w:rsidR="004E5CED">
        <w:rPr>
          <w:rFonts w:ascii="Arial" w:hAnsi="Arial" w:cs="Arial"/>
          <w:sz w:val="24"/>
          <w:szCs w:val="24"/>
        </w:rPr>
        <w:t xml:space="preserve"> and </w:t>
      </w:r>
      <w:r w:rsidR="000C74A2">
        <w:rPr>
          <w:rFonts w:ascii="Arial" w:hAnsi="Arial" w:cs="Arial"/>
          <w:sz w:val="24"/>
          <w:szCs w:val="24"/>
        </w:rPr>
        <w:t>the estimated number of claims we expect</w:t>
      </w:r>
      <w:r w:rsidR="008143D7">
        <w:rPr>
          <w:rFonts w:ascii="Arial" w:hAnsi="Arial" w:cs="Arial"/>
          <w:sz w:val="24"/>
          <w:szCs w:val="24"/>
        </w:rPr>
        <w:t>ed</w:t>
      </w:r>
      <w:r w:rsidR="000C74A2">
        <w:rPr>
          <w:rFonts w:ascii="Arial" w:hAnsi="Arial" w:cs="Arial"/>
          <w:sz w:val="24"/>
          <w:szCs w:val="24"/>
        </w:rPr>
        <w:t xml:space="preserve"> to receive in 2013</w:t>
      </w:r>
      <w:r w:rsidR="004E5CED">
        <w:rPr>
          <w:rFonts w:ascii="Arial" w:hAnsi="Arial" w:cs="Arial"/>
          <w:sz w:val="24"/>
          <w:szCs w:val="24"/>
        </w:rPr>
        <w:t xml:space="preserve"> and averaged the amounts.  We also added 10% of this figure for claimants who would apply, but that would not be eligible.  </w:t>
      </w:r>
    </w:p>
    <w:p w14:paraId="4A6373D5" w14:textId="77777777" w:rsidR="008143D7" w:rsidRDefault="008143D7" w:rsidP="00871D1C">
      <w:pPr>
        <w:rPr>
          <w:rFonts w:ascii="Arial" w:hAnsi="Arial" w:cs="Arial"/>
          <w:sz w:val="24"/>
          <w:szCs w:val="24"/>
        </w:rPr>
      </w:pPr>
      <w:r>
        <w:rPr>
          <w:rFonts w:ascii="Arial" w:hAnsi="Arial" w:cs="Arial"/>
          <w:sz w:val="24"/>
          <w:szCs w:val="24"/>
        </w:rPr>
        <w:tab/>
      </w:r>
      <w:proofErr w:type="gramStart"/>
      <w:r>
        <w:rPr>
          <w:rFonts w:ascii="Arial" w:hAnsi="Arial" w:cs="Arial"/>
          <w:sz w:val="24"/>
          <w:szCs w:val="24"/>
        </w:rPr>
        <w:t>a.  Number</w:t>
      </w:r>
      <w:proofErr w:type="gramEnd"/>
      <w:r>
        <w:rPr>
          <w:rFonts w:ascii="Arial" w:hAnsi="Arial" w:cs="Arial"/>
          <w:sz w:val="24"/>
          <w:szCs w:val="24"/>
        </w:rPr>
        <w:t xml:space="preserve"> of Respondents is estimated at 360 per year.</w:t>
      </w:r>
    </w:p>
    <w:p w14:paraId="645F9330" w14:textId="51BE0878" w:rsidR="008143D7" w:rsidRDefault="008143D7" w:rsidP="00871D1C">
      <w:pPr>
        <w:rPr>
          <w:rFonts w:ascii="Arial" w:hAnsi="Arial" w:cs="Arial"/>
          <w:sz w:val="24"/>
          <w:szCs w:val="24"/>
        </w:rPr>
      </w:pPr>
      <w:r>
        <w:rPr>
          <w:rFonts w:ascii="Arial" w:hAnsi="Arial" w:cs="Arial"/>
          <w:sz w:val="24"/>
          <w:szCs w:val="24"/>
        </w:rPr>
        <w:tab/>
      </w:r>
      <w:proofErr w:type="gramStart"/>
      <w:r>
        <w:rPr>
          <w:rFonts w:ascii="Arial" w:hAnsi="Arial" w:cs="Arial"/>
          <w:sz w:val="24"/>
          <w:szCs w:val="24"/>
        </w:rPr>
        <w:t>b.  Frequency</w:t>
      </w:r>
      <w:proofErr w:type="gramEnd"/>
      <w:r>
        <w:rPr>
          <w:rFonts w:ascii="Arial" w:hAnsi="Arial" w:cs="Arial"/>
          <w:sz w:val="24"/>
          <w:szCs w:val="24"/>
        </w:rPr>
        <w:t xml:space="preserve"> of Response is on</w:t>
      </w:r>
      <w:r w:rsidR="00F25C9C">
        <w:rPr>
          <w:rFonts w:ascii="Arial" w:hAnsi="Arial" w:cs="Arial"/>
          <w:sz w:val="24"/>
          <w:szCs w:val="24"/>
        </w:rPr>
        <w:t>e per year</w:t>
      </w:r>
      <w:r>
        <w:rPr>
          <w:rFonts w:ascii="Arial" w:hAnsi="Arial" w:cs="Arial"/>
          <w:sz w:val="24"/>
          <w:szCs w:val="24"/>
        </w:rPr>
        <w:t xml:space="preserve"> for most beneficiaries.</w:t>
      </w:r>
    </w:p>
    <w:p w14:paraId="419E7CFE" w14:textId="77777777" w:rsidR="008143D7" w:rsidRDefault="008143D7" w:rsidP="00871D1C">
      <w:pPr>
        <w:rPr>
          <w:rFonts w:ascii="Arial" w:hAnsi="Arial" w:cs="Arial"/>
          <w:sz w:val="24"/>
          <w:szCs w:val="24"/>
        </w:rPr>
      </w:pPr>
      <w:r>
        <w:rPr>
          <w:rFonts w:ascii="Arial" w:hAnsi="Arial" w:cs="Arial"/>
          <w:sz w:val="24"/>
          <w:szCs w:val="24"/>
        </w:rPr>
        <w:tab/>
      </w:r>
      <w:proofErr w:type="gramStart"/>
      <w:r>
        <w:rPr>
          <w:rFonts w:ascii="Arial" w:hAnsi="Arial" w:cs="Arial"/>
          <w:sz w:val="24"/>
          <w:szCs w:val="24"/>
        </w:rPr>
        <w:t>c.  Annual</w:t>
      </w:r>
      <w:proofErr w:type="gramEnd"/>
      <w:r>
        <w:rPr>
          <w:rFonts w:ascii="Arial" w:hAnsi="Arial" w:cs="Arial"/>
          <w:sz w:val="24"/>
          <w:szCs w:val="24"/>
        </w:rPr>
        <w:t xml:space="preserve"> burden hours is 90.</w:t>
      </w:r>
    </w:p>
    <w:p w14:paraId="782DECF8" w14:textId="77777777" w:rsidR="008143D7" w:rsidRDefault="008143D7" w:rsidP="00871D1C">
      <w:pPr>
        <w:rPr>
          <w:rFonts w:ascii="Arial" w:hAnsi="Arial" w:cs="Arial"/>
          <w:sz w:val="24"/>
          <w:szCs w:val="24"/>
        </w:rPr>
      </w:pPr>
      <w:r>
        <w:rPr>
          <w:rFonts w:ascii="Arial" w:hAnsi="Arial" w:cs="Arial"/>
          <w:sz w:val="24"/>
          <w:szCs w:val="24"/>
        </w:rPr>
        <w:tab/>
      </w:r>
      <w:proofErr w:type="gramStart"/>
      <w:r>
        <w:rPr>
          <w:rFonts w:ascii="Arial" w:hAnsi="Arial" w:cs="Arial"/>
          <w:sz w:val="24"/>
          <w:szCs w:val="24"/>
        </w:rPr>
        <w:t>d.  The</w:t>
      </w:r>
      <w:proofErr w:type="gramEnd"/>
      <w:r>
        <w:rPr>
          <w:rFonts w:ascii="Arial" w:hAnsi="Arial" w:cs="Arial"/>
          <w:sz w:val="24"/>
          <w:szCs w:val="24"/>
        </w:rPr>
        <w:t xml:space="preserve"> estimated completion time for VA Form 22-0810 is 15 minutes.</w:t>
      </w:r>
    </w:p>
    <w:p w14:paraId="14E8D7FD" w14:textId="15B9DA44" w:rsidR="004E5CED" w:rsidRDefault="008143D7" w:rsidP="008143D7">
      <w:pPr>
        <w:ind w:firstLine="720"/>
        <w:rPr>
          <w:rFonts w:ascii="Arial" w:hAnsi="Arial" w:cs="Arial"/>
          <w:sz w:val="24"/>
          <w:szCs w:val="24"/>
        </w:rPr>
      </w:pPr>
      <w:proofErr w:type="gramStart"/>
      <w:r>
        <w:rPr>
          <w:rFonts w:ascii="Arial" w:hAnsi="Arial" w:cs="Arial"/>
          <w:sz w:val="24"/>
          <w:szCs w:val="24"/>
        </w:rPr>
        <w:t>e.  According</w:t>
      </w:r>
      <w:proofErr w:type="gramEnd"/>
      <w:r>
        <w:rPr>
          <w:rFonts w:ascii="Arial" w:hAnsi="Arial" w:cs="Arial"/>
          <w:sz w:val="24"/>
          <w:szCs w:val="24"/>
        </w:rPr>
        <w:t xml:space="preserve"> to the U.S. Bureau of Labor Statistics</w:t>
      </w:r>
      <w:ins w:id="0" w:author="Lipka, Matthew (Intern)" w:date="2014-06-18T13:53:00Z">
        <w:r w:rsidR="00831675">
          <w:rPr>
            <w:rFonts w:ascii="Arial" w:hAnsi="Arial" w:cs="Arial"/>
            <w:sz w:val="24"/>
            <w:szCs w:val="24"/>
          </w:rPr>
          <w:t>,</w:t>
        </w:r>
      </w:ins>
      <w:r>
        <w:rPr>
          <w:rFonts w:ascii="Arial" w:hAnsi="Arial" w:cs="Arial"/>
          <w:sz w:val="24"/>
          <w:szCs w:val="24"/>
        </w:rPr>
        <w:t xml:space="preserve"> Average Hourly Earnings</w:t>
      </w:r>
      <w:r w:rsidR="00831675">
        <w:rPr>
          <w:rFonts w:ascii="Arial" w:hAnsi="Arial" w:cs="Arial"/>
          <w:sz w:val="24"/>
          <w:szCs w:val="24"/>
        </w:rPr>
        <w:t xml:space="preserve"> are</w:t>
      </w:r>
      <w:r>
        <w:rPr>
          <w:rFonts w:ascii="Arial" w:hAnsi="Arial" w:cs="Arial"/>
          <w:sz w:val="24"/>
          <w:szCs w:val="24"/>
        </w:rPr>
        <w:t xml:space="preserve"> $24, making the cost to the respondents an e</w:t>
      </w:r>
      <w:r w:rsidR="00B11821">
        <w:rPr>
          <w:rFonts w:ascii="Arial" w:hAnsi="Arial" w:cs="Arial"/>
          <w:sz w:val="24"/>
          <w:szCs w:val="24"/>
        </w:rPr>
        <w:t>s</w:t>
      </w:r>
      <w:r>
        <w:rPr>
          <w:rFonts w:ascii="Arial" w:hAnsi="Arial" w:cs="Arial"/>
          <w:sz w:val="24"/>
          <w:szCs w:val="24"/>
        </w:rPr>
        <w:t xml:space="preserve">timated $2,160.  </w:t>
      </w:r>
      <w:proofErr w:type="gramStart"/>
      <w:r>
        <w:rPr>
          <w:rFonts w:ascii="Arial" w:hAnsi="Arial" w:cs="Arial"/>
          <w:sz w:val="24"/>
          <w:szCs w:val="24"/>
        </w:rPr>
        <w:t>(</w:t>
      </w:r>
      <w:r w:rsidR="00381A83">
        <w:rPr>
          <w:rFonts w:ascii="Arial" w:hAnsi="Arial" w:cs="Arial"/>
          <w:sz w:val="24"/>
          <w:szCs w:val="24"/>
        </w:rPr>
        <w:t>90</w:t>
      </w:r>
      <w:r>
        <w:rPr>
          <w:rFonts w:ascii="Arial" w:hAnsi="Arial" w:cs="Arial"/>
          <w:sz w:val="24"/>
          <w:szCs w:val="24"/>
        </w:rPr>
        <w:t xml:space="preserve"> burden</w:t>
      </w:r>
      <w:r w:rsidR="004E5CED">
        <w:rPr>
          <w:rFonts w:ascii="Arial" w:hAnsi="Arial" w:cs="Arial"/>
          <w:sz w:val="24"/>
          <w:szCs w:val="24"/>
        </w:rPr>
        <w:t xml:space="preserve"> hours</w:t>
      </w:r>
      <w:r>
        <w:rPr>
          <w:rFonts w:ascii="Arial" w:hAnsi="Arial" w:cs="Arial"/>
          <w:sz w:val="24"/>
          <w:szCs w:val="24"/>
        </w:rPr>
        <w:t xml:space="preserve"> x $24 per hour</w:t>
      </w:r>
      <w:r w:rsidR="00381A83">
        <w:rPr>
          <w:rFonts w:ascii="Arial" w:hAnsi="Arial" w:cs="Arial"/>
          <w:sz w:val="24"/>
          <w:szCs w:val="24"/>
        </w:rPr>
        <w:t>)</w:t>
      </w:r>
      <w:r w:rsidR="004E5CED">
        <w:rPr>
          <w:rFonts w:ascii="Arial" w:hAnsi="Arial" w:cs="Arial"/>
          <w:sz w:val="24"/>
          <w:szCs w:val="24"/>
        </w:rPr>
        <w:t>.</w:t>
      </w:r>
      <w:proofErr w:type="gramEnd"/>
      <w:r w:rsidR="00C71EF6">
        <w:rPr>
          <w:rFonts w:ascii="Arial" w:hAnsi="Arial" w:cs="Arial"/>
          <w:sz w:val="24"/>
          <w:szCs w:val="24"/>
        </w:rPr>
        <w:t xml:space="preserve">  The mailing cost was determined by multiplying the 360 responses by $.52 ($.49 per postage stamp plus $.03 for envelope) which yields $187.  The total cost to the respondent is esti</w:t>
      </w:r>
      <w:bookmarkStart w:id="1" w:name="_GoBack"/>
      <w:bookmarkEnd w:id="1"/>
      <w:r w:rsidR="00C71EF6">
        <w:rPr>
          <w:rFonts w:ascii="Arial" w:hAnsi="Arial" w:cs="Arial"/>
          <w:sz w:val="24"/>
          <w:szCs w:val="24"/>
        </w:rPr>
        <w:t xml:space="preserve">mated to be $2,347. </w:t>
      </w:r>
    </w:p>
    <w:p w14:paraId="3AE2796E" w14:textId="77777777" w:rsidR="0006787E" w:rsidRDefault="0006787E" w:rsidP="00871D1C">
      <w:pPr>
        <w:rPr>
          <w:rFonts w:ascii="Arial" w:hAnsi="Arial" w:cs="Arial"/>
          <w:sz w:val="24"/>
          <w:szCs w:val="24"/>
        </w:rPr>
      </w:pPr>
      <w:r>
        <w:rPr>
          <w:rFonts w:ascii="Arial" w:hAnsi="Arial" w:cs="Arial"/>
          <w:sz w:val="24"/>
          <w:szCs w:val="24"/>
        </w:rPr>
        <w:t>13.  This submission does not involve any record keeping costs.</w:t>
      </w:r>
    </w:p>
    <w:p w14:paraId="1D59445C" w14:textId="77777777" w:rsidR="0006787E" w:rsidRDefault="0006787E" w:rsidP="00871D1C">
      <w:pPr>
        <w:rPr>
          <w:rFonts w:ascii="Arial" w:hAnsi="Arial" w:cs="Arial"/>
          <w:sz w:val="24"/>
          <w:szCs w:val="24"/>
        </w:rPr>
      </w:pPr>
      <w:r>
        <w:rPr>
          <w:rFonts w:ascii="Arial" w:hAnsi="Arial" w:cs="Arial"/>
          <w:sz w:val="24"/>
          <w:szCs w:val="24"/>
        </w:rPr>
        <w:t>14.  The estimated cost</w:t>
      </w:r>
      <w:r w:rsidR="000A21D1">
        <w:rPr>
          <w:rFonts w:ascii="Arial" w:hAnsi="Arial" w:cs="Arial"/>
          <w:sz w:val="24"/>
          <w:szCs w:val="24"/>
        </w:rPr>
        <w:t xml:space="preserve"> to the Federal government is $2</w:t>
      </w:r>
      <w:r>
        <w:rPr>
          <w:rFonts w:ascii="Arial" w:hAnsi="Arial" w:cs="Arial"/>
          <w:sz w:val="24"/>
          <w:szCs w:val="24"/>
        </w:rPr>
        <w:t>,</w:t>
      </w:r>
      <w:r w:rsidR="00315AFB">
        <w:rPr>
          <w:rFonts w:ascii="Arial" w:hAnsi="Arial" w:cs="Arial"/>
          <w:sz w:val="24"/>
          <w:szCs w:val="24"/>
        </w:rPr>
        <w:t>190</w:t>
      </w:r>
      <w:r>
        <w:rPr>
          <w:rFonts w:ascii="Arial" w:hAnsi="Arial" w:cs="Arial"/>
          <w:sz w:val="24"/>
          <w:szCs w:val="24"/>
        </w:rPr>
        <w:t>.  VA calculated this amount as follows:</w:t>
      </w:r>
    </w:p>
    <w:p w14:paraId="04A03745" w14:textId="77777777" w:rsidR="0006787E" w:rsidRDefault="0006787E" w:rsidP="00871D1C">
      <w:pPr>
        <w:rPr>
          <w:rFonts w:ascii="Arial" w:hAnsi="Arial" w:cs="Arial"/>
          <w:sz w:val="24"/>
          <w:szCs w:val="24"/>
        </w:rPr>
      </w:pPr>
      <w:r>
        <w:rPr>
          <w:rFonts w:ascii="Arial" w:hAnsi="Arial" w:cs="Arial"/>
          <w:sz w:val="24"/>
          <w:szCs w:val="24"/>
        </w:rPr>
        <w:t>A G</w:t>
      </w:r>
      <w:r w:rsidR="001F15B9">
        <w:rPr>
          <w:rFonts w:ascii="Arial" w:hAnsi="Arial" w:cs="Arial"/>
          <w:sz w:val="24"/>
          <w:szCs w:val="24"/>
        </w:rPr>
        <w:t>S 9, step 5 claims examiner ($</w:t>
      </w:r>
      <w:r w:rsidR="00577B06">
        <w:rPr>
          <w:rFonts w:ascii="Arial" w:hAnsi="Arial" w:cs="Arial"/>
          <w:sz w:val="24"/>
          <w:szCs w:val="24"/>
        </w:rPr>
        <w:t>22</w:t>
      </w:r>
      <w:r w:rsidR="001F15B9">
        <w:rPr>
          <w:rFonts w:ascii="Arial" w:hAnsi="Arial" w:cs="Arial"/>
          <w:sz w:val="24"/>
          <w:szCs w:val="24"/>
        </w:rPr>
        <w:t>.</w:t>
      </w:r>
      <w:r w:rsidR="00577B06">
        <w:rPr>
          <w:rFonts w:ascii="Arial" w:hAnsi="Arial" w:cs="Arial"/>
          <w:sz w:val="24"/>
          <w:szCs w:val="24"/>
        </w:rPr>
        <w:t>13</w:t>
      </w:r>
      <w:r>
        <w:rPr>
          <w:rFonts w:ascii="Arial" w:hAnsi="Arial" w:cs="Arial"/>
          <w:sz w:val="24"/>
          <w:szCs w:val="24"/>
        </w:rPr>
        <w:t xml:space="preserve"> hourly) needs 15 minutes to process the form.  Mu</w:t>
      </w:r>
      <w:r w:rsidR="001F15B9">
        <w:rPr>
          <w:rFonts w:ascii="Arial" w:hAnsi="Arial" w:cs="Arial"/>
          <w:sz w:val="24"/>
          <w:szCs w:val="24"/>
        </w:rPr>
        <w:t>ltiplying the hourly rate of $</w:t>
      </w:r>
      <w:r w:rsidR="00577B06">
        <w:rPr>
          <w:rFonts w:ascii="Arial" w:hAnsi="Arial" w:cs="Arial"/>
          <w:sz w:val="24"/>
          <w:szCs w:val="24"/>
        </w:rPr>
        <w:t>22.13</w:t>
      </w:r>
      <w:r w:rsidR="001F15B9">
        <w:rPr>
          <w:rFonts w:ascii="Arial" w:hAnsi="Arial" w:cs="Arial"/>
          <w:sz w:val="24"/>
          <w:szCs w:val="24"/>
        </w:rPr>
        <w:t xml:space="preserve"> x 90 hours (360 respondents x 15 </w:t>
      </w:r>
      <w:proofErr w:type="spellStart"/>
      <w:r w:rsidR="001F15B9">
        <w:rPr>
          <w:rFonts w:ascii="Arial" w:hAnsi="Arial" w:cs="Arial"/>
          <w:sz w:val="24"/>
          <w:szCs w:val="24"/>
        </w:rPr>
        <w:t>mins</w:t>
      </w:r>
      <w:proofErr w:type="spellEnd"/>
      <w:r w:rsidR="001F15B9">
        <w:rPr>
          <w:rFonts w:ascii="Arial" w:hAnsi="Arial" w:cs="Arial"/>
          <w:sz w:val="24"/>
          <w:szCs w:val="24"/>
        </w:rPr>
        <w:t>/60</w:t>
      </w:r>
      <w:proofErr w:type="gramStart"/>
      <w:r w:rsidR="001F15B9">
        <w:rPr>
          <w:rFonts w:ascii="Arial" w:hAnsi="Arial" w:cs="Arial"/>
          <w:sz w:val="24"/>
          <w:szCs w:val="24"/>
        </w:rPr>
        <w:t>)=</w:t>
      </w:r>
      <w:proofErr w:type="gramEnd"/>
      <w:r w:rsidR="001F15B9">
        <w:rPr>
          <w:rFonts w:ascii="Arial" w:hAnsi="Arial" w:cs="Arial"/>
          <w:sz w:val="24"/>
          <w:szCs w:val="24"/>
        </w:rPr>
        <w:t xml:space="preserve"> $</w:t>
      </w:r>
      <w:r w:rsidR="00577B06">
        <w:rPr>
          <w:rFonts w:ascii="Arial" w:hAnsi="Arial" w:cs="Arial"/>
          <w:sz w:val="24"/>
          <w:szCs w:val="24"/>
        </w:rPr>
        <w:t>1,992</w:t>
      </w:r>
      <w:r w:rsidR="001F15B9">
        <w:rPr>
          <w:rFonts w:ascii="Arial" w:hAnsi="Arial" w:cs="Arial"/>
          <w:sz w:val="24"/>
          <w:szCs w:val="24"/>
        </w:rPr>
        <w:t xml:space="preserve"> in </w:t>
      </w:r>
      <w:r>
        <w:rPr>
          <w:rFonts w:ascii="Arial" w:hAnsi="Arial" w:cs="Arial"/>
          <w:sz w:val="24"/>
          <w:szCs w:val="24"/>
        </w:rPr>
        <w:t>processing costs.</w:t>
      </w:r>
    </w:p>
    <w:p w14:paraId="11750E3D" w14:textId="14CEB4FB" w:rsidR="0006787E" w:rsidRDefault="0006787E" w:rsidP="00871D1C">
      <w:pPr>
        <w:rPr>
          <w:rFonts w:ascii="Arial" w:hAnsi="Arial" w:cs="Arial"/>
          <w:sz w:val="24"/>
          <w:szCs w:val="24"/>
        </w:rPr>
      </w:pPr>
      <w:r>
        <w:rPr>
          <w:rFonts w:ascii="Arial" w:hAnsi="Arial" w:cs="Arial"/>
          <w:sz w:val="24"/>
          <w:szCs w:val="24"/>
        </w:rPr>
        <w:lastRenderedPageBreak/>
        <w:t>We anticip</w:t>
      </w:r>
      <w:r w:rsidR="00BF62BF">
        <w:rPr>
          <w:rFonts w:ascii="Arial" w:hAnsi="Arial" w:cs="Arial"/>
          <w:sz w:val="24"/>
          <w:szCs w:val="24"/>
        </w:rPr>
        <w:t>ate having mailing costs of $1</w:t>
      </w:r>
      <w:r w:rsidR="00577B06">
        <w:rPr>
          <w:rFonts w:ascii="Arial" w:hAnsi="Arial" w:cs="Arial"/>
          <w:sz w:val="24"/>
          <w:szCs w:val="24"/>
        </w:rPr>
        <w:t>87</w:t>
      </w:r>
      <w:r w:rsidR="00BF62BF">
        <w:rPr>
          <w:rFonts w:ascii="Arial" w:hAnsi="Arial" w:cs="Arial"/>
          <w:sz w:val="24"/>
          <w:szCs w:val="24"/>
        </w:rPr>
        <w:t>.</w:t>
      </w:r>
      <w:r w:rsidR="00577B06">
        <w:rPr>
          <w:rFonts w:ascii="Arial" w:hAnsi="Arial" w:cs="Arial"/>
          <w:sz w:val="24"/>
          <w:szCs w:val="24"/>
        </w:rPr>
        <w:t>2</w:t>
      </w:r>
      <w:r>
        <w:rPr>
          <w:rFonts w:ascii="Arial" w:hAnsi="Arial" w:cs="Arial"/>
          <w:sz w:val="24"/>
          <w:szCs w:val="24"/>
        </w:rPr>
        <w:t xml:space="preserve">0 per year based on mailing </w:t>
      </w:r>
      <w:r w:rsidR="00BF62BF">
        <w:rPr>
          <w:rFonts w:ascii="Arial" w:hAnsi="Arial" w:cs="Arial"/>
          <w:sz w:val="24"/>
          <w:szCs w:val="24"/>
        </w:rPr>
        <w:t>360 (4</w:t>
      </w:r>
      <w:r w:rsidR="00577B06">
        <w:rPr>
          <w:rFonts w:ascii="Arial" w:hAnsi="Arial" w:cs="Arial"/>
          <w:sz w:val="24"/>
          <w:szCs w:val="24"/>
        </w:rPr>
        <w:t>9</w:t>
      </w:r>
      <w:r>
        <w:rPr>
          <w:rFonts w:ascii="Arial" w:hAnsi="Arial" w:cs="Arial"/>
          <w:sz w:val="24"/>
          <w:szCs w:val="24"/>
        </w:rPr>
        <w:t xml:space="preserve"> cent</w:t>
      </w:r>
      <w:r w:rsidR="00BF62BF">
        <w:rPr>
          <w:rFonts w:ascii="Arial" w:hAnsi="Arial" w:cs="Arial"/>
          <w:sz w:val="24"/>
          <w:szCs w:val="24"/>
        </w:rPr>
        <w:t>s</w:t>
      </w:r>
      <w:r>
        <w:rPr>
          <w:rFonts w:ascii="Arial" w:hAnsi="Arial" w:cs="Arial"/>
          <w:sz w:val="24"/>
          <w:szCs w:val="24"/>
        </w:rPr>
        <w:t xml:space="preserve"> </w:t>
      </w:r>
      <w:r w:rsidR="005819F5">
        <w:rPr>
          <w:rFonts w:ascii="Arial" w:hAnsi="Arial" w:cs="Arial"/>
          <w:sz w:val="24"/>
          <w:szCs w:val="24"/>
        </w:rPr>
        <w:t>postage</w:t>
      </w:r>
      <w:r>
        <w:rPr>
          <w:rFonts w:ascii="Arial" w:hAnsi="Arial" w:cs="Arial"/>
          <w:sz w:val="24"/>
          <w:szCs w:val="24"/>
        </w:rPr>
        <w:t>, and</w:t>
      </w:r>
      <w:r w:rsidR="00BF62BF">
        <w:rPr>
          <w:rFonts w:ascii="Arial" w:hAnsi="Arial" w:cs="Arial"/>
          <w:sz w:val="24"/>
          <w:szCs w:val="24"/>
        </w:rPr>
        <w:t xml:space="preserve"> 3 cents for each envelop</w:t>
      </w:r>
      <w:r w:rsidR="00577B06">
        <w:rPr>
          <w:rFonts w:ascii="Arial" w:hAnsi="Arial" w:cs="Arial"/>
          <w:sz w:val="24"/>
          <w:szCs w:val="24"/>
        </w:rPr>
        <w:t>e</w:t>
      </w:r>
      <w:r w:rsidR="00BF62BF">
        <w:rPr>
          <w:rFonts w:ascii="Arial" w:hAnsi="Arial" w:cs="Arial"/>
          <w:sz w:val="24"/>
          <w:szCs w:val="24"/>
        </w:rPr>
        <w:t xml:space="preserve"> = $.</w:t>
      </w:r>
      <w:r w:rsidR="00577B06">
        <w:rPr>
          <w:rFonts w:ascii="Arial" w:hAnsi="Arial" w:cs="Arial"/>
          <w:sz w:val="24"/>
          <w:szCs w:val="24"/>
        </w:rPr>
        <w:t>52</w:t>
      </w:r>
      <w:r>
        <w:rPr>
          <w:rFonts w:ascii="Arial" w:hAnsi="Arial" w:cs="Arial"/>
          <w:sz w:val="24"/>
          <w:szCs w:val="24"/>
        </w:rPr>
        <w:t>).</w:t>
      </w:r>
    </w:p>
    <w:p w14:paraId="52AFE82A" w14:textId="03107D48" w:rsidR="0006787E" w:rsidRDefault="0006787E" w:rsidP="00871D1C">
      <w:pPr>
        <w:rPr>
          <w:rFonts w:ascii="Arial" w:hAnsi="Arial" w:cs="Arial"/>
          <w:sz w:val="24"/>
          <w:szCs w:val="24"/>
        </w:rPr>
      </w:pPr>
      <w:r>
        <w:rPr>
          <w:rFonts w:ascii="Arial" w:hAnsi="Arial" w:cs="Arial"/>
          <w:sz w:val="24"/>
          <w:szCs w:val="24"/>
        </w:rPr>
        <w:t>We anticip</w:t>
      </w:r>
      <w:r w:rsidR="00BF62BF">
        <w:rPr>
          <w:rFonts w:ascii="Arial" w:hAnsi="Arial" w:cs="Arial"/>
          <w:sz w:val="24"/>
          <w:szCs w:val="24"/>
        </w:rPr>
        <w:t>ate having printing costs of $10.8</w:t>
      </w:r>
      <w:r>
        <w:rPr>
          <w:rFonts w:ascii="Arial" w:hAnsi="Arial" w:cs="Arial"/>
          <w:sz w:val="24"/>
          <w:szCs w:val="24"/>
        </w:rPr>
        <w:t xml:space="preserve">0 for </w:t>
      </w:r>
      <w:r w:rsidR="00BF62BF">
        <w:rPr>
          <w:rFonts w:ascii="Arial" w:hAnsi="Arial" w:cs="Arial"/>
          <w:sz w:val="24"/>
          <w:szCs w:val="24"/>
        </w:rPr>
        <w:t>360</w:t>
      </w:r>
      <w:r>
        <w:rPr>
          <w:rFonts w:ascii="Arial" w:hAnsi="Arial" w:cs="Arial"/>
          <w:sz w:val="24"/>
          <w:szCs w:val="24"/>
        </w:rPr>
        <w:t xml:space="preserve"> forms</w:t>
      </w:r>
      <w:r w:rsidR="00831675">
        <w:rPr>
          <w:rFonts w:ascii="Arial" w:hAnsi="Arial" w:cs="Arial"/>
          <w:sz w:val="24"/>
          <w:szCs w:val="24"/>
        </w:rPr>
        <w:t>,</w:t>
      </w:r>
      <w:r>
        <w:rPr>
          <w:rFonts w:ascii="Arial" w:hAnsi="Arial" w:cs="Arial"/>
          <w:sz w:val="24"/>
          <w:szCs w:val="24"/>
        </w:rPr>
        <w:t xml:space="preserve"> </w:t>
      </w:r>
      <w:r w:rsidR="00831675">
        <w:rPr>
          <w:rFonts w:ascii="Arial" w:hAnsi="Arial" w:cs="Arial"/>
          <w:sz w:val="24"/>
          <w:szCs w:val="24"/>
        </w:rPr>
        <w:t xml:space="preserve">at </w:t>
      </w:r>
      <w:r>
        <w:rPr>
          <w:rFonts w:ascii="Arial" w:hAnsi="Arial" w:cs="Arial"/>
          <w:sz w:val="24"/>
          <w:szCs w:val="24"/>
        </w:rPr>
        <w:t xml:space="preserve">a </w:t>
      </w:r>
      <w:r w:rsidR="00831675">
        <w:rPr>
          <w:rFonts w:ascii="Arial" w:hAnsi="Arial" w:cs="Arial"/>
          <w:sz w:val="24"/>
          <w:szCs w:val="24"/>
        </w:rPr>
        <w:t xml:space="preserve">rate </w:t>
      </w:r>
      <w:r>
        <w:rPr>
          <w:rFonts w:ascii="Arial" w:hAnsi="Arial" w:cs="Arial"/>
          <w:sz w:val="24"/>
          <w:szCs w:val="24"/>
        </w:rPr>
        <w:t>of $30 for printing 1,000 forms.</w:t>
      </w:r>
    </w:p>
    <w:p w14:paraId="416A8154" w14:textId="77777777" w:rsidR="0006787E" w:rsidRDefault="0006787E" w:rsidP="00871D1C">
      <w:pPr>
        <w:rPr>
          <w:rFonts w:ascii="Arial" w:hAnsi="Arial" w:cs="Arial"/>
          <w:sz w:val="24"/>
          <w:szCs w:val="24"/>
        </w:rPr>
      </w:pPr>
      <w:r>
        <w:rPr>
          <w:rFonts w:ascii="Arial" w:hAnsi="Arial" w:cs="Arial"/>
          <w:sz w:val="24"/>
          <w:szCs w:val="24"/>
        </w:rPr>
        <w:t xml:space="preserve">15. The annual burden hours </w:t>
      </w:r>
      <w:r w:rsidR="000A21D1">
        <w:rPr>
          <w:rFonts w:ascii="Arial" w:hAnsi="Arial" w:cs="Arial"/>
          <w:sz w:val="24"/>
          <w:szCs w:val="24"/>
        </w:rPr>
        <w:t xml:space="preserve">have </w:t>
      </w:r>
      <w:r w:rsidR="00BF62BF">
        <w:rPr>
          <w:rFonts w:ascii="Arial" w:hAnsi="Arial" w:cs="Arial"/>
          <w:sz w:val="24"/>
          <w:szCs w:val="24"/>
        </w:rPr>
        <w:t>decreased</w:t>
      </w:r>
      <w:r>
        <w:rPr>
          <w:rFonts w:ascii="Arial" w:hAnsi="Arial" w:cs="Arial"/>
          <w:sz w:val="24"/>
          <w:szCs w:val="24"/>
        </w:rPr>
        <w:t xml:space="preserve"> due to </w:t>
      </w:r>
      <w:r w:rsidR="000A21D1">
        <w:rPr>
          <w:rFonts w:ascii="Arial" w:hAnsi="Arial" w:cs="Arial"/>
          <w:sz w:val="24"/>
          <w:szCs w:val="24"/>
        </w:rPr>
        <w:t>a</w:t>
      </w:r>
      <w:r>
        <w:rPr>
          <w:rFonts w:ascii="Arial" w:hAnsi="Arial" w:cs="Arial"/>
          <w:sz w:val="24"/>
          <w:szCs w:val="24"/>
        </w:rPr>
        <w:t xml:space="preserve"> </w:t>
      </w:r>
      <w:r w:rsidR="00BF62BF">
        <w:rPr>
          <w:rFonts w:ascii="Arial" w:hAnsi="Arial" w:cs="Arial"/>
          <w:sz w:val="24"/>
          <w:szCs w:val="24"/>
        </w:rPr>
        <w:t>decline</w:t>
      </w:r>
      <w:r>
        <w:rPr>
          <w:rFonts w:ascii="Arial" w:hAnsi="Arial" w:cs="Arial"/>
          <w:sz w:val="24"/>
          <w:szCs w:val="24"/>
        </w:rPr>
        <w:t xml:space="preserve"> in individuals </w:t>
      </w:r>
      <w:r w:rsidR="00E55833">
        <w:rPr>
          <w:rFonts w:ascii="Arial" w:hAnsi="Arial" w:cs="Arial"/>
          <w:sz w:val="24"/>
          <w:szCs w:val="24"/>
        </w:rPr>
        <w:t>requesting</w:t>
      </w:r>
      <w:r>
        <w:rPr>
          <w:rFonts w:ascii="Arial" w:hAnsi="Arial" w:cs="Arial"/>
          <w:sz w:val="24"/>
          <w:szCs w:val="24"/>
        </w:rPr>
        <w:t xml:space="preserve"> reimbursement of national test fees.</w:t>
      </w:r>
      <w:r w:rsidR="005C3312">
        <w:rPr>
          <w:rFonts w:ascii="Arial" w:hAnsi="Arial" w:cs="Arial"/>
          <w:sz w:val="24"/>
          <w:szCs w:val="24"/>
        </w:rPr>
        <w:t xml:space="preserve">  Expiration date placeholder has been added to the form.</w:t>
      </w:r>
    </w:p>
    <w:p w14:paraId="2DF046D6" w14:textId="77777777" w:rsidR="0006787E" w:rsidRDefault="0006787E" w:rsidP="00871D1C">
      <w:pPr>
        <w:rPr>
          <w:rFonts w:ascii="Arial" w:hAnsi="Arial" w:cs="Arial"/>
          <w:sz w:val="24"/>
          <w:szCs w:val="24"/>
        </w:rPr>
      </w:pPr>
      <w:r>
        <w:rPr>
          <w:rFonts w:ascii="Arial" w:hAnsi="Arial" w:cs="Arial"/>
          <w:sz w:val="24"/>
          <w:szCs w:val="24"/>
        </w:rPr>
        <w:t>16.  VA will not publish this information or make it available for publication.</w:t>
      </w:r>
    </w:p>
    <w:p w14:paraId="75DA58FB" w14:textId="77777777" w:rsidR="006940A1" w:rsidRDefault="0006787E" w:rsidP="00871D1C">
      <w:pPr>
        <w:rPr>
          <w:rFonts w:ascii="Arial" w:hAnsi="Arial" w:cs="Arial"/>
          <w:sz w:val="24"/>
          <w:szCs w:val="24"/>
        </w:rPr>
      </w:pPr>
      <w:r>
        <w:rPr>
          <w:rFonts w:ascii="Arial" w:hAnsi="Arial" w:cs="Arial"/>
          <w:sz w:val="24"/>
          <w:szCs w:val="24"/>
        </w:rPr>
        <w:t>17</w:t>
      </w:r>
      <w:r w:rsidR="006940A1">
        <w:rPr>
          <w:rFonts w:ascii="Arial" w:hAnsi="Arial" w:cs="Arial"/>
          <w:sz w:val="24"/>
          <w:szCs w:val="24"/>
        </w:rPr>
        <w:t>.</w:t>
      </w:r>
      <w:r w:rsidR="006940A1" w:rsidRPr="006940A1">
        <w:rPr>
          <w:rFonts w:ascii="Arial" w:hAnsi="Arial" w:cs="Arial"/>
          <w:color w:val="000000"/>
          <w:sz w:val="20"/>
          <w:szCs w:val="20"/>
        </w:rPr>
        <w:t xml:space="preserve"> </w:t>
      </w:r>
      <w:r w:rsidR="008143D7">
        <w:rPr>
          <w:rFonts w:ascii="Arial" w:hAnsi="Arial" w:cs="Arial"/>
          <w:sz w:val="24"/>
          <w:szCs w:val="24"/>
        </w:rPr>
        <w:t xml:space="preserve"> We are not seeking approval to omit the expiration date for OMB approval.</w:t>
      </w:r>
    </w:p>
    <w:p w14:paraId="54947BD6" w14:textId="77777777" w:rsidR="004A520A" w:rsidRDefault="004A520A" w:rsidP="00871D1C">
      <w:pPr>
        <w:rPr>
          <w:rFonts w:ascii="Arial" w:hAnsi="Arial" w:cs="Arial"/>
          <w:sz w:val="24"/>
          <w:szCs w:val="24"/>
        </w:rPr>
      </w:pPr>
      <w:r>
        <w:rPr>
          <w:rFonts w:ascii="Arial" w:hAnsi="Arial" w:cs="Arial"/>
          <w:sz w:val="24"/>
          <w:szCs w:val="24"/>
        </w:rPr>
        <w:t>18.  This information collection fully complies with all the requirements of 5 CFR 1320.9 and 1320.8(b</w:t>
      </w:r>
      <w:proofErr w:type="gramStart"/>
      <w:r>
        <w:rPr>
          <w:rFonts w:ascii="Arial" w:hAnsi="Arial" w:cs="Arial"/>
          <w:sz w:val="24"/>
          <w:szCs w:val="24"/>
        </w:rPr>
        <w:t>)(</w:t>
      </w:r>
      <w:proofErr w:type="gramEnd"/>
      <w:r>
        <w:rPr>
          <w:rFonts w:ascii="Arial" w:hAnsi="Arial" w:cs="Arial"/>
          <w:sz w:val="24"/>
          <w:szCs w:val="24"/>
        </w:rPr>
        <w:t>3).</w:t>
      </w:r>
    </w:p>
    <w:p w14:paraId="5F5F94E3" w14:textId="77777777" w:rsidR="00342899" w:rsidRDefault="00342899" w:rsidP="00871D1C">
      <w:pPr>
        <w:rPr>
          <w:rFonts w:ascii="Arial" w:hAnsi="Arial" w:cs="Arial"/>
          <w:sz w:val="24"/>
          <w:szCs w:val="24"/>
        </w:rPr>
      </w:pPr>
      <w:r>
        <w:rPr>
          <w:rFonts w:ascii="Arial" w:hAnsi="Arial" w:cs="Arial"/>
          <w:sz w:val="24"/>
          <w:szCs w:val="24"/>
        </w:rPr>
        <w:t xml:space="preserve">B.  </w:t>
      </w:r>
      <w:r>
        <w:rPr>
          <w:rFonts w:ascii="Arial" w:hAnsi="Arial" w:cs="Arial"/>
          <w:sz w:val="24"/>
          <w:szCs w:val="24"/>
          <w:u w:val="single"/>
        </w:rPr>
        <w:t>Collection of Information Employing Statistical Methods</w:t>
      </w:r>
    </w:p>
    <w:p w14:paraId="70DFA1A0" w14:textId="77777777" w:rsidR="00342899" w:rsidRPr="00342899" w:rsidRDefault="00342899" w:rsidP="00871D1C">
      <w:pPr>
        <w:rPr>
          <w:rFonts w:ascii="Arial" w:hAnsi="Arial" w:cs="Arial"/>
          <w:sz w:val="24"/>
          <w:szCs w:val="24"/>
        </w:rPr>
      </w:pPr>
      <w:r>
        <w:rPr>
          <w:rFonts w:ascii="Arial" w:hAnsi="Arial" w:cs="Arial"/>
          <w:sz w:val="24"/>
          <w:szCs w:val="24"/>
        </w:rPr>
        <w:t>This collection of information does not employ statistical methods.</w:t>
      </w:r>
    </w:p>
    <w:sectPr w:rsidR="00342899" w:rsidRPr="0034289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F557D8" w15:done="0"/>
  <w15:commentEx w15:paraId="6937BE67" w15:done="0"/>
  <w15:commentEx w15:paraId="1A905375" w15:done="0"/>
  <w15:commentEx w15:paraId="2DDE6168" w15:done="0"/>
  <w15:commentEx w15:paraId="474BAB92" w15:done="0"/>
  <w15:commentEx w15:paraId="3D01E33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24B95"/>
    <w:multiLevelType w:val="hybridMultilevel"/>
    <w:tmpl w:val="207C9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73647A"/>
    <w:multiLevelType w:val="hybridMultilevel"/>
    <w:tmpl w:val="04E05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pka, Matthew (Intern)">
    <w15:presenceInfo w15:providerId="AD" w15:userId="S-1-5-21-1454471165-117609710-725345543-412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D1C"/>
    <w:rsid w:val="00023A73"/>
    <w:rsid w:val="0006787E"/>
    <w:rsid w:val="000A21D1"/>
    <w:rsid w:val="000C74A2"/>
    <w:rsid w:val="00183094"/>
    <w:rsid w:val="00183885"/>
    <w:rsid w:val="001D0715"/>
    <w:rsid w:val="001F15B9"/>
    <w:rsid w:val="002125B0"/>
    <w:rsid w:val="002863B5"/>
    <w:rsid w:val="00315AFB"/>
    <w:rsid w:val="00342899"/>
    <w:rsid w:val="00381A83"/>
    <w:rsid w:val="004863DC"/>
    <w:rsid w:val="004A520A"/>
    <w:rsid w:val="004A5347"/>
    <w:rsid w:val="004E5CED"/>
    <w:rsid w:val="00577B06"/>
    <w:rsid w:val="005819F5"/>
    <w:rsid w:val="005C3312"/>
    <w:rsid w:val="00680842"/>
    <w:rsid w:val="006940A1"/>
    <w:rsid w:val="006F20DB"/>
    <w:rsid w:val="007629EE"/>
    <w:rsid w:val="007C7F67"/>
    <w:rsid w:val="00812B47"/>
    <w:rsid w:val="008143D7"/>
    <w:rsid w:val="00831675"/>
    <w:rsid w:val="00853ED1"/>
    <w:rsid w:val="00871D1C"/>
    <w:rsid w:val="008B6E02"/>
    <w:rsid w:val="009C66B9"/>
    <w:rsid w:val="00AD3F4A"/>
    <w:rsid w:val="00B11821"/>
    <w:rsid w:val="00B268D5"/>
    <w:rsid w:val="00BF62BF"/>
    <w:rsid w:val="00C71EF6"/>
    <w:rsid w:val="00D77284"/>
    <w:rsid w:val="00E55833"/>
    <w:rsid w:val="00EE7A9E"/>
    <w:rsid w:val="00F25C9C"/>
    <w:rsid w:val="00FA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D1C"/>
    <w:pPr>
      <w:ind w:left="720"/>
      <w:contextualSpacing/>
    </w:pPr>
  </w:style>
  <w:style w:type="paragraph" w:styleId="BalloonText">
    <w:name w:val="Balloon Text"/>
    <w:basedOn w:val="Normal"/>
    <w:link w:val="BalloonTextChar"/>
    <w:uiPriority w:val="99"/>
    <w:semiHidden/>
    <w:unhideWhenUsed/>
    <w:rsid w:val="00B26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8D5"/>
    <w:rPr>
      <w:rFonts w:ascii="Tahoma" w:hAnsi="Tahoma" w:cs="Tahoma"/>
      <w:sz w:val="16"/>
      <w:szCs w:val="16"/>
    </w:rPr>
  </w:style>
  <w:style w:type="character" w:styleId="CommentReference">
    <w:name w:val="annotation reference"/>
    <w:basedOn w:val="DefaultParagraphFont"/>
    <w:uiPriority w:val="99"/>
    <w:semiHidden/>
    <w:unhideWhenUsed/>
    <w:rsid w:val="00D77284"/>
    <w:rPr>
      <w:sz w:val="16"/>
      <w:szCs w:val="16"/>
    </w:rPr>
  </w:style>
  <w:style w:type="paragraph" w:styleId="CommentText">
    <w:name w:val="annotation text"/>
    <w:basedOn w:val="Normal"/>
    <w:link w:val="CommentTextChar"/>
    <w:uiPriority w:val="99"/>
    <w:unhideWhenUsed/>
    <w:rsid w:val="00D77284"/>
    <w:pPr>
      <w:spacing w:line="240" w:lineRule="auto"/>
    </w:pPr>
    <w:rPr>
      <w:sz w:val="20"/>
      <w:szCs w:val="20"/>
    </w:rPr>
  </w:style>
  <w:style w:type="character" w:customStyle="1" w:styleId="CommentTextChar">
    <w:name w:val="Comment Text Char"/>
    <w:basedOn w:val="DefaultParagraphFont"/>
    <w:link w:val="CommentText"/>
    <w:uiPriority w:val="99"/>
    <w:rsid w:val="00D77284"/>
    <w:rPr>
      <w:sz w:val="20"/>
      <w:szCs w:val="20"/>
    </w:rPr>
  </w:style>
  <w:style w:type="paragraph" w:styleId="CommentSubject">
    <w:name w:val="annotation subject"/>
    <w:basedOn w:val="CommentText"/>
    <w:next w:val="CommentText"/>
    <w:link w:val="CommentSubjectChar"/>
    <w:uiPriority w:val="99"/>
    <w:semiHidden/>
    <w:unhideWhenUsed/>
    <w:rsid w:val="00D77284"/>
    <w:rPr>
      <w:b/>
      <w:bCs/>
    </w:rPr>
  </w:style>
  <w:style w:type="character" w:customStyle="1" w:styleId="CommentSubjectChar">
    <w:name w:val="Comment Subject Char"/>
    <w:basedOn w:val="CommentTextChar"/>
    <w:link w:val="CommentSubject"/>
    <w:uiPriority w:val="99"/>
    <w:semiHidden/>
    <w:rsid w:val="00D7728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D1C"/>
    <w:pPr>
      <w:ind w:left="720"/>
      <w:contextualSpacing/>
    </w:pPr>
  </w:style>
  <w:style w:type="paragraph" w:styleId="BalloonText">
    <w:name w:val="Balloon Text"/>
    <w:basedOn w:val="Normal"/>
    <w:link w:val="BalloonTextChar"/>
    <w:uiPriority w:val="99"/>
    <w:semiHidden/>
    <w:unhideWhenUsed/>
    <w:rsid w:val="00B26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8D5"/>
    <w:rPr>
      <w:rFonts w:ascii="Tahoma" w:hAnsi="Tahoma" w:cs="Tahoma"/>
      <w:sz w:val="16"/>
      <w:szCs w:val="16"/>
    </w:rPr>
  </w:style>
  <w:style w:type="character" w:styleId="CommentReference">
    <w:name w:val="annotation reference"/>
    <w:basedOn w:val="DefaultParagraphFont"/>
    <w:uiPriority w:val="99"/>
    <w:semiHidden/>
    <w:unhideWhenUsed/>
    <w:rsid w:val="00D77284"/>
    <w:rPr>
      <w:sz w:val="16"/>
      <w:szCs w:val="16"/>
    </w:rPr>
  </w:style>
  <w:style w:type="paragraph" w:styleId="CommentText">
    <w:name w:val="annotation text"/>
    <w:basedOn w:val="Normal"/>
    <w:link w:val="CommentTextChar"/>
    <w:uiPriority w:val="99"/>
    <w:unhideWhenUsed/>
    <w:rsid w:val="00D77284"/>
    <w:pPr>
      <w:spacing w:line="240" w:lineRule="auto"/>
    </w:pPr>
    <w:rPr>
      <w:sz w:val="20"/>
      <w:szCs w:val="20"/>
    </w:rPr>
  </w:style>
  <w:style w:type="character" w:customStyle="1" w:styleId="CommentTextChar">
    <w:name w:val="Comment Text Char"/>
    <w:basedOn w:val="DefaultParagraphFont"/>
    <w:link w:val="CommentText"/>
    <w:uiPriority w:val="99"/>
    <w:rsid w:val="00D77284"/>
    <w:rPr>
      <w:sz w:val="20"/>
      <w:szCs w:val="20"/>
    </w:rPr>
  </w:style>
  <w:style w:type="paragraph" w:styleId="CommentSubject">
    <w:name w:val="annotation subject"/>
    <w:basedOn w:val="CommentText"/>
    <w:next w:val="CommentText"/>
    <w:link w:val="CommentSubjectChar"/>
    <w:uiPriority w:val="99"/>
    <w:semiHidden/>
    <w:unhideWhenUsed/>
    <w:rsid w:val="00D77284"/>
    <w:rPr>
      <w:b/>
      <w:bCs/>
    </w:rPr>
  </w:style>
  <w:style w:type="character" w:customStyle="1" w:styleId="CommentSubjectChar">
    <w:name w:val="Comment Subject Char"/>
    <w:basedOn w:val="CommentTextChar"/>
    <w:link w:val="CommentSubject"/>
    <w:uiPriority w:val="99"/>
    <w:semiHidden/>
    <w:rsid w:val="00D772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81171">
      <w:bodyDiv w:val="1"/>
      <w:marLeft w:val="0"/>
      <w:marRight w:val="0"/>
      <w:marTop w:val="0"/>
      <w:marBottom w:val="0"/>
      <w:divBdr>
        <w:top w:val="none" w:sz="0" w:space="0" w:color="auto"/>
        <w:left w:val="none" w:sz="0" w:space="0" w:color="auto"/>
        <w:bottom w:val="none" w:sz="0" w:space="0" w:color="auto"/>
        <w:right w:val="none" w:sz="0" w:space="0" w:color="auto"/>
      </w:divBdr>
    </w:div>
    <w:div w:id="128269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Marquita, VBAVACO</dc:creator>
  <cp:lastModifiedBy>Jones, Ericka, VBAVACO</cp:lastModifiedBy>
  <cp:revision>3</cp:revision>
  <cp:lastPrinted>2014-02-03T16:51:00Z</cp:lastPrinted>
  <dcterms:created xsi:type="dcterms:W3CDTF">2014-06-23T17:21:00Z</dcterms:created>
  <dcterms:modified xsi:type="dcterms:W3CDTF">2014-06-23T17:29:00Z</dcterms:modified>
</cp:coreProperties>
</file>