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D0" w:rsidRPr="00B66CD0" w:rsidRDefault="000B3B1C" w:rsidP="00B66CD0">
      <w:pPr>
        <w:jc w:val="right"/>
        <w:rPr>
          <w:b/>
          <w:sz w:val="20"/>
          <w:szCs w:val="20"/>
        </w:rPr>
      </w:pPr>
      <w:bookmarkStart w:id="0" w:name="_GoBack"/>
      <w:bookmarkEnd w:id="0"/>
      <w:r>
        <w:rPr>
          <w:b/>
          <w:sz w:val="20"/>
          <w:szCs w:val="20"/>
        </w:rPr>
        <w:t>OMB Control No: 0648-0664</w:t>
      </w:r>
    </w:p>
    <w:p w:rsidR="00B66CD0" w:rsidRDefault="002B2EFD" w:rsidP="00B66CD0">
      <w:pPr>
        <w:jc w:val="right"/>
        <w:rPr>
          <w:b/>
          <w:sz w:val="20"/>
          <w:szCs w:val="20"/>
        </w:rPr>
      </w:pPr>
      <w:r>
        <w:rPr>
          <w:b/>
          <w:sz w:val="20"/>
          <w:szCs w:val="20"/>
        </w:rPr>
        <w:t xml:space="preserve">Expiration Date: </w:t>
      </w:r>
      <w:r w:rsidR="000B3B1C" w:rsidRPr="00577716">
        <w:rPr>
          <w:b/>
          <w:sz w:val="20"/>
          <w:szCs w:val="20"/>
        </w:rPr>
        <w:t>05/31/2016</w:t>
      </w:r>
    </w:p>
    <w:p w:rsidR="00712D35" w:rsidRDefault="00712D35" w:rsidP="00B66CD0">
      <w:pPr>
        <w:jc w:val="right"/>
        <w:rPr>
          <w:b/>
          <w:sz w:val="20"/>
          <w:szCs w:val="20"/>
        </w:rPr>
      </w:pPr>
      <w:r>
        <w:rPr>
          <w:b/>
          <w:noProof/>
          <w:sz w:val="20"/>
          <w:szCs w:val="20"/>
        </w:rPr>
        <w:drawing>
          <wp:anchor distT="0" distB="0" distL="114300" distR="114300" simplePos="0" relativeHeight="251662336" behindDoc="0" locked="0" layoutInCell="1" allowOverlap="1">
            <wp:simplePos x="0" y="0"/>
            <wp:positionH relativeFrom="column">
              <wp:posOffset>5429250</wp:posOffset>
            </wp:positionH>
            <wp:positionV relativeFrom="paragraph">
              <wp:posOffset>323215</wp:posOffset>
            </wp:positionV>
            <wp:extent cx="1190625" cy="1190625"/>
            <wp:effectExtent l="19050" t="0" r="9525" b="0"/>
            <wp:wrapTopAndBottom/>
            <wp:docPr id="6" name="Picture 1" descr="\\pir\SFD\SFD Internal Documents\Outreach\Melanie's Working Files\Logos\noaa_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SFD\SFD Internal Documents\Outreach\Melanie's Working Files\Logos\noaa_logo black.tif"/>
                    <pic:cNvPicPr>
                      <a:picLocks noChangeAspect="1" noChangeArrowheads="1"/>
                    </pic:cNvPicPr>
                  </pic:nvPicPr>
                  <pic:blipFill>
                    <a:blip r:embed="rId9"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Pr>
          <w:b/>
          <w:noProof/>
          <w:sz w:val="20"/>
          <w:szCs w:val="20"/>
        </w:rPr>
        <w:drawing>
          <wp:anchor distT="0" distB="0" distL="114300" distR="114300" simplePos="0" relativeHeight="251660288" behindDoc="0" locked="0" layoutInCell="1" allowOverlap="1">
            <wp:simplePos x="0" y="0"/>
            <wp:positionH relativeFrom="column">
              <wp:posOffset>304800</wp:posOffset>
            </wp:positionH>
            <wp:positionV relativeFrom="paragraph">
              <wp:posOffset>275590</wp:posOffset>
            </wp:positionV>
            <wp:extent cx="1190625" cy="1190625"/>
            <wp:effectExtent l="19050" t="0" r="9525" b="0"/>
            <wp:wrapTopAndBottom/>
            <wp:docPr id="5" name="Picture 1" descr="\\pir\SFD\SFD Internal Documents\Outreach\Melanie's Working Files\Logos\noaa_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SFD\SFD Internal Documents\Outreach\Melanie's Working Files\Logos\noaa_logo black.tif"/>
                    <pic:cNvPicPr>
                      <a:picLocks noChangeAspect="1" noChangeArrowheads="1"/>
                    </pic:cNvPicPr>
                  </pic:nvPicPr>
                  <pic:blipFill>
                    <a:blip r:embed="rId9"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rsidR="00A97E23" w:rsidRDefault="00A97E23" w:rsidP="005B0876">
      <w:pPr>
        <w:jc w:val="center"/>
        <w:rPr>
          <w:b/>
          <w:sz w:val="28"/>
          <w:szCs w:val="28"/>
        </w:rPr>
      </w:pPr>
    </w:p>
    <w:p w:rsidR="005E4D3C" w:rsidRPr="00957D6E" w:rsidRDefault="005E4D3C" w:rsidP="005B0876">
      <w:pPr>
        <w:jc w:val="center"/>
        <w:rPr>
          <w:b/>
          <w:sz w:val="28"/>
          <w:szCs w:val="28"/>
        </w:rPr>
      </w:pPr>
      <w:r w:rsidRPr="00957D6E">
        <w:rPr>
          <w:b/>
          <w:sz w:val="28"/>
          <w:szCs w:val="28"/>
        </w:rPr>
        <w:t>National Marine Fisheries Service – Pacific Islands Region</w:t>
      </w:r>
    </w:p>
    <w:p w:rsidR="005E4D3C" w:rsidRDefault="005E4D3C" w:rsidP="005B0876">
      <w:pPr>
        <w:jc w:val="center"/>
        <w:rPr>
          <w:b/>
          <w:sz w:val="32"/>
          <w:szCs w:val="32"/>
        </w:rPr>
      </w:pPr>
    </w:p>
    <w:p w:rsidR="00AB0AB5" w:rsidRDefault="00AB0AB5" w:rsidP="00F2255B">
      <w:pPr>
        <w:jc w:val="center"/>
        <w:rPr>
          <w:szCs w:val="24"/>
        </w:rPr>
      </w:pPr>
    </w:p>
    <w:p w:rsidR="00957D6E" w:rsidRPr="00957D6E" w:rsidRDefault="003254B3" w:rsidP="00F2255B">
      <w:pPr>
        <w:jc w:val="center"/>
        <w:rPr>
          <w:b/>
          <w:sz w:val="36"/>
          <w:szCs w:val="36"/>
        </w:rPr>
      </w:pPr>
      <w:del w:id="1" w:author="jarad.makaiau" w:date="2013-07-10T13:08:00Z">
        <w:r w:rsidDel="00E01A07">
          <w:rPr>
            <w:b/>
            <w:sz w:val="36"/>
            <w:szCs w:val="36"/>
          </w:rPr>
          <w:delText xml:space="preserve">PACIFIC </w:delText>
        </w:r>
      </w:del>
      <w:r w:rsidR="00957D6E" w:rsidRPr="00957D6E">
        <w:rPr>
          <w:b/>
          <w:sz w:val="36"/>
          <w:szCs w:val="36"/>
        </w:rPr>
        <w:t>MARINE NATIONAL MONUMENT</w:t>
      </w:r>
    </w:p>
    <w:p w:rsidR="00957D6E" w:rsidRPr="00957D6E" w:rsidRDefault="00957D6E" w:rsidP="00F2255B">
      <w:pPr>
        <w:jc w:val="center"/>
        <w:rPr>
          <w:b/>
          <w:sz w:val="36"/>
          <w:szCs w:val="36"/>
        </w:rPr>
      </w:pPr>
      <w:r w:rsidRPr="00957D6E">
        <w:rPr>
          <w:b/>
          <w:sz w:val="36"/>
          <w:szCs w:val="36"/>
        </w:rPr>
        <w:t>DAILY FISHING LOG</w:t>
      </w:r>
    </w:p>
    <w:p w:rsidR="00957D6E" w:rsidRDefault="00957D6E" w:rsidP="00957D6E">
      <w:pPr>
        <w:jc w:val="center"/>
        <w:rPr>
          <w:b/>
          <w:sz w:val="32"/>
          <w:szCs w:val="32"/>
        </w:rPr>
      </w:pPr>
    </w:p>
    <w:p w:rsidR="00957D6E" w:rsidRDefault="00957D6E" w:rsidP="00957D6E">
      <w:pPr>
        <w:jc w:val="center"/>
        <w:rPr>
          <w:b/>
          <w:sz w:val="32"/>
          <w:szCs w:val="32"/>
        </w:rPr>
      </w:pPr>
    </w:p>
    <w:p w:rsidR="00957D6E" w:rsidRDefault="00957D6E" w:rsidP="00957D6E">
      <w:pPr>
        <w:jc w:val="center"/>
        <w:rPr>
          <w:b/>
          <w:sz w:val="32"/>
          <w:szCs w:val="32"/>
        </w:rPr>
      </w:pPr>
    </w:p>
    <w:p w:rsidR="00957D6E" w:rsidRDefault="00A97E23" w:rsidP="00A97E23">
      <w:pPr>
        <w:rPr>
          <w:b/>
          <w:sz w:val="32"/>
          <w:szCs w:val="32"/>
        </w:rPr>
      </w:pPr>
      <w:r>
        <w:rPr>
          <w:b/>
          <w:sz w:val="32"/>
          <w:szCs w:val="32"/>
        </w:rPr>
        <w:tab/>
      </w:r>
      <w:r>
        <w:rPr>
          <w:b/>
          <w:sz w:val="32"/>
          <w:szCs w:val="32"/>
        </w:rPr>
        <w:tab/>
      </w:r>
      <w:r>
        <w:rPr>
          <w:b/>
          <w:sz w:val="32"/>
          <w:szCs w:val="32"/>
        </w:rPr>
        <w:tab/>
      </w:r>
      <w:r w:rsidR="00957D6E">
        <w:rPr>
          <w:b/>
          <w:sz w:val="32"/>
          <w:szCs w:val="32"/>
        </w:rPr>
        <w:t>Name of Vessel __________________________</w:t>
      </w:r>
    </w:p>
    <w:p w:rsidR="00957D6E" w:rsidRDefault="00957D6E" w:rsidP="00A97E23">
      <w:pPr>
        <w:rPr>
          <w:b/>
          <w:sz w:val="32"/>
          <w:szCs w:val="32"/>
        </w:rPr>
      </w:pPr>
    </w:p>
    <w:p w:rsidR="00957D6E" w:rsidRDefault="00A97E23" w:rsidP="00A97E23">
      <w:pPr>
        <w:rPr>
          <w:b/>
          <w:sz w:val="32"/>
          <w:szCs w:val="32"/>
        </w:rPr>
      </w:pPr>
      <w:r>
        <w:rPr>
          <w:b/>
          <w:sz w:val="32"/>
          <w:szCs w:val="32"/>
        </w:rPr>
        <w:tab/>
      </w:r>
      <w:r>
        <w:rPr>
          <w:b/>
          <w:sz w:val="32"/>
          <w:szCs w:val="32"/>
        </w:rPr>
        <w:tab/>
      </w:r>
      <w:r>
        <w:rPr>
          <w:b/>
          <w:sz w:val="32"/>
          <w:szCs w:val="32"/>
        </w:rPr>
        <w:tab/>
      </w:r>
      <w:r w:rsidR="00957D6E">
        <w:rPr>
          <w:b/>
          <w:sz w:val="32"/>
          <w:szCs w:val="32"/>
        </w:rPr>
        <w:t>Permit Number _________________________</w:t>
      </w:r>
    </w:p>
    <w:p w:rsidR="00A97E23" w:rsidRDefault="00A97E23" w:rsidP="00A97E23">
      <w:pPr>
        <w:rPr>
          <w:b/>
          <w:sz w:val="32"/>
          <w:szCs w:val="32"/>
        </w:rPr>
      </w:pPr>
      <w:r>
        <w:rPr>
          <w:b/>
          <w:sz w:val="32"/>
          <w:szCs w:val="32"/>
        </w:rPr>
        <w:tab/>
      </w:r>
    </w:p>
    <w:p w:rsidR="00A97E23" w:rsidRDefault="00A97E23" w:rsidP="00A97E23">
      <w:pPr>
        <w:rPr>
          <w:b/>
          <w:sz w:val="32"/>
          <w:szCs w:val="32"/>
        </w:rPr>
      </w:pPr>
      <w:r>
        <w:rPr>
          <w:b/>
          <w:sz w:val="32"/>
          <w:szCs w:val="32"/>
        </w:rPr>
        <w:tab/>
      </w:r>
      <w:r>
        <w:rPr>
          <w:b/>
          <w:sz w:val="32"/>
          <w:szCs w:val="32"/>
        </w:rPr>
        <w:tab/>
      </w:r>
      <w:r>
        <w:rPr>
          <w:b/>
          <w:sz w:val="32"/>
          <w:szCs w:val="32"/>
        </w:rPr>
        <w:tab/>
      </w:r>
      <w:ins w:id="2" w:author="jarad.makaiau" w:date="2013-07-09T15:57:00Z">
        <w:r>
          <w:rPr>
            <w:b/>
            <w:sz w:val="32"/>
            <w:szCs w:val="32"/>
          </w:rPr>
          <w:t>Logbook Page # Series ___________________</w:t>
        </w:r>
      </w:ins>
    </w:p>
    <w:p w:rsidR="005E4D3C" w:rsidRDefault="00426549" w:rsidP="00426549">
      <w:pPr>
        <w:tabs>
          <w:tab w:val="left" w:pos="6765"/>
        </w:tabs>
        <w:rPr>
          <w:szCs w:val="24"/>
        </w:rPr>
      </w:pPr>
      <w:r>
        <w:rPr>
          <w:szCs w:val="24"/>
        </w:rPr>
        <w:tab/>
      </w:r>
    </w:p>
    <w:p w:rsidR="005E4D3C" w:rsidRDefault="005E4D3C" w:rsidP="00F2255B">
      <w:pPr>
        <w:jc w:val="center"/>
        <w:rPr>
          <w:szCs w:val="24"/>
        </w:rPr>
      </w:pPr>
    </w:p>
    <w:p w:rsidR="00825C93" w:rsidRDefault="00825C93" w:rsidP="005E4D3C">
      <w:pPr>
        <w:rPr>
          <w:szCs w:val="24"/>
          <w:u w:val="single"/>
        </w:rPr>
      </w:pPr>
      <w:r>
        <w:rPr>
          <w:szCs w:val="24"/>
          <w:u w:val="single"/>
        </w:rPr>
        <w:t>PAPERWORK REDUCTION ACT INFORMATION</w:t>
      </w:r>
    </w:p>
    <w:p w:rsidR="005E4D3C" w:rsidRDefault="00825C93" w:rsidP="005E4D3C">
      <w:pPr>
        <w:rPr>
          <w:szCs w:val="24"/>
        </w:rPr>
      </w:pPr>
      <w:r>
        <w:rPr>
          <w:szCs w:val="24"/>
          <w:u w:val="single"/>
        </w:rPr>
        <w:br/>
      </w:r>
      <w:r w:rsidR="005E4D3C">
        <w:rPr>
          <w:szCs w:val="24"/>
        </w:rPr>
        <w:t>Pu</w:t>
      </w:r>
      <w:r w:rsidR="005E4D3C" w:rsidRPr="00B66CD0">
        <w:rPr>
          <w:szCs w:val="24"/>
        </w:rPr>
        <w:t xml:space="preserve">blic reporting burden for </w:t>
      </w:r>
      <w:r w:rsidR="005E4D3C">
        <w:rPr>
          <w:szCs w:val="24"/>
        </w:rPr>
        <w:t xml:space="preserve">this collection is estimated to average </w:t>
      </w:r>
      <w:r w:rsidR="005E4D3C" w:rsidRPr="00621507">
        <w:rPr>
          <w:szCs w:val="24"/>
        </w:rPr>
        <w:t>20</w:t>
      </w:r>
      <w:r w:rsidR="005E4D3C">
        <w:rPr>
          <w:szCs w:val="24"/>
        </w:rPr>
        <w:t xml:space="preserve"> minutes per response, including </w:t>
      </w:r>
      <w:r w:rsidR="005E4D3C" w:rsidRPr="00B66CD0">
        <w:rPr>
          <w:szCs w:val="24"/>
        </w:rPr>
        <w:t>time for reviewing instructions, searching existing data sources, gat</w:t>
      </w:r>
      <w:r w:rsidR="005E4D3C">
        <w:rPr>
          <w:szCs w:val="24"/>
        </w:rPr>
        <w:t xml:space="preserve">hering and maintaining the data </w:t>
      </w:r>
      <w:r w:rsidR="005E4D3C" w:rsidRPr="00B66CD0">
        <w:rPr>
          <w:szCs w:val="24"/>
        </w:rPr>
        <w:t>needed, and completing and reviewing the collection of information.</w:t>
      </w:r>
      <w:r w:rsidR="005E4D3C">
        <w:rPr>
          <w:szCs w:val="24"/>
        </w:rPr>
        <w:t xml:space="preserve"> </w:t>
      </w:r>
      <w:r w:rsidR="005E4D3C" w:rsidRPr="00B66CD0">
        <w:rPr>
          <w:szCs w:val="24"/>
        </w:rPr>
        <w:t xml:space="preserve">Send comments regarding this </w:t>
      </w:r>
      <w:r w:rsidR="005E4D3C">
        <w:rPr>
          <w:szCs w:val="24"/>
        </w:rPr>
        <w:t xml:space="preserve">burden </w:t>
      </w:r>
      <w:r w:rsidR="005E4D3C" w:rsidRPr="00B66CD0">
        <w:rPr>
          <w:szCs w:val="24"/>
        </w:rPr>
        <w:t>estima</w:t>
      </w:r>
      <w:r w:rsidR="005E4D3C">
        <w:rPr>
          <w:szCs w:val="24"/>
        </w:rPr>
        <w:t xml:space="preserve">te or any other aspects of this </w:t>
      </w:r>
      <w:r w:rsidR="005E4D3C" w:rsidRPr="00B66CD0">
        <w:rPr>
          <w:szCs w:val="24"/>
        </w:rPr>
        <w:t>collection of information, including suggestions for reducing this burd</w:t>
      </w:r>
      <w:r w:rsidR="005E4D3C">
        <w:rPr>
          <w:szCs w:val="24"/>
        </w:rPr>
        <w:t xml:space="preserve">en, to Pacific Islands Regional </w:t>
      </w:r>
      <w:r w:rsidR="005E4D3C" w:rsidRPr="00B66CD0">
        <w:rPr>
          <w:szCs w:val="24"/>
        </w:rPr>
        <w:t>Administrato</w:t>
      </w:r>
      <w:r w:rsidR="005E4D3C">
        <w:rPr>
          <w:szCs w:val="24"/>
        </w:rPr>
        <w:t xml:space="preserve">r, NOAA Fisheries Service, 1601 </w:t>
      </w:r>
      <w:proofErr w:type="spellStart"/>
      <w:r w:rsidR="005E4D3C" w:rsidRPr="00B66CD0">
        <w:rPr>
          <w:szCs w:val="24"/>
        </w:rPr>
        <w:t>Kapiolani</w:t>
      </w:r>
      <w:proofErr w:type="spellEnd"/>
      <w:r w:rsidR="005E4D3C" w:rsidRPr="00B66CD0">
        <w:rPr>
          <w:szCs w:val="24"/>
        </w:rPr>
        <w:t xml:space="preserve"> Blvd. Suite 1110, Honolulu, Hawaii 96814-4700</w:t>
      </w:r>
      <w:r w:rsidR="005E4D3C">
        <w:rPr>
          <w:szCs w:val="24"/>
        </w:rPr>
        <w:t>.</w:t>
      </w:r>
    </w:p>
    <w:p w:rsidR="002C1619" w:rsidRDefault="002C1619" w:rsidP="005E4D3C">
      <w:pPr>
        <w:rPr>
          <w:szCs w:val="24"/>
        </w:rPr>
      </w:pPr>
    </w:p>
    <w:p w:rsidR="005E4D3C" w:rsidRPr="005E4D3C" w:rsidRDefault="005E4D3C" w:rsidP="005E4D3C">
      <w:pPr>
        <w:rPr>
          <w:szCs w:val="24"/>
        </w:rPr>
      </w:pPr>
      <w:r>
        <w:rPr>
          <w:szCs w:val="24"/>
        </w:rPr>
        <w:t xml:space="preserve">This information is being collected to provide information needed by NMFS to regulate and monitor fishing activities in the monument area and to evaluate the effectiveness of management by assessing the status of stocks and the status of fisheries. The information will provide a basis for determining whether changes in management are needed to sustain the productivity of the stocks or to respond to interactions between fishing vessels and protected species. The information is also used to provide a basis for evaluating the magnitude and distribution of impacts resulting from changes to the regulations. Responses to the collection are required under </w:t>
      </w:r>
      <w:r w:rsidRPr="002B2EFD">
        <w:rPr>
          <w:szCs w:val="24"/>
        </w:rPr>
        <w:t>50 CFR 665.14</w:t>
      </w:r>
      <w:r>
        <w:rPr>
          <w:szCs w:val="24"/>
        </w:rPr>
        <w:t xml:space="preserve">. Proprietary data provided concerning the vessel and/or business of the responders are handled as confidential under the Magnuson-Stevens Fishery Conservation and Management Act (Sec. </w:t>
      </w:r>
      <w:proofErr w:type="gramStart"/>
      <w:r>
        <w:rPr>
          <w:szCs w:val="24"/>
        </w:rPr>
        <w:t>402(b</w:t>
      </w:r>
      <w:proofErr w:type="gramEnd"/>
      <w:r>
        <w:rPr>
          <w:szCs w:val="24"/>
        </w:rPr>
        <w:t>))</w:t>
      </w:r>
      <w:r w:rsidR="005354EF">
        <w:rPr>
          <w:szCs w:val="24"/>
        </w:rPr>
        <w:t xml:space="preserve">, and </w:t>
      </w:r>
      <w:r w:rsidR="005354EF" w:rsidRPr="005354EF">
        <w:rPr>
          <w:szCs w:val="24"/>
        </w:rPr>
        <w:t>NOAA Administrative Order 216-100</w:t>
      </w:r>
      <w:r>
        <w:rPr>
          <w:szCs w:val="24"/>
        </w:rPr>
        <w:t xml:space="preserve">. Notwithstanding any other provision of the law, no person is required to respond </w:t>
      </w:r>
      <w:r w:rsidR="00446260">
        <w:rPr>
          <w:szCs w:val="24"/>
        </w:rPr>
        <w:t>to, nor shall any person be subj</w:t>
      </w:r>
      <w:r>
        <w:rPr>
          <w:szCs w:val="24"/>
        </w:rPr>
        <w:t>ect to a penalty for failure to comply with, a collection of information subject to the requirements of the Paperwork Reduction Act, unless that collection of information displays a currently valid OMB Control Number.</w:t>
      </w:r>
    </w:p>
    <w:p w:rsidR="005E4D3C" w:rsidRDefault="005E4D3C" w:rsidP="00F2255B">
      <w:pPr>
        <w:jc w:val="center"/>
        <w:rPr>
          <w:szCs w:val="24"/>
        </w:rPr>
      </w:pPr>
    </w:p>
    <w:p w:rsidR="00694C8F" w:rsidRDefault="00694C8F" w:rsidP="00F2255B">
      <w:pPr>
        <w:jc w:val="center"/>
        <w:rPr>
          <w:szCs w:val="24"/>
        </w:rPr>
      </w:pPr>
    </w:p>
    <w:p w:rsidR="00694C8F" w:rsidRDefault="00694C8F" w:rsidP="00F2255B">
      <w:pPr>
        <w:jc w:val="center"/>
        <w:rPr>
          <w:szCs w:val="24"/>
        </w:rPr>
      </w:pPr>
    </w:p>
    <w:p w:rsidR="00694C8F" w:rsidRPr="00694C8F" w:rsidRDefault="00694C8F" w:rsidP="00825C93">
      <w:pPr>
        <w:rPr>
          <w:ins w:id="3" w:author="jarad.makaiau" w:date="2013-07-09T16:29:00Z"/>
          <w:sz w:val="28"/>
          <w:szCs w:val="28"/>
          <w:u w:val="single"/>
        </w:rPr>
      </w:pPr>
      <w:ins w:id="4" w:author="jarad.makaiau" w:date="2013-07-09T16:29:00Z">
        <w:r w:rsidRPr="00694C8F">
          <w:rPr>
            <w:sz w:val="28"/>
            <w:szCs w:val="28"/>
            <w:u w:val="single"/>
          </w:rPr>
          <w:t>VESSEL REPORTING OBLIGATION REQUIREMENTS</w:t>
        </w:r>
      </w:ins>
    </w:p>
    <w:p w:rsidR="00694C8F" w:rsidRDefault="00694C8F" w:rsidP="00694C8F">
      <w:pPr>
        <w:jc w:val="center"/>
        <w:rPr>
          <w:ins w:id="5" w:author="jarad.makaiau" w:date="2013-07-09T16:28:00Z"/>
          <w:szCs w:val="24"/>
          <w:u w:val="single"/>
        </w:rPr>
      </w:pPr>
    </w:p>
    <w:p w:rsidR="00694C8F" w:rsidRPr="00CB3244" w:rsidRDefault="00694C8F" w:rsidP="00694C8F">
      <w:pPr>
        <w:rPr>
          <w:ins w:id="6" w:author="jarad.makaiau" w:date="2013-07-09T16:28:00Z"/>
          <w:szCs w:val="24"/>
        </w:rPr>
      </w:pPr>
      <w:ins w:id="7" w:author="jarad.makaiau" w:date="2013-07-09T16:28:00Z">
        <w:r w:rsidRPr="00CB3244">
          <w:rPr>
            <w:szCs w:val="24"/>
          </w:rPr>
          <w:t>The operator of any fishing vessel subject to the requirements of the Code of Federal Regu</w:t>
        </w:r>
        <w:r>
          <w:rPr>
            <w:szCs w:val="24"/>
          </w:rPr>
          <w:t xml:space="preserve">lations, Title 50, </w:t>
        </w:r>
        <w:proofErr w:type="gramStart"/>
        <w:r>
          <w:rPr>
            <w:szCs w:val="24"/>
          </w:rPr>
          <w:t>Section</w:t>
        </w:r>
        <w:proofErr w:type="gramEnd"/>
        <w:r>
          <w:rPr>
            <w:szCs w:val="24"/>
          </w:rPr>
          <w:t xml:space="preserve"> 665.</w:t>
        </w:r>
        <w:r w:rsidRPr="00CB3244">
          <w:rPr>
            <w:szCs w:val="24"/>
          </w:rPr>
          <w:t>1</w:t>
        </w:r>
        <w:r>
          <w:rPr>
            <w:szCs w:val="24"/>
          </w:rPr>
          <w:t>4</w:t>
        </w:r>
        <w:r w:rsidRPr="00CB3244">
          <w:rPr>
            <w:szCs w:val="24"/>
          </w:rPr>
          <w:t xml:space="preserve"> must maintain onboard the vessel an accurate and complete record of catch, effort, and other data on </w:t>
        </w:r>
      </w:ins>
      <w:proofErr w:type="spellStart"/>
      <w:ins w:id="8" w:author="jarad.makaiau" w:date="2013-07-09T16:44:00Z">
        <w:r w:rsidR="00AE5F0E">
          <w:rPr>
            <w:szCs w:val="24"/>
          </w:rPr>
          <w:t>logsheet</w:t>
        </w:r>
      </w:ins>
      <w:proofErr w:type="spellEnd"/>
      <w:ins w:id="9" w:author="jarad.makaiau" w:date="2013-07-09T16:28:00Z">
        <w:r w:rsidRPr="00CB3244">
          <w:rPr>
            <w:szCs w:val="24"/>
          </w:rPr>
          <w:t xml:space="preserve"> forms provided by the Regional Administrator. All information specified on the </w:t>
        </w:r>
      </w:ins>
      <w:proofErr w:type="spellStart"/>
      <w:ins w:id="10" w:author="jarad.makaiau" w:date="2013-07-09T16:44:00Z">
        <w:r w:rsidR="00AE5F0E">
          <w:rPr>
            <w:szCs w:val="24"/>
          </w:rPr>
          <w:t>logshe</w:t>
        </w:r>
      </w:ins>
      <w:ins w:id="11" w:author="jarad.makaiau" w:date="2013-07-10T11:35:00Z">
        <w:r w:rsidR="00006CAB">
          <w:rPr>
            <w:szCs w:val="24"/>
          </w:rPr>
          <w:t>e</w:t>
        </w:r>
      </w:ins>
      <w:ins w:id="12" w:author="jarad.makaiau" w:date="2013-07-09T16:44:00Z">
        <w:r w:rsidR="00AE5F0E">
          <w:rPr>
            <w:szCs w:val="24"/>
          </w:rPr>
          <w:t>t</w:t>
        </w:r>
      </w:ins>
      <w:proofErr w:type="spellEnd"/>
      <w:ins w:id="13" w:author="jarad.makaiau" w:date="2013-07-09T16:28:00Z">
        <w:r w:rsidR="00AE5F0E">
          <w:rPr>
            <w:szCs w:val="24"/>
          </w:rPr>
          <w:t xml:space="preserve"> must be recorded on the form</w:t>
        </w:r>
        <w:r w:rsidRPr="00CB3244">
          <w:rPr>
            <w:szCs w:val="24"/>
          </w:rPr>
          <w:t xml:space="preserve"> within 24 hours after the c</w:t>
        </w:r>
        <w:r>
          <w:rPr>
            <w:szCs w:val="24"/>
          </w:rPr>
          <w:t>ompletion of each fishing day. </w:t>
        </w:r>
        <w:r w:rsidRPr="00CB3244">
          <w:rPr>
            <w:szCs w:val="24"/>
          </w:rPr>
          <w:t xml:space="preserve">Each </w:t>
        </w:r>
      </w:ins>
      <w:proofErr w:type="spellStart"/>
      <w:ins w:id="14" w:author="jarad.makaiau" w:date="2013-07-09T16:45:00Z">
        <w:r w:rsidR="00AE5F0E">
          <w:rPr>
            <w:szCs w:val="24"/>
          </w:rPr>
          <w:t>logsheet</w:t>
        </w:r>
      </w:ins>
      <w:proofErr w:type="spellEnd"/>
      <w:ins w:id="15" w:author="jarad.makaiau" w:date="2013-07-09T16:28:00Z">
        <w:r w:rsidRPr="00CB3244">
          <w:rPr>
            <w:szCs w:val="24"/>
          </w:rPr>
          <w:t xml:space="preserve"> must be signed and dated b</w:t>
        </w:r>
        <w:r>
          <w:rPr>
            <w:szCs w:val="24"/>
          </w:rPr>
          <w:t>y the fishing vessel operator. </w:t>
        </w:r>
        <w:r w:rsidRPr="00CB3244">
          <w:rPr>
            <w:szCs w:val="24"/>
          </w:rPr>
          <w:t xml:space="preserve">The original </w:t>
        </w:r>
      </w:ins>
      <w:proofErr w:type="spellStart"/>
      <w:ins w:id="16" w:author="jarad.makaiau" w:date="2013-07-09T16:45:00Z">
        <w:r w:rsidR="00AE5F0E">
          <w:rPr>
            <w:szCs w:val="24"/>
          </w:rPr>
          <w:t>logsheet</w:t>
        </w:r>
      </w:ins>
      <w:proofErr w:type="spellEnd"/>
      <w:ins w:id="17" w:author="jarad.makaiau" w:date="2013-07-09T16:28:00Z">
        <w:r w:rsidRPr="00CB3244">
          <w:rPr>
            <w:szCs w:val="24"/>
          </w:rPr>
          <w:t xml:space="preserve"> must be submitted to the National Marine Fisheries Service </w:t>
        </w:r>
        <w:r w:rsidRPr="00A63147">
          <w:rPr>
            <w:szCs w:val="24"/>
          </w:rPr>
          <w:t>within</w:t>
        </w:r>
      </w:ins>
      <w:ins w:id="18" w:author="jarad.makaiau" w:date="2013-07-10T12:48:00Z">
        <w:r w:rsidR="005E060F" w:rsidRPr="00A63147">
          <w:rPr>
            <w:szCs w:val="24"/>
          </w:rPr>
          <w:t xml:space="preserve"> 30 days of</w:t>
        </w:r>
      </w:ins>
      <w:ins w:id="19" w:author="jarad.makaiau" w:date="2013-07-10T12:49:00Z">
        <w:r w:rsidR="005E060F" w:rsidRPr="00A63147">
          <w:rPr>
            <w:szCs w:val="24"/>
          </w:rPr>
          <w:t xml:space="preserve"> </w:t>
        </w:r>
      </w:ins>
      <w:ins w:id="20" w:author="jarad.makaiau" w:date="2013-07-10T12:48:00Z">
        <w:r w:rsidR="005E060F" w:rsidRPr="00A63147">
          <w:rPr>
            <w:szCs w:val="24"/>
          </w:rPr>
          <w:t>the end of each fishing trip</w:t>
        </w:r>
      </w:ins>
      <w:ins w:id="21" w:author="jarad.makaiau" w:date="2013-07-09T16:28:00Z">
        <w:r w:rsidRPr="00CB3244">
          <w:rPr>
            <w:szCs w:val="24"/>
          </w:rPr>
          <w:t>. </w:t>
        </w:r>
        <w:r w:rsidRPr="00CB3244">
          <w:rPr>
            <w:b/>
            <w:bCs/>
            <w:szCs w:val="24"/>
          </w:rPr>
          <w:t xml:space="preserve">Submit </w:t>
        </w:r>
      </w:ins>
      <w:ins w:id="22" w:author="jarad.makaiau" w:date="2013-07-09T16:33:00Z">
        <w:r w:rsidR="00D87A4E">
          <w:rPr>
            <w:b/>
            <w:bCs/>
            <w:szCs w:val="24"/>
          </w:rPr>
          <w:t xml:space="preserve">daily fishing </w:t>
        </w:r>
      </w:ins>
      <w:proofErr w:type="spellStart"/>
      <w:ins w:id="23" w:author="jarad.makaiau" w:date="2013-07-09T16:28:00Z">
        <w:r w:rsidRPr="00CB3244">
          <w:rPr>
            <w:b/>
            <w:bCs/>
            <w:szCs w:val="24"/>
          </w:rPr>
          <w:t>log</w:t>
        </w:r>
      </w:ins>
      <w:ins w:id="24" w:author="jarad.makaiau" w:date="2013-07-09T16:41:00Z">
        <w:r w:rsidR="001349CC">
          <w:rPr>
            <w:b/>
            <w:bCs/>
            <w:szCs w:val="24"/>
          </w:rPr>
          <w:t>sheet</w:t>
        </w:r>
      </w:ins>
      <w:proofErr w:type="spellEnd"/>
      <w:ins w:id="25" w:author="jarad.makaiau" w:date="2013-07-09T16:28:00Z">
        <w:r w:rsidRPr="00CB3244">
          <w:rPr>
            <w:b/>
            <w:bCs/>
            <w:szCs w:val="24"/>
          </w:rPr>
          <w:t xml:space="preserve"> report</w:t>
        </w:r>
      </w:ins>
      <w:ins w:id="26" w:author="jarad.makaiau" w:date="2013-07-09T16:42:00Z">
        <w:r w:rsidR="001349CC">
          <w:rPr>
            <w:b/>
            <w:bCs/>
            <w:szCs w:val="24"/>
          </w:rPr>
          <w:t>s</w:t>
        </w:r>
      </w:ins>
      <w:ins w:id="27" w:author="jarad.makaiau" w:date="2013-07-09T16:28:00Z">
        <w:r w:rsidRPr="00CB3244">
          <w:rPr>
            <w:b/>
            <w:bCs/>
            <w:szCs w:val="24"/>
          </w:rPr>
          <w:t xml:space="preserve"> to: Pacific Islands Fisheries Science Center, 2570 Dole St.,</w:t>
        </w:r>
      </w:ins>
      <w:r w:rsidR="00970F08">
        <w:rPr>
          <w:b/>
          <w:bCs/>
          <w:szCs w:val="24"/>
        </w:rPr>
        <w:t xml:space="preserve"> </w:t>
      </w:r>
      <w:ins w:id="28" w:author="jarad.makaiau" w:date="2013-07-09T16:28:00Z">
        <w:r w:rsidRPr="00CB3244">
          <w:rPr>
            <w:b/>
            <w:bCs/>
            <w:szCs w:val="24"/>
          </w:rPr>
          <w:t>Honolulu, HI  96822</w:t>
        </w:r>
      </w:ins>
      <w:ins w:id="29" w:author="jarad.makaiau" w:date="2013-07-09T16:34:00Z">
        <w:r w:rsidR="00D87A4E">
          <w:rPr>
            <w:b/>
            <w:bCs/>
            <w:szCs w:val="24"/>
          </w:rPr>
          <w:t>-2396</w:t>
        </w:r>
      </w:ins>
      <w:ins w:id="30" w:author="jarad.makaiau" w:date="2013-07-09T16:28:00Z">
        <w:r w:rsidR="00062C61">
          <w:rPr>
            <w:b/>
            <w:bCs/>
            <w:szCs w:val="24"/>
          </w:rPr>
          <w:t>. </w:t>
        </w:r>
        <w:r w:rsidRPr="00CB3244">
          <w:rPr>
            <w:b/>
            <w:bCs/>
            <w:szCs w:val="24"/>
          </w:rPr>
          <w:t>For more information call </w:t>
        </w:r>
        <w:r w:rsidR="00425FA8" w:rsidRPr="00CB3244">
          <w:rPr>
            <w:szCs w:val="24"/>
          </w:rPr>
          <w:fldChar w:fldCharType="begin"/>
        </w:r>
        <w:r w:rsidRPr="00CB3244">
          <w:rPr>
            <w:szCs w:val="24"/>
          </w:rPr>
          <w:instrText>HYPERLINK "tel:%28808%29%20983-5326" \t "_blank"</w:instrText>
        </w:r>
        <w:r w:rsidR="00425FA8" w:rsidRPr="00CB3244">
          <w:rPr>
            <w:szCs w:val="24"/>
          </w:rPr>
          <w:fldChar w:fldCharType="separate"/>
        </w:r>
        <w:r w:rsidRPr="00CB3244">
          <w:rPr>
            <w:rStyle w:val="Hyperlink"/>
            <w:b/>
            <w:bCs/>
            <w:szCs w:val="24"/>
            <w:u w:val="none"/>
          </w:rPr>
          <w:t>(808) 983-</w:t>
        </w:r>
      </w:ins>
      <w:ins w:id="31" w:author="jarad.makaiau" w:date="2013-07-10T12:41:00Z">
        <w:r w:rsidR="00062C61">
          <w:rPr>
            <w:rStyle w:val="Hyperlink"/>
            <w:b/>
            <w:bCs/>
            <w:szCs w:val="24"/>
            <w:u w:val="none"/>
          </w:rPr>
          <w:t>2902</w:t>
        </w:r>
      </w:ins>
      <w:ins w:id="32" w:author="jarad.makaiau" w:date="2013-07-09T16:28:00Z">
        <w:r w:rsidR="00425FA8" w:rsidRPr="00CB3244">
          <w:rPr>
            <w:szCs w:val="24"/>
          </w:rPr>
          <w:fldChar w:fldCharType="end"/>
        </w:r>
        <w:r w:rsidRPr="00CB3244">
          <w:rPr>
            <w:b/>
            <w:bCs/>
            <w:szCs w:val="24"/>
          </w:rPr>
          <w:t>.</w:t>
        </w:r>
      </w:ins>
    </w:p>
    <w:p w:rsidR="00B90DD5" w:rsidRPr="00DD0DBB" w:rsidRDefault="00B90DD5" w:rsidP="00DD0DBB">
      <w:pPr>
        <w:rPr>
          <w:szCs w:val="24"/>
          <w:u w:val="single"/>
        </w:rPr>
      </w:pPr>
    </w:p>
    <w:p w:rsidR="00DB7DCC" w:rsidRDefault="00DB7DCC" w:rsidP="004841F4">
      <w:pPr>
        <w:jc w:val="right"/>
        <w:rPr>
          <w:b/>
          <w:sz w:val="20"/>
          <w:szCs w:val="20"/>
        </w:rPr>
      </w:pPr>
      <w:r>
        <w:rPr>
          <w:b/>
          <w:sz w:val="20"/>
          <w:szCs w:val="20"/>
        </w:rPr>
        <w:lastRenderedPageBreak/>
        <w:t xml:space="preserve">        </w:t>
      </w:r>
      <w:r w:rsidR="004841F4">
        <w:rPr>
          <w:b/>
          <w:sz w:val="20"/>
          <w:szCs w:val="20"/>
        </w:rPr>
        <w:t>OMB Control No: 0648-0664</w:t>
      </w:r>
      <w:r w:rsidR="005E4D3C">
        <w:rPr>
          <w:b/>
          <w:sz w:val="20"/>
          <w:szCs w:val="20"/>
        </w:rPr>
        <w:tab/>
      </w:r>
    </w:p>
    <w:p w:rsidR="004841F4" w:rsidRPr="00185098" w:rsidRDefault="005E4D3C" w:rsidP="004841F4">
      <w:pPr>
        <w:jc w:val="right"/>
        <w:rPr>
          <w:b/>
          <w:sz w:val="20"/>
          <w:szCs w:val="20"/>
        </w:rPr>
      </w:pPr>
      <w:r w:rsidRPr="00B66CD0">
        <w:rPr>
          <w:b/>
          <w:sz w:val="20"/>
          <w:szCs w:val="20"/>
        </w:rPr>
        <w:t>Expires</w:t>
      </w:r>
      <w:r w:rsidR="004841F4" w:rsidRPr="00577716">
        <w:rPr>
          <w:b/>
          <w:sz w:val="20"/>
          <w:szCs w:val="20"/>
        </w:rPr>
        <w:t>:</w:t>
      </w:r>
      <w:r w:rsidRPr="00577716">
        <w:rPr>
          <w:b/>
          <w:sz w:val="20"/>
          <w:szCs w:val="20"/>
        </w:rPr>
        <w:t xml:space="preserve"> </w:t>
      </w:r>
      <w:r w:rsidR="004841F4" w:rsidRPr="00577716">
        <w:rPr>
          <w:b/>
          <w:sz w:val="20"/>
          <w:szCs w:val="20"/>
        </w:rPr>
        <w:t>05/31/2016</w:t>
      </w:r>
      <w:r w:rsidR="004841F4">
        <w:rPr>
          <w:b/>
          <w:sz w:val="20"/>
          <w:szCs w:val="20"/>
        </w:rPr>
        <w:t xml:space="preserve"> </w:t>
      </w:r>
    </w:p>
    <w:p w:rsidR="00B90DD5" w:rsidRDefault="00B90DD5" w:rsidP="00B90DD5">
      <w:pPr>
        <w:rPr>
          <w:szCs w:val="24"/>
        </w:rPr>
      </w:pPr>
    </w:p>
    <w:p w:rsidR="00E04EAA" w:rsidRDefault="00B90DD5" w:rsidP="00B90DD5">
      <w:pPr>
        <w:rPr>
          <w:ins w:id="33" w:author="jarad.makaiau" w:date="2013-07-09T16:21:00Z"/>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ins w:id="34" w:author="jarad.makaiau" w:date="2013-07-09T16:20:00Z">
        <w:r>
          <w:rPr>
            <w:szCs w:val="24"/>
          </w:rPr>
          <w:t>Logsheet</w:t>
        </w:r>
      </w:ins>
      <w:proofErr w:type="spellEnd"/>
      <w:ins w:id="35" w:author="jarad.makaiau" w:date="2013-07-09T16:21:00Z">
        <w:r>
          <w:rPr>
            <w:szCs w:val="24"/>
          </w:rPr>
          <w:t xml:space="preserve"> #</w:t>
        </w:r>
      </w:ins>
    </w:p>
    <w:p w:rsidR="00B90DD5" w:rsidRDefault="00B90DD5" w:rsidP="00B90DD5">
      <w:pPr>
        <w:rPr>
          <w:szCs w:val="24"/>
        </w:rPr>
      </w:pPr>
    </w:p>
    <w:p w:rsidR="005E4D3C" w:rsidRDefault="003254B3" w:rsidP="005E4D3C">
      <w:pPr>
        <w:jc w:val="center"/>
        <w:rPr>
          <w:b/>
          <w:sz w:val="32"/>
          <w:szCs w:val="32"/>
        </w:rPr>
      </w:pPr>
      <w:del w:id="36" w:author="jarad.makaiau" w:date="2013-07-10T13:08:00Z">
        <w:r w:rsidDel="00E01A07">
          <w:rPr>
            <w:b/>
            <w:sz w:val="32"/>
            <w:szCs w:val="32"/>
          </w:rPr>
          <w:delText xml:space="preserve">Pacific </w:delText>
        </w:r>
      </w:del>
      <w:r w:rsidR="005E4D3C">
        <w:rPr>
          <w:b/>
          <w:sz w:val="32"/>
          <w:szCs w:val="32"/>
        </w:rPr>
        <w:t xml:space="preserve">Marine National </w:t>
      </w:r>
      <w:r w:rsidR="005E4D3C" w:rsidRPr="00D23A05">
        <w:rPr>
          <w:b/>
          <w:sz w:val="32"/>
          <w:szCs w:val="32"/>
        </w:rPr>
        <w:t>Monument</w:t>
      </w:r>
      <w:r w:rsidR="005E4D3C">
        <w:rPr>
          <w:b/>
          <w:sz w:val="32"/>
          <w:szCs w:val="32"/>
        </w:rPr>
        <w:t xml:space="preserve">– Daily Fishing </w:t>
      </w:r>
      <w:proofErr w:type="spellStart"/>
      <w:r w:rsidR="005E4D3C">
        <w:rPr>
          <w:b/>
          <w:sz w:val="32"/>
          <w:szCs w:val="32"/>
        </w:rPr>
        <w:t>Log</w:t>
      </w:r>
      <w:r w:rsidR="001349CC">
        <w:rPr>
          <w:b/>
          <w:sz w:val="32"/>
          <w:szCs w:val="32"/>
        </w:rPr>
        <w:t>sheet</w:t>
      </w:r>
      <w:proofErr w:type="spellEnd"/>
    </w:p>
    <w:p w:rsidR="005E4D3C" w:rsidRDefault="005E4D3C" w:rsidP="005E4D3C">
      <w:pPr>
        <w:jc w:val="center"/>
        <w:rPr>
          <w:szCs w:val="24"/>
        </w:rPr>
      </w:pPr>
      <w:r>
        <w:rPr>
          <w:szCs w:val="24"/>
        </w:rPr>
        <w:t xml:space="preserve">Pacific Islands Region, </w:t>
      </w:r>
      <w:r w:rsidRPr="00D23A05">
        <w:rPr>
          <w:szCs w:val="24"/>
        </w:rPr>
        <w:t>N</w:t>
      </w:r>
      <w:r>
        <w:rPr>
          <w:szCs w:val="24"/>
        </w:rPr>
        <w:t xml:space="preserve">OAA </w:t>
      </w:r>
      <w:r w:rsidRPr="00D23A05">
        <w:rPr>
          <w:szCs w:val="24"/>
        </w:rPr>
        <w:t>National Marine Fisheries Service</w:t>
      </w:r>
    </w:p>
    <w:p w:rsidR="005E4D3C" w:rsidRPr="00D23A05" w:rsidRDefault="005E4D3C" w:rsidP="00F2255B">
      <w:pPr>
        <w:jc w:val="center"/>
        <w:rPr>
          <w:szCs w:val="24"/>
        </w:rPr>
      </w:pPr>
    </w:p>
    <w:tbl>
      <w:tblPr>
        <w:tblStyle w:val="TableGrid"/>
        <w:tblW w:w="5000" w:type="pct"/>
        <w:tblLook w:val="04A0" w:firstRow="1" w:lastRow="0" w:firstColumn="1" w:lastColumn="0" w:noHBand="0" w:noVBand="1"/>
      </w:tblPr>
      <w:tblGrid>
        <w:gridCol w:w="5059"/>
        <w:gridCol w:w="5957"/>
      </w:tblGrid>
      <w:tr w:rsidR="00574341" w:rsidRPr="004462C6" w:rsidTr="00BA4C64">
        <w:trPr>
          <w:trHeight w:val="360"/>
        </w:trPr>
        <w:tc>
          <w:tcPr>
            <w:tcW w:w="5000" w:type="pct"/>
            <w:gridSpan w:val="2"/>
          </w:tcPr>
          <w:p w:rsidR="00574341" w:rsidRPr="004462C6" w:rsidRDefault="00CC62AD" w:rsidP="00A80445">
            <w:pPr>
              <w:rPr>
                <w:rFonts w:cs="Times New Roman"/>
                <w:szCs w:val="24"/>
              </w:rPr>
            </w:pPr>
            <w:r w:rsidRPr="00D27685">
              <w:rPr>
                <w:rFonts w:cs="Times New Roman"/>
                <w:b/>
                <w:szCs w:val="24"/>
              </w:rPr>
              <w:t>1.</w:t>
            </w:r>
            <w:r>
              <w:rPr>
                <w:rFonts w:cs="Times New Roman"/>
                <w:szCs w:val="24"/>
              </w:rPr>
              <w:t xml:space="preserve"> </w:t>
            </w:r>
            <w:r w:rsidR="00574341" w:rsidRPr="00D27685">
              <w:rPr>
                <w:rFonts w:cs="Times New Roman"/>
                <w:b/>
                <w:szCs w:val="24"/>
              </w:rPr>
              <w:t>Operator:</w:t>
            </w:r>
          </w:p>
        </w:tc>
      </w:tr>
      <w:tr w:rsidR="008C18A9" w:rsidRPr="004462C6" w:rsidTr="00BA4C64">
        <w:trPr>
          <w:trHeight w:val="360"/>
        </w:trPr>
        <w:tc>
          <w:tcPr>
            <w:tcW w:w="2296" w:type="pct"/>
          </w:tcPr>
          <w:p w:rsidR="008C18A9" w:rsidRPr="00D27685" w:rsidRDefault="00CC62AD" w:rsidP="00A80445">
            <w:pPr>
              <w:rPr>
                <w:rFonts w:cs="Times New Roman"/>
                <w:b/>
                <w:szCs w:val="24"/>
              </w:rPr>
            </w:pPr>
            <w:r w:rsidRPr="00D27685">
              <w:rPr>
                <w:rFonts w:cs="Times New Roman"/>
                <w:b/>
                <w:szCs w:val="24"/>
              </w:rPr>
              <w:t xml:space="preserve">2. </w:t>
            </w:r>
            <w:r w:rsidR="00574341" w:rsidRPr="00D27685">
              <w:rPr>
                <w:rFonts w:cs="Times New Roman"/>
                <w:b/>
                <w:szCs w:val="24"/>
              </w:rPr>
              <w:t>Vessel:</w:t>
            </w:r>
          </w:p>
        </w:tc>
        <w:tc>
          <w:tcPr>
            <w:tcW w:w="2704" w:type="pct"/>
          </w:tcPr>
          <w:p w:rsidR="008C18A9" w:rsidRPr="00D27685" w:rsidRDefault="00CC62AD" w:rsidP="00A86B9F">
            <w:pPr>
              <w:rPr>
                <w:rFonts w:cs="Times New Roman"/>
                <w:b/>
                <w:szCs w:val="24"/>
              </w:rPr>
            </w:pPr>
            <w:r w:rsidRPr="00D27685">
              <w:rPr>
                <w:rFonts w:cs="Times New Roman"/>
                <w:b/>
                <w:szCs w:val="24"/>
              </w:rPr>
              <w:t xml:space="preserve">3. </w:t>
            </w:r>
            <w:r w:rsidR="00574341" w:rsidRPr="00D27685">
              <w:rPr>
                <w:rFonts w:cs="Times New Roman"/>
                <w:b/>
                <w:szCs w:val="24"/>
              </w:rPr>
              <w:t>Vessel Official Number:</w:t>
            </w:r>
          </w:p>
        </w:tc>
      </w:tr>
      <w:tr w:rsidR="00F2255B" w:rsidRPr="004462C6" w:rsidTr="00BA4C64">
        <w:trPr>
          <w:trHeight w:val="360"/>
        </w:trPr>
        <w:tc>
          <w:tcPr>
            <w:tcW w:w="5000" w:type="pct"/>
            <w:gridSpan w:val="2"/>
          </w:tcPr>
          <w:p w:rsidR="00F2255B" w:rsidRPr="00D27685" w:rsidRDefault="00CC62AD" w:rsidP="00A86B9F">
            <w:pPr>
              <w:rPr>
                <w:rFonts w:cs="Times New Roman"/>
                <w:b/>
                <w:szCs w:val="24"/>
              </w:rPr>
            </w:pPr>
            <w:r w:rsidRPr="00D27685">
              <w:rPr>
                <w:rFonts w:cs="Times New Roman"/>
                <w:b/>
                <w:szCs w:val="24"/>
              </w:rPr>
              <w:t xml:space="preserve">4. </w:t>
            </w:r>
            <w:r w:rsidR="00F2255B" w:rsidRPr="00D27685">
              <w:rPr>
                <w:rFonts w:cs="Times New Roman"/>
                <w:b/>
                <w:szCs w:val="24"/>
              </w:rPr>
              <w:t>Monument Permit Number:</w:t>
            </w:r>
          </w:p>
        </w:tc>
      </w:tr>
      <w:tr w:rsidR="00F2255B" w:rsidRPr="004462C6" w:rsidTr="00BA4C64">
        <w:trPr>
          <w:trHeight w:val="360"/>
        </w:trPr>
        <w:tc>
          <w:tcPr>
            <w:tcW w:w="5000" w:type="pct"/>
            <w:gridSpan w:val="2"/>
          </w:tcPr>
          <w:p w:rsidR="00F2255B" w:rsidRPr="004462C6" w:rsidRDefault="00CC62AD" w:rsidP="00A93D1B">
            <w:pPr>
              <w:rPr>
                <w:rFonts w:cs="Times New Roman"/>
                <w:szCs w:val="24"/>
              </w:rPr>
            </w:pPr>
            <w:r w:rsidRPr="00D27685">
              <w:rPr>
                <w:rFonts w:cs="Times New Roman"/>
                <w:b/>
                <w:szCs w:val="24"/>
              </w:rPr>
              <w:t>5.</w:t>
            </w:r>
            <w:r w:rsidRPr="005726CB">
              <w:rPr>
                <w:rFonts w:cs="Times New Roman"/>
                <w:szCs w:val="24"/>
              </w:rPr>
              <w:t xml:space="preserve"> </w:t>
            </w:r>
            <w:r w:rsidR="00BA4C64" w:rsidRPr="00D27685">
              <w:rPr>
                <w:rFonts w:cs="Times New Roman"/>
                <w:b/>
                <w:szCs w:val="24"/>
              </w:rPr>
              <w:t>Permit Type</w:t>
            </w:r>
            <w:r w:rsidRPr="00D27685">
              <w:rPr>
                <w:rFonts w:cs="Times New Roman"/>
                <w:b/>
                <w:szCs w:val="24"/>
              </w:rPr>
              <w:t xml:space="preserve"> (Check one):</w:t>
            </w:r>
            <w:r w:rsidR="00BA4C64" w:rsidRPr="005726CB">
              <w:rPr>
                <w:rFonts w:cs="Times New Roman"/>
                <w:szCs w:val="24"/>
              </w:rPr>
              <w:t xml:space="preserve">  </w:t>
            </w:r>
            <w:r w:rsidR="00A93D1B" w:rsidRPr="005726CB">
              <w:rPr>
                <w:rFonts w:cs="Times New Roman"/>
                <w:szCs w:val="24"/>
              </w:rPr>
              <w:t xml:space="preserve"> </w:t>
            </w:r>
            <w:r w:rsidR="00F2255B" w:rsidRPr="005726CB">
              <w:rPr>
                <w:rFonts w:cs="Times New Roman"/>
                <w:szCs w:val="24"/>
              </w:rPr>
              <w:t xml:space="preserve">[ </w:t>
            </w:r>
            <w:r w:rsidR="00BA4C64" w:rsidRPr="005726CB">
              <w:rPr>
                <w:rFonts w:cs="Times New Roman"/>
                <w:szCs w:val="24"/>
              </w:rPr>
              <w:t xml:space="preserve"> </w:t>
            </w:r>
            <w:r w:rsidR="005C5E57" w:rsidRPr="005726CB">
              <w:rPr>
                <w:rFonts w:cs="Times New Roman"/>
                <w:szCs w:val="24"/>
              </w:rPr>
              <w:t xml:space="preserve"> </w:t>
            </w:r>
            <w:r w:rsidR="00F2255B" w:rsidRPr="005726CB">
              <w:rPr>
                <w:rFonts w:cs="Times New Roman"/>
                <w:szCs w:val="24"/>
              </w:rPr>
              <w:t xml:space="preserve"> ]</w:t>
            </w:r>
            <w:r w:rsidR="00A93D1B" w:rsidRPr="005726CB">
              <w:rPr>
                <w:rFonts w:cs="Times New Roman"/>
                <w:szCs w:val="24"/>
              </w:rPr>
              <w:t xml:space="preserve"> Recreational Charter        [    ] Non-commercial</w:t>
            </w:r>
          </w:p>
        </w:tc>
      </w:tr>
    </w:tbl>
    <w:p w:rsidR="00F2255B" w:rsidRPr="004462C6" w:rsidRDefault="00F2255B" w:rsidP="00A86B9F">
      <w:pPr>
        <w:rPr>
          <w:rFonts w:cs="Times New Roman"/>
          <w:b/>
          <w:szCs w:val="24"/>
        </w:rPr>
      </w:pPr>
    </w:p>
    <w:tbl>
      <w:tblPr>
        <w:tblStyle w:val="TableGrid"/>
        <w:tblW w:w="4993" w:type="pct"/>
        <w:tblLook w:val="04A0" w:firstRow="1" w:lastRow="0" w:firstColumn="1" w:lastColumn="0" w:noHBand="0" w:noVBand="1"/>
      </w:tblPr>
      <w:tblGrid>
        <w:gridCol w:w="5500"/>
        <w:gridCol w:w="5501"/>
      </w:tblGrid>
      <w:tr w:rsidR="00F2255B" w:rsidRPr="004462C6" w:rsidTr="00DC5825">
        <w:trPr>
          <w:trHeight w:val="360"/>
        </w:trPr>
        <w:tc>
          <w:tcPr>
            <w:tcW w:w="5000" w:type="pct"/>
            <w:gridSpan w:val="2"/>
            <w:tcBorders>
              <w:bottom w:val="single" w:sz="4" w:space="0" w:color="auto"/>
            </w:tcBorders>
          </w:tcPr>
          <w:p w:rsidR="00BA4C64" w:rsidRDefault="00CC62AD" w:rsidP="00A93D1B">
            <w:pPr>
              <w:rPr>
                <w:rFonts w:cs="Times New Roman"/>
                <w:szCs w:val="24"/>
              </w:rPr>
            </w:pPr>
            <w:r w:rsidRPr="00D27685">
              <w:rPr>
                <w:rFonts w:cs="Times New Roman"/>
                <w:b/>
                <w:szCs w:val="24"/>
              </w:rPr>
              <w:t>6.</w:t>
            </w:r>
            <w:r>
              <w:rPr>
                <w:rFonts w:cs="Times New Roman"/>
                <w:szCs w:val="24"/>
              </w:rPr>
              <w:t xml:space="preserve"> </w:t>
            </w:r>
            <w:r w:rsidR="00AB0AB5" w:rsidRPr="00D27685">
              <w:rPr>
                <w:rFonts w:cs="Times New Roman"/>
                <w:b/>
                <w:szCs w:val="24"/>
              </w:rPr>
              <w:t xml:space="preserve">Monument </w:t>
            </w:r>
            <w:r w:rsidR="00A93D1B" w:rsidRPr="00D27685">
              <w:rPr>
                <w:rFonts w:cs="Times New Roman"/>
                <w:b/>
                <w:szCs w:val="24"/>
              </w:rPr>
              <w:t xml:space="preserve">Area </w:t>
            </w:r>
            <w:r w:rsidR="00F2255B" w:rsidRPr="00D27685">
              <w:rPr>
                <w:rFonts w:cs="Times New Roman"/>
                <w:b/>
                <w:szCs w:val="24"/>
              </w:rPr>
              <w:t>(Check one):</w:t>
            </w:r>
            <w:r w:rsidR="00F2255B" w:rsidRPr="004462C6">
              <w:rPr>
                <w:rFonts w:cs="Times New Roman"/>
                <w:szCs w:val="24"/>
              </w:rPr>
              <w:t xml:space="preserve"> </w:t>
            </w:r>
          </w:p>
          <w:p w:rsidR="00F2255B" w:rsidRDefault="00F2255B" w:rsidP="00A93D1B">
            <w:pPr>
              <w:rPr>
                <w:rFonts w:cs="Times New Roman"/>
                <w:szCs w:val="24"/>
              </w:rPr>
            </w:pPr>
            <w:r w:rsidRPr="004462C6">
              <w:rPr>
                <w:rFonts w:cs="Times New Roman"/>
                <w:szCs w:val="24"/>
              </w:rPr>
              <w:t xml:space="preserve">[ </w:t>
            </w:r>
            <w:r w:rsidR="005C5E57" w:rsidRPr="004462C6">
              <w:rPr>
                <w:rFonts w:cs="Times New Roman"/>
                <w:szCs w:val="24"/>
              </w:rPr>
              <w:t xml:space="preserve"> </w:t>
            </w:r>
            <w:r w:rsidRPr="004462C6">
              <w:rPr>
                <w:rFonts w:cs="Times New Roman"/>
                <w:szCs w:val="24"/>
              </w:rPr>
              <w:t xml:space="preserve"> ] Rose Atoll</w:t>
            </w:r>
            <w:r w:rsidR="00A93D1B">
              <w:rPr>
                <w:rFonts w:cs="Times New Roman"/>
                <w:szCs w:val="24"/>
              </w:rPr>
              <w:t xml:space="preserve">  </w:t>
            </w:r>
            <w:r w:rsidR="00A80445">
              <w:rPr>
                <w:rFonts w:cs="Times New Roman"/>
                <w:szCs w:val="24"/>
              </w:rPr>
              <w:t xml:space="preserve">                    </w:t>
            </w:r>
            <w:r w:rsidR="00A93D1B">
              <w:rPr>
                <w:rFonts w:cs="Times New Roman"/>
                <w:szCs w:val="24"/>
              </w:rPr>
              <w:t xml:space="preserve">    </w:t>
            </w:r>
            <w:r w:rsidR="00AB0AB5">
              <w:rPr>
                <w:rFonts w:cs="Times New Roman"/>
                <w:szCs w:val="24"/>
              </w:rPr>
              <w:tab/>
            </w:r>
            <w:r w:rsidR="00A93D1B">
              <w:rPr>
                <w:rFonts w:cs="Times New Roman"/>
                <w:szCs w:val="24"/>
              </w:rPr>
              <w:t xml:space="preserve">          </w:t>
            </w:r>
            <w:r w:rsidR="00A93D1B" w:rsidRPr="004462C6">
              <w:rPr>
                <w:rFonts w:cs="Times New Roman"/>
                <w:szCs w:val="24"/>
              </w:rPr>
              <w:t xml:space="preserve">[   ] </w:t>
            </w:r>
            <w:proofErr w:type="spellStart"/>
            <w:r w:rsidR="00A93D1B" w:rsidRPr="004462C6">
              <w:rPr>
                <w:rFonts w:cs="Times New Roman"/>
                <w:szCs w:val="24"/>
              </w:rPr>
              <w:t>Uracus</w:t>
            </w:r>
            <w:proofErr w:type="spellEnd"/>
            <w:r w:rsidR="00A93D1B" w:rsidRPr="004462C6">
              <w:rPr>
                <w:rFonts w:cs="Times New Roman"/>
                <w:szCs w:val="24"/>
              </w:rPr>
              <w:t xml:space="preserve"> </w:t>
            </w:r>
            <w:r w:rsidR="00A93D1B">
              <w:rPr>
                <w:rFonts w:cs="Times New Roman"/>
                <w:szCs w:val="24"/>
              </w:rPr>
              <w:t>(</w:t>
            </w:r>
            <w:proofErr w:type="spellStart"/>
            <w:r w:rsidR="00A93D1B" w:rsidRPr="004462C6">
              <w:rPr>
                <w:rFonts w:cs="Times New Roman"/>
                <w:szCs w:val="24"/>
              </w:rPr>
              <w:t>Farallon</w:t>
            </w:r>
            <w:proofErr w:type="spellEnd"/>
            <w:r w:rsidR="00A93D1B" w:rsidRPr="004462C6">
              <w:rPr>
                <w:rFonts w:cs="Times New Roman"/>
                <w:szCs w:val="24"/>
              </w:rPr>
              <w:t xml:space="preserve"> de </w:t>
            </w:r>
            <w:proofErr w:type="spellStart"/>
            <w:r w:rsidR="00A93D1B" w:rsidRPr="004462C6">
              <w:rPr>
                <w:rFonts w:cs="Times New Roman"/>
                <w:szCs w:val="24"/>
              </w:rPr>
              <w:t>Pajaros</w:t>
            </w:r>
            <w:proofErr w:type="spellEnd"/>
            <w:r w:rsidR="00A93D1B">
              <w:rPr>
                <w:rFonts w:cs="Times New Roman"/>
                <w:szCs w:val="24"/>
              </w:rPr>
              <w:t>)</w:t>
            </w:r>
            <w:r w:rsidR="00A93D1B" w:rsidRPr="004462C6">
              <w:rPr>
                <w:rFonts w:cs="Times New Roman"/>
                <w:szCs w:val="24"/>
              </w:rPr>
              <w:t xml:space="preserve">    [   ] </w:t>
            </w:r>
            <w:proofErr w:type="spellStart"/>
            <w:r w:rsidR="00A93D1B" w:rsidRPr="004462C6">
              <w:rPr>
                <w:rFonts w:cs="Times New Roman"/>
                <w:szCs w:val="24"/>
              </w:rPr>
              <w:t>Maug</w:t>
            </w:r>
            <w:proofErr w:type="spellEnd"/>
            <w:r w:rsidR="00A93D1B" w:rsidRPr="004462C6">
              <w:rPr>
                <w:rFonts w:cs="Times New Roman"/>
                <w:szCs w:val="24"/>
              </w:rPr>
              <w:t xml:space="preserve">     </w:t>
            </w:r>
            <w:r w:rsidR="00A93D1B">
              <w:rPr>
                <w:rFonts w:cs="Times New Roman"/>
                <w:szCs w:val="24"/>
              </w:rPr>
              <w:t xml:space="preserve"> </w:t>
            </w:r>
            <w:r w:rsidR="00A93D1B" w:rsidRPr="004462C6">
              <w:rPr>
                <w:rFonts w:cs="Times New Roman"/>
                <w:szCs w:val="24"/>
              </w:rPr>
              <w:t>[   ] Asuncion</w:t>
            </w:r>
          </w:p>
          <w:p w:rsidR="00BA4C64" w:rsidRDefault="00BA4C64" w:rsidP="00A93D1B">
            <w:pPr>
              <w:rPr>
                <w:rFonts w:cs="Times New Roman"/>
                <w:szCs w:val="24"/>
              </w:rPr>
            </w:pPr>
          </w:p>
          <w:p w:rsidR="00AB0AB5" w:rsidRPr="004462C6" w:rsidRDefault="00A93D1B" w:rsidP="00A93D1B">
            <w:pPr>
              <w:rPr>
                <w:rFonts w:cs="Times New Roman"/>
                <w:szCs w:val="24"/>
              </w:rPr>
            </w:pPr>
            <w:r w:rsidRPr="004462C6">
              <w:rPr>
                <w:rFonts w:cs="Times New Roman"/>
                <w:szCs w:val="24"/>
              </w:rPr>
              <w:t xml:space="preserve">[   ] Howland </w:t>
            </w:r>
            <w:r>
              <w:rPr>
                <w:rFonts w:cs="Times New Roman"/>
                <w:szCs w:val="24"/>
              </w:rPr>
              <w:t xml:space="preserve">  </w:t>
            </w:r>
            <w:r w:rsidRPr="004462C6">
              <w:rPr>
                <w:rFonts w:cs="Times New Roman"/>
                <w:szCs w:val="24"/>
              </w:rPr>
              <w:t xml:space="preserve">[   ] Baker </w:t>
            </w:r>
            <w:r>
              <w:rPr>
                <w:rFonts w:cs="Times New Roman"/>
                <w:szCs w:val="24"/>
              </w:rPr>
              <w:t xml:space="preserve">  </w:t>
            </w:r>
            <w:r w:rsidRPr="004462C6">
              <w:rPr>
                <w:rFonts w:cs="Times New Roman"/>
                <w:szCs w:val="24"/>
              </w:rPr>
              <w:t>[   ] Jarvis</w:t>
            </w:r>
            <w:r>
              <w:rPr>
                <w:rFonts w:cs="Times New Roman"/>
                <w:szCs w:val="24"/>
              </w:rPr>
              <w:t xml:space="preserve">   </w:t>
            </w:r>
            <w:r w:rsidRPr="004462C6">
              <w:rPr>
                <w:rFonts w:cs="Times New Roman"/>
                <w:szCs w:val="24"/>
              </w:rPr>
              <w:t xml:space="preserve">[   ] Kingman </w:t>
            </w:r>
            <w:r>
              <w:rPr>
                <w:rFonts w:cs="Times New Roman"/>
                <w:szCs w:val="24"/>
              </w:rPr>
              <w:t xml:space="preserve">  </w:t>
            </w:r>
            <w:r w:rsidRPr="004462C6">
              <w:rPr>
                <w:rFonts w:cs="Times New Roman"/>
                <w:szCs w:val="24"/>
              </w:rPr>
              <w:t xml:space="preserve">[   ] Palmyra </w:t>
            </w:r>
            <w:r>
              <w:rPr>
                <w:rFonts w:cs="Times New Roman"/>
                <w:szCs w:val="24"/>
              </w:rPr>
              <w:t xml:space="preserve">  </w:t>
            </w:r>
            <w:r w:rsidRPr="004462C6">
              <w:rPr>
                <w:rFonts w:cs="Times New Roman"/>
                <w:szCs w:val="24"/>
              </w:rPr>
              <w:t xml:space="preserve">[   ] Wake </w:t>
            </w:r>
            <w:r>
              <w:rPr>
                <w:rFonts w:cs="Times New Roman"/>
                <w:szCs w:val="24"/>
              </w:rPr>
              <w:t xml:space="preserve">  </w:t>
            </w:r>
            <w:r w:rsidRPr="004462C6">
              <w:rPr>
                <w:rFonts w:cs="Times New Roman"/>
                <w:szCs w:val="24"/>
              </w:rPr>
              <w:t>[   ] Johnston</w:t>
            </w:r>
          </w:p>
        </w:tc>
      </w:tr>
      <w:tr w:rsidR="00DC5825" w:rsidRPr="004462C6" w:rsidTr="00BA4C64">
        <w:trPr>
          <w:trHeight w:val="360"/>
        </w:trPr>
        <w:tc>
          <w:tcPr>
            <w:tcW w:w="5000" w:type="pct"/>
            <w:gridSpan w:val="2"/>
          </w:tcPr>
          <w:p w:rsidR="00DC5825" w:rsidRDefault="00D27685" w:rsidP="00FF0747">
            <w:pPr>
              <w:rPr>
                <w:rFonts w:cs="Times New Roman"/>
                <w:szCs w:val="24"/>
              </w:rPr>
            </w:pPr>
            <w:r>
              <w:rPr>
                <w:rFonts w:cs="Times New Roman"/>
                <w:b/>
                <w:szCs w:val="24"/>
              </w:rPr>
              <w:t>7</w:t>
            </w:r>
            <w:r w:rsidR="00DC5825" w:rsidRPr="00D27685">
              <w:rPr>
                <w:rFonts w:cs="Times New Roman"/>
                <w:b/>
                <w:szCs w:val="24"/>
              </w:rPr>
              <w:t>. Date of Fishing:</w:t>
            </w:r>
            <w:r w:rsidR="00DC5825">
              <w:rPr>
                <w:rFonts w:cs="Times New Roman"/>
                <w:szCs w:val="24"/>
              </w:rPr>
              <w:t xml:space="preserve"> </w:t>
            </w:r>
          </w:p>
        </w:tc>
      </w:tr>
      <w:tr w:rsidR="00D27685" w:rsidRPr="004462C6" w:rsidTr="00D27685">
        <w:trPr>
          <w:trHeight w:val="360"/>
        </w:trPr>
        <w:tc>
          <w:tcPr>
            <w:tcW w:w="5000" w:type="pct"/>
            <w:gridSpan w:val="2"/>
          </w:tcPr>
          <w:p w:rsidR="00D27685" w:rsidRPr="00D27685" w:rsidRDefault="00D27685" w:rsidP="00A80445">
            <w:pPr>
              <w:rPr>
                <w:rFonts w:cs="Times New Roman"/>
                <w:b/>
                <w:szCs w:val="24"/>
              </w:rPr>
            </w:pPr>
            <w:r>
              <w:rPr>
                <w:rFonts w:cs="Times New Roman"/>
                <w:b/>
                <w:szCs w:val="24"/>
              </w:rPr>
              <w:t xml:space="preserve">8. Location: </w:t>
            </w:r>
            <w:r w:rsidR="00A80445">
              <w:rPr>
                <w:rFonts w:cs="Times New Roman"/>
                <w:b/>
                <w:szCs w:val="24"/>
              </w:rPr>
              <w:t xml:space="preserve">Lat.: </w:t>
            </w:r>
            <w:r>
              <w:rPr>
                <w:rFonts w:cs="Times New Roman"/>
                <w:b/>
                <w:szCs w:val="24"/>
              </w:rPr>
              <w:t>______</w:t>
            </w:r>
            <w:r w:rsidR="009E080A">
              <w:rPr>
                <w:rFonts w:cs="Times New Roman"/>
                <w:b/>
                <w:szCs w:val="24"/>
              </w:rPr>
              <w:t>_</w:t>
            </w:r>
            <w:r>
              <w:rPr>
                <w:rFonts w:cs="Times New Roman"/>
                <w:b/>
                <w:szCs w:val="24"/>
              </w:rPr>
              <w:t xml:space="preserve">____ </w:t>
            </w:r>
            <w:r w:rsidR="009E080A">
              <w:rPr>
                <w:rFonts w:cs="Times New Roman"/>
                <w:szCs w:val="24"/>
              </w:rPr>
              <w:t>º</w:t>
            </w:r>
            <w:r>
              <w:rPr>
                <w:rFonts w:cs="Times New Roman"/>
                <w:b/>
                <w:szCs w:val="24"/>
              </w:rPr>
              <w:t xml:space="preserve"> ______</w:t>
            </w:r>
            <w:r w:rsidR="009E080A">
              <w:rPr>
                <w:rFonts w:cs="Times New Roman"/>
                <w:b/>
                <w:szCs w:val="24"/>
              </w:rPr>
              <w:t>'</w:t>
            </w:r>
            <w:r>
              <w:rPr>
                <w:rFonts w:cs="Times New Roman"/>
                <w:b/>
                <w:szCs w:val="24"/>
              </w:rPr>
              <w:t xml:space="preserve"> </w:t>
            </w:r>
            <w:r w:rsidRPr="00FF0747">
              <w:rPr>
                <w:rFonts w:cs="Times New Roman"/>
                <w:b/>
                <w:szCs w:val="24"/>
              </w:rPr>
              <w:t>N/S</w:t>
            </w:r>
            <w:r>
              <w:rPr>
                <w:rFonts w:cs="Times New Roman"/>
                <w:b/>
                <w:szCs w:val="24"/>
              </w:rPr>
              <w:t xml:space="preserve"> (circle one) ;</w:t>
            </w:r>
            <w:r w:rsidR="009E080A">
              <w:rPr>
                <w:rFonts w:cs="Times New Roman"/>
                <w:b/>
                <w:szCs w:val="24"/>
              </w:rPr>
              <w:t xml:space="preserve">   </w:t>
            </w:r>
            <w:r w:rsidR="00A80445">
              <w:rPr>
                <w:rFonts w:cs="Times New Roman"/>
                <w:b/>
                <w:szCs w:val="24"/>
              </w:rPr>
              <w:t xml:space="preserve">Lon.: </w:t>
            </w:r>
            <w:r>
              <w:rPr>
                <w:rFonts w:cs="Times New Roman"/>
                <w:b/>
                <w:szCs w:val="24"/>
              </w:rPr>
              <w:t>_______</w:t>
            </w:r>
            <w:r w:rsidR="00FF0747">
              <w:rPr>
                <w:rFonts w:cs="Times New Roman"/>
                <w:b/>
                <w:szCs w:val="24"/>
              </w:rPr>
              <w:t>_</w:t>
            </w:r>
            <w:r>
              <w:rPr>
                <w:rFonts w:cs="Times New Roman"/>
                <w:b/>
                <w:szCs w:val="24"/>
              </w:rPr>
              <w:t xml:space="preserve">____ </w:t>
            </w:r>
            <w:r w:rsidR="009E080A">
              <w:rPr>
                <w:rFonts w:cs="Times New Roman"/>
                <w:szCs w:val="24"/>
              </w:rPr>
              <w:t>º</w:t>
            </w:r>
            <w:r w:rsidR="009E080A">
              <w:rPr>
                <w:rFonts w:cs="Times New Roman"/>
                <w:b/>
                <w:szCs w:val="24"/>
              </w:rPr>
              <w:t xml:space="preserve"> ______' </w:t>
            </w:r>
            <w:r w:rsidR="009E080A" w:rsidRPr="00FF0747">
              <w:rPr>
                <w:rFonts w:cs="Times New Roman"/>
                <w:b/>
                <w:szCs w:val="24"/>
              </w:rPr>
              <w:t>E/W</w:t>
            </w:r>
            <w:r>
              <w:rPr>
                <w:rFonts w:cs="Times New Roman"/>
                <w:b/>
                <w:szCs w:val="24"/>
              </w:rPr>
              <w:t xml:space="preserve"> (circle one)</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9</w:t>
            </w:r>
            <w:r w:rsidRPr="00D27685">
              <w:rPr>
                <w:rFonts w:cs="Times New Roman"/>
                <w:b/>
                <w:szCs w:val="24"/>
              </w:rPr>
              <w:t>. Departure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Departure </w:t>
            </w:r>
            <w:r w:rsidRPr="00D27685">
              <w:rPr>
                <w:rFonts w:cs="Times New Roman"/>
                <w:b/>
                <w:szCs w:val="24"/>
              </w:rPr>
              <w:t>Port:</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10</w:t>
            </w:r>
            <w:r w:rsidRPr="00D27685">
              <w:rPr>
                <w:rFonts w:cs="Times New Roman"/>
                <w:b/>
                <w:szCs w:val="24"/>
              </w:rPr>
              <w:t>. Return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Return </w:t>
            </w:r>
            <w:r w:rsidRPr="00D27685">
              <w:rPr>
                <w:rFonts w:cs="Times New Roman"/>
                <w:b/>
                <w:szCs w:val="24"/>
              </w:rPr>
              <w:t>Port:</w:t>
            </w:r>
          </w:p>
        </w:tc>
      </w:tr>
    </w:tbl>
    <w:p w:rsidR="00AB0AB5" w:rsidRPr="004462C6" w:rsidRDefault="00AB0AB5" w:rsidP="00A86B9F">
      <w:pPr>
        <w:rPr>
          <w:rFonts w:cs="Times New Roman"/>
          <w:szCs w:val="24"/>
        </w:rPr>
      </w:pPr>
    </w:p>
    <w:tbl>
      <w:tblPr>
        <w:tblStyle w:val="TableGrid"/>
        <w:tblW w:w="5000" w:type="pct"/>
        <w:tblLook w:val="04A0" w:firstRow="1" w:lastRow="0" w:firstColumn="1" w:lastColumn="0" w:noHBand="0" w:noVBand="1"/>
      </w:tblPr>
      <w:tblGrid>
        <w:gridCol w:w="1105"/>
        <w:gridCol w:w="954"/>
        <w:gridCol w:w="1040"/>
        <w:gridCol w:w="1961"/>
        <w:gridCol w:w="1080"/>
        <w:gridCol w:w="1441"/>
        <w:gridCol w:w="1170"/>
        <w:gridCol w:w="1080"/>
        <w:gridCol w:w="1185"/>
      </w:tblGrid>
      <w:tr w:rsidR="00FA5836" w:rsidRPr="004462C6" w:rsidTr="00B90DD5">
        <w:trPr>
          <w:trHeight w:val="360"/>
        </w:trPr>
        <w:tc>
          <w:tcPr>
            <w:tcW w:w="1406" w:type="pct"/>
            <w:gridSpan w:val="3"/>
            <w:shd w:val="clear" w:color="auto" w:fill="F2F2F2" w:themeFill="background1" w:themeFillShade="F2"/>
          </w:tcPr>
          <w:p w:rsidR="00FA5836" w:rsidRPr="004462C6" w:rsidRDefault="00FA5836" w:rsidP="00B90DD5">
            <w:pPr>
              <w:jc w:val="center"/>
              <w:rPr>
                <w:rFonts w:cs="Times New Roman"/>
                <w:b/>
                <w:szCs w:val="24"/>
              </w:rPr>
            </w:pPr>
            <w:r>
              <w:rPr>
                <w:rFonts w:cs="Times New Roman"/>
                <w:b/>
                <w:szCs w:val="24"/>
              </w:rPr>
              <w:t xml:space="preserve">FISHNG </w:t>
            </w:r>
            <w:r w:rsidRPr="004462C6">
              <w:rPr>
                <w:rFonts w:cs="Times New Roman"/>
                <w:b/>
                <w:szCs w:val="24"/>
              </w:rPr>
              <w:t>EFFORT</w:t>
            </w:r>
          </w:p>
        </w:tc>
        <w:tc>
          <w:tcPr>
            <w:tcW w:w="890" w:type="pct"/>
            <w:shd w:val="clear" w:color="auto" w:fill="F2F2F2" w:themeFill="background1" w:themeFillShade="F2"/>
          </w:tcPr>
          <w:p w:rsidR="00FA5836" w:rsidRPr="004462C6" w:rsidRDefault="00FA5836" w:rsidP="00B90DD5">
            <w:pPr>
              <w:jc w:val="center"/>
              <w:rPr>
                <w:rFonts w:cs="Times New Roman"/>
                <w:b/>
                <w:szCs w:val="24"/>
              </w:rPr>
            </w:pPr>
            <w:r w:rsidRPr="004462C6">
              <w:rPr>
                <w:rFonts w:cs="Times New Roman"/>
                <w:b/>
                <w:szCs w:val="24"/>
              </w:rPr>
              <w:t>SPECIES</w:t>
            </w:r>
            <w:r>
              <w:rPr>
                <w:rFonts w:cs="Times New Roman"/>
                <w:b/>
                <w:szCs w:val="24"/>
              </w:rPr>
              <w:t xml:space="preserve"> CAUGHT</w:t>
            </w:r>
          </w:p>
        </w:tc>
        <w:tc>
          <w:tcPr>
            <w:tcW w:w="1144" w:type="pct"/>
            <w:gridSpan w:val="2"/>
            <w:shd w:val="clear" w:color="auto" w:fill="F2F2F2" w:themeFill="background1" w:themeFillShade="F2"/>
          </w:tcPr>
          <w:p w:rsidR="00FA5836" w:rsidRPr="004462C6" w:rsidRDefault="00FA5836" w:rsidP="00B90DD5">
            <w:pPr>
              <w:jc w:val="center"/>
              <w:rPr>
                <w:rFonts w:cs="Times New Roman"/>
                <w:b/>
                <w:szCs w:val="24"/>
              </w:rPr>
            </w:pPr>
            <w:r>
              <w:rPr>
                <w:rFonts w:cs="Times New Roman"/>
                <w:b/>
                <w:szCs w:val="24"/>
              </w:rPr>
              <w:t xml:space="preserve">FISH </w:t>
            </w:r>
            <w:r w:rsidRPr="004462C6">
              <w:rPr>
                <w:rFonts w:cs="Times New Roman"/>
                <w:b/>
                <w:szCs w:val="24"/>
              </w:rPr>
              <w:t>KEPT (RETAINED)</w:t>
            </w:r>
          </w:p>
        </w:tc>
        <w:tc>
          <w:tcPr>
            <w:tcW w:w="1021" w:type="pct"/>
            <w:gridSpan w:val="2"/>
            <w:shd w:val="clear" w:color="auto" w:fill="F2F2F2" w:themeFill="background1" w:themeFillShade="F2"/>
          </w:tcPr>
          <w:p w:rsidR="00FA5836" w:rsidRDefault="00FA5836" w:rsidP="00B90DD5">
            <w:pPr>
              <w:jc w:val="center"/>
              <w:rPr>
                <w:rFonts w:cs="Times New Roman"/>
                <w:b/>
                <w:szCs w:val="24"/>
              </w:rPr>
            </w:pPr>
            <w:r>
              <w:rPr>
                <w:rFonts w:cs="Times New Roman"/>
                <w:b/>
                <w:szCs w:val="24"/>
              </w:rPr>
              <w:t xml:space="preserve">FISH </w:t>
            </w:r>
            <w:r w:rsidRPr="004462C6">
              <w:rPr>
                <w:rFonts w:cs="Times New Roman"/>
                <w:b/>
                <w:szCs w:val="24"/>
              </w:rPr>
              <w:t>RELEASED</w:t>
            </w:r>
          </w:p>
        </w:tc>
        <w:tc>
          <w:tcPr>
            <w:tcW w:w="539" w:type="pct"/>
            <w:shd w:val="clear" w:color="auto" w:fill="F2F2F2" w:themeFill="background1" w:themeFillShade="F2"/>
          </w:tcPr>
          <w:p w:rsidR="00FA5836" w:rsidRDefault="00FA5836" w:rsidP="00B90DD5">
            <w:pPr>
              <w:jc w:val="center"/>
              <w:rPr>
                <w:rFonts w:cs="Times New Roman"/>
                <w:b/>
                <w:szCs w:val="24"/>
              </w:rPr>
            </w:pPr>
            <w:r>
              <w:rPr>
                <w:rFonts w:cs="Times New Roman"/>
                <w:b/>
                <w:szCs w:val="24"/>
              </w:rPr>
              <w:t>FISH LOST</w:t>
            </w:r>
          </w:p>
        </w:tc>
      </w:tr>
      <w:tr w:rsidR="00FA5836" w:rsidRPr="004462C6" w:rsidTr="00FB7013">
        <w:trPr>
          <w:trHeight w:val="360"/>
        </w:trPr>
        <w:tc>
          <w:tcPr>
            <w:tcW w:w="502" w:type="pct"/>
          </w:tcPr>
          <w:p w:rsidR="00FA5836" w:rsidRPr="00D27685" w:rsidRDefault="00D27685" w:rsidP="00B1015C">
            <w:pPr>
              <w:jc w:val="center"/>
              <w:rPr>
                <w:rFonts w:cs="Times New Roman"/>
                <w:b/>
                <w:szCs w:val="24"/>
              </w:rPr>
            </w:pPr>
            <w:r>
              <w:rPr>
                <w:rFonts w:cs="Times New Roman"/>
                <w:b/>
                <w:szCs w:val="24"/>
              </w:rPr>
              <w:t>11</w:t>
            </w:r>
            <w:r w:rsidR="00FA5836" w:rsidRPr="00D27685">
              <w:rPr>
                <w:rFonts w:cs="Times New Roman"/>
                <w:b/>
                <w:szCs w:val="24"/>
              </w:rPr>
              <w:t>.</w:t>
            </w:r>
          </w:p>
        </w:tc>
        <w:tc>
          <w:tcPr>
            <w:tcW w:w="433" w:type="pct"/>
          </w:tcPr>
          <w:p w:rsidR="00FA5836" w:rsidRPr="00D27685" w:rsidRDefault="00D27685" w:rsidP="00312CB1">
            <w:pPr>
              <w:jc w:val="center"/>
              <w:rPr>
                <w:rFonts w:cs="Times New Roman"/>
                <w:b/>
                <w:szCs w:val="24"/>
              </w:rPr>
            </w:pPr>
            <w:r>
              <w:rPr>
                <w:rFonts w:cs="Times New Roman"/>
                <w:b/>
                <w:szCs w:val="24"/>
              </w:rPr>
              <w:t>12</w:t>
            </w:r>
            <w:r w:rsidR="00FA5836" w:rsidRPr="00D27685">
              <w:rPr>
                <w:rFonts w:cs="Times New Roman"/>
                <w:b/>
                <w:szCs w:val="24"/>
              </w:rPr>
              <w:t>.</w:t>
            </w:r>
          </w:p>
        </w:tc>
        <w:tc>
          <w:tcPr>
            <w:tcW w:w="472" w:type="pct"/>
          </w:tcPr>
          <w:p w:rsidR="00FA5836" w:rsidRPr="00D27685" w:rsidRDefault="00D27685" w:rsidP="00312CB1">
            <w:pPr>
              <w:jc w:val="center"/>
              <w:rPr>
                <w:rFonts w:cs="Times New Roman"/>
                <w:b/>
                <w:szCs w:val="24"/>
              </w:rPr>
            </w:pPr>
            <w:r>
              <w:rPr>
                <w:rFonts w:cs="Times New Roman"/>
                <w:b/>
                <w:szCs w:val="24"/>
              </w:rPr>
              <w:t>13</w:t>
            </w:r>
            <w:r w:rsidR="00FA5836" w:rsidRPr="00D27685">
              <w:rPr>
                <w:rFonts w:cs="Times New Roman"/>
                <w:b/>
                <w:szCs w:val="24"/>
              </w:rPr>
              <w:t>.</w:t>
            </w:r>
          </w:p>
        </w:tc>
        <w:tc>
          <w:tcPr>
            <w:tcW w:w="2033" w:type="pct"/>
            <w:gridSpan w:val="3"/>
          </w:tcPr>
          <w:p w:rsidR="00FA5836" w:rsidRPr="00D27685" w:rsidRDefault="00D27685" w:rsidP="00B1015C">
            <w:pPr>
              <w:jc w:val="center"/>
              <w:rPr>
                <w:rFonts w:cs="Times New Roman"/>
                <w:b/>
                <w:szCs w:val="24"/>
              </w:rPr>
            </w:pPr>
            <w:r>
              <w:rPr>
                <w:rFonts w:cs="Times New Roman"/>
                <w:b/>
                <w:szCs w:val="24"/>
              </w:rPr>
              <w:t>14</w:t>
            </w:r>
            <w:r w:rsidR="00FA5836" w:rsidRPr="00D27685">
              <w:rPr>
                <w:rFonts w:cs="Times New Roman"/>
                <w:b/>
                <w:szCs w:val="24"/>
              </w:rPr>
              <w:t>.</w:t>
            </w:r>
          </w:p>
        </w:tc>
        <w:tc>
          <w:tcPr>
            <w:tcW w:w="1021" w:type="pct"/>
            <w:gridSpan w:val="2"/>
          </w:tcPr>
          <w:p w:rsidR="00FA5836" w:rsidRPr="00D27685" w:rsidRDefault="00D27685" w:rsidP="00EC65DC">
            <w:pPr>
              <w:jc w:val="center"/>
              <w:rPr>
                <w:rFonts w:cs="Times New Roman"/>
                <w:b/>
                <w:szCs w:val="24"/>
              </w:rPr>
            </w:pPr>
            <w:r>
              <w:rPr>
                <w:rFonts w:cs="Times New Roman"/>
                <w:b/>
                <w:szCs w:val="24"/>
              </w:rPr>
              <w:t>15</w:t>
            </w:r>
            <w:r w:rsidR="00FA5836" w:rsidRPr="00D27685">
              <w:rPr>
                <w:rFonts w:cs="Times New Roman"/>
                <w:b/>
                <w:szCs w:val="24"/>
              </w:rPr>
              <w:t>.</w:t>
            </w:r>
          </w:p>
        </w:tc>
        <w:tc>
          <w:tcPr>
            <w:tcW w:w="539" w:type="pct"/>
          </w:tcPr>
          <w:p w:rsidR="00FA5836" w:rsidRPr="00D27685" w:rsidRDefault="00D27685" w:rsidP="00EC65DC">
            <w:pPr>
              <w:jc w:val="center"/>
              <w:rPr>
                <w:rFonts w:cs="Times New Roman"/>
                <w:b/>
                <w:szCs w:val="24"/>
              </w:rPr>
            </w:pPr>
            <w:r>
              <w:rPr>
                <w:rFonts w:cs="Times New Roman"/>
                <w:b/>
                <w:szCs w:val="24"/>
              </w:rPr>
              <w:t>16</w:t>
            </w:r>
            <w:r w:rsidR="00FA5836" w:rsidRPr="00D27685">
              <w:rPr>
                <w:rFonts w:cs="Times New Roman"/>
                <w:b/>
                <w:szCs w:val="24"/>
              </w:rPr>
              <w:t>.</w:t>
            </w:r>
          </w:p>
        </w:tc>
      </w:tr>
      <w:tr w:rsidR="00FB7013" w:rsidRPr="004462C6" w:rsidTr="00FB7013">
        <w:trPr>
          <w:trHeight w:val="360"/>
        </w:trPr>
        <w:tc>
          <w:tcPr>
            <w:tcW w:w="502" w:type="pct"/>
          </w:tcPr>
          <w:p w:rsidR="00CC62AD" w:rsidRPr="005B0876" w:rsidRDefault="00CC62AD" w:rsidP="00B1015C">
            <w:pPr>
              <w:jc w:val="center"/>
              <w:rPr>
                <w:rFonts w:cs="Times New Roman"/>
                <w:szCs w:val="24"/>
              </w:rPr>
            </w:pPr>
            <w:r w:rsidRPr="005B0876">
              <w:rPr>
                <w:rFonts w:cs="Times New Roman"/>
                <w:szCs w:val="24"/>
              </w:rPr>
              <w:t>Fishing method</w:t>
            </w:r>
          </w:p>
        </w:tc>
        <w:tc>
          <w:tcPr>
            <w:tcW w:w="433" w:type="pct"/>
          </w:tcPr>
          <w:p w:rsidR="00CC62AD" w:rsidRPr="005B0876" w:rsidRDefault="00CC62AD" w:rsidP="00312CB1">
            <w:pPr>
              <w:jc w:val="center"/>
              <w:rPr>
                <w:rFonts w:cs="Times New Roman"/>
                <w:szCs w:val="24"/>
              </w:rPr>
            </w:pPr>
            <w:r w:rsidRPr="005B0876">
              <w:rPr>
                <w:rFonts w:cs="Times New Roman"/>
                <w:szCs w:val="24"/>
              </w:rPr>
              <w:t>Hours fished</w:t>
            </w:r>
          </w:p>
        </w:tc>
        <w:tc>
          <w:tcPr>
            <w:tcW w:w="472" w:type="pct"/>
          </w:tcPr>
          <w:p w:rsidR="00CC62AD" w:rsidRPr="005B0876" w:rsidRDefault="00CC62AD" w:rsidP="00312CB1">
            <w:pPr>
              <w:jc w:val="center"/>
              <w:rPr>
                <w:rFonts w:cs="Times New Roman"/>
                <w:szCs w:val="24"/>
              </w:rPr>
            </w:pPr>
            <w:r w:rsidRPr="005B0876">
              <w:rPr>
                <w:rFonts w:cs="Times New Roman"/>
                <w:szCs w:val="24"/>
              </w:rPr>
              <w:t>Number of poles, lines, hooks used</w:t>
            </w:r>
          </w:p>
        </w:tc>
        <w:tc>
          <w:tcPr>
            <w:tcW w:w="890" w:type="pct"/>
          </w:tcPr>
          <w:p w:rsidR="00CC62AD" w:rsidRPr="005B0876" w:rsidRDefault="00CC62AD" w:rsidP="00B1015C">
            <w:pPr>
              <w:jc w:val="center"/>
              <w:rPr>
                <w:rFonts w:cs="Times New Roman"/>
                <w:szCs w:val="24"/>
              </w:rPr>
            </w:pPr>
            <w:r w:rsidRPr="005B0876">
              <w:rPr>
                <w:rFonts w:cs="Times New Roman"/>
                <w:szCs w:val="24"/>
              </w:rPr>
              <w:t>Species name</w:t>
            </w:r>
          </w:p>
        </w:tc>
        <w:tc>
          <w:tcPr>
            <w:tcW w:w="490" w:type="pct"/>
          </w:tcPr>
          <w:p w:rsidR="00CC62AD" w:rsidRPr="005B0876" w:rsidRDefault="00CC62AD" w:rsidP="00B1015C">
            <w:pPr>
              <w:jc w:val="center"/>
              <w:rPr>
                <w:rFonts w:cs="Times New Roman"/>
                <w:szCs w:val="24"/>
              </w:rPr>
            </w:pPr>
            <w:r w:rsidRPr="005B0876">
              <w:rPr>
                <w:rFonts w:cs="Times New Roman"/>
                <w:szCs w:val="24"/>
              </w:rPr>
              <w:t>Number of fish kept</w:t>
            </w:r>
          </w:p>
        </w:tc>
        <w:tc>
          <w:tcPr>
            <w:tcW w:w="654" w:type="pct"/>
          </w:tcPr>
          <w:p w:rsidR="00CC62AD" w:rsidRPr="005B0876" w:rsidRDefault="00CC62AD" w:rsidP="00B1015C">
            <w:pPr>
              <w:jc w:val="center"/>
              <w:rPr>
                <w:rFonts w:cs="Times New Roman"/>
                <w:szCs w:val="24"/>
              </w:rPr>
            </w:pPr>
            <w:r w:rsidRPr="005B0876">
              <w:rPr>
                <w:rFonts w:cs="Times New Roman"/>
                <w:szCs w:val="24"/>
              </w:rPr>
              <w:t>Estimated total weight of fish kept</w:t>
            </w:r>
          </w:p>
        </w:tc>
        <w:tc>
          <w:tcPr>
            <w:tcW w:w="531" w:type="pct"/>
          </w:tcPr>
          <w:p w:rsidR="00CC62AD" w:rsidRPr="005B0876" w:rsidRDefault="00CC62AD" w:rsidP="00B1015C">
            <w:pPr>
              <w:jc w:val="center"/>
              <w:rPr>
                <w:rFonts w:cs="Times New Roman"/>
                <w:szCs w:val="24"/>
              </w:rPr>
            </w:pPr>
            <w:r w:rsidRPr="005B0876">
              <w:rPr>
                <w:rFonts w:cs="Times New Roman"/>
                <w:szCs w:val="24"/>
              </w:rPr>
              <w:t>Alive</w:t>
            </w:r>
          </w:p>
        </w:tc>
        <w:tc>
          <w:tcPr>
            <w:tcW w:w="490" w:type="pct"/>
          </w:tcPr>
          <w:p w:rsidR="00CC62AD" w:rsidRPr="005B0876" w:rsidRDefault="00CC62AD" w:rsidP="00EC65DC">
            <w:pPr>
              <w:jc w:val="center"/>
              <w:rPr>
                <w:rFonts w:cs="Times New Roman"/>
                <w:szCs w:val="24"/>
              </w:rPr>
            </w:pPr>
            <w:r w:rsidRPr="005B0876">
              <w:rPr>
                <w:rFonts w:cs="Times New Roman"/>
                <w:szCs w:val="24"/>
              </w:rPr>
              <w:t>Dead</w:t>
            </w:r>
          </w:p>
        </w:tc>
        <w:tc>
          <w:tcPr>
            <w:tcW w:w="539" w:type="pct"/>
          </w:tcPr>
          <w:p w:rsidR="00CC62AD" w:rsidRPr="005B0876" w:rsidRDefault="00296C06" w:rsidP="00EC65DC">
            <w:pPr>
              <w:jc w:val="center"/>
              <w:rPr>
                <w:rFonts w:cs="Times New Roman"/>
                <w:szCs w:val="24"/>
              </w:rPr>
            </w:pPr>
            <w:r>
              <w:rPr>
                <w:rFonts w:cs="Times New Roman"/>
                <w:szCs w:val="24"/>
              </w:rPr>
              <w:t>Lost</w:t>
            </w: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bl>
    <w:p w:rsidR="00A934A4" w:rsidRDefault="00A934A4" w:rsidP="0068588B">
      <w:pPr>
        <w:rPr>
          <w:rFonts w:cs="Times New Roman"/>
          <w:b/>
          <w:szCs w:val="24"/>
        </w:rPr>
      </w:pPr>
    </w:p>
    <w:tbl>
      <w:tblPr>
        <w:tblStyle w:val="TableGrid"/>
        <w:tblW w:w="0" w:type="auto"/>
        <w:tblLook w:val="04A0" w:firstRow="1" w:lastRow="0" w:firstColumn="1" w:lastColumn="0" w:noHBand="0" w:noVBand="1"/>
      </w:tblPr>
      <w:tblGrid>
        <w:gridCol w:w="2538"/>
        <w:gridCol w:w="2700"/>
        <w:gridCol w:w="1980"/>
        <w:gridCol w:w="1800"/>
        <w:gridCol w:w="1998"/>
      </w:tblGrid>
      <w:tr w:rsidR="000764C0" w:rsidRPr="004462C6" w:rsidTr="00AE54C7">
        <w:trPr>
          <w:trHeight w:val="360"/>
        </w:trPr>
        <w:tc>
          <w:tcPr>
            <w:tcW w:w="2538" w:type="dxa"/>
            <w:tcBorders>
              <w:top w:val="nil"/>
              <w:left w:val="nil"/>
              <w:bottom w:val="single" w:sz="4" w:space="0" w:color="auto"/>
            </w:tcBorders>
          </w:tcPr>
          <w:p w:rsidR="00FA5836" w:rsidRPr="00AE54C7" w:rsidRDefault="00AE54C7" w:rsidP="00FA5836">
            <w:pPr>
              <w:rPr>
                <w:rFonts w:cs="Times New Roman"/>
                <w:b/>
                <w:szCs w:val="24"/>
              </w:rPr>
            </w:pPr>
            <w:r w:rsidRPr="00AE54C7">
              <w:rPr>
                <w:rFonts w:cs="Times New Roman"/>
                <w:b/>
                <w:szCs w:val="24"/>
              </w:rPr>
              <w:t>17</w:t>
            </w:r>
            <w:r w:rsidR="00FA5836" w:rsidRPr="00AE54C7">
              <w:rPr>
                <w:rFonts w:cs="Times New Roman"/>
                <w:b/>
                <w:szCs w:val="24"/>
              </w:rPr>
              <w:t xml:space="preserve">. </w:t>
            </w:r>
            <w:r w:rsidR="005726CB" w:rsidRPr="00AE54C7">
              <w:rPr>
                <w:rFonts w:cs="Times New Roman"/>
                <w:b/>
                <w:szCs w:val="24"/>
              </w:rPr>
              <w:t>Protected Species</w:t>
            </w:r>
          </w:p>
          <w:p w:rsidR="000764C0" w:rsidRPr="005B0876" w:rsidRDefault="000764C0" w:rsidP="0068588B">
            <w:pPr>
              <w:rPr>
                <w:rFonts w:cs="Times New Roman"/>
                <w:b/>
                <w:szCs w:val="24"/>
                <w:u w:val="single"/>
              </w:rPr>
            </w:pPr>
          </w:p>
        </w:tc>
        <w:tc>
          <w:tcPr>
            <w:tcW w:w="270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Species</w:t>
            </w:r>
            <w:r w:rsidR="005726CB">
              <w:rPr>
                <w:rFonts w:cs="Times New Roman"/>
                <w:b/>
                <w:szCs w:val="24"/>
              </w:rPr>
              <w:t xml:space="preserve"> Name</w:t>
            </w:r>
          </w:p>
        </w:tc>
        <w:tc>
          <w:tcPr>
            <w:tcW w:w="198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 xml:space="preserve">Number </w:t>
            </w:r>
            <w:r w:rsidR="00312CB1">
              <w:rPr>
                <w:rFonts w:cs="Times New Roman"/>
                <w:b/>
                <w:szCs w:val="24"/>
              </w:rPr>
              <w:t>Not I</w:t>
            </w:r>
            <w:r w:rsidRPr="004462C6">
              <w:rPr>
                <w:rFonts w:cs="Times New Roman"/>
                <w:b/>
                <w:szCs w:val="24"/>
              </w:rPr>
              <w:t>njured</w:t>
            </w:r>
          </w:p>
        </w:tc>
        <w:tc>
          <w:tcPr>
            <w:tcW w:w="1800"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Injured</w:t>
            </w:r>
          </w:p>
        </w:tc>
        <w:tc>
          <w:tcPr>
            <w:tcW w:w="1998"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Dead</w:t>
            </w:r>
          </w:p>
        </w:tc>
      </w:tr>
      <w:tr w:rsidR="000901FD" w:rsidRPr="004462C6" w:rsidTr="00AE54C7">
        <w:trPr>
          <w:trHeight w:val="360"/>
        </w:trPr>
        <w:tc>
          <w:tcPr>
            <w:tcW w:w="2538" w:type="dxa"/>
            <w:tcBorders>
              <w:top w:val="single" w:sz="4" w:space="0" w:color="auto"/>
            </w:tcBorders>
          </w:tcPr>
          <w:p w:rsidR="000901FD" w:rsidRPr="004462C6" w:rsidRDefault="000901FD" w:rsidP="004462C6">
            <w:pPr>
              <w:jc w:val="center"/>
              <w:rPr>
                <w:rFonts w:cs="Times New Roman"/>
                <w:b/>
                <w:szCs w:val="24"/>
              </w:rPr>
            </w:pPr>
            <w:r w:rsidRPr="004462C6">
              <w:rPr>
                <w:rFonts w:cs="Times New Roman"/>
                <w:b/>
                <w:szCs w:val="24"/>
              </w:rPr>
              <w:t>Marine Mammals</w:t>
            </w:r>
          </w:p>
        </w:tc>
        <w:tc>
          <w:tcPr>
            <w:tcW w:w="2700" w:type="dxa"/>
          </w:tcPr>
          <w:p w:rsidR="000901FD" w:rsidRPr="004462C6" w:rsidRDefault="000901FD" w:rsidP="0068588B">
            <w:pPr>
              <w:rPr>
                <w:rFonts w:cs="Times New Roman"/>
                <w:szCs w:val="24"/>
              </w:rPr>
            </w:pPr>
          </w:p>
        </w:tc>
        <w:tc>
          <w:tcPr>
            <w:tcW w:w="1980" w:type="dxa"/>
          </w:tcPr>
          <w:p w:rsidR="000901FD" w:rsidRPr="004462C6" w:rsidRDefault="000901FD" w:rsidP="0068588B">
            <w:pPr>
              <w:rPr>
                <w:rFonts w:cs="Times New Roman"/>
                <w:szCs w:val="24"/>
              </w:rPr>
            </w:pPr>
          </w:p>
        </w:tc>
        <w:tc>
          <w:tcPr>
            <w:tcW w:w="1800" w:type="dxa"/>
          </w:tcPr>
          <w:p w:rsidR="000901FD" w:rsidRPr="004462C6" w:rsidRDefault="000901FD" w:rsidP="0068588B">
            <w:pPr>
              <w:rPr>
                <w:rFonts w:cs="Times New Roman"/>
                <w:szCs w:val="24"/>
              </w:rPr>
            </w:pPr>
          </w:p>
        </w:tc>
        <w:tc>
          <w:tcPr>
            <w:tcW w:w="1998" w:type="dxa"/>
          </w:tcPr>
          <w:p w:rsidR="000901FD" w:rsidRPr="004462C6" w:rsidRDefault="000901FD"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Turtles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Birds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bl>
    <w:p w:rsidR="000307A5" w:rsidRDefault="000307A5" w:rsidP="0068588B">
      <w:pPr>
        <w:rPr>
          <w:rFonts w:cs="Times New Roman"/>
          <w:sz w:val="22"/>
        </w:rPr>
      </w:pPr>
    </w:p>
    <w:p w:rsidR="000764C0" w:rsidRPr="00606E82" w:rsidRDefault="000764C0" w:rsidP="0068588B">
      <w:pPr>
        <w:rPr>
          <w:rFonts w:cs="Times New Roman"/>
          <w:szCs w:val="24"/>
        </w:rPr>
      </w:pPr>
      <w:r w:rsidRPr="00606E82">
        <w:rPr>
          <w:rFonts w:cs="Times New Roman"/>
          <w:szCs w:val="24"/>
        </w:rPr>
        <w:t>I certify that the above information is complete and true to the best of my knowledge:</w:t>
      </w:r>
    </w:p>
    <w:p w:rsidR="000307A5" w:rsidRPr="00606E82" w:rsidRDefault="000307A5" w:rsidP="0068588B">
      <w:pPr>
        <w:rPr>
          <w:rFonts w:cs="Times New Roman"/>
          <w:szCs w:val="24"/>
        </w:rPr>
      </w:pPr>
    </w:p>
    <w:p w:rsidR="000764C0" w:rsidRPr="00606E82" w:rsidRDefault="00606E82" w:rsidP="0068588B">
      <w:pPr>
        <w:rPr>
          <w:rFonts w:cs="Times New Roman"/>
          <w:szCs w:val="24"/>
        </w:rPr>
      </w:pPr>
      <w:r w:rsidRPr="00606E82">
        <w:rPr>
          <w:rFonts w:cs="Times New Roman"/>
          <w:b/>
          <w:szCs w:val="24"/>
        </w:rPr>
        <w:t>18.</w:t>
      </w:r>
      <w:r w:rsidR="00FA5836" w:rsidRPr="00606E82">
        <w:rPr>
          <w:rFonts w:cs="Times New Roman"/>
          <w:b/>
          <w:szCs w:val="24"/>
        </w:rPr>
        <w:t xml:space="preserve"> </w:t>
      </w:r>
      <w:r w:rsidR="000764C0" w:rsidRPr="00606E82">
        <w:rPr>
          <w:rFonts w:cs="Times New Roman"/>
          <w:b/>
          <w:szCs w:val="24"/>
        </w:rPr>
        <w:t>Vessel Operator</w:t>
      </w:r>
      <w:r w:rsidR="00A93D1B" w:rsidRPr="00606E82">
        <w:rPr>
          <w:rFonts w:cs="Times New Roman"/>
          <w:b/>
          <w:szCs w:val="24"/>
        </w:rPr>
        <w:t xml:space="preserve"> </w:t>
      </w:r>
      <w:r w:rsidR="000764C0" w:rsidRPr="00606E82">
        <w:rPr>
          <w:rFonts w:cs="Times New Roman"/>
          <w:b/>
          <w:szCs w:val="24"/>
        </w:rPr>
        <w:t>Signature:</w:t>
      </w:r>
      <w:r w:rsidR="000307A5" w:rsidRPr="00606E82">
        <w:rPr>
          <w:rFonts w:cs="Times New Roman"/>
          <w:szCs w:val="24"/>
        </w:rPr>
        <w:t xml:space="preserve"> </w:t>
      </w:r>
      <w:r>
        <w:rPr>
          <w:rFonts w:cs="Times New Roman"/>
          <w:szCs w:val="24"/>
        </w:rPr>
        <w:t>____</w:t>
      </w:r>
      <w:r w:rsidR="000764C0" w:rsidRPr="00606E82">
        <w:rPr>
          <w:rFonts w:cs="Times New Roman"/>
          <w:szCs w:val="24"/>
        </w:rPr>
        <w:t>_____</w:t>
      </w:r>
      <w:r w:rsidR="00A934A4" w:rsidRPr="00606E82">
        <w:rPr>
          <w:rFonts w:cs="Times New Roman"/>
          <w:szCs w:val="24"/>
        </w:rPr>
        <w:t>________</w:t>
      </w:r>
      <w:r w:rsidR="004462C6" w:rsidRPr="00606E82">
        <w:rPr>
          <w:rFonts w:cs="Times New Roman"/>
          <w:szCs w:val="24"/>
        </w:rPr>
        <w:t xml:space="preserve">_____________________     </w:t>
      </w:r>
      <w:r w:rsidR="000764C0" w:rsidRPr="00606E82">
        <w:rPr>
          <w:rFonts w:cs="Times New Roman"/>
          <w:szCs w:val="24"/>
        </w:rPr>
        <w:t>Date: ______________</w:t>
      </w:r>
      <w:r w:rsidR="004462C6" w:rsidRPr="00606E82">
        <w:rPr>
          <w:rFonts w:cs="Times New Roman"/>
          <w:szCs w:val="24"/>
        </w:rPr>
        <w:t>___</w:t>
      </w:r>
    </w:p>
    <w:p w:rsidR="00FA5836" w:rsidRPr="00606E82" w:rsidRDefault="00FA5836" w:rsidP="00A93D1B">
      <w:pPr>
        <w:jc w:val="center"/>
        <w:rPr>
          <w:rFonts w:cs="Times New Roman"/>
          <w:i/>
          <w:szCs w:val="24"/>
        </w:rPr>
      </w:pPr>
    </w:p>
    <w:p w:rsidR="005E4D3C" w:rsidRDefault="000901FD" w:rsidP="00185098">
      <w:pPr>
        <w:rPr>
          <w:rFonts w:cs="Times New Roman"/>
          <w:i/>
          <w:sz w:val="22"/>
        </w:rPr>
      </w:pPr>
      <w:r w:rsidRPr="00606E82">
        <w:rPr>
          <w:rFonts w:cs="Times New Roman"/>
          <w:i/>
          <w:sz w:val="22"/>
        </w:rPr>
        <w:t xml:space="preserve">Please Submit to: NMFS Pacific Islands Fisheries Science Center, </w:t>
      </w:r>
      <w:del w:id="37" w:author="jarad.makaiau" w:date="2013-07-10T13:10:00Z">
        <w:r w:rsidRPr="00606E82" w:rsidDel="0037725A">
          <w:rPr>
            <w:rFonts w:cs="Times New Roman"/>
            <w:i/>
            <w:sz w:val="22"/>
          </w:rPr>
          <w:delText>ATTN: FMSD,</w:delText>
        </w:r>
      </w:del>
      <w:r w:rsidRPr="00606E82">
        <w:rPr>
          <w:rFonts w:cs="Times New Roman"/>
          <w:i/>
          <w:sz w:val="22"/>
        </w:rPr>
        <w:t xml:space="preserve"> 2570 Dole St. Honolulu, HI 96822</w:t>
      </w:r>
      <w:ins w:id="38" w:author="jarad.makaiau" w:date="2013-07-09T16:34:00Z">
        <w:r w:rsidR="00D87A4E">
          <w:rPr>
            <w:rFonts w:cs="Times New Roman"/>
            <w:i/>
            <w:sz w:val="22"/>
          </w:rPr>
          <w:t>-2396</w:t>
        </w:r>
      </w:ins>
    </w:p>
    <w:p w:rsidR="005E4D3C" w:rsidRDefault="005E4D3C">
      <w:pPr>
        <w:rPr>
          <w:rFonts w:cs="Times New Roman"/>
          <w:i/>
          <w:sz w:val="22"/>
        </w:rPr>
      </w:pPr>
      <w:r>
        <w:rPr>
          <w:rFonts w:cs="Times New Roman"/>
          <w:i/>
          <w:sz w:val="22"/>
        </w:rPr>
        <w:br w:type="page"/>
      </w:r>
    </w:p>
    <w:p w:rsidR="001170CE" w:rsidRPr="00E54B36" w:rsidRDefault="001170CE" w:rsidP="00A93D1B">
      <w:pPr>
        <w:jc w:val="center"/>
        <w:rPr>
          <w:b/>
          <w:szCs w:val="24"/>
        </w:rPr>
      </w:pPr>
      <w:r w:rsidRPr="00E54B36">
        <w:rPr>
          <w:b/>
          <w:szCs w:val="24"/>
        </w:rPr>
        <w:lastRenderedPageBreak/>
        <w:t xml:space="preserve">Instructions for the </w:t>
      </w:r>
      <w:ins w:id="39" w:author="jarad.makaiau" w:date="2013-07-09T10:30:00Z">
        <w:r w:rsidR="00CF409D">
          <w:rPr>
            <w:b/>
            <w:szCs w:val="24"/>
          </w:rPr>
          <w:t xml:space="preserve">Marine National </w:t>
        </w:r>
      </w:ins>
      <w:r w:rsidR="00AB0AB5">
        <w:rPr>
          <w:b/>
          <w:szCs w:val="24"/>
        </w:rPr>
        <w:t xml:space="preserve">Monument </w:t>
      </w:r>
      <w:del w:id="40" w:author="jarad.makaiau" w:date="2013-07-09T10:30:00Z">
        <w:r w:rsidR="00AB0AB5" w:rsidDel="00CF409D">
          <w:rPr>
            <w:b/>
            <w:szCs w:val="24"/>
          </w:rPr>
          <w:delText xml:space="preserve">Non-Commercial </w:delText>
        </w:r>
      </w:del>
      <w:r w:rsidR="00AB0AB5">
        <w:rPr>
          <w:b/>
          <w:szCs w:val="24"/>
        </w:rPr>
        <w:t xml:space="preserve">Daily </w:t>
      </w:r>
      <w:r w:rsidR="00A80445">
        <w:rPr>
          <w:b/>
          <w:szCs w:val="24"/>
        </w:rPr>
        <w:t xml:space="preserve">Fishing </w:t>
      </w:r>
      <w:proofErr w:type="spellStart"/>
      <w:r w:rsidRPr="00E54B36">
        <w:rPr>
          <w:b/>
          <w:szCs w:val="24"/>
        </w:rPr>
        <w:t>Log</w:t>
      </w:r>
      <w:ins w:id="41" w:author="jarad.makaiau" w:date="2013-07-09T16:42:00Z">
        <w:r w:rsidR="001349CC">
          <w:rPr>
            <w:b/>
            <w:szCs w:val="24"/>
          </w:rPr>
          <w:t>sheet</w:t>
        </w:r>
      </w:ins>
      <w:proofErr w:type="spellEnd"/>
    </w:p>
    <w:p w:rsidR="000764C0" w:rsidRPr="00E54B36" w:rsidRDefault="000764C0" w:rsidP="0068588B">
      <w:pPr>
        <w:rPr>
          <w:rFonts w:cs="Times New Roman"/>
          <w:szCs w:val="24"/>
        </w:rPr>
      </w:pPr>
    </w:p>
    <w:p w:rsidR="00142B62" w:rsidRDefault="00142B62" w:rsidP="0068588B">
      <w:pPr>
        <w:rPr>
          <w:rFonts w:cs="Times New Roman"/>
          <w:b/>
          <w:szCs w:val="24"/>
        </w:rPr>
      </w:pPr>
    </w:p>
    <w:p w:rsidR="001170CE" w:rsidRPr="00E54B36" w:rsidRDefault="001170CE" w:rsidP="00574341">
      <w:pPr>
        <w:pStyle w:val="ListParagraph"/>
        <w:numPr>
          <w:ilvl w:val="0"/>
          <w:numId w:val="11"/>
        </w:numPr>
        <w:rPr>
          <w:rFonts w:cs="Times New Roman"/>
          <w:szCs w:val="24"/>
        </w:rPr>
      </w:pPr>
      <w:r w:rsidRPr="00E54B36">
        <w:rPr>
          <w:rFonts w:cs="Times New Roman"/>
          <w:szCs w:val="24"/>
        </w:rPr>
        <w:t xml:space="preserve">Write in the full name (first, middle </w:t>
      </w:r>
      <w:proofErr w:type="gramStart"/>
      <w:r w:rsidRPr="00E54B36">
        <w:rPr>
          <w:rFonts w:cs="Times New Roman"/>
          <w:szCs w:val="24"/>
        </w:rPr>
        <w:t>initial</w:t>
      </w:r>
      <w:r w:rsidR="00A80445">
        <w:rPr>
          <w:rFonts w:cs="Times New Roman"/>
          <w:szCs w:val="24"/>
        </w:rPr>
        <w:t>,</w:t>
      </w:r>
      <w:proofErr w:type="gramEnd"/>
      <w:r w:rsidRPr="00E54B36">
        <w:rPr>
          <w:rFonts w:cs="Times New Roman"/>
          <w:szCs w:val="24"/>
        </w:rPr>
        <w:t xml:space="preserve"> and last) of the </w:t>
      </w:r>
      <w:r w:rsidR="00AB0AB5">
        <w:rPr>
          <w:rFonts w:cs="Times New Roman"/>
          <w:szCs w:val="24"/>
        </w:rPr>
        <w:t>v</w:t>
      </w:r>
      <w:r w:rsidRPr="00E54B36">
        <w:rPr>
          <w:rFonts w:cs="Times New Roman"/>
          <w:szCs w:val="24"/>
        </w:rPr>
        <w:t xml:space="preserve">essel </w:t>
      </w:r>
      <w:r w:rsidR="00AB0AB5">
        <w:rPr>
          <w:rFonts w:cs="Times New Roman"/>
          <w:szCs w:val="24"/>
        </w:rPr>
        <w:t>o</w:t>
      </w:r>
      <w:r w:rsidRPr="00E54B36">
        <w:rPr>
          <w:rFonts w:cs="Times New Roman"/>
          <w:szCs w:val="24"/>
        </w:rPr>
        <w:t>perator (captain) who is preparing and submitting the report.</w:t>
      </w:r>
    </w:p>
    <w:p w:rsidR="00CC62AD" w:rsidRDefault="00CC62AD" w:rsidP="00574341">
      <w:pPr>
        <w:pStyle w:val="ListParagraph"/>
        <w:numPr>
          <w:ilvl w:val="0"/>
          <w:numId w:val="11"/>
        </w:numPr>
        <w:rPr>
          <w:rFonts w:cs="Times New Roman"/>
          <w:szCs w:val="24"/>
        </w:rPr>
      </w:pPr>
      <w:r>
        <w:rPr>
          <w:rFonts w:cs="Times New Roman"/>
          <w:szCs w:val="24"/>
        </w:rPr>
        <w:t>Write in the vessel name.</w:t>
      </w:r>
    </w:p>
    <w:p w:rsidR="00E54B36" w:rsidRDefault="00CC62AD" w:rsidP="00574341">
      <w:pPr>
        <w:pStyle w:val="ListParagraph"/>
        <w:numPr>
          <w:ilvl w:val="0"/>
          <w:numId w:val="11"/>
        </w:numPr>
        <w:rPr>
          <w:rFonts w:cs="Times New Roman"/>
          <w:szCs w:val="24"/>
        </w:rPr>
      </w:pPr>
      <w:r>
        <w:rPr>
          <w:rFonts w:cs="Times New Roman"/>
          <w:szCs w:val="24"/>
        </w:rPr>
        <w:t>Writ</w:t>
      </w:r>
      <w:r w:rsidR="00A043B4">
        <w:rPr>
          <w:rFonts w:cs="Times New Roman"/>
          <w:szCs w:val="24"/>
        </w:rPr>
        <w:t>e</w:t>
      </w:r>
      <w:r>
        <w:rPr>
          <w:rFonts w:cs="Times New Roman"/>
          <w:szCs w:val="24"/>
        </w:rPr>
        <w:t xml:space="preserve"> in </w:t>
      </w:r>
      <w:r w:rsidR="00E54B36" w:rsidRPr="00E54B36">
        <w:rPr>
          <w:rFonts w:cs="Times New Roman"/>
          <w:szCs w:val="24"/>
        </w:rPr>
        <w:t xml:space="preserve">either the U.S. Coast Guard </w:t>
      </w:r>
      <w:r w:rsidR="00AB0AB5">
        <w:rPr>
          <w:rFonts w:cs="Times New Roman"/>
          <w:szCs w:val="24"/>
        </w:rPr>
        <w:t>d</w:t>
      </w:r>
      <w:r w:rsidR="00A043B4">
        <w:rPr>
          <w:rFonts w:cs="Times New Roman"/>
          <w:szCs w:val="24"/>
        </w:rPr>
        <w:t>ocumentation number,</w:t>
      </w:r>
      <w:r w:rsidR="00E54B36" w:rsidRPr="00E54B36">
        <w:rPr>
          <w:rFonts w:cs="Times New Roman"/>
          <w:szCs w:val="24"/>
        </w:rPr>
        <w:t xml:space="preserve"> or state/territorial agency vessel registration number.</w:t>
      </w:r>
    </w:p>
    <w:p w:rsidR="001170CE" w:rsidRPr="00E54B36" w:rsidRDefault="00CC62AD" w:rsidP="00574341">
      <w:pPr>
        <w:pStyle w:val="ListParagraph"/>
        <w:numPr>
          <w:ilvl w:val="0"/>
          <w:numId w:val="11"/>
        </w:numPr>
        <w:rPr>
          <w:rFonts w:cs="Times New Roman"/>
          <w:szCs w:val="24"/>
        </w:rPr>
      </w:pPr>
      <w:r>
        <w:rPr>
          <w:rFonts w:cs="Times New Roman"/>
          <w:szCs w:val="24"/>
        </w:rPr>
        <w:t>Write in</w:t>
      </w:r>
      <w:r w:rsidR="001170CE" w:rsidRPr="00E54B36">
        <w:rPr>
          <w:rFonts w:cs="Times New Roman"/>
          <w:szCs w:val="24"/>
        </w:rPr>
        <w:t xml:space="preserve"> the </w:t>
      </w:r>
      <w:r w:rsidR="00AB0AB5">
        <w:rPr>
          <w:rFonts w:cs="Times New Roman"/>
          <w:szCs w:val="24"/>
        </w:rPr>
        <w:t xml:space="preserve">operator’s </w:t>
      </w:r>
      <w:r w:rsidR="00132F1B">
        <w:rPr>
          <w:rFonts w:cs="Times New Roman"/>
          <w:szCs w:val="24"/>
        </w:rPr>
        <w:t>p</w:t>
      </w:r>
      <w:r w:rsidR="001170CE" w:rsidRPr="00E54B36">
        <w:rPr>
          <w:rFonts w:cs="Times New Roman"/>
          <w:szCs w:val="24"/>
        </w:rPr>
        <w:t xml:space="preserve">ermit </w:t>
      </w:r>
      <w:r w:rsidR="00132F1B">
        <w:rPr>
          <w:rFonts w:cs="Times New Roman"/>
          <w:szCs w:val="24"/>
        </w:rPr>
        <w:t>n</w:t>
      </w:r>
      <w:r w:rsidR="001170CE" w:rsidRPr="00E54B36">
        <w:rPr>
          <w:rFonts w:cs="Times New Roman"/>
          <w:szCs w:val="24"/>
        </w:rPr>
        <w:t>umber.</w:t>
      </w:r>
    </w:p>
    <w:p w:rsidR="00CC62AD" w:rsidRDefault="00132F1B" w:rsidP="00CC62AD">
      <w:pPr>
        <w:pStyle w:val="ListParagraph"/>
        <w:numPr>
          <w:ilvl w:val="0"/>
          <w:numId w:val="11"/>
        </w:numPr>
        <w:rPr>
          <w:rFonts w:cs="Times New Roman"/>
          <w:szCs w:val="24"/>
        </w:rPr>
      </w:pPr>
      <w:r>
        <w:rPr>
          <w:rFonts w:cs="Times New Roman"/>
          <w:szCs w:val="24"/>
        </w:rPr>
        <w:t xml:space="preserve">Indicate type of </w:t>
      </w:r>
      <w:r w:rsidR="00CC62AD">
        <w:rPr>
          <w:rFonts w:cs="Times New Roman"/>
          <w:szCs w:val="24"/>
        </w:rPr>
        <w:t>permit</w:t>
      </w:r>
      <w:r w:rsidR="00E40055" w:rsidRPr="00E54B36">
        <w:rPr>
          <w:rFonts w:cs="Times New Roman"/>
          <w:szCs w:val="24"/>
        </w:rPr>
        <w:t>.</w:t>
      </w:r>
    </w:p>
    <w:p w:rsidR="00CC62AD" w:rsidRDefault="00132F1B" w:rsidP="00CC62AD">
      <w:pPr>
        <w:pStyle w:val="ListParagraph"/>
        <w:numPr>
          <w:ilvl w:val="0"/>
          <w:numId w:val="11"/>
        </w:numPr>
        <w:rPr>
          <w:rFonts w:cs="Times New Roman"/>
          <w:szCs w:val="24"/>
        </w:rPr>
      </w:pPr>
      <w:r w:rsidRPr="00CC62AD">
        <w:rPr>
          <w:rFonts w:cs="Times New Roman"/>
          <w:szCs w:val="24"/>
        </w:rPr>
        <w:t xml:space="preserve">Identify </w:t>
      </w:r>
      <w:r w:rsidR="00CC62AD">
        <w:rPr>
          <w:rFonts w:cs="Times New Roman"/>
          <w:szCs w:val="24"/>
        </w:rPr>
        <w:t xml:space="preserve">the Monument area fished. </w:t>
      </w:r>
      <w:r w:rsidR="007069C2" w:rsidRPr="00CC62AD">
        <w:rPr>
          <w:rFonts w:cs="Times New Roman"/>
          <w:szCs w:val="24"/>
        </w:rPr>
        <w:t xml:space="preserve">Submit </w:t>
      </w:r>
      <w:r w:rsidRPr="00CC62AD">
        <w:rPr>
          <w:rFonts w:cs="Times New Roman"/>
          <w:szCs w:val="24"/>
        </w:rPr>
        <w:t xml:space="preserve">a separate report for each </w:t>
      </w:r>
      <w:r w:rsidR="007069C2" w:rsidRPr="00CC62AD">
        <w:rPr>
          <w:rFonts w:cs="Times New Roman"/>
          <w:szCs w:val="24"/>
        </w:rPr>
        <w:t xml:space="preserve">island </w:t>
      </w:r>
      <w:r w:rsidRPr="00CC62AD">
        <w:rPr>
          <w:rFonts w:cs="Times New Roman"/>
          <w:szCs w:val="24"/>
        </w:rPr>
        <w:t>area fished</w:t>
      </w:r>
      <w:r w:rsidR="007069C2" w:rsidRPr="00CC62AD">
        <w:rPr>
          <w:rFonts w:cs="Times New Roman"/>
          <w:szCs w:val="24"/>
        </w:rPr>
        <w:t>.</w:t>
      </w:r>
    </w:p>
    <w:p w:rsidR="009E080A" w:rsidRPr="00DC5825" w:rsidRDefault="009E080A" w:rsidP="009E080A">
      <w:pPr>
        <w:pStyle w:val="ListParagraph"/>
        <w:numPr>
          <w:ilvl w:val="0"/>
          <w:numId w:val="11"/>
        </w:numPr>
        <w:rPr>
          <w:rFonts w:cs="Times New Roman"/>
          <w:szCs w:val="24"/>
        </w:rPr>
      </w:pPr>
      <w:r>
        <w:rPr>
          <w:szCs w:val="24"/>
          <w:lang w:bidi="en-US"/>
        </w:rPr>
        <w:t>Write in the date which fishing activities covered by this report took place.</w:t>
      </w:r>
    </w:p>
    <w:p w:rsidR="009E080A" w:rsidRDefault="009E080A" w:rsidP="00573ACB">
      <w:pPr>
        <w:pStyle w:val="ListParagraph"/>
        <w:numPr>
          <w:ilvl w:val="0"/>
          <w:numId w:val="11"/>
        </w:numPr>
        <w:rPr>
          <w:rFonts w:cs="Times New Roman"/>
          <w:szCs w:val="24"/>
        </w:rPr>
      </w:pPr>
      <w:r>
        <w:rPr>
          <w:rFonts w:cs="Times New Roman"/>
          <w:szCs w:val="24"/>
        </w:rPr>
        <w:t>Write in the latitude and longitude of the fishing area. Use degree º</w:t>
      </w:r>
      <w:r w:rsidR="00AE54C7">
        <w:rPr>
          <w:rFonts w:cs="Times New Roman"/>
          <w:szCs w:val="24"/>
        </w:rPr>
        <w:t xml:space="preserve"> and minute '; circle N for north or S for south latitude; circle E for east and W for west longitude.</w:t>
      </w:r>
    </w:p>
    <w:p w:rsidR="00573ACB" w:rsidRDefault="008A56C2" w:rsidP="00573ACB">
      <w:pPr>
        <w:pStyle w:val="ListParagraph"/>
        <w:numPr>
          <w:ilvl w:val="0"/>
          <w:numId w:val="11"/>
        </w:numPr>
        <w:rPr>
          <w:rFonts w:cs="Times New Roman"/>
          <w:szCs w:val="24"/>
        </w:rPr>
      </w:pPr>
      <w:r w:rsidRPr="00CC62AD">
        <w:rPr>
          <w:rFonts w:cs="Times New Roman"/>
          <w:szCs w:val="24"/>
        </w:rPr>
        <w:t>Write in the date</w:t>
      </w:r>
      <w:r w:rsidR="00132F1B" w:rsidRPr="00CC62AD">
        <w:rPr>
          <w:rFonts w:cs="Times New Roman"/>
          <w:szCs w:val="24"/>
        </w:rPr>
        <w:t xml:space="preserve"> </w:t>
      </w:r>
      <w:r w:rsidR="00AE54C7">
        <w:rPr>
          <w:rFonts w:cs="Times New Roman"/>
          <w:szCs w:val="24"/>
        </w:rPr>
        <w:t xml:space="preserve">and </w:t>
      </w:r>
      <w:r w:rsidR="00AE54C7" w:rsidRPr="00CC62AD">
        <w:rPr>
          <w:rFonts w:cs="Times New Roman"/>
          <w:szCs w:val="24"/>
        </w:rPr>
        <w:t xml:space="preserve">port </w:t>
      </w:r>
      <w:r w:rsidR="00AE54C7">
        <w:rPr>
          <w:rFonts w:cs="Times New Roman"/>
          <w:szCs w:val="24"/>
        </w:rPr>
        <w:t>vessel</w:t>
      </w:r>
      <w:r w:rsidR="00DC5825">
        <w:rPr>
          <w:rFonts w:cs="Times New Roman"/>
          <w:szCs w:val="24"/>
        </w:rPr>
        <w:t xml:space="preserve"> departed.</w:t>
      </w:r>
    </w:p>
    <w:p w:rsidR="00DC5825" w:rsidRDefault="00AE54C7" w:rsidP="00DC5825">
      <w:pPr>
        <w:pStyle w:val="ListParagraph"/>
        <w:numPr>
          <w:ilvl w:val="0"/>
          <w:numId w:val="11"/>
        </w:numPr>
        <w:rPr>
          <w:rFonts w:cs="Times New Roman"/>
          <w:szCs w:val="24"/>
        </w:rPr>
      </w:pPr>
      <w:r>
        <w:rPr>
          <w:rFonts w:cs="Times New Roman"/>
          <w:szCs w:val="24"/>
        </w:rPr>
        <w:t xml:space="preserve">Write in the </w:t>
      </w:r>
      <w:r w:rsidR="00DC5825" w:rsidRPr="00CC62AD">
        <w:rPr>
          <w:rFonts w:cs="Times New Roman"/>
          <w:szCs w:val="24"/>
        </w:rPr>
        <w:t xml:space="preserve">date </w:t>
      </w:r>
      <w:r>
        <w:rPr>
          <w:rFonts w:cs="Times New Roman"/>
          <w:szCs w:val="24"/>
        </w:rPr>
        <w:t>and port vessel returned.</w:t>
      </w:r>
    </w:p>
    <w:p w:rsidR="00573ACB" w:rsidRPr="00573ACB" w:rsidRDefault="00132F1B" w:rsidP="00573ACB">
      <w:pPr>
        <w:pStyle w:val="ListParagraph"/>
        <w:numPr>
          <w:ilvl w:val="0"/>
          <w:numId w:val="11"/>
        </w:numPr>
        <w:rPr>
          <w:rFonts w:cs="Times New Roman"/>
          <w:szCs w:val="24"/>
        </w:rPr>
      </w:pPr>
      <w:r w:rsidRPr="00573ACB">
        <w:rPr>
          <w:szCs w:val="24"/>
          <w:lang w:bidi="en-US"/>
        </w:rPr>
        <w:t xml:space="preserve">Identify </w:t>
      </w:r>
      <w:r w:rsidR="002F3D2E" w:rsidRPr="00573ACB">
        <w:rPr>
          <w:szCs w:val="24"/>
          <w:lang w:bidi="en-US"/>
        </w:rPr>
        <w:t xml:space="preserve">the fishing method </w:t>
      </w:r>
      <w:r w:rsidRPr="00573ACB">
        <w:rPr>
          <w:szCs w:val="24"/>
          <w:lang w:bidi="en-US"/>
        </w:rPr>
        <w:t xml:space="preserve">used. </w:t>
      </w:r>
    </w:p>
    <w:p w:rsidR="00573ACB" w:rsidRDefault="00C0215E" w:rsidP="00573ACB">
      <w:pPr>
        <w:pStyle w:val="ListParagraph"/>
        <w:numPr>
          <w:ilvl w:val="0"/>
          <w:numId w:val="11"/>
        </w:numPr>
        <w:rPr>
          <w:rFonts w:cs="Times New Roman"/>
          <w:szCs w:val="24"/>
        </w:rPr>
      </w:pPr>
      <w:r w:rsidRPr="00573ACB">
        <w:rPr>
          <w:rFonts w:cs="Times New Roman"/>
          <w:szCs w:val="24"/>
        </w:rPr>
        <w:t xml:space="preserve">For each fishing method, enter the number of hours </w:t>
      </w:r>
      <w:ins w:id="42" w:author="jarad.makaiau" w:date="2013-07-09T10:26:00Z">
        <w:r w:rsidR="00504E65">
          <w:rPr>
            <w:rFonts w:cs="Times New Roman"/>
            <w:szCs w:val="24"/>
          </w:rPr>
          <w:t xml:space="preserve">actively </w:t>
        </w:r>
      </w:ins>
      <w:proofErr w:type="gramStart"/>
      <w:r w:rsidRPr="00573ACB">
        <w:rPr>
          <w:rFonts w:cs="Times New Roman"/>
          <w:szCs w:val="24"/>
        </w:rPr>
        <w:t>fished</w:t>
      </w:r>
      <w:ins w:id="43" w:author="jarad.makaiau" w:date="2013-07-09T10:26:00Z">
        <w:r w:rsidR="00504E65">
          <w:rPr>
            <w:rFonts w:cs="Times New Roman"/>
            <w:szCs w:val="24"/>
          </w:rPr>
          <w:t>, that</w:t>
        </w:r>
        <w:proofErr w:type="gramEnd"/>
        <w:r w:rsidR="00504E65">
          <w:rPr>
            <w:rFonts w:cs="Times New Roman"/>
            <w:szCs w:val="24"/>
          </w:rPr>
          <w:t xml:space="preserve"> is, fishing gear deployed in the water</w:t>
        </w:r>
      </w:ins>
      <w:r w:rsidRPr="00573ACB">
        <w:rPr>
          <w:rFonts w:cs="Times New Roman"/>
          <w:szCs w:val="24"/>
        </w:rPr>
        <w:t>.</w:t>
      </w:r>
    </w:p>
    <w:p w:rsidR="00573ACB" w:rsidRDefault="00132F1B" w:rsidP="00573ACB">
      <w:pPr>
        <w:pStyle w:val="ListParagraph"/>
        <w:numPr>
          <w:ilvl w:val="0"/>
          <w:numId w:val="11"/>
        </w:numPr>
        <w:rPr>
          <w:rFonts w:cs="Times New Roman"/>
          <w:szCs w:val="24"/>
        </w:rPr>
      </w:pPr>
      <w:r w:rsidRPr="00573ACB">
        <w:rPr>
          <w:rFonts w:cs="Times New Roman"/>
          <w:szCs w:val="24"/>
        </w:rPr>
        <w:t>E</w:t>
      </w:r>
      <w:r w:rsidR="007069C2" w:rsidRPr="00573ACB">
        <w:rPr>
          <w:rFonts w:cs="Times New Roman"/>
          <w:szCs w:val="24"/>
        </w:rPr>
        <w:t>nter the number of poles</w:t>
      </w:r>
      <w:r w:rsidRPr="00573ACB">
        <w:rPr>
          <w:rFonts w:cs="Times New Roman"/>
          <w:szCs w:val="24"/>
        </w:rPr>
        <w:t>,</w:t>
      </w:r>
      <w:r w:rsidR="007069C2" w:rsidRPr="00573ACB">
        <w:rPr>
          <w:rFonts w:cs="Times New Roman"/>
          <w:szCs w:val="24"/>
        </w:rPr>
        <w:t xml:space="preserve"> lines/line haulers</w:t>
      </w:r>
      <w:r w:rsidRPr="00573ACB">
        <w:rPr>
          <w:rFonts w:cs="Times New Roman"/>
          <w:szCs w:val="24"/>
        </w:rPr>
        <w:t>, and or hooks</w:t>
      </w:r>
      <w:r w:rsidR="007069C2" w:rsidRPr="00573ACB">
        <w:rPr>
          <w:rFonts w:cs="Times New Roman"/>
          <w:szCs w:val="24"/>
        </w:rPr>
        <w:t xml:space="preserve"> used</w:t>
      </w:r>
      <w:r w:rsidRPr="00573ACB">
        <w:rPr>
          <w:rFonts w:cs="Times New Roman"/>
          <w:szCs w:val="24"/>
        </w:rPr>
        <w:t>, if appropriate</w:t>
      </w:r>
      <w:r w:rsidR="007069C2" w:rsidRPr="00573ACB">
        <w:rPr>
          <w:rFonts w:cs="Times New Roman"/>
          <w:szCs w:val="24"/>
        </w:rPr>
        <w:t>.</w:t>
      </w:r>
    </w:p>
    <w:p w:rsidR="00FA5836" w:rsidRPr="00FA5836" w:rsidRDefault="00FA5836" w:rsidP="00FA5836">
      <w:pPr>
        <w:numPr>
          <w:ilvl w:val="0"/>
          <w:numId w:val="11"/>
        </w:numPr>
        <w:rPr>
          <w:rFonts w:cs="Times New Roman"/>
          <w:szCs w:val="24"/>
        </w:rPr>
      </w:pPr>
      <w:r w:rsidRPr="00FA5836">
        <w:rPr>
          <w:rFonts w:cs="Times New Roman"/>
          <w:szCs w:val="24"/>
        </w:rPr>
        <w:t>For each fishing method, enter the type (species) of fish caught (one per row), the number of fish caught and the estimated total weight caught of that species.</w:t>
      </w:r>
    </w:p>
    <w:p w:rsidR="00FA5836" w:rsidRDefault="00573ACB" w:rsidP="0068588B">
      <w:pPr>
        <w:pStyle w:val="ListParagraph"/>
        <w:numPr>
          <w:ilvl w:val="0"/>
          <w:numId w:val="11"/>
        </w:numPr>
        <w:rPr>
          <w:rFonts w:cs="Times New Roman"/>
          <w:szCs w:val="24"/>
        </w:rPr>
      </w:pPr>
      <w:r w:rsidRPr="00573ACB">
        <w:rPr>
          <w:rFonts w:cs="Times New Roman"/>
          <w:szCs w:val="24"/>
        </w:rPr>
        <w:t>If you released any fish you caught, identify the species and write in the number you released alive or dead.</w:t>
      </w:r>
    </w:p>
    <w:p w:rsidR="00AC66B0" w:rsidRDefault="00FA5836" w:rsidP="0068588B">
      <w:pPr>
        <w:pStyle w:val="ListParagraph"/>
        <w:numPr>
          <w:ilvl w:val="0"/>
          <w:numId w:val="11"/>
        </w:numPr>
        <w:rPr>
          <w:rFonts w:cs="Times New Roman"/>
          <w:szCs w:val="24"/>
        </w:rPr>
      </w:pPr>
      <w:r w:rsidRPr="00FA5836">
        <w:rPr>
          <w:rFonts w:cs="Times New Roman"/>
          <w:szCs w:val="24"/>
        </w:rPr>
        <w:t xml:space="preserve">If you lost any fish </w:t>
      </w:r>
      <w:del w:id="44" w:author="jarad.makaiau" w:date="2013-07-09T10:27:00Z">
        <w:r w:rsidRPr="00FA5836" w:rsidDel="00504E65">
          <w:rPr>
            <w:rFonts w:cs="Times New Roman"/>
            <w:szCs w:val="24"/>
          </w:rPr>
          <w:delText xml:space="preserve">of this species </w:delText>
        </w:r>
      </w:del>
      <w:r w:rsidRPr="00FA5836">
        <w:rPr>
          <w:rFonts w:cs="Times New Roman"/>
          <w:szCs w:val="24"/>
        </w:rPr>
        <w:t>due to</w:t>
      </w:r>
      <w:r>
        <w:rPr>
          <w:rFonts w:cs="Times New Roman"/>
          <w:szCs w:val="24"/>
        </w:rPr>
        <w:t xml:space="preserve"> sharks</w:t>
      </w:r>
      <w:r w:rsidR="00503C22">
        <w:rPr>
          <w:rFonts w:cs="Times New Roman"/>
          <w:szCs w:val="24"/>
        </w:rPr>
        <w:t>,</w:t>
      </w:r>
      <w:r>
        <w:rPr>
          <w:rFonts w:cs="Times New Roman"/>
          <w:szCs w:val="24"/>
        </w:rPr>
        <w:t xml:space="preserve"> other predators,</w:t>
      </w:r>
      <w:r w:rsidR="00BC7DBD">
        <w:rPr>
          <w:rFonts w:cs="Times New Roman"/>
          <w:szCs w:val="24"/>
        </w:rPr>
        <w:t xml:space="preserve"> or other reasons,</w:t>
      </w:r>
      <w:r>
        <w:rPr>
          <w:rFonts w:cs="Times New Roman"/>
          <w:szCs w:val="24"/>
        </w:rPr>
        <w:t xml:space="preserve"> write in</w:t>
      </w:r>
      <w:r w:rsidRPr="00FA5836">
        <w:rPr>
          <w:rFonts w:cs="Times New Roman"/>
          <w:szCs w:val="24"/>
        </w:rPr>
        <w:t xml:space="preserve"> the number</w:t>
      </w:r>
      <w:r>
        <w:rPr>
          <w:rFonts w:cs="Times New Roman"/>
          <w:szCs w:val="24"/>
        </w:rPr>
        <w:t xml:space="preserve"> lost.</w:t>
      </w:r>
    </w:p>
    <w:p w:rsidR="00FA5836" w:rsidRPr="00FA5836" w:rsidRDefault="00132F1B" w:rsidP="0068588B">
      <w:pPr>
        <w:pStyle w:val="ListParagraph"/>
        <w:numPr>
          <w:ilvl w:val="0"/>
          <w:numId w:val="11"/>
        </w:numPr>
        <w:rPr>
          <w:rFonts w:cs="Times New Roman"/>
          <w:szCs w:val="24"/>
        </w:rPr>
      </w:pPr>
      <w:r w:rsidRPr="00FA5836">
        <w:rPr>
          <w:szCs w:val="24"/>
          <w:lang w:bidi="en-US"/>
        </w:rPr>
        <w:t>E</w:t>
      </w:r>
      <w:r w:rsidR="00340F5C" w:rsidRPr="00FA5836">
        <w:rPr>
          <w:szCs w:val="24"/>
          <w:lang w:bidi="en-US"/>
        </w:rPr>
        <w:t xml:space="preserve">nter the </w:t>
      </w:r>
      <w:r w:rsidRPr="00FA5836">
        <w:rPr>
          <w:szCs w:val="24"/>
          <w:lang w:bidi="en-US"/>
        </w:rPr>
        <w:t xml:space="preserve">type of each </w:t>
      </w:r>
      <w:r w:rsidR="00340F5C" w:rsidRPr="00FA5836">
        <w:rPr>
          <w:szCs w:val="24"/>
          <w:lang w:bidi="en-US"/>
        </w:rPr>
        <w:t xml:space="preserve">protected species </w:t>
      </w:r>
      <w:r w:rsidR="00626D84" w:rsidRPr="00FA5836">
        <w:rPr>
          <w:szCs w:val="24"/>
          <w:lang w:bidi="en-US"/>
        </w:rPr>
        <w:t xml:space="preserve">you </w:t>
      </w:r>
      <w:r w:rsidR="00340F5C" w:rsidRPr="00FA5836">
        <w:rPr>
          <w:szCs w:val="24"/>
          <w:lang w:bidi="en-US"/>
        </w:rPr>
        <w:t>released uninjured, injured or dead.</w:t>
      </w:r>
    </w:p>
    <w:p w:rsidR="000901FD" w:rsidRDefault="002F3D2E" w:rsidP="0068588B">
      <w:pPr>
        <w:pStyle w:val="ListParagraph"/>
        <w:numPr>
          <w:ilvl w:val="0"/>
          <w:numId w:val="11"/>
        </w:numPr>
        <w:rPr>
          <w:rFonts w:cs="Times New Roman"/>
          <w:szCs w:val="24"/>
        </w:rPr>
      </w:pPr>
      <w:r w:rsidRPr="00FA5836">
        <w:rPr>
          <w:rFonts w:cs="Times New Roman"/>
          <w:szCs w:val="24"/>
        </w:rPr>
        <w:t xml:space="preserve">Sign </w:t>
      </w:r>
      <w:r w:rsidR="00626D84" w:rsidRPr="00FA5836">
        <w:rPr>
          <w:rFonts w:cs="Times New Roman"/>
          <w:szCs w:val="24"/>
        </w:rPr>
        <w:t xml:space="preserve">and date </w:t>
      </w:r>
      <w:r w:rsidRPr="00FA5836">
        <w:rPr>
          <w:rFonts w:cs="Times New Roman"/>
          <w:szCs w:val="24"/>
        </w:rPr>
        <w:t xml:space="preserve">the </w:t>
      </w:r>
      <w:r w:rsidR="00AB0AB5" w:rsidRPr="00FA5836">
        <w:rPr>
          <w:rFonts w:cs="Times New Roman"/>
          <w:szCs w:val="24"/>
        </w:rPr>
        <w:t xml:space="preserve">daily </w:t>
      </w:r>
      <w:r w:rsidRPr="00FA5836">
        <w:rPr>
          <w:rFonts w:cs="Times New Roman"/>
          <w:szCs w:val="24"/>
        </w:rPr>
        <w:t>log</w:t>
      </w:r>
      <w:r w:rsidR="00626D84" w:rsidRPr="00FA5836">
        <w:rPr>
          <w:rFonts w:cs="Times New Roman"/>
          <w:szCs w:val="24"/>
        </w:rPr>
        <w:t xml:space="preserve"> and return it to the address shown</w:t>
      </w:r>
      <w:r w:rsidRPr="00FA5836">
        <w:rPr>
          <w:rFonts w:cs="Times New Roman"/>
          <w:szCs w:val="24"/>
        </w:rPr>
        <w:t>.</w:t>
      </w:r>
    </w:p>
    <w:p w:rsidR="00D87A4E" w:rsidRDefault="00D87A4E" w:rsidP="00D87A4E">
      <w:pPr>
        <w:rPr>
          <w:rFonts w:cs="Times New Roman"/>
          <w:szCs w:val="24"/>
        </w:rPr>
      </w:pPr>
    </w:p>
    <w:p w:rsidR="00D87A4E" w:rsidRDefault="00D87A4E" w:rsidP="00D87A4E">
      <w:pPr>
        <w:rPr>
          <w:rFonts w:cs="Times New Roman"/>
          <w:szCs w:val="24"/>
        </w:rPr>
      </w:pPr>
    </w:p>
    <w:p w:rsidR="00D87A4E" w:rsidRDefault="00D87A4E" w:rsidP="00D87A4E">
      <w:pPr>
        <w:rPr>
          <w:rFonts w:cs="Times New Roman"/>
          <w:szCs w:val="24"/>
        </w:rPr>
      </w:pPr>
    </w:p>
    <w:p w:rsidR="00D87A4E" w:rsidRDefault="00D87A4E" w:rsidP="00D87A4E">
      <w:pPr>
        <w:rPr>
          <w:rFonts w:cs="Times New Roman"/>
          <w:szCs w:val="24"/>
        </w:rPr>
      </w:pPr>
    </w:p>
    <w:p w:rsidR="005838B0" w:rsidRPr="00D87A4E" w:rsidRDefault="00D0350A" w:rsidP="005838B0">
      <w:pPr>
        <w:pStyle w:val="ListParagraph"/>
        <w:numPr>
          <w:ilvl w:val="0"/>
          <w:numId w:val="16"/>
        </w:numPr>
        <w:rPr>
          <w:ins w:id="45" w:author="jarad.makaiau" w:date="2013-07-09T16:47:00Z"/>
          <w:rFonts w:cs="Times New Roman"/>
          <w:szCs w:val="24"/>
        </w:rPr>
      </w:pPr>
      <w:ins w:id="46" w:author="jarad.makaiau" w:date="2013-07-09T16:47:00Z">
        <w:r>
          <w:rPr>
            <w:rFonts w:cs="Times New Roman"/>
            <w:b/>
            <w:bCs/>
            <w:szCs w:val="24"/>
          </w:rPr>
          <w:t xml:space="preserve">The </w:t>
        </w:r>
      </w:ins>
      <w:ins w:id="47" w:author="jarad.makaiau" w:date="2013-07-10T13:10:00Z">
        <w:r w:rsidR="00CE0251">
          <w:rPr>
            <w:rFonts w:cs="Times New Roman"/>
            <w:b/>
            <w:bCs/>
            <w:szCs w:val="24"/>
          </w:rPr>
          <w:t>v</w:t>
        </w:r>
      </w:ins>
      <w:ins w:id="48" w:author="jarad.makaiau" w:date="2013-07-09T16:47:00Z">
        <w:r w:rsidR="005838B0" w:rsidRPr="00D87A4E">
          <w:rPr>
            <w:rFonts w:cs="Times New Roman"/>
            <w:b/>
            <w:bCs/>
            <w:szCs w:val="24"/>
          </w:rPr>
          <w:t xml:space="preserve">essel </w:t>
        </w:r>
      </w:ins>
      <w:ins w:id="49" w:author="jarad.makaiau" w:date="2013-07-10T13:10:00Z">
        <w:r w:rsidR="00CE0251">
          <w:rPr>
            <w:rFonts w:cs="Times New Roman"/>
            <w:b/>
            <w:bCs/>
            <w:szCs w:val="24"/>
          </w:rPr>
          <w:t>o</w:t>
        </w:r>
      </w:ins>
      <w:ins w:id="50" w:author="jarad.makaiau" w:date="2013-07-10T13:08:00Z">
        <w:r w:rsidR="00E01A07">
          <w:rPr>
            <w:rFonts w:cs="Times New Roman"/>
            <w:b/>
            <w:bCs/>
            <w:szCs w:val="24"/>
          </w:rPr>
          <w:t>perator</w:t>
        </w:r>
      </w:ins>
      <w:ins w:id="51" w:author="jarad.makaiau" w:date="2013-07-09T16:47:00Z">
        <w:r w:rsidR="005838B0" w:rsidRPr="00D87A4E">
          <w:rPr>
            <w:rFonts w:cs="Times New Roman"/>
            <w:b/>
            <w:bCs/>
            <w:szCs w:val="24"/>
          </w:rPr>
          <w:t xml:space="preserve"> must record ALL catch and effort information </w:t>
        </w:r>
        <w:r w:rsidR="005838B0">
          <w:rPr>
            <w:rFonts w:cs="Times New Roman"/>
            <w:b/>
            <w:bCs/>
            <w:szCs w:val="24"/>
          </w:rPr>
          <w:t xml:space="preserve">on the </w:t>
        </w:r>
        <w:proofErr w:type="spellStart"/>
        <w:r w:rsidR="005838B0">
          <w:rPr>
            <w:rFonts w:cs="Times New Roman"/>
            <w:b/>
            <w:bCs/>
            <w:szCs w:val="24"/>
          </w:rPr>
          <w:t>logsheet</w:t>
        </w:r>
        <w:proofErr w:type="spellEnd"/>
        <w:r w:rsidR="005838B0">
          <w:rPr>
            <w:rFonts w:cs="Times New Roman"/>
            <w:b/>
            <w:bCs/>
            <w:szCs w:val="24"/>
          </w:rPr>
          <w:t xml:space="preserve"> forms provided </w:t>
        </w:r>
        <w:r w:rsidR="005838B0" w:rsidRPr="00D87A4E">
          <w:rPr>
            <w:rFonts w:cs="Times New Roman"/>
            <w:b/>
            <w:bCs/>
            <w:szCs w:val="24"/>
          </w:rPr>
          <w:t>in the logbook within </w:t>
        </w:r>
        <w:r w:rsidR="005838B0" w:rsidRPr="00D87A4E">
          <w:rPr>
            <w:rFonts w:cs="Times New Roman"/>
            <w:b/>
            <w:bCs/>
            <w:szCs w:val="24"/>
            <w:u w:val="single"/>
          </w:rPr>
          <w:t>24</w:t>
        </w:r>
        <w:r w:rsidR="005838B0" w:rsidRPr="00D87A4E">
          <w:rPr>
            <w:rFonts w:cs="Times New Roman"/>
            <w:b/>
            <w:bCs/>
            <w:szCs w:val="24"/>
          </w:rPr>
          <w:t> hours of completing the daily fishing activities.</w:t>
        </w:r>
      </w:ins>
    </w:p>
    <w:p w:rsidR="005838B0" w:rsidRPr="00D87A4E" w:rsidRDefault="005838B0" w:rsidP="005838B0">
      <w:pPr>
        <w:pStyle w:val="ListParagraph"/>
        <w:ind w:left="1080"/>
        <w:rPr>
          <w:ins w:id="52" w:author="jarad.makaiau" w:date="2013-07-09T16:47:00Z"/>
          <w:rFonts w:cs="Times New Roman"/>
          <w:szCs w:val="24"/>
        </w:rPr>
      </w:pPr>
    </w:p>
    <w:p w:rsidR="005838B0" w:rsidRPr="00D87A4E" w:rsidRDefault="005838B0" w:rsidP="005838B0">
      <w:pPr>
        <w:pStyle w:val="ListParagraph"/>
        <w:numPr>
          <w:ilvl w:val="0"/>
          <w:numId w:val="16"/>
        </w:numPr>
        <w:rPr>
          <w:ins w:id="53" w:author="jarad.makaiau" w:date="2013-07-09T16:47:00Z"/>
          <w:rFonts w:cs="Times New Roman"/>
          <w:szCs w:val="24"/>
        </w:rPr>
      </w:pPr>
      <w:ins w:id="54" w:author="jarad.makaiau" w:date="2013-07-09T16:47:00Z">
        <w:r w:rsidRPr="00D87A4E">
          <w:rPr>
            <w:rFonts w:cs="Times New Roman"/>
            <w:b/>
            <w:bCs/>
            <w:szCs w:val="24"/>
          </w:rPr>
          <w:t xml:space="preserve">The </w:t>
        </w:r>
      </w:ins>
      <w:ins w:id="55" w:author="jarad.makaiau" w:date="2013-07-10T13:10:00Z">
        <w:r w:rsidR="00CE0251">
          <w:rPr>
            <w:rFonts w:cs="Times New Roman"/>
            <w:b/>
            <w:bCs/>
            <w:szCs w:val="24"/>
          </w:rPr>
          <w:t>v</w:t>
        </w:r>
      </w:ins>
      <w:ins w:id="56" w:author="jarad.makaiau" w:date="2013-07-09T16:47:00Z">
        <w:r w:rsidRPr="00D87A4E">
          <w:rPr>
            <w:rFonts w:cs="Times New Roman"/>
            <w:b/>
            <w:bCs/>
            <w:szCs w:val="24"/>
          </w:rPr>
          <w:t xml:space="preserve">essel </w:t>
        </w:r>
      </w:ins>
      <w:ins w:id="57" w:author="jarad.makaiau" w:date="2013-07-10T13:10:00Z">
        <w:r w:rsidR="00CE0251">
          <w:rPr>
            <w:rFonts w:cs="Times New Roman"/>
            <w:b/>
            <w:bCs/>
            <w:szCs w:val="24"/>
          </w:rPr>
          <w:t>o</w:t>
        </w:r>
      </w:ins>
      <w:ins w:id="58" w:author="jarad.makaiau" w:date="2013-07-10T13:08:00Z">
        <w:r w:rsidR="00E01A07">
          <w:rPr>
            <w:rFonts w:cs="Times New Roman"/>
            <w:b/>
            <w:bCs/>
            <w:szCs w:val="24"/>
          </w:rPr>
          <w:t>perator</w:t>
        </w:r>
      </w:ins>
      <w:ins w:id="59" w:author="jarad.makaiau" w:date="2013-07-09T16:47:00Z">
        <w:r w:rsidRPr="00D87A4E">
          <w:rPr>
            <w:rFonts w:cs="Times New Roman"/>
            <w:b/>
            <w:bCs/>
            <w:szCs w:val="24"/>
          </w:rPr>
          <w:t xml:space="preserve"> must submit completed </w:t>
        </w:r>
        <w:r>
          <w:rPr>
            <w:rFonts w:cs="Times New Roman"/>
            <w:b/>
            <w:bCs/>
            <w:szCs w:val="24"/>
          </w:rPr>
          <w:t>daily fishing</w:t>
        </w:r>
        <w:r w:rsidRPr="00D87A4E">
          <w:rPr>
            <w:rFonts w:cs="Times New Roman"/>
            <w:b/>
            <w:bCs/>
            <w:szCs w:val="24"/>
          </w:rPr>
          <w:t xml:space="preserve"> </w:t>
        </w:r>
        <w:proofErr w:type="spellStart"/>
        <w:r>
          <w:rPr>
            <w:rFonts w:cs="Times New Roman"/>
            <w:b/>
            <w:bCs/>
            <w:szCs w:val="24"/>
          </w:rPr>
          <w:t>log</w:t>
        </w:r>
        <w:r w:rsidRPr="00D87A4E">
          <w:rPr>
            <w:rFonts w:cs="Times New Roman"/>
            <w:b/>
            <w:bCs/>
            <w:szCs w:val="24"/>
          </w:rPr>
          <w:t>sheets</w:t>
        </w:r>
        <w:proofErr w:type="spellEnd"/>
        <w:r w:rsidRPr="00D87A4E">
          <w:rPr>
            <w:rFonts w:cs="Times New Roman"/>
            <w:b/>
            <w:bCs/>
            <w:szCs w:val="24"/>
          </w:rPr>
          <w:t xml:space="preserve"> to the National Marine Fisheries Service </w:t>
        </w:r>
        <w:r w:rsidRPr="00E32212">
          <w:rPr>
            <w:rFonts w:cs="Times New Roman"/>
            <w:b/>
            <w:bCs/>
            <w:szCs w:val="24"/>
          </w:rPr>
          <w:t>within </w:t>
        </w:r>
      </w:ins>
      <w:ins w:id="60" w:author="jarad.makaiau" w:date="2013-07-10T12:54:00Z">
        <w:r w:rsidR="006F03FF" w:rsidRPr="00E32212">
          <w:rPr>
            <w:rFonts w:cs="Times New Roman"/>
            <w:b/>
            <w:bCs/>
            <w:szCs w:val="24"/>
            <w:u w:val="single"/>
          </w:rPr>
          <w:t>30 days</w:t>
        </w:r>
      </w:ins>
      <w:ins w:id="61" w:author="jarad.makaiau" w:date="2013-07-09T16:47:00Z">
        <w:r w:rsidRPr="00D87A4E">
          <w:rPr>
            <w:rFonts w:cs="Times New Roman"/>
            <w:b/>
            <w:bCs/>
            <w:szCs w:val="24"/>
          </w:rPr>
          <w:t xml:space="preserve"> following </w:t>
        </w:r>
      </w:ins>
      <w:ins w:id="62" w:author="jarad.makaiau" w:date="2013-07-10T13:10:00Z">
        <w:r w:rsidR="0037725A">
          <w:rPr>
            <w:rFonts w:cs="Times New Roman"/>
            <w:b/>
            <w:bCs/>
            <w:szCs w:val="24"/>
          </w:rPr>
          <w:t xml:space="preserve">the </w:t>
        </w:r>
      </w:ins>
      <w:ins w:id="63" w:author="jarad.makaiau" w:date="2013-07-09T16:47:00Z">
        <w:r w:rsidRPr="00D87A4E">
          <w:rPr>
            <w:rFonts w:cs="Times New Roman"/>
            <w:b/>
            <w:bCs/>
            <w:szCs w:val="24"/>
          </w:rPr>
          <w:t>return to port after each trip.</w:t>
        </w:r>
      </w:ins>
    </w:p>
    <w:p w:rsidR="005838B0" w:rsidRDefault="005838B0" w:rsidP="005838B0">
      <w:pPr>
        <w:rPr>
          <w:ins w:id="64" w:author="jarad.makaiau" w:date="2013-07-09T16:47:00Z"/>
          <w:rFonts w:cs="Times New Roman"/>
          <w:szCs w:val="24"/>
        </w:rPr>
      </w:pPr>
    </w:p>
    <w:p w:rsidR="005838B0" w:rsidRDefault="005838B0" w:rsidP="005838B0">
      <w:pPr>
        <w:rPr>
          <w:ins w:id="65" w:author="jarad.makaiau" w:date="2013-07-09T16:47:00Z"/>
          <w:rFonts w:cs="Times New Roman"/>
          <w:szCs w:val="24"/>
        </w:rPr>
      </w:pPr>
    </w:p>
    <w:p w:rsidR="005838B0" w:rsidRPr="00D87A4E" w:rsidRDefault="005838B0" w:rsidP="005838B0">
      <w:pPr>
        <w:rPr>
          <w:ins w:id="66" w:author="jarad.makaiau" w:date="2013-07-09T16:47:00Z"/>
          <w:rFonts w:cs="Times New Roman"/>
          <w:szCs w:val="24"/>
        </w:rPr>
      </w:pPr>
    </w:p>
    <w:p w:rsidR="005838B0" w:rsidRPr="00D87A4E" w:rsidRDefault="005838B0" w:rsidP="005838B0">
      <w:pPr>
        <w:ind w:left="360"/>
        <w:rPr>
          <w:ins w:id="67" w:author="jarad.makaiau" w:date="2013-07-09T16:47:00Z"/>
          <w:rFonts w:cs="Times New Roman"/>
          <w:szCs w:val="24"/>
        </w:rPr>
      </w:pPr>
      <w:ins w:id="68" w:author="jarad.makaiau" w:date="2013-07-09T16:47:00Z">
        <w:r>
          <w:rPr>
            <w:rFonts w:cs="Times New Roman"/>
            <w:szCs w:val="24"/>
          </w:rPr>
          <w:tab/>
        </w:r>
        <w:r>
          <w:rPr>
            <w:rFonts w:cs="Times New Roman"/>
            <w:szCs w:val="24"/>
          </w:rPr>
          <w:tab/>
        </w:r>
        <w:r w:rsidRPr="00D87A4E">
          <w:rPr>
            <w:rFonts w:cs="Times New Roman"/>
            <w:szCs w:val="24"/>
          </w:rPr>
          <w:t xml:space="preserve">Please submit </w:t>
        </w:r>
      </w:ins>
      <w:proofErr w:type="spellStart"/>
      <w:ins w:id="69" w:author="jarad.makaiau" w:date="2013-07-10T12:55:00Z">
        <w:r w:rsidR="006F03FF">
          <w:rPr>
            <w:rFonts w:cs="Times New Roman"/>
            <w:szCs w:val="24"/>
          </w:rPr>
          <w:t>logsheets</w:t>
        </w:r>
      </w:ins>
      <w:proofErr w:type="spellEnd"/>
      <w:ins w:id="70" w:author="jarad.makaiau" w:date="2013-07-09T16:47:00Z">
        <w:r w:rsidRPr="00D87A4E">
          <w:rPr>
            <w:rFonts w:cs="Times New Roman"/>
            <w:szCs w:val="24"/>
          </w:rPr>
          <w:t xml:space="preserve"> to:        </w:t>
        </w:r>
        <w:r w:rsidRPr="00D87A4E">
          <w:rPr>
            <w:rFonts w:cs="Times New Roman"/>
            <w:szCs w:val="24"/>
          </w:rPr>
          <w:tab/>
          <w:t>NMFS, Pacific Islands Fisheries Science Center</w:t>
        </w:r>
      </w:ins>
    </w:p>
    <w:p w:rsidR="005838B0" w:rsidRPr="00D87A4E" w:rsidRDefault="005838B0" w:rsidP="005838B0">
      <w:pPr>
        <w:ind w:left="360"/>
        <w:rPr>
          <w:ins w:id="71" w:author="jarad.makaiau" w:date="2013-07-09T16:47:00Z"/>
          <w:rFonts w:cs="Times New Roman"/>
          <w:szCs w:val="24"/>
        </w:rPr>
      </w:pPr>
      <w:ins w:id="72" w:author="jarad.makaiau" w:date="2013-07-09T16:47:00Z">
        <w:r w:rsidRPr="00D87A4E">
          <w:rPr>
            <w:rFonts w:cs="Times New Roman"/>
            <w:szCs w:val="24"/>
          </w:rPr>
          <w:t xml:space="preserve">                            </w:t>
        </w:r>
        <w:r w:rsidRPr="00D87A4E">
          <w:rPr>
            <w:rFonts w:cs="Times New Roman"/>
            <w:szCs w:val="24"/>
          </w:rPr>
          <w:tab/>
        </w:r>
        <w:r w:rsidRPr="00D87A4E">
          <w:rPr>
            <w:rFonts w:cs="Times New Roman"/>
            <w:szCs w:val="24"/>
          </w:rPr>
          <w:tab/>
        </w:r>
        <w:r w:rsidRPr="00D87A4E">
          <w:rPr>
            <w:rFonts w:cs="Times New Roman"/>
            <w:szCs w:val="24"/>
          </w:rPr>
          <w:tab/>
        </w:r>
        <w:r w:rsidRPr="00D87A4E">
          <w:rPr>
            <w:rFonts w:cs="Times New Roman"/>
            <w:szCs w:val="24"/>
          </w:rPr>
          <w:tab/>
        </w:r>
        <w:r>
          <w:rPr>
            <w:rFonts w:cs="Times New Roman"/>
            <w:szCs w:val="24"/>
          </w:rPr>
          <w:tab/>
        </w:r>
        <w:r w:rsidRPr="00D87A4E">
          <w:rPr>
            <w:rFonts w:cs="Times New Roman"/>
            <w:szCs w:val="24"/>
          </w:rPr>
          <w:t>2570 Dole Street</w:t>
        </w:r>
      </w:ins>
    </w:p>
    <w:p w:rsidR="005838B0" w:rsidRPr="00D87A4E" w:rsidRDefault="005838B0" w:rsidP="005838B0">
      <w:pPr>
        <w:ind w:left="360"/>
        <w:rPr>
          <w:ins w:id="73" w:author="jarad.makaiau" w:date="2013-07-09T16:47:00Z"/>
          <w:rFonts w:cs="Times New Roman"/>
          <w:szCs w:val="24"/>
        </w:rPr>
      </w:pPr>
      <w:ins w:id="74" w:author="jarad.makaiau" w:date="2013-07-09T16:47:00Z">
        <w:r w:rsidRPr="00D87A4E">
          <w:rPr>
            <w:rFonts w:cs="Times New Roman"/>
            <w:szCs w:val="24"/>
          </w:rPr>
          <w:t xml:space="preserve">                            </w:t>
        </w:r>
        <w:r w:rsidRPr="00D87A4E">
          <w:rPr>
            <w:rFonts w:cs="Times New Roman"/>
            <w:szCs w:val="24"/>
          </w:rPr>
          <w:tab/>
        </w:r>
        <w:r w:rsidRPr="00D87A4E">
          <w:rPr>
            <w:rFonts w:cs="Times New Roman"/>
            <w:szCs w:val="24"/>
          </w:rPr>
          <w:tab/>
        </w:r>
        <w:r w:rsidRPr="00D87A4E">
          <w:rPr>
            <w:rFonts w:cs="Times New Roman"/>
            <w:szCs w:val="24"/>
          </w:rPr>
          <w:tab/>
        </w:r>
        <w:r w:rsidRPr="00D87A4E">
          <w:rPr>
            <w:rFonts w:cs="Times New Roman"/>
            <w:szCs w:val="24"/>
          </w:rPr>
          <w:tab/>
        </w:r>
        <w:r>
          <w:rPr>
            <w:rFonts w:cs="Times New Roman"/>
            <w:szCs w:val="24"/>
          </w:rPr>
          <w:tab/>
        </w:r>
        <w:r w:rsidRPr="00D87A4E">
          <w:rPr>
            <w:rFonts w:cs="Times New Roman"/>
            <w:szCs w:val="24"/>
          </w:rPr>
          <w:t>Honolulu, Hawaii 96822-2396 </w:t>
        </w:r>
      </w:ins>
    </w:p>
    <w:p w:rsidR="005838B0" w:rsidRPr="00D87A4E" w:rsidRDefault="005838B0" w:rsidP="005838B0">
      <w:pPr>
        <w:ind w:left="360"/>
        <w:rPr>
          <w:ins w:id="75" w:author="jarad.makaiau" w:date="2013-07-09T16:47:00Z"/>
          <w:rFonts w:cs="Times New Roman"/>
          <w:szCs w:val="24"/>
        </w:rPr>
      </w:pPr>
    </w:p>
    <w:p w:rsidR="00D87A4E" w:rsidRDefault="005838B0" w:rsidP="00807F6D">
      <w:pPr>
        <w:ind w:left="360"/>
        <w:rPr>
          <w:rFonts w:cs="Times New Roman"/>
          <w:szCs w:val="24"/>
        </w:rPr>
      </w:pPr>
      <w:ins w:id="76" w:author="jarad.makaiau" w:date="2013-07-09T16:47:00Z">
        <w:r>
          <w:rPr>
            <w:rFonts w:cs="Times New Roman"/>
            <w:szCs w:val="24"/>
          </w:rPr>
          <w:tab/>
        </w:r>
        <w:r>
          <w:rPr>
            <w:rFonts w:cs="Times New Roman"/>
            <w:szCs w:val="24"/>
          </w:rPr>
          <w:tab/>
        </w:r>
        <w:r w:rsidRPr="00D87A4E">
          <w:rPr>
            <w:rFonts w:cs="Times New Roman"/>
            <w:szCs w:val="24"/>
          </w:rPr>
          <w:t xml:space="preserve">For further information, call:          </w:t>
        </w:r>
        <w:r w:rsidRPr="00D87A4E">
          <w:rPr>
            <w:rFonts w:cs="Times New Roman"/>
            <w:szCs w:val="24"/>
          </w:rPr>
          <w:tab/>
          <w:t>Phone: </w:t>
        </w:r>
        <w:r w:rsidRPr="00941315">
          <w:rPr>
            <w:rFonts w:cs="Times New Roman"/>
            <w:szCs w:val="24"/>
          </w:rPr>
          <w:t>(808) 983-</w:t>
        </w:r>
      </w:ins>
      <w:ins w:id="77" w:author="jarad.makaiau" w:date="2013-07-10T12:44:00Z">
        <w:r w:rsidR="00941315">
          <w:rPr>
            <w:rFonts w:cs="Times New Roman"/>
            <w:szCs w:val="24"/>
          </w:rPr>
          <w:t>2902</w:t>
        </w:r>
      </w:ins>
    </w:p>
    <w:sectPr w:rsidR="00D87A4E" w:rsidSect="00B66CD0">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BD" w:rsidRDefault="007A29BD" w:rsidP="00AD43DE">
      <w:r>
        <w:separator/>
      </w:r>
    </w:p>
  </w:endnote>
  <w:endnote w:type="continuationSeparator" w:id="0">
    <w:p w:rsidR="007A29BD" w:rsidRDefault="007A29BD" w:rsidP="00A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BD" w:rsidRDefault="007A29BD" w:rsidP="00AD43DE">
      <w:r>
        <w:separator/>
      </w:r>
    </w:p>
  </w:footnote>
  <w:footnote w:type="continuationSeparator" w:id="0">
    <w:p w:rsidR="007A29BD" w:rsidRDefault="007A29BD" w:rsidP="00AD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8B9"/>
    <w:multiLevelType w:val="hybridMultilevel"/>
    <w:tmpl w:val="BB84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26240"/>
    <w:multiLevelType w:val="hybridMultilevel"/>
    <w:tmpl w:val="E8F0D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1872E5"/>
    <w:multiLevelType w:val="hybridMultilevel"/>
    <w:tmpl w:val="12C2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5724B8"/>
    <w:multiLevelType w:val="hybridMultilevel"/>
    <w:tmpl w:val="E2904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A74EC"/>
    <w:multiLevelType w:val="hybridMultilevel"/>
    <w:tmpl w:val="835E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05A1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612B78DE"/>
    <w:multiLevelType w:val="hybridMultilevel"/>
    <w:tmpl w:val="39D8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03F55"/>
    <w:multiLevelType w:val="hybridMultilevel"/>
    <w:tmpl w:val="FC4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4"/>
  </w:num>
  <w:num w:numId="11">
    <w:abstractNumId w:val="7"/>
  </w:num>
  <w:num w:numId="12">
    <w:abstractNumId w:val="0"/>
  </w:num>
  <w:num w:numId="13">
    <w:abstractNumId w:val="2"/>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8B"/>
    <w:rsid w:val="00004655"/>
    <w:rsid w:val="00006CAB"/>
    <w:rsid w:val="000307A5"/>
    <w:rsid w:val="00062C61"/>
    <w:rsid w:val="000764C0"/>
    <w:rsid w:val="000776CA"/>
    <w:rsid w:val="00082017"/>
    <w:rsid w:val="000901FD"/>
    <w:rsid w:val="000B3B1C"/>
    <w:rsid w:val="000E6CF2"/>
    <w:rsid w:val="00113FF8"/>
    <w:rsid w:val="00116C87"/>
    <w:rsid w:val="001170CE"/>
    <w:rsid w:val="00125572"/>
    <w:rsid w:val="00127020"/>
    <w:rsid w:val="00132F1B"/>
    <w:rsid w:val="001346BD"/>
    <w:rsid w:val="001349CC"/>
    <w:rsid w:val="00142B62"/>
    <w:rsid w:val="00175C8D"/>
    <w:rsid w:val="00176E1B"/>
    <w:rsid w:val="00181856"/>
    <w:rsid w:val="00185098"/>
    <w:rsid w:val="00191515"/>
    <w:rsid w:val="001A3691"/>
    <w:rsid w:val="001C2C98"/>
    <w:rsid w:val="001C53FB"/>
    <w:rsid w:val="001E78EB"/>
    <w:rsid w:val="001F4849"/>
    <w:rsid w:val="001F5B14"/>
    <w:rsid w:val="00203123"/>
    <w:rsid w:val="00216DBF"/>
    <w:rsid w:val="002351BA"/>
    <w:rsid w:val="0025031F"/>
    <w:rsid w:val="002652BE"/>
    <w:rsid w:val="00284388"/>
    <w:rsid w:val="0029326C"/>
    <w:rsid w:val="00296C06"/>
    <w:rsid w:val="002A2020"/>
    <w:rsid w:val="002A2214"/>
    <w:rsid w:val="002B2EFD"/>
    <w:rsid w:val="002C1619"/>
    <w:rsid w:val="002D769A"/>
    <w:rsid w:val="002F0F97"/>
    <w:rsid w:val="002F3D2E"/>
    <w:rsid w:val="002F430E"/>
    <w:rsid w:val="00303EF0"/>
    <w:rsid w:val="00312CB1"/>
    <w:rsid w:val="00320842"/>
    <w:rsid w:val="003254B3"/>
    <w:rsid w:val="0033545F"/>
    <w:rsid w:val="00340F5C"/>
    <w:rsid w:val="0034104C"/>
    <w:rsid w:val="0037725A"/>
    <w:rsid w:val="003A786D"/>
    <w:rsid w:val="003D030A"/>
    <w:rsid w:val="004249F7"/>
    <w:rsid w:val="00425FA8"/>
    <w:rsid w:val="00426549"/>
    <w:rsid w:val="00446260"/>
    <w:rsid w:val="004462C6"/>
    <w:rsid w:val="00453BF3"/>
    <w:rsid w:val="00473B63"/>
    <w:rsid w:val="004841F4"/>
    <w:rsid w:val="004D404C"/>
    <w:rsid w:val="004E5C08"/>
    <w:rsid w:val="00503C22"/>
    <w:rsid w:val="00504E65"/>
    <w:rsid w:val="00534271"/>
    <w:rsid w:val="005354EF"/>
    <w:rsid w:val="005418D8"/>
    <w:rsid w:val="00557993"/>
    <w:rsid w:val="00563392"/>
    <w:rsid w:val="005726CB"/>
    <w:rsid w:val="00573ACB"/>
    <w:rsid w:val="00574341"/>
    <w:rsid w:val="00577716"/>
    <w:rsid w:val="005838B0"/>
    <w:rsid w:val="00583B32"/>
    <w:rsid w:val="005B0876"/>
    <w:rsid w:val="005C5E57"/>
    <w:rsid w:val="005C602C"/>
    <w:rsid w:val="005E060F"/>
    <w:rsid w:val="005E4D3C"/>
    <w:rsid w:val="00603EF6"/>
    <w:rsid w:val="00606E82"/>
    <w:rsid w:val="00614506"/>
    <w:rsid w:val="00621507"/>
    <w:rsid w:val="00626D84"/>
    <w:rsid w:val="00630B83"/>
    <w:rsid w:val="00640BCF"/>
    <w:rsid w:val="00642CDE"/>
    <w:rsid w:val="006519C3"/>
    <w:rsid w:val="00682E28"/>
    <w:rsid w:val="00683902"/>
    <w:rsid w:val="0068588B"/>
    <w:rsid w:val="006912AD"/>
    <w:rsid w:val="00694C8F"/>
    <w:rsid w:val="00697C58"/>
    <w:rsid w:val="006A6CCF"/>
    <w:rsid w:val="006A7BC1"/>
    <w:rsid w:val="006E5EE9"/>
    <w:rsid w:val="006F03FF"/>
    <w:rsid w:val="007069C2"/>
    <w:rsid w:val="00712D35"/>
    <w:rsid w:val="00755937"/>
    <w:rsid w:val="0077431B"/>
    <w:rsid w:val="00775D7D"/>
    <w:rsid w:val="0078222B"/>
    <w:rsid w:val="007A265A"/>
    <w:rsid w:val="007A29BD"/>
    <w:rsid w:val="007A3D5B"/>
    <w:rsid w:val="007B1A9D"/>
    <w:rsid w:val="00807F6D"/>
    <w:rsid w:val="00825C93"/>
    <w:rsid w:val="00845E34"/>
    <w:rsid w:val="00875109"/>
    <w:rsid w:val="008A56C2"/>
    <w:rsid w:val="008B1887"/>
    <w:rsid w:val="008C122B"/>
    <w:rsid w:val="008C18A9"/>
    <w:rsid w:val="008D2EB9"/>
    <w:rsid w:val="00902734"/>
    <w:rsid w:val="00903778"/>
    <w:rsid w:val="00941315"/>
    <w:rsid w:val="00957D6E"/>
    <w:rsid w:val="00963D04"/>
    <w:rsid w:val="00970F08"/>
    <w:rsid w:val="009A0531"/>
    <w:rsid w:val="009A414E"/>
    <w:rsid w:val="009B0C9F"/>
    <w:rsid w:val="009E080A"/>
    <w:rsid w:val="00A043B4"/>
    <w:rsid w:val="00A07DDB"/>
    <w:rsid w:val="00A36E77"/>
    <w:rsid w:val="00A63147"/>
    <w:rsid w:val="00A80445"/>
    <w:rsid w:val="00A820D0"/>
    <w:rsid w:val="00A83DBB"/>
    <w:rsid w:val="00A86B9F"/>
    <w:rsid w:val="00A934A4"/>
    <w:rsid w:val="00A93D1B"/>
    <w:rsid w:val="00A94415"/>
    <w:rsid w:val="00A97E23"/>
    <w:rsid w:val="00AA3DBB"/>
    <w:rsid w:val="00AA4E48"/>
    <w:rsid w:val="00AA735C"/>
    <w:rsid w:val="00AB0AB5"/>
    <w:rsid w:val="00AC66B0"/>
    <w:rsid w:val="00AD43DE"/>
    <w:rsid w:val="00AD6B54"/>
    <w:rsid w:val="00AE54C7"/>
    <w:rsid w:val="00AE5F0E"/>
    <w:rsid w:val="00AF06DF"/>
    <w:rsid w:val="00B1015C"/>
    <w:rsid w:val="00B20F1F"/>
    <w:rsid w:val="00B55F4B"/>
    <w:rsid w:val="00B66CD0"/>
    <w:rsid w:val="00B90DD5"/>
    <w:rsid w:val="00B9129A"/>
    <w:rsid w:val="00B91797"/>
    <w:rsid w:val="00BA4C64"/>
    <w:rsid w:val="00BC3744"/>
    <w:rsid w:val="00BC6468"/>
    <w:rsid w:val="00BC7DBD"/>
    <w:rsid w:val="00BD5D79"/>
    <w:rsid w:val="00BE4413"/>
    <w:rsid w:val="00BE7700"/>
    <w:rsid w:val="00BE771A"/>
    <w:rsid w:val="00BF40CF"/>
    <w:rsid w:val="00C0215E"/>
    <w:rsid w:val="00C16C86"/>
    <w:rsid w:val="00C33CA7"/>
    <w:rsid w:val="00C458F4"/>
    <w:rsid w:val="00C80F71"/>
    <w:rsid w:val="00CA74D3"/>
    <w:rsid w:val="00CB3244"/>
    <w:rsid w:val="00CC62AD"/>
    <w:rsid w:val="00CD3C7C"/>
    <w:rsid w:val="00CD5C13"/>
    <w:rsid w:val="00CE0251"/>
    <w:rsid w:val="00CF1372"/>
    <w:rsid w:val="00CF409D"/>
    <w:rsid w:val="00CF6F6D"/>
    <w:rsid w:val="00D00EAB"/>
    <w:rsid w:val="00D0350A"/>
    <w:rsid w:val="00D23A05"/>
    <w:rsid w:val="00D27685"/>
    <w:rsid w:val="00D87A4E"/>
    <w:rsid w:val="00D96764"/>
    <w:rsid w:val="00DB786D"/>
    <w:rsid w:val="00DB7DCC"/>
    <w:rsid w:val="00DC5825"/>
    <w:rsid w:val="00DC5E2F"/>
    <w:rsid w:val="00DC6740"/>
    <w:rsid w:val="00DD0DBB"/>
    <w:rsid w:val="00DE1518"/>
    <w:rsid w:val="00E01A07"/>
    <w:rsid w:val="00E04EAA"/>
    <w:rsid w:val="00E06287"/>
    <w:rsid w:val="00E171E5"/>
    <w:rsid w:val="00E24683"/>
    <w:rsid w:val="00E32212"/>
    <w:rsid w:val="00E40055"/>
    <w:rsid w:val="00E51CAF"/>
    <w:rsid w:val="00E548EB"/>
    <w:rsid w:val="00E54B36"/>
    <w:rsid w:val="00E8444B"/>
    <w:rsid w:val="00E903C8"/>
    <w:rsid w:val="00EB1263"/>
    <w:rsid w:val="00EC65DC"/>
    <w:rsid w:val="00ED03E5"/>
    <w:rsid w:val="00ED16B1"/>
    <w:rsid w:val="00F2255B"/>
    <w:rsid w:val="00F3101B"/>
    <w:rsid w:val="00F418A8"/>
    <w:rsid w:val="00F604A2"/>
    <w:rsid w:val="00F70B60"/>
    <w:rsid w:val="00F80B8C"/>
    <w:rsid w:val="00F82001"/>
    <w:rsid w:val="00F959C5"/>
    <w:rsid w:val="00FA5836"/>
    <w:rsid w:val="00FB7013"/>
    <w:rsid w:val="00FD2364"/>
    <w:rsid w:val="00FF0747"/>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8C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341"/>
    <w:pPr>
      <w:ind w:left="720"/>
      <w:contextualSpacing/>
    </w:pPr>
  </w:style>
  <w:style w:type="paragraph" w:styleId="Header">
    <w:name w:val="header"/>
    <w:basedOn w:val="Normal"/>
    <w:link w:val="HeaderChar"/>
    <w:uiPriority w:val="99"/>
    <w:unhideWhenUsed/>
    <w:rsid w:val="00AD43DE"/>
    <w:pPr>
      <w:tabs>
        <w:tab w:val="center" w:pos="4680"/>
        <w:tab w:val="right" w:pos="9360"/>
      </w:tabs>
    </w:pPr>
  </w:style>
  <w:style w:type="character" w:customStyle="1" w:styleId="HeaderChar">
    <w:name w:val="Header Char"/>
    <w:basedOn w:val="DefaultParagraphFont"/>
    <w:link w:val="Header"/>
    <w:uiPriority w:val="99"/>
    <w:rsid w:val="00AD43DE"/>
  </w:style>
  <w:style w:type="paragraph" w:styleId="Footer">
    <w:name w:val="footer"/>
    <w:basedOn w:val="Normal"/>
    <w:link w:val="FooterChar"/>
    <w:uiPriority w:val="99"/>
    <w:semiHidden/>
    <w:unhideWhenUsed/>
    <w:rsid w:val="00AD43DE"/>
    <w:pPr>
      <w:tabs>
        <w:tab w:val="center" w:pos="4680"/>
        <w:tab w:val="right" w:pos="9360"/>
      </w:tabs>
    </w:pPr>
  </w:style>
  <w:style w:type="character" w:customStyle="1" w:styleId="FooterChar">
    <w:name w:val="Footer Char"/>
    <w:basedOn w:val="DefaultParagraphFont"/>
    <w:link w:val="Footer"/>
    <w:uiPriority w:val="99"/>
    <w:semiHidden/>
    <w:rsid w:val="00AD43DE"/>
  </w:style>
  <w:style w:type="paragraph" w:styleId="BalloonText">
    <w:name w:val="Balloon Text"/>
    <w:basedOn w:val="Normal"/>
    <w:link w:val="BalloonTextChar"/>
    <w:uiPriority w:val="99"/>
    <w:semiHidden/>
    <w:unhideWhenUsed/>
    <w:rsid w:val="00AD43DE"/>
    <w:rPr>
      <w:rFonts w:ascii="Tahoma" w:hAnsi="Tahoma" w:cs="Tahoma"/>
      <w:sz w:val="16"/>
      <w:szCs w:val="16"/>
    </w:rPr>
  </w:style>
  <w:style w:type="character" w:customStyle="1" w:styleId="BalloonTextChar">
    <w:name w:val="Balloon Text Char"/>
    <w:basedOn w:val="DefaultParagraphFont"/>
    <w:link w:val="BalloonText"/>
    <w:uiPriority w:val="99"/>
    <w:semiHidden/>
    <w:rsid w:val="00AD43DE"/>
    <w:rPr>
      <w:rFonts w:ascii="Tahoma" w:hAnsi="Tahoma" w:cs="Tahoma"/>
      <w:sz w:val="16"/>
      <w:szCs w:val="16"/>
    </w:rPr>
  </w:style>
  <w:style w:type="character" w:styleId="CommentReference">
    <w:name w:val="annotation reference"/>
    <w:basedOn w:val="DefaultParagraphFont"/>
    <w:uiPriority w:val="99"/>
    <w:semiHidden/>
    <w:unhideWhenUsed/>
    <w:rsid w:val="00132F1B"/>
    <w:rPr>
      <w:sz w:val="16"/>
      <w:szCs w:val="16"/>
    </w:rPr>
  </w:style>
  <w:style w:type="paragraph" w:styleId="CommentText">
    <w:name w:val="annotation text"/>
    <w:basedOn w:val="Normal"/>
    <w:link w:val="CommentTextChar"/>
    <w:uiPriority w:val="99"/>
    <w:semiHidden/>
    <w:unhideWhenUsed/>
    <w:rsid w:val="00132F1B"/>
    <w:rPr>
      <w:sz w:val="20"/>
      <w:szCs w:val="20"/>
    </w:rPr>
  </w:style>
  <w:style w:type="character" w:customStyle="1" w:styleId="CommentTextChar">
    <w:name w:val="Comment Text Char"/>
    <w:basedOn w:val="DefaultParagraphFont"/>
    <w:link w:val="CommentText"/>
    <w:uiPriority w:val="99"/>
    <w:semiHidden/>
    <w:rsid w:val="00132F1B"/>
    <w:rPr>
      <w:sz w:val="20"/>
      <w:szCs w:val="20"/>
    </w:rPr>
  </w:style>
  <w:style w:type="paragraph" w:styleId="CommentSubject">
    <w:name w:val="annotation subject"/>
    <w:basedOn w:val="CommentText"/>
    <w:next w:val="CommentText"/>
    <w:link w:val="CommentSubjectChar"/>
    <w:uiPriority w:val="99"/>
    <w:semiHidden/>
    <w:unhideWhenUsed/>
    <w:rsid w:val="00132F1B"/>
    <w:rPr>
      <w:b/>
      <w:bCs/>
    </w:rPr>
  </w:style>
  <w:style w:type="character" w:customStyle="1" w:styleId="CommentSubjectChar">
    <w:name w:val="Comment Subject Char"/>
    <w:basedOn w:val="CommentTextChar"/>
    <w:link w:val="CommentSubject"/>
    <w:uiPriority w:val="99"/>
    <w:semiHidden/>
    <w:rsid w:val="00132F1B"/>
    <w:rPr>
      <w:b/>
      <w:bCs/>
      <w:sz w:val="20"/>
      <w:szCs w:val="20"/>
    </w:rPr>
  </w:style>
  <w:style w:type="character" w:styleId="Hyperlink">
    <w:name w:val="Hyperlink"/>
    <w:basedOn w:val="DefaultParagraphFont"/>
    <w:uiPriority w:val="99"/>
    <w:unhideWhenUsed/>
    <w:rsid w:val="00B90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8C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341"/>
    <w:pPr>
      <w:ind w:left="720"/>
      <w:contextualSpacing/>
    </w:pPr>
  </w:style>
  <w:style w:type="paragraph" w:styleId="Header">
    <w:name w:val="header"/>
    <w:basedOn w:val="Normal"/>
    <w:link w:val="HeaderChar"/>
    <w:uiPriority w:val="99"/>
    <w:unhideWhenUsed/>
    <w:rsid w:val="00AD43DE"/>
    <w:pPr>
      <w:tabs>
        <w:tab w:val="center" w:pos="4680"/>
        <w:tab w:val="right" w:pos="9360"/>
      </w:tabs>
    </w:pPr>
  </w:style>
  <w:style w:type="character" w:customStyle="1" w:styleId="HeaderChar">
    <w:name w:val="Header Char"/>
    <w:basedOn w:val="DefaultParagraphFont"/>
    <w:link w:val="Header"/>
    <w:uiPriority w:val="99"/>
    <w:rsid w:val="00AD43DE"/>
  </w:style>
  <w:style w:type="paragraph" w:styleId="Footer">
    <w:name w:val="footer"/>
    <w:basedOn w:val="Normal"/>
    <w:link w:val="FooterChar"/>
    <w:uiPriority w:val="99"/>
    <w:semiHidden/>
    <w:unhideWhenUsed/>
    <w:rsid w:val="00AD43DE"/>
    <w:pPr>
      <w:tabs>
        <w:tab w:val="center" w:pos="4680"/>
        <w:tab w:val="right" w:pos="9360"/>
      </w:tabs>
    </w:pPr>
  </w:style>
  <w:style w:type="character" w:customStyle="1" w:styleId="FooterChar">
    <w:name w:val="Footer Char"/>
    <w:basedOn w:val="DefaultParagraphFont"/>
    <w:link w:val="Footer"/>
    <w:uiPriority w:val="99"/>
    <w:semiHidden/>
    <w:rsid w:val="00AD43DE"/>
  </w:style>
  <w:style w:type="paragraph" w:styleId="BalloonText">
    <w:name w:val="Balloon Text"/>
    <w:basedOn w:val="Normal"/>
    <w:link w:val="BalloonTextChar"/>
    <w:uiPriority w:val="99"/>
    <w:semiHidden/>
    <w:unhideWhenUsed/>
    <w:rsid w:val="00AD43DE"/>
    <w:rPr>
      <w:rFonts w:ascii="Tahoma" w:hAnsi="Tahoma" w:cs="Tahoma"/>
      <w:sz w:val="16"/>
      <w:szCs w:val="16"/>
    </w:rPr>
  </w:style>
  <w:style w:type="character" w:customStyle="1" w:styleId="BalloonTextChar">
    <w:name w:val="Balloon Text Char"/>
    <w:basedOn w:val="DefaultParagraphFont"/>
    <w:link w:val="BalloonText"/>
    <w:uiPriority w:val="99"/>
    <w:semiHidden/>
    <w:rsid w:val="00AD43DE"/>
    <w:rPr>
      <w:rFonts w:ascii="Tahoma" w:hAnsi="Tahoma" w:cs="Tahoma"/>
      <w:sz w:val="16"/>
      <w:szCs w:val="16"/>
    </w:rPr>
  </w:style>
  <w:style w:type="character" w:styleId="CommentReference">
    <w:name w:val="annotation reference"/>
    <w:basedOn w:val="DefaultParagraphFont"/>
    <w:uiPriority w:val="99"/>
    <w:semiHidden/>
    <w:unhideWhenUsed/>
    <w:rsid w:val="00132F1B"/>
    <w:rPr>
      <w:sz w:val="16"/>
      <w:szCs w:val="16"/>
    </w:rPr>
  </w:style>
  <w:style w:type="paragraph" w:styleId="CommentText">
    <w:name w:val="annotation text"/>
    <w:basedOn w:val="Normal"/>
    <w:link w:val="CommentTextChar"/>
    <w:uiPriority w:val="99"/>
    <w:semiHidden/>
    <w:unhideWhenUsed/>
    <w:rsid w:val="00132F1B"/>
    <w:rPr>
      <w:sz w:val="20"/>
      <w:szCs w:val="20"/>
    </w:rPr>
  </w:style>
  <w:style w:type="character" w:customStyle="1" w:styleId="CommentTextChar">
    <w:name w:val="Comment Text Char"/>
    <w:basedOn w:val="DefaultParagraphFont"/>
    <w:link w:val="CommentText"/>
    <w:uiPriority w:val="99"/>
    <w:semiHidden/>
    <w:rsid w:val="00132F1B"/>
    <w:rPr>
      <w:sz w:val="20"/>
      <w:szCs w:val="20"/>
    </w:rPr>
  </w:style>
  <w:style w:type="paragraph" w:styleId="CommentSubject">
    <w:name w:val="annotation subject"/>
    <w:basedOn w:val="CommentText"/>
    <w:next w:val="CommentText"/>
    <w:link w:val="CommentSubjectChar"/>
    <w:uiPriority w:val="99"/>
    <w:semiHidden/>
    <w:unhideWhenUsed/>
    <w:rsid w:val="00132F1B"/>
    <w:rPr>
      <w:b/>
      <w:bCs/>
    </w:rPr>
  </w:style>
  <w:style w:type="character" w:customStyle="1" w:styleId="CommentSubjectChar">
    <w:name w:val="Comment Subject Char"/>
    <w:basedOn w:val="CommentTextChar"/>
    <w:link w:val="CommentSubject"/>
    <w:uiPriority w:val="99"/>
    <w:semiHidden/>
    <w:rsid w:val="00132F1B"/>
    <w:rPr>
      <w:b/>
      <w:bCs/>
      <w:sz w:val="20"/>
      <w:szCs w:val="20"/>
    </w:rPr>
  </w:style>
  <w:style w:type="character" w:styleId="Hyperlink">
    <w:name w:val="Hyperlink"/>
    <w:basedOn w:val="DefaultParagraphFont"/>
    <w:uiPriority w:val="99"/>
    <w:unhideWhenUsed/>
    <w:rsid w:val="00B90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5763">
      <w:bodyDiv w:val="1"/>
      <w:marLeft w:val="0"/>
      <w:marRight w:val="0"/>
      <w:marTop w:val="0"/>
      <w:marBottom w:val="0"/>
      <w:divBdr>
        <w:top w:val="none" w:sz="0" w:space="0" w:color="auto"/>
        <w:left w:val="none" w:sz="0" w:space="0" w:color="auto"/>
        <w:bottom w:val="none" w:sz="0" w:space="0" w:color="auto"/>
        <w:right w:val="none" w:sz="0" w:space="0" w:color="auto"/>
      </w:divBdr>
    </w:div>
    <w:div w:id="209212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1A7A6-45A2-4499-8F91-A3068731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jarad.makaiau</dc:creator>
  <cp:lastModifiedBy>Gwellnar</cp:lastModifiedBy>
  <cp:revision>2</cp:revision>
  <cp:lastPrinted>2013-01-30T17:23:00Z</cp:lastPrinted>
  <dcterms:created xsi:type="dcterms:W3CDTF">2013-07-25T17:13:00Z</dcterms:created>
  <dcterms:modified xsi:type="dcterms:W3CDTF">2013-07-25T17:13:00Z</dcterms:modified>
</cp:coreProperties>
</file>