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915731" w14:textId="4D0ABD02" w:rsidR="00A263B8" w:rsidRPr="00A263B8" w:rsidRDefault="00475C8F" w:rsidP="009E6A45">
      <w:pPr>
        <w:spacing w:after="0"/>
        <w:rPr>
          <w:rFonts w:ascii="Courier New" w:eastAsia="Times New Roman" w:hAnsi="Courier New" w:cs="Courier New"/>
          <w:b/>
          <w:bCs/>
          <w:color w:val="000000" w:themeColor="text1"/>
          <w:sz w:val="24"/>
          <w:szCs w:val="24"/>
        </w:rPr>
      </w:pPr>
      <w:r>
        <w:rPr>
          <w:rFonts w:ascii="Courier New" w:eastAsia="Times New Roman" w:hAnsi="Courier New" w:cs="Courier New"/>
          <w:bCs/>
          <w:sz w:val="24"/>
          <w:szCs w:val="24"/>
        </w:rPr>
        <w:t xml:space="preserve">DMDC 18 </w:t>
      </w:r>
      <w:proofErr w:type="gramStart"/>
      <w:r w:rsidR="009E6A45" w:rsidRPr="00A263B8">
        <w:rPr>
          <w:rFonts w:ascii="Courier New" w:eastAsia="Times New Roman" w:hAnsi="Courier New" w:cs="Courier New"/>
          <w:bCs/>
          <w:sz w:val="24"/>
          <w:szCs w:val="24"/>
        </w:rPr>
        <w:t>DoD</w:t>
      </w:r>
      <w:proofErr w:type="gramEnd"/>
      <w:r w:rsidR="00CF3706" w:rsidRPr="00A263B8">
        <w:rPr>
          <w:rFonts w:ascii="Courier New" w:eastAsia="Times New Roman" w:hAnsi="Courier New" w:cs="Courier New"/>
          <w:b/>
          <w:bCs/>
          <w:sz w:val="24"/>
          <w:szCs w:val="24"/>
        </w:rPr>
        <w:t xml:space="preserve"> </w:t>
      </w:r>
    </w:p>
    <w:p w14:paraId="74915732" w14:textId="77777777" w:rsidR="00A263B8" w:rsidRDefault="00A263B8" w:rsidP="009E6A45">
      <w:pPr>
        <w:spacing w:after="0"/>
        <w:rPr>
          <w:rFonts w:ascii="Courier New" w:eastAsia="Times New Roman" w:hAnsi="Courier New" w:cs="Courier New"/>
          <w:bCs/>
          <w:sz w:val="24"/>
          <w:szCs w:val="24"/>
        </w:rPr>
      </w:pPr>
    </w:p>
    <w:p w14:paraId="74915733" w14:textId="77777777" w:rsidR="009E6A45" w:rsidRPr="00A263B8" w:rsidRDefault="009E6A45" w:rsidP="009E6A45">
      <w:pPr>
        <w:spacing w:after="0"/>
        <w:rPr>
          <w:rFonts w:ascii="Courier New" w:eastAsia="Times New Roman" w:hAnsi="Courier New" w:cs="Courier New"/>
          <w:sz w:val="24"/>
          <w:szCs w:val="24"/>
        </w:rPr>
      </w:pPr>
      <w:r w:rsidRPr="00A263B8">
        <w:rPr>
          <w:rFonts w:ascii="Courier New" w:eastAsia="Times New Roman" w:hAnsi="Courier New" w:cs="Courier New"/>
          <w:bCs/>
          <w:sz w:val="24"/>
          <w:szCs w:val="24"/>
        </w:rPr>
        <w:t xml:space="preserve">System name: </w:t>
      </w:r>
    </w:p>
    <w:p w14:paraId="74915734" w14:textId="2470892A" w:rsidR="009E6A45" w:rsidRPr="00A263B8" w:rsidRDefault="009E6A45" w:rsidP="009E6A45">
      <w:pPr>
        <w:spacing w:after="0"/>
        <w:rPr>
          <w:rFonts w:ascii="Courier New" w:eastAsia="Times New Roman" w:hAnsi="Courier New" w:cs="Courier New"/>
          <w:sz w:val="24"/>
          <w:szCs w:val="24"/>
        </w:rPr>
      </w:pPr>
      <w:proofErr w:type="gramStart"/>
      <w:r w:rsidRPr="00A263B8">
        <w:rPr>
          <w:rFonts w:ascii="Courier New" w:eastAsia="Times New Roman" w:hAnsi="Courier New" w:cs="Courier New"/>
          <w:sz w:val="24"/>
          <w:szCs w:val="24"/>
        </w:rPr>
        <w:t xml:space="preserve">Synchronized </w:t>
      </w:r>
      <w:proofErr w:type="spellStart"/>
      <w:r w:rsidRPr="00A263B8">
        <w:rPr>
          <w:rFonts w:ascii="Courier New" w:eastAsia="Times New Roman" w:hAnsi="Courier New" w:cs="Courier New"/>
          <w:sz w:val="24"/>
          <w:szCs w:val="24"/>
        </w:rPr>
        <w:t>Predeployment</w:t>
      </w:r>
      <w:proofErr w:type="spellEnd"/>
      <w:r w:rsidRPr="00A263B8">
        <w:rPr>
          <w:rFonts w:ascii="Courier New" w:eastAsia="Times New Roman" w:hAnsi="Courier New" w:cs="Courier New"/>
          <w:sz w:val="24"/>
          <w:szCs w:val="24"/>
        </w:rPr>
        <w:t xml:space="preserve"> and Operational Tracker </w:t>
      </w:r>
      <w:r w:rsidR="00085E03" w:rsidRPr="00A263B8">
        <w:rPr>
          <w:rFonts w:ascii="Courier New" w:eastAsia="Times New Roman" w:hAnsi="Courier New" w:cs="Courier New"/>
          <w:sz w:val="24"/>
          <w:szCs w:val="24"/>
        </w:rPr>
        <w:t xml:space="preserve">Enterprise Suite </w:t>
      </w:r>
      <w:r w:rsidRPr="00A263B8">
        <w:rPr>
          <w:rFonts w:ascii="Courier New" w:eastAsia="Times New Roman" w:hAnsi="Courier New" w:cs="Courier New"/>
          <w:sz w:val="24"/>
          <w:szCs w:val="24"/>
        </w:rPr>
        <w:t>(SPOT</w:t>
      </w:r>
      <w:r w:rsidR="00085E03" w:rsidRPr="00A263B8">
        <w:rPr>
          <w:rFonts w:ascii="Courier New" w:eastAsia="Times New Roman" w:hAnsi="Courier New" w:cs="Courier New"/>
          <w:sz w:val="24"/>
          <w:szCs w:val="24"/>
        </w:rPr>
        <w:t>-ES</w:t>
      </w:r>
      <w:r w:rsidRPr="00A263B8">
        <w:rPr>
          <w:rFonts w:ascii="Courier New" w:eastAsia="Times New Roman" w:hAnsi="Courier New" w:cs="Courier New"/>
          <w:sz w:val="24"/>
          <w:szCs w:val="24"/>
        </w:rPr>
        <w:t xml:space="preserve">) </w:t>
      </w:r>
      <w:r w:rsidR="006F5E9A">
        <w:rPr>
          <w:rFonts w:ascii="Courier New" w:eastAsia="Times New Roman" w:hAnsi="Courier New" w:cs="Courier New"/>
          <w:sz w:val="24"/>
          <w:szCs w:val="24"/>
        </w:rPr>
        <w:t>Records</w:t>
      </w:r>
      <w:r w:rsidR="008D1B23">
        <w:rPr>
          <w:rFonts w:ascii="Courier New" w:eastAsia="Times New Roman" w:hAnsi="Courier New" w:cs="Courier New"/>
          <w:sz w:val="24"/>
          <w:szCs w:val="24"/>
        </w:rPr>
        <w:t>.</w:t>
      </w:r>
      <w:proofErr w:type="gramEnd"/>
      <w:r w:rsidR="006F5E9A">
        <w:rPr>
          <w:rFonts w:ascii="Courier New" w:eastAsia="Times New Roman" w:hAnsi="Courier New" w:cs="Courier New"/>
          <w:sz w:val="24"/>
          <w:szCs w:val="24"/>
        </w:rPr>
        <w:t xml:space="preserve"> </w:t>
      </w:r>
    </w:p>
    <w:p w14:paraId="74915735" w14:textId="77777777" w:rsidR="009E6A45" w:rsidRPr="00A263B8" w:rsidRDefault="009E6A45" w:rsidP="009E6A45">
      <w:pPr>
        <w:spacing w:after="0"/>
        <w:rPr>
          <w:rFonts w:ascii="Courier New" w:eastAsia="Times New Roman" w:hAnsi="Courier New" w:cs="Courier New"/>
          <w:sz w:val="24"/>
          <w:szCs w:val="24"/>
        </w:rPr>
      </w:pPr>
    </w:p>
    <w:p w14:paraId="74915736" w14:textId="77777777" w:rsidR="009E6A45" w:rsidRPr="00400344" w:rsidRDefault="009E6A45" w:rsidP="009E6A45">
      <w:pPr>
        <w:spacing w:after="0"/>
        <w:rPr>
          <w:rFonts w:ascii="Courier New" w:eastAsia="Times New Roman" w:hAnsi="Courier New" w:cs="Courier New"/>
          <w:sz w:val="24"/>
          <w:szCs w:val="24"/>
        </w:rPr>
      </w:pPr>
      <w:r w:rsidRPr="00400344">
        <w:rPr>
          <w:rFonts w:ascii="Courier New" w:eastAsia="Times New Roman" w:hAnsi="Courier New" w:cs="Courier New"/>
          <w:bCs/>
          <w:sz w:val="24"/>
          <w:szCs w:val="24"/>
        </w:rPr>
        <w:t>System location:</w:t>
      </w:r>
    </w:p>
    <w:p w14:paraId="74915737" w14:textId="1DEB68AF" w:rsidR="009E6A45" w:rsidRPr="00A263B8" w:rsidRDefault="009E6A45" w:rsidP="009E6A45">
      <w:pPr>
        <w:spacing w:after="0"/>
        <w:rPr>
          <w:rFonts w:ascii="Courier New" w:eastAsia="Times New Roman" w:hAnsi="Courier New" w:cs="Courier New"/>
          <w:sz w:val="24"/>
          <w:szCs w:val="24"/>
        </w:rPr>
      </w:pPr>
      <w:r w:rsidRPr="00A263B8">
        <w:rPr>
          <w:rFonts w:ascii="Courier New" w:eastAsia="Times New Roman" w:hAnsi="Courier New" w:cs="Courier New"/>
          <w:sz w:val="24"/>
          <w:szCs w:val="24"/>
        </w:rPr>
        <w:t xml:space="preserve">U.S. Army Acquisition, Logistics and Technology Enterprise Systems and Services (ALTESS), </w:t>
      </w:r>
      <w:r w:rsidR="00C02E4A">
        <w:rPr>
          <w:rFonts w:ascii="Courier New" w:eastAsia="Times New Roman" w:hAnsi="Courier New" w:cs="Courier New"/>
          <w:sz w:val="24"/>
          <w:szCs w:val="24"/>
        </w:rPr>
        <w:t xml:space="preserve">Product Director </w:t>
      </w:r>
      <w:r w:rsidRPr="00A263B8">
        <w:rPr>
          <w:rFonts w:ascii="Courier New" w:eastAsia="Times New Roman" w:hAnsi="Courier New" w:cs="Courier New"/>
          <w:sz w:val="24"/>
          <w:szCs w:val="24"/>
        </w:rPr>
        <w:t xml:space="preserve">ALTESS, Caller Service 4, </w:t>
      </w:r>
      <w:r w:rsidR="00C02E4A" w:rsidRPr="00C02E4A">
        <w:rPr>
          <w:rStyle w:val="st"/>
          <w:rFonts w:ascii="Courier New" w:hAnsi="Courier New" w:cs="Courier New"/>
          <w:color w:val="222222"/>
          <w:sz w:val="24"/>
          <w:szCs w:val="24"/>
        </w:rPr>
        <w:t>Radford Army Ammunition Plant</w:t>
      </w:r>
      <w:r w:rsidRPr="00A263B8">
        <w:rPr>
          <w:rFonts w:ascii="Courier New" w:eastAsia="Times New Roman" w:hAnsi="Courier New" w:cs="Courier New"/>
          <w:sz w:val="24"/>
          <w:szCs w:val="24"/>
        </w:rPr>
        <w:t>, Building 450, Radford, VA 24143-0004.</w:t>
      </w:r>
    </w:p>
    <w:p w14:paraId="74915738" w14:textId="77777777" w:rsidR="009E6A45" w:rsidRPr="00A263B8" w:rsidRDefault="009E6A45" w:rsidP="009E6A45">
      <w:pPr>
        <w:spacing w:after="0"/>
        <w:rPr>
          <w:rFonts w:ascii="Courier New" w:eastAsia="Times New Roman" w:hAnsi="Courier New" w:cs="Courier New"/>
          <w:sz w:val="24"/>
          <w:szCs w:val="24"/>
        </w:rPr>
      </w:pPr>
    </w:p>
    <w:p w14:paraId="74915739" w14:textId="05574DC0" w:rsidR="009E6A45" w:rsidRPr="00A263B8" w:rsidRDefault="00C02E4A" w:rsidP="009E6A45">
      <w:pPr>
        <w:spacing w:after="0"/>
        <w:rPr>
          <w:rFonts w:ascii="Courier New" w:eastAsia="Times New Roman" w:hAnsi="Courier New" w:cs="Courier New"/>
          <w:sz w:val="24"/>
          <w:szCs w:val="24"/>
        </w:rPr>
      </w:pPr>
      <w:r w:rsidRPr="00C02E4A">
        <w:rPr>
          <w:rStyle w:val="Emphasis"/>
          <w:rFonts w:ascii="Courier New" w:hAnsi="Courier New" w:cs="Courier New"/>
          <w:b w:val="0"/>
          <w:color w:val="222222"/>
          <w:sz w:val="24"/>
          <w:szCs w:val="24"/>
        </w:rPr>
        <w:t>Defense Information Systems Agency</w:t>
      </w:r>
      <w:r w:rsidRPr="00C02E4A">
        <w:rPr>
          <w:rStyle w:val="st"/>
          <w:rFonts w:ascii="Courier New" w:hAnsi="Courier New" w:cs="Courier New"/>
          <w:b/>
          <w:color w:val="222222"/>
          <w:sz w:val="24"/>
          <w:szCs w:val="24"/>
        </w:rPr>
        <w:t xml:space="preserve"> </w:t>
      </w:r>
      <w:r w:rsidRPr="00C02E4A">
        <w:rPr>
          <w:rStyle w:val="st"/>
          <w:rFonts w:ascii="Courier New" w:hAnsi="Courier New" w:cs="Courier New"/>
          <w:color w:val="222222"/>
          <w:sz w:val="24"/>
          <w:szCs w:val="24"/>
        </w:rPr>
        <w:t>Defense Enterprise Computing Centers</w:t>
      </w:r>
      <w:r w:rsidR="009E6A45" w:rsidRPr="00C02E4A">
        <w:rPr>
          <w:rFonts w:ascii="Courier New" w:eastAsia="Times New Roman" w:hAnsi="Courier New" w:cs="Courier New"/>
          <w:sz w:val="24"/>
          <w:szCs w:val="24"/>
        </w:rPr>
        <w:t>, 3990 E. Broad Street, B</w:t>
      </w:r>
      <w:r w:rsidR="00586C42">
        <w:rPr>
          <w:rFonts w:ascii="Courier New" w:eastAsia="Times New Roman" w:hAnsi="Courier New" w:cs="Courier New"/>
          <w:sz w:val="24"/>
          <w:szCs w:val="24"/>
        </w:rPr>
        <w:t>uilding</w:t>
      </w:r>
      <w:r w:rsidR="009E6A45" w:rsidRPr="00C02E4A">
        <w:rPr>
          <w:rFonts w:ascii="Courier New" w:eastAsia="Times New Roman" w:hAnsi="Courier New" w:cs="Courier New"/>
          <w:sz w:val="24"/>
          <w:szCs w:val="24"/>
        </w:rPr>
        <w:t xml:space="preserve"> 23, Columbus, OH 43213-1152</w:t>
      </w:r>
      <w:r w:rsidR="00931329">
        <w:rPr>
          <w:rFonts w:ascii="Courier New" w:eastAsia="Times New Roman" w:hAnsi="Courier New" w:cs="Courier New"/>
          <w:sz w:val="24"/>
          <w:szCs w:val="24"/>
        </w:rPr>
        <w:t>, or similar certified</w:t>
      </w:r>
      <w:r w:rsidR="009E6A45" w:rsidRPr="00A263B8">
        <w:rPr>
          <w:rFonts w:ascii="Courier New" w:eastAsia="Times New Roman" w:hAnsi="Courier New" w:cs="Courier New"/>
          <w:sz w:val="24"/>
          <w:szCs w:val="24"/>
        </w:rPr>
        <w:t xml:space="preserve"> Defense/Federal Network Enclave facility. </w:t>
      </w:r>
    </w:p>
    <w:p w14:paraId="7491573A" w14:textId="77777777" w:rsidR="002B3F6B" w:rsidRPr="00A263B8" w:rsidRDefault="002B3F6B" w:rsidP="009E6A45">
      <w:pPr>
        <w:spacing w:after="0"/>
        <w:rPr>
          <w:rFonts w:ascii="Courier New" w:eastAsia="Times New Roman" w:hAnsi="Courier New" w:cs="Courier New"/>
          <w:sz w:val="24"/>
          <w:szCs w:val="24"/>
        </w:rPr>
      </w:pPr>
    </w:p>
    <w:p w14:paraId="7491573B" w14:textId="0B548C9F" w:rsidR="002B3F6B" w:rsidRPr="00A263B8" w:rsidRDefault="002B3F6B" w:rsidP="009E6A45">
      <w:pPr>
        <w:spacing w:after="0"/>
        <w:rPr>
          <w:rFonts w:ascii="Courier New" w:eastAsia="Times New Roman" w:hAnsi="Courier New" w:cs="Courier New"/>
          <w:sz w:val="24"/>
          <w:szCs w:val="24"/>
        </w:rPr>
      </w:pPr>
      <w:r w:rsidRPr="00A263B8">
        <w:rPr>
          <w:rFonts w:ascii="Courier New" w:eastAsia="Times New Roman" w:hAnsi="Courier New" w:cs="Courier New"/>
          <w:sz w:val="24"/>
          <w:szCs w:val="24"/>
        </w:rPr>
        <w:t xml:space="preserve">Stand-alone </w:t>
      </w:r>
      <w:r w:rsidR="005F1FF4" w:rsidRPr="00A263B8">
        <w:rPr>
          <w:rFonts w:ascii="Courier New" w:eastAsia="Times New Roman" w:hAnsi="Courier New" w:cs="Courier New"/>
          <w:sz w:val="24"/>
          <w:szCs w:val="24"/>
        </w:rPr>
        <w:t xml:space="preserve">Joint Asset Movement Management System (JAMMS) </w:t>
      </w:r>
      <w:r w:rsidRPr="00A263B8">
        <w:rPr>
          <w:rFonts w:ascii="Courier New" w:eastAsia="Times New Roman" w:hAnsi="Courier New" w:cs="Courier New"/>
          <w:sz w:val="24"/>
          <w:szCs w:val="24"/>
        </w:rPr>
        <w:t xml:space="preserve">machines </w:t>
      </w:r>
      <w:r w:rsidR="005F1FF4" w:rsidRPr="00A263B8">
        <w:rPr>
          <w:rFonts w:ascii="Courier New" w:eastAsia="Times New Roman" w:hAnsi="Courier New" w:cs="Courier New"/>
          <w:sz w:val="24"/>
          <w:szCs w:val="24"/>
        </w:rPr>
        <w:t xml:space="preserve">are </w:t>
      </w:r>
      <w:r w:rsidRPr="00A263B8">
        <w:rPr>
          <w:rFonts w:ascii="Courier New" w:eastAsia="Times New Roman" w:hAnsi="Courier New" w:cs="Courier New"/>
          <w:sz w:val="24"/>
          <w:szCs w:val="24"/>
        </w:rPr>
        <w:t>deployed to National Deployment Centers, Central Issue Facilities and high-traffic area locatio</w:t>
      </w:r>
      <w:r w:rsidR="00D15B20" w:rsidRPr="00A263B8">
        <w:rPr>
          <w:rFonts w:ascii="Courier New" w:eastAsia="Times New Roman" w:hAnsi="Courier New" w:cs="Courier New"/>
          <w:sz w:val="24"/>
          <w:szCs w:val="24"/>
        </w:rPr>
        <w:t>ns in contingency, humanitarian, peacekeeping, and disaster relief areas of operation</w:t>
      </w:r>
      <w:r w:rsidR="005B4026" w:rsidRPr="00A263B8">
        <w:rPr>
          <w:rFonts w:ascii="Courier New" w:eastAsia="Times New Roman" w:hAnsi="Courier New" w:cs="Courier New"/>
          <w:sz w:val="24"/>
          <w:szCs w:val="24"/>
        </w:rPr>
        <w:t>s</w:t>
      </w:r>
      <w:r w:rsidR="00D15B20" w:rsidRPr="00A263B8">
        <w:rPr>
          <w:rFonts w:ascii="Courier New" w:eastAsia="Times New Roman" w:hAnsi="Courier New" w:cs="Courier New"/>
          <w:sz w:val="24"/>
          <w:szCs w:val="24"/>
        </w:rPr>
        <w:t>.</w:t>
      </w:r>
      <w:r w:rsidR="00440028">
        <w:rPr>
          <w:rFonts w:ascii="Courier New" w:eastAsia="Times New Roman" w:hAnsi="Courier New" w:cs="Courier New"/>
          <w:sz w:val="24"/>
          <w:szCs w:val="24"/>
        </w:rPr>
        <w:t xml:space="preserve"> </w:t>
      </w:r>
      <w:r w:rsidR="009702BA">
        <w:rPr>
          <w:rFonts w:ascii="Courier New" w:eastAsia="Times New Roman" w:hAnsi="Courier New" w:cs="Courier New"/>
          <w:sz w:val="24"/>
          <w:szCs w:val="24"/>
        </w:rPr>
        <w:t xml:space="preserve"> </w:t>
      </w:r>
      <w:r w:rsidR="00300725">
        <w:rPr>
          <w:rFonts w:ascii="Courier New" w:eastAsia="Times New Roman" w:hAnsi="Courier New" w:cs="Courier New"/>
          <w:sz w:val="24"/>
          <w:szCs w:val="24"/>
        </w:rPr>
        <w:t>A list of locations can be made available by submitting a request in writing to the system manager</w:t>
      </w:r>
      <w:r w:rsidR="009702BA">
        <w:rPr>
          <w:rFonts w:ascii="Courier New" w:eastAsia="Times New Roman" w:hAnsi="Courier New" w:cs="Courier New"/>
          <w:sz w:val="24"/>
          <w:szCs w:val="24"/>
        </w:rPr>
        <w:t>.</w:t>
      </w:r>
    </w:p>
    <w:p w14:paraId="7491573C" w14:textId="77777777" w:rsidR="009E6A45" w:rsidRPr="00A263B8" w:rsidRDefault="009E6A45" w:rsidP="009E6A45">
      <w:pPr>
        <w:spacing w:after="0"/>
        <w:rPr>
          <w:rFonts w:ascii="Courier New" w:eastAsia="Times New Roman" w:hAnsi="Courier New" w:cs="Courier New"/>
          <w:sz w:val="24"/>
          <w:szCs w:val="24"/>
        </w:rPr>
      </w:pPr>
    </w:p>
    <w:p w14:paraId="7491573D" w14:textId="77777777" w:rsidR="009E6A45" w:rsidRPr="0057688F" w:rsidRDefault="009E6A45" w:rsidP="009E6A45">
      <w:pPr>
        <w:spacing w:after="0"/>
        <w:rPr>
          <w:rFonts w:ascii="Courier New" w:eastAsia="Times New Roman" w:hAnsi="Courier New" w:cs="Courier New"/>
          <w:sz w:val="24"/>
          <w:szCs w:val="24"/>
        </w:rPr>
      </w:pPr>
      <w:r w:rsidRPr="0057688F">
        <w:rPr>
          <w:rFonts w:ascii="Courier New" w:eastAsia="Times New Roman" w:hAnsi="Courier New" w:cs="Courier New"/>
          <w:bCs/>
          <w:sz w:val="24"/>
          <w:szCs w:val="24"/>
        </w:rPr>
        <w:t>Categories of individuals covered by the system:</w:t>
      </w:r>
    </w:p>
    <w:p w14:paraId="7491573E" w14:textId="45A369AE" w:rsidR="00AD75D2" w:rsidRPr="00A263B8" w:rsidRDefault="006E5133" w:rsidP="009E6A45">
      <w:pPr>
        <w:spacing w:after="0"/>
        <w:rPr>
          <w:rFonts w:ascii="Courier New" w:eastAsia="Times New Roman" w:hAnsi="Courier New" w:cs="Courier New"/>
          <w:sz w:val="24"/>
          <w:szCs w:val="24"/>
        </w:rPr>
      </w:pPr>
      <w:r>
        <w:rPr>
          <w:rFonts w:ascii="Courier New" w:eastAsia="Times New Roman" w:hAnsi="Courier New" w:cs="Courier New"/>
          <w:sz w:val="24"/>
          <w:szCs w:val="24"/>
        </w:rPr>
        <w:t>Department of Defense (DoD), Department of State (DOS) and U</w:t>
      </w:r>
      <w:r w:rsidR="00FF4CEA">
        <w:rPr>
          <w:rFonts w:ascii="Courier New" w:eastAsia="Times New Roman" w:hAnsi="Courier New" w:cs="Courier New"/>
          <w:sz w:val="24"/>
          <w:szCs w:val="24"/>
        </w:rPr>
        <w:t xml:space="preserve">nited </w:t>
      </w:r>
      <w:r>
        <w:rPr>
          <w:rFonts w:ascii="Courier New" w:eastAsia="Times New Roman" w:hAnsi="Courier New" w:cs="Courier New"/>
          <w:sz w:val="24"/>
          <w:szCs w:val="24"/>
        </w:rPr>
        <w:t>S</w:t>
      </w:r>
      <w:r w:rsidR="00FF4CEA">
        <w:rPr>
          <w:rFonts w:ascii="Courier New" w:eastAsia="Times New Roman" w:hAnsi="Courier New" w:cs="Courier New"/>
          <w:sz w:val="24"/>
          <w:szCs w:val="24"/>
        </w:rPr>
        <w:t>tates</w:t>
      </w:r>
      <w:r>
        <w:rPr>
          <w:rFonts w:ascii="Courier New" w:eastAsia="Times New Roman" w:hAnsi="Courier New" w:cs="Courier New"/>
          <w:sz w:val="24"/>
          <w:szCs w:val="24"/>
        </w:rPr>
        <w:t xml:space="preserve"> Agency for International Development (USAID) </w:t>
      </w:r>
      <w:r w:rsidR="002D01C8" w:rsidRPr="00A263B8">
        <w:rPr>
          <w:rFonts w:ascii="Courier New" w:eastAsia="Times New Roman" w:hAnsi="Courier New" w:cs="Courier New"/>
          <w:sz w:val="24"/>
          <w:szCs w:val="24"/>
        </w:rPr>
        <w:t>contractor personnel supporting contingency, humanitarian</w:t>
      </w:r>
      <w:r w:rsidR="00681630" w:rsidRPr="00A263B8">
        <w:rPr>
          <w:rFonts w:ascii="Courier New" w:eastAsia="Times New Roman" w:hAnsi="Courier New" w:cs="Courier New"/>
          <w:sz w:val="24"/>
          <w:szCs w:val="24"/>
        </w:rPr>
        <w:t>,</w:t>
      </w:r>
      <w:r w:rsidR="002D01C8" w:rsidRPr="00A263B8">
        <w:rPr>
          <w:rFonts w:ascii="Courier New" w:eastAsia="Times New Roman" w:hAnsi="Courier New" w:cs="Courier New"/>
          <w:sz w:val="24"/>
          <w:szCs w:val="24"/>
        </w:rPr>
        <w:t xml:space="preserve"> </w:t>
      </w:r>
      <w:r w:rsidR="00507A73" w:rsidRPr="00A263B8">
        <w:rPr>
          <w:rFonts w:ascii="Courier New" w:eastAsia="Times New Roman" w:hAnsi="Courier New" w:cs="Courier New"/>
          <w:sz w:val="24"/>
          <w:szCs w:val="24"/>
        </w:rPr>
        <w:t xml:space="preserve">peacekeeping, </w:t>
      </w:r>
      <w:r w:rsidR="002D01C8" w:rsidRPr="00A263B8">
        <w:rPr>
          <w:rFonts w:ascii="Courier New" w:eastAsia="Times New Roman" w:hAnsi="Courier New" w:cs="Courier New"/>
          <w:sz w:val="24"/>
          <w:szCs w:val="24"/>
        </w:rPr>
        <w:t xml:space="preserve">and disaster relief operations both within and outside </w:t>
      </w:r>
      <w:r w:rsidR="00126F89" w:rsidRPr="00A263B8">
        <w:rPr>
          <w:rFonts w:ascii="Courier New" w:eastAsia="Times New Roman" w:hAnsi="Courier New" w:cs="Courier New"/>
          <w:sz w:val="24"/>
          <w:szCs w:val="24"/>
        </w:rPr>
        <w:t xml:space="preserve">of </w:t>
      </w:r>
      <w:r w:rsidR="002D01C8" w:rsidRPr="00A263B8">
        <w:rPr>
          <w:rFonts w:ascii="Courier New" w:eastAsia="Times New Roman" w:hAnsi="Courier New" w:cs="Courier New"/>
          <w:sz w:val="24"/>
          <w:szCs w:val="24"/>
        </w:rPr>
        <w:t>the United States</w:t>
      </w:r>
      <w:r w:rsidR="00D74C76" w:rsidRPr="00A263B8">
        <w:rPr>
          <w:rFonts w:ascii="Courier New" w:eastAsia="Times New Roman" w:hAnsi="Courier New" w:cs="Courier New"/>
          <w:sz w:val="24"/>
          <w:szCs w:val="24"/>
        </w:rPr>
        <w:t xml:space="preserve"> (U.S.)</w:t>
      </w:r>
      <w:r w:rsidR="002D01C8" w:rsidRPr="00A263B8">
        <w:rPr>
          <w:rFonts w:ascii="Courier New" w:eastAsia="Times New Roman" w:hAnsi="Courier New" w:cs="Courier New"/>
          <w:sz w:val="24"/>
          <w:szCs w:val="24"/>
        </w:rPr>
        <w:t xml:space="preserve">, and </w:t>
      </w:r>
      <w:r w:rsidR="00681630" w:rsidRPr="00A263B8">
        <w:rPr>
          <w:rFonts w:ascii="Courier New" w:eastAsia="Times New Roman" w:hAnsi="Courier New" w:cs="Courier New"/>
          <w:sz w:val="24"/>
          <w:szCs w:val="24"/>
        </w:rPr>
        <w:t>during</w:t>
      </w:r>
      <w:r w:rsidR="00AD75D2" w:rsidRPr="00A263B8">
        <w:rPr>
          <w:rFonts w:ascii="Courier New" w:eastAsia="Times New Roman" w:hAnsi="Courier New" w:cs="Courier New"/>
          <w:sz w:val="24"/>
          <w:szCs w:val="24"/>
        </w:rPr>
        <w:t xml:space="preserve"> </w:t>
      </w:r>
      <w:r w:rsidR="002D01C8" w:rsidRPr="00A263B8">
        <w:rPr>
          <w:rFonts w:ascii="Courier New" w:eastAsia="Times New Roman" w:hAnsi="Courier New" w:cs="Courier New"/>
          <w:sz w:val="24"/>
          <w:szCs w:val="24"/>
        </w:rPr>
        <w:t xml:space="preserve">other </w:t>
      </w:r>
      <w:r w:rsidR="00AD75D2" w:rsidRPr="00A263B8">
        <w:rPr>
          <w:rFonts w:ascii="Courier New" w:eastAsia="Times New Roman" w:hAnsi="Courier New" w:cs="Courier New"/>
          <w:sz w:val="24"/>
          <w:szCs w:val="24"/>
        </w:rPr>
        <w:t>missions or scenarios</w:t>
      </w:r>
      <w:r w:rsidR="00504E71">
        <w:rPr>
          <w:rFonts w:ascii="Courier New" w:eastAsia="Times New Roman" w:hAnsi="Courier New" w:cs="Courier New"/>
          <w:sz w:val="24"/>
          <w:szCs w:val="24"/>
        </w:rPr>
        <w:t>.</w:t>
      </w:r>
      <w:r w:rsidR="002D01C8" w:rsidRPr="00A263B8">
        <w:rPr>
          <w:rFonts w:ascii="Courier New" w:eastAsia="Times New Roman" w:hAnsi="Courier New" w:cs="Courier New"/>
          <w:sz w:val="24"/>
          <w:szCs w:val="24"/>
        </w:rPr>
        <w:t xml:space="preserve"> </w:t>
      </w:r>
    </w:p>
    <w:p w14:paraId="7491573F" w14:textId="77777777" w:rsidR="00AD75D2" w:rsidRDefault="00AD75D2" w:rsidP="009E6A45">
      <w:pPr>
        <w:spacing w:after="0"/>
        <w:rPr>
          <w:rFonts w:ascii="Courier New" w:eastAsia="Times New Roman" w:hAnsi="Courier New" w:cs="Courier New"/>
          <w:sz w:val="24"/>
          <w:szCs w:val="24"/>
        </w:rPr>
      </w:pPr>
    </w:p>
    <w:p w14:paraId="74915740" w14:textId="556B6792" w:rsidR="006E5133" w:rsidRDefault="006E5133" w:rsidP="009E6A45">
      <w:pPr>
        <w:spacing w:after="0"/>
        <w:rPr>
          <w:rFonts w:ascii="Courier New" w:eastAsia="Times New Roman" w:hAnsi="Courier New" w:cs="Courier New"/>
          <w:sz w:val="24"/>
          <w:szCs w:val="24"/>
        </w:rPr>
      </w:pPr>
      <w:proofErr w:type="gramStart"/>
      <w:r w:rsidRPr="00A263B8">
        <w:rPr>
          <w:rFonts w:ascii="Courier New" w:eastAsia="Times New Roman" w:hAnsi="Courier New" w:cs="Courier New"/>
          <w:sz w:val="24"/>
          <w:szCs w:val="24"/>
        </w:rPr>
        <w:t>DoD</w:t>
      </w:r>
      <w:proofErr w:type="gramEnd"/>
      <w:r w:rsidRPr="00A263B8">
        <w:rPr>
          <w:rFonts w:ascii="Courier New" w:eastAsia="Times New Roman" w:hAnsi="Courier New" w:cs="Courier New"/>
          <w:sz w:val="24"/>
          <w:szCs w:val="24"/>
        </w:rPr>
        <w:t xml:space="preserve"> military</w:t>
      </w:r>
      <w:r>
        <w:rPr>
          <w:rFonts w:ascii="Courier New" w:eastAsia="Times New Roman" w:hAnsi="Courier New" w:cs="Courier New"/>
          <w:sz w:val="24"/>
          <w:szCs w:val="24"/>
        </w:rPr>
        <w:t xml:space="preserve"> and</w:t>
      </w:r>
      <w:r w:rsidRPr="00A263B8">
        <w:rPr>
          <w:rFonts w:ascii="Courier New" w:eastAsia="Times New Roman" w:hAnsi="Courier New" w:cs="Courier New"/>
          <w:sz w:val="24"/>
          <w:szCs w:val="24"/>
        </w:rPr>
        <w:t xml:space="preserve"> civilian</w:t>
      </w:r>
      <w:r>
        <w:rPr>
          <w:rFonts w:ascii="Courier New" w:eastAsia="Times New Roman" w:hAnsi="Courier New" w:cs="Courier New"/>
          <w:sz w:val="24"/>
          <w:szCs w:val="24"/>
        </w:rPr>
        <w:t xml:space="preserve"> employees</w:t>
      </w:r>
      <w:r w:rsidRPr="00A263B8">
        <w:rPr>
          <w:rFonts w:ascii="Courier New" w:eastAsia="Times New Roman" w:hAnsi="Courier New" w:cs="Courier New"/>
          <w:sz w:val="24"/>
          <w:szCs w:val="24"/>
        </w:rPr>
        <w:t xml:space="preserve"> supporting contingency, humanitarian, peacekeeping, and disaster relief operations both within and outside of the </w:t>
      </w:r>
      <w:r w:rsidR="00FF4CEA" w:rsidRPr="00A263B8">
        <w:rPr>
          <w:rFonts w:ascii="Courier New" w:eastAsia="Times New Roman" w:hAnsi="Courier New" w:cs="Courier New"/>
          <w:sz w:val="24"/>
          <w:szCs w:val="24"/>
        </w:rPr>
        <w:t>U</w:t>
      </w:r>
      <w:r w:rsidR="00FF4CEA">
        <w:rPr>
          <w:rFonts w:ascii="Courier New" w:eastAsia="Times New Roman" w:hAnsi="Courier New" w:cs="Courier New"/>
          <w:sz w:val="24"/>
          <w:szCs w:val="24"/>
        </w:rPr>
        <w:t>.</w:t>
      </w:r>
      <w:r w:rsidRPr="00A263B8">
        <w:rPr>
          <w:rFonts w:ascii="Courier New" w:eastAsia="Times New Roman" w:hAnsi="Courier New" w:cs="Courier New"/>
          <w:sz w:val="24"/>
          <w:szCs w:val="24"/>
        </w:rPr>
        <w:t>S., and during other missions or scenarios</w:t>
      </w:r>
      <w:r>
        <w:rPr>
          <w:rFonts w:ascii="Courier New" w:eastAsia="Times New Roman" w:hAnsi="Courier New" w:cs="Courier New"/>
          <w:sz w:val="24"/>
          <w:szCs w:val="24"/>
        </w:rPr>
        <w:t>.</w:t>
      </w:r>
    </w:p>
    <w:p w14:paraId="74915741" w14:textId="77777777" w:rsidR="006E5133" w:rsidRPr="00A263B8" w:rsidRDefault="006E5133" w:rsidP="009E6A45">
      <w:pPr>
        <w:spacing w:after="0"/>
        <w:rPr>
          <w:rFonts w:ascii="Courier New" w:eastAsia="Times New Roman" w:hAnsi="Courier New" w:cs="Courier New"/>
          <w:sz w:val="24"/>
          <w:szCs w:val="24"/>
        </w:rPr>
      </w:pPr>
    </w:p>
    <w:p w14:paraId="74915742" w14:textId="7405CA3E" w:rsidR="000C30E4" w:rsidRPr="0052435F" w:rsidRDefault="00755CF4" w:rsidP="009E6A45">
      <w:pPr>
        <w:spacing w:after="0"/>
        <w:rPr>
          <w:rFonts w:ascii="Courier New" w:eastAsia="Times New Roman" w:hAnsi="Courier New" w:cs="Courier New"/>
          <w:sz w:val="24"/>
          <w:szCs w:val="24"/>
        </w:rPr>
      </w:pPr>
      <w:r w:rsidRPr="00A263B8">
        <w:rPr>
          <w:rFonts w:ascii="Courier New" w:eastAsia="Times New Roman" w:hAnsi="Courier New" w:cs="Courier New"/>
          <w:sz w:val="24"/>
          <w:szCs w:val="24"/>
        </w:rPr>
        <w:t>D</w:t>
      </w:r>
      <w:r>
        <w:rPr>
          <w:rFonts w:ascii="Courier New" w:eastAsia="Times New Roman" w:hAnsi="Courier New" w:cs="Courier New"/>
          <w:sz w:val="24"/>
          <w:szCs w:val="24"/>
        </w:rPr>
        <w:t>O</w:t>
      </w:r>
      <w:r w:rsidRPr="00A263B8">
        <w:rPr>
          <w:rFonts w:ascii="Courier New" w:eastAsia="Times New Roman" w:hAnsi="Courier New" w:cs="Courier New"/>
          <w:sz w:val="24"/>
          <w:szCs w:val="24"/>
        </w:rPr>
        <w:t xml:space="preserve">S </w:t>
      </w:r>
      <w:r w:rsidR="003B5D8C" w:rsidRPr="00A263B8">
        <w:rPr>
          <w:rFonts w:ascii="Courier New" w:eastAsia="Times New Roman" w:hAnsi="Courier New" w:cs="Courier New"/>
          <w:sz w:val="24"/>
          <w:szCs w:val="24"/>
        </w:rPr>
        <w:t xml:space="preserve">and USAID </w:t>
      </w:r>
      <w:r w:rsidR="002D01C8" w:rsidRPr="00A263B8">
        <w:rPr>
          <w:rFonts w:ascii="Courier New" w:eastAsia="Times New Roman" w:hAnsi="Courier New" w:cs="Courier New"/>
          <w:sz w:val="24"/>
          <w:szCs w:val="24"/>
        </w:rPr>
        <w:t xml:space="preserve">civilian </w:t>
      </w:r>
      <w:r w:rsidR="00824404">
        <w:rPr>
          <w:rFonts w:ascii="Courier New" w:eastAsia="Times New Roman" w:hAnsi="Courier New" w:cs="Courier New"/>
          <w:sz w:val="24"/>
          <w:szCs w:val="24"/>
        </w:rPr>
        <w:t xml:space="preserve">employees </w:t>
      </w:r>
      <w:r w:rsidR="003B5D8C" w:rsidRPr="00A263B8">
        <w:rPr>
          <w:rFonts w:ascii="Courier New" w:eastAsia="Times New Roman" w:hAnsi="Courier New" w:cs="Courier New"/>
          <w:sz w:val="24"/>
          <w:szCs w:val="24"/>
        </w:rPr>
        <w:t xml:space="preserve">supporting contingency operations </w:t>
      </w:r>
      <w:r w:rsidR="00E9609D" w:rsidRPr="00A263B8">
        <w:rPr>
          <w:rFonts w:ascii="Courier New" w:eastAsia="Times New Roman" w:hAnsi="Courier New" w:cs="Courier New"/>
          <w:sz w:val="24"/>
          <w:szCs w:val="24"/>
        </w:rPr>
        <w:t xml:space="preserve">led by </w:t>
      </w:r>
      <w:proofErr w:type="gramStart"/>
      <w:r w:rsidR="00E9609D" w:rsidRPr="00A263B8">
        <w:rPr>
          <w:rFonts w:ascii="Courier New" w:eastAsia="Times New Roman" w:hAnsi="Courier New" w:cs="Courier New"/>
          <w:sz w:val="24"/>
          <w:szCs w:val="24"/>
        </w:rPr>
        <w:t>DoD</w:t>
      </w:r>
      <w:proofErr w:type="gramEnd"/>
      <w:r w:rsidR="00E9609D" w:rsidRPr="00A263B8">
        <w:rPr>
          <w:rFonts w:ascii="Courier New" w:eastAsia="Times New Roman" w:hAnsi="Courier New" w:cs="Courier New"/>
          <w:sz w:val="24"/>
          <w:szCs w:val="24"/>
        </w:rPr>
        <w:t xml:space="preserve"> or the </w:t>
      </w:r>
      <w:r w:rsidRPr="00A263B8">
        <w:rPr>
          <w:rFonts w:ascii="Courier New" w:eastAsia="Times New Roman" w:hAnsi="Courier New" w:cs="Courier New"/>
          <w:sz w:val="24"/>
          <w:szCs w:val="24"/>
        </w:rPr>
        <w:t>D</w:t>
      </w:r>
      <w:r>
        <w:rPr>
          <w:rFonts w:ascii="Courier New" w:eastAsia="Times New Roman" w:hAnsi="Courier New" w:cs="Courier New"/>
          <w:sz w:val="24"/>
          <w:szCs w:val="24"/>
        </w:rPr>
        <w:t>O</w:t>
      </w:r>
      <w:r w:rsidRPr="00A263B8">
        <w:rPr>
          <w:rFonts w:ascii="Courier New" w:eastAsia="Times New Roman" w:hAnsi="Courier New" w:cs="Courier New"/>
          <w:sz w:val="24"/>
          <w:szCs w:val="24"/>
        </w:rPr>
        <w:t xml:space="preserve">S </w:t>
      </w:r>
      <w:r w:rsidR="00E9609D" w:rsidRPr="00A263B8">
        <w:rPr>
          <w:rFonts w:ascii="Courier New" w:eastAsia="Times New Roman" w:hAnsi="Courier New" w:cs="Courier New"/>
          <w:sz w:val="24"/>
          <w:szCs w:val="24"/>
        </w:rPr>
        <w:t xml:space="preserve">Office of Security Cooperation </w:t>
      </w:r>
      <w:r w:rsidR="003B5D8C" w:rsidRPr="00A263B8">
        <w:rPr>
          <w:rFonts w:ascii="Courier New" w:eastAsia="Times New Roman" w:hAnsi="Courier New" w:cs="Courier New"/>
          <w:sz w:val="24"/>
          <w:szCs w:val="24"/>
        </w:rPr>
        <w:t xml:space="preserve">outside </w:t>
      </w:r>
      <w:r w:rsidR="00507A73" w:rsidRPr="00A263B8">
        <w:rPr>
          <w:rFonts w:ascii="Courier New" w:eastAsia="Times New Roman" w:hAnsi="Courier New" w:cs="Courier New"/>
          <w:sz w:val="24"/>
          <w:szCs w:val="24"/>
        </w:rPr>
        <w:t xml:space="preserve">of </w:t>
      </w:r>
      <w:r w:rsidR="003B5D8C" w:rsidRPr="00A263B8">
        <w:rPr>
          <w:rFonts w:ascii="Courier New" w:eastAsia="Times New Roman" w:hAnsi="Courier New" w:cs="Courier New"/>
          <w:sz w:val="24"/>
          <w:szCs w:val="24"/>
        </w:rPr>
        <w:t xml:space="preserve">the </w:t>
      </w:r>
      <w:r w:rsidR="00FF4CEA" w:rsidRPr="00A263B8">
        <w:rPr>
          <w:rFonts w:ascii="Courier New" w:eastAsia="Times New Roman" w:hAnsi="Courier New" w:cs="Courier New"/>
          <w:sz w:val="24"/>
          <w:szCs w:val="24"/>
        </w:rPr>
        <w:t>U</w:t>
      </w:r>
      <w:r w:rsidR="00FF4CEA">
        <w:rPr>
          <w:rFonts w:ascii="Courier New" w:eastAsia="Times New Roman" w:hAnsi="Courier New" w:cs="Courier New"/>
          <w:sz w:val="24"/>
          <w:szCs w:val="24"/>
        </w:rPr>
        <w:t>.</w:t>
      </w:r>
      <w:r w:rsidR="003B5D8C" w:rsidRPr="00A263B8">
        <w:rPr>
          <w:rFonts w:ascii="Courier New" w:eastAsia="Times New Roman" w:hAnsi="Courier New" w:cs="Courier New"/>
          <w:sz w:val="24"/>
          <w:szCs w:val="24"/>
        </w:rPr>
        <w:t>S</w:t>
      </w:r>
      <w:r w:rsidR="00FF4CEA">
        <w:rPr>
          <w:rFonts w:ascii="Courier New" w:eastAsia="Times New Roman" w:hAnsi="Courier New" w:cs="Courier New"/>
          <w:sz w:val="24"/>
          <w:szCs w:val="24"/>
        </w:rPr>
        <w:t>.</w:t>
      </w:r>
      <w:r w:rsidR="00E9609D" w:rsidRPr="00A263B8">
        <w:rPr>
          <w:rFonts w:ascii="Courier New" w:eastAsia="Times New Roman" w:hAnsi="Courier New" w:cs="Courier New"/>
          <w:sz w:val="24"/>
          <w:szCs w:val="24"/>
        </w:rPr>
        <w:t xml:space="preserve">, e.g., Iraq and </w:t>
      </w:r>
      <w:r w:rsidR="00CA0C1F" w:rsidRPr="00A263B8">
        <w:rPr>
          <w:rFonts w:ascii="Courier New" w:eastAsia="Times New Roman" w:hAnsi="Courier New" w:cs="Courier New"/>
          <w:sz w:val="24"/>
          <w:szCs w:val="24"/>
        </w:rPr>
        <w:t>Afghanistan</w:t>
      </w:r>
      <w:r w:rsidR="00D74C76" w:rsidRPr="00A263B8">
        <w:rPr>
          <w:rFonts w:ascii="Courier New" w:eastAsia="Times New Roman" w:hAnsi="Courier New" w:cs="Courier New"/>
          <w:sz w:val="24"/>
          <w:szCs w:val="24"/>
        </w:rPr>
        <w:t>.</w:t>
      </w:r>
      <w:r w:rsidR="007654EF" w:rsidRPr="00A263B8">
        <w:rPr>
          <w:rFonts w:ascii="Courier New" w:eastAsia="Times New Roman" w:hAnsi="Courier New" w:cs="Courier New"/>
          <w:sz w:val="24"/>
          <w:szCs w:val="24"/>
        </w:rPr>
        <w:t xml:space="preserve">  </w:t>
      </w:r>
    </w:p>
    <w:p w14:paraId="74915743" w14:textId="77777777" w:rsidR="000C30E4" w:rsidRPr="00A263B8" w:rsidRDefault="000C30E4" w:rsidP="009E6A45">
      <w:pPr>
        <w:spacing w:after="0"/>
        <w:rPr>
          <w:rFonts w:ascii="Courier New" w:eastAsia="Times New Roman" w:hAnsi="Courier New" w:cs="Courier New"/>
          <w:sz w:val="24"/>
          <w:szCs w:val="24"/>
        </w:rPr>
      </w:pPr>
    </w:p>
    <w:p w14:paraId="74915744" w14:textId="291A21B6" w:rsidR="003B5D8C" w:rsidRPr="00A263B8" w:rsidRDefault="00D74C76" w:rsidP="009E6A45">
      <w:pPr>
        <w:spacing w:after="0"/>
        <w:rPr>
          <w:rFonts w:ascii="Courier New" w:eastAsia="Times New Roman" w:hAnsi="Courier New" w:cs="Courier New"/>
          <w:sz w:val="24"/>
          <w:szCs w:val="24"/>
        </w:rPr>
      </w:pPr>
      <w:r w:rsidRPr="00A263B8">
        <w:rPr>
          <w:rFonts w:ascii="Courier New" w:eastAsia="Times New Roman" w:hAnsi="Courier New" w:cs="Courier New"/>
          <w:sz w:val="24"/>
          <w:szCs w:val="24"/>
        </w:rPr>
        <w:t xml:space="preserve">Other </w:t>
      </w:r>
      <w:r w:rsidR="00E9609D" w:rsidRPr="00A263B8">
        <w:rPr>
          <w:rFonts w:ascii="Courier New" w:eastAsia="Times New Roman" w:hAnsi="Courier New" w:cs="Courier New"/>
          <w:sz w:val="24"/>
          <w:szCs w:val="24"/>
        </w:rPr>
        <w:t>F</w:t>
      </w:r>
      <w:r w:rsidRPr="00A263B8">
        <w:rPr>
          <w:rFonts w:ascii="Courier New" w:eastAsia="Times New Roman" w:hAnsi="Courier New" w:cs="Courier New"/>
          <w:sz w:val="24"/>
          <w:szCs w:val="24"/>
        </w:rPr>
        <w:t xml:space="preserve">ederal </w:t>
      </w:r>
      <w:r w:rsidR="00E9609D" w:rsidRPr="00A263B8">
        <w:rPr>
          <w:rFonts w:ascii="Courier New" w:eastAsia="Times New Roman" w:hAnsi="Courier New" w:cs="Courier New"/>
          <w:sz w:val="24"/>
          <w:szCs w:val="24"/>
        </w:rPr>
        <w:t>A</w:t>
      </w:r>
      <w:r w:rsidRPr="00A263B8">
        <w:rPr>
          <w:rFonts w:ascii="Courier New" w:eastAsia="Times New Roman" w:hAnsi="Courier New" w:cs="Courier New"/>
          <w:sz w:val="24"/>
          <w:szCs w:val="24"/>
        </w:rPr>
        <w:t xml:space="preserve">gencies </w:t>
      </w:r>
      <w:r w:rsidR="00746F20" w:rsidRPr="00A263B8">
        <w:rPr>
          <w:rFonts w:ascii="Courier New" w:eastAsia="Times New Roman" w:hAnsi="Courier New" w:cs="Courier New"/>
          <w:sz w:val="24"/>
          <w:szCs w:val="24"/>
        </w:rPr>
        <w:t>including</w:t>
      </w:r>
      <w:r w:rsidR="00543FDB" w:rsidRPr="00A263B8">
        <w:rPr>
          <w:rFonts w:ascii="Courier New" w:eastAsia="Times New Roman" w:hAnsi="Courier New" w:cs="Courier New"/>
          <w:sz w:val="24"/>
          <w:szCs w:val="24"/>
        </w:rPr>
        <w:t xml:space="preserve"> </w:t>
      </w:r>
      <w:r w:rsidR="00746F20" w:rsidRPr="00A263B8">
        <w:rPr>
          <w:rFonts w:ascii="Courier New" w:eastAsia="Times New Roman" w:hAnsi="Courier New" w:cs="Courier New"/>
          <w:sz w:val="24"/>
          <w:szCs w:val="24"/>
        </w:rPr>
        <w:t xml:space="preserve">the </w:t>
      </w:r>
      <w:r w:rsidR="00236B90" w:rsidRPr="00A263B8">
        <w:rPr>
          <w:rFonts w:ascii="Courier New" w:eastAsia="Times New Roman" w:hAnsi="Courier New" w:cs="Courier New"/>
          <w:sz w:val="24"/>
          <w:szCs w:val="24"/>
        </w:rPr>
        <w:t xml:space="preserve">Department of Interior, </w:t>
      </w:r>
      <w:r w:rsidR="00543FDB" w:rsidRPr="00A263B8">
        <w:rPr>
          <w:rFonts w:ascii="Courier New" w:eastAsia="Times New Roman" w:hAnsi="Courier New" w:cs="Courier New"/>
          <w:sz w:val="24"/>
          <w:szCs w:val="24"/>
        </w:rPr>
        <w:t>Department of Homeland Security, Department of Treasury, Department of Justice, Department of Health and Human Services, Environmental Protection Agency, Department of Transportation, Department of Energy,</w:t>
      </w:r>
      <w:r w:rsidR="00236B90" w:rsidRPr="00A263B8">
        <w:rPr>
          <w:rFonts w:ascii="Courier New" w:eastAsia="Times New Roman" w:hAnsi="Courier New" w:cs="Courier New"/>
          <w:sz w:val="24"/>
          <w:szCs w:val="24"/>
        </w:rPr>
        <w:t xml:space="preserve"> </w:t>
      </w:r>
      <w:r w:rsidR="00681630" w:rsidRPr="00A263B8">
        <w:rPr>
          <w:rFonts w:ascii="Courier New" w:eastAsia="Times New Roman" w:hAnsi="Courier New" w:cs="Courier New"/>
          <w:sz w:val="24"/>
          <w:szCs w:val="24"/>
        </w:rPr>
        <w:t xml:space="preserve">and </w:t>
      </w:r>
      <w:r w:rsidR="00236B90" w:rsidRPr="00A263B8">
        <w:rPr>
          <w:rFonts w:ascii="Courier New" w:eastAsia="Times New Roman" w:hAnsi="Courier New" w:cs="Courier New"/>
          <w:sz w:val="24"/>
          <w:szCs w:val="24"/>
        </w:rPr>
        <w:t>General Services Administration</w:t>
      </w:r>
      <w:r w:rsidR="00543FDB" w:rsidRPr="00A263B8">
        <w:rPr>
          <w:rFonts w:ascii="Courier New" w:eastAsia="Times New Roman" w:hAnsi="Courier New" w:cs="Courier New"/>
          <w:sz w:val="24"/>
          <w:szCs w:val="24"/>
        </w:rPr>
        <w:t xml:space="preserve"> </w:t>
      </w:r>
      <w:r w:rsidR="00CD1819" w:rsidRPr="00A263B8">
        <w:rPr>
          <w:rFonts w:ascii="Courier New" w:eastAsia="Times New Roman" w:hAnsi="Courier New" w:cs="Courier New"/>
          <w:sz w:val="24"/>
          <w:szCs w:val="24"/>
        </w:rPr>
        <w:t xml:space="preserve">may use the system to account for </w:t>
      </w:r>
      <w:r w:rsidR="00746F20" w:rsidRPr="00A263B8">
        <w:rPr>
          <w:rFonts w:ascii="Courier New" w:eastAsia="Times New Roman" w:hAnsi="Courier New" w:cs="Courier New"/>
          <w:sz w:val="24"/>
          <w:szCs w:val="24"/>
        </w:rPr>
        <w:t xml:space="preserve">their </w:t>
      </w:r>
      <w:r w:rsidR="00126F89" w:rsidRPr="00A263B8">
        <w:rPr>
          <w:rFonts w:ascii="Courier New" w:eastAsia="Times New Roman" w:hAnsi="Courier New" w:cs="Courier New"/>
          <w:sz w:val="24"/>
          <w:szCs w:val="24"/>
        </w:rPr>
        <w:t>Government</w:t>
      </w:r>
      <w:r w:rsidR="00CD1819" w:rsidRPr="00A263B8">
        <w:rPr>
          <w:rFonts w:ascii="Courier New" w:eastAsia="Times New Roman" w:hAnsi="Courier New" w:cs="Courier New"/>
          <w:sz w:val="24"/>
          <w:szCs w:val="24"/>
        </w:rPr>
        <w:t xml:space="preserve"> civilian and contractor personnel</w:t>
      </w:r>
      <w:r w:rsidRPr="00A263B8">
        <w:rPr>
          <w:rFonts w:ascii="Courier New" w:eastAsia="Times New Roman" w:hAnsi="Courier New" w:cs="Courier New"/>
          <w:sz w:val="24"/>
          <w:szCs w:val="24"/>
        </w:rPr>
        <w:t xml:space="preserve"> when supporting contingency, humanitarian</w:t>
      </w:r>
      <w:r w:rsidR="00507A73" w:rsidRPr="00A263B8">
        <w:rPr>
          <w:rFonts w:ascii="Courier New" w:eastAsia="Times New Roman" w:hAnsi="Courier New" w:cs="Courier New"/>
          <w:sz w:val="24"/>
          <w:szCs w:val="24"/>
        </w:rPr>
        <w:t>, peacekeeping</w:t>
      </w:r>
      <w:r w:rsidRPr="00A263B8">
        <w:rPr>
          <w:rFonts w:ascii="Courier New" w:eastAsia="Times New Roman" w:hAnsi="Courier New" w:cs="Courier New"/>
          <w:sz w:val="24"/>
          <w:szCs w:val="24"/>
        </w:rPr>
        <w:t xml:space="preserve"> and disaster relief operations both within and outside </w:t>
      </w:r>
      <w:r w:rsidR="003D7409" w:rsidRPr="00A263B8">
        <w:rPr>
          <w:rFonts w:ascii="Courier New" w:eastAsia="Times New Roman" w:hAnsi="Courier New" w:cs="Courier New"/>
          <w:sz w:val="24"/>
          <w:szCs w:val="24"/>
        </w:rPr>
        <w:t xml:space="preserve">of </w:t>
      </w:r>
      <w:r w:rsidRPr="00A263B8">
        <w:rPr>
          <w:rFonts w:ascii="Courier New" w:eastAsia="Times New Roman" w:hAnsi="Courier New" w:cs="Courier New"/>
          <w:sz w:val="24"/>
          <w:szCs w:val="24"/>
        </w:rPr>
        <w:t>the U.S.</w:t>
      </w:r>
    </w:p>
    <w:p w14:paraId="74915745" w14:textId="77777777" w:rsidR="00746FAF" w:rsidRPr="00A263B8" w:rsidRDefault="00746FAF" w:rsidP="009E6A45">
      <w:pPr>
        <w:spacing w:after="0"/>
        <w:rPr>
          <w:rFonts w:ascii="Courier New" w:eastAsia="Times New Roman" w:hAnsi="Courier New" w:cs="Courier New"/>
          <w:sz w:val="24"/>
          <w:szCs w:val="24"/>
        </w:rPr>
      </w:pPr>
    </w:p>
    <w:p w14:paraId="74915746" w14:textId="512A788B" w:rsidR="00746FAF" w:rsidRPr="00A263B8" w:rsidRDefault="00746FAF" w:rsidP="009E6A45">
      <w:pPr>
        <w:spacing w:after="0"/>
        <w:rPr>
          <w:rFonts w:ascii="Courier New" w:eastAsia="Times New Roman" w:hAnsi="Courier New" w:cs="Courier New"/>
          <w:sz w:val="24"/>
          <w:szCs w:val="24"/>
        </w:rPr>
      </w:pPr>
      <w:r w:rsidRPr="00A263B8">
        <w:rPr>
          <w:rFonts w:ascii="Courier New" w:eastAsia="Times New Roman" w:hAnsi="Courier New" w:cs="Courier New"/>
          <w:sz w:val="24"/>
          <w:szCs w:val="24"/>
        </w:rPr>
        <w:lastRenderedPageBreak/>
        <w:t>Civilian organizations and private citizens, including first responders, who are in the vicinity, are supporting</w:t>
      </w:r>
      <w:r w:rsidR="00CA0C1F" w:rsidRPr="00A263B8">
        <w:rPr>
          <w:rFonts w:ascii="Courier New" w:eastAsia="Times New Roman" w:hAnsi="Courier New" w:cs="Courier New"/>
          <w:sz w:val="24"/>
          <w:szCs w:val="24"/>
        </w:rPr>
        <w:t>,</w:t>
      </w:r>
      <w:r w:rsidRPr="00A263B8">
        <w:rPr>
          <w:rFonts w:ascii="Courier New" w:eastAsia="Times New Roman" w:hAnsi="Courier New" w:cs="Courier New"/>
          <w:sz w:val="24"/>
          <w:szCs w:val="24"/>
        </w:rPr>
        <w:t xml:space="preserve"> or are impacted by contingency, humanitarian</w:t>
      </w:r>
      <w:r w:rsidR="00F96BAB">
        <w:rPr>
          <w:rFonts w:ascii="Courier New" w:eastAsia="Times New Roman" w:hAnsi="Courier New" w:cs="Courier New"/>
          <w:sz w:val="24"/>
          <w:szCs w:val="24"/>
        </w:rPr>
        <w:t xml:space="preserve">, </w:t>
      </w:r>
      <w:r w:rsidRPr="00A263B8">
        <w:rPr>
          <w:rFonts w:ascii="Courier New" w:eastAsia="Times New Roman" w:hAnsi="Courier New" w:cs="Courier New"/>
          <w:sz w:val="24"/>
          <w:szCs w:val="24"/>
        </w:rPr>
        <w:t>or disaster relief operations and transit through a JAMMS workstation.</w:t>
      </w:r>
    </w:p>
    <w:p w14:paraId="74915747" w14:textId="77777777" w:rsidR="009E6A45" w:rsidRPr="00A263B8" w:rsidRDefault="009E6A45" w:rsidP="009E6A45">
      <w:pPr>
        <w:spacing w:after="0"/>
        <w:rPr>
          <w:rFonts w:ascii="Courier New" w:eastAsia="Times New Roman" w:hAnsi="Courier New" w:cs="Courier New"/>
          <w:sz w:val="24"/>
          <w:szCs w:val="24"/>
        </w:rPr>
      </w:pPr>
    </w:p>
    <w:p w14:paraId="74915748" w14:textId="77777777" w:rsidR="009E6A45" w:rsidRPr="00E74333" w:rsidRDefault="009E6A45" w:rsidP="009E6A45">
      <w:pPr>
        <w:spacing w:after="0"/>
        <w:rPr>
          <w:rFonts w:ascii="Courier New" w:eastAsia="Times New Roman" w:hAnsi="Courier New" w:cs="Courier New"/>
          <w:sz w:val="24"/>
          <w:szCs w:val="24"/>
        </w:rPr>
      </w:pPr>
      <w:r w:rsidRPr="00E74333">
        <w:rPr>
          <w:rFonts w:ascii="Courier New" w:eastAsia="Times New Roman" w:hAnsi="Courier New" w:cs="Courier New"/>
          <w:bCs/>
          <w:sz w:val="24"/>
          <w:szCs w:val="24"/>
        </w:rPr>
        <w:t>Categories of records in the system:</w:t>
      </w:r>
    </w:p>
    <w:p w14:paraId="74915749" w14:textId="77777777" w:rsidR="005F16FF" w:rsidRPr="00A263B8" w:rsidRDefault="009E6A45" w:rsidP="009E6A45">
      <w:pPr>
        <w:spacing w:after="0"/>
        <w:rPr>
          <w:rFonts w:ascii="Courier New" w:eastAsia="Times New Roman" w:hAnsi="Courier New" w:cs="Courier New"/>
          <w:sz w:val="24"/>
          <w:szCs w:val="24"/>
        </w:rPr>
      </w:pPr>
      <w:r w:rsidRPr="00A263B8">
        <w:rPr>
          <w:rFonts w:ascii="Courier New" w:eastAsia="Times New Roman" w:hAnsi="Courier New" w:cs="Courier New"/>
          <w:sz w:val="24"/>
          <w:szCs w:val="24"/>
        </w:rPr>
        <w:t>I</w:t>
      </w:r>
      <w:r w:rsidR="00593767">
        <w:rPr>
          <w:rFonts w:ascii="Courier New" w:eastAsia="Times New Roman" w:hAnsi="Courier New" w:cs="Courier New"/>
          <w:sz w:val="24"/>
          <w:szCs w:val="24"/>
        </w:rPr>
        <w:t>ndividual profile data:</w:t>
      </w:r>
      <w:r w:rsidRPr="00A263B8">
        <w:rPr>
          <w:rFonts w:ascii="Courier New" w:eastAsia="Times New Roman" w:hAnsi="Courier New" w:cs="Courier New"/>
          <w:sz w:val="24"/>
          <w:szCs w:val="24"/>
        </w:rPr>
        <w:t xml:space="preserve"> </w:t>
      </w:r>
    </w:p>
    <w:p w14:paraId="7491574A" w14:textId="1E8FD4A0" w:rsidR="009E6A45" w:rsidRPr="00A263B8" w:rsidRDefault="00AD75D2" w:rsidP="009B6EBB">
      <w:pPr>
        <w:spacing w:after="0"/>
        <w:rPr>
          <w:rFonts w:ascii="Courier New" w:eastAsia="Times New Roman" w:hAnsi="Courier New" w:cs="Courier New"/>
          <w:sz w:val="24"/>
          <w:szCs w:val="24"/>
        </w:rPr>
      </w:pPr>
      <w:r w:rsidRPr="00A263B8">
        <w:rPr>
          <w:rFonts w:ascii="Courier New" w:eastAsia="Times New Roman" w:hAnsi="Courier New" w:cs="Courier New"/>
          <w:sz w:val="24"/>
          <w:szCs w:val="24"/>
        </w:rPr>
        <w:t>For contractor personnel, f</w:t>
      </w:r>
      <w:r w:rsidR="009E6A45" w:rsidRPr="00A263B8">
        <w:rPr>
          <w:rFonts w:ascii="Courier New" w:eastAsia="Times New Roman" w:hAnsi="Courier New" w:cs="Courier New"/>
          <w:sz w:val="24"/>
          <w:szCs w:val="24"/>
        </w:rPr>
        <w:t>ull name</w:t>
      </w:r>
      <w:r w:rsidRPr="00A263B8">
        <w:rPr>
          <w:rFonts w:ascii="Courier New" w:eastAsia="Times New Roman" w:hAnsi="Courier New" w:cs="Courier New"/>
          <w:sz w:val="24"/>
          <w:szCs w:val="24"/>
        </w:rPr>
        <w:t xml:space="preserve"> of the individual; blood type</w:t>
      </w:r>
      <w:r w:rsidR="009E6A45" w:rsidRPr="00A263B8">
        <w:rPr>
          <w:rFonts w:ascii="Courier New" w:eastAsia="Times New Roman" w:hAnsi="Courier New" w:cs="Courier New"/>
          <w:sz w:val="24"/>
          <w:szCs w:val="24"/>
        </w:rPr>
        <w:t>; Social Security Number (SSN)</w:t>
      </w:r>
      <w:r w:rsidR="008B38FC" w:rsidRPr="00A263B8">
        <w:rPr>
          <w:rFonts w:ascii="Courier New" w:eastAsia="Times New Roman" w:hAnsi="Courier New" w:cs="Courier New"/>
          <w:sz w:val="24"/>
          <w:szCs w:val="24"/>
        </w:rPr>
        <w:t xml:space="preserve">, DoD </w:t>
      </w:r>
      <w:r w:rsidRPr="00A263B8">
        <w:rPr>
          <w:rFonts w:ascii="Courier New" w:eastAsia="Times New Roman" w:hAnsi="Courier New" w:cs="Courier New"/>
          <w:sz w:val="24"/>
          <w:szCs w:val="24"/>
        </w:rPr>
        <w:t>identification (</w:t>
      </w:r>
      <w:r w:rsidR="008B38FC" w:rsidRPr="00A263B8">
        <w:rPr>
          <w:rFonts w:ascii="Courier New" w:eastAsia="Times New Roman" w:hAnsi="Courier New" w:cs="Courier New"/>
          <w:sz w:val="24"/>
          <w:szCs w:val="24"/>
        </w:rPr>
        <w:t>ID</w:t>
      </w:r>
      <w:r w:rsidRPr="00A263B8">
        <w:rPr>
          <w:rFonts w:ascii="Courier New" w:eastAsia="Times New Roman" w:hAnsi="Courier New" w:cs="Courier New"/>
          <w:sz w:val="24"/>
          <w:szCs w:val="24"/>
        </w:rPr>
        <w:t>)</w:t>
      </w:r>
      <w:r w:rsidR="008B38FC" w:rsidRPr="00A263B8">
        <w:rPr>
          <w:rFonts w:ascii="Courier New" w:eastAsia="Times New Roman" w:hAnsi="Courier New" w:cs="Courier New"/>
          <w:sz w:val="24"/>
          <w:szCs w:val="24"/>
        </w:rPr>
        <w:t xml:space="preserve"> number,</w:t>
      </w:r>
      <w:r w:rsidR="009E6A45" w:rsidRPr="00A263B8">
        <w:rPr>
          <w:rFonts w:ascii="Courier New" w:eastAsia="Times New Roman" w:hAnsi="Courier New" w:cs="Courier New"/>
          <w:sz w:val="24"/>
          <w:szCs w:val="24"/>
        </w:rPr>
        <w:t xml:space="preserve"> </w:t>
      </w:r>
      <w:r w:rsidR="001548D3" w:rsidRPr="00A263B8">
        <w:rPr>
          <w:rFonts w:ascii="Courier New" w:eastAsia="Times New Roman" w:hAnsi="Courier New" w:cs="Courier New"/>
          <w:sz w:val="24"/>
          <w:szCs w:val="24"/>
        </w:rPr>
        <w:t>Federal/</w:t>
      </w:r>
      <w:r w:rsidR="009E6A45" w:rsidRPr="00A263B8">
        <w:rPr>
          <w:rFonts w:ascii="Courier New" w:eastAsia="Times New Roman" w:hAnsi="Courier New" w:cs="Courier New"/>
          <w:sz w:val="24"/>
          <w:szCs w:val="24"/>
        </w:rPr>
        <w:t xml:space="preserve">foreign </w:t>
      </w:r>
      <w:r w:rsidR="0011692F" w:rsidRPr="00A263B8">
        <w:rPr>
          <w:rFonts w:ascii="Courier New" w:eastAsia="Times New Roman" w:hAnsi="Courier New" w:cs="Courier New"/>
          <w:sz w:val="24"/>
          <w:szCs w:val="24"/>
        </w:rPr>
        <w:t xml:space="preserve">ID </w:t>
      </w:r>
      <w:r w:rsidR="009E6A45" w:rsidRPr="00A263B8">
        <w:rPr>
          <w:rFonts w:ascii="Courier New" w:eastAsia="Times New Roman" w:hAnsi="Courier New" w:cs="Courier New"/>
          <w:sz w:val="24"/>
          <w:szCs w:val="24"/>
        </w:rPr>
        <w:t>number</w:t>
      </w:r>
      <w:r w:rsidR="009E2B29" w:rsidRPr="00A263B8">
        <w:rPr>
          <w:rFonts w:ascii="Courier New" w:eastAsia="Times New Roman" w:hAnsi="Courier New" w:cs="Courier New"/>
          <w:sz w:val="24"/>
          <w:szCs w:val="24"/>
        </w:rPr>
        <w:t>,</w:t>
      </w:r>
      <w:r w:rsidR="009A7DB2" w:rsidRPr="00A263B8">
        <w:rPr>
          <w:rFonts w:ascii="Courier New" w:eastAsia="Times New Roman" w:hAnsi="Courier New" w:cs="Courier New"/>
          <w:sz w:val="24"/>
          <w:szCs w:val="24"/>
        </w:rPr>
        <w:t xml:space="preserve"> </w:t>
      </w:r>
      <w:r w:rsidR="002E4B3F" w:rsidRPr="00A263B8">
        <w:rPr>
          <w:rFonts w:ascii="Courier New" w:eastAsia="Times New Roman" w:hAnsi="Courier New" w:cs="Courier New"/>
          <w:sz w:val="24"/>
          <w:szCs w:val="24"/>
        </w:rPr>
        <w:t>or Government-issued</w:t>
      </w:r>
      <w:r w:rsidR="0011692F" w:rsidRPr="00A263B8">
        <w:rPr>
          <w:rFonts w:ascii="Courier New" w:eastAsia="Times New Roman" w:hAnsi="Courier New" w:cs="Courier New"/>
          <w:sz w:val="24"/>
          <w:szCs w:val="24"/>
        </w:rPr>
        <w:t xml:space="preserve"> ID number</w:t>
      </w:r>
      <w:r w:rsidR="002E4B3F" w:rsidRPr="00A263B8">
        <w:rPr>
          <w:rFonts w:ascii="Courier New" w:eastAsia="Times New Roman" w:hAnsi="Courier New" w:cs="Courier New"/>
          <w:sz w:val="24"/>
          <w:szCs w:val="24"/>
        </w:rPr>
        <w:t xml:space="preserve">, </w:t>
      </w:r>
      <w:r w:rsidR="009A7DB2" w:rsidRPr="00A263B8">
        <w:rPr>
          <w:rFonts w:ascii="Courier New" w:eastAsia="Times New Roman" w:hAnsi="Courier New" w:cs="Courier New"/>
          <w:sz w:val="24"/>
          <w:szCs w:val="24"/>
        </w:rPr>
        <w:t>such as</w:t>
      </w:r>
      <w:r w:rsidR="00A55EC2" w:rsidRPr="00A263B8">
        <w:rPr>
          <w:rFonts w:ascii="Courier New" w:eastAsia="Times New Roman" w:hAnsi="Courier New" w:cs="Courier New"/>
          <w:sz w:val="24"/>
          <w:szCs w:val="24"/>
        </w:rPr>
        <w:t xml:space="preserve"> passport </w:t>
      </w:r>
      <w:r w:rsidR="00262A6A" w:rsidRPr="00A263B8">
        <w:rPr>
          <w:rFonts w:ascii="Courier New" w:eastAsia="Times New Roman" w:hAnsi="Courier New" w:cs="Courier New"/>
          <w:sz w:val="24"/>
          <w:szCs w:val="24"/>
        </w:rPr>
        <w:t>and/</w:t>
      </w:r>
      <w:r w:rsidR="00D74C76" w:rsidRPr="00A263B8">
        <w:rPr>
          <w:rFonts w:ascii="Courier New" w:eastAsia="Times New Roman" w:hAnsi="Courier New" w:cs="Courier New"/>
          <w:sz w:val="24"/>
          <w:szCs w:val="24"/>
        </w:rPr>
        <w:t xml:space="preserve">or visa </w:t>
      </w:r>
      <w:r w:rsidR="00A55EC2" w:rsidRPr="00A263B8">
        <w:rPr>
          <w:rFonts w:ascii="Courier New" w:eastAsia="Times New Roman" w:hAnsi="Courier New" w:cs="Courier New"/>
          <w:sz w:val="24"/>
          <w:szCs w:val="24"/>
        </w:rPr>
        <w:t>number</w:t>
      </w:r>
      <w:r w:rsidR="009E6A45" w:rsidRPr="00A263B8">
        <w:rPr>
          <w:rFonts w:ascii="Courier New" w:eastAsia="Times New Roman" w:hAnsi="Courier New" w:cs="Courier New"/>
          <w:sz w:val="24"/>
          <w:szCs w:val="24"/>
        </w:rPr>
        <w:t xml:space="preserve">; </w:t>
      </w:r>
      <w:r w:rsidR="001548D3" w:rsidRPr="00A263B8">
        <w:rPr>
          <w:rFonts w:ascii="Courier New" w:eastAsia="Times New Roman" w:hAnsi="Courier New" w:cs="Courier New"/>
          <w:sz w:val="24"/>
          <w:szCs w:val="24"/>
        </w:rPr>
        <w:t xml:space="preserve">category of person (contractor); </w:t>
      </w:r>
      <w:r w:rsidR="009E6A45" w:rsidRPr="00A263B8">
        <w:rPr>
          <w:rFonts w:ascii="Courier New" w:eastAsia="Times New Roman" w:hAnsi="Courier New" w:cs="Courier New"/>
          <w:sz w:val="24"/>
          <w:szCs w:val="24"/>
        </w:rPr>
        <w:t xml:space="preserve">home, office, and deployed telephone numbers; home and deployed address; home, office, and deployed e-mail addresses; emergency contact name and telephone numbers; next of kin name, phone number and address; </w:t>
      </w:r>
      <w:r w:rsidR="00D74C76" w:rsidRPr="00A263B8">
        <w:rPr>
          <w:rFonts w:ascii="Courier New" w:eastAsia="Times New Roman" w:hAnsi="Courier New" w:cs="Courier New"/>
          <w:sz w:val="24"/>
          <w:szCs w:val="24"/>
        </w:rPr>
        <w:t xml:space="preserve">duty </w:t>
      </w:r>
      <w:r w:rsidR="009E6A45" w:rsidRPr="00A263B8">
        <w:rPr>
          <w:rFonts w:ascii="Courier New" w:eastAsia="Times New Roman" w:hAnsi="Courier New" w:cs="Courier New"/>
          <w:sz w:val="24"/>
          <w:szCs w:val="24"/>
        </w:rPr>
        <w:t>location and duty station</w:t>
      </w:r>
      <w:r w:rsidR="00E10B88" w:rsidRPr="00A263B8">
        <w:rPr>
          <w:rFonts w:ascii="Courier New" w:eastAsia="Times New Roman" w:hAnsi="Courier New" w:cs="Courier New"/>
          <w:sz w:val="24"/>
          <w:szCs w:val="24"/>
        </w:rPr>
        <w:t>;</w:t>
      </w:r>
      <w:r w:rsidR="009E6A45" w:rsidRPr="00A263B8">
        <w:rPr>
          <w:rFonts w:ascii="Courier New" w:eastAsia="Times New Roman" w:hAnsi="Courier New" w:cs="Courier New"/>
          <w:sz w:val="24"/>
          <w:szCs w:val="24"/>
        </w:rPr>
        <w:t xml:space="preserve"> </w:t>
      </w:r>
      <w:r w:rsidR="00E10B88" w:rsidRPr="00A263B8">
        <w:rPr>
          <w:rFonts w:ascii="Courier New" w:eastAsia="Times New Roman" w:hAnsi="Courier New" w:cs="Courier New"/>
          <w:sz w:val="24"/>
          <w:szCs w:val="24"/>
        </w:rPr>
        <w:t>t</w:t>
      </w:r>
      <w:r w:rsidR="007605F9" w:rsidRPr="00A263B8">
        <w:rPr>
          <w:rFonts w:ascii="Courier New" w:eastAsia="Times New Roman" w:hAnsi="Courier New" w:cs="Courier New"/>
          <w:sz w:val="24"/>
          <w:szCs w:val="24"/>
        </w:rPr>
        <w:t>ravel authorization documentation, i.e., Letters of Authorization (LOAs)</w:t>
      </w:r>
      <w:r w:rsidR="00E10B88" w:rsidRPr="00A263B8">
        <w:rPr>
          <w:rFonts w:ascii="Courier New" w:eastAsia="Times New Roman" w:hAnsi="Courier New" w:cs="Courier New"/>
          <w:sz w:val="24"/>
          <w:szCs w:val="24"/>
        </w:rPr>
        <w:t>,</w:t>
      </w:r>
      <w:r w:rsidR="007605F9" w:rsidRPr="00A263B8">
        <w:rPr>
          <w:rFonts w:ascii="Courier New" w:eastAsia="Times New Roman" w:hAnsi="Courier New" w:cs="Courier New"/>
          <w:sz w:val="24"/>
          <w:szCs w:val="24"/>
        </w:rPr>
        <w:t xml:space="preserve"> air travel itineraries</w:t>
      </w:r>
      <w:r w:rsidR="00E10B88" w:rsidRPr="00A263B8">
        <w:rPr>
          <w:rFonts w:ascii="Courier New" w:eastAsia="Times New Roman" w:hAnsi="Courier New" w:cs="Courier New"/>
          <w:sz w:val="24"/>
          <w:szCs w:val="24"/>
        </w:rPr>
        <w:t>,</w:t>
      </w:r>
      <w:r w:rsidR="007605F9" w:rsidRPr="00A263B8">
        <w:rPr>
          <w:rFonts w:ascii="Courier New" w:eastAsia="Times New Roman" w:hAnsi="Courier New" w:cs="Courier New"/>
          <w:sz w:val="24"/>
          <w:szCs w:val="24"/>
        </w:rPr>
        <w:t xml:space="preserve"> and movements in the </w:t>
      </w:r>
      <w:r w:rsidR="00B24611" w:rsidRPr="00A263B8">
        <w:rPr>
          <w:rFonts w:ascii="Courier New" w:eastAsia="Times New Roman" w:hAnsi="Courier New" w:cs="Courier New"/>
          <w:sz w:val="24"/>
          <w:szCs w:val="24"/>
        </w:rPr>
        <w:t xml:space="preserve">area </w:t>
      </w:r>
      <w:r w:rsidR="007605F9" w:rsidRPr="00A263B8">
        <w:rPr>
          <w:rFonts w:ascii="Courier New" w:eastAsia="Times New Roman" w:hAnsi="Courier New" w:cs="Courier New"/>
          <w:sz w:val="24"/>
          <w:szCs w:val="24"/>
        </w:rPr>
        <w:t xml:space="preserve">of </w:t>
      </w:r>
      <w:r w:rsidR="00B24611" w:rsidRPr="00A263B8">
        <w:rPr>
          <w:rFonts w:ascii="Courier New" w:eastAsia="Times New Roman" w:hAnsi="Courier New" w:cs="Courier New"/>
          <w:sz w:val="24"/>
          <w:szCs w:val="24"/>
        </w:rPr>
        <w:t>o</w:t>
      </w:r>
      <w:r w:rsidR="007605F9" w:rsidRPr="00A263B8">
        <w:rPr>
          <w:rFonts w:ascii="Courier New" w:eastAsia="Times New Roman" w:hAnsi="Courier New" w:cs="Courier New"/>
          <w:sz w:val="24"/>
          <w:szCs w:val="24"/>
        </w:rPr>
        <w:t>perations</w:t>
      </w:r>
      <w:r w:rsidR="003D5C1A" w:rsidRPr="00A263B8">
        <w:rPr>
          <w:rFonts w:ascii="Courier New" w:eastAsia="Times New Roman" w:hAnsi="Courier New" w:cs="Courier New"/>
          <w:sz w:val="24"/>
          <w:szCs w:val="24"/>
        </w:rPr>
        <w:t>; i</w:t>
      </w:r>
      <w:r w:rsidR="0011692F" w:rsidRPr="00A263B8">
        <w:rPr>
          <w:rFonts w:ascii="Courier New" w:eastAsia="Times New Roman" w:hAnsi="Courier New" w:cs="Courier New"/>
          <w:sz w:val="24"/>
          <w:szCs w:val="24"/>
        </w:rPr>
        <w:t>n</w:t>
      </w:r>
      <w:r w:rsidR="003D5C1A" w:rsidRPr="00A263B8">
        <w:rPr>
          <w:rFonts w:ascii="Courier New" w:eastAsia="Times New Roman" w:hAnsi="Courier New" w:cs="Courier New"/>
          <w:sz w:val="24"/>
          <w:szCs w:val="24"/>
        </w:rPr>
        <w:t>-</w:t>
      </w:r>
      <w:r w:rsidR="0011692F" w:rsidRPr="00A263B8">
        <w:rPr>
          <w:rFonts w:ascii="Courier New" w:eastAsia="Times New Roman" w:hAnsi="Courier New" w:cs="Courier New"/>
          <w:sz w:val="24"/>
          <w:szCs w:val="24"/>
        </w:rPr>
        <w:t>theater and Government authority points of contact</w:t>
      </w:r>
      <w:r w:rsidR="000800B9" w:rsidRPr="00A263B8">
        <w:rPr>
          <w:rFonts w:ascii="Courier New" w:eastAsia="Times New Roman" w:hAnsi="Courier New" w:cs="Courier New"/>
          <w:sz w:val="24"/>
          <w:szCs w:val="24"/>
        </w:rPr>
        <w:t>;</w:t>
      </w:r>
      <w:r w:rsidR="0011692F" w:rsidRPr="00A263B8">
        <w:rPr>
          <w:rFonts w:ascii="Courier New" w:eastAsia="Times New Roman" w:hAnsi="Courier New" w:cs="Courier New"/>
          <w:sz w:val="24"/>
          <w:szCs w:val="24"/>
        </w:rPr>
        <w:t xml:space="preserve"> </w:t>
      </w:r>
      <w:r w:rsidR="00262A6A" w:rsidRPr="00A263B8">
        <w:rPr>
          <w:rFonts w:ascii="Courier New" w:eastAsia="Times New Roman" w:hAnsi="Courier New" w:cs="Courier New"/>
          <w:sz w:val="24"/>
          <w:szCs w:val="24"/>
        </w:rPr>
        <w:t>security clearance information; and pre</w:t>
      </w:r>
      <w:r w:rsidR="008E1833" w:rsidRPr="00A263B8">
        <w:rPr>
          <w:rFonts w:ascii="Courier New" w:eastAsia="Times New Roman" w:hAnsi="Courier New" w:cs="Courier New"/>
          <w:sz w:val="24"/>
          <w:szCs w:val="24"/>
        </w:rPr>
        <w:t>-</w:t>
      </w:r>
      <w:r w:rsidR="00262A6A" w:rsidRPr="00A263B8">
        <w:rPr>
          <w:rFonts w:ascii="Courier New" w:eastAsia="Times New Roman" w:hAnsi="Courier New" w:cs="Courier New"/>
          <w:sz w:val="24"/>
          <w:szCs w:val="24"/>
        </w:rPr>
        <w:t>deployment processing information</w:t>
      </w:r>
      <w:r w:rsidRPr="00A263B8">
        <w:rPr>
          <w:rFonts w:ascii="Courier New" w:eastAsia="Times New Roman" w:hAnsi="Courier New" w:cs="Courier New"/>
          <w:sz w:val="24"/>
          <w:szCs w:val="24"/>
        </w:rPr>
        <w:t>,</w:t>
      </w:r>
      <w:r w:rsidR="00262A6A" w:rsidRPr="00A263B8">
        <w:rPr>
          <w:rFonts w:ascii="Courier New" w:eastAsia="Times New Roman" w:hAnsi="Courier New" w:cs="Courier New"/>
          <w:sz w:val="24"/>
          <w:szCs w:val="24"/>
        </w:rPr>
        <w:t xml:space="preserve"> including </w:t>
      </w:r>
      <w:r w:rsidR="00C73E27" w:rsidRPr="00A263B8">
        <w:rPr>
          <w:rFonts w:ascii="Courier New" w:eastAsia="Times New Roman" w:hAnsi="Courier New" w:cs="Courier New"/>
          <w:sz w:val="24"/>
          <w:szCs w:val="24"/>
        </w:rPr>
        <w:t xml:space="preserve">completed </w:t>
      </w:r>
      <w:r w:rsidR="00262A6A" w:rsidRPr="00A263B8">
        <w:rPr>
          <w:rFonts w:ascii="Courier New" w:eastAsia="Times New Roman" w:hAnsi="Courier New" w:cs="Courier New"/>
          <w:sz w:val="24"/>
          <w:szCs w:val="24"/>
        </w:rPr>
        <w:t>training certifications.</w:t>
      </w:r>
      <w:r w:rsidR="009B6EBB">
        <w:rPr>
          <w:rFonts w:ascii="Courier New" w:eastAsia="Times New Roman" w:hAnsi="Courier New" w:cs="Courier New"/>
          <w:sz w:val="24"/>
          <w:szCs w:val="24"/>
        </w:rPr>
        <w:t xml:space="preserve">  Contractor personnel performing private security functions: </w:t>
      </w:r>
      <w:r w:rsidR="009B6EBB" w:rsidRPr="00A263B8">
        <w:rPr>
          <w:rFonts w:ascii="Courier New" w:eastAsia="Times New Roman" w:hAnsi="Courier New" w:cs="Courier New"/>
          <w:sz w:val="24"/>
          <w:szCs w:val="24"/>
        </w:rPr>
        <w:t>Type of media used to collect identity and the document ID.  Authorized weapons and equipment, and other official deployment-related information, such as types of training received</w:t>
      </w:r>
      <w:r w:rsidR="009B6EBB">
        <w:rPr>
          <w:rFonts w:ascii="Courier New" w:eastAsia="Times New Roman" w:hAnsi="Courier New" w:cs="Courier New"/>
          <w:sz w:val="24"/>
          <w:szCs w:val="24"/>
        </w:rPr>
        <w:t>.</w:t>
      </w:r>
    </w:p>
    <w:p w14:paraId="7491574B" w14:textId="77777777" w:rsidR="00AD75D2" w:rsidRDefault="00AD75D2" w:rsidP="009E6A45">
      <w:pPr>
        <w:spacing w:after="0"/>
        <w:rPr>
          <w:rFonts w:ascii="Courier New" w:eastAsia="Times New Roman" w:hAnsi="Courier New" w:cs="Courier New"/>
          <w:sz w:val="24"/>
          <w:szCs w:val="24"/>
        </w:rPr>
      </w:pPr>
    </w:p>
    <w:p w14:paraId="7491574C" w14:textId="77777777" w:rsidR="00DE6C46" w:rsidRDefault="00DE6C46" w:rsidP="00DE6C46">
      <w:pPr>
        <w:spacing w:after="0"/>
        <w:rPr>
          <w:rFonts w:ascii="Courier New" w:eastAsia="Times New Roman" w:hAnsi="Courier New" w:cs="Courier New"/>
          <w:sz w:val="24"/>
          <w:szCs w:val="24"/>
        </w:rPr>
      </w:pPr>
      <w:r w:rsidRPr="00A263B8">
        <w:rPr>
          <w:rFonts w:ascii="Courier New" w:eastAsia="Times New Roman" w:hAnsi="Courier New" w:cs="Courier New"/>
          <w:sz w:val="24"/>
          <w:szCs w:val="24"/>
        </w:rPr>
        <w:t>C</w:t>
      </w:r>
      <w:r>
        <w:rPr>
          <w:rFonts w:ascii="Courier New" w:eastAsia="Times New Roman" w:hAnsi="Courier New" w:cs="Courier New"/>
          <w:sz w:val="24"/>
          <w:szCs w:val="24"/>
        </w:rPr>
        <w:t>ontract information data:</w:t>
      </w:r>
      <w:r w:rsidRPr="00A263B8">
        <w:rPr>
          <w:rFonts w:ascii="Courier New" w:eastAsia="Times New Roman" w:hAnsi="Courier New" w:cs="Courier New"/>
          <w:sz w:val="24"/>
          <w:szCs w:val="24"/>
        </w:rPr>
        <w:t xml:space="preserve">  </w:t>
      </w:r>
    </w:p>
    <w:p w14:paraId="7491574D" w14:textId="77777777" w:rsidR="00DE6C46" w:rsidRPr="00A263B8" w:rsidRDefault="00DE6C46" w:rsidP="00DE6C46">
      <w:pPr>
        <w:spacing w:after="0"/>
        <w:rPr>
          <w:rFonts w:ascii="Courier New" w:eastAsia="Times New Roman" w:hAnsi="Courier New" w:cs="Courier New"/>
          <w:sz w:val="24"/>
          <w:szCs w:val="24"/>
        </w:rPr>
      </w:pPr>
      <w:r w:rsidRPr="00A263B8">
        <w:rPr>
          <w:rFonts w:ascii="Courier New" w:eastAsia="Times New Roman" w:hAnsi="Courier New" w:cs="Courier New"/>
          <w:sz w:val="24"/>
          <w:szCs w:val="24"/>
        </w:rPr>
        <w:t>Contract number, contractor company name, contract capabilities, contract value, contract/task order period of performance, theater business clearance, and contact name, office address and phone number.</w:t>
      </w:r>
    </w:p>
    <w:p w14:paraId="7491574E" w14:textId="77777777" w:rsidR="00DE6C46" w:rsidRPr="00A263B8" w:rsidRDefault="00DE6C46" w:rsidP="009E6A45">
      <w:pPr>
        <w:spacing w:after="0"/>
        <w:rPr>
          <w:rFonts w:ascii="Courier New" w:eastAsia="Times New Roman" w:hAnsi="Courier New" w:cs="Courier New"/>
          <w:sz w:val="24"/>
          <w:szCs w:val="24"/>
        </w:rPr>
      </w:pPr>
    </w:p>
    <w:p w14:paraId="7491574F" w14:textId="63624B3B" w:rsidR="00AD75D2" w:rsidRPr="00A263B8" w:rsidRDefault="00CF3706" w:rsidP="009E6A45">
      <w:pPr>
        <w:spacing w:after="0"/>
        <w:rPr>
          <w:rFonts w:ascii="Courier New" w:eastAsia="Times New Roman" w:hAnsi="Courier New" w:cs="Courier New"/>
          <w:sz w:val="24"/>
          <w:szCs w:val="24"/>
        </w:rPr>
      </w:pPr>
      <w:r w:rsidRPr="00A263B8">
        <w:rPr>
          <w:rFonts w:ascii="Courier New" w:eastAsia="Times New Roman" w:hAnsi="Courier New" w:cs="Courier New"/>
          <w:sz w:val="24"/>
          <w:szCs w:val="24"/>
        </w:rPr>
        <w:t xml:space="preserve">For </w:t>
      </w:r>
      <w:proofErr w:type="gramStart"/>
      <w:r w:rsidRPr="00A263B8">
        <w:rPr>
          <w:rFonts w:ascii="Courier New" w:eastAsia="Times New Roman" w:hAnsi="Courier New" w:cs="Courier New"/>
          <w:sz w:val="24"/>
          <w:szCs w:val="24"/>
        </w:rPr>
        <w:t>DoD</w:t>
      </w:r>
      <w:proofErr w:type="gramEnd"/>
      <w:r w:rsidRPr="00A263B8">
        <w:rPr>
          <w:rFonts w:ascii="Courier New" w:eastAsia="Times New Roman" w:hAnsi="Courier New" w:cs="Courier New"/>
          <w:sz w:val="24"/>
          <w:szCs w:val="24"/>
        </w:rPr>
        <w:t xml:space="preserve"> military and civilian personnel, full name; SSN, DoD ID number</w:t>
      </w:r>
      <w:r w:rsidR="004D49DD">
        <w:rPr>
          <w:rFonts w:ascii="Courier New" w:eastAsia="Times New Roman" w:hAnsi="Courier New" w:cs="Courier New"/>
          <w:sz w:val="24"/>
          <w:szCs w:val="24"/>
        </w:rPr>
        <w:t>; category of person (civilian or military),</w:t>
      </w:r>
      <w:r w:rsidRPr="00A263B8">
        <w:rPr>
          <w:rFonts w:ascii="Courier New" w:eastAsia="Times New Roman" w:hAnsi="Courier New" w:cs="Courier New"/>
          <w:sz w:val="24"/>
          <w:szCs w:val="24"/>
        </w:rPr>
        <w:t xml:space="preserve"> and movements in the area of operations.</w:t>
      </w:r>
    </w:p>
    <w:p w14:paraId="74915750" w14:textId="77777777" w:rsidR="0011692F" w:rsidRPr="00A263B8" w:rsidRDefault="0011692F" w:rsidP="009E6A45">
      <w:pPr>
        <w:spacing w:after="0"/>
        <w:rPr>
          <w:rFonts w:ascii="Courier New" w:eastAsia="Times New Roman" w:hAnsi="Courier New" w:cs="Courier New"/>
          <w:sz w:val="24"/>
          <w:szCs w:val="24"/>
        </w:rPr>
      </w:pPr>
    </w:p>
    <w:p w14:paraId="74915751" w14:textId="77777777" w:rsidR="00CF3706" w:rsidRPr="00A263B8" w:rsidRDefault="00CF3706" w:rsidP="00CF3706">
      <w:pPr>
        <w:spacing w:after="0"/>
        <w:rPr>
          <w:rFonts w:ascii="Courier New" w:eastAsia="Times New Roman" w:hAnsi="Courier New" w:cs="Courier New"/>
          <w:sz w:val="24"/>
          <w:szCs w:val="24"/>
        </w:rPr>
      </w:pPr>
      <w:proofErr w:type="gramStart"/>
      <w:r w:rsidRPr="00A263B8">
        <w:rPr>
          <w:rFonts w:ascii="Courier New" w:eastAsia="Times New Roman" w:hAnsi="Courier New" w:cs="Courier New"/>
          <w:sz w:val="24"/>
          <w:szCs w:val="24"/>
        </w:rPr>
        <w:t>For other Federal agency personnel, full name; SSN</w:t>
      </w:r>
      <w:r w:rsidR="00F738F4">
        <w:rPr>
          <w:rFonts w:ascii="Courier New" w:eastAsia="Times New Roman" w:hAnsi="Courier New" w:cs="Courier New"/>
          <w:sz w:val="24"/>
          <w:szCs w:val="24"/>
        </w:rPr>
        <w:t>;</w:t>
      </w:r>
      <w:r w:rsidRPr="00A263B8">
        <w:rPr>
          <w:rFonts w:ascii="Courier New" w:eastAsia="Times New Roman" w:hAnsi="Courier New" w:cs="Courier New"/>
          <w:sz w:val="24"/>
          <w:szCs w:val="24"/>
        </w:rPr>
        <w:t xml:space="preserve"> Government-issued ID number</w:t>
      </w:r>
      <w:r w:rsidR="00557649">
        <w:rPr>
          <w:rFonts w:ascii="Courier New" w:eastAsia="Times New Roman" w:hAnsi="Courier New" w:cs="Courier New"/>
          <w:sz w:val="24"/>
          <w:szCs w:val="24"/>
        </w:rPr>
        <w:t xml:space="preserve"> (</w:t>
      </w:r>
      <w:r w:rsidRPr="00A263B8">
        <w:rPr>
          <w:rFonts w:ascii="Courier New" w:eastAsia="Times New Roman" w:hAnsi="Courier New" w:cs="Courier New"/>
          <w:sz w:val="24"/>
          <w:szCs w:val="24"/>
        </w:rPr>
        <w:t>such as passport and/or visa number</w:t>
      </w:r>
      <w:r w:rsidR="00557649">
        <w:rPr>
          <w:rFonts w:ascii="Courier New" w:eastAsia="Times New Roman" w:hAnsi="Courier New" w:cs="Courier New"/>
          <w:sz w:val="24"/>
          <w:szCs w:val="24"/>
        </w:rPr>
        <w:t>)</w:t>
      </w:r>
      <w:r w:rsidR="00F738F4">
        <w:rPr>
          <w:rFonts w:ascii="Courier New" w:eastAsia="Times New Roman" w:hAnsi="Courier New" w:cs="Courier New"/>
          <w:sz w:val="24"/>
          <w:szCs w:val="24"/>
        </w:rPr>
        <w:t>; category of person (Federal civilian),</w:t>
      </w:r>
      <w:r w:rsidR="00F738F4" w:rsidRPr="00A263B8">
        <w:rPr>
          <w:rFonts w:ascii="Courier New" w:eastAsia="Times New Roman" w:hAnsi="Courier New" w:cs="Courier New"/>
          <w:sz w:val="24"/>
          <w:szCs w:val="24"/>
        </w:rPr>
        <w:t xml:space="preserve"> </w:t>
      </w:r>
      <w:r w:rsidRPr="00A263B8">
        <w:rPr>
          <w:rFonts w:ascii="Courier New" w:eastAsia="Times New Roman" w:hAnsi="Courier New" w:cs="Courier New"/>
          <w:sz w:val="24"/>
          <w:szCs w:val="24"/>
        </w:rPr>
        <w:t>and movements in the area of operations.</w:t>
      </w:r>
      <w:proofErr w:type="gramEnd"/>
    </w:p>
    <w:p w14:paraId="74915752" w14:textId="77777777" w:rsidR="007605F9" w:rsidRPr="00A263B8" w:rsidRDefault="007605F9" w:rsidP="009E6A45">
      <w:pPr>
        <w:spacing w:after="0"/>
        <w:rPr>
          <w:rFonts w:ascii="Courier New" w:eastAsia="Times New Roman" w:hAnsi="Courier New" w:cs="Courier New"/>
          <w:sz w:val="24"/>
          <w:szCs w:val="24"/>
        </w:rPr>
      </w:pPr>
    </w:p>
    <w:p w14:paraId="74915753" w14:textId="77777777" w:rsidR="007605F9" w:rsidRPr="00A263B8" w:rsidRDefault="00CF3706" w:rsidP="007605F9">
      <w:pPr>
        <w:spacing w:after="0"/>
        <w:rPr>
          <w:rFonts w:ascii="Courier New" w:eastAsia="Times New Roman" w:hAnsi="Courier New" w:cs="Courier New"/>
          <w:sz w:val="24"/>
          <w:szCs w:val="24"/>
        </w:rPr>
      </w:pPr>
      <w:proofErr w:type="gramStart"/>
      <w:r w:rsidRPr="00A263B8">
        <w:rPr>
          <w:rFonts w:ascii="Courier New" w:eastAsia="Times New Roman" w:hAnsi="Courier New" w:cs="Courier New"/>
          <w:sz w:val="24"/>
          <w:szCs w:val="24"/>
        </w:rPr>
        <w:t>For non-Government personnel, full name, Government-issued ID number</w:t>
      </w:r>
      <w:r w:rsidR="00557649">
        <w:rPr>
          <w:rFonts w:ascii="Courier New" w:eastAsia="Times New Roman" w:hAnsi="Courier New" w:cs="Courier New"/>
          <w:sz w:val="24"/>
          <w:szCs w:val="24"/>
        </w:rPr>
        <w:t xml:space="preserve"> (</w:t>
      </w:r>
      <w:r w:rsidRPr="00A263B8">
        <w:rPr>
          <w:rFonts w:ascii="Courier New" w:eastAsia="Times New Roman" w:hAnsi="Courier New" w:cs="Courier New"/>
          <w:sz w:val="24"/>
          <w:szCs w:val="24"/>
        </w:rPr>
        <w:t>such as passport and/or visa number</w:t>
      </w:r>
      <w:r w:rsidR="00557649">
        <w:rPr>
          <w:rFonts w:ascii="Courier New" w:eastAsia="Times New Roman" w:hAnsi="Courier New" w:cs="Courier New"/>
          <w:sz w:val="24"/>
          <w:szCs w:val="24"/>
        </w:rPr>
        <w:t>)</w:t>
      </w:r>
      <w:r w:rsidRPr="00A263B8">
        <w:rPr>
          <w:rFonts w:ascii="Courier New" w:eastAsia="Times New Roman" w:hAnsi="Courier New" w:cs="Courier New"/>
          <w:sz w:val="24"/>
          <w:szCs w:val="24"/>
        </w:rPr>
        <w:t>, and movements in the area of operations.</w:t>
      </w:r>
      <w:proofErr w:type="gramEnd"/>
    </w:p>
    <w:p w14:paraId="74915759" w14:textId="77777777" w:rsidR="009E6A45" w:rsidRPr="00A263B8" w:rsidRDefault="009E6A45" w:rsidP="009E6A45">
      <w:pPr>
        <w:spacing w:after="0"/>
        <w:rPr>
          <w:rFonts w:ascii="Courier New" w:eastAsia="Times New Roman" w:hAnsi="Courier New" w:cs="Courier New"/>
          <w:sz w:val="24"/>
          <w:szCs w:val="24"/>
        </w:rPr>
      </w:pPr>
    </w:p>
    <w:p w14:paraId="7491575A" w14:textId="77777777" w:rsidR="009E6A45" w:rsidRPr="00593767" w:rsidRDefault="009E6A45" w:rsidP="009E6A45">
      <w:pPr>
        <w:spacing w:after="0"/>
        <w:rPr>
          <w:rFonts w:ascii="Courier New" w:eastAsia="Times New Roman" w:hAnsi="Courier New" w:cs="Courier New"/>
          <w:sz w:val="24"/>
          <w:szCs w:val="24"/>
        </w:rPr>
      </w:pPr>
      <w:r w:rsidRPr="00593767">
        <w:rPr>
          <w:rFonts w:ascii="Courier New" w:eastAsia="Times New Roman" w:hAnsi="Courier New" w:cs="Courier New"/>
          <w:bCs/>
          <w:sz w:val="24"/>
          <w:szCs w:val="24"/>
        </w:rPr>
        <w:t>Authority for maintenance of the system:</w:t>
      </w:r>
    </w:p>
    <w:p w14:paraId="7491575B" w14:textId="5030B7EB" w:rsidR="007E7EE5" w:rsidRPr="00A263B8" w:rsidRDefault="00504E71" w:rsidP="009E6A45">
      <w:pPr>
        <w:spacing w:after="0"/>
        <w:rPr>
          <w:rFonts w:ascii="Courier New" w:eastAsia="Times New Roman" w:hAnsi="Courier New" w:cs="Courier New"/>
          <w:sz w:val="24"/>
          <w:szCs w:val="24"/>
        </w:rPr>
      </w:pPr>
      <w:r>
        <w:rPr>
          <w:rFonts w:ascii="Courier New" w:eastAsia="Times New Roman" w:hAnsi="Courier New" w:cs="Courier New"/>
          <w:sz w:val="24"/>
          <w:szCs w:val="24"/>
        </w:rPr>
        <w:t xml:space="preserve">10 U.S.C. 2302, note, Contracts in Iraq and Afghanistan and Private Security Contracts in Areas of Other Significant Military Operations; </w:t>
      </w:r>
      <w:r w:rsidR="002B0176" w:rsidRPr="00A263B8">
        <w:rPr>
          <w:rFonts w:ascii="Courier New" w:eastAsia="Times New Roman" w:hAnsi="Courier New" w:cs="Courier New"/>
          <w:sz w:val="24"/>
          <w:szCs w:val="24"/>
        </w:rPr>
        <w:t>10 U.S.C. 133, Under Secretary of Defense for Acquisition, Technology and Logistics;</w:t>
      </w:r>
      <w:r w:rsidR="009E6A45" w:rsidRPr="00A263B8">
        <w:rPr>
          <w:rFonts w:ascii="Courier New" w:eastAsia="Times New Roman" w:hAnsi="Courier New" w:cs="Courier New"/>
          <w:sz w:val="24"/>
          <w:szCs w:val="24"/>
        </w:rPr>
        <w:t> DoD Instruction 3020.41,</w:t>
      </w:r>
      <w:r w:rsidR="00052CF9">
        <w:rPr>
          <w:rFonts w:ascii="Courier New" w:eastAsia="Times New Roman" w:hAnsi="Courier New" w:cs="Courier New"/>
          <w:sz w:val="24"/>
          <w:szCs w:val="24"/>
        </w:rPr>
        <w:t xml:space="preserve"> </w:t>
      </w:r>
      <w:r w:rsidR="00262A6A" w:rsidRPr="00A263B8">
        <w:rPr>
          <w:rFonts w:ascii="Courier New" w:eastAsia="Times New Roman" w:hAnsi="Courier New" w:cs="Courier New"/>
          <w:sz w:val="24"/>
          <w:szCs w:val="24"/>
        </w:rPr>
        <w:lastRenderedPageBreak/>
        <w:t>Operational Contract Support</w:t>
      </w:r>
      <w:r w:rsidR="009B7864">
        <w:rPr>
          <w:rFonts w:ascii="Courier New" w:eastAsia="Times New Roman" w:hAnsi="Courier New" w:cs="Courier New"/>
          <w:sz w:val="24"/>
          <w:szCs w:val="24"/>
        </w:rPr>
        <w:t xml:space="preserve"> (OCS)</w:t>
      </w:r>
      <w:r w:rsidR="009E6A45" w:rsidRPr="00A263B8">
        <w:rPr>
          <w:rFonts w:ascii="Courier New" w:eastAsia="Times New Roman" w:hAnsi="Courier New" w:cs="Courier New"/>
          <w:sz w:val="24"/>
          <w:szCs w:val="24"/>
        </w:rPr>
        <w:t>; DoD Directive 3020.49, Orchestrating, Synchronizing, and Integrating Program Management of Contingency Acquisition Planning and Its Operational Execution; DoD Instruction 3020.50, Private Security Contractors (PSCs) Operating in Contingency Operations</w:t>
      </w:r>
      <w:r w:rsidR="0090013B" w:rsidRPr="00A263B8">
        <w:rPr>
          <w:rFonts w:ascii="Courier New" w:eastAsia="Times New Roman" w:hAnsi="Courier New" w:cs="Courier New"/>
          <w:sz w:val="24"/>
          <w:szCs w:val="24"/>
        </w:rPr>
        <w:t xml:space="preserve">, </w:t>
      </w:r>
      <w:r w:rsidR="0090013B" w:rsidRPr="00A263B8">
        <w:rPr>
          <w:rFonts w:ascii="Courier New" w:hAnsi="Courier New" w:cs="Courier New"/>
          <w:iCs/>
          <w:color w:val="000000"/>
          <w:sz w:val="24"/>
          <w:szCs w:val="24"/>
        </w:rPr>
        <w:t>Humanitarian or Peace Operations, or Other Military Operations or Exercises</w:t>
      </w:r>
      <w:r w:rsidR="009E6A45" w:rsidRPr="00A263B8">
        <w:rPr>
          <w:rFonts w:ascii="Courier New" w:eastAsia="Times New Roman" w:hAnsi="Courier New" w:cs="Courier New"/>
          <w:color w:val="000000"/>
          <w:sz w:val="24"/>
          <w:szCs w:val="24"/>
        </w:rPr>
        <w:t>;</w:t>
      </w:r>
      <w:r w:rsidR="009E6A45" w:rsidRPr="00A263B8">
        <w:rPr>
          <w:rFonts w:ascii="Courier New" w:eastAsia="Times New Roman" w:hAnsi="Courier New" w:cs="Courier New"/>
          <w:sz w:val="24"/>
          <w:szCs w:val="24"/>
        </w:rPr>
        <w:t xml:space="preserve"> DoD Directive 1404.10, DoD Civilian Expeditionary Workforce; DoD Directive 1000.25, DoD Personnel Identity Protection (PIP) Program; DoD Instruction 6490.</w:t>
      </w:r>
      <w:r w:rsidR="00834B37">
        <w:rPr>
          <w:rFonts w:ascii="Courier New" w:eastAsia="Times New Roman" w:hAnsi="Courier New" w:cs="Courier New"/>
          <w:sz w:val="24"/>
          <w:szCs w:val="24"/>
        </w:rPr>
        <w:t>0</w:t>
      </w:r>
      <w:r w:rsidR="009E6A45" w:rsidRPr="00A263B8">
        <w:rPr>
          <w:rFonts w:ascii="Courier New" w:eastAsia="Times New Roman" w:hAnsi="Courier New" w:cs="Courier New"/>
          <w:sz w:val="24"/>
          <w:szCs w:val="24"/>
        </w:rPr>
        <w:t xml:space="preserve">3, Deployment Health; </w:t>
      </w:r>
      <w:r w:rsidR="007E7EE5" w:rsidRPr="00A263B8">
        <w:rPr>
          <w:rFonts w:ascii="Courier New" w:eastAsia="Times New Roman" w:hAnsi="Courier New" w:cs="Courier New"/>
          <w:sz w:val="24"/>
          <w:szCs w:val="24"/>
        </w:rPr>
        <w:t xml:space="preserve">DoD Implementation Guidance for SPOT, </w:t>
      </w:r>
      <w:r w:rsidR="009402CD" w:rsidRPr="00A263B8">
        <w:rPr>
          <w:rFonts w:ascii="Courier New" w:eastAsia="Times New Roman" w:hAnsi="Courier New" w:cs="Courier New"/>
          <w:sz w:val="24"/>
          <w:szCs w:val="24"/>
        </w:rPr>
        <w:t>Office of the Assistant Secretary of the Army for Acquisition, Logistics and Technology (OUSD (ATL)) Memo on Acquisition Support Center Deployment Cell</w:t>
      </w:r>
      <w:r w:rsidR="00770D65">
        <w:rPr>
          <w:rFonts w:ascii="Courier New" w:eastAsia="Times New Roman" w:hAnsi="Courier New" w:cs="Courier New"/>
          <w:sz w:val="24"/>
          <w:szCs w:val="24"/>
        </w:rPr>
        <w:t>;</w:t>
      </w:r>
      <w:r w:rsidR="00770D65" w:rsidRPr="00A263B8">
        <w:rPr>
          <w:rFonts w:ascii="Courier New" w:eastAsia="Times New Roman" w:hAnsi="Courier New" w:cs="Courier New"/>
          <w:sz w:val="24"/>
          <w:szCs w:val="24"/>
        </w:rPr>
        <w:t xml:space="preserve"> </w:t>
      </w:r>
      <w:r w:rsidR="009E6A45" w:rsidRPr="00A263B8">
        <w:rPr>
          <w:rFonts w:ascii="Courier New" w:eastAsia="Times New Roman" w:hAnsi="Courier New" w:cs="Courier New"/>
          <w:sz w:val="24"/>
          <w:szCs w:val="24"/>
        </w:rPr>
        <w:t>and E.O. 9397 (SSN), as amended.</w:t>
      </w:r>
    </w:p>
    <w:p w14:paraId="7491575C" w14:textId="77777777" w:rsidR="007E7EE5" w:rsidRPr="00A263B8" w:rsidRDefault="007E7EE5" w:rsidP="009E6A45">
      <w:pPr>
        <w:spacing w:after="0"/>
        <w:rPr>
          <w:rFonts w:ascii="Courier New" w:eastAsia="Times New Roman" w:hAnsi="Courier New" w:cs="Courier New"/>
          <w:sz w:val="24"/>
          <w:szCs w:val="24"/>
        </w:rPr>
      </w:pPr>
    </w:p>
    <w:p w14:paraId="7491575D" w14:textId="77777777" w:rsidR="009E6A45" w:rsidRPr="006E0660" w:rsidRDefault="009E6A45" w:rsidP="00593767">
      <w:pPr>
        <w:tabs>
          <w:tab w:val="left" w:pos="2003"/>
        </w:tabs>
        <w:spacing w:after="0"/>
        <w:rPr>
          <w:rFonts w:ascii="Courier New" w:eastAsia="Times New Roman" w:hAnsi="Courier New" w:cs="Courier New"/>
          <w:bCs/>
          <w:sz w:val="24"/>
          <w:szCs w:val="24"/>
        </w:rPr>
      </w:pPr>
      <w:r w:rsidRPr="006E0660">
        <w:rPr>
          <w:rFonts w:ascii="Courier New" w:eastAsia="Times New Roman" w:hAnsi="Courier New" w:cs="Courier New"/>
          <w:bCs/>
          <w:sz w:val="24"/>
          <w:szCs w:val="24"/>
        </w:rPr>
        <w:t>Purpose(s):</w:t>
      </w:r>
    </w:p>
    <w:p w14:paraId="7491575E" w14:textId="3809DBBA" w:rsidR="000D6296" w:rsidRDefault="00AE2025" w:rsidP="0011042C">
      <w:pPr>
        <w:pStyle w:val="BodyTextIndent2"/>
        <w:tabs>
          <w:tab w:val="left" w:pos="0"/>
          <w:tab w:val="left" w:pos="900"/>
        </w:tabs>
        <w:spacing w:after="240" w:line="240" w:lineRule="auto"/>
        <w:ind w:left="0"/>
        <w:rPr>
          <w:rFonts w:ascii="Courier New" w:hAnsi="Courier New" w:cs="Courier New"/>
        </w:rPr>
      </w:pPr>
      <w:r>
        <w:rPr>
          <w:rFonts w:ascii="Courier New" w:hAnsi="Courier New" w:cs="Courier New"/>
        </w:rPr>
        <w:t xml:space="preserve">The </w:t>
      </w:r>
      <w:r w:rsidR="006E0660" w:rsidRPr="006E0660">
        <w:rPr>
          <w:rFonts w:ascii="Courier New" w:hAnsi="Courier New" w:cs="Courier New"/>
          <w:color w:val="000000"/>
        </w:rPr>
        <w:t xml:space="preserve">Synchronized </w:t>
      </w:r>
      <w:proofErr w:type="spellStart"/>
      <w:r w:rsidR="006E0660" w:rsidRPr="006E0660">
        <w:rPr>
          <w:rFonts w:ascii="Courier New" w:hAnsi="Courier New" w:cs="Courier New"/>
          <w:color w:val="000000"/>
        </w:rPr>
        <w:t>Predeployment</w:t>
      </w:r>
      <w:proofErr w:type="spellEnd"/>
      <w:r w:rsidR="006E0660" w:rsidRPr="006E0660">
        <w:rPr>
          <w:rFonts w:ascii="Courier New" w:hAnsi="Courier New" w:cs="Courier New"/>
          <w:color w:val="000000"/>
        </w:rPr>
        <w:t xml:space="preserve"> and Operational Tracker (SPOT)</w:t>
      </w:r>
      <w:r w:rsidR="006E0660">
        <w:rPr>
          <w:rFonts w:ascii="Courier New" w:hAnsi="Courier New" w:cs="Courier New"/>
          <w:color w:val="000000"/>
        </w:rPr>
        <w:t xml:space="preserve"> allows federal agencies and Combatant Commanders the ability to</w:t>
      </w:r>
      <w:r w:rsidR="006E0660" w:rsidRPr="006E0660">
        <w:rPr>
          <w:rFonts w:ascii="Courier New" w:hAnsi="Courier New" w:cs="Courier New"/>
          <w:color w:val="000000"/>
        </w:rPr>
        <w:t xml:space="preserve"> </w:t>
      </w:r>
      <w:r w:rsidR="00987740" w:rsidRPr="006E0660">
        <w:rPr>
          <w:rFonts w:ascii="Courier New" w:hAnsi="Courier New" w:cs="Courier New"/>
        </w:rPr>
        <w:t>plan, manage, track, account for, monitor and report on contracts, companies</w:t>
      </w:r>
      <w:r w:rsidR="00987740" w:rsidRPr="00A263B8">
        <w:rPr>
          <w:rFonts w:ascii="Courier New" w:hAnsi="Courier New" w:cs="Courier New"/>
        </w:rPr>
        <w:t xml:space="preserve"> and contractor employees during planning, operation and drawdown of any contingency, peacekeeping, humanitarian</w:t>
      </w:r>
      <w:r w:rsidR="00F96BAB">
        <w:rPr>
          <w:rFonts w:ascii="Courier New" w:hAnsi="Courier New" w:cs="Courier New"/>
        </w:rPr>
        <w:t xml:space="preserve">, </w:t>
      </w:r>
      <w:r w:rsidR="00987740" w:rsidRPr="00A263B8">
        <w:rPr>
          <w:rFonts w:ascii="Courier New" w:hAnsi="Courier New" w:cs="Courier New"/>
        </w:rPr>
        <w:t>or disaster-recovery operation both within and outside of the U.S.  SPOT</w:t>
      </w:r>
      <w:r w:rsidR="00557649">
        <w:rPr>
          <w:rFonts w:ascii="Courier New" w:hAnsi="Courier New" w:cs="Courier New"/>
        </w:rPr>
        <w:t xml:space="preserve"> is a</w:t>
      </w:r>
      <w:r w:rsidR="00987740" w:rsidRPr="00A263B8">
        <w:rPr>
          <w:rFonts w:ascii="Courier New" w:hAnsi="Courier New" w:cs="Courier New"/>
        </w:rPr>
        <w:t xml:space="preserve"> web-based system </w:t>
      </w:r>
      <w:r w:rsidR="00557649" w:rsidRPr="00A263B8">
        <w:rPr>
          <w:rFonts w:ascii="Courier New" w:hAnsi="Courier New" w:cs="Courier New"/>
        </w:rPr>
        <w:t>provid</w:t>
      </w:r>
      <w:r w:rsidR="00557649">
        <w:rPr>
          <w:rFonts w:ascii="Courier New" w:hAnsi="Courier New" w:cs="Courier New"/>
        </w:rPr>
        <w:t>ing</w:t>
      </w:r>
      <w:r w:rsidR="00557649" w:rsidRPr="00A263B8">
        <w:rPr>
          <w:rFonts w:ascii="Courier New" w:hAnsi="Courier New" w:cs="Courier New"/>
        </w:rPr>
        <w:t xml:space="preserve"> </w:t>
      </w:r>
      <w:r w:rsidR="00987740" w:rsidRPr="00A263B8">
        <w:rPr>
          <w:rFonts w:ascii="Courier New" w:hAnsi="Courier New" w:cs="Courier New"/>
        </w:rPr>
        <w:t xml:space="preserve">a repository of military, Government civilian and contractor personnel and contract information for </w:t>
      </w:r>
      <w:proofErr w:type="gramStart"/>
      <w:r w:rsidR="00987740" w:rsidRPr="00A263B8">
        <w:rPr>
          <w:rFonts w:ascii="Courier New" w:hAnsi="Courier New" w:cs="Courier New"/>
        </w:rPr>
        <w:t>DoD</w:t>
      </w:r>
      <w:proofErr w:type="gramEnd"/>
      <w:r w:rsidR="00987740" w:rsidRPr="00A263B8">
        <w:rPr>
          <w:rFonts w:ascii="Courier New" w:hAnsi="Courier New" w:cs="Courier New"/>
        </w:rPr>
        <w:t xml:space="preserve">, </w:t>
      </w:r>
      <w:r w:rsidR="00DF4818" w:rsidRPr="00A263B8">
        <w:rPr>
          <w:rFonts w:ascii="Courier New" w:hAnsi="Courier New" w:cs="Courier New"/>
        </w:rPr>
        <w:t>D</w:t>
      </w:r>
      <w:r w:rsidR="00DF4818">
        <w:rPr>
          <w:rFonts w:ascii="Courier New" w:hAnsi="Courier New" w:cs="Courier New"/>
        </w:rPr>
        <w:t>O</w:t>
      </w:r>
      <w:r w:rsidR="00DF4818" w:rsidRPr="00A263B8">
        <w:rPr>
          <w:rFonts w:ascii="Courier New" w:hAnsi="Courier New" w:cs="Courier New"/>
        </w:rPr>
        <w:t>S</w:t>
      </w:r>
      <w:r w:rsidR="00987740" w:rsidRPr="00A263B8">
        <w:rPr>
          <w:rFonts w:ascii="Courier New" w:hAnsi="Courier New" w:cs="Courier New"/>
        </w:rPr>
        <w:t xml:space="preserve">, </w:t>
      </w:r>
      <w:r w:rsidR="007A46F5">
        <w:rPr>
          <w:rFonts w:ascii="Courier New" w:hAnsi="Courier New" w:cs="Courier New"/>
        </w:rPr>
        <w:t xml:space="preserve">USAID and </w:t>
      </w:r>
      <w:r w:rsidR="00987740" w:rsidRPr="00A263B8">
        <w:rPr>
          <w:rFonts w:ascii="Courier New" w:hAnsi="Courier New" w:cs="Courier New"/>
        </w:rPr>
        <w:t xml:space="preserve">other Federal Agencies and </w:t>
      </w:r>
      <w:r w:rsidR="00DE6C46">
        <w:rPr>
          <w:rFonts w:ascii="Courier New" w:hAnsi="Courier New" w:cs="Courier New"/>
        </w:rPr>
        <w:t>Combatant</w:t>
      </w:r>
      <w:r w:rsidR="00DE6C46" w:rsidRPr="00A263B8">
        <w:rPr>
          <w:rFonts w:ascii="Courier New" w:hAnsi="Courier New" w:cs="Courier New"/>
        </w:rPr>
        <w:t xml:space="preserve"> </w:t>
      </w:r>
      <w:r w:rsidR="00DE6C46">
        <w:rPr>
          <w:rFonts w:ascii="Courier New" w:hAnsi="Courier New" w:cs="Courier New"/>
        </w:rPr>
        <w:t>C</w:t>
      </w:r>
      <w:r w:rsidR="00DE6C46" w:rsidRPr="00A263B8">
        <w:rPr>
          <w:rFonts w:ascii="Courier New" w:hAnsi="Courier New" w:cs="Courier New"/>
        </w:rPr>
        <w:t xml:space="preserve">ommanders </w:t>
      </w:r>
      <w:r w:rsidR="00987740" w:rsidRPr="00A263B8">
        <w:rPr>
          <w:rFonts w:ascii="Courier New" w:hAnsi="Courier New" w:cs="Courier New"/>
        </w:rPr>
        <w:t xml:space="preserve">to centrally manage their deploying, deployed and redeploying assets via a single authoritative source for up-to-date visibility of personnel assets and contract capabilities. </w:t>
      </w:r>
      <w:r w:rsidR="00F96BAB">
        <w:rPr>
          <w:rFonts w:ascii="Courier New" w:hAnsi="Courier New" w:cs="Courier New"/>
        </w:rPr>
        <w:t xml:space="preserve"> </w:t>
      </w:r>
      <w:r w:rsidR="007A46F5">
        <w:rPr>
          <w:rFonts w:ascii="Courier New" w:hAnsi="Courier New" w:cs="Courier New"/>
        </w:rPr>
        <w:t>Also used as a management tool for statistical analysis, tracking, reporting, evaluating program effectiveness and conducting research.</w:t>
      </w:r>
      <w:r w:rsidR="00987740" w:rsidRPr="00A263B8">
        <w:rPr>
          <w:rFonts w:ascii="Courier New" w:hAnsi="Courier New" w:cs="Courier New"/>
        </w:rPr>
        <w:t xml:space="preserve">  </w:t>
      </w:r>
    </w:p>
    <w:p w14:paraId="7491575F" w14:textId="6D3F43FC" w:rsidR="0011042C" w:rsidRPr="00A263B8" w:rsidRDefault="00987740" w:rsidP="0011042C">
      <w:pPr>
        <w:pStyle w:val="BodyTextIndent2"/>
        <w:tabs>
          <w:tab w:val="left" w:pos="0"/>
          <w:tab w:val="left" w:pos="900"/>
        </w:tabs>
        <w:spacing w:after="240" w:line="240" w:lineRule="auto"/>
        <w:ind w:left="0"/>
        <w:rPr>
          <w:rFonts w:ascii="Courier New" w:hAnsi="Courier New" w:cs="Courier New"/>
        </w:rPr>
      </w:pPr>
      <w:r w:rsidRPr="00A263B8">
        <w:rPr>
          <w:rFonts w:ascii="Courier New" w:hAnsi="Courier New" w:cs="Courier New"/>
        </w:rPr>
        <w:t>The Total Operational Picture Support System (TOPSS) web-based application integrates the information in SPOT to provide trend analysis, widgets and reports from different views based on the user access level and parameters select</w:t>
      </w:r>
      <w:r w:rsidR="00770D65">
        <w:rPr>
          <w:rFonts w:ascii="Courier New" w:hAnsi="Courier New" w:cs="Courier New"/>
        </w:rPr>
        <w:t>ed</w:t>
      </w:r>
      <w:r w:rsidRPr="00A263B8">
        <w:rPr>
          <w:rFonts w:ascii="Courier New" w:hAnsi="Courier New" w:cs="Courier New"/>
        </w:rPr>
        <w:t xml:space="preserve"> to support DoD, </w:t>
      </w:r>
      <w:r w:rsidR="00DF4818" w:rsidRPr="00A263B8">
        <w:rPr>
          <w:rFonts w:ascii="Courier New" w:hAnsi="Courier New" w:cs="Courier New"/>
        </w:rPr>
        <w:t>D</w:t>
      </w:r>
      <w:r w:rsidR="00DF4818">
        <w:rPr>
          <w:rFonts w:ascii="Courier New" w:hAnsi="Courier New" w:cs="Courier New"/>
        </w:rPr>
        <w:t>O</w:t>
      </w:r>
      <w:r w:rsidR="00DF4818" w:rsidRPr="00A263B8">
        <w:rPr>
          <w:rFonts w:ascii="Courier New" w:hAnsi="Courier New" w:cs="Courier New"/>
        </w:rPr>
        <w:t>S</w:t>
      </w:r>
      <w:r w:rsidRPr="00A263B8">
        <w:rPr>
          <w:rFonts w:ascii="Courier New" w:hAnsi="Courier New" w:cs="Courier New"/>
        </w:rPr>
        <w:t xml:space="preserve">, </w:t>
      </w:r>
      <w:r w:rsidR="007A46F5">
        <w:rPr>
          <w:rFonts w:ascii="Courier New" w:hAnsi="Courier New" w:cs="Courier New"/>
        </w:rPr>
        <w:t xml:space="preserve">USAID, </w:t>
      </w:r>
      <w:r w:rsidRPr="00A263B8">
        <w:rPr>
          <w:rFonts w:ascii="Courier New" w:hAnsi="Courier New" w:cs="Courier New"/>
        </w:rPr>
        <w:t>other Federal Agencies and theater commander requirements.</w:t>
      </w:r>
    </w:p>
    <w:p w14:paraId="74915760" w14:textId="16B4A7F2" w:rsidR="00925BA2" w:rsidRDefault="00987740" w:rsidP="0011042C">
      <w:pPr>
        <w:pStyle w:val="BodyTextIndent2"/>
        <w:tabs>
          <w:tab w:val="left" w:pos="0"/>
          <w:tab w:val="left" w:pos="900"/>
        </w:tabs>
        <w:spacing w:after="240" w:line="240" w:lineRule="auto"/>
        <w:ind w:left="0"/>
        <w:rPr>
          <w:rFonts w:ascii="Courier New" w:hAnsi="Courier New" w:cs="Courier New"/>
        </w:rPr>
      </w:pPr>
      <w:r w:rsidRPr="00A263B8">
        <w:rPr>
          <w:rFonts w:ascii="Courier New" w:hAnsi="Courier New" w:cs="Courier New"/>
        </w:rPr>
        <w:t>JAMMS is a stand-alone application that scans identity credentials (primarily held by military, Government civilians and contractors) at key decentralized locations, such as dining facilities, billeting, central issue facilities and aerial ports of debarkation.</w:t>
      </w:r>
      <w:r w:rsidR="00DE6C46">
        <w:rPr>
          <w:rFonts w:ascii="Courier New" w:hAnsi="Courier New" w:cs="Courier New"/>
        </w:rPr>
        <w:t xml:space="preserve">  Also used as a management tool for statistical, tracking, reporting, evaluating program effectiveness and conducting research.</w:t>
      </w:r>
      <w:r w:rsidRPr="00A263B8">
        <w:rPr>
          <w:rFonts w:ascii="Courier New" w:hAnsi="Courier New" w:cs="Courier New"/>
        </w:rPr>
        <w:t xml:space="preserve">    </w:t>
      </w:r>
    </w:p>
    <w:p w14:paraId="2FF91F96" w14:textId="77777777" w:rsidR="007652F4" w:rsidRDefault="007652F4" w:rsidP="0011042C">
      <w:pPr>
        <w:pStyle w:val="BodyTextIndent2"/>
        <w:tabs>
          <w:tab w:val="left" w:pos="0"/>
          <w:tab w:val="left" w:pos="900"/>
        </w:tabs>
        <w:spacing w:after="240" w:line="240" w:lineRule="auto"/>
        <w:ind w:left="0"/>
        <w:rPr>
          <w:rFonts w:ascii="Courier New" w:hAnsi="Courier New" w:cs="Courier New"/>
        </w:rPr>
      </w:pPr>
    </w:p>
    <w:p w14:paraId="033D8CC5" w14:textId="77777777" w:rsidR="007652F4" w:rsidRPr="00A263B8" w:rsidRDefault="007652F4" w:rsidP="0011042C">
      <w:pPr>
        <w:pStyle w:val="BodyTextIndent2"/>
        <w:tabs>
          <w:tab w:val="left" w:pos="0"/>
          <w:tab w:val="left" w:pos="900"/>
        </w:tabs>
        <w:spacing w:after="240" w:line="240" w:lineRule="auto"/>
        <w:ind w:left="0"/>
        <w:rPr>
          <w:rFonts w:ascii="Courier New" w:hAnsi="Courier New" w:cs="Courier New"/>
        </w:rPr>
      </w:pPr>
    </w:p>
    <w:p w14:paraId="74915761" w14:textId="77777777" w:rsidR="00A96473" w:rsidRDefault="009E6A45">
      <w:pPr>
        <w:spacing w:after="0"/>
        <w:rPr>
          <w:rFonts w:ascii="Courier New" w:eastAsia="Times New Roman" w:hAnsi="Courier New" w:cs="Courier New"/>
          <w:bCs/>
          <w:sz w:val="24"/>
          <w:szCs w:val="24"/>
        </w:rPr>
      </w:pPr>
      <w:r w:rsidRPr="00B32925">
        <w:rPr>
          <w:rFonts w:ascii="Courier New" w:eastAsia="Times New Roman" w:hAnsi="Courier New" w:cs="Courier New"/>
          <w:bCs/>
          <w:sz w:val="24"/>
          <w:szCs w:val="24"/>
        </w:rPr>
        <w:lastRenderedPageBreak/>
        <w:t>Routine uses of records maintained in the system, including categories of users and the purposes of such uses:</w:t>
      </w:r>
    </w:p>
    <w:p w14:paraId="74915762" w14:textId="77777777" w:rsidR="00B32925" w:rsidRPr="00B32925" w:rsidRDefault="00B32925">
      <w:pPr>
        <w:spacing w:after="0"/>
        <w:rPr>
          <w:rFonts w:ascii="Courier New" w:eastAsia="Times New Roman" w:hAnsi="Courier New" w:cs="Courier New"/>
          <w:bCs/>
          <w:sz w:val="24"/>
          <w:szCs w:val="24"/>
        </w:rPr>
      </w:pPr>
    </w:p>
    <w:p w14:paraId="74915763" w14:textId="77777777" w:rsidR="009E6A45" w:rsidRPr="00A263B8" w:rsidRDefault="00987740" w:rsidP="000727DD">
      <w:pPr>
        <w:pStyle w:val="BodyTextIndent2"/>
        <w:tabs>
          <w:tab w:val="left" w:pos="0"/>
          <w:tab w:val="left" w:pos="900"/>
        </w:tabs>
        <w:spacing w:after="240" w:line="240" w:lineRule="auto"/>
        <w:ind w:left="0"/>
        <w:rPr>
          <w:rFonts w:ascii="Courier New" w:hAnsi="Courier New" w:cs="Courier New"/>
        </w:rPr>
      </w:pPr>
      <w:r w:rsidRPr="00A263B8">
        <w:rPr>
          <w:rFonts w:ascii="Courier New" w:hAnsi="Courier New" w:cs="Courier New"/>
        </w:rPr>
        <w:t xml:space="preserve">In addition to those disclosures generally permitted under 5 U.S.C. </w:t>
      </w:r>
      <w:proofErr w:type="gramStart"/>
      <w:r w:rsidRPr="00A263B8">
        <w:rPr>
          <w:rFonts w:ascii="Courier New" w:hAnsi="Courier New" w:cs="Courier New"/>
        </w:rPr>
        <w:t>552a(</w:t>
      </w:r>
      <w:proofErr w:type="gramEnd"/>
      <w:r w:rsidRPr="00A263B8">
        <w:rPr>
          <w:rFonts w:ascii="Courier New" w:hAnsi="Courier New" w:cs="Courier New"/>
        </w:rPr>
        <w:t xml:space="preserve">b) of the Privacy Act of 1974, </w:t>
      </w:r>
      <w:r w:rsidR="00277A42">
        <w:rPr>
          <w:rFonts w:ascii="Courier New" w:hAnsi="Courier New" w:cs="Courier New"/>
        </w:rPr>
        <w:t xml:space="preserve">as amended, </w:t>
      </w:r>
      <w:r w:rsidRPr="00A263B8">
        <w:rPr>
          <w:rFonts w:ascii="Courier New" w:hAnsi="Courier New" w:cs="Courier New"/>
        </w:rPr>
        <w:t>the records contained herein may specifically be disclosed outside the DoD as a routine use pursuant to 5 U.S.C. 552a(b)(3) as follows:</w:t>
      </w:r>
    </w:p>
    <w:p w14:paraId="74915764" w14:textId="59D0B2FE" w:rsidR="00751B15" w:rsidRPr="00A263B8" w:rsidRDefault="00751B15" w:rsidP="00751B15">
      <w:pPr>
        <w:spacing w:after="0"/>
        <w:rPr>
          <w:rFonts w:ascii="Courier New" w:eastAsia="Times New Roman" w:hAnsi="Courier New" w:cs="Courier New"/>
          <w:sz w:val="24"/>
          <w:szCs w:val="24"/>
        </w:rPr>
      </w:pPr>
      <w:r w:rsidRPr="00A263B8">
        <w:rPr>
          <w:rFonts w:ascii="Courier New" w:eastAsia="Times New Roman" w:hAnsi="Courier New" w:cs="Courier New"/>
          <w:sz w:val="24"/>
          <w:szCs w:val="24"/>
        </w:rPr>
        <w:t xml:space="preserve">To </w:t>
      </w:r>
      <w:r w:rsidR="00016A8C" w:rsidRPr="00A263B8">
        <w:rPr>
          <w:rFonts w:ascii="Courier New" w:eastAsia="Times New Roman" w:hAnsi="Courier New" w:cs="Courier New"/>
          <w:sz w:val="24"/>
          <w:szCs w:val="24"/>
        </w:rPr>
        <w:t>D</w:t>
      </w:r>
      <w:r w:rsidR="00016A8C">
        <w:rPr>
          <w:rFonts w:ascii="Courier New" w:eastAsia="Times New Roman" w:hAnsi="Courier New" w:cs="Courier New"/>
          <w:sz w:val="24"/>
          <w:szCs w:val="24"/>
        </w:rPr>
        <w:t>O</w:t>
      </w:r>
      <w:r w:rsidR="00016A8C" w:rsidRPr="00A263B8">
        <w:rPr>
          <w:rFonts w:ascii="Courier New" w:eastAsia="Times New Roman" w:hAnsi="Courier New" w:cs="Courier New"/>
          <w:sz w:val="24"/>
          <w:szCs w:val="24"/>
        </w:rPr>
        <w:t xml:space="preserve">S </w:t>
      </w:r>
      <w:r w:rsidRPr="00A263B8">
        <w:rPr>
          <w:rFonts w:ascii="Courier New" w:eastAsia="Times New Roman" w:hAnsi="Courier New" w:cs="Courier New"/>
          <w:sz w:val="24"/>
          <w:szCs w:val="24"/>
        </w:rPr>
        <w:t xml:space="preserve">and USAID to account for their Government civilian and contractor personnel supporting contingency operations outside of the U.S., and to determine status of processing and deployment documentation, contracts, weapons and equipment, current and historical locations, company or organization </w:t>
      </w:r>
      <w:r w:rsidR="006B3FC8" w:rsidRPr="00A263B8">
        <w:rPr>
          <w:rFonts w:ascii="Courier New" w:eastAsia="Times New Roman" w:hAnsi="Courier New" w:cs="Courier New"/>
          <w:sz w:val="24"/>
          <w:szCs w:val="24"/>
        </w:rPr>
        <w:t>where an individual</w:t>
      </w:r>
      <w:r w:rsidRPr="00A263B8">
        <w:rPr>
          <w:rFonts w:ascii="Courier New" w:eastAsia="Times New Roman" w:hAnsi="Courier New" w:cs="Courier New"/>
          <w:sz w:val="24"/>
          <w:szCs w:val="24"/>
        </w:rPr>
        <w:t xml:space="preserve"> </w:t>
      </w:r>
      <w:r w:rsidR="006B3FC8" w:rsidRPr="00A263B8">
        <w:rPr>
          <w:rFonts w:ascii="Courier New" w:eastAsia="Times New Roman" w:hAnsi="Courier New" w:cs="Courier New"/>
          <w:sz w:val="24"/>
          <w:szCs w:val="24"/>
        </w:rPr>
        <w:t>is employed</w:t>
      </w:r>
      <w:r w:rsidR="00354594" w:rsidRPr="00A263B8">
        <w:rPr>
          <w:rFonts w:ascii="Courier New" w:eastAsia="Times New Roman" w:hAnsi="Courier New" w:cs="Courier New"/>
          <w:sz w:val="24"/>
          <w:szCs w:val="24"/>
        </w:rPr>
        <w:t>,</w:t>
      </w:r>
      <w:r w:rsidRPr="00A263B8">
        <w:rPr>
          <w:rFonts w:ascii="Courier New" w:eastAsia="Times New Roman" w:hAnsi="Courier New" w:cs="Courier New"/>
          <w:sz w:val="24"/>
          <w:szCs w:val="24"/>
        </w:rPr>
        <w:t xml:space="preserve"> and contact information. </w:t>
      </w:r>
    </w:p>
    <w:p w14:paraId="74915765" w14:textId="77777777" w:rsidR="00751B15" w:rsidRPr="00A263B8" w:rsidRDefault="00751B15" w:rsidP="00751B15">
      <w:pPr>
        <w:spacing w:after="0"/>
        <w:rPr>
          <w:rFonts w:ascii="Courier New" w:eastAsia="Times New Roman" w:hAnsi="Courier New" w:cs="Courier New"/>
          <w:sz w:val="24"/>
          <w:szCs w:val="24"/>
        </w:rPr>
      </w:pPr>
    </w:p>
    <w:p w14:paraId="74915766" w14:textId="40F3118F" w:rsidR="00D74FC3" w:rsidRPr="00A263B8" w:rsidRDefault="009E6A45" w:rsidP="00D74FC3">
      <w:pPr>
        <w:spacing w:after="0"/>
        <w:rPr>
          <w:rFonts w:ascii="Courier New" w:eastAsia="Times New Roman" w:hAnsi="Courier New" w:cs="Courier New"/>
          <w:sz w:val="24"/>
          <w:szCs w:val="24"/>
        </w:rPr>
      </w:pPr>
      <w:r w:rsidRPr="00A263B8">
        <w:rPr>
          <w:rFonts w:ascii="Courier New" w:eastAsia="Times New Roman" w:hAnsi="Courier New" w:cs="Courier New"/>
          <w:sz w:val="24"/>
          <w:szCs w:val="24"/>
        </w:rPr>
        <w:t>To Federal</w:t>
      </w:r>
      <w:r w:rsidR="00D74FC3" w:rsidRPr="00A263B8">
        <w:rPr>
          <w:rFonts w:ascii="Courier New" w:eastAsia="Times New Roman" w:hAnsi="Courier New" w:cs="Courier New"/>
          <w:sz w:val="24"/>
          <w:szCs w:val="24"/>
        </w:rPr>
        <w:t xml:space="preserve"> agencies </w:t>
      </w:r>
      <w:r w:rsidR="00746F20" w:rsidRPr="00A263B8">
        <w:rPr>
          <w:rFonts w:ascii="Courier New" w:eastAsia="Times New Roman" w:hAnsi="Courier New" w:cs="Courier New"/>
          <w:sz w:val="24"/>
          <w:szCs w:val="24"/>
        </w:rPr>
        <w:t xml:space="preserve">listed in the categories of individuals covered by the system </w:t>
      </w:r>
      <w:r w:rsidR="00D74FC3" w:rsidRPr="00A263B8">
        <w:rPr>
          <w:rFonts w:ascii="Courier New" w:eastAsia="Times New Roman" w:hAnsi="Courier New" w:cs="Courier New"/>
          <w:sz w:val="24"/>
          <w:szCs w:val="24"/>
        </w:rPr>
        <w:t xml:space="preserve">to account for </w:t>
      </w:r>
      <w:r w:rsidR="00746F20" w:rsidRPr="00A263B8">
        <w:rPr>
          <w:rFonts w:ascii="Courier New" w:eastAsia="Times New Roman" w:hAnsi="Courier New" w:cs="Courier New"/>
          <w:sz w:val="24"/>
          <w:szCs w:val="24"/>
        </w:rPr>
        <w:t xml:space="preserve">their </w:t>
      </w:r>
      <w:r w:rsidR="00126F89" w:rsidRPr="00A263B8">
        <w:rPr>
          <w:rFonts w:ascii="Courier New" w:eastAsia="Times New Roman" w:hAnsi="Courier New" w:cs="Courier New"/>
          <w:sz w:val="24"/>
          <w:szCs w:val="24"/>
        </w:rPr>
        <w:t>Government</w:t>
      </w:r>
      <w:r w:rsidR="00D74FC3" w:rsidRPr="00A263B8">
        <w:rPr>
          <w:rFonts w:ascii="Courier New" w:eastAsia="Times New Roman" w:hAnsi="Courier New" w:cs="Courier New"/>
          <w:sz w:val="24"/>
          <w:szCs w:val="24"/>
        </w:rPr>
        <w:t xml:space="preserve"> civilian and contractor personnel when supporting contingency, humanitarian</w:t>
      </w:r>
      <w:r w:rsidR="002B47A9" w:rsidRPr="00A263B8">
        <w:rPr>
          <w:rFonts w:ascii="Courier New" w:eastAsia="Times New Roman" w:hAnsi="Courier New" w:cs="Courier New"/>
          <w:sz w:val="24"/>
          <w:szCs w:val="24"/>
        </w:rPr>
        <w:t>, peacekeeping</w:t>
      </w:r>
      <w:r w:rsidR="00D74FC3" w:rsidRPr="00A263B8">
        <w:rPr>
          <w:rFonts w:ascii="Courier New" w:eastAsia="Times New Roman" w:hAnsi="Courier New" w:cs="Courier New"/>
          <w:sz w:val="24"/>
          <w:szCs w:val="24"/>
        </w:rPr>
        <w:t xml:space="preserve"> and disaster relief operations both within and outside </w:t>
      </w:r>
      <w:r w:rsidR="002B47A9" w:rsidRPr="00A263B8">
        <w:rPr>
          <w:rFonts w:ascii="Courier New" w:eastAsia="Times New Roman" w:hAnsi="Courier New" w:cs="Courier New"/>
          <w:sz w:val="24"/>
          <w:szCs w:val="24"/>
        </w:rPr>
        <w:t xml:space="preserve">of </w:t>
      </w:r>
      <w:r w:rsidR="00D74FC3" w:rsidRPr="00A263B8">
        <w:rPr>
          <w:rFonts w:ascii="Courier New" w:eastAsia="Times New Roman" w:hAnsi="Courier New" w:cs="Courier New"/>
          <w:sz w:val="24"/>
          <w:szCs w:val="24"/>
        </w:rPr>
        <w:t>the U.S.</w:t>
      </w:r>
      <w:r w:rsidR="00913C4A" w:rsidRPr="00A263B8">
        <w:rPr>
          <w:rFonts w:ascii="Courier New" w:eastAsia="Times New Roman" w:hAnsi="Courier New" w:cs="Courier New"/>
          <w:sz w:val="24"/>
          <w:szCs w:val="24"/>
        </w:rPr>
        <w:t xml:space="preserve"> </w:t>
      </w:r>
    </w:p>
    <w:p w14:paraId="74915767" w14:textId="77777777" w:rsidR="008909C6" w:rsidRPr="00A263B8" w:rsidRDefault="008909C6" w:rsidP="00D74FC3">
      <w:pPr>
        <w:spacing w:after="0"/>
        <w:rPr>
          <w:rFonts w:ascii="Courier New" w:eastAsia="Times New Roman" w:hAnsi="Courier New" w:cs="Courier New"/>
          <w:sz w:val="24"/>
          <w:szCs w:val="24"/>
        </w:rPr>
      </w:pPr>
    </w:p>
    <w:p w14:paraId="74915768" w14:textId="47F5728A" w:rsidR="00746F20" w:rsidRPr="00A263B8" w:rsidRDefault="00366B4F" w:rsidP="00746F20">
      <w:pPr>
        <w:spacing w:after="0"/>
        <w:rPr>
          <w:rFonts w:ascii="Courier New" w:eastAsia="Times New Roman" w:hAnsi="Courier New" w:cs="Courier New"/>
          <w:sz w:val="24"/>
          <w:szCs w:val="24"/>
        </w:rPr>
      </w:pPr>
      <w:r w:rsidRPr="00A263B8">
        <w:rPr>
          <w:rFonts w:ascii="Courier New" w:eastAsia="Times New Roman" w:hAnsi="Courier New" w:cs="Courier New"/>
          <w:sz w:val="24"/>
          <w:szCs w:val="24"/>
        </w:rPr>
        <w:t>To contractor</w:t>
      </w:r>
      <w:r w:rsidR="00C372F7" w:rsidRPr="00A263B8">
        <w:rPr>
          <w:rFonts w:ascii="Courier New" w:eastAsia="Times New Roman" w:hAnsi="Courier New" w:cs="Courier New"/>
          <w:sz w:val="24"/>
          <w:szCs w:val="24"/>
        </w:rPr>
        <w:t xml:space="preserve"> companie</w:t>
      </w:r>
      <w:r w:rsidRPr="00A263B8">
        <w:rPr>
          <w:rFonts w:ascii="Courier New" w:eastAsia="Times New Roman" w:hAnsi="Courier New" w:cs="Courier New"/>
          <w:sz w:val="24"/>
          <w:szCs w:val="24"/>
        </w:rPr>
        <w:t xml:space="preserve">s to account for </w:t>
      </w:r>
      <w:r w:rsidR="00746F20" w:rsidRPr="00A263B8">
        <w:rPr>
          <w:rFonts w:ascii="Courier New" w:eastAsia="Times New Roman" w:hAnsi="Courier New" w:cs="Courier New"/>
          <w:sz w:val="24"/>
          <w:szCs w:val="24"/>
        </w:rPr>
        <w:t xml:space="preserve">their employees </w:t>
      </w:r>
      <w:r w:rsidR="00D74FC3" w:rsidRPr="00A263B8">
        <w:rPr>
          <w:rFonts w:ascii="Courier New" w:eastAsia="Times New Roman" w:hAnsi="Courier New" w:cs="Courier New"/>
          <w:sz w:val="24"/>
          <w:szCs w:val="24"/>
        </w:rPr>
        <w:t>during</w:t>
      </w:r>
      <w:r w:rsidR="00C372F7" w:rsidRPr="00A263B8">
        <w:rPr>
          <w:rFonts w:ascii="Courier New" w:eastAsia="Times New Roman" w:hAnsi="Courier New" w:cs="Courier New"/>
          <w:sz w:val="24"/>
          <w:szCs w:val="24"/>
        </w:rPr>
        <w:t xml:space="preserve"> contingency,</w:t>
      </w:r>
      <w:r w:rsidR="00D74FC3" w:rsidRPr="00A263B8">
        <w:rPr>
          <w:rFonts w:ascii="Courier New" w:eastAsia="Times New Roman" w:hAnsi="Courier New" w:cs="Courier New"/>
          <w:sz w:val="24"/>
          <w:szCs w:val="24"/>
        </w:rPr>
        <w:t xml:space="preserve"> humanitarian, </w:t>
      </w:r>
      <w:r w:rsidR="002B47A9" w:rsidRPr="00A263B8">
        <w:rPr>
          <w:rFonts w:ascii="Courier New" w:eastAsia="Times New Roman" w:hAnsi="Courier New" w:cs="Courier New"/>
          <w:sz w:val="24"/>
          <w:szCs w:val="24"/>
        </w:rPr>
        <w:t xml:space="preserve">peacekeeping </w:t>
      </w:r>
      <w:r w:rsidR="00D74FC3" w:rsidRPr="00A263B8">
        <w:rPr>
          <w:rFonts w:ascii="Courier New" w:eastAsia="Times New Roman" w:hAnsi="Courier New" w:cs="Courier New"/>
          <w:sz w:val="24"/>
          <w:szCs w:val="24"/>
        </w:rPr>
        <w:t xml:space="preserve">and disaster relief operations both within and outside </w:t>
      </w:r>
      <w:r w:rsidR="002B47A9" w:rsidRPr="00A263B8">
        <w:rPr>
          <w:rFonts w:ascii="Courier New" w:eastAsia="Times New Roman" w:hAnsi="Courier New" w:cs="Courier New"/>
          <w:sz w:val="24"/>
          <w:szCs w:val="24"/>
        </w:rPr>
        <w:t xml:space="preserve">of </w:t>
      </w:r>
      <w:r w:rsidR="00D74FC3" w:rsidRPr="00A263B8">
        <w:rPr>
          <w:rFonts w:ascii="Courier New" w:eastAsia="Times New Roman" w:hAnsi="Courier New" w:cs="Courier New"/>
          <w:sz w:val="24"/>
          <w:szCs w:val="24"/>
        </w:rPr>
        <w:t>the U.S</w:t>
      </w:r>
      <w:r w:rsidR="00746F20" w:rsidRPr="00A263B8">
        <w:rPr>
          <w:rFonts w:ascii="Courier New" w:eastAsia="Times New Roman" w:hAnsi="Courier New" w:cs="Courier New"/>
          <w:sz w:val="24"/>
          <w:szCs w:val="24"/>
        </w:rPr>
        <w:t>.</w:t>
      </w:r>
    </w:p>
    <w:p w14:paraId="74915769" w14:textId="77777777" w:rsidR="00746F20" w:rsidRPr="00A263B8" w:rsidRDefault="00746F20" w:rsidP="00746F20">
      <w:pPr>
        <w:spacing w:after="0"/>
        <w:rPr>
          <w:rFonts w:ascii="Courier New" w:eastAsia="Times New Roman" w:hAnsi="Courier New" w:cs="Courier New"/>
          <w:sz w:val="24"/>
          <w:szCs w:val="24"/>
        </w:rPr>
      </w:pPr>
    </w:p>
    <w:p w14:paraId="7491576A" w14:textId="4ABDD58F" w:rsidR="009E6A45" w:rsidRPr="00A263B8" w:rsidRDefault="00746F20" w:rsidP="00746F20">
      <w:pPr>
        <w:spacing w:after="0"/>
        <w:rPr>
          <w:rFonts w:ascii="Courier New" w:eastAsia="Times New Roman" w:hAnsi="Courier New" w:cs="Courier New"/>
          <w:sz w:val="24"/>
          <w:szCs w:val="24"/>
        </w:rPr>
      </w:pPr>
      <w:proofErr w:type="gramStart"/>
      <w:r w:rsidRPr="00A263B8">
        <w:rPr>
          <w:rFonts w:ascii="Courier New" w:eastAsia="Times New Roman" w:hAnsi="Courier New" w:cs="Courier New"/>
          <w:sz w:val="24"/>
          <w:szCs w:val="24"/>
        </w:rPr>
        <w:t xml:space="preserve">To </w:t>
      </w:r>
      <w:r w:rsidR="009E6A45" w:rsidRPr="00A263B8">
        <w:rPr>
          <w:rFonts w:ascii="Courier New" w:eastAsia="Times New Roman" w:hAnsi="Courier New" w:cs="Courier New"/>
          <w:sz w:val="24"/>
          <w:szCs w:val="24"/>
        </w:rPr>
        <w:t>applicable civilian organizations</w:t>
      </w:r>
      <w:r w:rsidR="00FF4CEA">
        <w:rPr>
          <w:rFonts w:ascii="Courier New" w:eastAsia="Times New Roman" w:hAnsi="Courier New" w:cs="Courier New"/>
          <w:sz w:val="24"/>
          <w:szCs w:val="24"/>
        </w:rPr>
        <w:t xml:space="preserve"> </w:t>
      </w:r>
      <w:r w:rsidR="009E6A45" w:rsidRPr="00A263B8">
        <w:rPr>
          <w:rFonts w:ascii="Courier New" w:eastAsia="Times New Roman" w:hAnsi="Courier New" w:cs="Courier New"/>
          <w:sz w:val="24"/>
          <w:szCs w:val="24"/>
        </w:rPr>
        <w:t xml:space="preserve">to account for </w:t>
      </w:r>
      <w:r w:rsidR="00FF4CEA">
        <w:rPr>
          <w:rFonts w:ascii="Courier New" w:eastAsia="Times New Roman" w:hAnsi="Courier New" w:cs="Courier New"/>
          <w:sz w:val="24"/>
          <w:szCs w:val="24"/>
        </w:rPr>
        <w:t xml:space="preserve">their </w:t>
      </w:r>
      <w:r w:rsidR="009E6A45" w:rsidRPr="00A263B8">
        <w:rPr>
          <w:rFonts w:ascii="Courier New" w:eastAsia="Times New Roman" w:hAnsi="Courier New" w:cs="Courier New"/>
          <w:sz w:val="24"/>
          <w:szCs w:val="24"/>
        </w:rPr>
        <w:t>personnel located in a contingency area</w:t>
      </w:r>
      <w:r w:rsidR="00913C4A" w:rsidRPr="00A263B8">
        <w:rPr>
          <w:rFonts w:ascii="Courier New" w:eastAsia="Times New Roman" w:hAnsi="Courier New" w:cs="Courier New"/>
          <w:sz w:val="24"/>
          <w:szCs w:val="24"/>
        </w:rPr>
        <w:t>.</w:t>
      </w:r>
      <w:proofErr w:type="gramEnd"/>
      <w:r w:rsidR="009E6A45" w:rsidRPr="00A263B8">
        <w:rPr>
          <w:rFonts w:ascii="Courier New" w:eastAsia="Times New Roman" w:hAnsi="Courier New" w:cs="Courier New"/>
          <w:sz w:val="24"/>
          <w:szCs w:val="24"/>
        </w:rPr>
        <w:t xml:space="preserve"> </w:t>
      </w:r>
    </w:p>
    <w:p w14:paraId="7491576B" w14:textId="77777777" w:rsidR="000727DD" w:rsidRPr="00A263B8" w:rsidRDefault="000727DD" w:rsidP="00746F20">
      <w:pPr>
        <w:spacing w:after="0"/>
        <w:rPr>
          <w:rFonts w:ascii="Courier New" w:eastAsia="Times New Roman" w:hAnsi="Courier New" w:cs="Courier New"/>
          <w:sz w:val="24"/>
          <w:szCs w:val="24"/>
        </w:rPr>
      </w:pPr>
    </w:p>
    <w:p w14:paraId="7491576C" w14:textId="77777777" w:rsidR="0011042C" w:rsidRPr="00A263B8" w:rsidRDefault="0011042C" w:rsidP="0011042C">
      <w:pPr>
        <w:spacing w:after="0"/>
        <w:rPr>
          <w:rFonts w:ascii="Courier New" w:eastAsia="Times New Roman" w:hAnsi="Courier New" w:cs="Courier New"/>
          <w:sz w:val="24"/>
          <w:szCs w:val="24"/>
        </w:rPr>
      </w:pPr>
      <w:r w:rsidRPr="00A263B8">
        <w:rPr>
          <w:rFonts w:ascii="Courier New" w:eastAsia="Times New Roman" w:hAnsi="Courier New" w:cs="Courier New"/>
          <w:sz w:val="24"/>
          <w:szCs w:val="24"/>
        </w:rPr>
        <w:t>To applicable facilities managers where JAMMS are installed to account for Government services consumed and depict usage trends. </w:t>
      </w:r>
    </w:p>
    <w:p w14:paraId="7491576D" w14:textId="77777777" w:rsidR="009E6A45" w:rsidRPr="00A263B8" w:rsidRDefault="009E6A45" w:rsidP="009E6A45">
      <w:pPr>
        <w:spacing w:after="0"/>
        <w:rPr>
          <w:rFonts w:ascii="Courier New" w:eastAsia="Times New Roman" w:hAnsi="Courier New" w:cs="Courier New"/>
          <w:sz w:val="24"/>
          <w:szCs w:val="24"/>
        </w:rPr>
      </w:pPr>
    </w:p>
    <w:p w14:paraId="7491576E" w14:textId="77777777" w:rsidR="009E6A45" w:rsidRPr="00A263B8" w:rsidRDefault="009E6A45" w:rsidP="009E6A45">
      <w:pPr>
        <w:spacing w:after="0"/>
        <w:rPr>
          <w:rFonts w:ascii="Courier New" w:eastAsia="Times New Roman" w:hAnsi="Courier New" w:cs="Courier New"/>
          <w:sz w:val="24"/>
          <w:szCs w:val="24"/>
        </w:rPr>
      </w:pPr>
      <w:r w:rsidRPr="00A263B8">
        <w:rPr>
          <w:rFonts w:ascii="Courier New" w:eastAsia="Times New Roman" w:hAnsi="Courier New" w:cs="Courier New"/>
          <w:sz w:val="24"/>
          <w:szCs w:val="24"/>
        </w:rPr>
        <w:t xml:space="preserve">The DoD Blanket Routine Uses set forth at the beginning of the </w:t>
      </w:r>
      <w:r w:rsidR="007C6471" w:rsidRPr="00A263B8">
        <w:rPr>
          <w:rFonts w:ascii="Courier New" w:eastAsia="Times New Roman" w:hAnsi="Courier New" w:cs="Courier New"/>
          <w:sz w:val="24"/>
          <w:szCs w:val="24"/>
        </w:rPr>
        <w:t>Office of the Secretary of Defense</w:t>
      </w:r>
      <w:r w:rsidRPr="00A263B8">
        <w:rPr>
          <w:rFonts w:ascii="Courier New" w:eastAsia="Times New Roman" w:hAnsi="Courier New" w:cs="Courier New"/>
          <w:sz w:val="24"/>
          <w:szCs w:val="24"/>
        </w:rPr>
        <w:t xml:space="preserve"> </w:t>
      </w:r>
      <w:r w:rsidR="000F1C7C" w:rsidRPr="00A263B8">
        <w:rPr>
          <w:rFonts w:ascii="Courier New" w:eastAsia="Times New Roman" w:hAnsi="Courier New" w:cs="Courier New"/>
          <w:sz w:val="24"/>
          <w:szCs w:val="24"/>
        </w:rPr>
        <w:t xml:space="preserve">(OSD) </w:t>
      </w:r>
      <w:r w:rsidRPr="00A263B8">
        <w:rPr>
          <w:rFonts w:ascii="Courier New" w:eastAsia="Times New Roman" w:hAnsi="Courier New" w:cs="Courier New"/>
          <w:sz w:val="24"/>
          <w:szCs w:val="24"/>
        </w:rPr>
        <w:t xml:space="preserve">compilation of systems of records notices </w:t>
      </w:r>
      <w:r w:rsidR="00277A42">
        <w:rPr>
          <w:rFonts w:ascii="Courier New" w:eastAsia="Times New Roman" w:hAnsi="Courier New" w:cs="Courier New"/>
          <w:sz w:val="24"/>
          <w:szCs w:val="24"/>
        </w:rPr>
        <w:t xml:space="preserve">may </w:t>
      </w:r>
      <w:r w:rsidRPr="00A263B8">
        <w:rPr>
          <w:rFonts w:ascii="Courier New" w:eastAsia="Times New Roman" w:hAnsi="Courier New" w:cs="Courier New"/>
          <w:sz w:val="24"/>
          <w:szCs w:val="24"/>
        </w:rPr>
        <w:t>apply to this system.</w:t>
      </w:r>
    </w:p>
    <w:p w14:paraId="7491576F" w14:textId="77777777" w:rsidR="009E6A45" w:rsidRPr="00A263B8" w:rsidRDefault="009E6A45" w:rsidP="009E6A45">
      <w:pPr>
        <w:spacing w:after="0"/>
        <w:rPr>
          <w:rFonts w:ascii="Courier New" w:eastAsia="Times New Roman" w:hAnsi="Courier New" w:cs="Courier New"/>
          <w:sz w:val="24"/>
          <w:szCs w:val="24"/>
        </w:rPr>
      </w:pPr>
    </w:p>
    <w:p w14:paraId="74915770" w14:textId="77777777" w:rsidR="009E6A45" w:rsidRPr="00B32925" w:rsidRDefault="009E6A45" w:rsidP="009E6A45">
      <w:pPr>
        <w:spacing w:after="0"/>
        <w:rPr>
          <w:rFonts w:ascii="Courier New" w:eastAsia="Times New Roman" w:hAnsi="Courier New" w:cs="Courier New"/>
          <w:bCs/>
          <w:sz w:val="24"/>
          <w:szCs w:val="24"/>
        </w:rPr>
      </w:pPr>
      <w:r w:rsidRPr="00B32925">
        <w:rPr>
          <w:rFonts w:ascii="Courier New" w:eastAsia="Times New Roman" w:hAnsi="Courier New" w:cs="Courier New"/>
          <w:bCs/>
          <w:sz w:val="24"/>
          <w:szCs w:val="24"/>
        </w:rPr>
        <w:t>Policies and practices for storing, retrieving, accessing, retaining, and disposing of records in the system:</w:t>
      </w:r>
    </w:p>
    <w:p w14:paraId="74915771" w14:textId="77777777" w:rsidR="009E6A45" w:rsidRPr="00A263B8" w:rsidRDefault="009E6A45" w:rsidP="009E6A45">
      <w:pPr>
        <w:spacing w:after="0"/>
        <w:rPr>
          <w:rFonts w:ascii="Courier New" w:eastAsia="Times New Roman" w:hAnsi="Courier New" w:cs="Courier New"/>
          <w:sz w:val="24"/>
          <w:szCs w:val="24"/>
        </w:rPr>
      </w:pPr>
    </w:p>
    <w:p w14:paraId="74915772" w14:textId="77777777" w:rsidR="009E6A45" w:rsidRPr="00B32925" w:rsidRDefault="009E6A45" w:rsidP="009E6A45">
      <w:pPr>
        <w:spacing w:after="0"/>
        <w:rPr>
          <w:rFonts w:ascii="Courier New" w:eastAsia="Times New Roman" w:hAnsi="Courier New" w:cs="Courier New"/>
          <w:sz w:val="24"/>
          <w:szCs w:val="24"/>
        </w:rPr>
      </w:pPr>
      <w:r w:rsidRPr="00B32925">
        <w:rPr>
          <w:rFonts w:ascii="Courier New" w:eastAsia="Times New Roman" w:hAnsi="Courier New" w:cs="Courier New"/>
          <w:bCs/>
          <w:sz w:val="24"/>
          <w:szCs w:val="24"/>
        </w:rPr>
        <w:t>Storage:</w:t>
      </w:r>
    </w:p>
    <w:p w14:paraId="74915773" w14:textId="77777777" w:rsidR="00931329" w:rsidRDefault="009E6A45">
      <w:pPr>
        <w:spacing w:after="0"/>
        <w:rPr>
          <w:rFonts w:ascii="Courier New" w:eastAsia="Times New Roman" w:hAnsi="Courier New" w:cs="Courier New"/>
          <w:sz w:val="24"/>
          <w:szCs w:val="24"/>
        </w:rPr>
      </w:pPr>
      <w:proofErr w:type="gramStart"/>
      <w:r w:rsidRPr="00A263B8">
        <w:rPr>
          <w:rFonts w:ascii="Courier New" w:eastAsia="Times New Roman" w:hAnsi="Courier New" w:cs="Courier New"/>
          <w:sz w:val="24"/>
          <w:szCs w:val="24"/>
        </w:rPr>
        <w:t>Electronic storage media</w:t>
      </w:r>
      <w:r w:rsidR="00BF480C">
        <w:rPr>
          <w:rFonts w:ascii="Courier New" w:eastAsia="Times New Roman" w:hAnsi="Courier New" w:cs="Courier New"/>
          <w:sz w:val="24"/>
          <w:szCs w:val="24"/>
        </w:rPr>
        <w:t>.</w:t>
      </w:r>
      <w:proofErr w:type="gramEnd"/>
      <w:r w:rsidR="00093396" w:rsidRPr="00A263B8">
        <w:rPr>
          <w:rFonts w:ascii="Courier New" w:eastAsia="Times New Roman" w:hAnsi="Courier New" w:cs="Courier New"/>
          <w:sz w:val="24"/>
          <w:szCs w:val="24"/>
        </w:rPr>
        <w:t xml:space="preserve"> </w:t>
      </w:r>
    </w:p>
    <w:p w14:paraId="74915774" w14:textId="77777777" w:rsidR="009E6A45" w:rsidRPr="00A263B8" w:rsidRDefault="009E6A45" w:rsidP="009E6A45">
      <w:pPr>
        <w:spacing w:after="0"/>
        <w:rPr>
          <w:rFonts w:ascii="Courier New" w:eastAsia="Times New Roman" w:hAnsi="Courier New" w:cs="Courier New"/>
          <w:sz w:val="24"/>
          <w:szCs w:val="24"/>
        </w:rPr>
      </w:pPr>
    </w:p>
    <w:p w14:paraId="74915775" w14:textId="77777777" w:rsidR="009E6A45" w:rsidRPr="00B32925" w:rsidRDefault="009E6A45" w:rsidP="009E6A45">
      <w:pPr>
        <w:spacing w:after="0"/>
        <w:rPr>
          <w:rFonts w:ascii="Courier New" w:eastAsia="Times New Roman" w:hAnsi="Courier New" w:cs="Courier New"/>
          <w:sz w:val="24"/>
          <w:szCs w:val="24"/>
        </w:rPr>
      </w:pPr>
      <w:proofErr w:type="spellStart"/>
      <w:r w:rsidRPr="00B32925">
        <w:rPr>
          <w:rFonts w:ascii="Courier New" w:eastAsia="Times New Roman" w:hAnsi="Courier New" w:cs="Courier New"/>
          <w:bCs/>
          <w:sz w:val="24"/>
          <w:szCs w:val="24"/>
        </w:rPr>
        <w:t>Retrievability</w:t>
      </w:r>
      <w:proofErr w:type="spellEnd"/>
      <w:r w:rsidRPr="00B32925">
        <w:rPr>
          <w:rFonts w:ascii="Courier New" w:eastAsia="Times New Roman" w:hAnsi="Courier New" w:cs="Courier New"/>
          <w:bCs/>
          <w:sz w:val="24"/>
          <w:szCs w:val="24"/>
        </w:rPr>
        <w:t>:</w:t>
      </w:r>
    </w:p>
    <w:p w14:paraId="74915776" w14:textId="177E0359" w:rsidR="00BF480C" w:rsidRDefault="00404A93" w:rsidP="009E6A45">
      <w:pPr>
        <w:spacing w:after="0"/>
        <w:rPr>
          <w:rFonts w:ascii="Courier New" w:eastAsia="Times New Roman" w:hAnsi="Courier New" w:cs="Courier New"/>
          <w:sz w:val="24"/>
          <w:szCs w:val="24"/>
        </w:rPr>
      </w:pPr>
      <w:r w:rsidRPr="00A263B8">
        <w:rPr>
          <w:rFonts w:ascii="Courier New" w:eastAsia="Times New Roman" w:hAnsi="Courier New" w:cs="Courier New"/>
          <w:sz w:val="24"/>
          <w:szCs w:val="24"/>
        </w:rPr>
        <w:t>Within SPOT</w:t>
      </w:r>
      <w:r w:rsidR="00BF480C">
        <w:rPr>
          <w:rFonts w:ascii="Courier New" w:eastAsia="Times New Roman" w:hAnsi="Courier New" w:cs="Courier New"/>
          <w:sz w:val="24"/>
          <w:szCs w:val="24"/>
        </w:rPr>
        <w:t>:</w:t>
      </w:r>
      <w:r w:rsidR="00BF480C" w:rsidRPr="00A263B8">
        <w:rPr>
          <w:rFonts w:ascii="Courier New" w:eastAsia="Times New Roman" w:hAnsi="Courier New" w:cs="Courier New"/>
          <w:sz w:val="24"/>
          <w:szCs w:val="24"/>
        </w:rPr>
        <w:t xml:space="preserve"> </w:t>
      </w:r>
      <w:r w:rsidR="00756890" w:rsidRPr="00A263B8">
        <w:rPr>
          <w:rFonts w:ascii="Courier New" w:eastAsia="Times New Roman" w:hAnsi="Courier New" w:cs="Courier New"/>
          <w:sz w:val="24"/>
          <w:szCs w:val="24"/>
        </w:rPr>
        <w:t xml:space="preserve">first </w:t>
      </w:r>
      <w:r w:rsidRPr="00A263B8">
        <w:rPr>
          <w:rFonts w:ascii="Courier New" w:eastAsia="Times New Roman" w:hAnsi="Courier New" w:cs="Courier New"/>
          <w:sz w:val="24"/>
          <w:szCs w:val="24"/>
        </w:rPr>
        <w:t>n</w:t>
      </w:r>
      <w:r w:rsidR="009E6A45" w:rsidRPr="00A263B8">
        <w:rPr>
          <w:rFonts w:ascii="Courier New" w:eastAsia="Times New Roman" w:hAnsi="Courier New" w:cs="Courier New"/>
          <w:sz w:val="24"/>
          <w:szCs w:val="24"/>
        </w:rPr>
        <w:t>ame</w:t>
      </w:r>
      <w:r w:rsidR="00756890" w:rsidRPr="00A263B8">
        <w:rPr>
          <w:rFonts w:ascii="Courier New" w:eastAsia="Times New Roman" w:hAnsi="Courier New" w:cs="Courier New"/>
          <w:sz w:val="24"/>
          <w:szCs w:val="24"/>
        </w:rPr>
        <w:t>, last name</w:t>
      </w:r>
      <w:r w:rsidR="00B13D94" w:rsidRPr="00A263B8">
        <w:rPr>
          <w:rFonts w:ascii="Courier New" w:eastAsia="Times New Roman" w:hAnsi="Courier New" w:cs="Courier New"/>
          <w:sz w:val="24"/>
          <w:szCs w:val="24"/>
        </w:rPr>
        <w:t xml:space="preserve">, SSN, </w:t>
      </w:r>
      <w:r w:rsidR="00A00242">
        <w:rPr>
          <w:rFonts w:ascii="Courier New" w:eastAsia="Times New Roman" w:hAnsi="Courier New" w:cs="Courier New"/>
          <w:sz w:val="24"/>
          <w:szCs w:val="24"/>
        </w:rPr>
        <w:t>L</w:t>
      </w:r>
      <w:r w:rsidR="00FF4CEA">
        <w:rPr>
          <w:rFonts w:ascii="Courier New" w:eastAsia="Times New Roman" w:hAnsi="Courier New" w:cs="Courier New"/>
          <w:sz w:val="24"/>
          <w:szCs w:val="24"/>
        </w:rPr>
        <w:t>OA</w:t>
      </w:r>
      <w:r w:rsidR="00A00242" w:rsidRPr="00A263B8">
        <w:rPr>
          <w:rFonts w:ascii="Courier New" w:eastAsia="Times New Roman" w:hAnsi="Courier New" w:cs="Courier New"/>
          <w:sz w:val="24"/>
          <w:szCs w:val="24"/>
        </w:rPr>
        <w:t xml:space="preserve"> </w:t>
      </w:r>
      <w:r w:rsidR="00A243EA" w:rsidRPr="00A263B8">
        <w:rPr>
          <w:rFonts w:ascii="Courier New" w:eastAsia="Times New Roman" w:hAnsi="Courier New" w:cs="Courier New"/>
          <w:sz w:val="24"/>
          <w:szCs w:val="24"/>
        </w:rPr>
        <w:t xml:space="preserve">number, </w:t>
      </w:r>
      <w:r w:rsidR="00B13D94" w:rsidRPr="00A263B8">
        <w:rPr>
          <w:rFonts w:ascii="Courier New" w:eastAsia="Times New Roman" w:hAnsi="Courier New" w:cs="Courier New"/>
          <w:sz w:val="24"/>
          <w:szCs w:val="24"/>
        </w:rPr>
        <w:t xml:space="preserve">DoD ID number, </w:t>
      </w:r>
      <w:r w:rsidR="00BF480C">
        <w:rPr>
          <w:rFonts w:ascii="Courier New" w:eastAsia="Times New Roman" w:hAnsi="Courier New" w:cs="Courier New"/>
          <w:sz w:val="24"/>
          <w:szCs w:val="24"/>
        </w:rPr>
        <w:t>or</w:t>
      </w:r>
      <w:r w:rsidR="00BF480C" w:rsidRPr="00A263B8">
        <w:rPr>
          <w:rFonts w:ascii="Courier New" w:eastAsia="Times New Roman" w:hAnsi="Courier New" w:cs="Courier New"/>
          <w:sz w:val="24"/>
          <w:szCs w:val="24"/>
        </w:rPr>
        <w:t xml:space="preserve"> </w:t>
      </w:r>
      <w:r w:rsidR="00B13D94" w:rsidRPr="00A263B8">
        <w:rPr>
          <w:rFonts w:ascii="Courier New" w:eastAsia="Times New Roman" w:hAnsi="Courier New" w:cs="Courier New"/>
          <w:sz w:val="24"/>
          <w:szCs w:val="24"/>
        </w:rPr>
        <w:t xml:space="preserve">foreign </w:t>
      </w:r>
      <w:r w:rsidR="00D5569A" w:rsidRPr="00A263B8">
        <w:rPr>
          <w:rFonts w:ascii="Courier New" w:eastAsia="Times New Roman" w:hAnsi="Courier New" w:cs="Courier New"/>
          <w:sz w:val="24"/>
          <w:szCs w:val="24"/>
        </w:rPr>
        <w:t xml:space="preserve">ID </w:t>
      </w:r>
      <w:r w:rsidR="005D16A2" w:rsidRPr="00A263B8">
        <w:rPr>
          <w:rFonts w:ascii="Courier New" w:eastAsia="Times New Roman" w:hAnsi="Courier New" w:cs="Courier New"/>
          <w:sz w:val="24"/>
          <w:szCs w:val="24"/>
        </w:rPr>
        <w:t>number</w:t>
      </w:r>
      <w:r w:rsidR="00275478" w:rsidRPr="00A263B8">
        <w:rPr>
          <w:rFonts w:ascii="Courier New" w:eastAsia="Times New Roman" w:hAnsi="Courier New" w:cs="Courier New"/>
          <w:sz w:val="24"/>
          <w:szCs w:val="24"/>
        </w:rPr>
        <w:t>.</w:t>
      </w:r>
      <w:r w:rsidRPr="00A263B8">
        <w:rPr>
          <w:rFonts w:ascii="Courier New" w:eastAsia="Times New Roman" w:hAnsi="Courier New" w:cs="Courier New"/>
          <w:sz w:val="24"/>
          <w:szCs w:val="24"/>
        </w:rPr>
        <w:t xml:space="preserve">  </w:t>
      </w:r>
    </w:p>
    <w:p w14:paraId="74915777" w14:textId="77777777" w:rsidR="00453527" w:rsidRDefault="00453527" w:rsidP="00516452">
      <w:pPr>
        <w:spacing w:after="0"/>
        <w:rPr>
          <w:rFonts w:ascii="Courier New" w:eastAsia="Times New Roman" w:hAnsi="Courier New" w:cs="Courier New"/>
          <w:sz w:val="24"/>
          <w:szCs w:val="24"/>
        </w:rPr>
      </w:pPr>
    </w:p>
    <w:p w14:paraId="74915778" w14:textId="77777777" w:rsidR="00516452" w:rsidRPr="00A263B8" w:rsidRDefault="00516452" w:rsidP="00516452">
      <w:pPr>
        <w:spacing w:after="0"/>
        <w:rPr>
          <w:rFonts w:ascii="Courier New" w:eastAsia="Times New Roman" w:hAnsi="Courier New" w:cs="Courier New"/>
          <w:sz w:val="24"/>
          <w:szCs w:val="24"/>
        </w:rPr>
      </w:pPr>
      <w:r>
        <w:rPr>
          <w:rFonts w:ascii="Courier New" w:eastAsia="Times New Roman" w:hAnsi="Courier New" w:cs="Courier New"/>
          <w:sz w:val="24"/>
          <w:szCs w:val="24"/>
        </w:rPr>
        <w:t xml:space="preserve">Within </w:t>
      </w:r>
      <w:r w:rsidRPr="00A263B8">
        <w:rPr>
          <w:rFonts w:ascii="Courier New" w:eastAsia="Times New Roman" w:hAnsi="Courier New" w:cs="Courier New"/>
          <w:sz w:val="24"/>
          <w:szCs w:val="24"/>
        </w:rPr>
        <w:t>TOPSS</w:t>
      </w:r>
      <w:r>
        <w:rPr>
          <w:rFonts w:ascii="Courier New" w:eastAsia="Times New Roman" w:hAnsi="Courier New" w:cs="Courier New"/>
          <w:sz w:val="24"/>
          <w:szCs w:val="24"/>
        </w:rPr>
        <w:t>:</w:t>
      </w:r>
      <w:r w:rsidRPr="00A263B8">
        <w:rPr>
          <w:rFonts w:ascii="Courier New" w:eastAsia="Times New Roman" w:hAnsi="Courier New" w:cs="Courier New"/>
          <w:sz w:val="24"/>
          <w:szCs w:val="24"/>
        </w:rPr>
        <w:t xml:space="preserve"> produces pre-generated, standard reports that use selected search parameters including first name and last name.</w:t>
      </w:r>
    </w:p>
    <w:p w14:paraId="74915779" w14:textId="77777777" w:rsidR="00BF480C" w:rsidRDefault="00BF480C" w:rsidP="009E6A45">
      <w:pPr>
        <w:spacing w:after="0"/>
        <w:rPr>
          <w:rFonts w:ascii="Courier New" w:eastAsia="Times New Roman" w:hAnsi="Courier New" w:cs="Courier New"/>
          <w:sz w:val="24"/>
          <w:szCs w:val="24"/>
        </w:rPr>
      </w:pPr>
    </w:p>
    <w:p w14:paraId="7491577A" w14:textId="77777777" w:rsidR="00BF480C" w:rsidRDefault="00404A93" w:rsidP="009E6A45">
      <w:pPr>
        <w:spacing w:after="0"/>
        <w:rPr>
          <w:rFonts w:ascii="Courier New" w:eastAsia="Times New Roman" w:hAnsi="Courier New" w:cs="Courier New"/>
          <w:sz w:val="24"/>
          <w:szCs w:val="24"/>
        </w:rPr>
      </w:pPr>
      <w:r w:rsidRPr="00A263B8">
        <w:rPr>
          <w:rFonts w:ascii="Courier New" w:eastAsia="Times New Roman" w:hAnsi="Courier New" w:cs="Courier New"/>
          <w:sz w:val="24"/>
          <w:szCs w:val="24"/>
        </w:rPr>
        <w:lastRenderedPageBreak/>
        <w:t>Within JAMMS</w:t>
      </w:r>
      <w:r w:rsidR="00BF480C">
        <w:rPr>
          <w:rFonts w:ascii="Courier New" w:eastAsia="Times New Roman" w:hAnsi="Courier New" w:cs="Courier New"/>
          <w:sz w:val="24"/>
          <w:szCs w:val="24"/>
        </w:rPr>
        <w:t>:</w:t>
      </w:r>
      <w:r w:rsidRPr="00A263B8">
        <w:rPr>
          <w:rFonts w:ascii="Courier New" w:eastAsia="Times New Roman" w:hAnsi="Courier New" w:cs="Courier New"/>
          <w:sz w:val="24"/>
          <w:szCs w:val="24"/>
        </w:rPr>
        <w:t xml:space="preserve">  Information may be retrieved </w:t>
      </w:r>
      <w:r w:rsidR="00BF480C">
        <w:rPr>
          <w:rFonts w:ascii="Courier New" w:eastAsia="Times New Roman" w:hAnsi="Courier New" w:cs="Courier New"/>
          <w:sz w:val="24"/>
          <w:szCs w:val="24"/>
        </w:rPr>
        <w:t xml:space="preserve">at the specific machine used </w:t>
      </w:r>
      <w:r w:rsidRPr="00A263B8">
        <w:rPr>
          <w:rFonts w:ascii="Courier New" w:eastAsia="Times New Roman" w:hAnsi="Courier New" w:cs="Courier New"/>
          <w:sz w:val="24"/>
          <w:szCs w:val="24"/>
        </w:rPr>
        <w:t>by last name at that location within specified start and ending dates.</w:t>
      </w:r>
      <w:r w:rsidR="00EB5BB1" w:rsidRPr="00A263B8">
        <w:rPr>
          <w:rFonts w:ascii="Courier New" w:eastAsia="Times New Roman" w:hAnsi="Courier New" w:cs="Courier New"/>
          <w:sz w:val="24"/>
          <w:szCs w:val="24"/>
        </w:rPr>
        <w:t xml:space="preserve"> </w:t>
      </w:r>
    </w:p>
    <w:p w14:paraId="7491577B" w14:textId="77777777" w:rsidR="009E6A45" w:rsidRPr="00A263B8" w:rsidRDefault="009E6A45" w:rsidP="009E6A45">
      <w:pPr>
        <w:spacing w:after="0"/>
        <w:rPr>
          <w:rFonts w:ascii="Courier New" w:eastAsia="Times New Roman" w:hAnsi="Courier New" w:cs="Courier New"/>
          <w:sz w:val="24"/>
          <w:szCs w:val="24"/>
        </w:rPr>
      </w:pPr>
    </w:p>
    <w:p w14:paraId="7491577C" w14:textId="77777777" w:rsidR="009E6A45" w:rsidRPr="00B32925" w:rsidRDefault="009E6A45" w:rsidP="009E6A45">
      <w:pPr>
        <w:spacing w:after="0"/>
        <w:rPr>
          <w:rFonts w:ascii="Courier New" w:eastAsia="Times New Roman" w:hAnsi="Courier New" w:cs="Courier New"/>
          <w:sz w:val="24"/>
          <w:szCs w:val="24"/>
        </w:rPr>
      </w:pPr>
      <w:r w:rsidRPr="00B32925">
        <w:rPr>
          <w:rFonts w:ascii="Courier New" w:eastAsia="Times New Roman" w:hAnsi="Courier New" w:cs="Courier New"/>
          <w:bCs/>
          <w:sz w:val="24"/>
          <w:szCs w:val="24"/>
        </w:rPr>
        <w:t>Safeguards:</w:t>
      </w:r>
    </w:p>
    <w:p w14:paraId="7491577D" w14:textId="287EDF09" w:rsidR="009E6A45" w:rsidRPr="00A263B8" w:rsidRDefault="00BF480C" w:rsidP="009E6A45">
      <w:pPr>
        <w:spacing w:after="0"/>
        <w:rPr>
          <w:rFonts w:ascii="Courier New" w:eastAsia="Times New Roman" w:hAnsi="Courier New" w:cs="Courier New"/>
          <w:sz w:val="24"/>
          <w:szCs w:val="24"/>
        </w:rPr>
      </w:pPr>
      <w:r>
        <w:rPr>
          <w:rFonts w:ascii="Courier New" w:eastAsia="Times New Roman" w:hAnsi="Courier New" w:cs="Courier New"/>
          <w:sz w:val="24"/>
          <w:szCs w:val="24"/>
        </w:rPr>
        <w:t>Electronic</w:t>
      </w:r>
      <w:r w:rsidRPr="00A263B8">
        <w:rPr>
          <w:rFonts w:ascii="Courier New" w:eastAsia="Times New Roman" w:hAnsi="Courier New" w:cs="Courier New"/>
          <w:sz w:val="24"/>
          <w:szCs w:val="24"/>
        </w:rPr>
        <w:t xml:space="preserve"> </w:t>
      </w:r>
      <w:r w:rsidR="009E6A45" w:rsidRPr="00A263B8">
        <w:rPr>
          <w:rFonts w:ascii="Courier New" w:eastAsia="Times New Roman" w:hAnsi="Courier New" w:cs="Courier New"/>
          <w:sz w:val="24"/>
          <w:szCs w:val="24"/>
        </w:rPr>
        <w:t xml:space="preserve">records </w:t>
      </w:r>
      <w:r w:rsidR="008B1F6A" w:rsidRPr="00A263B8">
        <w:rPr>
          <w:rFonts w:ascii="Courier New" w:eastAsia="Times New Roman" w:hAnsi="Courier New" w:cs="Courier New"/>
          <w:sz w:val="24"/>
          <w:szCs w:val="24"/>
        </w:rPr>
        <w:t xml:space="preserve">in SPOT and TOPSS </w:t>
      </w:r>
      <w:r w:rsidR="009E6A45" w:rsidRPr="00A263B8">
        <w:rPr>
          <w:rFonts w:ascii="Courier New" w:eastAsia="Times New Roman" w:hAnsi="Courier New" w:cs="Courier New"/>
          <w:sz w:val="24"/>
          <w:szCs w:val="24"/>
        </w:rPr>
        <w:t xml:space="preserve">are maintained in a </w:t>
      </w:r>
      <w:r w:rsidR="008B1F6A" w:rsidRPr="00A263B8">
        <w:rPr>
          <w:rFonts w:ascii="Courier New" w:eastAsia="Times New Roman" w:hAnsi="Courier New" w:cs="Courier New"/>
          <w:sz w:val="24"/>
          <w:szCs w:val="24"/>
        </w:rPr>
        <w:t>Government-</w:t>
      </w:r>
      <w:r w:rsidR="009E6A45" w:rsidRPr="00A263B8">
        <w:rPr>
          <w:rFonts w:ascii="Courier New" w:eastAsia="Times New Roman" w:hAnsi="Courier New" w:cs="Courier New"/>
          <w:sz w:val="24"/>
          <w:szCs w:val="24"/>
        </w:rPr>
        <w:t>controlled area accessible only to authorized personnel.</w:t>
      </w:r>
      <w:r w:rsidR="007C6471" w:rsidRPr="00A263B8">
        <w:rPr>
          <w:rFonts w:ascii="Courier New" w:eastAsia="Times New Roman" w:hAnsi="Courier New" w:cs="Courier New"/>
          <w:sz w:val="24"/>
          <w:szCs w:val="24"/>
        </w:rPr>
        <w:t xml:space="preserve"> </w:t>
      </w:r>
      <w:r w:rsidR="009E6A45" w:rsidRPr="00A263B8">
        <w:rPr>
          <w:rFonts w:ascii="Courier New" w:eastAsia="Times New Roman" w:hAnsi="Courier New" w:cs="Courier New"/>
          <w:sz w:val="24"/>
          <w:szCs w:val="24"/>
        </w:rPr>
        <w:t xml:space="preserve"> Entry to these areas is restricted to those personnel with a valid requirement and authorization to enter. </w:t>
      </w:r>
      <w:r w:rsidR="007C6471" w:rsidRPr="00A263B8">
        <w:rPr>
          <w:rFonts w:ascii="Courier New" w:eastAsia="Times New Roman" w:hAnsi="Courier New" w:cs="Courier New"/>
          <w:sz w:val="24"/>
          <w:szCs w:val="24"/>
        </w:rPr>
        <w:t xml:space="preserve"> </w:t>
      </w:r>
      <w:r w:rsidR="009E6A45" w:rsidRPr="00A263B8">
        <w:rPr>
          <w:rFonts w:ascii="Courier New" w:eastAsia="Times New Roman" w:hAnsi="Courier New" w:cs="Courier New"/>
          <w:sz w:val="24"/>
          <w:szCs w:val="24"/>
        </w:rPr>
        <w:t>Physical entry is restricted by the use of lock, guards, and administrative procedures.</w:t>
      </w:r>
      <w:r w:rsidR="007C6471" w:rsidRPr="00A263B8">
        <w:rPr>
          <w:rFonts w:ascii="Courier New" w:eastAsia="Times New Roman" w:hAnsi="Courier New" w:cs="Courier New"/>
          <w:sz w:val="24"/>
          <w:szCs w:val="24"/>
        </w:rPr>
        <w:t xml:space="preserve"> </w:t>
      </w:r>
      <w:r w:rsidR="009E6A45" w:rsidRPr="00A263B8">
        <w:rPr>
          <w:rFonts w:ascii="Courier New" w:eastAsia="Times New Roman" w:hAnsi="Courier New" w:cs="Courier New"/>
          <w:sz w:val="24"/>
          <w:szCs w:val="24"/>
        </w:rPr>
        <w:t xml:space="preserve"> Access to any specific record is based on the need-to-know and the specific level of authorization granted to the user. </w:t>
      </w:r>
      <w:r w:rsidR="007C6471" w:rsidRPr="00A263B8">
        <w:rPr>
          <w:rFonts w:ascii="Courier New" w:eastAsia="Times New Roman" w:hAnsi="Courier New" w:cs="Courier New"/>
          <w:sz w:val="24"/>
          <w:szCs w:val="24"/>
        </w:rPr>
        <w:t xml:space="preserve"> </w:t>
      </w:r>
      <w:r w:rsidR="009E6A45" w:rsidRPr="00A263B8">
        <w:rPr>
          <w:rFonts w:ascii="Courier New" w:eastAsia="Times New Roman" w:hAnsi="Courier New" w:cs="Courier New"/>
          <w:sz w:val="24"/>
          <w:szCs w:val="24"/>
        </w:rPr>
        <w:t xml:space="preserve">Physical and electronic access is restricted to designated individuals having a need-to-know in the performance of official duties.  Access to personal information is further restricted by the use of </w:t>
      </w:r>
      <w:r w:rsidR="00494574" w:rsidRPr="00A263B8">
        <w:rPr>
          <w:rFonts w:ascii="Courier New" w:eastAsia="Times New Roman" w:hAnsi="Courier New" w:cs="Courier New"/>
          <w:sz w:val="24"/>
          <w:szCs w:val="24"/>
        </w:rPr>
        <w:t xml:space="preserve">Public Key Infrastructure or </w:t>
      </w:r>
      <w:r w:rsidR="009E6A45" w:rsidRPr="00A263B8">
        <w:rPr>
          <w:rFonts w:ascii="Courier New" w:eastAsia="Times New Roman" w:hAnsi="Courier New" w:cs="Courier New"/>
          <w:sz w:val="24"/>
          <w:szCs w:val="24"/>
        </w:rPr>
        <w:t xml:space="preserve">login/password authorization.  Information is accessible only by authorized personnel with appropriate clearance/access in the performance of their duties.  </w:t>
      </w:r>
      <w:r w:rsidR="00494574" w:rsidRPr="00A263B8">
        <w:rPr>
          <w:rFonts w:ascii="Courier New" w:eastAsia="Times New Roman" w:hAnsi="Courier New" w:cs="Courier New"/>
          <w:sz w:val="24"/>
          <w:szCs w:val="24"/>
        </w:rPr>
        <w:t xml:space="preserve">Once access is gained, the system is set with an automatic timeout period to reduce the opportunity for unauthorized access.  </w:t>
      </w:r>
      <w:r w:rsidR="000C0E93" w:rsidRPr="00F332DC">
        <w:rPr>
          <w:rFonts w:ascii="Courier New" w:hAnsi="Courier New" w:cs="Courier New"/>
          <w:sz w:val="24"/>
          <w:szCs w:val="24"/>
        </w:rPr>
        <w:t>Daily exports from JAMMS are uploaded, via encrypted file transfer, to SPOT as the mandated repository of information on contingency contract and contractor information.</w:t>
      </w:r>
      <w:r w:rsidR="00494574" w:rsidRPr="00A263B8">
        <w:rPr>
          <w:rFonts w:ascii="Courier New" w:eastAsia="Times New Roman" w:hAnsi="Courier New" w:cs="Courier New"/>
          <w:sz w:val="24"/>
          <w:szCs w:val="24"/>
        </w:rPr>
        <w:t xml:space="preserve"> </w:t>
      </w:r>
    </w:p>
    <w:p w14:paraId="7491577E" w14:textId="77777777" w:rsidR="00275E25" w:rsidRPr="00A263B8" w:rsidRDefault="00275E25" w:rsidP="009E6A45">
      <w:pPr>
        <w:spacing w:after="0"/>
        <w:rPr>
          <w:rFonts w:ascii="Courier New" w:eastAsia="Times New Roman" w:hAnsi="Courier New" w:cs="Courier New"/>
          <w:sz w:val="24"/>
          <w:szCs w:val="24"/>
        </w:rPr>
      </w:pPr>
    </w:p>
    <w:p w14:paraId="7491577F" w14:textId="77777777" w:rsidR="00275E25" w:rsidRPr="00A263B8" w:rsidRDefault="00275E25" w:rsidP="009E6A45">
      <w:pPr>
        <w:spacing w:after="0"/>
        <w:rPr>
          <w:rFonts w:ascii="Courier New" w:eastAsia="Times New Roman" w:hAnsi="Courier New" w:cs="Courier New"/>
          <w:sz w:val="24"/>
          <w:szCs w:val="24"/>
        </w:rPr>
      </w:pPr>
      <w:r w:rsidRPr="00A263B8">
        <w:rPr>
          <w:rFonts w:ascii="Courier New" w:eastAsia="Times New Roman" w:hAnsi="Courier New" w:cs="Courier New"/>
          <w:sz w:val="24"/>
          <w:szCs w:val="24"/>
        </w:rPr>
        <w:t xml:space="preserve">For JAMMS, physical and electronic access is restricted to designated individuals having a need-to-know in the performance of official duties.  Access to personal information is further restricted by the use of login/password authorization.  Computers running the JAMMS software are located on Government installations where physical entry is restricted to authorized personnel based on administrative procedures.  Each machine is </w:t>
      </w:r>
      <w:r w:rsidR="00BF26D0" w:rsidRPr="00A263B8">
        <w:rPr>
          <w:rFonts w:ascii="Courier New" w:eastAsia="Times New Roman" w:hAnsi="Courier New" w:cs="Courier New"/>
          <w:sz w:val="24"/>
          <w:szCs w:val="24"/>
        </w:rPr>
        <w:t xml:space="preserve">physically </w:t>
      </w:r>
      <w:r w:rsidRPr="00A263B8">
        <w:rPr>
          <w:rFonts w:ascii="Courier New" w:eastAsia="Times New Roman" w:hAnsi="Courier New" w:cs="Courier New"/>
          <w:sz w:val="24"/>
          <w:szCs w:val="24"/>
        </w:rPr>
        <w:t xml:space="preserve">secured with a combination lock and cable.  While the computer is active, the view screen is oriented away from the cardholder, and access is controlled by an attendant on duty.  While the </w:t>
      </w:r>
      <w:r w:rsidR="00BF480C">
        <w:rPr>
          <w:rFonts w:ascii="Courier New" w:eastAsia="Times New Roman" w:hAnsi="Courier New" w:cs="Courier New"/>
          <w:sz w:val="24"/>
          <w:szCs w:val="24"/>
        </w:rPr>
        <w:t>data</w:t>
      </w:r>
      <w:r w:rsidR="00BF480C" w:rsidRPr="00A263B8">
        <w:rPr>
          <w:rFonts w:ascii="Courier New" w:eastAsia="Times New Roman" w:hAnsi="Courier New" w:cs="Courier New"/>
          <w:sz w:val="24"/>
          <w:szCs w:val="24"/>
        </w:rPr>
        <w:t xml:space="preserve"> </w:t>
      </w:r>
      <w:r w:rsidRPr="00A263B8">
        <w:rPr>
          <w:rFonts w:ascii="Courier New" w:eastAsia="Times New Roman" w:hAnsi="Courier New" w:cs="Courier New"/>
          <w:sz w:val="24"/>
          <w:szCs w:val="24"/>
        </w:rPr>
        <w:t>is at rest and when data is transferred to SPOT, the records are encrypted.  Access to any specific record is based on an individual’s need-to-know in the performance of their duties, their specific level of authorization and the appropriate security clearance.</w:t>
      </w:r>
    </w:p>
    <w:p w14:paraId="74915780" w14:textId="77777777" w:rsidR="009E6A45" w:rsidRPr="00A263B8" w:rsidRDefault="009E6A45" w:rsidP="009E6A45">
      <w:pPr>
        <w:spacing w:after="0"/>
        <w:rPr>
          <w:rFonts w:ascii="Courier New" w:eastAsia="Times New Roman" w:hAnsi="Courier New" w:cs="Courier New"/>
          <w:sz w:val="24"/>
          <w:szCs w:val="24"/>
        </w:rPr>
      </w:pPr>
    </w:p>
    <w:p w14:paraId="74915781" w14:textId="77777777" w:rsidR="009E6A45" w:rsidRPr="00B32925" w:rsidRDefault="009E6A45" w:rsidP="009E6A45">
      <w:pPr>
        <w:spacing w:after="0"/>
        <w:rPr>
          <w:rFonts w:ascii="Courier New" w:eastAsia="Times New Roman" w:hAnsi="Courier New" w:cs="Courier New"/>
          <w:sz w:val="24"/>
          <w:szCs w:val="24"/>
        </w:rPr>
      </w:pPr>
      <w:r w:rsidRPr="00B32925">
        <w:rPr>
          <w:rFonts w:ascii="Courier New" w:eastAsia="Times New Roman" w:hAnsi="Courier New" w:cs="Courier New"/>
          <w:bCs/>
          <w:sz w:val="24"/>
          <w:szCs w:val="24"/>
        </w:rPr>
        <w:t>Retention and disposal:</w:t>
      </w:r>
    </w:p>
    <w:p w14:paraId="74915782" w14:textId="4059CF82" w:rsidR="009E6A45" w:rsidRPr="00A263B8" w:rsidRDefault="00A84A24" w:rsidP="009E6A45">
      <w:pPr>
        <w:spacing w:after="0"/>
        <w:rPr>
          <w:rFonts w:ascii="Courier New" w:eastAsia="Times New Roman" w:hAnsi="Courier New" w:cs="Courier New"/>
          <w:sz w:val="24"/>
          <w:szCs w:val="24"/>
        </w:rPr>
      </w:pPr>
      <w:proofErr w:type="gramStart"/>
      <w:r>
        <w:rPr>
          <w:rFonts w:ascii="Courier New" w:eastAsia="Times New Roman" w:hAnsi="Courier New" w:cs="Courier New"/>
          <w:sz w:val="24"/>
          <w:szCs w:val="24"/>
        </w:rPr>
        <w:t>Permanent.</w:t>
      </w:r>
      <w:proofErr w:type="gramEnd"/>
      <w:r>
        <w:rPr>
          <w:rFonts w:ascii="Courier New" w:eastAsia="Times New Roman" w:hAnsi="Courier New" w:cs="Courier New"/>
          <w:sz w:val="24"/>
          <w:szCs w:val="24"/>
        </w:rPr>
        <w:t xml:space="preserve"> </w:t>
      </w:r>
      <w:r w:rsidR="00453527">
        <w:rPr>
          <w:rFonts w:ascii="Courier New" w:eastAsia="Times New Roman" w:hAnsi="Courier New" w:cs="Courier New"/>
          <w:sz w:val="24"/>
          <w:szCs w:val="24"/>
        </w:rPr>
        <w:t xml:space="preserve"> </w:t>
      </w:r>
      <w:r>
        <w:rPr>
          <w:rFonts w:ascii="Courier New" w:eastAsia="Times New Roman" w:hAnsi="Courier New" w:cs="Courier New"/>
          <w:sz w:val="24"/>
          <w:szCs w:val="24"/>
        </w:rPr>
        <w:t>Close all files upon end of individual</w:t>
      </w:r>
      <w:r w:rsidR="008227C8">
        <w:rPr>
          <w:rFonts w:ascii="Courier New" w:eastAsia="Times New Roman" w:hAnsi="Courier New" w:cs="Courier New"/>
          <w:sz w:val="24"/>
          <w:szCs w:val="24"/>
        </w:rPr>
        <w:t>’</w:t>
      </w:r>
      <w:r>
        <w:rPr>
          <w:rFonts w:ascii="Courier New" w:eastAsia="Times New Roman" w:hAnsi="Courier New" w:cs="Courier New"/>
          <w:sz w:val="24"/>
          <w:szCs w:val="24"/>
        </w:rPr>
        <w:t xml:space="preserve">s deployment.  Transfer </w:t>
      </w:r>
      <w:r w:rsidR="00DE6C46">
        <w:rPr>
          <w:rFonts w:ascii="Courier New" w:eastAsia="Times New Roman" w:hAnsi="Courier New" w:cs="Courier New"/>
          <w:sz w:val="24"/>
          <w:szCs w:val="24"/>
        </w:rPr>
        <w:t xml:space="preserve">to the National Archives and Records Administration </w:t>
      </w:r>
      <w:r>
        <w:rPr>
          <w:rFonts w:ascii="Courier New" w:eastAsia="Times New Roman" w:hAnsi="Courier New" w:cs="Courier New"/>
          <w:sz w:val="24"/>
          <w:szCs w:val="24"/>
        </w:rPr>
        <w:t>when 25 years old</w:t>
      </w:r>
      <w:r w:rsidR="007603C5" w:rsidRPr="00A263B8">
        <w:rPr>
          <w:rFonts w:ascii="Courier New" w:eastAsia="Times New Roman" w:hAnsi="Courier New" w:cs="Courier New"/>
          <w:sz w:val="24"/>
          <w:szCs w:val="24"/>
        </w:rPr>
        <w:t xml:space="preserve">.  </w:t>
      </w:r>
    </w:p>
    <w:p w14:paraId="74915783" w14:textId="77777777" w:rsidR="00A30ED9" w:rsidRPr="00A263B8" w:rsidRDefault="00A30ED9" w:rsidP="009E6A45">
      <w:pPr>
        <w:spacing w:after="0"/>
        <w:rPr>
          <w:rFonts w:ascii="Courier New" w:eastAsia="Times New Roman" w:hAnsi="Courier New" w:cs="Courier New"/>
          <w:sz w:val="24"/>
          <w:szCs w:val="24"/>
        </w:rPr>
      </w:pPr>
    </w:p>
    <w:p w14:paraId="74915784" w14:textId="77777777" w:rsidR="009E6A45" w:rsidRPr="00B32925" w:rsidRDefault="009E6A45" w:rsidP="009E6A45">
      <w:pPr>
        <w:spacing w:after="0"/>
        <w:rPr>
          <w:rFonts w:ascii="Courier New" w:eastAsia="Times New Roman" w:hAnsi="Courier New" w:cs="Courier New"/>
          <w:bCs/>
          <w:sz w:val="24"/>
          <w:szCs w:val="24"/>
        </w:rPr>
      </w:pPr>
      <w:r w:rsidRPr="00B32925">
        <w:rPr>
          <w:rFonts w:ascii="Courier New" w:eastAsia="Times New Roman" w:hAnsi="Courier New" w:cs="Courier New"/>
          <w:bCs/>
          <w:sz w:val="24"/>
          <w:szCs w:val="24"/>
        </w:rPr>
        <w:t>System manager(s) and address:</w:t>
      </w:r>
    </w:p>
    <w:p w14:paraId="74915785" w14:textId="523D40E2" w:rsidR="0083733E" w:rsidRPr="00A263B8" w:rsidRDefault="002E7D2A" w:rsidP="009E6A45">
      <w:pPr>
        <w:spacing w:after="0"/>
        <w:rPr>
          <w:rFonts w:ascii="Courier New" w:eastAsia="Times New Roman" w:hAnsi="Courier New" w:cs="Courier New"/>
          <w:sz w:val="24"/>
          <w:szCs w:val="24"/>
        </w:rPr>
      </w:pPr>
      <w:proofErr w:type="gramStart"/>
      <w:r w:rsidRPr="00A263B8">
        <w:rPr>
          <w:rFonts w:ascii="Courier New" w:eastAsia="Times New Roman" w:hAnsi="Courier New" w:cs="Courier New"/>
          <w:bCs/>
          <w:sz w:val="24"/>
          <w:szCs w:val="24"/>
        </w:rPr>
        <w:t>Deputy Director for Identity</w:t>
      </w:r>
      <w:r w:rsidR="00463A09" w:rsidRPr="00A263B8">
        <w:rPr>
          <w:rFonts w:ascii="Courier New" w:eastAsia="Times New Roman" w:hAnsi="Courier New" w:cs="Courier New"/>
          <w:bCs/>
          <w:sz w:val="24"/>
          <w:szCs w:val="24"/>
        </w:rPr>
        <w:t xml:space="preserve">, </w:t>
      </w:r>
      <w:r w:rsidR="0083733E" w:rsidRPr="00A263B8">
        <w:rPr>
          <w:rFonts w:ascii="Courier New" w:eastAsia="Times New Roman" w:hAnsi="Courier New" w:cs="Courier New"/>
          <w:bCs/>
          <w:sz w:val="24"/>
          <w:szCs w:val="24"/>
        </w:rPr>
        <w:t>Defense Manpower Data Center, 4800 Mark Center Drive, Alexandria, VA 22350-</w:t>
      </w:r>
      <w:r w:rsidR="00516452">
        <w:rPr>
          <w:rFonts w:ascii="Courier New" w:eastAsia="Times New Roman" w:hAnsi="Courier New" w:cs="Courier New"/>
          <w:bCs/>
          <w:sz w:val="24"/>
          <w:szCs w:val="24"/>
        </w:rPr>
        <w:t>6</w:t>
      </w:r>
      <w:r w:rsidR="00516452" w:rsidRPr="00A263B8">
        <w:rPr>
          <w:rFonts w:ascii="Courier New" w:eastAsia="Times New Roman" w:hAnsi="Courier New" w:cs="Courier New"/>
          <w:bCs/>
          <w:sz w:val="24"/>
          <w:szCs w:val="24"/>
        </w:rPr>
        <w:t>000</w:t>
      </w:r>
      <w:r w:rsidR="0083733E" w:rsidRPr="00A263B8">
        <w:rPr>
          <w:rFonts w:ascii="Courier New" w:eastAsia="Times New Roman" w:hAnsi="Courier New" w:cs="Courier New"/>
          <w:bCs/>
          <w:sz w:val="24"/>
          <w:szCs w:val="24"/>
        </w:rPr>
        <w:t>.</w:t>
      </w:r>
      <w:proofErr w:type="gramEnd"/>
    </w:p>
    <w:p w14:paraId="74915786" w14:textId="77777777" w:rsidR="009E6A45" w:rsidRPr="00A263B8" w:rsidRDefault="009E6A45" w:rsidP="009E6A45">
      <w:pPr>
        <w:spacing w:after="0"/>
        <w:rPr>
          <w:rFonts w:ascii="Courier New" w:eastAsia="Times New Roman" w:hAnsi="Courier New" w:cs="Courier New"/>
          <w:sz w:val="24"/>
          <w:szCs w:val="24"/>
        </w:rPr>
      </w:pPr>
    </w:p>
    <w:p w14:paraId="74915787" w14:textId="77777777" w:rsidR="009E6A45" w:rsidRPr="00B32925" w:rsidRDefault="009E6A45" w:rsidP="009E6A45">
      <w:pPr>
        <w:spacing w:after="0"/>
        <w:rPr>
          <w:rFonts w:ascii="Courier New" w:eastAsia="Times New Roman" w:hAnsi="Courier New" w:cs="Courier New"/>
          <w:sz w:val="24"/>
          <w:szCs w:val="24"/>
        </w:rPr>
      </w:pPr>
      <w:r w:rsidRPr="00B32925">
        <w:rPr>
          <w:rFonts w:ascii="Courier New" w:eastAsia="Times New Roman" w:hAnsi="Courier New" w:cs="Courier New"/>
          <w:bCs/>
          <w:sz w:val="24"/>
          <w:szCs w:val="24"/>
        </w:rPr>
        <w:t>Notification procedure:</w:t>
      </w:r>
      <w:r w:rsidR="00463A09" w:rsidRPr="00B32925">
        <w:rPr>
          <w:rFonts w:ascii="Courier New" w:eastAsia="Times New Roman" w:hAnsi="Courier New" w:cs="Courier New"/>
          <w:bCs/>
          <w:sz w:val="24"/>
          <w:szCs w:val="24"/>
        </w:rPr>
        <w:t xml:space="preserve"> </w:t>
      </w:r>
    </w:p>
    <w:p w14:paraId="74915788" w14:textId="77777777" w:rsidR="009E6A45" w:rsidRPr="00A263B8" w:rsidRDefault="009E6A45" w:rsidP="009E6A45">
      <w:pPr>
        <w:spacing w:after="0"/>
        <w:rPr>
          <w:rFonts w:ascii="Courier New" w:eastAsia="Times New Roman" w:hAnsi="Courier New" w:cs="Courier New"/>
          <w:sz w:val="24"/>
          <w:szCs w:val="24"/>
        </w:rPr>
      </w:pPr>
      <w:r w:rsidRPr="00A263B8">
        <w:rPr>
          <w:rFonts w:ascii="Courier New" w:eastAsia="Times New Roman" w:hAnsi="Courier New" w:cs="Courier New"/>
          <w:sz w:val="24"/>
          <w:szCs w:val="24"/>
        </w:rPr>
        <w:lastRenderedPageBreak/>
        <w:t xml:space="preserve">Individuals seeking to determine whether information about </w:t>
      </w:r>
      <w:proofErr w:type="gramStart"/>
      <w:r w:rsidRPr="00A263B8">
        <w:rPr>
          <w:rFonts w:ascii="Courier New" w:eastAsia="Times New Roman" w:hAnsi="Courier New" w:cs="Courier New"/>
          <w:sz w:val="24"/>
          <w:szCs w:val="24"/>
        </w:rPr>
        <w:t>themselves</w:t>
      </w:r>
      <w:proofErr w:type="gramEnd"/>
      <w:r w:rsidRPr="00A263B8">
        <w:rPr>
          <w:rFonts w:ascii="Courier New" w:eastAsia="Times New Roman" w:hAnsi="Courier New" w:cs="Courier New"/>
          <w:sz w:val="24"/>
          <w:szCs w:val="24"/>
        </w:rPr>
        <w:t xml:space="preserve"> is contained in this system should address written inquiries to the</w:t>
      </w:r>
      <w:r w:rsidR="00275478" w:rsidRPr="00A263B8">
        <w:rPr>
          <w:rFonts w:ascii="Courier New" w:eastAsia="Times New Roman" w:hAnsi="Courier New" w:cs="Courier New"/>
          <w:sz w:val="24"/>
          <w:szCs w:val="24"/>
        </w:rPr>
        <w:t xml:space="preserve"> </w:t>
      </w:r>
      <w:r w:rsidR="00A61D48" w:rsidRPr="00A263B8">
        <w:rPr>
          <w:rFonts w:ascii="Courier New" w:eastAsia="Times New Roman" w:hAnsi="Courier New" w:cs="Courier New"/>
          <w:sz w:val="24"/>
          <w:szCs w:val="24"/>
        </w:rPr>
        <w:t xml:space="preserve">Deputy Director, </w:t>
      </w:r>
      <w:r w:rsidR="0083733E" w:rsidRPr="00A263B8">
        <w:rPr>
          <w:rFonts w:ascii="Courier New" w:eastAsia="Times New Roman" w:hAnsi="Courier New" w:cs="Courier New"/>
          <w:bCs/>
          <w:sz w:val="24"/>
          <w:szCs w:val="24"/>
        </w:rPr>
        <w:t>Defense Manpower Data Center,</w:t>
      </w:r>
      <w:r w:rsidR="00A61D48" w:rsidRPr="00A263B8">
        <w:rPr>
          <w:rFonts w:ascii="Courier New" w:eastAsia="Times New Roman" w:hAnsi="Courier New" w:cs="Courier New"/>
          <w:bCs/>
          <w:sz w:val="24"/>
          <w:szCs w:val="24"/>
        </w:rPr>
        <w:t xml:space="preserve"> DoD Center Monterey Bay, 400 </w:t>
      </w:r>
      <w:proofErr w:type="spellStart"/>
      <w:r w:rsidR="00A61D48" w:rsidRPr="00A263B8">
        <w:rPr>
          <w:rFonts w:ascii="Courier New" w:eastAsia="Times New Roman" w:hAnsi="Courier New" w:cs="Courier New"/>
          <w:bCs/>
          <w:sz w:val="24"/>
          <w:szCs w:val="24"/>
        </w:rPr>
        <w:t>Gigling</w:t>
      </w:r>
      <w:proofErr w:type="spellEnd"/>
      <w:r w:rsidR="00A61D48" w:rsidRPr="00A263B8">
        <w:rPr>
          <w:rFonts w:ascii="Courier New" w:eastAsia="Times New Roman" w:hAnsi="Courier New" w:cs="Courier New"/>
          <w:bCs/>
          <w:sz w:val="24"/>
          <w:szCs w:val="24"/>
        </w:rPr>
        <w:t xml:space="preserve"> Road, Seaside, CA 93955-6771</w:t>
      </w:r>
      <w:r w:rsidR="0083733E" w:rsidRPr="00A263B8">
        <w:rPr>
          <w:rFonts w:ascii="Courier New" w:eastAsia="Times New Roman" w:hAnsi="Courier New" w:cs="Courier New"/>
          <w:bCs/>
          <w:sz w:val="24"/>
          <w:szCs w:val="24"/>
        </w:rPr>
        <w:t>.</w:t>
      </w:r>
    </w:p>
    <w:p w14:paraId="74915789" w14:textId="77777777" w:rsidR="007C6471" w:rsidRPr="00A263B8" w:rsidRDefault="007C6471" w:rsidP="009E6A45">
      <w:pPr>
        <w:spacing w:after="0"/>
        <w:rPr>
          <w:rFonts w:ascii="Courier New" w:eastAsia="Times New Roman" w:hAnsi="Courier New" w:cs="Courier New"/>
          <w:sz w:val="24"/>
          <w:szCs w:val="24"/>
        </w:rPr>
      </w:pPr>
    </w:p>
    <w:p w14:paraId="7491578A" w14:textId="0D9CB5F3" w:rsidR="009E6A45" w:rsidRPr="00A263B8" w:rsidRDefault="009E6A45" w:rsidP="009E6A45">
      <w:pPr>
        <w:spacing w:after="0"/>
        <w:rPr>
          <w:rFonts w:ascii="Courier New" w:eastAsia="Times New Roman" w:hAnsi="Courier New" w:cs="Courier New"/>
          <w:sz w:val="24"/>
          <w:szCs w:val="24"/>
        </w:rPr>
      </w:pPr>
      <w:r w:rsidRPr="00A263B8">
        <w:rPr>
          <w:rFonts w:ascii="Courier New" w:eastAsia="Times New Roman" w:hAnsi="Courier New" w:cs="Courier New"/>
          <w:sz w:val="24"/>
          <w:szCs w:val="24"/>
        </w:rPr>
        <w:t>Requests should contain the individual</w:t>
      </w:r>
      <w:r w:rsidR="007C6471" w:rsidRPr="00A263B8">
        <w:rPr>
          <w:rFonts w:ascii="Courier New" w:eastAsia="Times New Roman" w:hAnsi="Courier New" w:cs="Courier New"/>
          <w:sz w:val="24"/>
          <w:szCs w:val="24"/>
        </w:rPr>
        <w:t>’</w:t>
      </w:r>
      <w:r w:rsidRPr="00A263B8">
        <w:rPr>
          <w:rFonts w:ascii="Courier New" w:eastAsia="Times New Roman" w:hAnsi="Courier New" w:cs="Courier New"/>
          <w:sz w:val="24"/>
          <w:szCs w:val="24"/>
        </w:rPr>
        <w:t xml:space="preserve">s full name, </w:t>
      </w:r>
      <w:r w:rsidR="0083733E" w:rsidRPr="00A263B8">
        <w:rPr>
          <w:rFonts w:ascii="Courier New" w:eastAsia="Times New Roman" w:hAnsi="Courier New" w:cs="Courier New"/>
          <w:sz w:val="24"/>
          <w:szCs w:val="24"/>
        </w:rPr>
        <w:t xml:space="preserve">last four digits of the SSN or </w:t>
      </w:r>
      <w:r w:rsidR="009278F8" w:rsidRPr="00A263B8">
        <w:rPr>
          <w:rFonts w:ascii="Courier New" w:eastAsia="Times New Roman" w:hAnsi="Courier New" w:cs="Courier New"/>
          <w:sz w:val="24"/>
          <w:szCs w:val="24"/>
        </w:rPr>
        <w:t xml:space="preserve">DoD ID number, </w:t>
      </w:r>
      <w:r w:rsidR="00B7301A" w:rsidRPr="00A263B8">
        <w:rPr>
          <w:rFonts w:ascii="Courier New" w:eastAsia="Times New Roman" w:hAnsi="Courier New" w:cs="Courier New"/>
          <w:sz w:val="24"/>
          <w:szCs w:val="24"/>
        </w:rPr>
        <w:t xml:space="preserve">or </w:t>
      </w:r>
      <w:r w:rsidR="009278F8" w:rsidRPr="00A263B8">
        <w:rPr>
          <w:rFonts w:ascii="Courier New" w:eastAsia="Times New Roman" w:hAnsi="Courier New" w:cs="Courier New"/>
          <w:sz w:val="24"/>
          <w:szCs w:val="24"/>
        </w:rPr>
        <w:t>federal/foreign</w:t>
      </w:r>
      <w:r w:rsidR="00B7301A" w:rsidRPr="00A263B8">
        <w:rPr>
          <w:rFonts w:ascii="Courier New" w:eastAsia="Times New Roman" w:hAnsi="Courier New" w:cs="Courier New"/>
          <w:sz w:val="24"/>
          <w:szCs w:val="24"/>
        </w:rPr>
        <w:t xml:space="preserve"> </w:t>
      </w:r>
      <w:r w:rsidR="00FF4CEA">
        <w:rPr>
          <w:rFonts w:ascii="Courier New" w:eastAsia="Times New Roman" w:hAnsi="Courier New" w:cs="Courier New"/>
          <w:sz w:val="24"/>
          <w:szCs w:val="24"/>
        </w:rPr>
        <w:t>ID number</w:t>
      </w:r>
      <w:r w:rsidRPr="00A263B8">
        <w:rPr>
          <w:rFonts w:ascii="Courier New" w:eastAsia="Times New Roman" w:hAnsi="Courier New" w:cs="Courier New"/>
          <w:sz w:val="24"/>
          <w:szCs w:val="24"/>
        </w:rPr>
        <w:t>, current address, telephone number, when and where they were assigned during the contingency</w:t>
      </w:r>
      <w:r w:rsidR="007C6471" w:rsidRPr="00A263B8">
        <w:rPr>
          <w:rFonts w:ascii="Courier New" w:eastAsia="Times New Roman" w:hAnsi="Courier New" w:cs="Courier New"/>
          <w:sz w:val="24"/>
          <w:szCs w:val="24"/>
        </w:rPr>
        <w:t>,</w:t>
      </w:r>
      <w:r w:rsidRPr="00A263B8">
        <w:rPr>
          <w:rFonts w:ascii="Courier New" w:eastAsia="Times New Roman" w:hAnsi="Courier New" w:cs="Courier New"/>
          <w:sz w:val="24"/>
          <w:szCs w:val="24"/>
        </w:rPr>
        <w:t xml:space="preserve"> and </w:t>
      </w:r>
      <w:r w:rsidR="007C6471" w:rsidRPr="00A263B8">
        <w:rPr>
          <w:rFonts w:ascii="Courier New" w:eastAsia="Times New Roman" w:hAnsi="Courier New" w:cs="Courier New"/>
          <w:sz w:val="24"/>
          <w:szCs w:val="24"/>
        </w:rPr>
        <w:t>be signed</w:t>
      </w:r>
      <w:r w:rsidRPr="00A263B8">
        <w:rPr>
          <w:rFonts w:ascii="Courier New" w:eastAsia="Times New Roman" w:hAnsi="Courier New" w:cs="Courier New"/>
          <w:sz w:val="24"/>
          <w:szCs w:val="24"/>
        </w:rPr>
        <w:t>.</w:t>
      </w:r>
    </w:p>
    <w:p w14:paraId="7491578B" w14:textId="77777777" w:rsidR="009E6A45" w:rsidRPr="00A263B8" w:rsidRDefault="009E6A45" w:rsidP="009E6A45">
      <w:pPr>
        <w:spacing w:after="0"/>
        <w:rPr>
          <w:rFonts w:ascii="Courier New" w:eastAsia="Times New Roman" w:hAnsi="Courier New" w:cs="Courier New"/>
          <w:sz w:val="24"/>
          <w:szCs w:val="24"/>
        </w:rPr>
      </w:pPr>
    </w:p>
    <w:p w14:paraId="7491578C" w14:textId="77777777" w:rsidR="009E6A45" w:rsidRPr="00B32925" w:rsidRDefault="009E6A45" w:rsidP="009E6A45">
      <w:pPr>
        <w:spacing w:after="0"/>
        <w:rPr>
          <w:rFonts w:ascii="Courier New" w:eastAsia="Times New Roman" w:hAnsi="Courier New" w:cs="Courier New"/>
          <w:sz w:val="24"/>
          <w:szCs w:val="24"/>
        </w:rPr>
      </w:pPr>
      <w:r w:rsidRPr="00B32925">
        <w:rPr>
          <w:rFonts w:ascii="Courier New" w:eastAsia="Times New Roman" w:hAnsi="Courier New" w:cs="Courier New"/>
          <w:bCs/>
          <w:sz w:val="24"/>
          <w:szCs w:val="24"/>
        </w:rPr>
        <w:t>Record access procedures:</w:t>
      </w:r>
    </w:p>
    <w:p w14:paraId="7491578D" w14:textId="484C8F37" w:rsidR="009E6A45" w:rsidRPr="00A263B8" w:rsidRDefault="009E6A45" w:rsidP="009E6A45">
      <w:pPr>
        <w:spacing w:after="0"/>
        <w:rPr>
          <w:rFonts w:ascii="Courier New" w:eastAsia="Times New Roman" w:hAnsi="Courier New" w:cs="Courier New"/>
          <w:sz w:val="24"/>
          <w:szCs w:val="24"/>
        </w:rPr>
      </w:pPr>
      <w:r w:rsidRPr="00A263B8">
        <w:rPr>
          <w:rFonts w:ascii="Courier New" w:eastAsia="Times New Roman" w:hAnsi="Courier New" w:cs="Courier New"/>
          <w:sz w:val="24"/>
          <w:szCs w:val="24"/>
        </w:rPr>
        <w:t xml:space="preserve">Individuals seeking access to information about </w:t>
      </w:r>
      <w:proofErr w:type="gramStart"/>
      <w:r w:rsidRPr="00A263B8">
        <w:rPr>
          <w:rFonts w:ascii="Courier New" w:eastAsia="Times New Roman" w:hAnsi="Courier New" w:cs="Courier New"/>
          <w:sz w:val="24"/>
          <w:szCs w:val="24"/>
        </w:rPr>
        <w:t>themselves</w:t>
      </w:r>
      <w:proofErr w:type="gramEnd"/>
      <w:r w:rsidRPr="00A263B8">
        <w:rPr>
          <w:rFonts w:ascii="Courier New" w:eastAsia="Times New Roman" w:hAnsi="Courier New" w:cs="Courier New"/>
          <w:sz w:val="24"/>
          <w:szCs w:val="24"/>
        </w:rPr>
        <w:t xml:space="preserve"> contained in this system should address written inquiries </w:t>
      </w:r>
      <w:r w:rsidR="00F7772E" w:rsidRPr="00A263B8">
        <w:rPr>
          <w:rFonts w:ascii="Courier New" w:eastAsia="Times New Roman" w:hAnsi="Courier New" w:cs="Courier New"/>
          <w:sz w:val="24"/>
          <w:szCs w:val="24"/>
        </w:rPr>
        <w:t xml:space="preserve">to the Office of the Secretary of Defense/Joint Staff Freedom of Information Act, Requester Service Center, Office of Freedom of Information, </w:t>
      </w:r>
      <w:r w:rsidR="00834B37">
        <w:rPr>
          <w:rFonts w:ascii="Courier New" w:eastAsia="Times New Roman" w:hAnsi="Courier New" w:cs="Courier New"/>
          <w:sz w:val="24"/>
          <w:szCs w:val="24"/>
        </w:rPr>
        <w:t>1155 Defense Pentagon, Washington, DC 20301-1155</w:t>
      </w:r>
      <w:r w:rsidR="00F7772E" w:rsidRPr="00A263B8">
        <w:rPr>
          <w:rFonts w:ascii="Courier New" w:eastAsia="Times New Roman" w:hAnsi="Courier New" w:cs="Courier New"/>
          <w:sz w:val="24"/>
          <w:szCs w:val="24"/>
        </w:rPr>
        <w:t>.</w:t>
      </w:r>
    </w:p>
    <w:p w14:paraId="7491578E" w14:textId="77777777" w:rsidR="009E6A45" w:rsidRPr="00A263B8" w:rsidRDefault="009E6A45" w:rsidP="009E6A45">
      <w:pPr>
        <w:spacing w:after="0"/>
        <w:rPr>
          <w:rFonts w:ascii="Courier New" w:eastAsia="Times New Roman" w:hAnsi="Courier New" w:cs="Courier New"/>
          <w:sz w:val="24"/>
          <w:szCs w:val="24"/>
        </w:rPr>
      </w:pPr>
    </w:p>
    <w:p w14:paraId="7491578F" w14:textId="77777777" w:rsidR="00A10B01" w:rsidRDefault="00A10B01" w:rsidP="009E6A45">
      <w:pPr>
        <w:spacing w:after="0"/>
        <w:rPr>
          <w:rFonts w:ascii="Courier New" w:eastAsia="Times New Roman" w:hAnsi="Courier New" w:cs="Courier New"/>
          <w:sz w:val="24"/>
          <w:szCs w:val="24"/>
        </w:rPr>
      </w:pPr>
      <w:r>
        <w:rPr>
          <w:rFonts w:ascii="Courier New" w:eastAsia="Times New Roman" w:hAnsi="Courier New" w:cs="Courier New"/>
          <w:sz w:val="24"/>
          <w:szCs w:val="24"/>
        </w:rPr>
        <w:t>If you are a foreign national seeking access to your records, your request must be submitted under the Freedom of Information Act at the above address.</w:t>
      </w:r>
    </w:p>
    <w:p w14:paraId="74915790" w14:textId="77777777" w:rsidR="00A10B01" w:rsidRDefault="00A10B01" w:rsidP="009E6A45">
      <w:pPr>
        <w:spacing w:after="0"/>
        <w:rPr>
          <w:rFonts w:ascii="Courier New" w:eastAsia="Times New Roman" w:hAnsi="Courier New" w:cs="Courier New"/>
          <w:sz w:val="24"/>
          <w:szCs w:val="24"/>
        </w:rPr>
      </w:pPr>
    </w:p>
    <w:p w14:paraId="74915791" w14:textId="1B810D16" w:rsidR="009E6A45" w:rsidRPr="00A263B8" w:rsidRDefault="009E6A45" w:rsidP="009E6A45">
      <w:pPr>
        <w:spacing w:after="0"/>
        <w:rPr>
          <w:rFonts w:ascii="Courier New" w:eastAsia="Times New Roman" w:hAnsi="Courier New" w:cs="Courier New"/>
          <w:sz w:val="24"/>
          <w:szCs w:val="24"/>
        </w:rPr>
      </w:pPr>
      <w:r w:rsidRPr="00A263B8">
        <w:rPr>
          <w:rFonts w:ascii="Courier New" w:eastAsia="Times New Roman" w:hAnsi="Courier New" w:cs="Courier New"/>
          <w:sz w:val="24"/>
          <w:szCs w:val="24"/>
        </w:rPr>
        <w:t xml:space="preserve">Requests should contain the individual’s full name, </w:t>
      </w:r>
      <w:r w:rsidR="0083733E" w:rsidRPr="00A263B8">
        <w:rPr>
          <w:rFonts w:ascii="Courier New" w:eastAsia="Times New Roman" w:hAnsi="Courier New" w:cs="Courier New"/>
          <w:sz w:val="24"/>
          <w:szCs w:val="24"/>
        </w:rPr>
        <w:t xml:space="preserve">last four digits of the SSN or </w:t>
      </w:r>
      <w:r w:rsidR="009278F8" w:rsidRPr="00A263B8">
        <w:rPr>
          <w:rFonts w:ascii="Courier New" w:eastAsia="Times New Roman" w:hAnsi="Courier New" w:cs="Courier New"/>
          <w:sz w:val="24"/>
          <w:szCs w:val="24"/>
        </w:rPr>
        <w:t>DoD ID number</w:t>
      </w:r>
      <w:r w:rsidR="00B7301A" w:rsidRPr="00A263B8">
        <w:rPr>
          <w:rFonts w:ascii="Courier New" w:eastAsia="Times New Roman" w:hAnsi="Courier New" w:cs="Courier New"/>
          <w:sz w:val="24"/>
          <w:szCs w:val="24"/>
        </w:rPr>
        <w:t xml:space="preserve"> or </w:t>
      </w:r>
      <w:r w:rsidR="009278F8" w:rsidRPr="00A263B8">
        <w:rPr>
          <w:rFonts w:ascii="Courier New" w:eastAsia="Times New Roman" w:hAnsi="Courier New" w:cs="Courier New"/>
          <w:sz w:val="24"/>
          <w:szCs w:val="24"/>
        </w:rPr>
        <w:t>federal/foreign</w:t>
      </w:r>
      <w:r w:rsidR="00B7301A" w:rsidRPr="00A263B8">
        <w:rPr>
          <w:rFonts w:ascii="Courier New" w:eastAsia="Times New Roman" w:hAnsi="Courier New" w:cs="Courier New"/>
          <w:sz w:val="24"/>
          <w:szCs w:val="24"/>
        </w:rPr>
        <w:t xml:space="preserve"> </w:t>
      </w:r>
      <w:r w:rsidR="00FF4CEA">
        <w:rPr>
          <w:rFonts w:ascii="Courier New" w:eastAsia="Times New Roman" w:hAnsi="Courier New" w:cs="Courier New"/>
          <w:sz w:val="24"/>
          <w:szCs w:val="24"/>
        </w:rPr>
        <w:t>ID number</w:t>
      </w:r>
      <w:r w:rsidRPr="00A263B8">
        <w:rPr>
          <w:rFonts w:ascii="Courier New" w:eastAsia="Times New Roman" w:hAnsi="Courier New" w:cs="Courier New"/>
          <w:sz w:val="24"/>
          <w:szCs w:val="24"/>
        </w:rPr>
        <w:t>, current address, telephone number, when and where they were assigned during the contingency</w:t>
      </w:r>
      <w:r w:rsidR="005D7832" w:rsidRPr="00A263B8">
        <w:rPr>
          <w:rFonts w:ascii="Courier New" w:eastAsia="Times New Roman" w:hAnsi="Courier New" w:cs="Courier New"/>
          <w:sz w:val="24"/>
          <w:szCs w:val="24"/>
        </w:rPr>
        <w:t>, the name and number of this system of records notice,</w:t>
      </w:r>
      <w:r w:rsidRPr="00A263B8">
        <w:rPr>
          <w:rFonts w:ascii="Courier New" w:eastAsia="Times New Roman" w:hAnsi="Courier New" w:cs="Courier New"/>
          <w:sz w:val="24"/>
          <w:szCs w:val="24"/>
        </w:rPr>
        <w:t xml:space="preserve"> and </w:t>
      </w:r>
      <w:r w:rsidR="005D7832" w:rsidRPr="00A263B8">
        <w:rPr>
          <w:rFonts w:ascii="Courier New" w:eastAsia="Times New Roman" w:hAnsi="Courier New" w:cs="Courier New"/>
          <w:sz w:val="24"/>
          <w:szCs w:val="24"/>
        </w:rPr>
        <w:t>be signed.</w:t>
      </w:r>
    </w:p>
    <w:p w14:paraId="74915792" w14:textId="77777777" w:rsidR="009E6A45" w:rsidRPr="00A263B8" w:rsidRDefault="009E6A45" w:rsidP="009E6A45">
      <w:pPr>
        <w:spacing w:after="0"/>
        <w:rPr>
          <w:rFonts w:ascii="Courier New" w:eastAsia="Times New Roman" w:hAnsi="Courier New" w:cs="Courier New"/>
          <w:sz w:val="24"/>
          <w:szCs w:val="24"/>
        </w:rPr>
      </w:pPr>
    </w:p>
    <w:p w14:paraId="74915793" w14:textId="77777777" w:rsidR="009E6A45" w:rsidRPr="003F0F33" w:rsidRDefault="009E6A45" w:rsidP="009E6A45">
      <w:pPr>
        <w:spacing w:after="0"/>
        <w:rPr>
          <w:rFonts w:ascii="Courier New" w:eastAsia="Times New Roman" w:hAnsi="Courier New" w:cs="Courier New"/>
          <w:sz w:val="24"/>
          <w:szCs w:val="24"/>
        </w:rPr>
      </w:pPr>
      <w:r w:rsidRPr="003F0F33">
        <w:rPr>
          <w:rFonts w:ascii="Courier New" w:eastAsia="Times New Roman" w:hAnsi="Courier New" w:cs="Courier New"/>
          <w:bCs/>
          <w:sz w:val="24"/>
          <w:szCs w:val="24"/>
        </w:rPr>
        <w:t>Contesting record procedures:</w:t>
      </w:r>
    </w:p>
    <w:p w14:paraId="74915794" w14:textId="77777777" w:rsidR="009E6A45" w:rsidRPr="00A263B8" w:rsidRDefault="009E6A45" w:rsidP="009E6A45">
      <w:pPr>
        <w:spacing w:after="0"/>
        <w:rPr>
          <w:rFonts w:ascii="Courier New" w:eastAsia="Times New Roman" w:hAnsi="Courier New" w:cs="Courier New"/>
          <w:sz w:val="24"/>
          <w:szCs w:val="24"/>
        </w:rPr>
      </w:pPr>
      <w:r w:rsidRPr="00A263B8">
        <w:rPr>
          <w:rFonts w:ascii="Courier New" w:eastAsia="Times New Roman" w:hAnsi="Courier New" w:cs="Courier New"/>
          <w:sz w:val="24"/>
          <w:szCs w:val="24"/>
        </w:rPr>
        <w:t xml:space="preserve">The </w:t>
      </w:r>
      <w:r w:rsidR="005D7832" w:rsidRPr="00A263B8">
        <w:rPr>
          <w:rFonts w:ascii="Courier New" w:eastAsia="Times New Roman" w:hAnsi="Courier New" w:cs="Courier New"/>
          <w:sz w:val="24"/>
          <w:szCs w:val="24"/>
        </w:rPr>
        <w:t>OSD</w:t>
      </w:r>
      <w:r w:rsidRPr="00A263B8">
        <w:rPr>
          <w:rFonts w:ascii="Courier New" w:eastAsia="Times New Roman" w:hAnsi="Courier New" w:cs="Courier New"/>
          <w:sz w:val="24"/>
          <w:szCs w:val="24"/>
        </w:rPr>
        <w:t xml:space="preserve"> rules for accessing records, for contesting contents</w:t>
      </w:r>
      <w:r w:rsidR="005D7832" w:rsidRPr="00A263B8">
        <w:rPr>
          <w:rFonts w:ascii="Courier New" w:eastAsia="Times New Roman" w:hAnsi="Courier New" w:cs="Courier New"/>
          <w:sz w:val="24"/>
          <w:szCs w:val="24"/>
        </w:rPr>
        <w:t>,</w:t>
      </w:r>
      <w:r w:rsidRPr="00A263B8">
        <w:rPr>
          <w:rFonts w:ascii="Courier New" w:eastAsia="Times New Roman" w:hAnsi="Courier New" w:cs="Courier New"/>
          <w:sz w:val="24"/>
          <w:szCs w:val="24"/>
        </w:rPr>
        <w:t xml:space="preserve"> and appealing initial agency determinations are contained in </w:t>
      </w:r>
      <w:r w:rsidR="005D7832" w:rsidRPr="00A263B8">
        <w:rPr>
          <w:rFonts w:ascii="Courier New" w:eastAsia="Times New Roman" w:hAnsi="Courier New" w:cs="Courier New"/>
          <w:sz w:val="24"/>
          <w:szCs w:val="24"/>
        </w:rPr>
        <w:t>OSD Administrative Instruction 8</w:t>
      </w:r>
      <w:r w:rsidR="0088347C" w:rsidRPr="00A263B8">
        <w:rPr>
          <w:rFonts w:ascii="Courier New" w:eastAsia="Times New Roman" w:hAnsi="Courier New" w:cs="Courier New"/>
          <w:sz w:val="24"/>
          <w:szCs w:val="24"/>
        </w:rPr>
        <w:t>1</w:t>
      </w:r>
      <w:r w:rsidRPr="00A263B8">
        <w:rPr>
          <w:rFonts w:ascii="Courier New" w:eastAsia="Times New Roman" w:hAnsi="Courier New" w:cs="Courier New"/>
          <w:sz w:val="24"/>
          <w:szCs w:val="24"/>
        </w:rPr>
        <w:t xml:space="preserve">; 32 CFR </w:t>
      </w:r>
      <w:proofErr w:type="gramStart"/>
      <w:r w:rsidRPr="00A263B8">
        <w:rPr>
          <w:rFonts w:ascii="Courier New" w:eastAsia="Times New Roman" w:hAnsi="Courier New" w:cs="Courier New"/>
          <w:sz w:val="24"/>
          <w:szCs w:val="24"/>
        </w:rPr>
        <w:t>part</w:t>
      </w:r>
      <w:proofErr w:type="gramEnd"/>
      <w:r w:rsidRPr="00A263B8">
        <w:rPr>
          <w:rFonts w:ascii="Courier New" w:eastAsia="Times New Roman" w:hAnsi="Courier New" w:cs="Courier New"/>
          <w:sz w:val="24"/>
          <w:szCs w:val="24"/>
        </w:rPr>
        <w:t xml:space="preserve"> </w:t>
      </w:r>
      <w:r w:rsidR="005D7832" w:rsidRPr="00A263B8">
        <w:rPr>
          <w:rFonts w:ascii="Courier New" w:eastAsia="Times New Roman" w:hAnsi="Courier New" w:cs="Courier New"/>
          <w:sz w:val="24"/>
          <w:szCs w:val="24"/>
        </w:rPr>
        <w:t>311; or may be obtained from the system manager</w:t>
      </w:r>
      <w:r w:rsidRPr="00A263B8">
        <w:rPr>
          <w:rFonts w:ascii="Courier New" w:eastAsia="Times New Roman" w:hAnsi="Courier New" w:cs="Courier New"/>
          <w:sz w:val="24"/>
          <w:szCs w:val="24"/>
        </w:rPr>
        <w:t>.</w:t>
      </w:r>
    </w:p>
    <w:p w14:paraId="74915795" w14:textId="77777777" w:rsidR="009E6A45" w:rsidRPr="00A263B8" w:rsidRDefault="009E6A45" w:rsidP="009E6A45">
      <w:pPr>
        <w:spacing w:after="0"/>
        <w:rPr>
          <w:rFonts w:ascii="Courier New" w:eastAsia="Times New Roman" w:hAnsi="Courier New" w:cs="Courier New"/>
          <w:sz w:val="24"/>
          <w:szCs w:val="24"/>
        </w:rPr>
      </w:pPr>
    </w:p>
    <w:p w14:paraId="74915796" w14:textId="77777777" w:rsidR="009E6A45" w:rsidRPr="003F0F33" w:rsidRDefault="009E6A45" w:rsidP="009E6A45">
      <w:pPr>
        <w:spacing w:after="0"/>
        <w:rPr>
          <w:rFonts w:ascii="Courier New" w:eastAsia="Times New Roman" w:hAnsi="Courier New" w:cs="Courier New"/>
          <w:sz w:val="24"/>
          <w:szCs w:val="24"/>
        </w:rPr>
      </w:pPr>
      <w:r w:rsidRPr="003F0F33">
        <w:rPr>
          <w:rFonts w:ascii="Courier New" w:eastAsia="Times New Roman" w:hAnsi="Courier New" w:cs="Courier New"/>
          <w:bCs/>
          <w:sz w:val="24"/>
          <w:szCs w:val="24"/>
        </w:rPr>
        <w:t>Record source categories:</w:t>
      </w:r>
    </w:p>
    <w:p w14:paraId="74915797" w14:textId="77777777" w:rsidR="009E6A45" w:rsidRPr="00A263B8" w:rsidRDefault="009278F8" w:rsidP="009E6A45">
      <w:pPr>
        <w:spacing w:after="0"/>
        <w:rPr>
          <w:rFonts w:ascii="Courier New" w:eastAsia="Times New Roman" w:hAnsi="Courier New" w:cs="Courier New"/>
          <w:sz w:val="24"/>
          <w:szCs w:val="24"/>
        </w:rPr>
      </w:pPr>
      <w:r w:rsidRPr="00A263B8">
        <w:rPr>
          <w:rFonts w:ascii="Courier New" w:eastAsia="Times New Roman" w:hAnsi="Courier New" w:cs="Courier New"/>
          <w:sz w:val="24"/>
          <w:szCs w:val="24"/>
        </w:rPr>
        <w:t>I</w:t>
      </w:r>
      <w:r w:rsidR="002A3EA3" w:rsidRPr="00A263B8">
        <w:rPr>
          <w:rFonts w:ascii="Courier New" w:eastAsia="Times New Roman" w:hAnsi="Courier New" w:cs="Courier New"/>
          <w:sz w:val="24"/>
          <w:szCs w:val="24"/>
        </w:rPr>
        <w:t>ndividual’s employer</w:t>
      </w:r>
      <w:r w:rsidR="001939F8" w:rsidRPr="00A263B8">
        <w:rPr>
          <w:rFonts w:ascii="Courier New" w:eastAsia="Times New Roman" w:hAnsi="Courier New" w:cs="Courier New"/>
          <w:sz w:val="24"/>
          <w:szCs w:val="24"/>
        </w:rPr>
        <w:t xml:space="preserve"> (military, </w:t>
      </w:r>
      <w:r w:rsidR="00126F89" w:rsidRPr="00A263B8">
        <w:rPr>
          <w:rFonts w:ascii="Courier New" w:eastAsia="Times New Roman" w:hAnsi="Courier New" w:cs="Courier New"/>
          <w:sz w:val="24"/>
          <w:szCs w:val="24"/>
        </w:rPr>
        <w:t>Government</w:t>
      </w:r>
      <w:r w:rsidR="001939F8" w:rsidRPr="00A263B8">
        <w:rPr>
          <w:rFonts w:ascii="Courier New" w:eastAsia="Times New Roman" w:hAnsi="Courier New" w:cs="Courier New"/>
          <w:sz w:val="24"/>
          <w:szCs w:val="24"/>
        </w:rPr>
        <w:t xml:space="preserve"> civilians and contractor personnel) supporting contingency</w:t>
      </w:r>
      <w:r w:rsidR="00890E65" w:rsidRPr="00A263B8">
        <w:rPr>
          <w:rFonts w:ascii="Courier New" w:eastAsia="Times New Roman" w:hAnsi="Courier New" w:cs="Courier New"/>
          <w:sz w:val="24"/>
          <w:szCs w:val="24"/>
        </w:rPr>
        <w:t>,</w:t>
      </w:r>
      <w:r w:rsidR="001939F8" w:rsidRPr="00A263B8">
        <w:rPr>
          <w:rFonts w:ascii="Courier New" w:eastAsia="Times New Roman" w:hAnsi="Courier New" w:cs="Courier New"/>
          <w:sz w:val="24"/>
          <w:szCs w:val="24"/>
        </w:rPr>
        <w:t xml:space="preserve"> humanitarian assistance</w:t>
      </w:r>
      <w:r w:rsidR="00D004AE" w:rsidRPr="00A263B8">
        <w:rPr>
          <w:rFonts w:ascii="Courier New" w:eastAsia="Times New Roman" w:hAnsi="Courier New" w:cs="Courier New"/>
          <w:sz w:val="24"/>
          <w:szCs w:val="24"/>
        </w:rPr>
        <w:t>, peacekeeping</w:t>
      </w:r>
      <w:r w:rsidR="001939F8" w:rsidRPr="00A263B8">
        <w:rPr>
          <w:rFonts w:ascii="Courier New" w:eastAsia="Times New Roman" w:hAnsi="Courier New" w:cs="Courier New"/>
          <w:sz w:val="24"/>
          <w:szCs w:val="24"/>
        </w:rPr>
        <w:t xml:space="preserve"> and disaster relief operations</w:t>
      </w:r>
      <w:r w:rsidR="009E6A45" w:rsidRPr="00A263B8">
        <w:rPr>
          <w:rFonts w:ascii="Courier New" w:eastAsia="Times New Roman" w:hAnsi="Courier New" w:cs="Courier New"/>
          <w:sz w:val="24"/>
          <w:szCs w:val="24"/>
        </w:rPr>
        <w:t>, and known locations in a Joint Operational Area.</w:t>
      </w:r>
      <w:r w:rsidR="003A2358" w:rsidRPr="00A263B8">
        <w:rPr>
          <w:rFonts w:ascii="Courier New" w:eastAsia="Times New Roman" w:hAnsi="Courier New" w:cs="Courier New"/>
          <w:sz w:val="24"/>
          <w:szCs w:val="24"/>
        </w:rPr>
        <w:t xml:space="preserve">  </w:t>
      </w:r>
    </w:p>
    <w:p w14:paraId="74915798" w14:textId="77777777" w:rsidR="009E6A45" w:rsidRPr="00A263B8" w:rsidRDefault="009E6A45" w:rsidP="009E6A45">
      <w:pPr>
        <w:spacing w:after="0"/>
        <w:rPr>
          <w:rFonts w:ascii="Courier New" w:eastAsia="Times New Roman" w:hAnsi="Courier New" w:cs="Courier New"/>
          <w:sz w:val="24"/>
          <w:szCs w:val="24"/>
        </w:rPr>
      </w:pPr>
      <w:r w:rsidRPr="00A263B8">
        <w:rPr>
          <w:rFonts w:ascii="Courier New" w:eastAsia="Times New Roman" w:hAnsi="Courier New" w:cs="Courier New"/>
          <w:sz w:val="24"/>
          <w:szCs w:val="24"/>
        </w:rPr>
        <w:t> </w:t>
      </w:r>
    </w:p>
    <w:p w14:paraId="74915799" w14:textId="77777777" w:rsidR="009E6A45" w:rsidRPr="003F0F33" w:rsidRDefault="009E6A45" w:rsidP="009E6A45">
      <w:pPr>
        <w:spacing w:after="0"/>
        <w:rPr>
          <w:rFonts w:ascii="Courier New" w:eastAsia="Times New Roman" w:hAnsi="Courier New" w:cs="Courier New"/>
          <w:sz w:val="24"/>
          <w:szCs w:val="24"/>
        </w:rPr>
      </w:pPr>
      <w:r w:rsidRPr="003F0F33">
        <w:rPr>
          <w:rFonts w:ascii="Courier New" w:eastAsia="Times New Roman" w:hAnsi="Courier New" w:cs="Courier New"/>
          <w:bCs/>
          <w:sz w:val="24"/>
          <w:szCs w:val="24"/>
        </w:rPr>
        <w:t>Exemptions claimed for the system:</w:t>
      </w:r>
    </w:p>
    <w:p w14:paraId="7491579A" w14:textId="77777777" w:rsidR="00F1447C" w:rsidRDefault="009E6A45" w:rsidP="00A30E97">
      <w:pPr>
        <w:spacing w:after="0"/>
        <w:rPr>
          <w:rFonts w:ascii="Courier New" w:eastAsia="Times New Roman" w:hAnsi="Courier New" w:cs="Courier New"/>
          <w:sz w:val="24"/>
          <w:szCs w:val="24"/>
        </w:rPr>
      </w:pPr>
      <w:proofErr w:type="gramStart"/>
      <w:r w:rsidRPr="00A263B8">
        <w:rPr>
          <w:rFonts w:ascii="Courier New" w:eastAsia="Times New Roman" w:hAnsi="Courier New" w:cs="Courier New"/>
          <w:sz w:val="24"/>
          <w:szCs w:val="24"/>
        </w:rPr>
        <w:t>None.</w:t>
      </w:r>
      <w:proofErr w:type="gramEnd"/>
    </w:p>
    <w:p w14:paraId="7491579B" w14:textId="77777777" w:rsidR="00A10B01" w:rsidRDefault="00A10B01" w:rsidP="00A30E97">
      <w:pPr>
        <w:spacing w:after="0"/>
        <w:rPr>
          <w:rFonts w:ascii="Courier New" w:eastAsia="Times New Roman" w:hAnsi="Courier New" w:cs="Courier New"/>
          <w:sz w:val="24"/>
          <w:szCs w:val="24"/>
        </w:rPr>
      </w:pPr>
    </w:p>
    <w:p w14:paraId="7491579C" w14:textId="77777777" w:rsidR="00A10B01" w:rsidRPr="00A263B8" w:rsidRDefault="00A10B01" w:rsidP="00A30E97">
      <w:pPr>
        <w:spacing w:after="0"/>
        <w:rPr>
          <w:rFonts w:ascii="Courier New" w:hAnsi="Courier New" w:cs="Courier New"/>
          <w:sz w:val="24"/>
          <w:szCs w:val="24"/>
        </w:rPr>
      </w:pPr>
    </w:p>
    <w:sectPr w:rsidR="00A10B01" w:rsidRPr="00A263B8" w:rsidSect="00A175C6">
      <w:headerReference w:type="even" r:id="rId13"/>
      <w:headerReference w:type="default" r:id="rId14"/>
      <w:footerReference w:type="even" r:id="rId15"/>
      <w:footerReference w:type="default" r:id="rId16"/>
      <w:headerReference w:type="first" r:id="rId17"/>
      <w:footerReference w:type="first" r:id="rId18"/>
      <w:pgSz w:w="12240" w:h="15840"/>
      <w:pgMar w:top="1296" w:right="1296" w:bottom="1152"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31D54A" w14:textId="77777777" w:rsidR="009E37C4" w:rsidRDefault="009E37C4" w:rsidP="000E1DBE">
      <w:pPr>
        <w:spacing w:after="0"/>
      </w:pPr>
      <w:r>
        <w:separator/>
      </w:r>
    </w:p>
  </w:endnote>
  <w:endnote w:type="continuationSeparator" w:id="0">
    <w:p w14:paraId="6B9A5D62" w14:textId="77777777" w:rsidR="009E37C4" w:rsidRDefault="009E37C4" w:rsidP="000E1D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79077D" w14:textId="77777777" w:rsidR="007652F4" w:rsidRDefault="007652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EE7E5" w14:textId="77777777" w:rsidR="007652F4" w:rsidRDefault="007652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5DFDF" w14:textId="77777777" w:rsidR="007652F4" w:rsidRDefault="007652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8BDA18" w14:textId="77777777" w:rsidR="009E37C4" w:rsidRDefault="009E37C4" w:rsidP="000E1DBE">
      <w:pPr>
        <w:spacing w:after="0"/>
      </w:pPr>
      <w:r>
        <w:separator/>
      </w:r>
    </w:p>
  </w:footnote>
  <w:footnote w:type="continuationSeparator" w:id="0">
    <w:p w14:paraId="42B9CB4A" w14:textId="77777777" w:rsidR="009E37C4" w:rsidRDefault="009E37C4" w:rsidP="000E1DB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8CCD08" w14:textId="77777777" w:rsidR="007652F4" w:rsidRDefault="007652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9157B0" w14:textId="51926AD5" w:rsidR="001E0EF5" w:rsidRDefault="00C83817">
    <w:pPr>
      <w:pStyle w:val="Header"/>
      <w:jc w:val="center"/>
      <w:rPr>
        <w:rFonts w:ascii="Comic Sans MS" w:hAnsi="Comic Sans MS"/>
        <w:b/>
        <w:color w:val="FF0000"/>
      </w:rPr>
    </w:pPr>
    <w:bookmarkStart w:id="0" w:name="_GoBack"/>
    <w:ins w:id="1" w:author="pltoppings" w:date="2013-06-26T09:00:00Z">
      <w:r>
        <w:rPr>
          <w:rFonts w:ascii="Comic Sans MS" w:hAnsi="Comic Sans MS"/>
          <w:b/>
          <w:color w:val="FF0000"/>
        </w:rPr>
        <w:t>DRAFT SORN – AWAITING PRA APPROVAL OF COLLECTION</w:t>
      </w:r>
    </w:ins>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5E5A85" w14:textId="77777777" w:rsidR="007652F4" w:rsidRDefault="007652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9153BFF"/>
    <w:multiLevelType w:val="hybridMultilevel"/>
    <w:tmpl w:val="AB537E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6E8027A"/>
    <w:multiLevelType w:val="hybridMultilevel"/>
    <w:tmpl w:val="E5D00538"/>
    <w:lvl w:ilvl="0" w:tplc="D6787C20">
      <w:start w:val="1"/>
      <w:numFmt w:val="upperLetter"/>
      <w:lvlText w:val="%1."/>
      <w:lvlJc w:val="left"/>
      <w:pPr>
        <w:ind w:left="1267" w:hanging="360"/>
      </w:pPr>
      <w:rPr>
        <w:rFonts w:cs="Times New Roman" w:hint="default"/>
        <w:b w:val="0"/>
      </w:rPr>
    </w:lvl>
    <w:lvl w:ilvl="1" w:tplc="0409000F">
      <w:start w:val="1"/>
      <w:numFmt w:val="decimal"/>
      <w:lvlText w:val="%2."/>
      <w:lvlJc w:val="left"/>
      <w:pPr>
        <w:ind w:left="1987" w:hanging="360"/>
      </w:pPr>
      <w:rPr>
        <w:rFonts w:cs="Times New Roman"/>
      </w:rPr>
    </w:lvl>
    <w:lvl w:ilvl="2" w:tplc="0409001B" w:tentative="1">
      <w:start w:val="1"/>
      <w:numFmt w:val="lowerRoman"/>
      <w:lvlText w:val="%3."/>
      <w:lvlJc w:val="right"/>
      <w:pPr>
        <w:ind w:left="2707" w:hanging="180"/>
      </w:pPr>
      <w:rPr>
        <w:rFonts w:cs="Times New Roman"/>
      </w:rPr>
    </w:lvl>
    <w:lvl w:ilvl="3" w:tplc="0409000F" w:tentative="1">
      <w:start w:val="1"/>
      <w:numFmt w:val="decimal"/>
      <w:lvlText w:val="%4."/>
      <w:lvlJc w:val="left"/>
      <w:pPr>
        <w:ind w:left="3427" w:hanging="360"/>
      </w:pPr>
      <w:rPr>
        <w:rFonts w:cs="Times New Roman"/>
      </w:rPr>
    </w:lvl>
    <w:lvl w:ilvl="4" w:tplc="04090019" w:tentative="1">
      <w:start w:val="1"/>
      <w:numFmt w:val="lowerLetter"/>
      <w:lvlText w:val="%5."/>
      <w:lvlJc w:val="left"/>
      <w:pPr>
        <w:ind w:left="4147" w:hanging="360"/>
      </w:pPr>
      <w:rPr>
        <w:rFonts w:cs="Times New Roman"/>
      </w:rPr>
    </w:lvl>
    <w:lvl w:ilvl="5" w:tplc="0409001B" w:tentative="1">
      <w:start w:val="1"/>
      <w:numFmt w:val="lowerRoman"/>
      <w:lvlText w:val="%6."/>
      <w:lvlJc w:val="right"/>
      <w:pPr>
        <w:ind w:left="4867" w:hanging="180"/>
      </w:pPr>
      <w:rPr>
        <w:rFonts w:cs="Times New Roman"/>
      </w:rPr>
    </w:lvl>
    <w:lvl w:ilvl="6" w:tplc="0409000F" w:tentative="1">
      <w:start w:val="1"/>
      <w:numFmt w:val="decimal"/>
      <w:lvlText w:val="%7."/>
      <w:lvlJc w:val="left"/>
      <w:pPr>
        <w:ind w:left="5587" w:hanging="360"/>
      </w:pPr>
      <w:rPr>
        <w:rFonts w:cs="Times New Roman"/>
      </w:rPr>
    </w:lvl>
    <w:lvl w:ilvl="7" w:tplc="04090019" w:tentative="1">
      <w:start w:val="1"/>
      <w:numFmt w:val="lowerLetter"/>
      <w:lvlText w:val="%8."/>
      <w:lvlJc w:val="left"/>
      <w:pPr>
        <w:ind w:left="6307" w:hanging="360"/>
      </w:pPr>
      <w:rPr>
        <w:rFonts w:cs="Times New Roman"/>
      </w:rPr>
    </w:lvl>
    <w:lvl w:ilvl="8" w:tplc="0409001B" w:tentative="1">
      <w:start w:val="1"/>
      <w:numFmt w:val="lowerRoman"/>
      <w:lvlText w:val="%9."/>
      <w:lvlJc w:val="right"/>
      <w:pPr>
        <w:ind w:left="7027"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504" w:allStyles="0" w:customStyles="0" w:latentStyles="1" w:stylesInUse="0" w:headingStyles="0" w:numberingStyles="0" w:tableStyles="0" w:directFormattingOnRuns="1" w:directFormattingOnParagraphs="0" w:directFormattingOnNumbering="1" w:directFormattingOnTables="0" w:clearFormatting="1" w:top3HeadingStyles="0" w:visibleStyles="1"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A45"/>
    <w:rsid w:val="000000D6"/>
    <w:rsid w:val="0000205E"/>
    <w:rsid w:val="00002101"/>
    <w:rsid w:val="000037D7"/>
    <w:rsid w:val="00003864"/>
    <w:rsid w:val="00003A7C"/>
    <w:rsid w:val="00003C1B"/>
    <w:rsid w:val="0000413D"/>
    <w:rsid w:val="000056E1"/>
    <w:rsid w:val="00005AD0"/>
    <w:rsid w:val="000061DE"/>
    <w:rsid w:val="0001056C"/>
    <w:rsid w:val="00014267"/>
    <w:rsid w:val="00014C52"/>
    <w:rsid w:val="000163EC"/>
    <w:rsid w:val="00016A8C"/>
    <w:rsid w:val="0001717C"/>
    <w:rsid w:val="00021C39"/>
    <w:rsid w:val="00025AEB"/>
    <w:rsid w:val="0002746F"/>
    <w:rsid w:val="00030165"/>
    <w:rsid w:val="00030F95"/>
    <w:rsid w:val="0003101F"/>
    <w:rsid w:val="000339F5"/>
    <w:rsid w:val="00034811"/>
    <w:rsid w:val="00034D3E"/>
    <w:rsid w:val="00035502"/>
    <w:rsid w:val="00036DBC"/>
    <w:rsid w:val="00037720"/>
    <w:rsid w:val="00041A01"/>
    <w:rsid w:val="00041C4D"/>
    <w:rsid w:val="00042755"/>
    <w:rsid w:val="000438D0"/>
    <w:rsid w:val="00044FCE"/>
    <w:rsid w:val="00046373"/>
    <w:rsid w:val="00046D89"/>
    <w:rsid w:val="000478AE"/>
    <w:rsid w:val="0005187C"/>
    <w:rsid w:val="00052CF9"/>
    <w:rsid w:val="00052E87"/>
    <w:rsid w:val="0005335C"/>
    <w:rsid w:val="000563E6"/>
    <w:rsid w:val="000576C4"/>
    <w:rsid w:val="0006149C"/>
    <w:rsid w:val="00061604"/>
    <w:rsid w:val="0006247E"/>
    <w:rsid w:val="00062480"/>
    <w:rsid w:val="00064E95"/>
    <w:rsid w:val="000661E4"/>
    <w:rsid w:val="0006630E"/>
    <w:rsid w:val="00067ACC"/>
    <w:rsid w:val="00071515"/>
    <w:rsid w:val="000719F9"/>
    <w:rsid w:val="00072258"/>
    <w:rsid w:val="000727DD"/>
    <w:rsid w:val="00072F0C"/>
    <w:rsid w:val="00073551"/>
    <w:rsid w:val="00073619"/>
    <w:rsid w:val="00075B3E"/>
    <w:rsid w:val="000800B9"/>
    <w:rsid w:val="0008104F"/>
    <w:rsid w:val="00081225"/>
    <w:rsid w:val="00081FBA"/>
    <w:rsid w:val="00082F6E"/>
    <w:rsid w:val="00084A6E"/>
    <w:rsid w:val="00085E03"/>
    <w:rsid w:val="00086553"/>
    <w:rsid w:val="00087D05"/>
    <w:rsid w:val="00091364"/>
    <w:rsid w:val="0009161E"/>
    <w:rsid w:val="00093396"/>
    <w:rsid w:val="000962C4"/>
    <w:rsid w:val="00096A7B"/>
    <w:rsid w:val="00097418"/>
    <w:rsid w:val="00097AEC"/>
    <w:rsid w:val="000A07D6"/>
    <w:rsid w:val="000A1C9A"/>
    <w:rsid w:val="000A214C"/>
    <w:rsid w:val="000A29AA"/>
    <w:rsid w:val="000A336E"/>
    <w:rsid w:val="000A5349"/>
    <w:rsid w:val="000A65B4"/>
    <w:rsid w:val="000A6CC4"/>
    <w:rsid w:val="000B0688"/>
    <w:rsid w:val="000B0C28"/>
    <w:rsid w:val="000B101F"/>
    <w:rsid w:val="000B1622"/>
    <w:rsid w:val="000B26C5"/>
    <w:rsid w:val="000B2C00"/>
    <w:rsid w:val="000B2E92"/>
    <w:rsid w:val="000B4026"/>
    <w:rsid w:val="000B54C4"/>
    <w:rsid w:val="000B6EF6"/>
    <w:rsid w:val="000C01E4"/>
    <w:rsid w:val="000C0E93"/>
    <w:rsid w:val="000C15C6"/>
    <w:rsid w:val="000C204A"/>
    <w:rsid w:val="000C26C3"/>
    <w:rsid w:val="000C3053"/>
    <w:rsid w:val="000C30E4"/>
    <w:rsid w:val="000C4797"/>
    <w:rsid w:val="000C61F9"/>
    <w:rsid w:val="000C7851"/>
    <w:rsid w:val="000D027A"/>
    <w:rsid w:val="000D0A86"/>
    <w:rsid w:val="000D1DD4"/>
    <w:rsid w:val="000D247E"/>
    <w:rsid w:val="000D6296"/>
    <w:rsid w:val="000E02EE"/>
    <w:rsid w:val="000E1AC7"/>
    <w:rsid w:val="000E1DBE"/>
    <w:rsid w:val="000E35F0"/>
    <w:rsid w:val="000E4E35"/>
    <w:rsid w:val="000E7170"/>
    <w:rsid w:val="000E73E8"/>
    <w:rsid w:val="000F02C4"/>
    <w:rsid w:val="000F1C7C"/>
    <w:rsid w:val="000F4CCB"/>
    <w:rsid w:val="001008BD"/>
    <w:rsid w:val="00105BB8"/>
    <w:rsid w:val="001072EA"/>
    <w:rsid w:val="0011042C"/>
    <w:rsid w:val="00110AD9"/>
    <w:rsid w:val="00112CB5"/>
    <w:rsid w:val="001130E4"/>
    <w:rsid w:val="00115765"/>
    <w:rsid w:val="0011692F"/>
    <w:rsid w:val="00124699"/>
    <w:rsid w:val="00125F86"/>
    <w:rsid w:val="00126F89"/>
    <w:rsid w:val="001316C4"/>
    <w:rsid w:val="00132293"/>
    <w:rsid w:val="00133416"/>
    <w:rsid w:val="001350DA"/>
    <w:rsid w:val="0014083D"/>
    <w:rsid w:val="00140BE5"/>
    <w:rsid w:val="00142EEE"/>
    <w:rsid w:val="001435C4"/>
    <w:rsid w:val="001443A8"/>
    <w:rsid w:val="00147D98"/>
    <w:rsid w:val="0015323D"/>
    <w:rsid w:val="00153902"/>
    <w:rsid w:val="001543E8"/>
    <w:rsid w:val="001548D3"/>
    <w:rsid w:val="00154F73"/>
    <w:rsid w:val="001556A4"/>
    <w:rsid w:val="0015576A"/>
    <w:rsid w:val="00156ADA"/>
    <w:rsid w:val="00162FF8"/>
    <w:rsid w:val="00164E89"/>
    <w:rsid w:val="001662E8"/>
    <w:rsid w:val="00167623"/>
    <w:rsid w:val="00170917"/>
    <w:rsid w:val="0017161C"/>
    <w:rsid w:val="00171CD6"/>
    <w:rsid w:val="00174427"/>
    <w:rsid w:val="00174DA5"/>
    <w:rsid w:val="00175E73"/>
    <w:rsid w:val="00177E56"/>
    <w:rsid w:val="00180608"/>
    <w:rsid w:val="00182068"/>
    <w:rsid w:val="00182575"/>
    <w:rsid w:val="0018277F"/>
    <w:rsid w:val="00182BA5"/>
    <w:rsid w:val="00182D03"/>
    <w:rsid w:val="00183CFC"/>
    <w:rsid w:val="00184802"/>
    <w:rsid w:val="00191A0E"/>
    <w:rsid w:val="00192425"/>
    <w:rsid w:val="001939F8"/>
    <w:rsid w:val="00194E1D"/>
    <w:rsid w:val="0019690C"/>
    <w:rsid w:val="00196DDF"/>
    <w:rsid w:val="001A253E"/>
    <w:rsid w:val="001A45B9"/>
    <w:rsid w:val="001A51AF"/>
    <w:rsid w:val="001B1BDF"/>
    <w:rsid w:val="001B3B64"/>
    <w:rsid w:val="001B3DDF"/>
    <w:rsid w:val="001B4F30"/>
    <w:rsid w:val="001B500C"/>
    <w:rsid w:val="001B7A7B"/>
    <w:rsid w:val="001C3BA3"/>
    <w:rsid w:val="001C45E5"/>
    <w:rsid w:val="001C5503"/>
    <w:rsid w:val="001D1E34"/>
    <w:rsid w:val="001D2E6B"/>
    <w:rsid w:val="001D6093"/>
    <w:rsid w:val="001E0EF5"/>
    <w:rsid w:val="001E1BE6"/>
    <w:rsid w:val="001E272D"/>
    <w:rsid w:val="001E3D29"/>
    <w:rsid w:val="001E79BC"/>
    <w:rsid w:val="001F05AA"/>
    <w:rsid w:val="001F0D20"/>
    <w:rsid w:val="001F1218"/>
    <w:rsid w:val="001F1D2D"/>
    <w:rsid w:val="001F23CE"/>
    <w:rsid w:val="001F4E7C"/>
    <w:rsid w:val="00202784"/>
    <w:rsid w:val="002035FE"/>
    <w:rsid w:val="00204DB7"/>
    <w:rsid w:val="00205FB6"/>
    <w:rsid w:val="002076BC"/>
    <w:rsid w:val="00207812"/>
    <w:rsid w:val="00210DD5"/>
    <w:rsid w:val="002139BA"/>
    <w:rsid w:val="0021499D"/>
    <w:rsid w:val="0021606B"/>
    <w:rsid w:val="00217D76"/>
    <w:rsid w:val="00223373"/>
    <w:rsid w:val="00223792"/>
    <w:rsid w:val="00224C20"/>
    <w:rsid w:val="0022531C"/>
    <w:rsid w:val="00225E9B"/>
    <w:rsid w:val="002267F4"/>
    <w:rsid w:val="00227227"/>
    <w:rsid w:val="00231F2D"/>
    <w:rsid w:val="00233125"/>
    <w:rsid w:val="002368E6"/>
    <w:rsid w:val="00236B90"/>
    <w:rsid w:val="00240D13"/>
    <w:rsid w:val="00241D17"/>
    <w:rsid w:val="0024285E"/>
    <w:rsid w:val="00242AA0"/>
    <w:rsid w:val="002457BE"/>
    <w:rsid w:val="00247A34"/>
    <w:rsid w:val="00247DB8"/>
    <w:rsid w:val="0025017B"/>
    <w:rsid w:val="00253E6F"/>
    <w:rsid w:val="0025463D"/>
    <w:rsid w:val="00255A46"/>
    <w:rsid w:val="00255AC2"/>
    <w:rsid w:val="00255AEE"/>
    <w:rsid w:val="00256215"/>
    <w:rsid w:val="00257C06"/>
    <w:rsid w:val="00260DD0"/>
    <w:rsid w:val="0026258C"/>
    <w:rsid w:val="00262A6A"/>
    <w:rsid w:val="00265B37"/>
    <w:rsid w:val="00267576"/>
    <w:rsid w:val="00271727"/>
    <w:rsid w:val="0027281C"/>
    <w:rsid w:val="002734B3"/>
    <w:rsid w:val="0027471D"/>
    <w:rsid w:val="00275478"/>
    <w:rsid w:val="00275E25"/>
    <w:rsid w:val="00277A42"/>
    <w:rsid w:val="00281B6C"/>
    <w:rsid w:val="0028226B"/>
    <w:rsid w:val="00282832"/>
    <w:rsid w:val="0028307C"/>
    <w:rsid w:val="00283BE1"/>
    <w:rsid w:val="00284B09"/>
    <w:rsid w:val="00292C5F"/>
    <w:rsid w:val="00293651"/>
    <w:rsid w:val="00293F8A"/>
    <w:rsid w:val="00295901"/>
    <w:rsid w:val="00297BFA"/>
    <w:rsid w:val="002A3EA3"/>
    <w:rsid w:val="002B0176"/>
    <w:rsid w:val="002B059E"/>
    <w:rsid w:val="002B06BE"/>
    <w:rsid w:val="002B0F42"/>
    <w:rsid w:val="002B27A4"/>
    <w:rsid w:val="002B284C"/>
    <w:rsid w:val="002B2B49"/>
    <w:rsid w:val="002B3861"/>
    <w:rsid w:val="002B3B3D"/>
    <w:rsid w:val="002B3F6B"/>
    <w:rsid w:val="002B47A9"/>
    <w:rsid w:val="002B666E"/>
    <w:rsid w:val="002B76BD"/>
    <w:rsid w:val="002C068B"/>
    <w:rsid w:val="002C342C"/>
    <w:rsid w:val="002C40D5"/>
    <w:rsid w:val="002C4C7F"/>
    <w:rsid w:val="002D01C8"/>
    <w:rsid w:val="002D0B54"/>
    <w:rsid w:val="002D1D35"/>
    <w:rsid w:val="002D21EE"/>
    <w:rsid w:val="002D53E7"/>
    <w:rsid w:val="002D566C"/>
    <w:rsid w:val="002D5B83"/>
    <w:rsid w:val="002D7DC1"/>
    <w:rsid w:val="002E039B"/>
    <w:rsid w:val="002E0678"/>
    <w:rsid w:val="002E3BD0"/>
    <w:rsid w:val="002E4B3F"/>
    <w:rsid w:val="002E61D0"/>
    <w:rsid w:val="002E6C25"/>
    <w:rsid w:val="002E73A3"/>
    <w:rsid w:val="002E7D2A"/>
    <w:rsid w:val="002F0EAF"/>
    <w:rsid w:val="002F200A"/>
    <w:rsid w:val="002F2276"/>
    <w:rsid w:val="002F2FB4"/>
    <w:rsid w:val="002F55AC"/>
    <w:rsid w:val="002F5D0E"/>
    <w:rsid w:val="002F5EE8"/>
    <w:rsid w:val="002F62C2"/>
    <w:rsid w:val="0030008B"/>
    <w:rsid w:val="00300725"/>
    <w:rsid w:val="0030171A"/>
    <w:rsid w:val="00305CC9"/>
    <w:rsid w:val="003070DD"/>
    <w:rsid w:val="003102FE"/>
    <w:rsid w:val="0031090A"/>
    <w:rsid w:val="00311F66"/>
    <w:rsid w:val="00312040"/>
    <w:rsid w:val="003133D9"/>
    <w:rsid w:val="00313896"/>
    <w:rsid w:val="00313983"/>
    <w:rsid w:val="003150C6"/>
    <w:rsid w:val="003208BD"/>
    <w:rsid w:val="00321F50"/>
    <w:rsid w:val="003257E3"/>
    <w:rsid w:val="00326722"/>
    <w:rsid w:val="003276F8"/>
    <w:rsid w:val="0033147B"/>
    <w:rsid w:val="00335AB2"/>
    <w:rsid w:val="00336BF9"/>
    <w:rsid w:val="00340015"/>
    <w:rsid w:val="00340D94"/>
    <w:rsid w:val="0034166D"/>
    <w:rsid w:val="003422AA"/>
    <w:rsid w:val="0034236A"/>
    <w:rsid w:val="0034366A"/>
    <w:rsid w:val="00344BCE"/>
    <w:rsid w:val="0034788D"/>
    <w:rsid w:val="00347F61"/>
    <w:rsid w:val="003500A2"/>
    <w:rsid w:val="00350E3A"/>
    <w:rsid w:val="003511A5"/>
    <w:rsid w:val="00352264"/>
    <w:rsid w:val="0035287B"/>
    <w:rsid w:val="00354594"/>
    <w:rsid w:val="003551A3"/>
    <w:rsid w:val="00355307"/>
    <w:rsid w:val="003559BD"/>
    <w:rsid w:val="00355C5E"/>
    <w:rsid w:val="00356195"/>
    <w:rsid w:val="00357F15"/>
    <w:rsid w:val="00364032"/>
    <w:rsid w:val="00366B4F"/>
    <w:rsid w:val="00366B9C"/>
    <w:rsid w:val="003722CE"/>
    <w:rsid w:val="00372711"/>
    <w:rsid w:val="003727ED"/>
    <w:rsid w:val="00374EEA"/>
    <w:rsid w:val="0037673F"/>
    <w:rsid w:val="00376E33"/>
    <w:rsid w:val="00377053"/>
    <w:rsid w:val="00381689"/>
    <w:rsid w:val="00381A89"/>
    <w:rsid w:val="003853C7"/>
    <w:rsid w:val="00386626"/>
    <w:rsid w:val="00386884"/>
    <w:rsid w:val="00386AF3"/>
    <w:rsid w:val="0038791D"/>
    <w:rsid w:val="003929C8"/>
    <w:rsid w:val="00393194"/>
    <w:rsid w:val="00395092"/>
    <w:rsid w:val="003979F3"/>
    <w:rsid w:val="003A2358"/>
    <w:rsid w:val="003A3261"/>
    <w:rsid w:val="003A3876"/>
    <w:rsid w:val="003A4560"/>
    <w:rsid w:val="003A56D9"/>
    <w:rsid w:val="003A67E5"/>
    <w:rsid w:val="003B162B"/>
    <w:rsid w:val="003B1CCC"/>
    <w:rsid w:val="003B3005"/>
    <w:rsid w:val="003B4FD0"/>
    <w:rsid w:val="003B5D8C"/>
    <w:rsid w:val="003C04CB"/>
    <w:rsid w:val="003C0B48"/>
    <w:rsid w:val="003C193C"/>
    <w:rsid w:val="003C1D2E"/>
    <w:rsid w:val="003C4F49"/>
    <w:rsid w:val="003C50B9"/>
    <w:rsid w:val="003C5A0B"/>
    <w:rsid w:val="003C680A"/>
    <w:rsid w:val="003C6E68"/>
    <w:rsid w:val="003C7563"/>
    <w:rsid w:val="003C79EA"/>
    <w:rsid w:val="003D1963"/>
    <w:rsid w:val="003D1FB8"/>
    <w:rsid w:val="003D4DFF"/>
    <w:rsid w:val="003D5C1A"/>
    <w:rsid w:val="003D7352"/>
    <w:rsid w:val="003D7409"/>
    <w:rsid w:val="003D7FF3"/>
    <w:rsid w:val="003E03CF"/>
    <w:rsid w:val="003E2816"/>
    <w:rsid w:val="003E3F0F"/>
    <w:rsid w:val="003E5C67"/>
    <w:rsid w:val="003E60D5"/>
    <w:rsid w:val="003E61F0"/>
    <w:rsid w:val="003E76D6"/>
    <w:rsid w:val="003E7C7F"/>
    <w:rsid w:val="003F0EFA"/>
    <w:rsid w:val="003F0F33"/>
    <w:rsid w:val="003F1F0A"/>
    <w:rsid w:val="003F2B82"/>
    <w:rsid w:val="003F55B0"/>
    <w:rsid w:val="003F72FE"/>
    <w:rsid w:val="004001EE"/>
    <w:rsid w:val="00400344"/>
    <w:rsid w:val="00402CF8"/>
    <w:rsid w:val="0040380B"/>
    <w:rsid w:val="00404A93"/>
    <w:rsid w:val="0040511C"/>
    <w:rsid w:val="0040644D"/>
    <w:rsid w:val="0040669B"/>
    <w:rsid w:val="00407379"/>
    <w:rsid w:val="004108C9"/>
    <w:rsid w:val="00410923"/>
    <w:rsid w:val="00410C5B"/>
    <w:rsid w:val="00410DDC"/>
    <w:rsid w:val="00416DCE"/>
    <w:rsid w:val="00416FE5"/>
    <w:rsid w:val="00427A0A"/>
    <w:rsid w:val="00430525"/>
    <w:rsid w:val="00432B6B"/>
    <w:rsid w:val="00433173"/>
    <w:rsid w:val="00437FF3"/>
    <w:rsid w:val="00440028"/>
    <w:rsid w:val="00440D34"/>
    <w:rsid w:val="004417D4"/>
    <w:rsid w:val="00441AA3"/>
    <w:rsid w:val="00441F0E"/>
    <w:rsid w:val="004422CA"/>
    <w:rsid w:val="00442428"/>
    <w:rsid w:val="004427D1"/>
    <w:rsid w:val="00442F14"/>
    <w:rsid w:val="00443AC4"/>
    <w:rsid w:val="0044625D"/>
    <w:rsid w:val="004523A2"/>
    <w:rsid w:val="00453527"/>
    <w:rsid w:val="00453C7B"/>
    <w:rsid w:val="004562E8"/>
    <w:rsid w:val="004568F6"/>
    <w:rsid w:val="00460F5C"/>
    <w:rsid w:val="00461387"/>
    <w:rsid w:val="00463A09"/>
    <w:rsid w:val="00463A42"/>
    <w:rsid w:val="00464331"/>
    <w:rsid w:val="00464A34"/>
    <w:rsid w:val="00464DAD"/>
    <w:rsid w:val="004661F0"/>
    <w:rsid w:val="00466830"/>
    <w:rsid w:val="0047385E"/>
    <w:rsid w:val="00473FB5"/>
    <w:rsid w:val="00475C8F"/>
    <w:rsid w:val="00484A9D"/>
    <w:rsid w:val="00484B12"/>
    <w:rsid w:val="00485576"/>
    <w:rsid w:val="00491A11"/>
    <w:rsid w:val="00491D81"/>
    <w:rsid w:val="00492161"/>
    <w:rsid w:val="004927C3"/>
    <w:rsid w:val="00494554"/>
    <w:rsid w:val="00494574"/>
    <w:rsid w:val="00497131"/>
    <w:rsid w:val="004A019E"/>
    <w:rsid w:val="004A032F"/>
    <w:rsid w:val="004A2407"/>
    <w:rsid w:val="004A345A"/>
    <w:rsid w:val="004B0C09"/>
    <w:rsid w:val="004B1EBD"/>
    <w:rsid w:val="004B2682"/>
    <w:rsid w:val="004B6C9C"/>
    <w:rsid w:val="004C144A"/>
    <w:rsid w:val="004C363C"/>
    <w:rsid w:val="004C4427"/>
    <w:rsid w:val="004C5FDC"/>
    <w:rsid w:val="004C66A8"/>
    <w:rsid w:val="004C7E1D"/>
    <w:rsid w:val="004D49DD"/>
    <w:rsid w:val="004D630F"/>
    <w:rsid w:val="004E1C6D"/>
    <w:rsid w:val="004E21F1"/>
    <w:rsid w:val="004E5894"/>
    <w:rsid w:val="004F0147"/>
    <w:rsid w:val="004F08A0"/>
    <w:rsid w:val="004F0C9C"/>
    <w:rsid w:val="004F1EB1"/>
    <w:rsid w:val="004F490D"/>
    <w:rsid w:val="004F5198"/>
    <w:rsid w:val="00501738"/>
    <w:rsid w:val="00501C84"/>
    <w:rsid w:val="00501D4B"/>
    <w:rsid w:val="00504E71"/>
    <w:rsid w:val="0050558C"/>
    <w:rsid w:val="0050607C"/>
    <w:rsid w:val="00506441"/>
    <w:rsid w:val="00507A73"/>
    <w:rsid w:val="00507B69"/>
    <w:rsid w:val="00510222"/>
    <w:rsid w:val="005104FD"/>
    <w:rsid w:val="005110EB"/>
    <w:rsid w:val="00511862"/>
    <w:rsid w:val="00512ADD"/>
    <w:rsid w:val="005134CF"/>
    <w:rsid w:val="00513CA1"/>
    <w:rsid w:val="00513F8A"/>
    <w:rsid w:val="00515092"/>
    <w:rsid w:val="005156D0"/>
    <w:rsid w:val="00516067"/>
    <w:rsid w:val="00516452"/>
    <w:rsid w:val="00522FB7"/>
    <w:rsid w:val="0052435F"/>
    <w:rsid w:val="00524656"/>
    <w:rsid w:val="00527173"/>
    <w:rsid w:val="0053017C"/>
    <w:rsid w:val="0053049F"/>
    <w:rsid w:val="00530B49"/>
    <w:rsid w:val="00531FF5"/>
    <w:rsid w:val="005331BF"/>
    <w:rsid w:val="00533724"/>
    <w:rsid w:val="00533A78"/>
    <w:rsid w:val="0053405A"/>
    <w:rsid w:val="0054200F"/>
    <w:rsid w:val="005430AE"/>
    <w:rsid w:val="00543FDB"/>
    <w:rsid w:val="00544D8B"/>
    <w:rsid w:val="0054560F"/>
    <w:rsid w:val="00550650"/>
    <w:rsid w:val="00551C40"/>
    <w:rsid w:val="0055288F"/>
    <w:rsid w:val="00555057"/>
    <w:rsid w:val="00557649"/>
    <w:rsid w:val="00561056"/>
    <w:rsid w:val="0056134C"/>
    <w:rsid w:val="005618FE"/>
    <w:rsid w:val="00566031"/>
    <w:rsid w:val="0057448E"/>
    <w:rsid w:val="0057623C"/>
    <w:rsid w:val="005762F3"/>
    <w:rsid w:val="0057688F"/>
    <w:rsid w:val="00580D88"/>
    <w:rsid w:val="00581FF2"/>
    <w:rsid w:val="00583077"/>
    <w:rsid w:val="0058625F"/>
    <w:rsid w:val="00586C42"/>
    <w:rsid w:val="005935B2"/>
    <w:rsid w:val="00593767"/>
    <w:rsid w:val="00594EBA"/>
    <w:rsid w:val="00595094"/>
    <w:rsid w:val="00596AAD"/>
    <w:rsid w:val="005A309E"/>
    <w:rsid w:val="005A5E68"/>
    <w:rsid w:val="005A6F39"/>
    <w:rsid w:val="005A7799"/>
    <w:rsid w:val="005B0DF2"/>
    <w:rsid w:val="005B2465"/>
    <w:rsid w:val="005B3655"/>
    <w:rsid w:val="005B4026"/>
    <w:rsid w:val="005B4B19"/>
    <w:rsid w:val="005C0558"/>
    <w:rsid w:val="005C2B2E"/>
    <w:rsid w:val="005C2DD5"/>
    <w:rsid w:val="005C72F8"/>
    <w:rsid w:val="005C7C2C"/>
    <w:rsid w:val="005D0776"/>
    <w:rsid w:val="005D0827"/>
    <w:rsid w:val="005D16A2"/>
    <w:rsid w:val="005D3A09"/>
    <w:rsid w:val="005D46FD"/>
    <w:rsid w:val="005D7832"/>
    <w:rsid w:val="005E0261"/>
    <w:rsid w:val="005E12D5"/>
    <w:rsid w:val="005E218C"/>
    <w:rsid w:val="005E2643"/>
    <w:rsid w:val="005E4C77"/>
    <w:rsid w:val="005E6D07"/>
    <w:rsid w:val="005E72A4"/>
    <w:rsid w:val="005F0FD3"/>
    <w:rsid w:val="005F16FF"/>
    <w:rsid w:val="005F1FF4"/>
    <w:rsid w:val="005F2713"/>
    <w:rsid w:val="005F2B4D"/>
    <w:rsid w:val="005F2D02"/>
    <w:rsid w:val="005F4802"/>
    <w:rsid w:val="005F51BC"/>
    <w:rsid w:val="005F561C"/>
    <w:rsid w:val="006011A8"/>
    <w:rsid w:val="00601FED"/>
    <w:rsid w:val="00604800"/>
    <w:rsid w:val="00604E0B"/>
    <w:rsid w:val="0060708A"/>
    <w:rsid w:val="0061222B"/>
    <w:rsid w:val="006149A7"/>
    <w:rsid w:val="00616737"/>
    <w:rsid w:val="0062117C"/>
    <w:rsid w:val="00621B14"/>
    <w:rsid w:val="006226ED"/>
    <w:rsid w:val="00625AA5"/>
    <w:rsid w:val="006305C7"/>
    <w:rsid w:val="00630DFA"/>
    <w:rsid w:val="00630E2D"/>
    <w:rsid w:val="006312CF"/>
    <w:rsid w:val="0063183A"/>
    <w:rsid w:val="00632A10"/>
    <w:rsid w:val="00632DC7"/>
    <w:rsid w:val="00633C64"/>
    <w:rsid w:val="00633DEE"/>
    <w:rsid w:val="00635AC8"/>
    <w:rsid w:val="00637620"/>
    <w:rsid w:val="0064285D"/>
    <w:rsid w:val="00642E77"/>
    <w:rsid w:val="0064346C"/>
    <w:rsid w:val="00645BEE"/>
    <w:rsid w:val="0064633B"/>
    <w:rsid w:val="00652A9D"/>
    <w:rsid w:val="006530D8"/>
    <w:rsid w:val="0065439A"/>
    <w:rsid w:val="0065581C"/>
    <w:rsid w:val="006563E3"/>
    <w:rsid w:val="006578B1"/>
    <w:rsid w:val="00660685"/>
    <w:rsid w:val="00661458"/>
    <w:rsid w:val="00661CDA"/>
    <w:rsid w:val="006622A2"/>
    <w:rsid w:val="0066586E"/>
    <w:rsid w:val="00665ADE"/>
    <w:rsid w:val="00666FCD"/>
    <w:rsid w:val="00667224"/>
    <w:rsid w:val="00671185"/>
    <w:rsid w:val="00673EF8"/>
    <w:rsid w:val="00674502"/>
    <w:rsid w:val="0067516E"/>
    <w:rsid w:val="00676BB2"/>
    <w:rsid w:val="00681630"/>
    <w:rsid w:val="00687D0F"/>
    <w:rsid w:val="006947EE"/>
    <w:rsid w:val="00694C1E"/>
    <w:rsid w:val="00695F1A"/>
    <w:rsid w:val="006A13EF"/>
    <w:rsid w:val="006A4E37"/>
    <w:rsid w:val="006A5810"/>
    <w:rsid w:val="006A7B6B"/>
    <w:rsid w:val="006B0D88"/>
    <w:rsid w:val="006B2104"/>
    <w:rsid w:val="006B2B17"/>
    <w:rsid w:val="006B3FC8"/>
    <w:rsid w:val="006B52A3"/>
    <w:rsid w:val="006B6B26"/>
    <w:rsid w:val="006C0BE3"/>
    <w:rsid w:val="006C1D8B"/>
    <w:rsid w:val="006C60DA"/>
    <w:rsid w:val="006C7C83"/>
    <w:rsid w:val="006D08D6"/>
    <w:rsid w:val="006D1F98"/>
    <w:rsid w:val="006D3BA2"/>
    <w:rsid w:val="006D48D4"/>
    <w:rsid w:val="006D5FBA"/>
    <w:rsid w:val="006E0660"/>
    <w:rsid w:val="006E0C89"/>
    <w:rsid w:val="006E27EA"/>
    <w:rsid w:val="006E2C82"/>
    <w:rsid w:val="006E38FF"/>
    <w:rsid w:val="006E5133"/>
    <w:rsid w:val="006E534C"/>
    <w:rsid w:val="006E5371"/>
    <w:rsid w:val="006F06A4"/>
    <w:rsid w:val="006F0B60"/>
    <w:rsid w:val="006F2332"/>
    <w:rsid w:val="006F25A2"/>
    <w:rsid w:val="006F52DE"/>
    <w:rsid w:val="006F5768"/>
    <w:rsid w:val="006F5E9A"/>
    <w:rsid w:val="006F6D12"/>
    <w:rsid w:val="006F6F0C"/>
    <w:rsid w:val="00701EA3"/>
    <w:rsid w:val="00704F71"/>
    <w:rsid w:val="00705053"/>
    <w:rsid w:val="007060E7"/>
    <w:rsid w:val="007069E9"/>
    <w:rsid w:val="007117F5"/>
    <w:rsid w:val="007144EE"/>
    <w:rsid w:val="0071517A"/>
    <w:rsid w:val="00715FD7"/>
    <w:rsid w:val="00724A12"/>
    <w:rsid w:val="00726537"/>
    <w:rsid w:val="00731FFC"/>
    <w:rsid w:val="007359C3"/>
    <w:rsid w:val="00735CDB"/>
    <w:rsid w:val="00736A28"/>
    <w:rsid w:val="007373FD"/>
    <w:rsid w:val="00737422"/>
    <w:rsid w:val="007407F2"/>
    <w:rsid w:val="0074127C"/>
    <w:rsid w:val="00741698"/>
    <w:rsid w:val="00743A72"/>
    <w:rsid w:val="0074470A"/>
    <w:rsid w:val="00746752"/>
    <w:rsid w:val="00746C10"/>
    <w:rsid w:val="00746F20"/>
    <w:rsid w:val="00746FAF"/>
    <w:rsid w:val="0075012D"/>
    <w:rsid w:val="0075076D"/>
    <w:rsid w:val="0075111E"/>
    <w:rsid w:val="00751B15"/>
    <w:rsid w:val="007530E6"/>
    <w:rsid w:val="007539B8"/>
    <w:rsid w:val="00753D56"/>
    <w:rsid w:val="00755CF4"/>
    <w:rsid w:val="00756890"/>
    <w:rsid w:val="007603C5"/>
    <w:rsid w:val="007605F9"/>
    <w:rsid w:val="007628D6"/>
    <w:rsid w:val="00763048"/>
    <w:rsid w:val="007652F4"/>
    <w:rsid w:val="007654EF"/>
    <w:rsid w:val="00767B8F"/>
    <w:rsid w:val="0077024B"/>
    <w:rsid w:val="00770D65"/>
    <w:rsid w:val="007715DF"/>
    <w:rsid w:val="00771BF2"/>
    <w:rsid w:val="00772EAA"/>
    <w:rsid w:val="00775F07"/>
    <w:rsid w:val="007775AA"/>
    <w:rsid w:val="00780F5E"/>
    <w:rsid w:val="00781776"/>
    <w:rsid w:val="007817CE"/>
    <w:rsid w:val="00782681"/>
    <w:rsid w:val="00783A29"/>
    <w:rsid w:val="00784E65"/>
    <w:rsid w:val="00784FB3"/>
    <w:rsid w:val="00785628"/>
    <w:rsid w:val="00785F73"/>
    <w:rsid w:val="00786054"/>
    <w:rsid w:val="00786DBB"/>
    <w:rsid w:val="007877E0"/>
    <w:rsid w:val="0079071A"/>
    <w:rsid w:val="00790B07"/>
    <w:rsid w:val="00791C7C"/>
    <w:rsid w:val="00793660"/>
    <w:rsid w:val="00795938"/>
    <w:rsid w:val="00796B3D"/>
    <w:rsid w:val="007A0B43"/>
    <w:rsid w:val="007A1F1D"/>
    <w:rsid w:val="007A2DDF"/>
    <w:rsid w:val="007A4466"/>
    <w:rsid w:val="007A455C"/>
    <w:rsid w:val="007A46F5"/>
    <w:rsid w:val="007A51E2"/>
    <w:rsid w:val="007A5230"/>
    <w:rsid w:val="007A7376"/>
    <w:rsid w:val="007A7F89"/>
    <w:rsid w:val="007B01EE"/>
    <w:rsid w:val="007B052E"/>
    <w:rsid w:val="007B078E"/>
    <w:rsid w:val="007B105C"/>
    <w:rsid w:val="007B33EF"/>
    <w:rsid w:val="007B47AC"/>
    <w:rsid w:val="007B5693"/>
    <w:rsid w:val="007B5D3B"/>
    <w:rsid w:val="007B6835"/>
    <w:rsid w:val="007B69BC"/>
    <w:rsid w:val="007C29B4"/>
    <w:rsid w:val="007C6471"/>
    <w:rsid w:val="007C7E10"/>
    <w:rsid w:val="007D01FB"/>
    <w:rsid w:val="007D0D01"/>
    <w:rsid w:val="007D23B7"/>
    <w:rsid w:val="007D41CC"/>
    <w:rsid w:val="007D66CB"/>
    <w:rsid w:val="007D7018"/>
    <w:rsid w:val="007D7285"/>
    <w:rsid w:val="007E4AB3"/>
    <w:rsid w:val="007E5F35"/>
    <w:rsid w:val="007E6590"/>
    <w:rsid w:val="007E7674"/>
    <w:rsid w:val="007E7722"/>
    <w:rsid w:val="007E7EE5"/>
    <w:rsid w:val="007F162B"/>
    <w:rsid w:val="007F2DA0"/>
    <w:rsid w:val="007F2FE9"/>
    <w:rsid w:val="007F31BA"/>
    <w:rsid w:val="007F3DDF"/>
    <w:rsid w:val="007F7228"/>
    <w:rsid w:val="008043E1"/>
    <w:rsid w:val="008056F3"/>
    <w:rsid w:val="00805F06"/>
    <w:rsid w:val="0080726D"/>
    <w:rsid w:val="008126FC"/>
    <w:rsid w:val="00812E19"/>
    <w:rsid w:val="00815F4B"/>
    <w:rsid w:val="00821F5B"/>
    <w:rsid w:val="008226C6"/>
    <w:rsid w:val="008226D0"/>
    <w:rsid w:val="008227C8"/>
    <w:rsid w:val="00824404"/>
    <w:rsid w:val="008264E4"/>
    <w:rsid w:val="008278D5"/>
    <w:rsid w:val="00831475"/>
    <w:rsid w:val="0083214A"/>
    <w:rsid w:val="008328A7"/>
    <w:rsid w:val="0083332B"/>
    <w:rsid w:val="00834B37"/>
    <w:rsid w:val="00836F14"/>
    <w:rsid w:val="0083733E"/>
    <w:rsid w:val="0083754C"/>
    <w:rsid w:val="00844383"/>
    <w:rsid w:val="00844450"/>
    <w:rsid w:val="00847437"/>
    <w:rsid w:val="00850166"/>
    <w:rsid w:val="008510CD"/>
    <w:rsid w:val="00852F02"/>
    <w:rsid w:val="00853DCD"/>
    <w:rsid w:val="008550DA"/>
    <w:rsid w:val="008557D7"/>
    <w:rsid w:val="00860031"/>
    <w:rsid w:val="008652CF"/>
    <w:rsid w:val="008660DD"/>
    <w:rsid w:val="008704A0"/>
    <w:rsid w:val="00870626"/>
    <w:rsid w:val="00871622"/>
    <w:rsid w:val="00871774"/>
    <w:rsid w:val="008729CE"/>
    <w:rsid w:val="008756DC"/>
    <w:rsid w:val="00876C35"/>
    <w:rsid w:val="00877C80"/>
    <w:rsid w:val="00880D21"/>
    <w:rsid w:val="008821FE"/>
    <w:rsid w:val="0088347C"/>
    <w:rsid w:val="00884799"/>
    <w:rsid w:val="0088540A"/>
    <w:rsid w:val="008857EA"/>
    <w:rsid w:val="00886690"/>
    <w:rsid w:val="00886FB7"/>
    <w:rsid w:val="00887408"/>
    <w:rsid w:val="00887674"/>
    <w:rsid w:val="008909C6"/>
    <w:rsid w:val="00890E65"/>
    <w:rsid w:val="00891745"/>
    <w:rsid w:val="008941DB"/>
    <w:rsid w:val="00894C59"/>
    <w:rsid w:val="00895913"/>
    <w:rsid w:val="00896BB3"/>
    <w:rsid w:val="008A32EE"/>
    <w:rsid w:val="008A3D5D"/>
    <w:rsid w:val="008A5FF0"/>
    <w:rsid w:val="008A6D97"/>
    <w:rsid w:val="008A7ACF"/>
    <w:rsid w:val="008B0886"/>
    <w:rsid w:val="008B0E74"/>
    <w:rsid w:val="008B1A5A"/>
    <w:rsid w:val="008B1F6A"/>
    <w:rsid w:val="008B38FC"/>
    <w:rsid w:val="008B3DCB"/>
    <w:rsid w:val="008B41CB"/>
    <w:rsid w:val="008B719C"/>
    <w:rsid w:val="008B798F"/>
    <w:rsid w:val="008C4FA1"/>
    <w:rsid w:val="008C5204"/>
    <w:rsid w:val="008C591B"/>
    <w:rsid w:val="008D0181"/>
    <w:rsid w:val="008D01E1"/>
    <w:rsid w:val="008D1B23"/>
    <w:rsid w:val="008D28B9"/>
    <w:rsid w:val="008D5E22"/>
    <w:rsid w:val="008E0604"/>
    <w:rsid w:val="008E1364"/>
    <w:rsid w:val="008E17C4"/>
    <w:rsid w:val="008E1833"/>
    <w:rsid w:val="008E19B5"/>
    <w:rsid w:val="008E1CA4"/>
    <w:rsid w:val="008E2558"/>
    <w:rsid w:val="008E4017"/>
    <w:rsid w:val="008F03DB"/>
    <w:rsid w:val="008F0767"/>
    <w:rsid w:val="008F2CD3"/>
    <w:rsid w:val="008F73E0"/>
    <w:rsid w:val="0090013B"/>
    <w:rsid w:val="009027D3"/>
    <w:rsid w:val="009039E2"/>
    <w:rsid w:val="009056B5"/>
    <w:rsid w:val="0090710A"/>
    <w:rsid w:val="00907D27"/>
    <w:rsid w:val="009107F6"/>
    <w:rsid w:val="0091383A"/>
    <w:rsid w:val="00913C4A"/>
    <w:rsid w:val="0091668F"/>
    <w:rsid w:val="009166C0"/>
    <w:rsid w:val="0091700E"/>
    <w:rsid w:val="00920432"/>
    <w:rsid w:val="00921E8B"/>
    <w:rsid w:val="00924AD6"/>
    <w:rsid w:val="00925181"/>
    <w:rsid w:val="00925231"/>
    <w:rsid w:val="00925BA2"/>
    <w:rsid w:val="009278F8"/>
    <w:rsid w:val="00930095"/>
    <w:rsid w:val="0093031D"/>
    <w:rsid w:val="009304AF"/>
    <w:rsid w:val="00930D86"/>
    <w:rsid w:val="00931329"/>
    <w:rsid w:val="009328CF"/>
    <w:rsid w:val="00936C15"/>
    <w:rsid w:val="009402CD"/>
    <w:rsid w:val="00940AAB"/>
    <w:rsid w:val="009431AB"/>
    <w:rsid w:val="009434C9"/>
    <w:rsid w:val="0094375E"/>
    <w:rsid w:val="00943CD7"/>
    <w:rsid w:val="00943E1C"/>
    <w:rsid w:val="00945BDD"/>
    <w:rsid w:val="00946A28"/>
    <w:rsid w:val="00947005"/>
    <w:rsid w:val="00950D3E"/>
    <w:rsid w:val="00953A9B"/>
    <w:rsid w:val="00954D53"/>
    <w:rsid w:val="00957395"/>
    <w:rsid w:val="00960FB0"/>
    <w:rsid w:val="0096137B"/>
    <w:rsid w:val="00961FF8"/>
    <w:rsid w:val="0096486C"/>
    <w:rsid w:val="009659F1"/>
    <w:rsid w:val="00966B24"/>
    <w:rsid w:val="0096721C"/>
    <w:rsid w:val="009702BA"/>
    <w:rsid w:val="009702BD"/>
    <w:rsid w:val="00970EE5"/>
    <w:rsid w:val="00970F14"/>
    <w:rsid w:val="00972430"/>
    <w:rsid w:val="00975BC7"/>
    <w:rsid w:val="00976EA5"/>
    <w:rsid w:val="00977F89"/>
    <w:rsid w:val="00980161"/>
    <w:rsid w:val="009814FC"/>
    <w:rsid w:val="0098548F"/>
    <w:rsid w:val="00987740"/>
    <w:rsid w:val="0099161A"/>
    <w:rsid w:val="00994EAD"/>
    <w:rsid w:val="00995A7E"/>
    <w:rsid w:val="00996D12"/>
    <w:rsid w:val="00996D1E"/>
    <w:rsid w:val="009A3BDD"/>
    <w:rsid w:val="009A7DB2"/>
    <w:rsid w:val="009B2254"/>
    <w:rsid w:val="009B55F9"/>
    <w:rsid w:val="009B6EBB"/>
    <w:rsid w:val="009B7864"/>
    <w:rsid w:val="009C2925"/>
    <w:rsid w:val="009C4625"/>
    <w:rsid w:val="009C5F18"/>
    <w:rsid w:val="009C6603"/>
    <w:rsid w:val="009C664A"/>
    <w:rsid w:val="009C6ADD"/>
    <w:rsid w:val="009C7B81"/>
    <w:rsid w:val="009D4EEC"/>
    <w:rsid w:val="009D6CC6"/>
    <w:rsid w:val="009E0531"/>
    <w:rsid w:val="009E2B29"/>
    <w:rsid w:val="009E3307"/>
    <w:rsid w:val="009E37C4"/>
    <w:rsid w:val="009E4030"/>
    <w:rsid w:val="009E4B31"/>
    <w:rsid w:val="009E567F"/>
    <w:rsid w:val="009E6A45"/>
    <w:rsid w:val="009F0DBD"/>
    <w:rsid w:val="009F1482"/>
    <w:rsid w:val="009F2561"/>
    <w:rsid w:val="009F2FD2"/>
    <w:rsid w:val="009F3077"/>
    <w:rsid w:val="009F6884"/>
    <w:rsid w:val="009F7C92"/>
    <w:rsid w:val="00A00242"/>
    <w:rsid w:val="00A009CA"/>
    <w:rsid w:val="00A03051"/>
    <w:rsid w:val="00A07C4B"/>
    <w:rsid w:val="00A10B01"/>
    <w:rsid w:val="00A10FEA"/>
    <w:rsid w:val="00A11C0B"/>
    <w:rsid w:val="00A14070"/>
    <w:rsid w:val="00A148A5"/>
    <w:rsid w:val="00A15832"/>
    <w:rsid w:val="00A16486"/>
    <w:rsid w:val="00A175C6"/>
    <w:rsid w:val="00A20582"/>
    <w:rsid w:val="00A20999"/>
    <w:rsid w:val="00A2107F"/>
    <w:rsid w:val="00A243EA"/>
    <w:rsid w:val="00A25BD6"/>
    <w:rsid w:val="00A263B8"/>
    <w:rsid w:val="00A27548"/>
    <w:rsid w:val="00A30E97"/>
    <w:rsid w:val="00A30ED9"/>
    <w:rsid w:val="00A31FE5"/>
    <w:rsid w:val="00A322DF"/>
    <w:rsid w:val="00A327EA"/>
    <w:rsid w:val="00A32D21"/>
    <w:rsid w:val="00A357C9"/>
    <w:rsid w:val="00A37235"/>
    <w:rsid w:val="00A37F7F"/>
    <w:rsid w:val="00A437DF"/>
    <w:rsid w:val="00A44624"/>
    <w:rsid w:val="00A44D4B"/>
    <w:rsid w:val="00A5034C"/>
    <w:rsid w:val="00A53DD9"/>
    <w:rsid w:val="00A543F1"/>
    <w:rsid w:val="00A55EC2"/>
    <w:rsid w:val="00A56926"/>
    <w:rsid w:val="00A56A1D"/>
    <w:rsid w:val="00A61D48"/>
    <w:rsid w:val="00A6327A"/>
    <w:rsid w:val="00A632C6"/>
    <w:rsid w:val="00A63643"/>
    <w:rsid w:val="00A63B48"/>
    <w:rsid w:val="00A70C66"/>
    <w:rsid w:val="00A715D8"/>
    <w:rsid w:val="00A71E4C"/>
    <w:rsid w:val="00A737CD"/>
    <w:rsid w:val="00A75EFE"/>
    <w:rsid w:val="00A76428"/>
    <w:rsid w:val="00A76B0A"/>
    <w:rsid w:val="00A84A24"/>
    <w:rsid w:val="00A8573C"/>
    <w:rsid w:val="00A85AA1"/>
    <w:rsid w:val="00A866A0"/>
    <w:rsid w:val="00A875D2"/>
    <w:rsid w:val="00A90DA8"/>
    <w:rsid w:val="00A9156D"/>
    <w:rsid w:val="00A917BC"/>
    <w:rsid w:val="00A94AA3"/>
    <w:rsid w:val="00A94ED5"/>
    <w:rsid w:val="00A96473"/>
    <w:rsid w:val="00AA0EEF"/>
    <w:rsid w:val="00AA57D4"/>
    <w:rsid w:val="00AA6481"/>
    <w:rsid w:val="00AB2808"/>
    <w:rsid w:val="00AB28D0"/>
    <w:rsid w:val="00AB2AF3"/>
    <w:rsid w:val="00AB3254"/>
    <w:rsid w:val="00AC0324"/>
    <w:rsid w:val="00AC045C"/>
    <w:rsid w:val="00AC17BD"/>
    <w:rsid w:val="00AC3015"/>
    <w:rsid w:val="00AC3016"/>
    <w:rsid w:val="00AC3F55"/>
    <w:rsid w:val="00AC47DC"/>
    <w:rsid w:val="00AC48C8"/>
    <w:rsid w:val="00AC49E6"/>
    <w:rsid w:val="00AC4A1A"/>
    <w:rsid w:val="00AD1FDB"/>
    <w:rsid w:val="00AD2C4C"/>
    <w:rsid w:val="00AD6CDE"/>
    <w:rsid w:val="00AD75D2"/>
    <w:rsid w:val="00AE0A8C"/>
    <w:rsid w:val="00AE1160"/>
    <w:rsid w:val="00AE1A12"/>
    <w:rsid w:val="00AE2025"/>
    <w:rsid w:val="00AE2E8B"/>
    <w:rsid w:val="00AE3C0C"/>
    <w:rsid w:val="00AE49A0"/>
    <w:rsid w:val="00AE4B2A"/>
    <w:rsid w:val="00AE570D"/>
    <w:rsid w:val="00AE6C7E"/>
    <w:rsid w:val="00AF0513"/>
    <w:rsid w:val="00AF0D6D"/>
    <w:rsid w:val="00AF20F4"/>
    <w:rsid w:val="00AF2646"/>
    <w:rsid w:val="00AF29A3"/>
    <w:rsid w:val="00AF2DB1"/>
    <w:rsid w:val="00AF32EB"/>
    <w:rsid w:val="00AF38F2"/>
    <w:rsid w:val="00AF6766"/>
    <w:rsid w:val="00AF6933"/>
    <w:rsid w:val="00B0396D"/>
    <w:rsid w:val="00B063B5"/>
    <w:rsid w:val="00B0717E"/>
    <w:rsid w:val="00B11696"/>
    <w:rsid w:val="00B11BE4"/>
    <w:rsid w:val="00B13D94"/>
    <w:rsid w:val="00B172BE"/>
    <w:rsid w:val="00B1771B"/>
    <w:rsid w:val="00B23099"/>
    <w:rsid w:val="00B24611"/>
    <w:rsid w:val="00B25118"/>
    <w:rsid w:val="00B263E4"/>
    <w:rsid w:val="00B27825"/>
    <w:rsid w:val="00B30295"/>
    <w:rsid w:val="00B32925"/>
    <w:rsid w:val="00B35D3E"/>
    <w:rsid w:val="00B36355"/>
    <w:rsid w:val="00B371F2"/>
    <w:rsid w:val="00B447AE"/>
    <w:rsid w:val="00B51906"/>
    <w:rsid w:val="00B519D9"/>
    <w:rsid w:val="00B51DB8"/>
    <w:rsid w:val="00B530B7"/>
    <w:rsid w:val="00B53B20"/>
    <w:rsid w:val="00B54B0A"/>
    <w:rsid w:val="00B622F3"/>
    <w:rsid w:val="00B62D14"/>
    <w:rsid w:val="00B65E55"/>
    <w:rsid w:val="00B66008"/>
    <w:rsid w:val="00B72D97"/>
    <w:rsid w:val="00B7301A"/>
    <w:rsid w:val="00B732B6"/>
    <w:rsid w:val="00B76350"/>
    <w:rsid w:val="00B76B8B"/>
    <w:rsid w:val="00B81228"/>
    <w:rsid w:val="00B85043"/>
    <w:rsid w:val="00B85C01"/>
    <w:rsid w:val="00B87234"/>
    <w:rsid w:val="00B87322"/>
    <w:rsid w:val="00B90943"/>
    <w:rsid w:val="00B91323"/>
    <w:rsid w:val="00BA0A39"/>
    <w:rsid w:val="00BA3AA5"/>
    <w:rsid w:val="00BA4E6E"/>
    <w:rsid w:val="00BA5A20"/>
    <w:rsid w:val="00BB3218"/>
    <w:rsid w:val="00BB60D1"/>
    <w:rsid w:val="00BB71FE"/>
    <w:rsid w:val="00BC33DB"/>
    <w:rsid w:val="00BC3E10"/>
    <w:rsid w:val="00BD0501"/>
    <w:rsid w:val="00BD1830"/>
    <w:rsid w:val="00BD1BD6"/>
    <w:rsid w:val="00BD3363"/>
    <w:rsid w:val="00BD7DDE"/>
    <w:rsid w:val="00BE4917"/>
    <w:rsid w:val="00BE72F6"/>
    <w:rsid w:val="00BF080C"/>
    <w:rsid w:val="00BF26D0"/>
    <w:rsid w:val="00BF3451"/>
    <w:rsid w:val="00BF480C"/>
    <w:rsid w:val="00BF5E00"/>
    <w:rsid w:val="00BF62B3"/>
    <w:rsid w:val="00C01E71"/>
    <w:rsid w:val="00C02633"/>
    <w:rsid w:val="00C02E4A"/>
    <w:rsid w:val="00C038A6"/>
    <w:rsid w:val="00C0731D"/>
    <w:rsid w:val="00C07C50"/>
    <w:rsid w:val="00C10024"/>
    <w:rsid w:val="00C10B37"/>
    <w:rsid w:val="00C10C39"/>
    <w:rsid w:val="00C11D6F"/>
    <w:rsid w:val="00C140A6"/>
    <w:rsid w:val="00C142B8"/>
    <w:rsid w:val="00C169B1"/>
    <w:rsid w:val="00C20978"/>
    <w:rsid w:val="00C217FA"/>
    <w:rsid w:val="00C221D3"/>
    <w:rsid w:val="00C2229E"/>
    <w:rsid w:val="00C22D1C"/>
    <w:rsid w:val="00C24D6A"/>
    <w:rsid w:val="00C25B54"/>
    <w:rsid w:val="00C32FFD"/>
    <w:rsid w:val="00C372F7"/>
    <w:rsid w:val="00C4251A"/>
    <w:rsid w:val="00C43B9C"/>
    <w:rsid w:val="00C43F15"/>
    <w:rsid w:val="00C4654F"/>
    <w:rsid w:val="00C4709C"/>
    <w:rsid w:val="00C47989"/>
    <w:rsid w:val="00C502C6"/>
    <w:rsid w:val="00C505C3"/>
    <w:rsid w:val="00C54C0D"/>
    <w:rsid w:val="00C56E13"/>
    <w:rsid w:val="00C604A9"/>
    <w:rsid w:val="00C60775"/>
    <w:rsid w:val="00C62858"/>
    <w:rsid w:val="00C6493F"/>
    <w:rsid w:val="00C65D93"/>
    <w:rsid w:val="00C66D8C"/>
    <w:rsid w:val="00C672A3"/>
    <w:rsid w:val="00C708B0"/>
    <w:rsid w:val="00C718D1"/>
    <w:rsid w:val="00C739B3"/>
    <w:rsid w:val="00C73E21"/>
    <w:rsid w:val="00C73E27"/>
    <w:rsid w:val="00C77333"/>
    <w:rsid w:val="00C80620"/>
    <w:rsid w:val="00C80FAA"/>
    <w:rsid w:val="00C817F9"/>
    <w:rsid w:val="00C8207F"/>
    <w:rsid w:val="00C82252"/>
    <w:rsid w:val="00C83469"/>
    <w:rsid w:val="00C83817"/>
    <w:rsid w:val="00C83A82"/>
    <w:rsid w:val="00C84D26"/>
    <w:rsid w:val="00C90848"/>
    <w:rsid w:val="00C944F4"/>
    <w:rsid w:val="00C97523"/>
    <w:rsid w:val="00C97C8E"/>
    <w:rsid w:val="00C97D80"/>
    <w:rsid w:val="00CA036A"/>
    <w:rsid w:val="00CA0C1F"/>
    <w:rsid w:val="00CA32D5"/>
    <w:rsid w:val="00CA65F7"/>
    <w:rsid w:val="00CB076E"/>
    <w:rsid w:val="00CB080E"/>
    <w:rsid w:val="00CB0D51"/>
    <w:rsid w:val="00CB2487"/>
    <w:rsid w:val="00CB31F3"/>
    <w:rsid w:val="00CB5A28"/>
    <w:rsid w:val="00CC06F9"/>
    <w:rsid w:val="00CC2673"/>
    <w:rsid w:val="00CC30DC"/>
    <w:rsid w:val="00CC3352"/>
    <w:rsid w:val="00CC3DF0"/>
    <w:rsid w:val="00CC6DE9"/>
    <w:rsid w:val="00CC7637"/>
    <w:rsid w:val="00CC79BE"/>
    <w:rsid w:val="00CD1819"/>
    <w:rsid w:val="00CD35E1"/>
    <w:rsid w:val="00CE0364"/>
    <w:rsid w:val="00CE09F2"/>
    <w:rsid w:val="00CE4CF7"/>
    <w:rsid w:val="00CE6825"/>
    <w:rsid w:val="00CF256D"/>
    <w:rsid w:val="00CF33CD"/>
    <w:rsid w:val="00CF3706"/>
    <w:rsid w:val="00CF479E"/>
    <w:rsid w:val="00D004AE"/>
    <w:rsid w:val="00D024A3"/>
    <w:rsid w:val="00D0598E"/>
    <w:rsid w:val="00D06E38"/>
    <w:rsid w:val="00D11699"/>
    <w:rsid w:val="00D122F7"/>
    <w:rsid w:val="00D15B20"/>
    <w:rsid w:val="00D170BC"/>
    <w:rsid w:val="00D21052"/>
    <w:rsid w:val="00D221D0"/>
    <w:rsid w:val="00D22BBC"/>
    <w:rsid w:val="00D23305"/>
    <w:rsid w:val="00D24D7C"/>
    <w:rsid w:val="00D26ED4"/>
    <w:rsid w:val="00D318F4"/>
    <w:rsid w:val="00D41C9E"/>
    <w:rsid w:val="00D43030"/>
    <w:rsid w:val="00D446FB"/>
    <w:rsid w:val="00D44EFE"/>
    <w:rsid w:val="00D4592C"/>
    <w:rsid w:val="00D52255"/>
    <w:rsid w:val="00D5569A"/>
    <w:rsid w:val="00D55D58"/>
    <w:rsid w:val="00D572F3"/>
    <w:rsid w:val="00D57400"/>
    <w:rsid w:val="00D62FBE"/>
    <w:rsid w:val="00D63033"/>
    <w:rsid w:val="00D640EA"/>
    <w:rsid w:val="00D6425C"/>
    <w:rsid w:val="00D64DFF"/>
    <w:rsid w:val="00D65DC3"/>
    <w:rsid w:val="00D66DF4"/>
    <w:rsid w:val="00D675C4"/>
    <w:rsid w:val="00D71450"/>
    <w:rsid w:val="00D719D4"/>
    <w:rsid w:val="00D729A6"/>
    <w:rsid w:val="00D73FAF"/>
    <w:rsid w:val="00D742EB"/>
    <w:rsid w:val="00D74C76"/>
    <w:rsid w:val="00D74FC3"/>
    <w:rsid w:val="00D75F5B"/>
    <w:rsid w:val="00D838ED"/>
    <w:rsid w:val="00D916D9"/>
    <w:rsid w:val="00D9191F"/>
    <w:rsid w:val="00D92D20"/>
    <w:rsid w:val="00D92DA9"/>
    <w:rsid w:val="00D95648"/>
    <w:rsid w:val="00DA483A"/>
    <w:rsid w:val="00DA6A81"/>
    <w:rsid w:val="00DA7361"/>
    <w:rsid w:val="00DB05C0"/>
    <w:rsid w:val="00DB5BB8"/>
    <w:rsid w:val="00DC3AB8"/>
    <w:rsid w:val="00DC6217"/>
    <w:rsid w:val="00DD0A58"/>
    <w:rsid w:val="00DD0EA5"/>
    <w:rsid w:val="00DD3840"/>
    <w:rsid w:val="00DD397D"/>
    <w:rsid w:val="00DD398F"/>
    <w:rsid w:val="00DD42FF"/>
    <w:rsid w:val="00DD5510"/>
    <w:rsid w:val="00DE00A3"/>
    <w:rsid w:val="00DE101C"/>
    <w:rsid w:val="00DE151A"/>
    <w:rsid w:val="00DE2080"/>
    <w:rsid w:val="00DE223D"/>
    <w:rsid w:val="00DE28D2"/>
    <w:rsid w:val="00DE3439"/>
    <w:rsid w:val="00DE5EDB"/>
    <w:rsid w:val="00DE67CE"/>
    <w:rsid w:val="00DE6C46"/>
    <w:rsid w:val="00DF0A8A"/>
    <w:rsid w:val="00DF1DCF"/>
    <w:rsid w:val="00DF39C0"/>
    <w:rsid w:val="00DF4818"/>
    <w:rsid w:val="00DF6CDB"/>
    <w:rsid w:val="00DF7994"/>
    <w:rsid w:val="00E02044"/>
    <w:rsid w:val="00E0260B"/>
    <w:rsid w:val="00E02E39"/>
    <w:rsid w:val="00E03388"/>
    <w:rsid w:val="00E034F6"/>
    <w:rsid w:val="00E038DF"/>
    <w:rsid w:val="00E06E8F"/>
    <w:rsid w:val="00E10B88"/>
    <w:rsid w:val="00E10F7E"/>
    <w:rsid w:val="00E1111D"/>
    <w:rsid w:val="00E11314"/>
    <w:rsid w:val="00E11D3B"/>
    <w:rsid w:val="00E13D4E"/>
    <w:rsid w:val="00E14A7B"/>
    <w:rsid w:val="00E14BD8"/>
    <w:rsid w:val="00E22716"/>
    <w:rsid w:val="00E241C5"/>
    <w:rsid w:val="00E26046"/>
    <w:rsid w:val="00E27604"/>
    <w:rsid w:val="00E332E7"/>
    <w:rsid w:val="00E33F7F"/>
    <w:rsid w:val="00E33F96"/>
    <w:rsid w:val="00E357EE"/>
    <w:rsid w:val="00E3648B"/>
    <w:rsid w:val="00E375BE"/>
    <w:rsid w:val="00E37968"/>
    <w:rsid w:val="00E417E9"/>
    <w:rsid w:val="00E42796"/>
    <w:rsid w:val="00E42BF8"/>
    <w:rsid w:val="00E44767"/>
    <w:rsid w:val="00E44895"/>
    <w:rsid w:val="00E4599B"/>
    <w:rsid w:val="00E45F20"/>
    <w:rsid w:val="00E463A5"/>
    <w:rsid w:val="00E51827"/>
    <w:rsid w:val="00E53A43"/>
    <w:rsid w:val="00E5528F"/>
    <w:rsid w:val="00E617F5"/>
    <w:rsid w:val="00E63172"/>
    <w:rsid w:val="00E6384C"/>
    <w:rsid w:val="00E701BC"/>
    <w:rsid w:val="00E70330"/>
    <w:rsid w:val="00E715EB"/>
    <w:rsid w:val="00E73A5A"/>
    <w:rsid w:val="00E73B12"/>
    <w:rsid w:val="00E74159"/>
    <w:rsid w:val="00E74333"/>
    <w:rsid w:val="00E74A61"/>
    <w:rsid w:val="00E7637A"/>
    <w:rsid w:val="00E8073C"/>
    <w:rsid w:val="00E80D01"/>
    <w:rsid w:val="00E80D76"/>
    <w:rsid w:val="00E81D41"/>
    <w:rsid w:val="00E82E3D"/>
    <w:rsid w:val="00E84F1A"/>
    <w:rsid w:val="00E8553D"/>
    <w:rsid w:val="00E867A8"/>
    <w:rsid w:val="00E90C69"/>
    <w:rsid w:val="00E90DE1"/>
    <w:rsid w:val="00E9292E"/>
    <w:rsid w:val="00E92AF3"/>
    <w:rsid w:val="00E947A7"/>
    <w:rsid w:val="00E9609D"/>
    <w:rsid w:val="00EA26A7"/>
    <w:rsid w:val="00EA6FAB"/>
    <w:rsid w:val="00EB2A51"/>
    <w:rsid w:val="00EB3836"/>
    <w:rsid w:val="00EB38D9"/>
    <w:rsid w:val="00EB5BB1"/>
    <w:rsid w:val="00EB64B8"/>
    <w:rsid w:val="00EB6F4B"/>
    <w:rsid w:val="00EC23A5"/>
    <w:rsid w:val="00EC3159"/>
    <w:rsid w:val="00EC576E"/>
    <w:rsid w:val="00EC5DBC"/>
    <w:rsid w:val="00EC682F"/>
    <w:rsid w:val="00EC76FE"/>
    <w:rsid w:val="00EC7BF7"/>
    <w:rsid w:val="00ED19D3"/>
    <w:rsid w:val="00ED1EA6"/>
    <w:rsid w:val="00ED48D9"/>
    <w:rsid w:val="00ED76A5"/>
    <w:rsid w:val="00ED7702"/>
    <w:rsid w:val="00ED7EC8"/>
    <w:rsid w:val="00EE13FA"/>
    <w:rsid w:val="00EE1A4D"/>
    <w:rsid w:val="00EE2C01"/>
    <w:rsid w:val="00EE40CC"/>
    <w:rsid w:val="00EE524F"/>
    <w:rsid w:val="00EE5584"/>
    <w:rsid w:val="00EE602C"/>
    <w:rsid w:val="00EF0213"/>
    <w:rsid w:val="00EF1A0F"/>
    <w:rsid w:val="00EF1E08"/>
    <w:rsid w:val="00EF27D9"/>
    <w:rsid w:val="00EF2B64"/>
    <w:rsid w:val="00EF3138"/>
    <w:rsid w:val="00EF3BDA"/>
    <w:rsid w:val="00EF6345"/>
    <w:rsid w:val="00EF6900"/>
    <w:rsid w:val="00F00D89"/>
    <w:rsid w:val="00F03628"/>
    <w:rsid w:val="00F108E7"/>
    <w:rsid w:val="00F13C14"/>
    <w:rsid w:val="00F14176"/>
    <w:rsid w:val="00F1447C"/>
    <w:rsid w:val="00F1590C"/>
    <w:rsid w:val="00F15E5A"/>
    <w:rsid w:val="00F220AA"/>
    <w:rsid w:val="00F22B19"/>
    <w:rsid w:val="00F22E08"/>
    <w:rsid w:val="00F23A9F"/>
    <w:rsid w:val="00F316FD"/>
    <w:rsid w:val="00F332DC"/>
    <w:rsid w:val="00F350E0"/>
    <w:rsid w:val="00F35177"/>
    <w:rsid w:val="00F35FEC"/>
    <w:rsid w:val="00F37A14"/>
    <w:rsid w:val="00F40B8D"/>
    <w:rsid w:val="00F40FFD"/>
    <w:rsid w:val="00F52237"/>
    <w:rsid w:val="00F53368"/>
    <w:rsid w:val="00F5399B"/>
    <w:rsid w:val="00F5443A"/>
    <w:rsid w:val="00F544CB"/>
    <w:rsid w:val="00F55ACD"/>
    <w:rsid w:val="00F563B0"/>
    <w:rsid w:val="00F612E4"/>
    <w:rsid w:val="00F6259A"/>
    <w:rsid w:val="00F633A2"/>
    <w:rsid w:val="00F6468B"/>
    <w:rsid w:val="00F648EE"/>
    <w:rsid w:val="00F66CE1"/>
    <w:rsid w:val="00F67919"/>
    <w:rsid w:val="00F708E4"/>
    <w:rsid w:val="00F738F4"/>
    <w:rsid w:val="00F7390D"/>
    <w:rsid w:val="00F76DA1"/>
    <w:rsid w:val="00F7772E"/>
    <w:rsid w:val="00F77FF8"/>
    <w:rsid w:val="00F80D2B"/>
    <w:rsid w:val="00F83513"/>
    <w:rsid w:val="00F83E98"/>
    <w:rsid w:val="00F92085"/>
    <w:rsid w:val="00F929B8"/>
    <w:rsid w:val="00F93E66"/>
    <w:rsid w:val="00F94850"/>
    <w:rsid w:val="00F96BAB"/>
    <w:rsid w:val="00F96C7D"/>
    <w:rsid w:val="00FA231A"/>
    <w:rsid w:val="00FA2C2F"/>
    <w:rsid w:val="00FA3DA8"/>
    <w:rsid w:val="00FA6CA0"/>
    <w:rsid w:val="00FB0079"/>
    <w:rsid w:val="00FB0097"/>
    <w:rsid w:val="00FB0341"/>
    <w:rsid w:val="00FB0C16"/>
    <w:rsid w:val="00FC05ED"/>
    <w:rsid w:val="00FC2507"/>
    <w:rsid w:val="00FC386B"/>
    <w:rsid w:val="00FC417C"/>
    <w:rsid w:val="00FD0CED"/>
    <w:rsid w:val="00FD0D8F"/>
    <w:rsid w:val="00FD14FD"/>
    <w:rsid w:val="00FD170E"/>
    <w:rsid w:val="00FD4802"/>
    <w:rsid w:val="00FD65C4"/>
    <w:rsid w:val="00FE0FA2"/>
    <w:rsid w:val="00FE3320"/>
    <w:rsid w:val="00FE40CB"/>
    <w:rsid w:val="00FE41CB"/>
    <w:rsid w:val="00FE5430"/>
    <w:rsid w:val="00FE6288"/>
    <w:rsid w:val="00FF1F04"/>
    <w:rsid w:val="00FF28AB"/>
    <w:rsid w:val="00FF2E90"/>
    <w:rsid w:val="00FF4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15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D76"/>
    <w:pPr>
      <w:spacing w:after="20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6A45"/>
    <w:pPr>
      <w:spacing w:before="100" w:beforeAutospacing="1" w:after="100" w:afterAutospacing="1"/>
    </w:pPr>
    <w:rPr>
      <w:rFonts w:ascii="Times New Roman" w:eastAsia="Times New Roman" w:hAnsi="Times New Roman"/>
      <w:sz w:val="24"/>
      <w:szCs w:val="24"/>
    </w:rPr>
  </w:style>
  <w:style w:type="character" w:styleId="CommentReference">
    <w:name w:val="annotation reference"/>
    <w:uiPriority w:val="99"/>
    <w:semiHidden/>
    <w:unhideWhenUsed/>
    <w:rsid w:val="008B38FC"/>
    <w:rPr>
      <w:sz w:val="16"/>
      <w:szCs w:val="16"/>
    </w:rPr>
  </w:style>
  <w:style w:type="paragraph" w:styleId="CommentText">
    <w:name w:val="annotation text"/>
    <w:basedOn w:val="Normal"/>
    <w:link w:val="CommentTextChar"/>
    <w:uiPriority w:val="99"/>
    <w:semiHidden/>
    <w:unhideWhenUsed/>
    <w:rsid w:val="008B38FC"/>
    <w:rPr>
      <w:sz w:val="20"/>
      <w:szCs w:val="20"/>
    </w:rPr>
  </w:style>
  <w:style w:type="character" w:customStyle="1" w:styleId="CommentTextChar">
    <w:name w:val="Comment Text Char"/>
    <w:link w:val="CommentText"/>
    <w:uiPriority w:val="99"/>
    <w:semiHidden/>
    <w:rsid w:val="008B38FC"/>
    <w:rPr>
      <w:sz w:val="20"/>
      <w:szCs w:val="20"/>
    </w:rPr>
  </w:style>
  <w:style w:type="paragraph" w:styleId="CommentSubject">
    <w:name w:val="annotation subject"/>
    <w:basedOn w:val="CommentText"/>
    <w:next w:val="CommentText"/>
    <w:link w:val="CommentSubjectChar"/>
    <w:uiPriority w:val="99"/>
    <w:semiHidden/>
    <w:unhideWhenUsed/>
    <w:rsid w:val="008B38FC"/>
    <w:rPr>
      <w:b/>
      <w:bCs/>
    </w:rPr>
  </w:style>
  <w:style w:type="character" w:customStyle="1" w:styleId="CommentSubjectChar">
    <w:name w:val="Comment Subject Char"/>
    <w:link w:val="CommentSubject"/>
    <w:uiPriority w:val="99"/>
    <w:semiHidden/>
    <w:rsid w:val="008B38FC"/>
    <w:rPr>
      <w:b/>
      <w:bCs/>
      <w:sz w:val="20"/>
      <w:szCs w:val="20"/>
    </w:rPr>
  </w:style>
  <w:style w:type="paragraph" w:styleId="BalloonText">
    <w:name w:val="Balloon Text"/>
    <w:basedOn w:val="Normal"/>
    <w:link w:val="BalloonTextChar"/>
    <w:uiPriority w:val="99"/>
    <w:semiHidden/>
    <w:unhideWhenUsed/>
    <w:rsid w:val="008B38FC"/>
    <w:pPr>
      <w:spacing w:after="0"/>
    </w:pPr>
    <w:rPr>
      <w:rFonts w:ascii="Tahoma" w:hAnsi="Tahoma"/>
      <w:sz w:val="16"/>
      <w:szCs w:val="16"/>
    </w:rPr>
  </w:style>
  <w:style w:type="character" w:customStyle="1" w:styleId="BalloonTextChar">
    <w:name w:val="Balloon Text Char"/>
    <w:link w:val="BalloonText"/>
    <w:uiPriority w:val="99"/>
    <w:semiHidden/>
    <w:rsid w:val="008B38FC"/>
    <w:rPr>
      <w:rFonts w:ascii="Tahoma" w:hAnsi="Tahoma" w:cs="Tahoma"/>
      <w:sz w:val="16"/>
      <w:szCs w:val="16"/>
    </w:rPr>
  </w:style>
  <w:style w:type="character" w:styleId="Hyperlink">
    <w:name w:val="Hyperlink"/>
    <w:uiPriority w:val="99"/>
    <w:unhideWhenUsed/>
    <w:rsid w:val="003B5D8C"/>
    <w:rPr>
      <w:color w:val="0000FF"/>
      <w:u w:val="single"/>
    </w:rPr>
  </w:style>
  <w:style w:type="paragraph" w:customStyle="1" w:styleId="Default">
    <w:name w:val="Default"/>
    <w:rsid w:val="001A51AF"/>
    <w:pPr>
      <w:autoSpaceDE w:val="0"/>
      <w:autoSpaceDN w:val="0"/>
      <w:adjustRightInd w:val="0"/>
    </w:pPr>
    <w:rPr>
      <w:rFonts w:ascii="Arial" w:hAnsi="Arial" w:cs="Arial"/>
      <w:color w:val="000000"/>
      <w:sz w:val="24"/>
      <w:szCs w:val="24"/>
    </w:rPr>
  </w:style>
  <w:style w:type="paragraph" w:customStyle="1" w:styleId="CM5">
    <w:name w:val="CM5"/>
    <w:basedOn w:val="Default"/>
    <w:next w:val="Default"/>
    <w:uiPriority w:val="99"/>
    <w:rsid w:val="001A51AF"/>
    <w:pPr>
      <w:spacing w:line="213" w:lineRule="atLeast"/>
    </w:pPr>
    <w:rPr>
      <w:color w:val="auto"/>
    </w:rPr>
  </w:style>
  <w:style w:type="paragraph" w:customStyle="1" w:styleId="CM8">
    <w:name w:val="CM8"/>
    <w:basedOn w:val="Default"/>
    <w:next w:val="Default"/>
    <w:uiPriority w:val="99"/>
    <w:rsid w:val="001A51AF"/>
    <w:rPr>
      <w:color w:val="auto"/>
    </w:rPr>
  </w:style>
  <w:style w:type="paragraph" w:styleId="BodyTextIndent2">
    <w:name w:val="Body Text Indent 2"/>
    <w:basedOn w:val="Normal"/>
    <w:link w:val="BodyTextIndent2Char"/>
    <w:uiPriority w:val="99"/>
    <w:rsid w:val="004C4427"/>
    <w:pPr>
      <w:spacing w:after="120" w:line="480" w:lineRule="auto"/>
      <w:ind w:left="360"/>
    </w:pPr>
    <w:rPr>
      <w:rFonts w:ascii="Times New Roman" w:eastAsia="Times New Roman" w:hAnsi="Times New Roman"/>
      <w:sz w:val="24"/>
      <w:szCs w:val="24"/>
    </w:rPr>
  </w:style>
  <w:style w:type="character" w:customStyle="1" w:styleId="BodyTextIndent2Char">
    <w:name w:val="Body Text Indent 2 Char"/>
    <w:link w:val="BodyTextIndent2"/>
    <w:uiPriority w:val="99"/>
    <w:rsid w:val="004C4427"/>
    <w:rPr>
      <w:rFonts w:ascii="Times New Roman" w:eastAsia="Times New Roman" w:hAnsi="Times New Roman"/>
      <w:sz w:val="24"/>
      <w:szCs w:val="24"/>
    </w:rPr>
  </w:style>
  <w:style w:type="paragraph" w:styleId="HTMLPreformatted">
    <w:name w:val="HTML Preformatted"/>
    <w:basedOn w:val="Normal"/>
    <w:link w:val="HTMLPreformattedChar"/>
    <w:uiPriority w:val="99"/>
    <w:rsid w:val="002959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95901"/>
    <w:rPr>
      <w:rFonts w:ascii="Courier New" w:eastAsia="Times New Roman" w:hAnsi="Courier New" w:cs="Courier New"/>
    </w:rPr>
  </w:style>
  <w:style w:type="paragraph" w:styleId="Header">
    <w:name w:val="header"/>
    <w:basedOn w:val="Normal"/>
    <w:link w:val="HeaderChar"/>
    <w:uiPriority w:val="99"/>
    <w:unhideWhenUsed/>
    <w:rsid w:val="000E1DBE"/>
    <w:pPr>
      <w:tabs>
        <w:tab w:val="center" w:pos="4680"/>
        <w:tab w:val="right" w:pos="9360"/>
      </w:tabs>
    </w:pPr>
  </w:style>
  <w:style w:type="character" w:customStyle="1" w:styleId="HeaderChar">
    <w:name w:val="Header Char"/>
    <w:basedOn w:val="DefaultParagraphFont"/>
    <w:link w:val="Header"/>
    <w:uiPriority w:val="99"/>
    <w:rsid w:val="000E1DBE"/>
    <w:rPr>
      <w:sz w:val="22"/>
      <w:szCs w:val="22"/>
    </w:rPr>
  </w:style>
  <w:style w:type="paragraph" w:styleId="Footer">
    <w:name w:val="footer"/>
    <w:basedOn w:val="Normal"/>
    <w:link w:val="FooterChar"/>
    <w:uiPriority w:val="99"/>
    <w:unhideWhenUsed/>
    <w:rsid w:val="000E1DBE"/>
    <w:pPr>
      <w:tabs>
        <w:tab w:val="center" w:pos="4680"/>
        <w:tab w:val="right" w:pos="9360"/>
      </w:tabs>
    </w:pPr>
  </w:style>
  <w:style w:type="character" w:customStyle="1" w:styleId="FooterChar">
    <w:name w:val="Footer Char"/>
    <w:basedOn w:val="DefaultParagraphFont"/>
    <w:link w:val="Footer"/>
    <w:uiPriority w:val="99"/>
    <w:rsid w:val="000E1DBE"/>
    <w:rPr>
      <w:sz w:val="22"/>
      <w:szCs w:val="22"/>
    </w:rPr>
  </w:style>
  <w:style w:type="character" w:customStyle="1" w:styleId="st">
    <w:name w:val="st"/>
    <w:basedOn w:val="DefaultParagraphFont"/>
    <w:rsid w:val="00C02E4A"/>
  </w:style>
  <w:style w:type="character" w:styleId="Emphasis">
    <w:name w:val="Emphasis"/>
    <w:basedOn w:val="DefaultParagraphFont"/>
    <w:uiPriority w:val="20"/>
    <w:qFormat/>
    <w:rsid w:val="00C02E4A"/>
    <w:rPr>
      <w:b/>
      <w:bCs/>
      <w:i w:val="0"/>
      <w:iCs w:val="0"/>
    </w:rPr>
  </w:style>
  <w:style w:type="paragraph" w:styleId="ListParagraph">
    <w:name w:val="List Paragraph"/>
    <w:basedOn w:val="Normal"/>
    <w:uiPriority w:val="34"/>
    <w:qFormat/>
    <w:rsid w:val="004613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D76"/>
    <w:pPr>
      <w:spacing w:after="20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6A45"/>
    <w:pPr>
      <w:spacing w:before="100" w:beforeAutospacing="1" w:after="100" w:afterAutospacing="1"/>
    </w:pPr>
    <w:rPr>
      <w:rFonts w:ascii="Times New Roman" w:eastAsia="Times New Roman" w:hAnsi="Times New Roman"/>
      <w:sz w:val="24"/>
      <w:szCs w:val="24"/>
    </w:rPr>
  </w:style>
  <w:style w:type="character" w:styleId="CommentReference">
    <w:name w:val="annotation reference"/>
    <w:uiPriority w:val="99"/>
    <w:semiHidden/>
    <w:unhideWhenUsed/>
    <w:rsid w:val="008B38FC"/>
    <w:rPr>
      <w:sz w:val="16"/>
      <w:szCs w:val="16"/>
    </w:rPr>
  </w:style>
  <w:style w:type="paragraph" w:styleId="CommentText">
    <w:name w:val="annotation text"/>
    <w:basedOn w:val="Normal"/>
    <w:link w:val="CommentTextChar"/>
    <w:uiPriority w:val="99"/>
    <w:semiHidden/>
    <w:unhideWhenUsed/>
    <w:rsid w:val="008B38FC"/>
    <w:rPr>
      <w:sz w:val="20"/>
      <w:szCs w:val="20"/>
    </w:rPr>
  </w:style>
  <w:style w:type="character" w:customStyle="1" w:styleId="CommentTextChar">
    <w:name w:val="Comment Text Char"/>
    <w:link w:val="CommentText"/>
    <w:uiPriority w:val="99"/>
    <w:semiHidden/>
    <w:rsid w:val="008B38FC"/>
    <w:rPr>
      <w:sz w:val="20"/>
      <w:szCs w:val="20"/>
    </w:rPr>
  </w:style>
  <w:style w:type="paragraph" w:styleId="CommentSubject">
    <w:name w:val="annotation subject"/>
    <w:basedOn w:val="CommentText"/>
    <w:next w:val="CommentText"/>
    <w:link w:val="CommentSubjectChar"/>
    <w:uiPriority w:val="99"/>
    <w:semiHidden/>
    <w:unhideWhenUsed/>
    <w:rsid w:val="008B38FC"/>
    <w:rPr>
      <w:b/>
      <w:bCs/>
    </w:rPr>
  </w:style>
  <w:style w:type="character" w:customStyle="1" w:styleId="CommentSubjectChar">
    <w:name w:val="Comment Subject Char"/>
    <w:link w:val="CommentSubject"/>
    <w:uiPriority w:val="99"/>
    <w:semiHidden/>
    <w:rsid w:val="008B38FC"/>
    <w:rPr>
      <w:b/>
      <w:bCs/>
      <w:sz w:val="20"/>
      <w:szCs w:val="20"/>
    </w:rPr>
  </w:style>
  <w:style w:type="paragraph" w:styleId="BalloonText">
    <w:name w:val="Balloon Text"/>
    <w:basedOn w:val="Normal"/>
    <w:link w:val="BalloonTextChar"/>
    <w:uiPriority w:val="99"/>
    <w:semiHidden/>
    <w:unhideWhenUsed/>
    <w:rsid w:val="008B38FC"/>
    <w:pPr>
      <w:spacing w:after="0"/>
    </w:pPr>
    <w:rPr>
      <w:rFonts w:ascii="Tahoma" w:hAnsi="Tahoma"/>
      <w:sz w:val="16"/>
      <w:szCs w:val="16"/>
    </w:rPr>
  </w:style>
  <w:style w:type="character" w:customStyle="1" w:styleId="BalloonTextChar">
    <w:name w:val="Balloon Text Char"/>
    <w:link w:val="BalloonText"/>
    <w:uiPriority w:val="99"/>
    <w:semiHidden/>
    <w:rsid w:val="008B38FC"/>
    <w:rPr>
      <w:rFonts w:ascii="Tahoma" w:hAnsi="Tahoma" w:cs="Tahoma"/>
      <w:sz w:val="16"/>
      <w:szCs w:val="16"/>
    </w:rPr>
  </w:style>
  <w:style w:type="character" w:styleId="Hyperlink">
    <w:name w:val="Hyperlink"/>
    <w:uiPriority w:val="99"/>
    <w:unhideWhenUsed/>
    <w:rsid w:val="003B5D8C"/>
    <w:rPr>
      <w:color w:val="0000FF"/>
      <w:u w:val="single"/>
    </w:rPr>
  </w:style>
  <w:style w:type="paragraph" w:customStyle="1" w:styleId="Default">
    <w:name w:val="Default"/>
    <w:rsid w:val="001A51AF"/>
    <w:pPr>
      <w:autoSpaceDE w:val="0"/>
      <w:autoSpaceDN w:val="0"/>
      <w:adjustRightInd w:val="0"/>
    </w:pPr>
    <w:rPr>
      <w:rFonts w:ascii="Arial" w:hAnsi="Arial" w:cs="Arial"/>
      <w:color w:val="000000"/>
      <w:sz w:val="24"/>
      <w:szCs w:val="24"/>
    </w:rPr>
  </w:style>
  <w:style w:type="paragraph" w:customStyle="1" w:styleId="CM5">
    <w:name w:val="CM5"/>
    <w:basedOn w:val="Default"/>
    <w:next w:val="Default"/>
    <w:uiPriority w:val="99"/>
    <w:rsid w:val="001A51AF"/>
    <w:pPr>
      <w:spacing w:line="213" w:lineRule="atLeast"/>
    </w:pPr>
    <w:rPr>
      <w:color w:val="auto"/>
    </w:rPr>
  </w:style>
  <w:style w:type="paragraph" w:customStyle="1" w:styleId="CM8">
    <w:name w:val="CM8"/>
    <w:basedOn w:val="Default"/>
    <w:next w:val="Default"/>
    <w:uiPriority w:val="99"/>
    <w:rsid w:val="001A51AF"/>
    <w:rPr>
      <w:color w:val="auto"/>
    </w:rPr>
  </w:style>
  <w:style w:type="paragraph" w:styleId="BodyTextIndent2">
    <w:name w:val="Body Text Indent 2"/>
    <w:basedOn w:val="Normal"/>
    <w:link w:val="BodyTextIndent2Char"/>
    <w:uiPriority w:val="99"/>
    <w:rsid w:val="004C4427"/>
    <w:pPr>
      <w:spacing w:after="120" w:line="480" w:lineRule="auto"/>
      <w:ind w:left="360"/>
    </w:pPr>
    <w:rPr>
      <w:rFonts w:ascii="Times New Roman" w:eastAsia="Times New Roman" w:hAnsi="Times New Roman"/>
      <w:sz w:val="24"/>
      <w:szCs w:val="24"/>
    </w:rPr>
  </w:style>
  <w:style w:type="character" w:customStyle="1" w:styleId="BodyTextIndent2Char">
    <w:name w:val="Body Text Indent 2 Char"/>
    <w:link w:val="BodyTextIndent2"/>
    <w:uiPriority w:val="99"/>
    <w:rsid w:val="004C4427"/>
    <w:rPr>
      <w:rFonts w:ascii="Times New Roman" w:eastAsia="Times New Roman" w:hAnsi="Times New Roman"/>
      <w:sz w:val="24"/>
      <w:szCs w:val="24"/>
    </w:rPr>
  </w:style>
  <w:style w:type="paragraph" w:styleId="HTMLPreformatted">
    <w:name w:val="HTML Preformatted"/>
    <w:basedOn w:val="Normal"/>
    <w:link w:val="HTMLPreformattedChar"/>
    <w:uiPriority w:val="99"/>
    <w:rsid w:val="002959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95901"/>
    <w:rPr>
      <w:rFonts w:ascii="Courier New" w:eastAsia="Times New Roman" w:hAnsi="Courier New" w:cs="Courier New"/>
    </w:rPr>
  </w:style>
  <w:style w:type="paragraph" w:styleId="Header">
    <w:name w:val="header"/>
    <w:basedOn w:val="Normal"/>
    <w:link w:val="HeaderChar"/>
    <w:uiPriority w:val="99"/>
    <w:unhideWhenUsed/>
    <w:rsid w:val="000E1DBE"/>
    <w:pPr>
      <w:tabs>
        <w:tab w:val="center" w:pos="4680"/>
        <w:tab w:val="right" w:pos="9360"/>
      </w:tabs>
    </w:pPr>
  </w:style>
  <w:style w:type="character" w:customStyle="1" w:styleId="HeaderChar">
    <w:name w:val="Header Char"/>
    <w:basedOn w:val="DefaultParagraphFont"/>
    <w:link w:val="Header"/>
    <w:uiPriority w:val="99"/>
    <w:rsid w:val="000E1DBE"/>
    <w:rPr>
      <w:sz w:val="22"/>
      <w:szCs w:val="22"/>
    </w:rPr>
  </w:style>
  <w:style w:type="paragraph" w:styleId="Footer">
    <w:name w:val="footer"/>
    <w:basedOn w:val="Normal"/>
    <w:link w:val="FooterChar"/>
    <w:uiPriority w:val="99"/>
    <w:unhideWhenUsed/>
    <w:rsid w:val="000E1DBE"/>
    <w:pPr>
      <w:tabs>
        <w:tab w:val="center" w:pos="4680"/>
        <w:tab w:val="right" w:pos="9360"/>
      </w:tabs>
    </w:pPr>
  </w:style>
  <w:style w:type="character" w:customStyle="1" w:styleId="FooterChar">
    <w:name w:val="Footer Char"/>
    <w:basedOn w:val="DefaultParagraphFont"/>
    <w:link w:val="Footer"/>
    <w:uiPriority w:val="99"/>
    <w:rsid w:val="000E1DBE"/>
    <w:rPr>
      <w:sz w:val="22"/>
      <w:szCs w:val="22"/>
    </w:rPr>
  </w:style>
  <w:style w:type="character" w:customStyle="1" w:styleId="st">
    <w:name w:val="st"/>
    <w:basedOn w:val="DefaultParagraphFont"/>
    <w:rsid w:val="00C02E4A"/>
  </w:style>
  <w:style w:type="character" w:styleId="Emphasis">
    <w:name w:val="Emphasis"/>
    <w:basedOn w:val="DefaultParagraphFont"/>
    <w:uiPriority w:val="20"/>
    <w:qFormat/>
    <w:rsid w:val="00C02E4A"/>
    <w:rPr>
      <w:b/>
      <w:bCs/>
      <w:i w:val="0"/>
      <w:iCs w:val="0"/>
    </w:rPr>
  </w:style>
  <w:style w:type="paragraph" w:styleId="ListParagraph">
    <w:name w:val="List Paragraph"/>
    <w:basedOn w:val="Normal"/>
    <w:uiPriority w:val="34"/>
    <w:qFormat/>
    <w:rsid w:val="004613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6105080">
      <w:bodyDiv w:val="1"/>
      <w:marLeft w:val="0"/>
      <w:marRight w:val="0"/>
      <w:marTop w:val="0"/>
      <w:marBottom w:val="0"/>
      <w:divBdr>
        <w:top w:val="none" w:sz="0" w:space="0" w:color="auto"/>
        <w:left w:val="none" w:sz="0" w:space="0" w:color="auto"/>
        <w:bottom w:val="none" w:sz="0" w:space="0" w:color="auto"/>
        <w:right w:val="none" w:sz="0" w:space="0" w:color="auto"/>
      </w:divBdr>
      <w:divsChild>
        <w:div w:id="1664553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d6b99b4f-de4b-42ad-b95d-904e76902977">2PYX4VNVWJ5T-282-4</_dlc_DocId>
    <_dlc_DocIdUrl xmlns="d6b99b4f-de4b-42ad-b95d-904e76902977">
      <Url>http://teamsites.ds.dhra.osd.mil/teams/cio/_layouts/DocIdRedir.aspx?ID=2PYX4VNVWJ5T-282-4</Url>
      <Description>2PYX4VNVWJ5T-282-4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416065F996CD743841EE60DB3D08ECD" ma:contentTypeVersion="0" ma:contentTypeDescription="Create a new document." ma:contentTypeScope="" ma:versionID="a69b835f1d9f556cb60ff6d043d1e3c3">
  <xsd:schema xmlns:xsd="http://www.w3.org/2001/XMLSchema" xmlns:xs="http://www.w3.org/2001/XMLSchema" xmlns:p="http://schemas.microsoft.com/office/2006/metadata/properties" xmlns:ns2="d6b99b4f-de4b-42ad-b95d-904e76902977" targetNamespace="http://schemas.microsoft.com/office/2006/metadata/properties" ma:root="true" ma:fieldsID="4d0037b3ccc62e5dc446aa80127df9a3" ns2:_="">
    <xsd:import namespace="d6b99b4f-de4b-42ad-b95d-904e7690297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b99b4f-de4b-42ad-b95d-904e769029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BFF1A-A5CA-4BE6-B9FC-2D69D9C49858}">
  <ds:schemaRefs>
    <ds:schemaRef ds:uri="http://schemas.microsoft.com/sharepoint/events"/>
  </ds:schemaRefs>
</ds:datastoreItem>
</file>

<file path=customXml/itemProps2.xml><?xml version="1.0" encoding="utf-8"?>
<ds:datastoreItem xmlns:ds="http://schemas.openxmlformats.org/officeDocument/2006/customXml" ds:itemID="{53876303-0A50-47FF-9E11-BB79AC85C09D}">
  <ds:schemaRefs>
    <ds:schemaRef ds:uri="http://schemas.microsoft.com/office/2006/metadata/properties"/>
    <ds:schemaRef ds:uri="http://schemas.microsoft.com/office/infopath/2007/PartnerControls"/>
    <ds:schemaRef ds:uri="d6b99b4f-de4b-42ad-b95d-904e76902977"/>
  </ds:schemaRefs>
</ds:datastoreItem>
</file>

<file path=customXml/itemProps3.xml><?xml version="1.0" encoding="utf-8"?>
<ds:datastoreItem xmlns:ds="http://schemas.openxmlformats.org/officeDocument/2006/customXml" ds:itemID="{87BD7557-F3AD-40D4-8C08-B8DAF8214E23}">
  <ds:schemaRefs>
    <ds:schemaRef ds:uri="http://schemas.microsoft.com/sharepoint/v3/contenttype/forms"/>
  </ds:schemaRefs>
</ds:datastoreItem>
</file>

<file path=customXml/itemProps4.xml><?xml version="1.0" encoding="utf-8"?>
<ds:datastoreItem xmlns:ds="http://schemas.openxmlformats.org/officeDocument/2006/customXml" ds:itemID="{CA19F82A-613A-4065-AD9F-4580A72BC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b99b4f-de4b-42ad-b95d-904e769029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8119C71-A779-4442-96EA-F6F9B3E3A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1972</Words>
  <Characters>11244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SPOT</vt:lpstr>
    </vt:vector>
  </TitlesOfParts>
  <Company>WHS</Company>
  <LinksUpToDate>false</LinksUpToDate>
  <CharactersWithSpaces>13190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dc:title>
  <dc:creator>allardc</dc:creator>
  <cp:lastModifiedBy>pltoppings</cp:lastModifiedBy>
  <cp:revision>6</cp:revision>
  <cp:lastPrinted>2013-06-11T13:10:00Z</cp:lastPrinted>
  <dcterms:created xsi:type="dcterms:W3CDTF">2013-06-11T14:25:00Z</dcterms:created>
  <dcterms:modified xsi:type="dcterms:W3CDTF">2013-06-26T13:43:00Z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0x0101006416065F996CD743841EE60DB3D08ECD</vt:lpwstr>
  </property>
  <property fmtid="{D5CDD505-2E9C-101B-9397-08002B2CF9AE}" pid="4" name="_dlc_DocIdItemGuid">
    <vt:lpwstr>0060c9d1-5883-4dc7-911f-d6c7cfdcf91c</vt:lpwstr>
  </property>
</Properties>
</file>